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381C768" w:rsidR="001E41F3" w:rsidRDefault="001E41F3">
      <w:pPr>
        <w:pStyle w:val="CRCoverPage"/>
        <w:tabs>
          <w:tab w:val="right" w:pos="9639"/>
        </w:tabs>
        <w:spacing w:after="0"/>
        <w:rPr>
          <w:b/>
          <w:i/>
          <w:noProof/>
          <w:sz w:val="28"/>
        </w:rPr>
      </w:pPr>
      <w:r>
        <w:rPr>
          <w:b/>
          <w:noProof/>
          <w:sz w:val="24"/>
        </w:rPr>
        <w:t>3GPP TSG-</w:t>
      </w:r>
      <w:fldSimple w:instr=" DOCPROPERTY  TSG/WGRef  \* MERGEFORMAT ">
        <w:r w:rsidR="00E54314" w:rsidRPr="00E54314">
          <w:rPr>
            <w:b/>
            <w:noProof/>
            <w:sz w:val="24"/>
          </w:rPr>
          <w:t>SA3</w:t>
        </w:r>
      </w:fldSimple>
      <w:r w:rsidR="00C66BA2">
        <w:rPr>
          <w:b/>
          <w:noProof/>
          <w:sz w:val="24"/>
        </w:rPr>
        <w:t xml:space="preserve"> </w:t>
      </w:r>
      <w:r>
        <w:rPr>
          <w:b/>
          <w:noProof/>
          <w:sz w:val="24"/>
        </w:rPr>
        <w:t>Meeting #</w:t>
      </w:r>
      <w:fldSimple w:instr=" DOCPROPERTY  MtgSeq  \* MERGEFORMAT ">
        <w:r w:rsidR="00E54314" w:rsidRPr="00E54314">
          <w:rPr>
            <w:b/>
            <w:noProof/>
            <w:sz w:val="24"/>
          </w:rPr>
          <w:t>91</w:t>
        </w:r>
      </w:fldSimple>
      <w:fldSimple w:instr=" DOCPROPERTY  MtgTitle  \* MERGEFORMAT ">
        <w:r w:rsidR="00E54314" w:rsidRPr="00E54314">
          <w:rPr>
            <w:b/>
            <w:noProof/>
            <w:sz w:val="24"/>
          </w:rPr>
          <w:t>-LI</w:t>
        </w:r>
      </w:fldSimple>
      <w:r>
        <w:rPr>
          <w:b/>
          <w:i/>
          <w:noProof/>
          <w:sz w:val="28"/>
        </w:rPr>
        <w:tab/>
      </w:r>
      <w:fldSimple w:instr=" DOCPROPERTY  Tdoc#  \* MERGEFORMAT ">
        <w:r w:rsidR="00E54314" w:rsidRPr="00E54314">
          <w:rPr>
            <w:b/>
            <w:i/>
            <w:noProof/>
            <w:sz w:val="28"/>
          </w:rPr>
          <w:t>s3i230616</w:t>
        </w:r>
      </w:fldSimple>
    </w:p>
    <w:p w14:paraId="7CB45193" w14:textId="1E309273" w:rsidR="001E41F3" w:rsidRDefault="00000000" w:rsidP="005E2C44">
      <w:pPr>
        <w:pStyle w:val="CRCoverPage"/>
        <w:outlineLvl w:val="0"/>
        <w:rPr>
          <w:b/>
          <w:noProof/>
          <w:sz w:val="24"/>
        </w:rPr>
      </w:pPr>
      <w:fldSimple w:instr=" DOCPROPERTY  Location  \* MERGEFORMAT ">
        <w:r w:rsidR="00E54314" w:rsidRPr="00E54314">
          <w:rPr>
            <w:b/>
            <w:noProof/>
            <w:sz w:val="24"/>
          </w:rPr>
          <w:t>Sydney</w:t>
        </w:r>
      </w:fldSimple>
      <w:r w:rsidR="001E41F3">
        <w:rPr>
          <w:b/>
          <w:noProof/>
          <w:sz w:val="24"/>
        </w:rPr>
        <w:t xml:space="preserve">, </w:t>
      </w:r>
      <w:fldSimple w:instr=" DOCPROPERTY  Country  \* MERGEFORMAT ">
        <w:r w:rsidR="00E54314" w:rsidRPr="00E54314">
          <w:rPr>
            <w:b/>
            <w:noProof/>
            <w:sz w:val="24"/>
          </w:rPr>
          <w:t>Australia</w:t>
        </w:r>
      </w:fldSimple>
      <w:r w:rsidR="001E41F3">
        <w:rPr>
          <w:b/>
          <w:noProof/>
          <w:sz w:val="24"/>
        </w:rPr>
        <w:t xml:space="preserve">, </w:t>
      </w:r>
      <w:fldSimple w:instr=" DOCPROPERTY  StartDate  \* MERGEFORMAT ">
        <w:r w:rsidR="00E54314" w:rsidRPr="00E54314">
          <w:rPr>
            <w:b/>
            <w:noProof/>
            <w:sz w:val="24"/>
          </w:rPr>
          <w:t>24th Oct 2023</w:t>
        </w:r>
      </w:fldSimple>
      <w:r w:rsidR="00547111">
        <w:rPr>
          <w:b/>
          <w:noProof/>
          <w:sz w:val="24"/>
        </w:rPr>
        <w:t xml:space="preserve"> - </w:t>
      </w:r>
      <w:fldSimple w:instr=" DOCPROPERTY  EndDate  \* MERGEFORMAT ">
        <w:r w:rsidR="00E54314" w:rsidRPr="00E54314">
          <w:rPr>
            <w:b/>
            <w:noProof/>
            <w:sz w:val="24"/>
          </w:rPr>
          <w:t>27th Oct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1A3938" w:rsidR="001E41F3" w:rsidRPr="00410371" w:rsidRDefault="00000000" w:rsidP="00E13F3D">
            <w:pPr>
              <w:pStyle w:val="CRCoverPage"/>
              <w:spacing w:after="0"/>
              <w:jc w:val="right"/>
              <w:rPr>
                <w:b/>
                <w:noProof/>
                <w:sz w:val="28"/>
              </w:rPr>
            </w:pPr>
            <w:fldSimple w:instr=" DOCPROPERTY  Spec#  \* MERGEFORMAT ">
              <w:r w:rsidR="00E54314" w:rsidRPr="00E54314">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9EA3564" w:rsidR="001E41F3" w:rsidRPr="00410371" w:rsidRDefault="00000000" w:rsidP="00547111">
            <w:pPr>
              <w:pStyle w:val="CRCoverPage"/>
              <w:spacing w:after="0"/>
              <w:rPr>
                <w:noProof/>
              </w:rPr>
            </w:pPr>
            <w:fldSimple w:instr=" DOCPROPERTY  Cr#  \* MERGEFORMAT ">
              <w:r w:rsidR="00E54314" w:rsidRPr="00E54314">
                <w:rPr>
                  <w:b/>
                  <w:noProof/>
                  <w:sz w:val="28"/>
                </w:rPr>
                <w:t>0596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3577A07" w:rsidR="001E41F3" w:rsidRPr="00410371" w:rsidRDefault="00000000" w:rsidP="00E13F3D">
            <w:pPr>
              <w:pStyle w:val="CRCoverPage"/>
              <w:spacing w:after="0"/>
              <w:jc w:val="center"/>
              <w:rPr>
                <w:b/>
                <w:noProof/>
              </w:rPr>
            </w:pPr>
            <w:fldSimple w:instr=" DOCPROPERTY  Revision  \* MERGEFORMAT ">
              <w:r w:rsidR="00E54314" w:rsidRPr="00E54314">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6D99E22" w:rsidR="001E41F3" w:rsidRPr="00410371" w:rsidRDefault="00000000">
            <w:pPr>
              <w:pStyle w:val="CRCoverPage"/>
              <w:spacing w:after="0"/>
              <w:jc w:val="center"/>
              <w:rPr>
                <w:noProof/>
                <w:sz w:val="28"/>
              </w:rPr>
            </w:pPr>
            <w:fldSimple w:instr=" DOCPROPERTY  Version  \* MERGEFORMAT ">
              <w:r w:rsidR="00E54314" w:rsidRPr="00E54314">
                <w:rPr>
                  <w:b/>
                  <w:noProof/>
                  <w:sz w:val="28"/>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5D8A365"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D9F3651" w:rsidR="00F25D98" w:rsidRDefault="0059192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1AC885D" w:rsidR="001E41F3" w:rsidRDefault="00000000">
            <w:pPr>
              <w:pStyle w:val="CRCoverPage"/>
              <w:spacing w:after="0"/>
              <w:ind w:left="100"/>
              <w:rPr>
                <w:noProof/>
              </w:rPr>
            </w:pPr>
            <w:fldSimple w:instr=" DOCPROPERTY  CrTitle  \* MERGEFORMAT ">
              <w:r w:rsidR="00E54314">
                <w:t>Details for redacting unauthorised information from RCS messages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264690A" w:rsidR="001E41F3" w:rsidRDefault="00000000">
            <w:pPr>
              <w:pStyle w:val="CRCoverPage"/>
              <w:spacing w:after="0"/>
              <w:ind w:left="100"/>
              <w:rPr>
                <w:noProof/>
              </w:rPr>
            </w:pPr>
            <w:fldSimple w:instr=" DOCPROPERTY  SourceIfWg  \* MERGEFORMAT ">
              <w:r w:rsidR="00E54314">
                <w:rPr>
                  <w:noProof/>
                </w:rPr>
                <w:t>SA3-LI (</w:t>
              </w:r>
              <w:r w:rsidR="00E54314">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ECD063" w:rsidR="001E41F3" w:rsidRDefault="00000000" w:rsidP="00547111">
            <w:pPr>
              <w:pStyle w:val="CRCoverPage"/>
              <w:spacing w:after="0"/>
              <w:ind w:left="100"/>
              <w:rPr>
                <w:noProof/>
              </w:rPr>
            </w:pPr>
            <w:fldSimple w:instr=" DOCPROPERTY  SourceIfTsg  \* MERGEFORMAT ">
              <w:r w:rsidR="00E54314">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3D8185A" w:rsidR="001E41F3" w:rsidRDefault="00000000">
            <w:pPr>
              <w:pStyle w:val="CRCoverPage"/>
              <w:spacing w:after="0"/>
              <w:ind w:left="100"/>
              <w:rPr>
                <w:noProof/>
              </w:rPr>
            </w:pPr>
            <w:fldSimple w:instr=" DOCPROPERTY  RelatedWis  \* MERGEFORMAT ">
              <w:r w:rsidR="00E54314">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2AE5162" w:rsidR="001E41F3" w:rsidRDefault="00000000">
            <w:pPr>
              <w:pStyle w:val="CRCoverPage"/>
              <w:spacing w:after="0"/>
              <w:ind w:left="100"/>
              <w:rPr>
                <w:noProof/>
              </w:rPr>
            </w:pPr>
            <w:fldSimple w:instr=" DOCPROPERTY  ResDate  \* MERGEFORMAT ">
              <w:r w:rsidR="00E54314">
                <w:rPr>
                  <w:noProof/>
                </w:rPr>
                <w:t>2023-10-26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3D1D93C" w:rsidR="001E41F3" w:rsidRDefault="00000000" w:rsidP="00D24991">
            <w:pPr>
              <w:pStyle w:val="CRCoverPage"/>
              <w:spacing w:after="0"/>
              <w:ind w:left="100" w:right="-609"/>
              <w:rPr>
                <w:b/>
                <w:noProof/>
              </w:rPr>
            </w:pPr>
            <w:fldSimple w:instr=" DOCPROPERTY  Cat  \* MERGEFORMAT ">
              <w:r w:rsidR="00E54314" w:rsidRPr="00E54314">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4051A3D" w:rsidR="001E41F3" w:rsidRDefault="00000000">
            <w:pPr>
              <w:pStyle w:val="CRCoverPage"/>
              <w:spacing w:after="0"/>
              <w:ind w:left="100"/>
              <w:rPr>
                <w:noProof/>
              </w:rPr>
            </w:pPr>
            <w:fldSimple w:instr=" DOCPROPERTY  Release  \* MERGEFORMAT ">
              <w:r w:rsidR="00E54314">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A8983CC"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99D1593" w:rsidR="001E41F3" w:rsidRDefault="00591929">
            <w:pPr>
              <w:pStyle w:val="CRCoverPage"/>
              <w:spacing w:after="0"/>
              <w:ind w:left="100"/>
              <w:rPr>
                <w:noProof/>
              </w:rPr>
            </w:pPr>
            <w:r w:rsidRPr="00591929">
              <w:rPr>
                <w:noProof/>
              </w:rPr>
              <w:t>There are times encapsulated RCS payloads may need to have unauthorised information removed prior to being included in an IRI record sent over LI_HI2. In addition, there needs to be a way to signal what information was removed and how it was removed in order for the payload to be correctly decoded and the integrity of the remaining information to be preserved. This CR provides details on information that may need to be removed.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CB046BB" w14:textId="77777777" w:rsidR="001E41F3" w:rsidRDefault="00591929">
            <w:pPr>
              <w:pStyle w:val="CRCoverPage"/>
              <w:spacing w:after="0"/>
              <w:ind w:left="100"/>
              <w:rPr>
                <w:noProof/>
              </w:rPr>
            </w:pPr>
            <w:r>
              <w:rPr>
                <w:noProof/>
              </w:rPr>
              <w:t>Details added to the main document for information that may need to be removed from RCS messages.</w:t>
            </w:r>
          </w:p>
          <w:p w14:paraId="31C656EC" w14:textId="355539FF" w:rsidR="00591929" w:rsidRDefault="00591929">
            <w:pPr>
              <w:pStyle w:val="CRCoverPage"/>
              <w:spacing w:after="0"/>
              <w:ind w:left="100"/>
              <w:rPr>
                <w:noProof/>
              </w:rPr>
            </w:pPr>
            <w:r>
              <w:rPr>
                <w:noProof/>
              </w:rPr>
              <w:t>Predefined payload modifications are added to the enumeration in the ASN.1.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62B086" w:rsidR="001E41F3" w:rsidRDefault="00591929">
            <w:pPr>
              <w:pStyle w:val="CRCoverPage"/>
              <w:spacing w:after="0"/>
              <w:ind w:left="100"/>
              <w:rPr>
                <w:noProof/>
              </w:rPr>
            </w:pPr>
            <w:r>
              <w:rPr>
                <w:noProof/>
              </w:rPr>
              <w:t>Details for how to remove unauthorised information from RCS will remain undefined.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9037429" w:rsidR="001E41F3" w:rsidRDefault="002F53C7">
            <w:pPr>
              <w:pStyle w:val="CRCoverPage"/>
              <w:spacing w:after="0"/>
              <w:ind w:left="100"/>
              <w:rPr>
                <w:noProof/>
              </w:rPr>
            </w:pPr>
            <w:r>
              <w:rPr>
                <w:noProof/>
              </w:rPr>
              <w:t xml:space="preserve">7.4.1, 7.4.5.3, 7.13.X, </w:t>
            </w:r>
            <w:r w:rsidR="00AC2574">
              <w:rPr>
                <w:noProof/>
              </w:rPr>
              <w:t xml:space="preserve">M.2.4.4, </w:t>
            </w:r>
            <w:r>
              <w:rPr>
                <w:noProof/>
              </w:rPr>
              <w:t>Attachment TS33128Payloads.asn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FF37F17" w:rsidR="001E41F3" w:rsidRDefault="0059192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B5F8200" w:rsidR="001E41F3" w:rsidRDefault="0059192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A0B2260" w:rsidR="001E41F3" w:rsidRDefault="0059192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2300B43" w14:textId="4587CA70" w:rsidR="00591929" w:rsidRDefault="00591929" w:rsidP="00591929">
            <w:pPr>
              <w:pStyle w:val="CRCoverPage"/>
              <w:spacing w:after="0"/>
              <w:ind w:left="100"/>
              <w:rPr>
                <w:noProof/>
              </w:rPr>
            </w:pPr>
            <w:r>
              <w:rPr>
                <w:noProof/>
              </w:rPr>
              <w:t>This CR is associated with the following changes in the Forge:</w:t>
            </w:r>
            <w:r>
              <w:rPr>
                <w:noProof/>
              </w:rPr>
              <w:br/>
              <w:t xml:space="preserve">Merge request: </w:t>
            </w:r>
            <w:hyperlink r:id="rId12" w:history="1">
              <w:r>
                <w:rPr>
                  <w:rStyle w:val="Hyperlink"/>
                </w:rPr>
                <w:t>!229</w:t>
              </w:r>
            </w:hyperlink>
            <w:r>
              <w:t xml:space="preserve"> </w:t>
            </w:r>
          </w:p>
          <w:p w14:paraId="782CC967" w14:textId="6B260464" w:rsidR="00591929" w:rsidRDefault="00591929" w:rsidP="00591929">
            <w:pPr>
              <w:pStyle w:val="CRCoverPage"/>
              <w:spacing w:after="0"/>
              <w:ind w:left="100"/>
            </w:pPr>
            <w:r>
              <w:rPr>
                <w:noProof/>
              </w:rPr>
              <w:t xml:space="preserve">Commit hash: </w:t>
            </w:r>
            <w:hyperlink r:id="rId13" w:history="1">
              <w:r>
                <w:rPr>
                  <w:rStyle w:val="Hyperlink"/>
                </w:rPr>
                <w:t>8ec45ea94a01ef4bfc0c613dc9c032182c7fe8dc</w:t>
              </w:r>
            </w:hyperlink>
            <w:r>
              <w:t xml:space="preserve"> </w:t>
            </w:r>
          </w:p>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8E070B4" w:rsidR="008863B9" w:rsidRDefault="00AC2574">
            <w:pPr>
              <w:pStyle w:val="CRCoverPage"/>
              <w:spacing w:after="0"/>
              <w:ind w:left="100"/>
              <w:rPr>
                <w:noProof/>
              </w:rPr>
            </w:pPr>
            <w:r>
              <w:rPr>
                <w:noProof/>
              </w:rPr>
              <w:t>S3i230573</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054DF5F1" w14:textId="77777777" w:rsidR="00591929" w:rsidRDefault="00591929" w:rsidP="00591929">
      <w:pPr>
        <w:pStyle w:val="CRCoverPage"/>
        <w:spacing w:after="0"/>
        <w:rPr>
          <w:noProof/>
          <w:sz w:val="8"/>
          <w:szCs w:val="8"/>
        </w:rPr>
      </w:pPr>
    </w:p>
    <w:p w14:paraId="1AE0E489" w14:textId="41EA4F21" w:rsidR="00591929" w:rsidRDefault="00591929" w:rsidP="00591929">
      <w:pPr>
        <w:pStyle w:val="Heading2"/>
        <w:jc w:val="center"/>
        <w:rPr>
          <w:color w:val="FF0000"/>
        </w:rPr>
      </w:pPr>
      <w:r w:rsidRPr="000257C9">
        <w:rPr>
          <w:color w:val="FF0000"/>
        </w:rPr>
        <w:t>**** START OF FIRST CHANGE (MAIN DOCUMENT) *</w:t>
      </w:r>
      <w:r>
        <w:rPr>
          <w:color w:val="FF0000"/>
        </w:rPr>
        <w:t>*</w:t>
      </w:r>
      <w:r w:rsidRPr="000257C9">
        <w:rPr>
          <w:color w:val="FF0000"/>
        </w:rPr>
        <w:t>**</w:t>
      </w:r>
    </w:p>
    <w:p w14:paraId="41A90CDA" w14:textId="77777777" w:rsidR="00591929" w:rsidRPr="00760004" w:rsidRDefault="00591929" w:rsidP="00610327">
      <w:pPr>
        <w:pStyle w:val="Heading3"/>
      </w:pPr>
      <w:bookmarkStart w:id="1" w:name="_Toc146207175"/>
      <w:r w:rsidRPr="00760004">
        <w:t>7.4.1</w:t>
      </w:r>
      <w:r w:rsidRPr="00760004">
        <w:tab/>
        <w:t>Introduction</w:t>
      </w:r>
      <w:bookmarkEnd w:id="1"/>
    </w:p>
    <w:p w14:paraId="0D5EF0FF" w14:textId="77777777" w:rsidR="00591929" w:rsidRDefault="00591929" w:rsidP="00610327">
      <w:r w:rsidRPr="00760004">
        <w:t xml:space="preserve">Stage 3 intercept capabilities for SMS at an SMSF are defined in clause 6.2.5. </w:t>
      </w:r>
      <w:r>
        <w:t>Details on how to remove unauthorised content from SMS messages are defined in clause 7.4.5.2.</w:t>
      </w:r>
    </w:p>
    <w:p w14:paraId="0E502C66" w14:textId="77777777" w:rsidR="00591929" w:rsidRPr="00760004" w:rsidRDefault="00591929" w:rsidP="00610327">
      <w:r w:rsidRPr="00760004">
        <w:t>Stage 3 for MMS interception follows in clause 7.4.3.</w:t>
      </w:r>
    </w:p>
    <w:p w14:paraId="34C3FCA7" w14:textId="0875EA9A" w:rsidR="00591929" w:rsidRDefault="00591929" w:rsidP="00586588">
      <w:pPr>
        <w:rPr>
          <w:ins w:id="2" w:author="Jason Graham" w:date="2023-10-16T12:49:00Z"/>
        </w:rPr>
      </w:pPr>
      <w:r>
        <w:t>Stage 3 intercept capabilities for RCS are defined in clause 7.13.</w:t>
      </w:r>
      <w:ins w:id="3" w:author="Jason Graham" w:date="2023-10-16T12:48:00Z">
        <w:r>
          <w:t xml:space="preserve"> </w:t>
        </w:r>
      </w:ins>
      <w:ins w:id="4" w:author="Jason Graham" w:date="2023-10-16T12:49:00Z">
        <w:r>
          <w:t>Details on how to remove unauthorised content from encapsulated RCS messages are defined in clause 7.</w:t>
        </w:r>
      </w:ins>
      <w:ins w:id="5" w:author="Jason Graham" w:date="2023-10-26T02:37:00Z">
        <w:r w:rsidR="000B6687">
          <w:t>13.X</w:t>
        </w:r>
      </w:ins>
      <w:ins w:id="6" w:author="Jason Graham" w:date="2023-10-16T12:49:00Z">
        <w:r>
          <w:t>.</w:t>
        </w:r>
      </w:ins>
    </w:p>
    <w:p w14:paraId="23B54AC4" w14:textId="77777777" w:rsidR="00591929" w:rsidRDefault="00591929" w:rsidP="00591929">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25FAE5CC" w14:textId="77777777" w:rsidR="00591929" w:rsidRDefault="00591929" w:rsidP="00586588">
      <w:pPr>
        <w:pStyle w:val="Heading4"/>
        <w:rPr>
          <w:ins w:id="7" w:author="Jason Graham" w:date="2023-10-16T12:49:00Z"/>
        </w:rPr>
      </w:pPr>
      <w:ins w:id="8" w:author="Jason Graham" w:date="2023-10-16T12:49:00Z">
        <w:r>
          <w:t>7.4.5.3</w:t>
        </w:r>
        <w:r>
          <w:tab/>
          <w:t>RCS Redaction</w:t>
        </w:r>
      </w:ins>
    </w:p>
    <w:p w14:paraId="71E34228" w14:textId="530FD9D8" w:rsidR="00AC2574" w:rsidRDefault="00591929" w:rsidP="00586588">
      <w:pPr>
        <w:rPr>
          <w:ins w:id="9" w:author="Jason Graham" w:date="2023-10-26T02:35:00Z"/>
        </w:rPr>
      </w:pPr>
      <w:ins w:id="10" w:author="Jason Graham" w:date="2023-10-16T12:49:00Z">
        <w:r>
          <w:t xml:space="preserve">When content </w:t>
        </w:r>
      </w:ins>
      <w:ins w:id="11" w:author="Jason Graham" w:date="2023-10-26T02:35:00Z">
        <w:r w:rsidR="00AC2574">
          <w:t xml:space="preserve">is not authorised, the </w:t>
        </w:r>
      </w:ins>
      <w:ins w:id="12" w:author="Jason Graham" w:date="2023-10-16T12:49:00Z">
        <w:r>
          <w:t>unauthorised information shall be redacted from the encapsulated payload reported within an RCS related IRI record prior to its delivery over LI_HI</w:t>
        </w:r>
      </w:ins>
      <w:ins w:id="13" w:author="Jason Graham" w:date="2023-10-26T02:35:00Z">
        <w:r w:rsidR="00AC2574">
          <w:t>2.</w:t>
        </w:r>
      </w:ins>
    </w:p>
    <w:p w14:paraId="485EC2BA" w14:textId="7A4FA2BF" w:rsidR="000B6687" w:rsidRDefault="00AC2574" w:rsidP="000B6687">
      <w:pPr>
        <w:rPr>
          <w:ins w:id="14" w:author="Jason Graham" w:date="2023-10-26T02:39:00Z"/>
        </w:rPr>
      </w:pPr>
      <w:ins w:id="15" w:author="Jason Graham" w:date="2023-10-26T02:35:00Z">
        <w:r>
          <w:t xml:space="preserve">When location is not </w:t>
        </w:r>
        <w:proofErr w:type="gramStart"/>
        <w:r>
          <w:t>authorised</w:t>
        </w:r>
      </w:ins>
      <w:proofErr w:type="gramEnd"/>
      <w:ins w:id="16" w:author="Jason Graham" w:date="2023-10-26T02:42:00Z">
        <w:r w:rsidR="000B6687">
          <w:t xml:space="preserve"> t</w:t>
        </w:r>
      </w:ins>
      <w:ins w:id="17" w:author="Jason Graham" w:date="2023-10-26T02:35:00Z">
        <w:r>
          <w:t>h</w:t>
        </w:r>
      </w:ins>
      <w:ins w:id="18" w:author="Jason Graham" w:date="2023-10-26T02:36:00Z">
        <w:r>
          <w:t xml:space="preserve">e unauthorised information shall be redacted from the </w:t>
        </w:r>
      </w:ins>
      <w:ins w:id="19" w:author="Jason Graham" w:date="2023-10-26T02:40:00Z">
        <w:r w:rsidR="000B6687">
          <w:t>encapsulated payload reported within an RCS related IRI record prior to its delivery over LI_HI2</w:t>
        </w:r>
      </w:ins>
      <w:ins w:id="20" w:author="Jason Graham" w:date="2023-10-16T12:49:00Z">
        <w:r w:rsidR="00591929">
          <w:t>.</w:t>
        </w:r>
      </w:ins>
    </w:p>
    <w:p w14:paraId="1A068396" w14:textId="2030E5D5" w:rsidR="000B6687" w:rsidRDefault="000B6687" w:rsidP="000B6687">
      <w:pPr>
        <w:rPr>
          <w:ins w:id="21" w:author="Jason Graham" w:date="2023-10-26T02:39:00Z"/>
        </w:rPr>
      </w:pPr>
      <w:ins w:id="22" w:author="Jason Graham" w:date="2023-10-26T02:39:00Z">
        <w:r>
          <w:t xml:space="preserve">See clause 7.13.X for additional </w:t>
        </w:r>
      </w:ins>
      <w:ins w:id="23" w:author="Jason Graham" w:date="2023-10-26T02:40:00Z">
        <w:r>
          <w:t>details on redacting unauthorised information from RCS records.</w:t>
        </w:r>
      </w:ins>
    </w:p>
    <w:p w14:paraId="5CCAE560" w14:textId="77777777" w:rsidR="000B6687" w:rsidRDefault="000B6687" w:rsidP="00586588"/>
    <w:p w14:paraId="717E4DB4" w14:textId="77777777" w:rsidR="00591929" w:rsidRDefault="00591929" w:rsidP="00591929">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3CAE6DA3" w14:textId="63900F93" w:rsidR="00591929" w:rsidRDefault="00591929" w:rsidP="00586588">
      <w:pPr>
        <w:pStyle w:val="Heading3"/>
        <w:rPr>
          <w:ins w:id="24" w:author="Jason Graham" w:date="2023-10-16T13:02:00Z"/>
        </w:rPr>
      </w:pPr>
      <w:ins w:id="25" w:author="Jason Graham" w:date="2023-10-16T13:02:00Z">
        <w:r>
          <w:t>7.13.X</w:t>
        </w:r>
        <w:r w:rsidRPr="00480EF6">
          <w:tab/>
        </w:r>
      </w:ins>
      <w:ins w:id="26" w:author="Jason Graham" w:date="2023-10-26T02:26:00Z">
        <w:r w:rsidR="00AC2574">
          <w:t>Redaction</w:t>
        </w:r>
      </w:ins>
      <w:ins w:id="27" w:author="Jason Graham" w:date="2023-10-16T13:02:00Z">
        <w:r>
          <w:t xml:space="preserve"> of unauthorised information from encapsulated RCS payloads</w:t>
        </w:r>
      </w:ins>
    </w:p>
    <w:p w14:paraId="0AB0CB4D" w14:textId="77777777" w:rsidR="00591929" w:rsidRDefault="00591929" w:rsidP="00586588">
      <w:pPr>
        <w:pStyle w:val="Heading4"/>
        <w:rPr>
          <w:ins w:id="28" w:author="Jason Graham" w:date="2023-10-16T13:02:00Z"/>
        </w:rPr>
      </w:pPr>
      <w:ins w:id="29" w:author="Jason Graham" w:date="2023-10-16T13:02:00Z">
        <w:r>
          <w:t>7.13.X.1</w:t>
        </w:r>
        <w:r>
          <w:tab/>
          <w:t>General</w:t>
        </w:r>
      </w:ins>
    </w:p>
    <w:p w14:paraId="3B740E95" w14:textId="227A0577" w:rsidR="00591929" w:rsidRDefault="00591929" w:rsidP="00586588">
      <w:pPr>
        <w:rPr>
          <w:ins w:id="30" w:author="Jason Graham" w:date="2023-10-16T13:02:00Z"/>
        </w:rPr>
      </w:pPr>
      <w:ins w:id="31" w:author="Jason Graham" w:date="2023-10-16T13:02:00Z">
        <w:r>
          <w:t>RCS consists of multiple layers of protocols, each of which may include information that</w:t>
        </w:r>
      </w:ins>
      <w:ins w:id="32" w:author="Jason Graham" w:date="2023-10-26T02:51:00Z">
        <w:r w:rsidR="00461E0F">
          <w:t>, depending on the warrant,</w:t>
        </w:r>
      </w:ins>
      <w:ins w:id="33" w:author="Jason Graham" w:date="2023-10-16T13:02:00Z">
        <w:r>
          <w:t xml:space="preserve"> i</w:t>
        </w:r>
      </w:ins>
      <w:ins w:id="34" w:author="Jason Graham" w:date="2023-10-26T02:51:00Z">
        <w:r w:rsidR="00461E0F">
          <w:t>s</w:t>
        </w:r>
      </w:ins>
      <w:ins w:id="35" w:author="Jason Graham" w:date="2023-10-16T13:02:00Z">
        <w:r>
          <w:t xml:space="preserve"> not authorized for delivery. If the RCS implementation uses protocols other than SIP and MSRP, the modifications specified below shall be adapted as required to redact the unauthorised information and the modifications made shall be described within the IRI delivered to the LEA using the structure described in Annex M clause 2.2.</w:t>
        </w:r>
      </w:ins>
    </w:p>
    <w:p w14:paraId="6E603A26" w14:textId="77777777" w:rsidR="00591929" w:rsidRDefault="00591929" w:rsidP="00586588">
      <w:pPr>
        <w:rPr>
          <w:ins w:id="36" w:author="Jason Graham" w:date="2023-10-16T13:02:00Z"/>
        </w:rPr>
      </w:pPr>
      <w:ins w:id="37" w:author="Jason Graham" w:date="2023-10-16T13:02:00Z">
        <w:r>
          <w:t>All of the requirements for the redaction of unauthorised information from IMS record payloads (see clause 7.12.9) shall also apply to encapsulated RCS payloads.</w:t>
        </w:r>
      </w:ins>
    </w:p>
    <w:p w14:paraId="7CA3C3B4" w14:textId="769C1C6E" w:rsidR="00591929" w:rsidRDefault="00591929" w:rsidP="00586588">
      <w:pPr>
        <w:pStyle w:val="Heading4"/>
        <w:rPr>
          <w:ins w:id="38" w:author="Jason Graham" w:date="2023-10-16T13:02:00Z"/>
        </w:rPr>
      </w:pPr>
      <w:ins w:id="39" w:author="Jason Graham" w:date="2023-10-16T13:02:00Z">
        <w:r>
          <w:t>7.</w:t>
        </w:r>
        <w:proofErr w:type="gramStart"/>
        <w:r>
          <w:t>13.X.</w:t>
        </w:r>
        <w:proofErr w:type="gramEnd"/>
        <w:r>
          <w:t>2</w:t>
        </w:r>
        <w:r>
          <w:tab/>
        </w:r>
      </w:ins>
      <w:ins w:id="40" w:author="Jason Graham" w:date="2023-10-26T02:26:00Z">
        <w:r w:rsidR="00AC2574">
          <w:t>Redaction</w:t>
        </w:r>
      </w:ins>
      <w:ins w:id="41" w:author="Jason Graham" w:date="2023-10-16T13:02:00Z">
        <w:r>
          <w:t xml:space="preserve"> of location information</w:t>
        </w:r>
      </w:ins>
    </w:p>
    <w:p w14:paraId="3197D2FE" w14:textId="77777777" w:rsidR="00591929" w:rsidRDefault="00591929" w:rsidP="00586588">
      <w:pPr>
        <w:pStyle w:val="Heading5"/>
        <w:rPr>
          <w:ins w:id="42" w:author="Jason Graham" w:date="2023-10-16T13:02:00Z"/>
        </w:rPr>
      </w:pPr>
      <w:ins w:id="43" w:author="Jason Graham" w:date="2023-10-16T13:02:00Z">
        <w:r>
          <w:t>7.13.X.2.1</w:t>
        </w:r>
        <w:r>
          <w:tab/>
          <w:t>General</w:t>
        </w:r>
      </w:ins>
    </w:p>
    <w:p w14:paraId="288624D4" w14:textId="77777777" w:rsidR="00591929" w:rsidRDefault="00591929" w:rsidP="00586588">
      <w:pPr>
        <w:rPr>
          <w:ins w:id="44" w:author="Jason Graham" w:date="2023-10-16T13:02:00Z"/>
        </w:rPr>
      </w:pPr>
      <w:ins w:id="45" w:author="Jason Graham" w:date="2023-10-16T13:02:00Z">
        <w:r>
          <w:t xml:space="preserve">Depending on the RCS event being reported and the implementation, location information may be present in the headers of one or more protocol layers, the body of one or more protocol layers, or both. </w:t>
        </w:r>
      </w:ins>
    </w:p>
    <w:p w14:paraId="3D3FA897" w14:textId="77777777" w:rsidR="00591929" w:rsidRDefault="00591929" w:rsidP="00586588">
      <w:pPr>
        <w:rPr>
          <w:ins w:id="46" w:author="Jason Graham" w:date="2023-10-16T13:02:00Z"/>
        </w:rPr>
      </w:pPr>
      <w:ins w:id="47" w:author="Jason Graham" w:date="2023-10-16T13:02:00Z">
        <w:r>
          <w:t>In all cases, if content is authorised, location information present in the content portion of a user generated payload shall not be redacted.</w:t>
        </w:r>
      </w:ins>
    </w:p>
    <w:p w14:paraId="4E337EF3" w14:textId="77777777" w:rsidR="00591929" w:rsidRDefault="00591929" w:rsidP="00586588">
      <w:pPr>
        <w:rPr>
          <w:ins w:id="48" w:author="Jason Graham" w:date="2023-10-16T13:02:00Z"/>
        </w:rPr>
      </w:pPr>
      <w:ins w:id="49" w:author="Jason Graham" w:date="2023-10-16T13:02:00Z">
        <w:r>
          <w:t>When location is not authorised, all location information shall be redacted from the encapsulated RCS payload prior to its delivery over LI_HI2. As such, when location is not authorised, the MDF2 and, optionally, the IRI-POIs in the RCS Server, the supporting IMS elements, and any RCS file transfer elements shall be provisioned with the payload modifications detailed in the subclauses below.</w:t>
        </w:r>
      </w:ins>
    </w:p>
    <w:p w14:paraId="3AE92F76" w14:textId="77777777" w:rsidR="00461E0F" w:rsidRDefault="00461E0F" w:rsidP="00461E0F">
      <w:pPr>
        <w:rPr>
          <w:ins w:id="50" w:author="Jason Graham" w:date="2023-10-26T02:52:00Z"/>
        </w:rPr>
      </w:pPr>
      <w:ins w:id="51" w:author="Jason Graham" w:date="2023-10-26T02:52:00Z">
        <w:r>
          <w:t>Additionally, if the location present in the RCS payload is the location of the non-target party, and this information is not authorised, the location shall be redacted.</w:t>
        </w:r>
      </w:ins>
    </w:p>
    <w:p w14:paraId="37F38265" w14:textId="21AC12EC" w:rsidR="00E54314" w:rsidRDefault="00591929" w:rsidP="00586588">
      <w:pPr>
        <w:rPr>
          <w:ins w:id="52" w:author="Jason Graham" w:date="2023-10-16T13:02:00Z"/>
        </w:rPr>
      </w:pPr>
      <w:ins w:id="53" w:author="Jason Graham" w:date="2023-10-16T13:02:00Z">
        <w:r w:rsidRPr="00B92B9A">
          <w:t xml:space="preserve">If an implementation has location information in other portions of the payload, </w:t>
        </w:r>
      </w:ins>
      <w:ins w:id="54" w:author="Jason Graham" w:date="2023-10-26T02:53:00Z">
        <w:r w:rsidR="00461E0F">
          <w:t xml:space="preserve">when the location is </w:t>
        </w:r>
        <w:proofErr w:type="gramStart"/>
        <w:r w:rsidR="00461E0F">
          <w:t>included</w:t>
        </w:r>
        <w:proofErr w:type="gramEnd"/>
        <w:r w:rsidR="00461E0F">
          <w:t xml:space="preserve"> </w:t>
        </w:r>
      </w:ins>
      <w:ins w:id="55" w:author="Jason Graham" w:date="2023-10-16T13:02:00Z">
        <w:r w:rsidRPr="00B92B9A">
          <w:t>the appropriate modifications shall be made to the encapsulated payload in addition to those specified below prior to the delivery of the message over LI_HI2.</w:t>
        </w:r>
      </w:ins>
    </w:p>
    <w:p w14:paraId="07182EF1" w14:textId="6DF25900" w:rsidR="00591929" w:rsidRDefault="00591929" w:rsidP="00586588">
      <w:pPr>
        <w:pStyle w:val="Heading5"/>
        <w:rPr>
          <w:ins w:id="56" w:author="Jason Graham" w:date="2023-10-16T13:02:00Z"/>
        </w:rPr>
      </w:pPr>
      <w:ins w:id="57" w:author="Jason Graham" w:date="2023-10-16T13:02:00Z">
        <w:r>
          <w:lastRenderedPageBreak/>
          <w:t>7.</w:t>
        </w:r>
        <w:proofErr w:type="gramStart"/>
        <w:r>
          <w:t>13.X.</w:t>
        </w:r>
        <w:proofErr w:type="gramEnd"/>
        <w:r>
          <w:t>2.2</w:t>
        </w:r>
        <w:r>
          <w:tab/>
        </w:r>
      </w:ins>
      <w:ins w:id="58" w:author="Jason Graham" w:date="2023-10-26T02:26:00Z">
        <w:r w:rsidR="00AC2574">
          <w:t>Redaction</w:t>
        </w:r>
      </w:ins>
      <w:ins w:id="59" w:author="Jason Graham" w:date="2023-10-16T13:02:00Z">
        <w:r>
          <w:t xml:space="preserve"> of location information from presence information</w:t>
        </w:r>
      </w:ins>
    </w:p>
    <w:p w14:paraId="45CD8F91" w14:textId="1F36DBFF" w:rsidR="00591929" w:rsidRDefault="00591929" w:rsidP="00586588">
      <w:pPr>
        <w:rPr>
          <w:ins w:id="60" w:author="Jason Graham" w:date="2023-10-16T13:02:00Z"/>
        </w:rPr>
      </w:pPr>
      <w:ins w:id="61" w:author="Jason Graham" w:date="2023-10-16T13:02:00Z">
        <w:r>
          <w:t xml:space="preserve">If </w:t>
        </w:r>
      </w:ins>
      <w:ins w:id="62" w:author="Jason Graham" w:date="2023-10-26T01:56:00Z">
        <w:r w:rsidR="00E54314">
          <w:t xml:space="preserve">the </w:t>
        </w:r>
        <w:proofErr w:type="spellStart"/>
        <w:r w:rsidR="00E54314">
          <w:t>geopriv</w:t>
        </w:r>
        <w:proofErr w:type="spellEnd"/>
        <w:r w:rsidR="00E54314">
          <w:t xml:space="preserve"> element of presence information </w:t>
        </w:r>
        <w:proofErr w:type="gramStart"/>
        <w:r w:rsidR="00E54314">
          <w:t>is considered to be</w:t>
        </w:r>
        <w:proofErr w:type="gramEnd"/>
        <w:r w:rsidR="00E54314">
          <w:t xml:space="preserve"> location, the </w:t>
        </w:r>
      </w:ins>
      <w:ins w:id="63" w:author="Jason Graham" w:date="2023-10-16T13:02:00Z">
        <w:r>
          <w:t>Content-Type of any body part at any layer of the RCS message is "application/pidf+xml", and if the presence information contains a geopriv element, the character data of each element within each location-info element shall be overwritten with the zero character such that the length of the element does not change.</w:t>
        </w:r>
      </w:ins>
    </w:p>
    <w:p w14:paraId="7A099A78" w14:textId="16F7F2D7" w:rsidR="00591929" w:rsidRDefault="00591929" w:rsidP="00586588">
      <w:pPr>
        <w:pStyle w:val="Heading5"/>
        <w:rPr>
          <w:ins w:id="64" w:author="Jason Graham" w:date="2023-10-16T13:02:00Z"/>
        </w:rPr>
      </w:pPr>
      <w:ins w:id="65" w:author="Jason Graham" w:date="2023-10-16T13:02:00Z">
        <w:r>
          <w:t>7.</w:t>
        </w:r>
        <w:proofErr w:type="gramStart"/>
        <w:r>
          <w:t>13.X.</w:t>
        </w:r>
        <w:proofErr w:type="gramEnd"/>
        <w:r>
          <w:t>2.3</w:t>
        </w:r>
        <w:r>
          <w:tab/>
        </w:r>
      </w:ins>
      <w:ins w:id="66" w:author="Jason Graham" w:date="2023-10-26T02:26:00Z">
        <w:r w:rsidR="00AC2574">
          <w:t>Redaction</w:t>
        </w:r>
      </w:ins>
      <w:ins w:id="67" w:author="Jason Graham" w:date="2023-10-16T13:02:00Z">
        <w:r>
          <w:t xml:space="preserve"> of location information from CPIM messages</w:t>
        </w:r>
      </w:ins>
    </w:p>
    <w:p w14:paraId="5D77E3E7" w14:textId="0DE174A1" w:rsidR="00591929" w:rsidRDefault="00591929" w:rsidP="00586588">
      <w:pPr>
        <w:rPr>
          <w:ins w:id="68" w:author="Jason Graham" w:date="2023-10-16T13:02:00Z"/>
        </w:rPr>
      </w:pPr>
      <w:ins w:id="69" w:author="Jason Graham" w:date="2023-10-16T13:02:00Z">
        <w:r>
          <w:t>In some cases, the information that would normally be present in the P-Access-Network-Info or Cellular-Network-Info headers of a SIP message is sent as implementation specific headers within the CPIM headers. In this case, these headers shall be redacted as described in clause 7.12.9.2</w:t>
        </w:r>
      </w:ins>
      <w:ins w:id="70" w:author="Jason Graham" w:date="2023-10-26T01:57:00Z">
        <w:r w:rsidR="00E54314">
          <w:t xml:space="preserve"> when the delivery of P-Access-Network-Info or Cellular-Network-Info is not authorised</w:t>
        </w:r>
      </w:ins>
      <w:ins w:id="71" w:author="Jason Graham" w:date="2023-10-16T13:02:00Z">
        <w:r>
          <w:t>.</w:t>
        </w:r>
      </w:ins>
    </w:p>
    <w:p w14:paraId="5B6F0DED" w14:textId="7FA36FA8" w:rsidR="00591929" w:rsidRDefault="00591929" w:rsidP="00586588">
      <w:pPr>
        <w:pStyle w:val="Heading4"/>
        <w:rPr>
          <w:ins w:id="72" w:author="Jason Graham" w:date="2023-10-16T13:02:00Z"/>
        </w:rPr>
      </w:pPr>
      <w:ins w:id="73" w:author="Jason Graham" w:date="2023-10-16T13:02:00Z">
        <w:r>
          <w:t>7.</w:t>
        </w:r>
        <w:proofErr w:type="gramStart"/>
        <w:r>
          <w:t>13.X.</w:t>
        </w:r>
        <w:proofErr w:type="gramEnd"/>
        <w:r>
          <w:t>3</w:t>
        </w:r>
        <w:r>
          <w:tab/>
        </w:r>
      </w:ins>
      <w:ins w:id="74" w:author="Jason Graham" w:date="2023-10-26T02:26:00Z">
        <w:r w:rsidR="00AC2574">
          <w:t>Redaction</w:t>
        </w:r>
      </w:ins>
      <w:ins w:id="75" w:author="Jason Graham" w:date="2023-10-16T13:02:00Z">
        <w:r>
          <w:t xml:space="preserve"> of communications content</w:t>
        </w:r>
      </w:ins>
    </w:p>
    <w:p w14:paraId="4E762459" w14:textId="77777777" w:rsidR="00591929" w:rsidRDefault="00591929" w:rsidP="00586588">
      <w:pPr>
        <w:pStyle w:val="Heading5"/>
        <w:rPr>
          <w:ins w:id="76" w:author="Jason Graham" w:date="2023-10-16T13:02:00Z"/>
        </w:rPr>
      </w:pPr>
      <w:ins w:id="77" w:author="Jason Graham" w:date="2023-10-16T13:02:00Z">
        <w:r>
          <w:t>7.13.X.3.1</w:t>
        </w:r>
        <w:r>
          <w:tab/>
          <w:t>General</w:t>
        </w:r>
      </w:ins>
    </w:p>
    <w:p w14:paraId="255D4FB6" w14:textId="59AE2EDA" w:rsidR="00591929" w:rsidRDefault="00591929" w:rsidP="00586588">
      <w:pPr>
        <w:rPr>
          <w:ins w:id="78" w:author="Jason Graham" w:date="2023-10-16T13:02:00Z"/>
        </w:rPr>
      </w:pPr>
      <w:ins w:id="79" w:author="Jason Graham" w:date="2023-10-16T13:02:00Z">
        <w:r>
          <w:t xml:space="preserve">In some cases portions of an encapsulated RCS payload may contain communications content. </w:t>
        </w:r>
      </w:ins>
      <w:ins w:id="80" w:author="Jason Graham" w:date="2023-10-26T02:54:00Z">
        <w:r w:rsidR="00461E0F">
          <w:t>Unless otherwise specifi</w:t>
        </w:r>
      </w:ins>
      <w:ins w:id="81" w:author="Jason Graham" w:date="2023-10-26T02:55:00Z">
        <w:r w:rsidR="00461E0F">
          <w:t>ed, a</w:t>
        </w:r>
      </w:ins>
      <w:ins w:id="82" w:author="Jason Graham" w:date="2023-10-16T13:02:00Z">
        <w:r>
          <w:t>ll communications content shall be redacted from the encapsulated payload prior to its delivery over LI_HI2. As such, the MDF2 and, optionally, the IRI-POIs in the RCS Server, the supporting IMS elements, and any RCS file transfer elements shall be provisioned with the payload modifications detailed in the subclauses below.</w:t>
        </w:r>
      </w:ins>
    </w:p>
    <w:p w14:paraId="07C7C9BE" w14:textId="77777777" w:rsidR="00591929" w:rsidRDefault="00591929" w:rsidP="00586588">
      <w:pPr>
        <w:rPr>
          <w:ins w:id="83" w:author="Jason Graham" w:date="2023-10-16T13:02:00Z"/>
        </w:rPr>
      </w:pPr>
      <w:ins w:id="84" w:author="Jason Graham" w:date="2023-10-16T13:02:00Z">
        <w:r w:rsidRPr="00B92B9A">
          <w:t xml:space="preserve">If an implementation has </w:t>
        </w:r>
        <w:r>
          <w:t>communications content</w:t>
        </w:r>
        <w:r w:rsidRPr="00B92B9A">
          <w:t xml:space="preserve"> in other portions of the payload, the appropriate modifications shall be made to the encapsulated payload in addition to those specified below prior to the delivery of the message over LI_HI2.</w:t>
        </w:r>
      </w:ins>
    </w:p>
    <w:p w14:paraId="16934296" w14:textId="394531AE" w:rsidR="00591929" w:rsidRDefault="00591929" w:rsidP="00586588">
      <w:pPr>
        <w:pStyle w:val="Heading5"/>
        <w:rPr>
          <w:ins w:id="85" w:author="Jason Graham" w:date="2023-10-16T13:02:00Z"/>
        </w:rPr>
      </w:pPr>
      <w:ins w:id="86" w:author="Jason Graham" w:date="2023-10-16T13:02:00Z">
        <w:r>
          <w:t>7.</w:t>
        </w:r>
        <w:proofErr w:type="gramStart"/>
        <w:r>
          <w:t>13.X.</w:t>
        </w:r>
        <w:proofErr w:type="gramEnd"/>
        <w:r>
          <w:t>3.2</w:t>
        </w:r>
        <w:r>
          <w:tab/>
        </w:r>
      </w:ins>
      <w:ins w:id="87" w:author="Jason Graham" w:date="2023-10-26T02:26:00Z">
        <w:r w:rsidR="00AC2574">
          <w:t>Redaction</w:t>
        </w:r>
      </w:ins>
      <w:ins w:id="88" w:author="Jason Graham" w:date="2023-10-16T13:02:00Z">
        <w:r>
          <w:t xml:space="preserve"> of text content</w:t>
        </w:r>
      </w:ins>
    </w:p>
    <w:p w14:paraId="2A6E2FB0" w14:textId="77777777" w:rsidR="00591929" w:rsidRPr="002C73C2" w:rsidRDefault="00591929" w:rsidP="00586588">
      <w:pPr>
        <w:rPr>
          <w:ins w:id="89" w:author="Jason Graham" w:date="2023-10-16T13:02:00Z"/>
        </w:rPr>
      </w:pPr>
      <w:ins w:id="90" w:author="Jason Graham" w:date="2023-10-16T13:02:00Z">
        <w:r>
          <w:t xml:space="preserve">If the Content-Type of any body part at any layer of the RCS message is "text" or any of the subtypes of "text", the contents of that body part shall be overwritten with the space character in the original encoding </w:t>
        </w:r>
        <w:r w:rsidRPr="002C73C2">
          <w:t>such that the length of the body remains unchanged.</w:t>
        </w:r>
      </w:ins>
    </w:p>
    <w:p w14:paraId="60283972" w14:textId="22738796" w:rsidR="00591929" w:rsidRDefault="00591929" w:rsidP="00586588">
      <w:pPr>
        <w:pStyle w:val="Heading5"/>
        <w:rPr>
          <w:ins w:id="91" w:author="Jason Graham" w:date="2023-10-16T13:02:00Z"/>
        </w:rPr>
      </w:pPr>
      <w:ins w:id="92" w:author="Jason Graham" w:date="2023-10-16T13:02:00Z">
        <w:r>
          <w:t>7.</w:t>
        </w:r>
        <w:proofErr w:type="gramStart"/>
        <w:r>
          <w:t>13.X.</w:t>
        </w:r>
        <w:proofErr w:type="gramEnd"/>
        <w:r>
          <w:t>3.3</w:t>
        </w:r>
        <w:r>
          <w:tab/>
        </w:r>
      </w:ins>
      <w:ins w:id="93" w:author="Jason Graham" w:date="2023-10-26T02:26:00Z">
        <w:r w:rsidR="00AC2574">
          <w:t>Redaction</w:t>
        </w:r>
      </w:ins>
      <w:ins w:id="94" w:author="Jason Graham" w:date="2023-10-16T13:02:00Z">
        <w:r>
          <w:t xml:space="preserve"> of content from the Subject header field</w:t>
        </w:r>
      </w:ins>
    </w:p>
    <w:p w14:paraId="0230A156" w14:textId="16A22C02" w:rsidR="00591929" w:rsidRDefault="00591929" w:rsidP="00586588">
      <w:pPr>
        <w:rPr>
          <w:ins w:id="95" w:author="Jason Graham" w:date="2023-10-16T13:02:00Z"/>
        </w:rPr>
      </w:pPr>
      <w:ins w:id="96" w:author="Jason Graham" w:date="2023-10-16T13:02:00Z">
        <w:r>
          <w:t xml:space="preserve">If the delivery of the </w:t>
        </w:r>
      </w:ins>
      <w:ins w:id="97" w:author="Jason Graham" w:date="2023-10-26T02:55:00Z">
        <w:r w:rsidR="00AC26C5">
          <w:t xml:space="preserve">content of the </w:t>
        </w:r>
      </w:ins>
      <w:ins w:id="98" w:author="Jason Graham" w:date="2023-10-16T13:02:00Z">
        <w:r>
          <w:t>Subject header is unauthorised, each character of the field-value of the Subject header of any body part of any layer of the RCS message shall be replaced with a space.</w:t>
        </w:r>
      </w:ins>
    </w:p>
    <w:p w14:paraId="1EAA0855" w14:textId="57515A55" w:rsidR="00591929" w:rsidRDefault="00591929" w:rsidP="00586588">
      <w:pPr>
        <w:pStyle w:val="Heading5"/>
        <w:rPr>
          <w:ins w:id="99" w:author="Jason Graham" w:date="2023-10-16T13:02:00Z"/>
        </w:rPr>
      </w:pPr>
      <w:ins w:id="100" w:author="Jason Graham" w:date="2023-10-16T13:02:00Z">
        <w:r>
          <w:t>7.</w:t>
        </w:r>
        <w:proofErr w:type="gramStart"/>
        <w:r>
          <w:t>13.X.</w:t>
        </w:r>
        <w:proofErr w:type="gramEnd"/>
        <w:r>
          <w:t>3.4</w:t>
        </w:r>
        <w:r>
          <w:tab/>
        </w:r>
      </w:ins>
      <w:ins w:id="101" w:author="Jason Graham" w:date="2023-10-26T02:26:00Z">
        <w:r w:rsidR="00AC2574">
          <w:t>Redaction</w:t>
        </w:r>
      </w:ins>
      <w:ins w:id="102" w:author="Jason Graham" w:date="2023-10-16T13:02:00Z">
        <w:r>
          <w:t xml:space="preserve"> of content from </w:t>
        </w:r>
      </w:ins>
      <w:ins w:id="103" w:author="Jason Graham" w:date="2023-10-26T01:54:00Z">
        <w:r w:rsidR="00E54314">
          <w:t xml:space="preserve">Geolocation PUSH </w:t>
        </w:r>
      </w:ins>
      <w:ins w:id="104" w:author="Jason Graham" w:date="2023-10-16T13:02:00Z">
        <w:r>
          <w:t>messages</w:t>
        </w:r>
      </w:ins>
    </w:p>
    <w:p w14:paraId="7C0E5F2C" w14:textId="3E4B0ED2" w:rsidR="00591929" w:rsidRDefault="00591929" w:rsidP="00586588">
      <w:pPr>
        <w:rPr>
          <w:ins w:id="105" w:author="Jason Graham" w:date="2023-10-16T13:02:00Z"/>
        </w:rPr>
      </w:pPr>
      <w:ins w:id="106" w:author="Jason Graham" w:date="2023-10-16T13:02:00Z">
        <w:r>
          <w:t xml:space="preserve">If the </w:t>
        </w:r>
      </w:ins>
      <w:ins w:id="107" w:author="Jason Graham" w:date="2023-10-26T01:59:00Z">
        <w:r w:rsidR="00E54314">
          <w:t>d</w:t>
        </w:r>
      </w:ins>
      <w:ins w:id="108" w:author="Jason Graham" w:date="2023-10-26T01:58:00Z">
        <w:r w:rsidR="00E54314">
          <w:t>elivery of Geolocation PUSH messages is unauthorised,</w:t>
        </w:r>
      </w:ins>
      <w:ins w:id="109" w:author="Jason Graham" w:date="2023-10-26T02:02:00Z">
        <w:r w:rsidR="00E54314">
          <w:t xml:space="preserve"> if</w:t>
        </w:r>
      </w:ins>
      <w:ins w:id="110" w:author="Jason Graham" w:date="2023-10-26T01:58:00Z">
        <w:r w:rsidR="00E54314">
          <w:t xml:space="preserve"> the </w:t>
        </w:r>
      </w:ins>
      <w:ins w:id="111" w:author="Jason Graham" w:date="2023-10-16T13:02:00Z">
        <w:r>
          <w:t>Content-Type of any body part at any layer of the RCS message is "application/vnd.gsma.rcs-ft-http+xml":</w:t>
        </w:r>
      </w:ins>
    </w:p>
    <w:p w14:paraId="4E6617F7" w14:textId="77777777" w:rsidR="00591929" w:rsidRDefault="00591929" w:rsidP="00586588">
      <w:pPr>
        <w:ind w:left="284" w:hanging="284"/>
        <w:rPr>
          <w:ins w:id="112" w:author="Jason Graham" w:date="2023-10-16T13:02:00Z"/>
        </w:rPr>
      </w:pPr>
      <w:ins w:id="113" w:author="Jason Graham" w:date="2023-10-16T13:02:00Z">
        <w:r>
          <w:t>-</w:t>
        </w:r>
        <w:r>
          <w:tab/>
          <w:t>the value of the label attribute of the data element of the rcspushlocation element shall be overwritten with the "space" character such that the length of the attribute does not change.</w:t>
        </w:r>
      </w:ins>
    </w:p>
    <w:p w14:paraId="3DB237AC" w14:textId="77777777" w:rsidR="00591929" w:rsidRDefault="00591929" w:rsidP="00586588">
      <w:pPr>
        <w:ind w:left="284" w:hanging="284"/>
        <w:rPr>
          <w:ins w:id="114" w:author="Jason Graham" w:date="2023-10-16T13:02:00Z"/>
        </w:rPr>
      </w:pPr>
      <w:ins w:id="115" w:author="Jason Graham" w:date="2023-10-16T13:02:00Z">
        <w:r>
          <w:t>-</w:t>
        </w:r>
        <w:r>
          <w:tab/>
          <w:t>the value of the id attribute of the data element of the rcspushlocation element shall be overwritten with the "space" character such that the length of the attribute does not change.</w:t>
        </w:r>
      </w:ins>
    </w:p>
    <w:p w14:paraId="790E8C42" w14:textId="77777777" w:rsidR="00591929" w:rsidRDefault="00591929" w:rsidP="00586588">
      <w:pPr>
        <w:ind w:left="284" w:hanging="284"/>
        <w:rPr>
          <w:ins w:id="116" w:author="Jason Graham" w:date="2023-10-26T01:58:00Z"/>
        </w:rPr>
      </w:pPr>
      <w:ins w:id="117" w:author="Jason Graham" w:date="2023-10-16T13:02:00Z">
        <w:r>
          <w:t>-</w:t>
        </w:r>
        <w:r>
          <w:tab/>
          <w:t>the character data of each element within each location-info element shall be overwritten with the zero character such that the length of the element does not change.</w:t>
        </w:r>
      </w:ins>
    </w:p>
    <w:p w14:paraId="4EBE0A8A" w14:textId="3BEC8752" w:rsidR="00E54314" w:rsidRDefault="00E54314" w:rsidP="00E54314">
      <w:pPr>
        <w:pStyle w:val="Heading5"/>
        <w:rPr>
          <w:ins w:id="118" w:author="Jason Graham" w:date="2023-10-26T01:58:00Z"/>
        </w:rPr>
      </w:pPr>
      <w:ins w:id="119" w:author="Jason Graham" w:date="2023-10-26T01:58:00Z">
        <w:r>
          <w:t>7.</w:t>
        </w:r>
        <w:proofErr w:type="gramStart"/>
        <w:r>
          <w:t>13.X.</w:t>
        </w:r>
        <w:proofErr w:type="gramEnd"/>
        <w:r>
          <w:t>3.5</w:t>
        </w:r>
        <w:r>
          <w:tab/>
        </w:r>
      </w:ins>
      <w:ins w:id="120" w:author="Jason Graham" w:date="2023-10-26T02:26:00Z">
        <w:r w:rsidR="00AC2574">
          <w:t>Redaction</w:t>
        </w:r>
      </w:ins>
      <w:ins w:id="121" w:author="Jason Graham" w:date="2023-10-26T01:58:00Z">
        <w:r>
          <w:t xml:space="preserve"> of URLs</w:t>
        </w:r>
      </w:ins>
      <w:ins w:id="122" w:author="Jason Graham" w:date="2023-10-26T02:01:00Z">
        <w:r>
          <w:t xml:space="preserve"> from file transfer messages</w:t>
        </w:r>
      </w:ins>
    </w:p>
    <w:p w14:paraId="6BA721BA" w14:textId="0284EC88" w:rsidR="00E54314" w:rsidRDefault="00E54314" w:rsidP="00E54314">
      <w:pPr>
        <w:rPr>
          <w:ins w:id="123" w:author="Jason Graham" w:date="2023-10-26T01:58:00Z"/>
        </w:rPr>
      </w:pPr>
      <w:ins w:id="124" w:author="Jason Graham" w:date="2023-10-26T01:58:00Z">
        <w:r>
          <w:t xml:space="preserve">If the </w:t>
        </w:r>
      </w:ins>
      <w:ins w:id="125" w:author="Jason Graham" w:date="2023-10-26T01:59:00Z">
        <w:r>
          <w:t xml:space="preserve">delivery of </w:t>
        </w:r>
      </w:ins>
      <w:ins w:id="126" w:author="Jason Graham" w:date="2023-10-26T02:00:00Z">
        <w:r>
          <w:t>the</w:t>
        </w:r>
      </w:ins>
      <w:ins w:id="127" w:author="Jason Graham" w:date="2023-10-26T01:59:00Z">
        <w:r>
          <w:t xml:space="preserve"> URL </w:t>
        </w:r>
      </w:ins>
      <w:ins w:id="128" w:author="Jason Graham" w:date="2023-10-26T02:00:00Z">
        <w:r>
          <w:t xml:space="preserve">of a file being transferred </w:t>
        </w:r>
      </w:ins>
      <w:ins w:id="129" w:author="Jason Graham" w:date="2023-10-26T01:59:00Z">
        <w:r>
          <w:t xml:space="preserve">is not authorised, the </w:t>
        </w:r>
      </w:ins>
      <w:proofErr w:type="spellStart"/>
      <w:ins w:id="130" w:author="Jason Graham" w:date="2023-10-26T01:58:00Z">
        <w:r>
          <w:t>tenlivery</w:t>
        </w:r>
        <w:proofErr w:type="spellEnd"/>
        <w:r>
          <w:t xml:space="preserve"> of Geolocation PUSH messages is unauthorised, </w:t>
        </w:r>
      </w:ins>
      <w:ins w:id="131" w:author="Jason Graham" w:date="2023-10-26T02:02:00Z">
        <w:r>
          <w:t xml:space="preserve">if </w:t>
        </w:r>
      </w:ins>
      <w:ins w:id="132" w:author="Jason Graham" w:date="2023-10-26T01:58:00Z">
        <w:r>
          <w:t>the Content-Type of any body part at any layer of the RCS message is "application/</w:t>
        </w:r>
        <w:proofErr w:type="spellStart"/>
        <w:r>
          <w:t>vnd.gsma.rcs-ft-http+xml</w:t>
        </w:r>
        <w:proofErr w:type="spellEnd"/>
        <w:r>
          <w:t>":</w:t>
        </w:r>
      </w:ins>
    </w:p>
    <w:p w14:paraId="05C5D55C" w14:textId="12B8A819" w:rsidR="00E54314" w:rsidRDefault="00E54314" w:rsidP="00E54314">
      <w:pPr>
        <w:ind w:left="284" w:hanging="284"/>
        <w:rPr>
          <w:ins w:id="133" w:author="Jason Graham" w:date="2023-10-26T01:58:00Z"/>
        </w:rPr>
      </w:pPr>
      <w:ins w:id="134" w:author="Jason Graham" w:date="2023-10-26T01:58:00Z">
        <w:r>
          <w:t>-</w:t>
        </w:r>
        <w:r>
          <w:tab/>
          <w:t xml:space="preserve">the value of </w:t>
        </w:r>
      </w:ins>
      <w:ins w:id="135" w:author="Jason Graham" w:date="2023-10-26T02:09:00Z">
        <w:r w:rsidR="003E1E81">
          <w:t xml:space="preserve">any </w:t>
        </w:r>
        <w:proofErr w:type="spellStart"/>
        <w:r w:rsidR="003E1E81">
          <w:t>url</w:t>
        </w:r>
      </w:ins>
      <w:proofErr w:type="spellEnd"/>
      <w:ins w:id="136" w:author="Jason Graham" w:date="2023-10-26T01:58:00Z">
        <w:r>
          <w:t xml:space="preserve"> attribute of the data element of the </w:t>
        </w:r>
      </w:ins>
      <w:ins w:id="137" w:author="Jason Graham" w:date="2023-10-26T02:09:00Z">
        <w:r w:rsidR="003E1E81">
          <w:t>file-info</w:t>
        </w:r>
      </w:ins>
      <w:ins w:id="138" w:author="Jason Graham" w:date="2023-10-26T01:58:00Z">
        <w:r>
          <w:t xml:space="preserve"> element shall be overwritten with the "space" character such that the length of the attribute does not change.</w:t>
        </w:r>
      </w:ins>
    </w:p>
    <w:p w14:paraId="20D1E18E" w14:textId="77777777" w:rsidR="00E54314" w:rsidRDefault="00E54314" w:rsidP="00586588">
      <w:pPr>
        <w:ind w:left="284" w:hanging="284"/>
        <w:rPr>
          <w:ins w:id="139" w:author="Jason Graham" w:date="2023-10-16T13:02:00Z"/>
        </w:rPr>
      </w:pPr>
    </w:p>
    <w:p w14:paraId="40AC2846" w14:textId="77777777" w:rsidR="00591929" w:rsidRDefault="00591929" w:rsidP="00591929">
      <w:pPr>
        <w:pStyle w:val="Heading2"/>
        <w:jc w:val="center"/>
        <w:rPr>
          <w:color w:val="FF0000"/>
        </w:rPr>
      </w:pPr>
      <w:r w:rsidRPr="000257C9">
        <w:rPr>
          <w:color w:val="FF0000"/>
        </w:rPr>
        <w:lastRenderedPageBreak/>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36FD104F" w14:textId="77777777" w:rsidR="000B6687" w:rsidRDefault="000B6687" w:rsidP="000B6687">
      <w:pPr>
        <w:pStyle w:val="Heading2"/>
      </w:pPr>
      <w:bookmarkStart w:id="140" w:name="_Toc146207635"/>
      <w:bookmarkStart w:id="141" w:name="_Toc146207641"/>
      <w:r>
        <w:t>M.2.2</w:t>
      </w:r>
      <w:r>
        <w:tab/>
        <w:t>Predefined modifications</w:t>
      </w:r>
      <w:bookmarkEnd w:id="140"/>
    </w:p>
    <w:p w14:paraId="25676D49" w14:textId="77777777" w:rsidR="000B6687" w:rsidRDefault="000B6687" w:rsidP="000B6687">
      <w:r>
        <w:t>The current document provides details for the following predefined methods for redacting unauthorised information from encapsulated payloads:</w:t>
      </w:r>
    </w:p>
    <w:p w14:paraId="0BD8410B" w14:textId="77777777" w:rsidR="000B6687" w:rsidRDefault="000B6687" w:rsidP="000B6687">
      <w:pPr>
        <w:pStyle w:val="B1"/>
      </w:pPr>
      <w:r>
        <w:t>-</w:t>
      </w:r>
      <w:r>
        <w:tab/>
        <w:t>SMS TP-User-Data content redaction as described in clause 7.12.9.3.2.</w:t>
      </w:r>
    </w:p>
    <w:p w14:paraId="0B42DFFD" w14:textId="09A09468" w:rsidR="000B6687" w:rsidRDefault="000B6687" w:rsidP="000B6687">
      <w:pPr>
        <w:pStyle w:val="B1"/>
        <w:rPr>
          <w:ins w:id="142" w:author="Jason Graham" w:date="2023-10-26T02:46:00Z"/>
        </w:rPr>
      </w:pPr>
      <w:r>
        <w:t>-</w:t>
      </w:r>
      <w:r>
        <w:tab/>
        <w:t>IMS location and content information redaction as described in clause 7.12.9.</w:t>
      </w:r>
    </w:p>
    <w:p w14:paraId="32B0693A" w14:textId="5B087C90" w:rsidR="000B6687" w:rsidRDefault="000B6687" w:rsidP="000B6687">
      <w:pPr>
        <w:pStyle w:val="B1"/>
      </w:pPr>
      <w:ins w:id="143" w:author="Jason Graham" w:date="2023-10-26T02:46:00Z">
        <w:r>
          <w:t>-</w:t>
        </w:r>
        <w:r>
          <w:tab/>
          <w:t>RCS location and content information redaction as described in clause 7.13.X.</w:t>
        </w:r>
      </w:ins>
    </w:p>
    <w:p w14:paraId="66A3096E" w14:textId="77777777" w:rsidR="000B6687" w:rsidRDefault="000B6687" w:rsidP="000B6687">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5888AA5E" w14:textId="77777777" w:rsidR="00DB66E3" w:rsidRDefault="00DB66E3" w:rsidP="00DB66E3">
      <w:pPr>
        <w:pStyle w:val="Heading3"/>
      </w:pPr>
      <w:r>
        <w:t>M.2.4.4</w:t>
      </w:r>
      <w:r>
        <w:tab/>
        <w:t xml:space="preserve">Enumeration: </w:t>
      </w:r>
      <w:proofErr w:type="spellStart"/>
      <w:r>
        <w:t>PredefinedPayloadModification</w:t>
      </w:r>
      <w:bookmarkEnd w:id="141"/>
      <w:proofErr w:type="spellEnd"/>
    </w:p>
    <w:p w14:paraId="0DFCC745" w14:textId="77777777" w:rsidR="00DB66E3" w:rsidRDefault="00DB66E3" w:rsidP="00DB66E3">
      <w:r>
        <w:t xml:space="preserve">The </w:t>
      </w:r>
      <w:proofErr w:type="spellStart"/>
      <w:r>
        <w:t>PredefinedModificationPayload</w:t>
      </w:r>
      <w:proofErr w:type="spellEnd"/>
      <w:r>
        <w:t xml:space="preserve"> shall be set to indicate which predefined payload modification profile was used on the reported modified payload.</w:t>
      </w:r>
    </w:p>
    <w:p w14:paraId="357563DB" w14:textId="77777777" w:rsidR="00DB66E3" w:rsidRPr="00CA24F7" w:rsidRDefault="00DB66E3" w:rsidP="00DB66E3">
      <w:pPr>
        <w:pStyle w:val="TH"/>
      </w:pPr>
      <w:r>
        <w:t>Table M.2.4.4</w:t>
      </w:r>
      <w:r w:rsidRPr="006F0A95">
        <w:t>-</w:t>
      </w:r>
      <w:r>
        <w:t>1</w:t>
      </w:r>
      <w:r w:rsidRPr="006F0A95">
        <w:t xml:space="preserve">: </w:t>
      </w:r>
      <w:r>
        <w:t>Enumeration</w:t>
      </w:r>
      <w:r w:rsidRPr="006F0A95">
        <w:t xml:space="preserve"> for </w:t>
      </w:r>
      <w:proofErr w:type="spellStart"/>
      <w:r>
        <w:t>PredefinedPayloadModification</w:t>
      </w:r>
      <w:proofErr w:type="spellEnd"/>
      <w:r>
        <w:t xml:space="preserve"> parameter</w:t>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Change w:id="144" w:author="Jason Graham" w:date="2023-10-26T02:27:00Z">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PrChange>
      </w:tblPr>
      <w:tblGrid>
        <w:gridCol w:w="3595"/>
        <w:gridCol w:w="6009"/>
        <w:tblGridChange w:id="145">
          <w:tblGrid>
            <w:gridCol w:w="3297"/>
            <w:gridCol w:w="6307"/>
          </w:tblGrid>
        </w:tblGridChange>
      </w:tblGrid>
      <w:tr w:rsidR="00DB66E3" w:rsidRPr="006F0A95" w14:paraId="07CD560C" w14:textId="77777777" w:rsidTr="00AC2574">
        <w:trPr>
          <w:jc w:val="center"/>
          <w:trPrChange w:id="146" w:author="Jason Graham" w:date="2023-10-26T02:27:00Z">
            <w:trPr>
              <w:jc w:val="center"/>
            </w:trPr>
          </w:trPrChange>
        </w:trPr>
        <w:tc>
          <w:tcPr>
            <w:tcW w:w="3595" w:type="dxa"/>
            <w:tcPrChange w:id="147" w:author="Jason Graham" w:date="2023-10-26T02:27:00Z">
              <w:tcPr>
                <w:tcW w:w="3297" w:type="dxa"/>
              </w:tcPr>
            </w:tcPrChange>
          </w:tcPr>
          <w:p w14:paraId="73848E77" w14:textId="77777777" w:rsidR="00DB66E3" w:rsidRPr="006F0A95" w:rsidRDefault="00DB66E3" w:rsidP="00200B4D">
            <w:pPr>
              <w:pStyle w:val="TAH"/>
            </w:pPr>
            <w:r>
              <w:t>Enumeration</w:t>
            </w:r>
          </w:p>
        </w:tc>
        <w:tc>
          <w:tcPr>
            <w:tcW w:w="6009" w:type="dxa"/>
            <w:tcPrChange w:id="148" w:author="Jason Graham" w:date="2023-10-26T02:27:00Z">
              <w:tcPr>
                <w:tcW w:w="6307" w:type="dxa"/>
              </w:tcPr>
            </w:tcPrChange>
          </w:tcPr>
          <w:p w14:paraId="3F5A5721" w14:textId="77777777" w:rsidR="00DB66E3" w:rsidRPr="006F0A95" w:rsidRDefault="00DB66E3" w:rsidP="00200B4D">
            <w:pPr>
              <w:pStyle w:val="TAH"/>
            </w:pPr>
            <w:r w:rsidRPr="006F0A95">
              <w:t>Description</w:t>
            </w:r>
          </w:p>
        </w:tc>
      </w:tr>
      <w:tr w:rsidR="00DB66E3" w:rsidRPr="006F0A95" w14:paraId="437BB065" w14:textId="77777777" w:rsidTr="00AC2574">
        <w:trPr>
          <w:jc w:val="center"/>
          <w:trPrChange w:id="149" w:author="Jason Graham" w:date="2023-10-26T02:27:00Z">
            <w:trPr>
              <w:jc w:val="center"/>
            </w:trPr>
          </w:trPrChange>
        </w:trPr>
        <w:tc>
          <w:tcPr>
            <w:tcW w:w="3595" w:type="dxa"/>
            <w:tcBorders>
              <w:top w:val="single" w:sz="4" w:space="0" w:color="auto"/>
              <w:left w:val="single" w:sz="4" w:space="0" w:color="auto"/>
              <w:bottom w:val="single" w:sz="4" w:space="0" w:color="auto"/>
              <w:right w:val="single" w:sz="4" w:space="0" w:color="auto"/>
            </w:tcBorders>
            <w:tcPrChange w:id="150" w:author="Jason Graham" w:date="2023-10-26T02:27:00Z">
              <w:tcPr>
                <w:tcW w:w="3297" w:type="dxa"/>
                <w:tcBorders>
                  <w:top w:val="single" w:sz="4" w:space="0" w:color="auto"/>
                  <w:left w:val="single" w:sz="4" w:space="0" w:color="auto"/>
                  <w:bottom w:val="single" w:sz="4" w:space="0" w:color="auto"/>
                  <w:right w:val="single" w:sz="4" w:space="0" w:color="auto"/>
                </w:tcBorders>
              </w:tcPr>
            </w:tcPrChange>
          </w:tcPr>
          <w:p w14:paraId="6B6AC1A7" w14:textId="66BBE3C9" w:rsidR="00DB66E3" w:rsidRPr="004B581C" w:rsidRDefault="00DB66E3" w:rsidP="00200B4D">
            <w:pPr>
              <w:pStyle w:val="TAL"/>
            </w:pPr>
            <w:proofErr w:type="spellStart"/>
            <w:proofErr w:type="gramStart"/>
            <w:r w:rsidRPr="00BC666D">
              <w:t>pANILocationRemoval</w:t>
            </w:r>
            <w:proofErr w:type="spellEnd"/>
            <w:ins w:id="151" w:author="Jason Graham" w:date="2023-10-26T02:17:00Z">
              <w:r>
                <w:t>(</w:t>
              </w:r>
              <w:proofErr w:type="gramEnd"/>
              <w:r>
                <w:t>1)</w:t>
              </w:r>
            </w:ins>
          </w:p>
        </w:tc>
        <w:tc>
          <w:tcPr>
            <w:tcW w:w="6009" w:type="dxa"/>
            <w:tcBorders>
              <w:top w:val="single" w:sz="4" w:space="0" w:color="auto"/>
              <w:left w:val="single" w:sz="4" w:space="0" w:color="auto"/>
              <w:bottom w:val="single" w:sz="4" w:space="0" w:color="auto"/>
              <w:right w:val="single" w:sz="4" w:space="0" w:color="auto"/>
            </w:tcBorders>
            <w:tcPrChange w:id="152" w:author="Jason Graham" w:date="2023-10-26T02:27:00Z">
              <w:tcPr>
                <w:tcW w:w="6307" w:type="dxa"/>
                <w:tcBorders>
                  <w:top w:val="single" w:sz="4" w:space="0" w:color="auto"/>
                  <w:left w:val="single" w:sz="4" w:space="0" w:color="auto"/>
                  <w:bottom w:val="single" w:sz="4" w:space="0" w:color="auto"/>
                  <w:right w:val="single" w:sz="4" w:space="0" w:color="auto"/>
                </w:tcBorders>
              </w:tcPr>
            </w:tcPrChange>
          </w:tcPr>
          <w:p w14:paraId="799425D1" w14:textId="77777777" w:rsidR="00DB66E3" w:rsidRPr="004B581C" w:rsidRDefault="00DB66E3" w:rsidP="00200B4D">
            <w:pPr>
              <w:pStyle w:val="TAL"/>
            </w:pPr>
            <w:r w:rsidRPr="00BC666D">
              <w:t>Shall be selected if location information was redacted from an encapsulated P-Access-Network-Info header using the process described in clause 7.12.9.2.2.</w:t>
            </w:r>
          </w:p>
        </w:tc>
      </w:tr>
      <w:tr w:rsidR="00DB66E3" w:rsidRPr="006F0A95" w14:paraId="6DFCEA71" w14:textId="77777777" w:rsidTr="00AC2574">
        <w:trPr>
          <w:jc w:val="center"/>
          <w:trPrChange w:id="153" w:author="Jason Graham" w:date="2023-10-26T02:27:00Z">
            <w:trPr>
              <w:jc w:val="center"/>
            </w:trPr>
          </w:trPrChange>
        </w:trPr>
        <w:tc>
          <w:tcPr>
            <w:tcW w:w="3595" w:type="dxa"/>
            <w:tcBorders>
              <w:top w:val="single" w:sz="4" w:space="0" w:color="auto"/>
              <w:left w:val="single" w:sz="4" w:space="0" w:color="auto"/>
              <w:bottom w:val="single" w:sz="4" w:space="0" w:color="auto"/>
              <w:right w:val="single" w:sz="4" w:space="0" w:color="auto"/>
            </w:tcBorders>
            <w:tcPrChange w:id="154" w:author="Jason Graham" w:date="2023-10-26T02:27:00Z">
              <w:tcPr>
                <w:tcW w:w="3297" w:type="dxa"/>
                <w:tcBorders>
                  <w:top w:val="single" w:sz="4" w:space="0" w:color="auto"/>
                  <w:left w:val="single" w:sz="4" w:space="0" w:color="auto"/>
                  <w:bottom w:val="single" w:sz="4" w:space="0" w:color="auto"/>
                  <w:right w:val="single" w:sz="4" w:space="0" w:color="auto"/>
                </w:tcBorders>
              </w:tcPr>
            </w:tcPrChange>
          </w:tcPr>
          <w:p w14:paraId="7B2AFB10" w14:textId="69BDA2B2" w:rsidR="00DB66E3" w:rsidRPr="004B581C" w:rsidRDefault="00DB66E3" w:rsidP="00200B4D">
            <w:pPr>
              <w:pStyle w:val="TAL"/>
            </w:pPr>
            <w:proofErr w:type="spellStart"/>
            <w:proofErr w:type="gramStart"/>
            <w:r w:rsidRPr="00BC666D">
              <w:t>cNILocationRemoval</w:t>
            </w:r>
            <w:proofErr w:type="spellEnd"/>
            <w:ins w:id="155" w:author="Jason Graham" w:date="2023-10-26T02:17:00Z">
              <w:r>
                <w:t>(</w:t>
              </w:r>
              <w:proofErr w:type="gramEnd"/>
              <w:r>
                <w:t>2)</w:t>
              </w:r>
            </w:ins>
          </w:p>
        </w:tc>
        <w:tc>
          <w:tcPr>
            <w:tcW w:w="6009" w:type="dxa"/>
            <w:tcBorders>
              <w:top w:val="single" w:sz="4" w:space="0" w:color="auto"/>
              <w:left w:val="single" w:sz="4" w:space="0" w:color="auto"/>
              <w:bottom w:val="single" w:sz="4" w:space="0" w:color="auto"/>
              <w:right w:val="single" w:sz="4" w:space="0" w:color="auto"/>
            </w:tcBorders>
            <w:tcPrChange w:id="156" w:author="Jason Graham" w:date="2023-10-26T02:27:00Z">
              <w:tcPr>
                <w:tcW w:w="6307" w:type="dxa"/>
                <w:tcBorders>
                  <w:top w:val="single" w:sz="4" w:space="0" w:color="auto"/>
                  <w:left w:val="single" w:sz="4" w:space="0" w:color="auto"/>
                  <w:bottom w:val="single" w:sz="4" w:space="0" w:color="auto"/>
                  <w:right w:val="single" w:sz="4" w:space="0" w:color="auto"/>
                </w:tcBorders>
              </w:tcPr>
            </w:tcPrChange>
          </w:tcPr>
          <w:p w14:paraId="3AEE95FD" w14:textId="77777777" w:rsidR="00DB66E3" w:rsidRPr="004B581C" w:rsidRDefault="00DB66E3" w:rsidP="00200B4D">
            <w:pPr>
              <w:pStyle w:val="TAL"/>
            </w:pPr>
            <w:r w:rsidRPr="00BC666D">
              <w:t>Shall be selected if location information was redacted from an encapsulated Cellular-Network-Info header using the process described in clause 7.12.9.2.3.</w:t>
            </w:r>
          </w:p>
        </w:tc>
      </w:tr>
      <w:tr w:rsidR="00DB66E3" w:rsidRPr="006F0A95" w14:paraId="13C14281" w14:textId="77777777" w:rsidTr="00AC2574">
        <w:trPr>
          <w:jc w:val="center"/>
          <w:trPrChange w:id="157" w:author="Jason Graham" w:date="2023-10-26T02:27:00Z">
            <w:trPr>
              <w:jc w:val="center"/>
            </w:trPr>
          </w:trPrChange>
        </w:trPr>
        <w:tc>
          <w:tcPr>
            <w:tcW w:w="3595" w:type="dxa"/>
            <w:tcBorders>
              <w:top w:val="single" w:sz="4" w:space="0" w:color="auto"/>
              <w:left w:val="single" w:sz="4" w:space="0" w:color="auto"/>
              <w:bottom w:val="single" w:sz="4" w:space="0" w:color="auto"/>
              <w:right w:val="single" w:sz="4" w:space="0" w:color="auto"/>
            </w:tcBorders>
            <w:tcPrChange w:id="158" w:author="Jason Graham" w:date="2023-10-26T02:27:00Z">
              <w:tcPr>
                <w:tcW w:w="3297" w:type="dxa"/>
                <w:tcBorders>
                  <w:top w:val="single" w:sz="4" w:space="0" w:color="auto"/>
                  <w:left w:val="single" w:sz="4" w:space="0" w:color="auto"/>
                  <w:bottom w:val="single" w:sz="4" w:space="0" w:color="auto"/>
                  <w:right w:val="single" w:sz="4" w:space="0" w:color="auto"/>
                </w:tcBorders>
              </w:tcPr>
            </w:tcPrChange>
          </w:tcPr>
          <w:p w14:paraId="1ABAE198" w14:textId="016067D8" w:rsidR="00DB66E3" w:rsidRPr="00BC666D" w:rsidRDefault="00DB66E3" w:rsidP="00200B4D">
            <w:pPr>
              <w:pStyle w:val="TAL"/>
            </w:pPr>
            <w:proofErr w:type="spellStart"/>
            <w:proofErr w:type="gramStart"/>
            <w:r w:rsidRPr="00BC666D">
              <w:t>sIPGeolocationInfoRemoval</w:t>
            </w:r>
            <w:proofErr w:type="spellEnd"/>
            <w:ins w:id="159" w:author="Jason Graham" w:date="2023-10-26T02:17:00Z">
              <w:r>
                <w:t>(</w:t>
              </w:r>
              <w:proofErr w:type="gramEnd"/>
              <w:r>
                <w:t>3)</w:t>
              </w:r>
            </w:ins>
          </w:p>
        </w:tc>
        <w:tc>
          <w:tcPr>
            <w:tcW w:w="6009" w:type="dxa"/>
            <w:tcBorders>
              <w:top w:val="single" w:sz="4" w:space="0" w:color="auto"/>
              <w:left w:val="single" w:sz="4" w:space="0" w:color="auto"/>
              <w:bottom w:val="single" w:sz="4" w:space="0" w:color="auto"/>
              <w:right w:val="single" w:sz="4" w:space="0" w:color="auto"/>
            </w:tcBorders>
            <w:tcPrChange w:id="160" w:author="Jason Graham" w:date="2023-10-26T02:27:00Z">
              <w:tcPr>
                <w:tcW w:w="6307" w:type="dxa"/>
                <w:tcBorders>
                  <w:top w:val="single" w:sz="4" w:space="0" w:color="auto"/>
                  <w:left w:val="single" w:sz="4" w:space="0" w:color="auto"/>
                  <w:bottom w:val="single" w:sz="4" w:space="0" w:color="auto"/>
                  <w:right w:val="single" w:sz="4" w:space="0" w:color="auto"/>
                </w:tcBorders>
              </w:tcPr>
            </w:tcPrChange>
          </w:tcPr>
          <w:p w14:paraId="0E6D5778" w14:textId="77777777" w:rsidR="00DB66E3" w:rsidRPr="00BC666D" w:rsidRDefault="00DB66E3" w:rsidP="00200B4D">
            <w:pPr>
              <w:pStyle w:val="TAL"/>
            </w:pPr>
            <w:r w:rsidRPr="00BC666D">
              <w:t>Shall be selected if location information was redacted due to the presence of a Geolocation header using the process described in clause 7.12.9.2.4.</w:t>
            </w:r>
          </w:p>
        </w:tc>
      </w:tr>
      <w:tr w:rsidR="00DB66E3" w:rsidRPr="006F0A95" w14:paraId="528C1979" w14:textId="77777777" w:rsidTr="00AC2574">
        <w:trPr>
          <w:jc w:val="center"/>
          <w:trPrChange w:id="161" w:author="Jason Graham" w:date="2023-10-26T02:27:00Z">
            <w:trPr>
              <w:jc w:val="center"/>
            </w:trPr>
          </w:trPrChange>
        </w:trPr>
        <w:tc>
          <w:tcPr>
            <w:tcW w:w="3595" w:type="dxa"/>
            <w:tcBorders>
              <w:top w:val="single" w:sz="4" w:space="0" w:color="auto"/>
              <w:left w:val="single" w:sz="4" w:space="0" w:color="auto"/>
              <w:bottom w:val="single" w:sz="4" w:space="0" w:color="auto"/>
              <w:right w:val="single" w:sz="4" w:space="0" w:color="auto"/>
            </w:tcBorders>
            <w:tcPrChange w:id="162" w:author="Jason Graham" w:date="2023-10-26T02:27:00Z">
              <w:tcPr>
                <w:tcW w:w="3297" w:type="dxa"/>
                <w:tcBorders>
                  <w:top w:val="single" w:sz="4" w:space="0" w:color="auto"/>
                  <w:left w:val="single" w:sz="4" w:space="0" w:color="auto"/>
                  <w:bottom w:val="single" w:sz="4" w:space="0" w:color="auto"/>
                  <w:right w:val="single" w:sz="4" w:space="0" w:color="auto"/>
                </w:tcBorders>
              </w:tcPr>
            </w:tcPrChange>
          </w:tcPr>
          <w:p w14:paraId="78211345" w14:textId="301EDE83" w:rsidR="00DB66E3" w:rsidRPr="00BC666D" w:rsidRDefault="00DB66E3" w:rsidP="00200B4D">
            <w:pPr>
              <w:pStyle w:val="TAL"/>
            </w:pPr>
            <w:proofErr w:type="spellStart"/>
            <w:proofErr w:type="gramStart"/>
            <w:r w:rsidRPr="00BC666D">
              <w:t>presenceInformationLocationRemoval</w:t>
            </w:r>
            <w:proofErr w:type="spellEnd"/>
            <w:ins w:id="163" w:author="Jason Graham" w:date="2023-10-26T02:17:00Z">
              <w:r>
                <w:t>(</w:t>
              </w:r>
              <w:proofErr w:type="gramEnd"/>
              <w:r>
                <w:t>4)</w:t>
              </w:r>
            </w:ins>
          </w:p>
        </w:tc>
        <w:tc>
          <w:tcPr>
            <w:tcW w:w="6009" w:type="dxa"/>
            <w:tcBorders>
              <w:top w:val="single" w:sz="4" w:space="0" w:color="auto"/>
              <w:left w:val="single" w:sz="4" w:space="0" w:color="auto"/>
              <w:bottom w:val="single" w:sz="4" w:space="0" w:color="auto"/>
              <w:right w:val="single" w:sz="4" w:space="0" w:color="auto"/>
            </w:tcBorders>
            <w:tcPrChange w:id="164" w:author="Jason Graham" w:date="2023-10-26T02:27:00Z">
              <w:tcPr>
                <w:tcW w:w="6307" w:type="dxa"/>
                <w:tcBorders>
                  <w:top w:val="single" w:sz="4" w:space="0" w:color="auto"/>
                  <w:left w:val="single" w:sz="4" w:space="0" w:color="auto"/>
                  <w:bottom w:val="single" w:sz="4" w:space="0" w:color="auto"/>
                  <w:right w:val="single" w:sz="4" w:space="0" w:color="auto"/>
                </w:tcBorders>
              </w:tcPr>
            </w:tcPrChange>
          </w:tcPr>
          <w:p w14:paraId="27ED380D" w14:textId="77777777" w:rsidR="00DB66E3" w:rsidRPr="00BC666D" w:rsidRDefault="00DB66E3" w:rsidP="00200B4D">
            <w:pPr>
              <w:pStyle w:val="TAL"/>
            </w:pPr>
            <w:r w:rsidRPr="00BC666D">
              <w:t xml:space="preserve">Shall be selected if location information was redacted from the </w:t>
            </w:r>
            <w:proofErr w:type="spellStart"/>
            <w:r w:rsidRPr="00BC666D">
              <w:t>geopriv</w:t>
            </w:r>
            <w:proofErr w:type="spellEnd"/>
            <w:r w:rsidRPr="00BC666D">
              <w:t xml:space="preserve"> element of an encapsulated presence information document using the process described in clause 7.12.9.2.5.</w:t>
            </w:r>
          </w:p>
        </w:tc>
      </w:tr>
      <w:tr w:rsidR="00DB66E3" w:rsidRPr="006F0A95" w14:paraId="6A0C1467" w14:textId="77777777" w:rsidTr="00AC2574">
        <w:trPr>
          <w:jc w:val="center"/>
          <w:trPrChange w:id="165" w:author="Jason Graham" w:date="2023-10-26T02:27:00Z">
            <w:trPr>
              <w:jc w:val="center"/>
            </w:trPr>
          </w:trPrChange>
        </w:trPr>
        <w:tc>
          <w:tcPr>
            <w:tcW w:w="3595" w:type="dxa"/>
            <w:tcBorders>
              <w:top w:val="single" w:sz="4" w:space="0" w:color="auto"/>
              <w:left w:val="single" w:sz="4" w:space="0" w:color="auto"/>
              <w:bottom w:val="single" w:sz="4" w:space="0" w:color="auto"/>
              <w:right w:val="single" w:sz="4" w:space="0" w:color="auto"/>
            </w:tcBorders>
            <w:tcPrChange w:id="166" w:author="Jason Graham" w:date="2023-10-26T02:27:00Z">
              <w:tcPr>
                <w:tcW w:w="3297" w:type="dxa"/>
                <w:tcBorders>
                  <w:top w:val="single" w:sz="4" w:space="0" w:color="auto"/>
                  <w:left w:val="single" w:sz="4" w:space="0" w:color="auto"/>
                  <w:bottom w:val="single" w:sz="4" w:space="0" w:color="auto"/>
                  <w:right w:val="single" w:sz="4" w:space="0" w:color="auto"/>
                </w:tcBorders>
              </w:tcPr>
            </w:tcPrChange>
          </w:tcPr>
          <w:p w14:paraId="63BA0D1F" w14:textId="0712B68D" w:rsidR="00DB66E3" w:rsidRPr="00BC666D" w:rsidRDefault="00DB66E3" w:rsidP="00200B4D">
            <w:pPr>
              <w:pStyle w:val="TAL"/>
            </w:pPr>
            <w:r w:rsidRPr="00BC666D">
              <w:t>tS33128</w:t>
            </w:r>
            <w:proofErr w:type="gramStart"/>
            <w:r w:rsidRPr="00BC666D">
              <w:t>SMSTPDURedaction</w:t>
            </w:r>
            <w:ins w:id="167" w:author="Jason Graham" w:date="2023-10-26T02:17:00Z">
              <w:r>
                <w:t>(</w:t>
              </w:r>
              <w:proofErr w:type="gramEnd"/>
              <w:r>
                <w:t>5)</w:t>
              </w:r>
            </w:ins>
          </w:p>
        </w:tc>
        <w:tc>
          <w:tcPr>
            <w:tcW w:w="6009" w:type="dxa"/>
            <w:tcBorders>
              <w:top w:val="single" w:sz="4" w:space="0" w:color="auto"/>
              <w:left w:val="single" w:sz="4" w:space="0" w:color="auto"/>
              <w:bottom w:val="single" w:sz="4" w:space="0" w:color="auto"/>
              <w:right w:val="single" w:sz="4" w:space="0" w:color="auto"/>
            </w:tcBorders>
            <w:tcPrChange w:id="168" w:author="Jason Graham" w:date="2023-10-26T02:27:00Z">
              <w:tcPr>
                <w:tcW w:w="6307" w:type="dxa"/>
                <w:tcBorders>
                  <w:top w:val="single" w:sz="4" w:space="0" w:color="auto"/>
                  <w:left w:val="single" w:sz="4" w:space="0" w:color="auto"/>
                  <w:bottom w:val="single" w:sz="4" w:space="0" w:color="auto"/>
                  <w:right w:val="single" w:sz="4" w:space="0" w:color="auto"/>
                </w:tcBorders>
              </w:tcPr>
            </w:tcPrChange>
          </w:tcPr>
          <w:p w14:paraId="73965A1E" w14:textId="77777777" w:rsidR="00DB66E3" w:rsidRPr="00BC666D" w:rsidRDefault="00DB66E3" w:rsidP="00200B4D">
            <w:pPr>
              <w:pStyle w:val="TAL"/>
            </w:pPr>
            <w:r w:rsidRPr="00BC666D">
              <w:t xml:space="preserve">Shall be selected if content is redacted from an encapsulated SMS TPDU using the process described in clause </w:t>
            </w:r>
            <w:r>
              <w:t>7.4.5.2.</w:t>
            </w:r>
          </w:p>
        </w:tc>
      </w:tr>
      <w:tr w:rsidR="00DB66E3" w:rsidRPr="006F0A95" w14:paraId="30088399" w14:textId="77777777" w:rsidTr="00AC2574">
        <w:trPr>
          <w:jc w:val="center"/>
          <w:trPrChange w:id="169" w:author="Jason Graham" w:date="2023-10-26T02:27:00Z">
            <w:trPr>
              <w:jc w:val="center"/>
            </w:trPr>
          </w:trPrChange>
        </w:trPr>
        <w:tc>
          <w:tcPr>
            <w:tcW w:w="3595" w:type="dxa"/>
            <w:tcBorders>
              <w:top w:val="single" w:sz="4" w:space="0" w:color="auto"/>
              <w:left w:val="single" w:sz="4" w:space="0" w:color="auto"/>
              <w:bottom w:val="single" w:sz="4" w:space="0" w:color="auto"/>
              <w:right w:val="single" w:sz="4" w:space="0" w:color="auto"/>
            </w:tcBorders>
            <w:tcPrChange w:id="170" w:author="Jason Graham" w:date="2023-10-26T02:27:00Z">
              <w:tcPr>
                <w:tcW w:w="3297" w:type="dxa"/>
                <w:tcBorders>
                  <w:top w:val="single" w:sz="4" w:space="0" w:color="auto"/>
                  <w:left w:val="single" w:sz="4" w:space="0" w:color="auto"/>
                  <w:bottom w:val="single" w:sz="4" w:space="0" w:color="auto"/>
                  <w:right w:val="single" w:sz="4" w:space="0" w:color="auto"/>
                </w:tcBorders>
              </w:tcPr>
            </w:tcPrChange>
          </w:tcPr>
          <w:p w14:paraId="6C7795A6" w14:textId="4C68D33E" w:rsidR="00DB66E3" w:rsidRPr="004B581C" w:rsidRDefault="00DB66E3" w:rsidP="00200B4D">
            <w:pPr>
              <w:pStyle w:val="TAL"/>
            </w:pPr>
            <w:r>
              <w:t>tS33128</w:t>
            </w:r>
            <w:proofErr w:type="gramStart"/>
            <w:r>
              <w:t>TruncatedSMSTPDU</w:t>
            </w:r>
            <w:ins w:id="171" w:author="Jason Graham" w:date="2023-10-26T02:17:00Z">
              <w:r>
                <w:t>(</w:t>
              </w:r>
              <w:proofErr w:type="gramEnd"/>
              <w:r>
                <w:t>6)</w:t>
              </w:r>
            </w:ins>
          </w:p>
        </w:tc>
        <w:tc>
          <w:tcPr>
            <w:tcW w:w="6009" w:type="dxa"/>
            <w:tcBorders>
              <w:top w:val="single" w:sz="4" w:space="0" w:color="auto"/>
              <w:left w:val="single" w:sz="4" w:space="0" w:color="auto"/>
              <w:bottom w:val="single" w:sz="4" w:space="0" w:color="auto"/>
              <w:right w:val="single" w:sz="4" w:space="0" w:color="auto"/>
            </w:tcBorders>
            <w:tcPrChange w:id="172" w:author="Jason Graham" w:date="2023-10-26T02:27:00Z">
              <w:tcPr>
                <w:tcW w:w="6307" w:type="dxa"/>
                <w:tcBorders>
                  <w:top w:val="single" w:sz="4" w:space="0" w:color="auto"/>
                  <w:left w:val="single" w:sz="4" w:space="0" w:color="auto"/>
                  <w:bottom w:val="single" w:sz="4" w:space="0" w:color="auto"/>
                  <w:right w:val="single" w:sz="4" w:space="0" w:color="auto"/>
                </w:tcBorders>
              </w:tcPr>
            </w:tcPrChange>
          </w:tcPr>
          <w:p w14:paraId="42B4E02A" w14:textId="77777777" w:rsidR="00DB66E3" w:rsidRPr="004B581C" w:rsidRDefault="00DB66E3" w:rsidP="00200B4D">
            <w:pPr>
              <w:pStyle w:val="TAL"/>
            </w:pPr>
            <w:r>
              <w:t>Shall be selected if content is removed from an encapsulated SMS TPDU using the process described in clause 6.2.5.3.</w:t>
            </w:r>
          </w:p>
        </w:tc>
      </w:tr>
      <w:tr w:rsidR="00DB66E3" w:rsidRPr="006F0A95" w14:paraId="0BF81909" w14:textId="77777777" w:rsidTr="00AC2574">
        <w:trPr>
          <w:jc w:val="center"/>
          <w:trPrChange w:id="173" w:author="Jason Graham" w:date="2023-10-26T02:27:00Z">
            <w:trPr>
              <w:jc w:val="center"/>
            </w:trPr>
          </w:trPrChange>
        </w:trPr>
        <w:tc>
          <w:tcPr>
            <w:tcW w:w="3595" w:type="dxa"/>
            <w:tcBorders>
              <w:top w:val="single" w:sz="4" w:space="0" w:color="auto"/>
              <w:left w:val="single" w:sz="4" w:space="0" w:color="auto"/>
              <w:bottom w:val="single" w:sz="4" w:space="0" w:color="auto"/>
              <w:right w:val="single" w:sz="4" w:space="0" w:color="auto"/>
            </w:tcBorders>
            <w:tcPrChange w:id="174" w:author="Jason Graham" w:date="2023-10-26T02:27:00Z">
              <w:tcPr>
                <w:tcW w:w="3297" w:type="dxa"/>
                <w:tcBorders>
                  <w:top w:val="single" w:sz="4" w:space="0" w:color="auto"/>
                  <w:left w:val="single" w:sz="4" w:space="0" w:color="auto"/>
                  <w:bottom w:val="single" w:sz="4" w:space="0" w:color="auto"/>
                  <w:right w:val="single" w:sz="4" w:space="0" w:color="auto"/>
                </w:tcBorders>
              </w:tcPr>
            </w:tcPrChange>
          </w:tcPr>
          <w:p w14:paraId="51AD6457" w14:textId="10383928" w:rsidR="00DB66E3" w:rsidRDefault="00DB66E3" w:rsidP="00200B4D">
            <w:pPr>
              <w:pStyle w:val="TAL"/>
            </w:pPr>
            <w:proofErr w:type="spellStart"/>
            <w:proofErr w:type="gramStart"/>
            <w:r>
              <w:t>iMSTextContentRemoval</w:t>
            </w:r>
            <w:proofErr w:type="spellEnd"/>
            <w:ins w:id="175" w:author="Jason Graham" w:date="2023-10-26T02:17:00Z">
              <w:r>
                <w:t>(</w:t>
              </w:r>
              <w:proofErr w:type="gramEnd"/>
              <w:r>
                <w:t>7)</w:t>
              </w:r>
            </w:ins>
          </w:p>
        </w:tc>
        <w:tc>
          <w:tcPr>
            <w:tcW w:w="6009" w:type="dxa"/>
            <w:tcBorders>
              <w:top w:val="single" w:sz="4" w:space="0" w:color="auto"/>
              <w:left w:val="single" w:sz="4" w:space="0" w:color="auto"/>
              <w:bottom w:val="single" w:sz="4" w:space="0" w:color="auto"/>
              <w:right w:val="single" w:sz="4" w:space="0" w:color="auto"/>
            </w:tcBorders>
            <w:tcPrChange w:id="176" w:author="Jason Graham" w:date="2023-10-26T02:27:00Z">
              <w:tcPr>
                <w:tcW w:w="6307" w:type="dxa"/>
                <w:tcBorders>
                  <w:top w:val="single" w:sz="4" w:space="0" w:color="auto"/>
                  <w:left w:val="single" w:sz="4" w:space="0" w:color="auto"/>
                  <w:bottom w:val="single" w:sz="4" w:space="0" w:color="auto"/>
                  <w:right w:val="single" w:sz="4" w:space="0" w:color="auto"/>
                </w:tcBorders>
              </w:tcPr>
            </w:tcPrChange>
          </w:tcPr>
          <w:p w14:paraId="03EF3CB2" w14:textId="77777777" w:rsidR="00DB66E3" w:rsidRDefault="00DB66E3" w:rsidP="00200B4D">
            <w:pPr>
              <w:pStyle w:val="TAL"/>
            </w:pPr>
            <w:r>
              <w:t>Shall be selected if content is redacted from an encapsulated SIP message using the process described in clause 7.12.9.3.3.</w:t>
            </w:r>
          </w:p>
        </w:tc>
      </w:tr>
      <w:tr w:rsidR="00DB66E3" w:rsidRPr="006F0A95" w14:paraId="3D2A5499" w14:textId="77777777" w:rsidTr="00AC2574">
        <w:trPr>
          <w:jc w:val="center"/>
          <w:trPrChange w:id="177" w:author="Jason Graham" w:date="2023-10-26T02:27:00Z">
            <w:trPr>
              <w:jc w:val="center"/>
            </w:trPr>
          </w:trPrChange>
        </w:trPr>
        <w:tc>
          <w:tcPr>
            <w:tcW w:w="3595" w:type="dxa"/>
            <w:tcBorders>
              <w:top w:val="single" w:sz="4" w:space="0" w:color="auto"/>
              <w:left w:val="single" w:sz="4" w:space="0" w:color="auto"/>
              <w:bottom w:val="single" w:sz="4" w:space="0" w:color="auto"/>
              <w:right w:val="single" w:sz="4" w:space="0" w:color="auto"/>
            </w:tcBorders>
            <w:tcPrChange w:id="178" w:author="Jason Graham" w:date="2023-10-26T02:27:00Z">
              <w:tcPr>
                <w:tcW w:w="3297" w:type="dxa"/>
                <w:tcBorders>
                  <w:top w:val="single" w:sz="4" w:space="0" w:color="auto"/>
                  <w:left w:val="single" w:sz="4" w:space="0" w:color="auto"/>
                  <w:bottom w:val="single" w:sz="4" w:space="0" w:color="auto"/>
                  <w:right w:val="single" w:sz="4" w:space="0" w:color="auto"/>
                </w:tcBorders>
              </w:tcPr>
            </w:tcPrChange>
          </w:tcPr>
          <w:p w14:paraId="47E533BA" w14:textId="7CB11145" w:rsidR="00DB66E3" w:rsidRDefault="00DB66E3" w:rsidP="00200B4D">
            <w:pPr>
              <w:pStyle w:val="TAL"/>
            </w:pPr>
            <w:proofErr w:type="spellStart"/>
            <w:proofErr w:type="gramStart"/>
            <w:r>
              <w:t>iMSSubjectContentRemoval</w:t>
            </w:r>
            <w:proofErr w:type="spellEnd"/>
            <w:ins w:id="179" w:author="Jason Graham" w:date="2023-10-26T02:17:00Z">
              <w:r>
                <w:t>(</w:t>
              </w:r>
              <w:proofErr w:type="gramEnd"/>
              <w:r>
                <w:t>8)</w:t>
              </w:r>
            </w:ins>
          </w:p>
        </w:tc>
        <w:tc>
          <w:tcPr>
            <w:tcW w:w="6009" w:type="dxa"/>
            <w:tcBorders>
              <w:top w:val="single" w:sz="4" w:space="0" w:color="auto"/>
              <w:left w:val="single" w:sz="4" w:space="0" w:color="auto"/>
              <w:bottom w:val="single" w:sz="4" w:space="0" w:color="auto"/>
              <w:right w:val="single" w:sz="4" w:space="0" w:color="auto"/>
            </w:tcBorders>
            <w:tcPrChange w:id="180" w:author="Jason Graham" w:date="2023-10-26T02:27:00Z">
              <w:tcPr>
                <w:tcW w:w="6307" w:type="dxa"/>
                <w:tcBorders>
                  <w:top w:val="single" w:sz="4" w:space="0" w:color="auto"/>
                  <w:left w:val="single" w:sz="4" w:space="0" w:color="auto"/>
                  <w:bottom w:val="single" w:sz="4" w:space="0" w:color="auto"/>
                  <w:right w:val="single" w:sz="4" w:space="0" w:color="auto"/>
                </w:tcBorders>
              </w:tcPr>
            </w:tcPrChange>
          </w:tcPr>
          <w:p w14:paraId="3EFE4F05" w14:textId="77777777" w:rsidR="00DB66E3" w:rsidRDefault="00DB66E3" w:rsidP="00200B4D">
            <w:pPr>
              <w:pStyle w:val="TAL"/>
            </w:pPr>
            <w:r>
              <w:t>Sall be selected if content is redacted from an encapsulated SIP message using the process described in clause 7.12.9.3.4.</w:t>
            </w:r>
          </w:p>
        </w:tc>
      </w:tr>
      <w:tr w:rsidR="00DB66E3" w:rsidRPr="006F0A95" w14:paraId="02B1E96B" w14:textId="77777777" w:rsidTr="00AC2574">
        <w:trPr>
          <w:jc w:val="center"/>
          <w:ins w:id="181" w:author="Jason Graham" w:date="2023-10-26T02:15:00Z"/>
          <w:trPrChange w:id="182" w:author="Jason Graham" w:date="2023-10-26T02:27:00Z">
            <w:trPr>
              <w:jc w:val="center"/>
            </w:trPr>
          </w:trPrChange>
        </w:trPr>
        <w:tc>
          <w:tcPr>
            <w:tcW w:w="3595" w:type="dxa"/>
            <w:tcBorders>
              <w:top w:val="single" w:sz="4" w:space="0" w:color="auto"/>
              <w:left w:val="single" w:sz="4" w:space="0" w:color="auto"/>
              <w:bottom w:val="single" w:sz="4" w:space="0" w:color="auto"/>
              <w:right w:val="single" w:sz="4" w:space="0" w:color="auto"/>
            </w:tcBorders>
            <w:tcPrChange w:id="183" w:author="Jason Graham" w:date="2023-10-26T02:27:00Z">
              <w:tcPr>
                <w:tcW w:w="3297" w:type="dxa"/>
                <w:tcBorders>
                  <w:top w:val="single" w:sz="4" w:space="0" w:color="auto"/>
                  <w:left w:val="single" w:sz="4" w:space="0" w:color="auto"/>
                  <w:bottom w:val="single" w:sz="4" w:space="0" w:color="auto"/>
                  <w:right w:val="single" w:sz="4" w:space="0" w:color="auto"/>
                </w:tcBorders>
              </w:tcPr>
            </w:tcPrChange>
          </w:tcPr>
          <w:p w14:paraId="42D6E54B" w14:textId="7BE45397" w:rsidR="00DB66E3" w:rsidRDefault="00DB66E3" w:rsidP="00200B4D">
            <w:pPr>
              <w:pStyle w:val="TAL"/>
              <w:rPr>
                <w:ins w:id="184" w:author="Jason Graham" w:date="2023-10-26T02:15:00Z"/>
              </w:rPr>
            </w:pPr>
            <w:proofErr w:type="spellStart"/>
            <w:ins w:id="185" w:author="Jason Graham" w:date="2023-10-26T02:15:00Z">
              <w:r>
                <w:t>rCSPresenceLocationRemova</w:t>
              </w:r>
            </w:ins>
            <w:ins w:id="186" w:author="Jason Graham" w:date="2023-10-26T19:23:00Z">
              <w:r w:rsidR="009018BE">
                <w:t>l</w:t>
              </w:r>
            </w:ins>
            <w:proofErr w:type="spellEnd"/>
            <w:ins w:id="187" w:author="Jason Graham" w:date="2023-10-26T02:17:00Z">
              <w:r>
                <w:t>(9)</w:t>
              </w:r>
            </w:ins>
          </w:p>
        </w:tc>
        <w:tc>
          <w:tcPr>
            <w:tcW w:w="6009" w:type="dxa"/>
            <w:tcBorders>
              <w:top w:val="single" w:sz="4" w:space="0" w:color="auto"/>
              <w:left w:val="single" w:sz="4" w:space="0" w:color="auto"/>
              <w:bottom w:val="single" w:sz="4" w:space="0" w:color="auto"/>
              <w:right w:val="single" w:sz="4" w:space="0" w:color="auto"/>
            </w:tcBorders>
            <w:tcPrChange w:id="188" w:author="Jason Graham" w:date="2023-10-26T02:27:00Z">
              <w:tcPr>
                <w:tcW w:w="6307" w:type="dxa"/>
                <w:tcBorders>
                  <w:top w:val="single" w:sz="4" w:space="0" w:color="auto"/>
                  <w:left w:val="single" w:sz="4" w:space="0" w:color="auto"/>
                  <w:bottom w:val="single" w:sz="4" w:space="0" w:color="auto"/>
                  <w:right w:val="single" w:sz="4" w:space="0" w:color="auto"/>
                </w:tcBorders>
              </w:tcPr>
            </w:tcPrChange>
          </w:tcPr>
          <w:p w14:paraId="492745E9" w14:textId="3C4D9F4A" w:rsidR="00DB66E3" w:rsidRDefault="00DB66E3" w:rsidP="00200B4D">
            <w:pPr>
              <w:pStyle w:val="TAL"/>
              <w:rPr>
                <w:ins w:id="189" w:author="Jason Graham" w:date="2023-10-26T02:15:00Z"/>
              </w:rPr>
            </w:pPr>
            <w:ins w:id="190" w:author="Jason Graham" w:date="2023-10-26T02:15:00Z">
              <w:r>
                <w:t>Shall be s</w:t>
              </w:r>
            </w:ins>
            <w:ins w:id="191" w:author="Jason Graham" w:date="2023-10-26T02:16:00Z">
              <w:r>
                <w:t xml:space="preserve">elected if location is redacted from the </w:t>
              </w:r>
              <w:proofErr w:type="spellStart"/>
              <w:r>
                <w:t>geopriv</w:t>
              </w:r>
              <w:proofErr w:type="spellEnd"/>
              <w:r>
                <w:t xml:space="preserve"> element of an encapsulated presence information document using the process described in clause 7.</w:t>
              </w:r>
              <w:proofErr w:type="gramStart"/>
              <w:r>
                <w:t>13.X.</w:t>
              </w:r>
              <w:proofErr w:type="gramEnd"/>
              <w:r>
                <w:t>2.2.</w:t>
              </w:r>
            </w:ins>
          </w:p>
        </w:tc>
      </w:tr>
      <w:tr w:rsidR="00DB66E3" w:rsidRPr="006F0A95" w14:paraId="7635375B" w14:textId="77777777" w:rsidTr="00AC2574">
        <w:trPr>
          <w:jc w:val="center"/>
          <w:ins w:id="192" w:author="Jason Graham" w:date="2023-10-26T02:17:00Z"/>
          <w:trPrChange w:id="193" w:author="Jason Graham" w:date="2023-10-26T02:27:00Z">
            <w:trPr>
              <w:jc w:val="center"/>
            </w:trPr>
          </w:trPrChange>
        </w:trPr>
        <w:tc>
          <w:tcPr>
            <w:tcW w:w="3595" w:type="dxa"/>
            <w:tcBorders>
              <w:top w:val="single" w:sz="4" w:space="0" w:color="auto"/>
              <w:left w:val="single" w:sz="4" w:space="0" w:color="auto"/>
              <w:bottom w:val="single" w:sz="4" w:space="0" w:color="auto"/>
              <w:right w:val="single" w:sz="4" w:space="0" w:color="auto"/>
            </w:tcBorders>
            <w:tcPrChange w:id="194" w:author="Jason Graham" w:date="2023-10-26T02:27:00Z">
              <w:tcPr>
                <w:tcW w:w="3297" w:type="dxa"/>
                <w:tcBorders>
                  <w:top w:val="single" w:sz="4" w:space="0" w:color="auto"/>
                  <w:left w:val="single" w:sz="4" w:space="0" w:color="auto"/>
                  <w:bottom w:val="single" w:sz="4" w:space="0" w:color="auto"/>
                  <w:right w:val="single" w:sz="4" w:space="0" w:color="auto"/>
                </w:tcBorders>
              </w:tcPr>
            </w:tcPrChange>
          </w:tcPr>
          <w:p w14:paraId="60BAAA9D" w14:textId="77D031FE" w:rsidR="00DB66E3" w:rsidRDefault="00DB66E3" w:rsidP="00200B4D">
            <w:pPr>
              <w:pStyle w:val="TAL"/>
              <w:rPr>
                <w:ins w:id="195" w:author="Jason Graham" w:date="2023-10-26T02:17:00Z"/>
              </w:rPr>
            </w:pPr>
            <w:proofErr w:type="spellStart"/>
            <w:proofErr w:type="gramStart"/>
            <w:ins w:id="196" w:author="Jason Graham" w:date="2023-10-26T02:17:00Z">
              <w:r>
                <w:t>rCSCPIMLocationRemoval</w:t>
              </w:r>
              <w:proofErr w:type="spellEnd"/>
              <w:r>
                <w:t>(</w:t>
              </w:r>
              <w:proofErr w:type="gramEnd"/>
              <w:r>
                <w:t>10)</w:t>
              </w:r>
            </w:ins>
          </w:p>
        </w:tc>
        <w:tc>
          <w:tcPr>
            <w:tcW w:w="6009" w:type="dxa"/>
            <w:tcBorders>
              <w:top w:val="single" w:sz="4" w:space="0" w:color="auto"/>
              <w:left w:val="single" w:sz="4" w:space="0" w:color="auto"/>
              <w:bottom w:val="single" w:sz="4" w:space="0" w:color="auto"/>
              <w:right w:val="single" w:sz="4" w:space="0" w:color="auto"/>
            </w:tcBorders>
            <w:tcPrChange w:id="197" w:author="Jason Graham" w:date="2023-10-26T02:27:00Z">
              <w:tcPr>
                <w:tcW w:w="6307" w:type="dxa"/>
                <w:tcBorders>
                  <w:top w:val="single" w:sz="4" w:space="0" w:color="auto"/>
                  <w:left w:val="single" w:sz="4" w:space="0" w:color="auto"/>
                  <w:bottom w:val="single" w:sz="4" w:space="0" w:color="auto"/>
                  <w:right w:val="single" w:sz="4" w:space="0" w:color="auto"/>
                </w:tcBorders>
              </w:tcPr>
            </w:tcPrChange>
          </w:tcPr>
          <w:p w14:paraId="7430262B" w14:textId="20E788AC" w:rsidR="00DB66E3" w:rsidRDefault="00DB66E3" w:rsidP="00200B4D">
            <w:pPr>
              <w:pStyle w:val="TAL"/>
              <w:rPr>
                <w:ins w:id="198" w:author="Jason Graham" w:date="2023-10-26T02:17:00Z"/>
              </w:rPr>
            </w:pPr>
            <w:ins w:id="199" w:author="Jason Graham" w:date="2023-10-26T02:17:00Z">
              <w:r>
                <w:t xml:space="preserve">Shall be selected if location </w:t>
              </w:r>
            </w:ins>
            <w:ins w:id="200" w:author="Jason Graham" w:date="2023-10-26T02:18:00Z">
              <w:r>
                <w:t>in the form of a P-Access-Network-</w:t>
              </w:r>
            </w:ins>
            <w:ins w:id="201" w:author="Jason Graham" w:date="2023-10-26T02:19:00Z">
              <w:r>
                <w:t xml:space="preserve">Info header </w:t>
              </w:r>
            </w:ins>
            <w:ins w:id="202" w:author="Jason Graham" w:date="2023-10-26T02:17:00Z">
              <w:r>
                <w:t xml:space="preserve">is redacted from </w:t>
              </w:r>
            </w:ins>
            <w:ins w:id="203" w:author="Jason Graham" w:date="2023-10-26T02:18:00Z">
              <w:r>
                <w:t>application specific CPIM headers</w:t>
              </w:r>
            </w:ins>
            <w:ins w:id="204" w:author="Jason Graham" w:date="2023-10-26T02:19:00Z">
              <w:r>
                <w:t xml:space="preserve"> using the process described in clause 7.</w:t>
              </w:r>
              <w:proofErr w:type="gramStart"/>
              <w:r>
                <w:t>13.X.</w:t>
              </w:r>
            </w:ins>
            <w:proofErr w:type="gramEnd"/>
            <w:ins w:id="205" w:author="Jason Graham" w:date="2023-10-26T02:21:00Z">
              <w:r>
                <w:t>3</w:t>
              </w:r>
            </w:ins>
            <w:ins w:id="206" w:author="Jason Graham" w:date="2023-10-26T02:19:00Z">
              <w:r>
                <w:t>.3</w:t>
              </w:r>
            </w:ins>
            <w:ins w:id="207" w:author="Jason Graham" w:date="2023-10-26T02:18:00Z">
              <w:r>
                <w:t>.</w:t>
              </w:r>
            </w:ins>
          </w:p>
        </w:tc>
      </w:tr>
      <w:tr w:rsidR="00DB66E3" w:rsidRPr="006F0A95" w14:paraId="1C481D6E" w14:textId="77777777" w:rsidTr="00AC2574">
        <w:trPr>
          <w:jc w:val="center"/>
          <w:ins w:id="208" w:author="Jason Graham" w:date="2023-10-26T02:19:00Z"/>
          <w:trPrChange w:id="209" w:author="Jason Graham" w:date="2023-10-26T02:27:00Z">
            <w:trPr>
              <w:jc w:val="center"/>
            </w:trPr>
          </w:trPrChange>
        </w:trPr>
        <w:tc>
          <w:tcPr>
            <w:tcW w:w="3595" w:type="dxa"/>
            <w:tcBorders>
              <w:top w:val="single" w:sz="4" w:space="0" w:color="auto"/>
              <w:left w:val="single" w:sz="4" w:space="0" w:color="auto"/>
              <w:bottom w:val="single" w:sz="4" w:space="0" w:color="auto"/>
              <w:right w:val="single" w:sz="4" w:space="0" w:color="auto"/>
            </w:tcBorders>
            <w:tcPrChange w:id="210" w:author="Jason Graham" w:date="2023-10-26T02:27:00Z">
              <w:tcPr>
                <w:tcW w:w="3297" w:type="dxa"/>
                <w:tcBorders>
                  <w:top w:val="single" w:sz="4" w:space="0" w:color="auto"/>
                  <w:left w:val="single" w:sz="4" w:space="0" w:color="auto"/>
                  <w:bottom w:val="single" w:sz="4" w:space="0" w:color="auto"/>
                  <w:right w:val="single" w:sz="4" w:space="0" w:color="auto"/>
                </w:tcBorders>
              </w:tcPr>
            </w:tcPrChange>
          </w:tcPr>
          <w:p w14:paraId="40A3F961" w14:textId="68E33A4D" w:rsidR="00DB66E3" w:rsidRDefault="00DB66E3" w:rsidP="00200B4D">
            <w:pPr>
              <w:pStyle w:val="TAL"/>
              <w:rPr>
                <w:ins w:id="211" w:author="Jason Graham" w:date="2023-10-26T02:19:00Z"/>
              </w:rPr>
            </w:pPr>
            <w:proofErr w:type="spellStart"/>
            <w:proofErr w:type="gramStart"/>
            <w:ins w:id="212" w:author="Jason Graham" w:date="2023-10-26T02:19:00Z">
              <w:r>
                <w:t>rCSTextContentRemoval</w:t>
              </w:r>
            </w:ins>
            <w:proofErr w:type="spellEnd"/>
            <w:ins w:id="213" w:author="Jason Graham" w:date="2023-10-26T02:24:00Z">
              <w:r>
                <w:t>(</w:t>
              </w:r>
              <w:proofErr w:type="gramEnd"/>
              <w:r>
                <w:t>11)</w:t>
              </w:r>
            </w:ins>
          </w:p>
        </w:tc>
        <w:tc>
          <w:tcPr>
            <w:tcW w:w="6009" w:type="dxa"/>
            <w:tcBorders>
              <w:top w:val="single" w:sz="4" w:space="0" w:color="auto"/>
              <w:left w:val="single" w:sz="4" w:space="0" w:color="auto"/>
              <w:bottom w:val="single" w:sz="4" w:space="0" w:color="auto"/>
              <w:right w:val="single" w:sz="4" w:space="0" w:color="auto"/>
            </w:tcBorders>
            <w:tcPrChange w:id="214" w:author="Jason Graham" w:date="2023-10-26T02:27:00Z">
              <w:tcPr>
                <w:tcW w:w="6307" w:type="dxa"/>
                <w:tcBorders>
                  <w:top w:val="single" w:sz="4" w:space="0" w:color="auto"/>
                  <w:left w:val="single" w:sz="4" w:space="0" w:color="auto"/>
                  <w:bottom w:val="single" w:sz="4" w:space="0" w:color="auto"/>
                  <w:right w:val="single" w:sz="4" w:space="0" w:color="auto"/>
                </w:tcBorders>
              </w:tcPr>
            </w:tcPrChange>
          </w:tcPr>
          <w:p w14:paraId="6DA2DEBE" w14:textId="06674970" w:rsidR="00DB66E3" w:rsidRDefault="00DB66E3" w:rsidP="00200B4D">
            <w:pPr>
              <w:pStyle w:val="TAL"/>
              <w:rPr>
                <w:ins w:id="215" w:author="Jason Graham" w:date="2023-10-26T02:19:00Z"/>
              </w:rPr>
            </w:pPr>
            <w:ins w:id="216" w:author="Jason Graham" w:date="2023-10-26T02:19:00Z">
              <w:r>
                <w:t xml:space="preserve">Shall be selected if </w:t>
              </w:r>
            </w:ins>
            <w:ins w:id="217" w:author="Jason Graham" w:date="2023-10-26T02:20:00Z">
              <w:r>
                <w:t xml:space="preserve">text content is removed from </w:t>
              </w:r>
              <w:proofErr w:type="gramStart"/>
              <w:r>
                <w:t>the an</w:t>
              </w:r>
              <w:proofErr w:type="gramEnd"/>
              <w:r>
                <w:t xml:space="preserve"> RCS message.</w:t>
              </w:r>
            </w:ins>
          </w:p>
        </w:tc>
      </w:tr>
      <w:tr w:rsidR="00DB66E3" w:rsidRPr="006F0A95" w14:paraId="1B97F96A" w14:textId="77777777" w:rsidTr="00AC2574">
        <w:trPr>
          <w:jc w:val="center"/>
          <w:ins w:id="218" w:author="Jason Graham" w:date="2023-10-26T02:20:00Z"/>
          <w:trPrChange w:id="219" w:author="Jason Graham" w:date="2023-10-26T02:27:00Z">
            <w:trPr>
              <w:jc w:val="center"/>
            </w:trPr>
          </w:trPrChange>
        </w:trPr>
        <w:tc>
          <w:tcPr>
            <w:tcW w:w="3595" w:type="dxa"/>
            <w:tcBorders>
              <w:top w:val="single" w:sz="4" w:space="0" w:color="auto"/>
              <w:left w:val="single" w:sz="4" w:space="0" w:color="auto"/>
              <w:bottom w:val="single" w:sz="4" w:space="0" w:color="auto"/>
              <w:right w:val="single" w:sz="4" w:space="0" w:color="auto"/>
            </w:tcBorders>
            <w:tcPrChange w:id="220" w:author="Jason Graham" w:date="2023-10-26T02:27:00Z">
              <w:tcPr>
                <w:tcW w:w="3297" w:type="dxa"/>
                <w:tcBorders>
                  <w:top w:val="single" w:sz="4" w:space="0" w:color="auto"/>
                  <w:left w:val="single" w:sz="4" w:space="0" w:color="auto"/>
                  <w:bottom w:val="single" w:sz="4" w:space="0" w:color="auto"/>
                  <w:right w:val="single" w:sz="4" w:space="0" w:color="auto"/>
                </w:tcBorders>
              </w:tcPr>
            </w:tcPrChange>
          </w:tcPr>
          <w:p w14:paraId="23F1A772" w14:textId="2367CFD6" w:rsidR="00DB66E3" w:rsidRDefault="00DB66E3" w:rsidP="00200B4D">
            <w:pPr>
              <w:pStyle w:val="TAL"/>
              <w:rPr>
                <w:ins w:id="221" w:author="Jason Graham" w:date="2023-10-26T02:20:00Z"/>
              </w:rPr>
            </w:pPr>
            <w:proofErr w:type="spellStart"/>
            <w:proofErr w:type="gramStart"/>
            <w:ins w:id="222" w:author="Jason Graham" w:date="2023-10-26T02:20:00Z">
              <w:r>
                <w:t>rCSSubjetContentRemoval</w:t>
              </w:r>
            </w:ins>
            <w:proofErr w:type="spellEnd"/>
            <w:ins w:id="223" w:author="Jason Graham" w:date="2023-10-26T02:24:00Z">
              <w:r>
                <w:t>(</w:t>
              </w:r>
              <w:proofErr w:type="gramEnd"/>
              <w:r>
                <w:t>12</w:t>
              </w:r>
            </w:ins>
            <w:ins w:id="224" w:author="Jason Graham" w:date="2023-10-26T02:25:00Z">
              <w:r>
                <w:t>)</w:t>
              </w:r>
            </w:ins>
          </w:p>
        </w:tc>
        <w:tc>
          <w:tcPr>
            <w:tcW w:w="6009" w:type="dxa"/>
            <w:tcBorders>
              <w:top w:val="single" w:sz="4" w:space="0" w:color="auto"/>
              <w:left w:val="single" w:sz="4" w:space="0" w:color="auto"/>
              <w:bottom w:val="single" w:sz="4" w:space="0" w:color="auto"/>
              <w:right w:val="single" w:sz="4" w:space="0" w:color="auto"/>
            </w:tcBorders>
            <w:tcPrChange w:id="225" w:author="Jason Graham" w:date="2023-10-26T02:27:00Z">
              <w:tcPr>
                <w:tcW w:w="6307" w:type="dxa"/>
                <w:tcBorders>
                  <w:top w:val="single" w:sz="4" w:space="0" w:color="auto"/>
                  <w:left w:val="single" w:sz="4" w:space="0" w:color="auto"/>
                  <w:bottom w:val="single" w:sz="4" w:space="0" w:color="auto"/>
                  <w:right w:val="single" w:sz="4" w:space="0" w:color="auto"/>
                </w:tcBorders>
              </w:tcPr>
            </w:tcPrChange>
          </w:tcPr>
          <w:p w14:paraId="08B179BD" w14:textId="025DE276" w:rsidR="00DB66E3" w:rsidRDefault="00DB66E3" w:rsidP="00200B4D">
            <w:pPr>
              <w:pStyle w:val="TAL"/>
              <w:rPr>
                <w:ins w:id="226" w:author="Jason Graham" w:date="2023-10-26T02:20:00Z"/>
              </w:rPr>
            </w:pPr>
            <w:ins w:id="227" w:author="Jason Graham" w:date="2023-10-26T02:20:00Z">
              <w:r>
                <w:t xml:space="preserve">Shall be </w:t>
              </w:r>
            </w:ins>
            <w:ins w:id="228" w:author="Jason Graham" w:date="2023-10-26T02:21:00Z">
              <w:r>
                <w:t>content is removed from the Subject header of a layer of an RCS Message using the process described in clause 7.</w:t>
              </w:r>
              <w:proofErr w:type="gramStart"/>
              <w:r>
                <w:t>13.X.</w:t>
              </w:r>
              <w:proofErr w:type="gramEnd"/>
              <w:r>
                <w:t>3.3.</w:t>
              </w:r>
            </w:ins>
          </w:p>
        </w:tc>
      </w:tr>
      <w:tr w:rsidR="00DB66E3" w:rsidRPr="006F0A95" w14:paraId="60C57A29" w14:textId="77777777" w:rsidTr="00AC2574">
        <w:trPr>
          <w:jc w:val="center"/>
          <w:ins w:id="229" w:author="Jason Graham" w:date="2023-10-26T02:21:00Z"/>
          <w:trPrChange w:id="230" w:author="Jason Graham" w:date="2023-10-26T02:27:00Z">
            <w:trPr>
              <w:jc w:val="center"/>
            </w:trPr>
          </w:trPrChange>
        </w:trPr>
        <w:tc>
          <w:tcPr>
            <w:tcW w:w="3595" w:type="dxa"/>
            <w:tcBorders>
              <w:top w:val="single" w:sz="4" w:space="0" w:color="auto"/>
              <w:left w:val="single" w:sz="4" w:space="0" w:color="auto"/>
              <w:bottom w:val="single" w:sz="4" w:space="0" w:color="auto"/>
              <w:right w:val="single" w:sz="4" w:space="0" w:color="auto"/>
            </w:tcBorders>
            <w:tcPrChange w:id="231" w:author="Jason Graham" w:date="2023-10-26T02:27:00Z">
              <w:tcPr>
                <w:tcW w:w="3297" w:type="dxa"/>
                <w:tcBorders>
                  <w:top w:val="single" w:sz="4" w:space="0" w:color="auto"/>
                  <w:left w:val="single" w:sz="4" w:space="0" w:color="auto"/>
                  <w:bottom w:val="single" w:sz="4" w:space="0" w:color="auto"/>
                  <w:right w:val="single" w:sz="4" w:space="0" w:color="auto"/>
                </w:tcBorders>
              </w:tcPr>
            </w:tcPrChange>
          </w:tcPr>
          <w:p w14:paraId="2D252D46" w14:textId="064257AD" w:rsidR="00DB66E3" w:rsidRDefault="00DB66E3" w:rsidP="00200B4D">
            <w:pPr>
              <w:pStyle w:val="TAL"/>
              <w:rPr>
                <w:ins w:id="232" w:author="Jason Graham" w:date="2023-10-26T02:21:00Z"/>
              </w:rPr>
            </w:pPr>
            <w:proofErr w:type="spellStart"/>
            <w:proofErr w:type="gramStart"/>
            <w:ins w:id="233" w:author="Jason Graham" w:date="2023-10-26T02:21:00Z">
              <w:r>
                <w:t>rCSG</w:t>
              </w:r>
            </w:ins>
            <w:ins w:id="234" w:author="Jason Graham" w:date="2023-10-26T02:22:00Z">
              <w:r>
                <w:t>eolocationPUSHContentRemova</w:t>
              </w:r>
            </w:ins>
            <w:ins w:id="235" w:author="Jason Graham" w:date="2023-10-26T02:27:00Z">
              <w:r w:rsidR="00AC2574">
                <w:t>l</w:t>
              </w:r>
            </w:ins>
            <w:proofErr w:type="spellEnd"/>
            <w:ins w:id="236" w:author="Jason Graham" w:date="2023-10-26T02:25:00Z">
              <w:r>
                <w:t>(</w:t>
              </w:r>
              <w:proofErr w:type="gramEnd"/>
              <w:r>
                <w:t>13)</w:t>
              </w:r>
            </w:ins>
          </w:p>
        </w:tc>
        <w:tc>
          <w:tcPr>
            <w:tcW w:w="6009" w:type="dxa"/>
            <w:tcBorders>
              <w:top w:val="single" w:sz="4" w:space="0" w:color="auto"/>
              <w:left w:val="single" w:sz="4" w:space="0" w:color="auto"/>
              <w:bottom w:val="single" w:sz="4" w:space="0" w:color="auto"/>
              <w:right w:val="single" w:sz="4" w:space="0" w:color="auto"/>
            </w:tcBorders>
            <w:tcPrChange w:id="237" w:author="Jason Graham" w:date="2023-10-26T02:27:00Z">
              <w:tcPr>
                <w:tcW w:w="6307" w:type="dxa"/>
                <w:tcBorders>
                  <w:top w:val="single" w:sz="4" w:space="0" w:color="auto"/>
                  <w:left w:val="single" w:sz="4" w:space="0" w:color="auto"/>
                  <w:bottom w:val="single" w:sz="4" w:space="0" w:color="auto"/>
                  <w:right w:val="single" w:sz="4" w:space="0" w:color="auto"/>
                </w:tcBorders>
              </w:tcPr>
            </w:tcPrChange>
          </w:tcPr>
          <w:p w14:paraId="0646AF73" w14:textId="7F369E2D" w:rsidR="00DB66E3" w:rsidRDefault="00DB66E3" w:rsidP="00200B4D">
            <w:pPr>
              <w:pStyle w:val="TAL"/>
              <w:rPr>
                <w:ins w:id="238" w:author="Jason Graham" w:date="2023-10-26T02:21:00Z"/>
              </w:rPr>
            </w:pPr>
            <w:ins w:id="239" w:author="Jason Graham" w:date="2023-10-26T02:22:00Z">
              <w:r>
                <w:t>Shall be selected if content is removed from an RCS Geolocation PUSH message using the process described in clause 7.</w:t>
              </w:r>
              <w:proofErr w:type="gramStart"/>
              <w:r>
                <w:t>13.X.</w:t>
              </w:r>
              <w:proofErr w:type="gramEnd"/>
              <w:r>
                <w:t>3.4.</w:t>
              </w:r>
            </w:ins>
          </w:p>
        </w:tc>
      </w:tr>
      <w:tr w:rsidR="00DB66E3" w:rsidRPr="006F0A95" w14:paraId="3B07CD9A" w14:textId="77777777" w:rsidTr="00AC2574">
        <w:trPr>
          <w:jc w:val="center"/>
          <w:ins w:id="240" w:author="Jason Graham" w:date="2023-10-26T02:22:00Z"/>
          <w:trPrChange w:id="241" w:author="Jason Graham" w:date="2023-10-26T02:27:00Z">
            <w:trPr>
              <w:jc w:val="center"/>
            </w:trPr>
          </w:trPrChange>
        </w:trPr>
        <w:tc>
          <w:tcPr>
            <w:tcW w:w="3595" w:type="dxa"/>
            <w:tcBorders>
              <w:top w:val="single" w:sz="4" w:space="0" w:color="auto"/>
              <w:left w:val="single" w:sz="4" w:space="0" w:color="auto"/>
              <w:bottom w:val="single" w:sz="4" w:space="0" w:color="auto"/>
              <w:right w:val="single" w:sz="4" w:space="0" w:color="auto"/>
            </w:tcBorders>
            <w:tcPrChange w:id="242" w:author="Jason Graham" w:date="2023-10-26T02:27:00Z">
              <w:tcPr>
                <w:tcW w:w="3297" w:type="dxa"/>
                <w:tcBorders>
                  <w:top w:val="single" w:sz="4" w:space="0" w:color="auto"/>
                  <w:left w:val="single" w:sz="4" w:space="0" w:color="auto"/>
                  <w:bottom w:val="single" w:sz="4" w:space="0" w:color="auto"/>
                  <w:right w:val="single" w:sz="4" w:space="0" w:color="auto"/>
                </w:tcBorders>
              </w:tcPr>
            </w:tcPrChange>
          </w:tcPr>
          <w:p w14:paraId="7E2C9536" w14:textId="73F886B4" w:rsidR="00DB66E3" w:rsidRDefault="00DB66E3" w:rsidP="00200B4D">
            <w:pPr>
              <w:pStyle w:val="TAL"/>
              <w:rPr>
                <w:ins w:id="243" w:author="Jason Graham" w:date="2023-10-26T02:22:00Z"/>
              </w:rPr>
            </w:pPr>
            <w:proofErr w:type="spellStart"/>
            <w:proofErr w:type="gramStart"/>
            <w:ins w:id="244" w:author="Jason Graham" w:date="2023-10-26T02:23:00Z">
              <w:r>
                <w:t>rCSFileTransferURLRedaction</w:t>
              </w:r>
            </w:ins>
            <w:proofErr w:type="spellEnd"/>
            <w:ins w:id="245" w:author="Jason Graham" w:date="2023-10-26T02:25:00Z">
              <w:r>
                <w:t>(</w:t>
              </w:r>
              <w:proofErr w:type="gramEnd"/>
              <w:r>
                <w:t>14)</w:t>
              </w:r>
            </w:ins>
          </w:p>
        </w:tc>
        <w:tc>
          <w:tcPr>
            <w:tcW w:w="6009" w:type="dxa"/>
            <w:tcBorders>
              <w:top w:val="single" w:sz="4" w:space="0" w:color="auto"/>
              <w:left w:val="single" w:sz="4" w:space="0" w:color="auto"/>
              <w:bottom w:val="single" w:sz="4" w:space="0" w:color="auto"/>
              <w:right w:val="single" w:sz="4" w:space="0" w:color="auto"/>
            </w:tcBorders>
            <w:tcPrChange w:id="246" w:author="Jason Graham" w:date="2023-10-26T02:27:00Z">
              <w:tcPr>
                <w:tcW w:w="6307" w:type="dxa"/>
                <w:tcBorders>
                  <w:top w:val="single" w:sz="4" w:space="0" w:color="auto"/>
                  <w:left w:val="single" w:sz="4" w:space="0" w:color="auto"/>
                  <w:bottom w:val="single" w:sz="4" w:space="0" w:color="auto"/>
                  <w:right w:val="single" w:sz="4" w:space="0" w:color="auto"/>
                </w:tcBorders>
              </w:tcPr>
            </w:tcPrChange>
          </w:tcPr>
          <w:p w14:paraId="0F6544A9" w14:textId="0EA71B92" w:rsidR="00DB66E3" w:rsidRDefault="00DB66E3" w:rsidP="00200B4D">
            <w:pPr>
              <w:pStyle w:val="TAL"/>
              <w:rPr>
                <w:ins w:id="247" w:author="Jason Graham" w:date="2023-10-26T02:22:00Z"/>
              </w:rPr>
            </w:pPr>
            <w:ins w:id="248" w:author="Jason Graham" w:date="2023-10-26T02:23:00Z">
              <w:r>
                <w:t xml:space="preserve">Shall be selected if </w:t>
              </w:r>
            </w:ins>
            <w:ins w:id="249" w:author="Jason Graham" w:date="2023-10-26T02:24:00Z">
              <w:r>
                <w:t>URL content is redacted from an RCS File Transfer message as described in clause 7.</w:t>
              </w:r>
              <w:proofErr w:type="gramStart"/>
              <w:r>
                <w:t>13.X.</w:t>
              </w:r>
              <w:proofErr w:type="gramEnd"/>
              <w:r>
                <w:t>3.5.</w:t>
              </w:r>
            </w:ins>
          </w:p>
        </w:tc>
      </w:tr>
    </w:tbl>
    <w:p w14:paraId="418CFB12" w14:textId="77777777" w:rsidR="00DB66E3" w:rsidRDefault="00DB66E3" w:rsidP="00591929">
      <w:pPr>
        <w:pStyle w:val="Heading2"/>
        <w:jc w:val="center"/>
        <w:rPr>
          <w:color w:val="FF0000"/>
        </w:rPr>
      </w:pPr>
    </w:p>
    <w:p w14:paraId="2791CA5E" w14:textId="15D5AE50" w:rsidR="00591929" w:rsidRPr="000257C9" w:rsidRDefault="00591929" w:rsidP="00591929">
      <w:pPr>
        <w:pStyle w:val="Heading2"/>
        <w:jc w:val="center"/>
        <w:rPr>
          <w:color w:val="FF0000"/>
        </w:rPr>
      </w:pPr>
      <w:r w:rsidRPr="000257C9">
        <w:rPr>
          <w:color w:val="FF0000"/>
        </w:rPr>
        <w:t xml:space="preserve">**** </w:t>
      </w:r>
      <w:r>
        <w:rPr>
          <w:color w:val="FF0000"/>
        </w:rPr>
        <w:t>END</w:t>
      </w:r>
      <w:r w:rsidRPr="000257C9">
        <w:rPr>
          <w:color w:val="FF0000"/>
        </w:rPr>
        <w:t xml:space="preserve"> OF </w:t>
      </w:r>
      <w:r>
        <w:rPr>
          <w:color w:val="FF0000"/>
        </w:rPr>
        <w:t>MAIN DOCUMENT</w:t>
      </w:r>
      <w:r w:rsidRPr="000257C9">
        <w:rPr>
          <w:color w:val="FF0000"/>
        </w:rPr>
        <w:t xml:space="preserve"> CHANGE</w:t>
      </w:r>
      <w:r>
        <w:rPr>
          <w:color w:val="FF0000"/>
        </w:rPr>
        <w:t>S</w:t>
      </w:r>
      <w:r w:rsidRPr="000257C9">
        <w:rPr>
          <w:color w:val="FF0000"/>
        </w:rPr>
        <w:t xml:space="preserve"> </w:t>
      </w:r>
      <w:r>
        <w:rPr>
          <w:color w:val="FF0000"/>
        </w:rPr>
        <w:t>*</w:t>
      </w:r>
      <w:r w:rsidRPr="000257C9">
        <w:rPr>
          <w:color w:val="FF0000"/>
        </w:rPr>
        <w:t>***</w:t>
      </w:r>
    </w:p>
    <w:p w14:paraId="1F0D2FD3" w14:textId="77777777" w:rsidR="00591929" w:rsidRDefault="00591929" w:rsidP="00591929">
      <w:pPr>
        <w:pStyle w:val="Heading2"/>
        <w:jc w:val="center"/>
        <w:rPr>
          <w:color w:val="FF0000"/>
        </w:rPr>
      </w:pPr>
      <w:r w:rsidRPr="000257C9">
        <w:rPr>
          <w:color w:val="FF0000"/>
        </w:rPr>
        <w:t>**** START OF FIRST CHANGE (</w:t>
      </w:r>
      <w:r>
        <w:rPr>
          <w:color w:val="FF0000"/>
        </w:rPr>
        <w:t>ATTACHMENTS</w:t>
      </w:r>
      <w:r w:rsidRPr="000257C9">
        <w:rPr>
          <w:color w:val="FF0000"/>
        </w:rPr>
        <w:t>) *</w:t>
      </w:r>
      <w:r>
        <w:rPr>
          <w:color w:val="FF0000"/>
        </w:rPr>
        <w:t>*</w:t>
      </w:r>
      <w:r w:rsidRPr="000257C9">
        <w:rPr>
          <w:color w:val="FF0000"/>
        </w:rPr>
        <w:t>**</w:t>
      </w:r>
    </w:p>
    <w:p w14:paraId="6713CFC8" w14:textId="77777777" w:rsidR="00BC6E7B" w:rsidRDefault="00BC6E7B" w:rsidP="00BC6E7B">
      <w:pPr>
        <w:pStyle w:val="Code"/>
      </w:pPr>
    </w:p>
    <w:p w14:paraId="7E17257C" w14:textId="77777777" w:rsidR="00BC6E7B" w:rsidRDefault="00BC6E7B" w:rsidP="00BC6E7B">
      <w:pPr>
        <w:pStyle w:val="CodeHeader"/>
      </w:pPr>
      <w:r>
        <w:lastRenderedPageBreak/>
        <w:t>---a/33128/r18/TS33128Payloads.asn</w:t>
      </w:r>
      <w:r>
        <w:br/>
        <w:t>+++b/33128/r18/TS33128Payloads.asn</w:t>
      </w:r>
    </w:p>
    <w:p w14:paraId="59061396" w14:textId="77777777" w:rsidR="00BC6E7B" w:rsidRDefault="00BC6E7B" w:rsidP="00BC6E7B">
      <w:pPr>
        <w:pStyle w:val="CodeHeader"/>
      </w:pPr>
      <w:r>
        <w:t>@@ -6935,7 +6935,12 @@ PredefinedPayloadModification ::= ENUMERATED</w:t>
      </w:r>
    </w:p>
    <w:p w14:paraId="592A3FFA" w14:textId="77777777" w:rsidR="00BC6E7B" w:rsidRDefault="00BC6E7B" w:rsidP="00BC6E7B">
      <w:pPr>
        <w:pStyle w:val="CodeChangeLine"/>
        <w:tabs>
          <w:tab w:val="left" w:pos="567"/>
          <w:tab w:val="left" w:pos="1134"/>
          <w:tab w:val="left" w:pos="1247"/>
        </w:tabs>
      </w:pPr>
      <w:r>
        <w:rPr>
          <w:color w:val="BFBFBF"/>
          <w:shd w:val="clear" w:color="auto" w:fill="FAFAFA"/>
        </w:rPr>
        <w:t>6935</w:t>
      </w:r>
      <w:r>
        <w:rPr>
          <w:color w:val="BFBFBF"/>
          <w:shd w:val="clear" w:color="auto" w:fill="FAFAFA"/>
        </w:rPr>
        <w:tab/>
        <w:t>6935</w:t>
      </w:r>
      <w:r>
        <w:rPr>
          <w:color w:val="BFBFBF"/>
          <w:shd w:val="clear" w:color="auto" w:fill="FAFAFA"/>
        </w:rPr>
        <w:tab/>
      </w:r>
      <w:r>
        <w:rPr>
          <w:color w:val="BFBFBF"/>
          <w:shd w:val="clear" w:color="auto" w:fill="FAFAFA"/>
        </w:rPr>
        <w:tab/>
      </w:r>
      <w:r>
        <w:t xml:space="preserve">    tS33128SMSTPDURedaction(5),</w:t>
      </w:r>
    </w:p>
    <w:p w14:paraId="44E53588" w14:textId="77777777" w:rsidR="00BC6E7B" w:rsidRDefault="00BC6E7B" w:rsidP="00BC6E7B">
      <w:pPr>
        <w:pStyle w:val="CodeChangeLine"/>
        <w:tabs>
          <w:tab w:val="left" w:pos="567"/>
          <w:tab w:val="left" w:pos="1134"/>
          <w:tab w:val="left" w:pos="1247"/>
        </w:tabs>
      </w:pPr>
      <w:r>
        <w:rPr>
          <w:color w:val="BFBFBF"/>
          <w:shd w:val="clear" w:color="auto" w:fill="FAFAFA"/>
        </w:rPr>
        <w:t>6936</w:t>
      </w:r>
      <w:r>
        <w:rPr>
          <w:color w:val="BFBFBF"/>
          <w:shd w:val="clear" w:color="auto" w:fill="FAFAFA"/>
        </w:rPr>
        <w:tab/>
        <w:t>6936</w:t>
      </w:r>
      <w:r>
        <w:rPr>
          <w:color w:val="BFBFBF"/>
          <w:shd w:val="clear" w:color="auto" w:fill="FAFAFA"/>
        </w:rPr>
        <w:tab/>
      </w:r>
      <w:r>
        <w:rPr>
          <w:color w:val="BFBFBF"/>
          <w:shd w:val="clear" w:color="auto" w:fill="FAFAFA"/>
        </w:rPr>
        <w:tab/>
      </w:r>
      <w:r>
        <w:t xml:space="preserve">    tS33128TruncatedSMSTPDU(6),</w:t>
      </w:r>
    </w:p>
    <w:p w14:paraId="284388D6" w14:textId="77777777" w:rsidR="00BC6E7B" w:rsidRDefault="00BC6E7B" w:rsidP="00BC6E7B">
      <w:pPr>
        <w:pStyle w:val="CodeChangeLine"/>
        <w:tabs>
          <w:tab w:val="left" w:pos="567"/>
          <w:tab w:val="left" w:pos="1134"/>
          <w:tab w:val="left" w:pos="1247"/>
        </w:tabs>
      </w:pPr>
      <w:r>
        <w:rPr>
          <w:color w:val="BFBFBF"/>
          <w:shd w:val="clear" w:color="auto" w:fill="FAFAFA"/>
        </w:rPr>
        <w:t>6937</w:t>
      </w:r>
      <w:r>
        <w:rPr>
          <w:color w:val="BFBFBF"/>
          <w:shd w:val="clear" w:color="auto" w:fill="FAFAFA"/>
        </w:rPr>
        <w:tab/>
        <w:t>6937</w:t>
      </w:r>
      <w:r>
        <w:rPr>
          <w:color w:val="BFBFBF"/>
          <w:shd w:val="clear" w:color="auto" w:fill="FAFAFA"/>
        </w:rPr>
        <w:tab/>
      </w:r>
      <w:r>
        <w:rPr>
          <w:color w:val="BFBFBF"/>
          <w:shd w:val="clear" w:color="auto" w:fill="FAFAFA"/>
        </w:rPr>
        <w:tab/>
      </w:r>
      <w:r>
        <w:t xml:space="preserve">    iMSTextContentRemoval(7),</w:t>
      </w:r>
    </w:p>
    <w:p w14:paraId="41E538D5" w14:textId="77777777" w:rsidR="00BC6E7B" w:rsidRDefault="00BC6E7B" w:rsidP="00BC6E7B">
      <w:pPr>
        <w:pStyle w:val="CodeChangeLine"/>
        <w:shd w:val="clear" w:color="auto" w:fill="FBE9EB"/>
        <w:tabs>
          <w:tab w:val="left" w:pos="567"/>
          <w:tab w:val="left" w:pos="1134"/>
          <w:tab w:val="left" w:pos="1247"/>
        </w:tabs>
      </w:pPr>
      <w:r>
        <w:rPr>
          <w:color w:val="BFBFBF"/>
          <w:shd w:val="clear" w:color="auto" w:fill="F9D7DC"/>
        </w:rPr>
        <w:t>6938</w:t>
      </w:r>
      <w:r>
        <w:rPr>
          <w:color w:val="BFBFBF"/>
          <w:shd w:val="clear" w:color="auto" w:fill="F9D7DC"/>
        </w:rPr>
        <w:tab/>
      </w:r>
      <w:r>
        <w:rPr>
          <w:color w:val="BFBFBF"/>
          <w:shd w:val="clear" w:color="auto" w:fill="F9D7DC"/>
        </w:rPr>
        <w:tab/>
        <w:t>-</w:t>
      </w:r>
      <w:r>
        <w:rPr>
          <w:color w:val="BFBFBF"/>
          <w:shd w:val="clear" w:color="auto" w:fill="F9D7DC"/>
        </w:rPr>
        <w:tab/>
      </w:r>
      <w:r>
        <w:t xml:space="preserve">    iMSSubjectContentRemoval(8)</w:t>
      </w:r>
    </w:p>
    <w:p w14:paraId="11C21AF9" w14:textId="77777777" w:rsidR="00BC6E7B" w:rsidRDefault="00BC6E7B" w:rsidP="00BC6E7B">
      <w:pPr>
        <w:pStyle w:val="CodeChangeLine"/>
        <w:shd w:val="clear" w:color="auto" w:fill="ECFDF0"/>
        <w:tabs>
          <w:tab w:val="left" w:pos="567"/>
          <w:tab w:val="left" w:pos="1134"/>
          <w:tab w:val="left" w:pos="1247"/>
        </w:tabs>
      </w:pPr>
      <w:r>
        <w:rPr>
          <w:color w:val="BFBFBF"/>
          <w:shd w:val="clear" w:color="auto" w:fill="DDFBE6"/>
        </w:rPr>
        <w:tab/>
        <w:t>6938</w:t>
      </w:r>
      <w:r>
        <w:rPr>
          <w:color w:val="BFBFBF"/>
          <w:shd w:val="clear" w:color="auto" w:fill="DDFBE6"/>
        </w:rPr>
        <w:tab/>
        <w:t>+</w:t>
      </w:r>
      <w:r>
        <w:rPr>
          <w:color w:val="BFBFBF"/>
          <w:shd w:val="clear" w:color="auto" w:fill="DDFBE6"/>
        </w:rPr>
        <w:tab/>
      </w:r>
      <w:r>
        <w:t xml:space="preserve">    iMSSubjectContentRemoval(8),</w:t>
      </w:r>
    </w:p>
    <w:p w14:paraId="5E9182E5" w14:textId="77777777" w:rsidR="00BC6E7B" w:rsidRDefault="00BC6E7B" w:rsidP="00BC6E7B">
      <w:pPr>
        <w:pStyle w:val="CodeChangeLine"/>
        <w:shd w:val="clear" w:color="auto" w:fill="ECFDF0"/>
        <w:tabs>
          <w:tab w:val="left" w:pos="567"/>
          <w:tab w:val="left" w:pos="1134"/>
          <w:tab w:val="left" w:pos="1247"/>
        </w:tabs>
      </w:pPr>
      <w:r>
        <w:rPr>
          <w:color w:val="BFBFBF"/>
          <w:shd w:val="clear" w:color="auto" w:fill="DDFBE6"/>
        </w:rPr>
        <w:tab/>
        <w:t>6939</w:t>
      </w:r>
      <w:r>
        <w:rPr>
          <w:color w:val="BFBFBF"/>
          <w:shd w:val="clear" w:color="auto" w:fill="DDFBE6"/>
        </w:rPr>
        <w:tab/>
        <w:t>+</w:t>
      </w:r>
      <w:r>
        <w:rPr>
          <w:color w:val="BFBFBF"/>
          <w:shd w:val="clear" w:color="auto" w:fill="DDFBE6"/>
        </w:rPr>
        <w:tab/>
      </w:r>
      <w:r>
        <w:t xml:space="preserve">    rCSPresenceLocationRemoval(9),</w:t>
      </w:r>
    </w:p>
    <w:p w14:paraId="0F576D20" w14:textId="77777777" w:rsidR="00BC6E7B" w:rsidRDefault="00BC6E7B" w:rsidP="00BC6E7B">
      <w:pPr>
        <w:pStyle w:val="CodeChangeLine"/>
        <w:shd w:val="clear" w:color="auto" w:fill="ECFDF0"/>
        <w:tabs>
          <w:tab w:val="left" w:pos="567"/>
          <w:tab w:val="left" w:pos="1134"/>
          <w:tab w:val="left" w:pos="1247"/>
        </w:tabs>
      </w:pPr>
      <w:r>
        <w:rPr>
          <w:color w:val="BFBFBF"/>
          <w:shd w:val="clear" w:color="auto" w:fill="DDFBE6"/>
        </w:rPr>
        <w:tab/>
        <w:t>6940</w:t>
      </w:r>
      <w:r>
        <w:rPr>
          <w:color w:val="BFBFBF"/>
          <w:shd w:val="clear" w:color="auto" w:fill="DDFBE6"/>
        </w:rPr>
        <w:tab/>
        <w:t>+</w:t>
      </w:r>
      <w:r>
        <w:rPr>
          <w:color w:val="BFBFBF"/>
          <w:shd w:val="clear" w:color="auto" w:fill="DDFBE6"/>
        </w:rPr>
        <w:tab/>
      </w:r>
      <w:r>
        <w:t xml:space="preserve">    rCSCPIMLocationRemoval(10),</w:t>
      </w:r>
    </w:p>
    <w:p w14:paraId="2802279D" w14:textId="77777777" w:rsidR="00BC6E7B" w:rsidRDefault="00BC6E7B" w:rsidP="00BC6E7B">
      <w:pPr>
        <w:pStyle w:val="CodeChangeLine"/>
        <w:shd w:val="clear" w:color="auto" w:fill="ECFDF0"/>
        <w:tabs>
          <w:tab w:val="left" w:pos="567"/>
          <w:tab w:val="left" w:pos="1134"/>
          <w:tab w:val="left" w:pos="1247"/>
        </w:tabs>
      </w:pPr>
      <w:r>
        <w:rPr>
          <w:color w:val="BFBFBF"/>
          <w:shd w:val="clear" w:color="auto" w:fill="DDFBE6"/>
        </w:rPr>
        <w:tab/>
        <w:t>6941</w:t>
      </w:r>
      <w:r>
        <w:rPr>
          <w:color w:val="BFBFBF"/>
          <w:shd w:val="clear" w:color="auto" w:fill="DDFBE6"/>
        </w:rPr>
        <w:tab/>
        <w:t>+</w:t>
      </w:r>
      <w:r>
        <w:rPr>
          <w:color w:val="BFBFBF"/>
          <w:shd w:val="clear" w:color="auto" w:fill="DDFBE6"/>
        </w:rPr>
        <w:tab/>
      </w:r>
      <w:r>
        <w:t xml:space="preserve">    rCSTextContentRemoval(11),</w:t>
      </w:r>
    </w:p>
    <w:p w14:paraId="75B67458" w14:textId="77777777" w:rsidR="00BC6E7B" w:rsidRDefault="00BC6E7B" w:rsidP="00BC6E7B">
      <w:pPr>
        <w:pStyle w:val="CodeChangeLine"/>
        <w:shd w:val="clear" w:color="auto" w:fill="ECFDF0"/>
        <w:tabs>
          <w:tab w:val="left" w:pos="567"/>
          <w:tab w:val="left" w:pos="1134"/>
          <w:tab w:val="left" w:pos="1247"/>
        </w:tabs>
      </w:pPr>
      <w:r>
        <w:rPr>
          <w:color w:val="BFBFBF"/>
          <w:shd w:val="clear" w:color="auto" w:fill="DDFBE6"/>
        </w:rPr>
        <w:tab/>
        <w:t>6942</w:t>
      </w:r>
      <w:r>
        <w:rPr>
          <w:color w:val="BFBFBF"/>
          <w:shd w:val="clear" w:color="auto" w:fill="DDFBE6"/>
        </w:rPr>
        <w:tab/>
        <w:t>+</w:t>
      </w:r>
      <w:r>
        <w:rPr>
          <w:color w:val="BFBFBF"/>
          <w:shd w:val="clear" w:color="auto" w:fill="DDFBE6"/>
        </w:rPr>
        <w:tab/>
      </w:r>
      <w:r>
        <w:t xml:space="preserve">    rCSSubjectContentRemoval(12),</w:t>
      </w:r>
    </w:p>
    <w:p w14:paraId="739A4AA7" w14:textId="77777777" w:rsidR="00BC6E7B" w:rsidRDefault="00BC6E7B" w:rsidP="00BC6E7B">
      <w:pPr>
        <w:pStyle w:val="CodeChangeLine"/>
        <w:shd w:val="clear" w:color="auto" w:fill="ECFDF0"/>
        <w:tabs>
          <w:tab w:val="left" w:pos="567"/>
          <w:tab w:val="left" w:pos="1134"/>
          <w:tab w:val="left" w:pos="1247"/>
        </w:tabs>
      </w:pPr>
      <w:r>
        <w:rPr>
          <w:color w:val="BFBFBF"/>
          <w:shd w:val="clear" w:color="auto" w:fill="DDFBE6"/>
        </w:rPr>
        <w:tab/>
        <w:t>6943</w:t>
      </w:r>
      <w:r>
        <w:rPr>
          <w:color w:val="BFBFBF"/>
          <w:shd w:val="clear" w:color="auto" w:fill="DDFBE6"/>
        </w:rPr>
        <w:tab/>
        <w:t>+</w:t>
      </w:r>
      <w:r>
        <w:rPr>
          <w:color w:val="BFBFBF"/>
          <w:shd w:val="clear" w:color="auto" w:fill="DDFBE6"/>
        </w:rPr>
        <w:tab/>
      </w:r>
      <w:r>
        <w:t xml:space="preserve">    rCSGeolocationPUSHContentRemoval(13)</w:t>
      </w:r>
    </w:p>
    <w:p w14:paraId="012EDE16" w14:textId="77777777" w:rsidR="00BC6E7B" w:rsidRDefault="00BC6E7B" w:rsidP="00BC6E7B">
      <w:pPr>
        <w:pStyle w:val="CodeChangeLine"/>
        <w:tabs>
          <w:tab w:val="left" w:pos="567"/>
          <w:tab w:val="left" w:pos="1134"/>
          <w:tab w:val="left" w:pos="1247"/>
        </w:tabs>
      </w:pPr>
      <w:r>
        <w:rPr>
          <w:color w:val="BFBFBF"/>
          <w:shd w:val="clear" w:color="auto" w:fill="FAFAFA"/>
        </w:rPr>
        <w:t>6939</w:t>
      </w:r>
      <w:r>
        <w:rPr>
          <w:color w:val="BFBFBF"/>
          <w:shd w:val="clear" w:color="auto" w:fill="FAFAFA"/>
        </w:rPr>
        <w:tab/>
        <w:t>6944</w:t>
      </w:r>
      <w:r>
        <w:rPr>
          <w:color w:val="BFBFBF"/>
          <w:shd w:val="clear" w:color="auto" w:fill="FAFAFA"/>
        </w:rPr>
        <w:tab/>
      </w:r>
      <w:r>
        <w:rPr>
          <w:color w:val="BFBFBF"/>
          <w:shd w:val="clear" w:color="auto" w:fill="FAFAFA"/>
        </w:rPr>
        <w:tab/>
      </w:r>
      <w:r>
        <w:t>}</w:t>
      </w:r>
    </w:p>
    <w:p w14:paraId="7E0A9761" w14:textId="77777777" w:rsidR="00BC6E7B" w:rsidRDefault="00BC6E7B" w:rsidP="00BC6E7B">
      <w:pPr>
        <w:pStyle w:val="CodeChangeLine"/>
        <w:tabs>
          <w:tab w:val="left" w:pos="567"/>
          <w:tab w:val="left" w:pos="1134"/>
          <w:tab w:val="left" w:pos="1247"/>
        </w:tabs>
      </w:pPr>
      <w:r>
        <w:rPr>
          <w:color w:val="BFBFBF"/>
          <w:shd w:val="clear" w:color="auto" w:fill="FAFAFA"/>
        </w:rPr>
        <w:t>6940</w:t>
      </w:r>
      <w:r>
        <w:rPr>
          <w:color w:val="BFBFBF"/>
          <w:shd w:val="clear" w:color="auto" w:fill="FAFAFA"/>
        </w:rPr>
        <w:tab/>
        <w:t>6945</w:t>
      </w:r>
      <w:r>
        <w:rPr>
          <w:color w:val="BFBFBF"/>
          <w:shd w:val="clear" w:color="auto" w:fill="FAFAFA"/>
        </w:rPr>
        <w:tab/>
      </w:r>
      <w:r>
        <w:rPr>
          <w:color w:val="BFBFBF"/>
          <w:shd w:val="clear" w:color="auto" w:fill="FAFAFA"/>
        </w:rPr>
        <w:tab/>
      </w:r>
    </w:p>
    <w:p w14:paraId="775E5694" w14:textId="77777777" w:rsidR="00BC6E7B" w:rsidRDefault="00BC6E7B" w:rsidP="00BC6E7B">
      <w:pPr>
        <w:pStyle w:val="CodeChangeLine"/>
        <w:tabs>
          <w:tab w:val="left" w:pos="567"/>
          <w:tab w:val="left" w:pos="1134"/>
          <w:tab w:val="left" w:pos="1247"/>
        </w:tabs>
      </w:pPr>
      <w:r>
        <w:rPr>
          <w:color w:val="BFBFBF"/>
          <w:shd w:val="clear" w:color="auto" w:fill="FAFAFA"/>
        </w:rPr>
        <w:t>6941</w:t>
      </w:r>
      <w:r>
        <w:rPr>
          <w:color w:val="BFBFBF"/>
          <w:shd w:val="clear" w:color="auto" w:fill="FAFAFA"/>
        </w:rPr>
        <w:tab/>
        <w:t>6946</w:t>
      </w:r>
      <w:r>
        <w:rPr>
          <w:color w:val="BFBFBF"/>
          <w:shd w:val="clear" w:color="auto" w:fill="FAFAFA"/>
        </w:rPr>
        <w:tab/>
      </w:r>
      <w:r>
        <w:rPr>
          <w:color w:val="BFBFBF"/>
          <w:shd w:val="clear" w:color="auto" w:fill="FAFAFA"/>
        </w:rPr>
        <w:tab/>
      </w:r>
      <w:r>
        <w:t>PayloadModificationDescription ::= SEQUENCE</w:t>
      </w:r>
    </w:p>
    <w:p w14:paraId="4F75FBE5" w14:textId="77777777" w:rsidR="00591929" w:rsidRPr="00D70F3C" w:rsidRDefault="00591929" w:rsidP="00591929"/>
    <w:p w14:paraId="7C4D6EB5" w14:textId="77777777" w:rsidR="00591929" w:rsidRDefault="00591929" w:rsidP="00591929">
      <w:pPr>
        <w:pStyle w:val="Heading2"/>
        <w:jc w:val="center"/>
        <w:rPr>
          <w:color w:val="FF0000"/>
        </w:rPr>
      </w:pPr>
      <w:r w:rsidRPr="000257C9">
        <w:rPr>
          <w:color w:val="FF0000"/>
        </w:rPr>
        <w:t xml:space="preserve">**** START OF </w:t>
      </w:r>
      <w:r>
        <w:rPr>
          <w:color w:val="FF0000"/>
        </w:rPr>
        <w:t>NEXT</w:t>
      </w:r>
      <w:r w:rsidRPr="000257C9">
        <w:rPr>
          <w:color w:val="FF0000"/>
        </w:rPr>
        <w:t xml:space="preserve"> CHANGE (</w:t>
      </w:r>
      <w:r>
        <w:rPr>
          <w:color w:val="FF0000"/>
        </w:rPr>
        <w:t>ATTACHMENTS</w:t>
      </w:r>
      <w:r w:rsidRPr="000257C9">
        <w:rPr>
          <w:color w:val="FF0000"/>
        </w:rPr>
        <w:t>) *</w:t>
      </w:r>
      <w:r>
        <w:rPr>
          <w:color w:val="FF0000"/>
        </w:rPr>
        <w:t>*</w:t>
      </w:r>
      <w:r w:rsidRPr="000257C9">
        <w:rPr>
          <w:color w:val="FF0000"/>
        </w:rPr>
        <w:t>**</w:t>
      </w:r>
    </w:p>
    <w:p w14:paraId="419D12E2" w14:textId="77777777" w:rsidR="00591929" w:rsidRPr="000257C9" w:rsidRDefault="00591929" w:rsidP="00591929">
      <w:pPr>
        <w:pStyle w:val="Heading2"/>
        <w:jc w:val="center"/>
        <w:rPr>
          <w:color w:val="FF0000"/>
        </w:rPr>
      </w:pPr>
      <w:r w:rsidRPr="000257C9">
        <w:rPr>
          <w:color w:val="FF0000"/>
        </w:rPr>
        <w:t xml:space="preserve">**** </w:t>
      </w:r>
      <w:r>
        <w:rPr>
          <w:color w:val="FF0000"/>
        </w:rPr>
        <w:t>END</w:t>
      </w:r>
      <w:r w:rsidRPr="000257C9">
        <w:rPr>
          <w:color w:val="FF0000"/>
        </w:rPr>
        <w:t xml:space="preserve"> OF </w:t>
      </w:r>
      <w:r>
        <w:rPr>
          <w:color w:val="FF0000"/>
        </w:rPr>
        <w:t>ALL</w:t>
      </w:r>
      <w:r w:rsidRPr="000257C9">
        <w:rPr>
          <w:color w:val="FF0000"/>
        </w:rPr>
        <w:t xml:space="preserve"> CHANGE</w:t>
      </w:r>
      <w:r>
        <w:rPr>
          <w:color w:val="FF0000"/>
        </w:rPr>
        <w:t>S</w:t>
      </w:r>
      <w:r w:rsidRPr="000257C9">
        <w:rPr>
          <w:color w:val="FF0000"/>
        </w:rPr>
        <w:t xml:space="preserve"> </w:t>
      </w:r>
      <w:r>
        <w:rPr>
          <w:color w:val="FF0000"/>
        </w:rPr>
        <w:t>*</w:t>
      </w:r>
      <w:r w:rsidRPr="000257C9">
        <w:rPr>
          <w:color w:val="FF0000"/>
        </w:rPr>
        <w:t>***</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78AE5" w14:textId="77777777" w:rsidR="007340E3" w:rsidRDefault="007340E3">
      <w:r>
        <w:separator/>
      </w:r>
    </w:p>
  </w:endnote>
  <w:endnote w:type="continuationSeparator" w:id="0">
    <w:p w14:paraId="4453E6C3" w14:textId="77777777" w:rsidR="007340E3" w:rsidRDefault="00734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A14A5" w14:textId="77777777" w:rsidR="007340E3" w:rsidRDefault="007340E3">
      <w:r>
        <w:separator/>
      </w:r>
    </w:p>
  </w:footnote>
  <w:footnote w:type="continuationSeparator" w:id="0">
    <w:p w14:paraId="0533172A" w14:textId="77777777" w:rsidR="007340E3" w:rsidRDefault="00734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B3506"/>
    <w:multiLevelType w:val="hybridMultilevel"/>
    <w:tmpl w:val="6A6E63AE"/>
    <w:lvl w:ilvl="0" w:tplc="CC0C847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35817033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6687"/>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2F53C7"/>
    <w:rsid w:val="00305409"/>
    <w:rsid w:val="003609EF"/>
    <w:rsid w:val="0036231A"/>
    <w:rsid w:val="00374DD4"/>
    <w:rsid w:val="003E1A36"/>
    <w:rsid w:val="003E1E81"/>
    <w:rsid w:val="00410371"/>
    <w:rsid w:val="004242F1"/>
    <w:rsid w:val="00461E0F"/>
    <w:rsid w:val="004B75B7"/>
    <w:rsid w:val="0051580D"/>
    <w:rsid w:val="00547111"/>
    <w:rsid w:val="00591929"/>
    <w:rsid w:val="00592D74"/>
    <w:rsid w:val="005E2C44"/>
    <w:rsid w:val="00621188"/>
    <w:rsid w:val="006257ED"/>
    <w:rsid w:val="00665C47"/>
    <w:rsid w:val="00695808"/>
    <w:rsid w:val="006B46FB"/>
    <w:rsid w:val="006E21FB"/>
    <w:rsid w:val="007176FF"/>
    <w:rsid w:val="007340E3"/>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018BE"/>
    <w:rsid w:val="009148DE"/>
    <w:rsid w:val="00941E30"/>
    <w:rsid w:val="00957BF8"/>
    <w:rsid w:val="009777D9"/>
    <w:rsid w:val="00991B88"/>
    <w:rsid w:val="009A5753"/>
    <w:rsid w:val="009A579D"/>
    <w:rsid w:val="009E3297"/>
    <w:rsid w:val="009F734F"/>
    <w:rsid w:val="00A246B6"/>
    <w:rsid w:val="00A47E70"/>
    <w:rsid w:val="00A50CF0"/>
    <w:rsid w:val="00A7671C"/>
    <w:rsid w:val="00AA2CBC"/>
    <w:rsid w:val="00AC2574"/>
    <w:rsid w:val="00AC26C5"/>
    <w:rsid w:val="00AC5820"/>
    <w:rsid w:val="00AD1CD8"/>
    <w:rsid w:val="00B258BB"/>
    <w:rsid w:val="00B67B97"/>
    <w:rsid w:val="00B968C8"/>
    <w:rsid w:val="00BA3EC5"/>
    <w:rsid w:val="00BA51D9"/>
    <w:rsid w:val="00BB5DFC"/>
    <w:rsid w:val="00BB7D85"/>
    <w:rsid w:val="00BC6E7B"/>
    <w:rsid w:val="00BD279D"/>
    <w:rsid w:val="00BD6BB8"/>
    <w:rsid w:val="00C20F45"/>
    <w:rsid w:val="00C66BA2"/>
    <w:rsid w:val="00C95985"/>
    <w:rsid w:val="00CC5026"/>
    <w:rsid w:val="00CC68D0"/>
    <w:rsid w:val="00D03F9A"/>
    <w:rsid w:val="00D06D51"/>
    <w:rsid w:val="00D24991"/>
    <w:rsid w:val="00D50255"/>
    <w:rsid w:val="00D66520"/>
    <w:rsid w:val="00DB66E3"/>
    <w:rsid w:val="00DE34CF"/>
    <w:rsid w:val="00E13F3D"/>
    <w:rsid w:val="00E34898"/>
    <w:rsid w:val="00E54314"/>
    <w:rsid w:val="00EA4184"/>
    <w:rsid w:val="00EB09B7"/>
    <w:rsid w:val="00EE7D7C"/>
    <w:rsid w:val="00F02279"/>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odeHeader">
    <w:name w:val="CodeHeader"/>
    <w:basedOn w:val="Normal"/>
    <w:rsid w:val="00591929"/>
    <w:pPr>
      <w:spacing w:after="0"/>
    </w:pPr>
    <w:rPr>
      <w:rFonts w:ascii="Courier New" w:eastAsiaTheme="minorEastAsia" w:hAnsi="Courier New" w:cstheme="minorBidi"/>
      <w:sz w:val="16"/>
      <w:szCs w:val="22"/>
      <w:lang w:val="en-US"/>
    </w:rPr>
  </w:style>
  <w:style w:type="paragraph" w:customStyle="1" w:styleId="CodeChangeLine">
    <w:name w:val="CodeChangeLine"/>
    <w:basedOn w:val="Normal"/>
    <w:rsid w:val="00591929"/>
    <w:pPr>
      <w:spacing w:after="0"/>
      <w:ind w:left="1134" w:hanging="1134"/>
    </w:pPr>
    <w:rPr>
      <w:rFonts w:ascii="Courier New" w:eastAsiaTheme="minorEastAsia" w:hAnsi="Courier New" w:cstheme="minorBidi"/>
      <w:sz w:val="16"/>
      <w:szCs w:val="22"/>
      <w:lang w:val="en-US"/>
    </w:rPr>
  </w:style>
  <w:style w:type="character" w:customStyle="1" w:styleId="Heading3Char">
    <w:name w:val="Heading 3 Char"/>
    <w:aliases w:val="H3 Char"/>
    <w:basedOn w:val="DefaultParagraphFont"/>
    <w:link w:val="Heading3"/>
    <w:uiPriority w:val="9"/>
    <w:rsid w:val="00591929"/>
    <w:rPr>
      <w:rFonts w:ascii="Arial" w:hAnsi="Arial"/>
      <w:sz w:val="28"/>
      <w:lang w:val="en-GB" w:eastAsia="en-US"/>
    </w:rPr>
  </w:style>
  <w:style w:type="character" w:customStyle="1" w:styleId="Heading4Char">
    <w:name w:val="Heading 4 Char"/>
    <w:aliases w:val="H4 Char"/>
    <w:basedOn w:val="DefaultParagraphFont"/>
    <w:link w:val="Heading4"/>
    <w:rsid w:val="00591929"/>
    <w:rPr>
      <w:rFonts w:ascii="Arial" w:hAnsi="Arial"/>
      <w:sz w:val="24"/>
      <w:lang w:val="en-GB" w:eastAsia="en-US"/>
    </w:rPr>
  </w:style>
  <w:style w:type="character" w:customStyle="1" w:styleId="Heading5Char">
    <w:name w:val="Heading 5 Char"/>
    <w:aliases w:val="h5 Char"/>
    <w:basedOn w:val="DefaultParagraphFont"/>
    <w:link w:val="Heading5"/>
    <w:uiPriority w:val="9"/>
    <w:rsid w:val="00591929"/>
    <w:rPr>
      <w:rFonts w:ascii="Arial" w:hAnsi="Arial"/>
      <w:sz w:val="22"/>
      <w:lang w:val="en-GB" w:eastAsia="en-US"/>
    </w:rPr>
  </w:style>
  <w:style w:type="paragraph" w:customStyle="1" w:styleId="Code">
    <w:name w:val="Code"/>
    <w:basedOn w:val="Normal"/>
    <w:uiPriority w:val="1"/>
    <w:qFormat/>
    <w:rsid w:val="00BC6E7B"/>
    <w:pPr>
      <w:spacing w:after="0"/>
    </w:pPr>
    <w:rPr>
      <w:rFonts w:ascii="Courier New" w:eastAsiaTheme="minorEastAsia" w:hAnsi="Courier New" w:cstheme="minorBidi"/>
      <w:sz w:val="16"/>
      <w:szCs w:val="22"/>
      <w:lang w:val="en-US"/>
    </w:rPr>
  </w:style>
  <w:style w:type="paragraph" w:styleId="Revision">
    <w:name w:val="Revision"/>
    <w:hidden/>
    <w:uiPriority w:val="99"/>
    <w:semiHidden/>
    <w:rsid w:val="00E54314"/>
    <w:rPr>
      <w:rFonts w:ascii="Times New Roman" w:hAnsi="Times New Roman"/>
      <w:lang w:val="en-GB" w:eastAsia="en-US"/>
    </w:rPr>
  </w:style>
  <w:style w:type="character" w:customStyle="1" w:styleId="TALChar">
    <w:name w:val="TAL Char"/>
    <w:link w:val="TAL"/>
    <w:qFormat/>
    <w:locked/>
    <w:rsid w:val="00DB66E3"/>
    <w:rPr>
      <w:rFonts w:ascii="Arial" w:hAnsi="Arial"/>
      <w:sz w:val="18"/>
      <w:lang w:val="en-GB" w:eastAsia="en-US"/>
    </w:rPr>
  </w:style>
  <w:style w:type="character" w:customStyle="1" w:styleId="TAHCar">
    <w:name w:val="TAH Car"/>
    <w:link w:val="TAH"/>
    <w:rsid w:val="00DB66E3"/>
    <w:rPr>
      <w:rFonts w:ascii="Arial" w:hAnsi="Arial"/>
      <w:b/>
      <w:sz w:val="18"/>
      <w:lang w:val="en-GB" w:eastAsia="en-US"/>
    </w:rPr>
  </w:style>
  <w:style w:type="character" w:customStyle="1" w:styleId="THChar">
    <w:name w:val="TH Char"/>
    <w:link w:val="TH"/>
    <w:qFormat/>
    <w:rsid w:val="00DB66E3"/>
    <w:rPr>
      <w:rFonts w:ascii="Arial" w:hAnsi="Arial"/>
      <w:b/>
      <w:lang w:val="en-GB" w:eastAsia="en-US"/>
    </w:rPr>
  </w:style>
  <w:style w:type="paragraph" w:styleId="ListParagraph">
    <w:name w:val="List Paragraph"/>
    <w:basedOn w:val="Normal"/>
    <w:uiPriority w:val="34"/>
    <w:qFormat/>
    <w:rsid w:val="000B6687"/>
    <w:pPr>
      <w:ind w:left="720"/>
      <w:contextualSpacing/>
    </w:pPr>
  </w:style>
  <w:style w:type="character" w:customStyle="1" w:styleId="B1Char">
    <w:name w:val="B1 Char"/>
    <w:link w:val="B1"/>
    <w:qFormat/>
    <w:locked/>
    <w:rsid w:val="000B668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081971">
      <w:bodyDiv w:val="1"/>
      <w:marLeft w:val="0"/>
      <w:marRight w:val="0"/>
      <w:marTop w:val="0"/>
      <w:marBottom w:val="0"/>
      <w:divBdr>
        <w:top w:val="none" w:sz="0" w:space="0" w:color="auto"/>
        <w:left w:val="none" w:sz="0" w:space="0" w:color="auto"/>
        <w:bottom w:val="none" w:sz="0" w:space="0" w:color="auto"/>
        <w:right w:val="none" w:sz="0" w:space="0" w:color="auto"/>
      </w:divBdr>
      <w:divsChild>
        <w:div w:id="1038974110">
          <w:marLeft w:val="0"/>
          <w:marRight w:val="0"/>
          <w:marTop w:val="0"/>
          <w:marBottom w:val="0"/>
          <w:divBdr>
            <w:top w:val="none" w:sz="0" w:space="0" w:color="auto"/>
            <w:left w:val="none" w:sz="0" w:space="0" w:color="auto"/>
            <w:bottom w:val="none" w:sz="0" w:space="0" w:color="auto"/>
            <w:right w:val="none" w:sz="0" w:space="0" w:color="auto"/>
          </w:divBdr>
        </w:div>
      </w:divsChild>
    </w:div>
    <w:div w:id="170197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ge.3gpp.org/rep/sa3/li/-/merge_requests/229/diffs?commit_id=8ec45ea94a01ef4bfc0c613dc9c032182c7fe8dc"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3/li/-/merge_requests/229"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C1433-3A1F-4830-9A5F-799CD40DE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2072</Words>
  <Characters>11812</Characters>
  <Application>Microsoft Office Word</Application>
  <DocSecurity>0</DocSecurity>
  <Lines>98</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13857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2</cp:revision>
  <cp:lastPrinted>1900-01-01T05:00:00Z</cp:lastPrinted>
  <dcterms:created xsi:type="dcterms:W3CDTF">2023-10-26T23:23:00Z</dcterms:created>
  <dcterms:modified xsi:type="dcterms:W3CDTF">2023-10-26T23:23:00Z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91</vt:lpwstr>
  </property>
  <property fmtid="{D5CDD505-2E9C-101B-9397-08002B2CF9AE}" pid="4" name="MtgTitle">
    <vt:lpwstr>-LI</vt:lpwstr>
  </property>
  <property fmtid="{D5CDD505-2E9C-101B-9397-08002B2CF9AE}" pid="5" name="Location">
    <vt:lpwstr>Sydney</vt:lpwstr>
  </property>
  <property fmtid="{D5CDD505-2E9C-101B-9397-08002B2CF9AE}" pid="6" name="Country">
    <vt:lpwstr>Australia</vt:lpwstr>
  </property>
  <property fmtid="{D5CDD505-2E9C-101B-9397-08002B2CF9AE}" pid="7" name="StartDate">
    <vt:lpwstr>24th Oct 2023</vt:lpwstr>
  </property>
  <property fmtid="{D5CDD505-2E9C-101B-9397-08002B2CF9AE}" pid="8" name="EndDate">
    <vt:lpwstr>27th Oct 2023</vt:lpwstr>
  </property>
  <property fmtid="{D5CDD505-2E9C-101B-9397-08002B2CF9AE}" pid="9" name="Tdoc#">
    <vt:lpwstr>s3i230616</vt:lpwstr>
  </property>
  <property fmtid="{D5CDD505-2E9C-101B-9397-08002B2CF9AE}" pid="10" name="Spec#">
    <vt:lpwstr>33.128</vt:lpwstr>
  </property>
  <property fmtid="{D5CDD505-2E9C-101B-9397-08002B2CF9AE}" pid="11" name="Cr#">
    <vt:lpwstr>0596</vt:lpwstr>
  </property>
  <property fmtid="{D5CDD505-2E9C-101B-9397-08002B2CF9AE}" pid="12" name="Revision">
    <vt:lpwstr>1</vt:lpwstr>
  </property>
  <property fmtid="{D5CDD505-2E9C-101B-9397-08002B2CF9AE}" pid="13" name="Version">
    <vt:lpwstr>18.5.0</vt:lpwstr>
  </property>
  <property fmtid="{D5CDD505-2E9C-101B-9397-08002B2CF9AE}" pid="14" name="CrTitle">
    <vt:lpwstr>Details for redacting unauthorised information from RCS messages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C</vt:lpwstr>
  </property>
  <property fmtid="{D5CDD505-2E9C-101B-9397-08002B2CF9AE}" pid="19" name="ResDate">
    <vt:lpwstr>2023-10-26</vt:lpwstr>
  </property>
  <property fmtid="{D5CDD505-2E9C-101B-9397-08002B2CF9AE}" pid="20" name="Release">
    <vt:lpwstr>Rel-18</vt:lpwstr>
  </property>
</Properties>
</file>