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7990D94" w:rsidR="001E41F3" w:rsidRDefault="001E41F3">
      <w:pPr>
        <w:pStyle w:val="CRCoverPage"/>
        <w:tabs>
          <w:tab w:val="right" w:pos="9639"/>
        </w:tabs>
        <w:spacing w:after="0"/>
        <w:rPr>
          <w:b/>
          <w:i/>
          <w:noProof/>
          <w:sz w:val="28"/>
        </w:rPr>
      </w:pPr>
      <w:r>
        <w:rPr>
          <w:b/>
          <w:noProof/>
          <w:sz w:val="24"/>
        </w:rPr>
        <w:t>3GPP TSG-</w:t>
      </w:r>
      <w:fldSimple w:instr=" DOCPROPERTY  TSG/WGRef  \* MERGEFORMAT ">
        <w:r w:rsidR="00AF1FE7" w:rsidRPr="00AF1FE7">
          <w:rPr>
            <w:b/>
            <w:noProof/>
            <w:sz w:val="24"/>
          </w:rPr>
          <w:t>SA3</w:t>
        </w:r>
      </w:fldSimple>
      <w:r w:rsidR="00C66BA2">
        <w:rPr>
          <w:b/>
          <w:noProof/>
          <w:sz w:val="24"/>
        </w:rPr>
        <w:t xml:space="preserve"> </w:t>
      </w:r>
      <w:r>
        <w:rPr>
          <w:b/>
          <w:noProof/>
          <w:sz w:val="24"/>
        </w:rPr>
        <w:t>Meeting #</w:t>
      </w:r>
      <w:fldSimple w:instr=" DOCPROPERTY  MtgSeq  \* MERGEFORMAT ">
        <w:r w:rsidR="00AF1FE7" w:rsidRPr="00AF1FE7">
          <w:rPr>
            <w:b/>
            <w:noProof/>
            <w:sz w:val="24"/>
          </w:rPr>
          <w:t>91</w:t>
        </w:r>
      </w:fldSimple>
      <w:fldSimple w:instr=" DOCPROPERTY  MtgTitle  \* MERGEFORMAT ">
        <w:r w:rsidR="00AF1FE7" w:rsidRPr="00AF1FE7">
          <w:rPr>
            <w:b/>
            <w:noProof/>
            <w:sz w:val="24"/>
          </w:rPr>
          <w:t>-LI</w:t>
        </w:r>
      </w:fldSimple>
      <w:r>
        <w:rPr>
          <w:b/>
          <w:i/>
          <w:noProof/>
          <w:sz w:val="28"/>
        </w:rPr>
        <w:tab/>
      </w:r>
      <w:fldSimple w:instr=" DOCPROPERTY  Tdoc#  \* MERGEFORMAT ">
        <w:r w:rsidR="00AF1FE7" w:rsidRPr="00AF1FE7">
          <w:rPr>
            <w:b/>
            <w:i/>
            <w:noProof/>
            <w:sz w:val="28"/>
          </w:rPr>
          <w:t>s3i230566</w:t>
        </w:r>
      </w:fldSimple>
    </w:p>
    <w:p w14:paraId="7CB45193" w14:textId="3A61EDF0" w:rsidR="001E41F3" w:rsidRDefault="00000000" w:rsidP="005E2C44">
      <w:pPr>
        <w:pStyle w:val="CRCoverPage"/>
        <w:outlineLvl w:val="0"/>
        <w:rPr>
          <w:b/>
          <w:noProof/>
          <w:sz w:val="24"/>
        </w:rPr>
      </w:pPr>
      <w:fldSimple w:instr=" DOCPROPERTY  Location  \* MERGEFORMAT ">
        <w:r w:rsidR="00AF1FE7" w:rsidRPr="00AF1FE7">
          <w:rPr>
            <w:b/>
            <w:noProof/>
            <w:sz w:val="24"/>
          </w:rPr>
          <w:t>Sydney</w:t>
        </w:r>
      </w:fldSimple>
      <w:r w:rsidR="001E41F3">
        <w:rPr>
          <w:b/>
          <w:noProof/>
          <w:sz w:val="24"/>
        </w:rPr>
        <w:t xml:space="preserve">, </w:t>
      </w:r>
      <w:fldSimple w:instr=" DOCPROPERTY  Country  \* MERGEFORMAT ">
        <w:r w:rsidR="00AF1FE7" w:rsidRPr="00AF1FE7">
          <w:rPr>
            <w:b/>
            <w:noProof/>
            <w:sz w:val="24"/>
          </w:rPr>
          <w:t>Australia</w:t>
        </w:r>
      </w:fldSimple>
      <w:r w:rsidR="001E41F3">
        <w:rPr>
          <w:b/>
          <w:noProof/>
          <w:sz w:val="24"/>
        </w:rPr>
        <w:t xml:space="preserve">, </w:t>
      </w:r>
      <w:fldSimple w:instr=" DOCPROPERTY  StartDate  \* MERGEFORMAT ">
        <w:r w:rsidR="00AF1FE7" w:rsidRPr="00AF1FE7">
          <w:rPr>
            <w:b/>
            <w:noProof/>
            <w:sz w:val="24"/>
          </w:rPr>
          <w:t>24th Oct 2023</w:t>
        </w:r>
      </w:fldSimple>
      <w:r w:rsidR="00547111">
        <w:rPr>
          <w:b/>
          <w:noProof/>
          <w:sz w:val="24"/>
        </w:rPr>
        <w:t xml:space="preserve"> - </w:t>
      </w:r>
      <w:fldSimple w:instr=" DOCPROPERTY  EndDate  \* MERGEFORMAT ">
        <w:r w:rsidR="00AF1FE7" w:rsidRPr="00AF1FE7">
          <w:rPr>
            <w:b/>
            <w:noProof/>
            <w:sz w:val="24"/>
          </w:rPr>
          <w:t>27th Oct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0B47FD4" w:rsidR="001E41F3" w:rsidRPr="00410371" w:rsidRDefault="00000000" w:rsidP="00E13F3D">
            <w:pPr>
              <w:pStyle w:val="CRCoverPage"/>
              <w:spacing w:after="0"/>
              <w:jc w:val="right"/>
              <w:rPr>
                <w:b/>
                <w:noProof/>
                <w:sz w:val="28"/>
              </w:rPr>
            </w:pPr>
            <w:fldSimple w:instr=" DOCPROPERTY  Spec#  \* MERGEFORMAT ">
              <w:r w:rsidR="00AF1FE7" w:rsidRPr="00AF1FE7">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8663658" w:rsidR="001E41F3" w:rsidRPr="00410371" w:rsidRDefault="00000000" w:rsidP="00547111">
            <w:pPr>
              <w:pStyle w:val="CRCoverPage"/>
              <w:spacing w:after="0"/>
              <w:rPr>
                <w:noProof/>
              </w:rPr>
            </w:pPr>
            <w:fldSimple w:instr=" DOCPROPERTY  Cr#  \* MERGEFORMAT ">
              <w:r w:rsidR="00AF1FE7" w:rsidRPr="00AF1FE7">
                <w:rPr>
                  <w:b/>
                  <w:noProof/>
                  <w:sz w:val="28"/>
                </w:rPr>
                <w:t>0591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B238A33" w:rsidR="001E41F3" w:rsidRPr="00410371" w:rsidRDefault="00000000" w:rsidP="00E13F3D">
            <w:pPr>
              <w:pStyle w:val="CRCoverPage"/>
              <w:spacing w:after="0"/>
              <w:jc w:val="center"/>
              <w:rPr>
                <w:b/>
                <w:noProof/>
              </w:rPr>
            </w:pPr>
            <w:fldSimple w:instr=" DOCPROPERTY  Revision  \* MERGEFORMAT ">
              <w:r w:rsidR="00AF1FE7" w:rsidRPr="00AF1FE7">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AF8FBF" w:rsidR="001E41F3" w:rsidRPr="00410371" w:rsidRDefault="00000000">
            <w:pPr>
              <w:pStyle w:val="CRCoverPage"/>
              <w:spacing w:after="0"/>
              <w:jc w:val="center"/>
              <w:rPr>
                <w:noProof/>
                <w:sz w:val="28"/>
              </w:rPr>
            </w:pPr>
            <w:fldSimple w:instr=" DOCPROPERTY  Version  \* MERGEFORMAT ">
              <w:r w:rsidR="00AF1FE7" w:rsidRPr="00AF1FE7">
                <w:rPr>
                  <w:b/>
                  <w:noProof/>
                  <w:sz w:val="28"/>
                </w:rPr>
                <w:t>18.5.0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EA66F50"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2384A53" w:rsidR="00F25D98" w:rsidRDefault="0079373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71A57E7" w:rsidR="001E41F3" w:rsidRDefault="002A4D18">
            <w:pPr>
              <w:pStyle w:val="CRCoverPage"/>
              <w:spacing w:after="0"/>
              <w:ind w:left="100"/>
              <w:rPr>
                <w:noProof/>
              </w:rPr>
            </w:pPr>
            <w:r>
              <w:fldChar w:fldCharType="begin"/>
            </w:r>
            <w:r>
              <w:instrText xml:space="preserve"> DOCPROPERTY  CrTitle  \* MERGEFORMAT </w:instrText>
            </w:r>
            <w:r>
              <w:fldChar w:fldCharType="separate"/>
            </w:r>
            <w:r w:rsidR="00AF1FE7">
              <w:t xml:space="preserve">Addition of </w:t>
            </w:r>
            <w:proofErr w:type="spellStart"/>
            <w:r w:rsidR="00AF1FE7">
              <w:t>ExternalASNType</w:t>
            </w:r>
            <w:proofErr w:type="spellEnd"/>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2834D1D" w:rsidR="001E41F3" w:rsidRDefault="002A4D18">
            <w:pPr>
              <w:pStyle w:val="CRCoverPage"/>
              <w:spacing w:after="0"/>
              <w:ind w:left="100"/>
              <w:rPr>
                <w:noProof/>
              </w:rPr>
            </w:pPr>
            <w:r>
              <w:fldChar w:fldCharType="begin"/>
            </w:r>
            <w:r>
              <w:instrText xml:space="preserve"> DOCPROPERTY  SourceIfWg  \* MERGEFORMAT </w:instrText>
            </w:r>
            <w:r>
              <w:fldChar w:fldCharType="separate"/>
            </w:r>
            <w:r w:rsidR="00AF1FE7">
              <w:rPr>
                <w:noProof/>
              </w:rPr>
              <w:t>SA3-LI (</w:t>
            </w:r>
            <w:r w:rsidR="00AF1FE7">
              <w:t xml:space="preserve">OTD_US, </w:t>
            </w:r>
            <w:proofErr w:type="spellStart"/>
            <w:r w:rsidR="00AF1FE7">
              <w:t>Softel</w:t>
            </w:r>
            <w:proofErr w:type="spellEnd"/>
            <w:r w:rsidR="00AF1FE7">
              <w:t xml:space="preserve"> Systems)</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66572A" w:rsidR="001E41F3" w:rsidRDefault="00000000" w:rsidP="00547111">
            <w:pPr>
              <w:pStyle w:val="CRCoverPage"/>
              <w:spacing w:after="0"/>
              <w:ind w:left="100"/>
              <w:rPr>
                <w:noProof/>
              </w:rPr>
            </w:pPr>
            <w:fldSimple w:instr=" DOCPROPERTY  SourceIfTsg  \* MERGEFORMAT ">
              <w:r w:rsidR="00AF1FE7">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6D24EE0" w:rsidR="001E41F3" w:rsidRDefault="00000000">
            <w:pPr>
              <w:pStyle w:val="CRCoverPage"/>
              <w:spacing w:after="0"/>
              <w:ind w:left="100"/>
              <w:rPr>
                <w:noProof/>
              </w:rPr>
            </w:pPr>
            <w:fldSimple w:instr=" DOCPROPERTY  RelatedWis  \* MERGEFORMAT ">
              <w:r w:rsidR="00AF1FE7">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BFFB564" w:rsidR="001E41F3" w:rsidRDefault="00000000">
            <w:pPr>
              <w:pStyle w:val="CRCoverPage"/>
              <w:spacing w:after="0"/>
              <w:ind w:left="100"/>
              <w:rPr>
                <w:noProof/>
              </w:rPr>
            </w:pPr>
            <w:fldSimple w:instr=" DOCPROPERTY  ResDate  \* MERGEFORMAT ">
              <w:r w:rsidR="00AF1FE7">
                <w:rPr>
                  <w:noProof/>
                </w:rPr>
                <w:t>2023-10-27</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45A49CF" w:rsidR="001E41F3" w:rsidRDefault="00000000" w:rsidP="00D24991">
            <w:pPr>
              <w:pStyle w:val="CRCoverPage"/>
              <w:spacing w:after="0"/>
              <w:ind w:left="100" w:right="-609"/>
              <w:rPr>
                <w:b/>
                <w:noProof/>
              </w:rPr>
            </w:pPr>
            <w:fldSimple w:instr=" DOCPROPERTY  Cat  \* MERGEFORMAT ">
              <w:r w:rsidR="00AF1FE7" w:rsidRPr="00AF1FE7">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E88E564" w:rsidR="001E41F3" w:rsidRDefault="00000000">
            <w:pPr>
              <w:pStyle w:val="CRCoverPage"/>
              <w:spacing w:after="0"/>
              <w:ind w:left="100"/>
              <w:rPr>
                <w:noProof/>
              </w:rPr>
            </w:pPr>
            <w:fldSimple w:instr=" DOCPROPERTY  Release  \* MERGEFORMAT ">
              <w:r w:rsidR="00AF1FE7">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601E394A"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6089F04" w:rsidR="001E41F3" w:rsidRDefault="00AB485B">
            <w:pPr>
              <w:pStyle w:val="CRCoverPage"/>
              <w:spacing w:after="0"/>
              <w:ind w:left="100"/>
              <w:rPr>
                <w:noProof/>
              </w:rPr>
            </w:pPr>
            <w:r w:rsidRPr="00AB485B">
              <w:rPr>
                <w:noProof/>
              </w:rPr>
              <w:t>In some cases, it is useful to send information in the original encoding instead of mapping the information into specific ASN.1 parameters. This concept is used already with the SBIType and XMLType structures. There have been multiple cases when a similar structure for sending encoded payloads that use externally defined ASN.1. This concept is also used by RAN between their various specifications. This CR proposes a solution to allow the sending of payloads encoded using external ASN.1. Additionally, in order to prevent any ambiguity and allow for the proper decoding, it is proposed to include information about the schema used to encode the data with the encoded data.</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7664CA9" w:rsidR="001E41F3" w:rsidRDefault="00AB485B">
            <w:pPr>
              <w:pStyle w:val="CRCoverPage"/>
              <w:spacing w:after="0"/>
              <w:ind w:left="100"/>
              <w:rPr>
                <w:noProof/>
              </w:rPr>
            </w:pPr>
            <w:r>
              <w:rPr>
                <w:noProof/>
              </w:rPr>
              <w:t>Addition of an ExternalASNType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AB05EC3" w:rsidR="001E41F3" w:rsidRDefault="00AB485B">
            <w:pPr>
              <w:pStyle w:val="CRCoverPage"/>
              <w:spacing w:after="0"/>
              <w:ind w:left="100"/>
              <w:rPr>
                <w:noProof/>
              </w:rPr>
            </w:pPr>
            <w:r>
              <w:rPr>
                <w:noProof/>
              </w:rPr>
              <w:t>It will continue to be required to map parameters, messages or fields defined within other groups to proprietary ASN.1 and in some cases information may be lost or pulled out of context.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321CEBF" w:rsidR="001E41F3" w:rsidRDefault="00FE60F9">
            <w:pPr>
              <w:pStyle w:val="CRCoverPage"/>
              <w:spacing w:after="0"/>
              <w:ind w:left="100"/>
              <w:rPr>
                <w:noProof/>
              </w:rPr>
            </w:pPr>
            <w:r>
              <w:rPr>
                <w:noProof/>
              </w:rPr>
              <w:t>M.1.1, M.1.2.1, M.1.2.X</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2B1A3BD" w:rsidR="001E41F3" w:rsidRDefault="0079373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3E35497" w:rsidR="001E41F3" w:rsidRDefault="0079373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8499EAA" w:rsidR="001E41F3" w:rsidRDefault="0079373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874043D" w14:textId="77777777" w:rsidR="001E41F3" w:rsidRDefault="00B9319A">
            <w:pPr>
              <w:pStyle w:val="CRCoverPage"/>
              <w:spacing w:after="0"/>
              <w:ind w:left="100"/>
              <w:rPr>
                <w:noProof/>
              </w:rPr>
            </w:pPr>
            <w:r>
              <w:rPr>
                <w:noProof/>
              </w:rPr>
              <w:t>TS 33.128 CR 0568 (s3i230505) defines clause D.5 referenced by this CR.</w:t>
            </w:r>
          </w:p>
          <w:p w14:paraId="7CEF0459" w14:textId="50728E8F" w:rsidR="00D57E2E" w:rsidRDefault="00D57E2E" w:rsidP="00D57E2E">
            <w:pPr>
              <w:pStyle w:val="CRCoverPage"/>
              <w:spacing w:after="0"/>
              <w:ind w:left="100"/>
              <w:rPr>
                <w:noProof/>
              </w:rPr>
            </w:pPr>
            <w:r>
              <w:rPr>
                <w:noProof/>
              </w:rPr>
              <w:t>This CR is associated with the following changes in the Forge:</w:t>
            </w:r>
            <w:r>
              <w:rPr>
                <w:noProof/>
              </w:rPr>
              <w:br/>
              <w:t xml:space="preserve">Merge request: </w:t>
            </w:r>
            <w:hyperlink r:id="rId11" w:history="1">
              <w:r w:rsidR="00C16B7B">
                <w:rPr>
                  <w:rStyle w:val="Hyperlink"/>
                  <w:noProof/>
                </w:rPr>
                <w:t>!224</w:t>
              </w:r>
            </w:hyperlink>
          </w:p>
          <w:p w14:paraId="00D3B8F7" w14:textId="18162898" w:rsidR="00D57E2E" w:rsidRDefault="00D57E2E" w:rsidP="00D57E2E">
            <w:pPr>
              <w:pStyle w:val="CRCoverPage"/>
              <w:spacing w:after="0"/>
              <w:ind w:left="100"/>
              <w:rPr>
                <w:noProof/>
              </w:rPr>
            </w:pPr>
            <w:r>
              <w:rPr>
                <w:noProof/>
              </w:rPr>
              <w:t xml:space="preserve">Commit hash: </w:t>
            </w:r>
            <w:hyperlink r:id="rId12" w:history="1">
              <w:r w:rsidR="006C5108">
                <w:rPr>
                  <w:rStyle w:val="Hyperlink"/>
                </w:rPr>
                <w:t>630cf8d8f906854309ee1313c162f7470f5ae363</w:t>
              </w:r>
            </w:hyperlink>
            <w:r w:rsidR="006C5108">
              <w:t xml:space="preserve"> </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2BF79C2" w:rsidR="008863B9" w:rsidRDefault="00AF1FE7">
            <w:pPr>
              <w:pStyle w:val="CRCoverPage"/>
              <w:spacing w:after="0"/>
              <w:ind w:left="100"/>
              <w:rPr>
                <w:noProof/>
              </w:rPr>
            </w:pPr>
            <w:r w:rsidRPr="00AF1FE7">
              <w:rPr>
                <w:noProof/>
              </w:rPr>
              <w:t>s3i230566</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47102C72" w14:textId="77777777" w:rsidR="00AF41A8" w:rsidRDefault="00AF41A8" w:rsidP="00AF41A8">
      <w:pPr>
        <w:pStyle w:val="Heading2"/>
        <w:jc w:val="center"/>
        <w:rPr>
          <w:color w:val="FF0000"/>
        </w:rPr>
      </w:pPr>
      <w:r w:rsidRPr="000257C9">
        <w:rPr>
          <w:color w:val="FF0000"/>
        </w:rPr>
        <w:lastRenderedPageBreak/>
        <w:t>**** START OF FIRST CHANGE (MAIN DOCUMENT) *</w:t>
      </w:r>
      <w:r>
        <w:rPr>
          <w:color w:val="FF0000"/>
        </w:rPr>
        <w:t>*</w:t>
      </w:r>
      <w:r w:rsidRPr="000257C9">
        <w:rPr>
          <w:color w:val="FF0000"/>
        </w:rPr>
        <w:t>**</w:t>
      </w:r>
    </w:p>
    <w:p w14:paraId="6C2E686C" w14:textId="77777777" w:rsidR="00881E5E" w:rsidRPr="006D003C" w:rsidRDefault="00881E5E" w:rsidP="00881E5E">
      <w:pPr>
        <w:pStyle w:val="Heading2"/>
      </w:pPr>
      <w:bookmarkStart w:id="1" w:name="_Toc146207625"/>
      <w:r>
        <w:t>M.1.1</w:t>
      </w:r>
      <w:r>
        <w:tab/>
        <w:t>General</w:t>
      </w:r>
      <w:bookmarkEnd w:id="1"/>
    </w:p>
    <w:p w14:paraId="4B68D5B8" w14:textId="77777777" w:rsidR="00881E5E" w:rsidRDefault="00881E5E" w:rsidP="00881E5E">
      <w:pPr>
        <w:rPr>
          <w:noProof/>
        </w:rPr>
      </w:pPr>
      <w:r>
        <w:rPr>
          <w:noProof/>
        </w:rPr>
        <w:t>The subclauses below define LI structures to allow for the reuse of externally defined structures and schemas.</w:t>
      </w:r>
    </w:p>
    <w:p w14:paraId="0FDBCFA2" w14:textId="77777777" w:rsidR="00881E5E" w:rsidRDefault="00881E5E" w:rsidP="00881E5E">
      <w:pPr>
        <w:rPr>
          <w:noProof/>
        </w:rPr>
      </w:pPr>
      <w:r>
        <w:rPr>
          <w:noProof/>
        </w:rPr>
        <w:t>The current version of this specification the following specific encapsulated information types are defined:</w:t>
      </w:r>
    </w:p>
    <w:p w14:paraId="7EB940E1" w14:textId="77777777" w:rsidR="00881E5E" w:rsidRDefault="00881E5E" w:rsidP="00881E5E">
      <w:pPr>
        <w:pStyle w:val="B1"/>
        <w:rPr>
          <w:noProof/>
        </w:rPr>
      </w:pPr>
      <w:r>
        <w:rPr>
          <w:noProof/>
        </w:rPr>
        <w:t>-</w:t>
      </w:r>
      <w:r>
        <w:rPr>
          <w:noProof/>
        </w:rPr>
        <w:tab/>
        <w:t>SBIType for carrying messages or parameters defined by 3GPP for use over the Service Based Interfaces (SBIs).</w:t>
      </w:r>
    </w:p>
    <w:p w14:paraId="23FAFF6F" w14:textId="77777777" w:rsidR="00881E5E" w:rsidRDefault="00881E5E" w:rsidP="00881E5E">
      <w:pPr>
        <w:pStyle w:val="B1"/>
        <w:rPr>
          <w:noProof/>
        </w:rPr>
      </w:pPr>
      <w:r>
        <w:rPr>
          <w:noProof/>
        </w:rPr>
        <w:t>-</w:t>
      </w:r>
      <w:r>
        <w:rPr>
          <w:noProof/>
        </w:rPr>
        <w:tab/>
        <w:t>XMLTypes for carrying messages or parameters in XML.</w:t>
      </w:r>
    </w:p>
    <w:p w14:paraId="6F261D5D" w14:textId="77777777" w:rsidR="00881E5E" w:rsidRDefault="00881E5E" w:rsidP="00881E5E">
      <w:pPr>
        <w:pStyle w:val="B1"/>
        <w:rPr>
          <w:noProof/>
        </w:rPr>
      </w:pPr>
      <w:r>
        <w:rPr>
          <w:noProof/>
        </w:rPr>
        <w:t>-</w:t>
      </w:r>
      <w:r>
        <w:rPr>
          <w:noProof/>
        </w:rPr>
        <w:tab/>
      </w:r>
      <w:r w:rsidRPr="00CC1737">
        <w:t>MIMEEntity</w:t>
      </w:r>
      <w:r>
        <w:rPr>
          <w:noProof/>
        </w:rPr>
        <w:t xml:space="preserve"> for carrying MIME Entities.</w:t>
      </w:r>
    </w:p>
    <w:p w14:paraId="24416309" w14:textId="77777777" w:rsidR="00881E5E" w:rsidRDefault="00881E5E" w:rsidP="00881E5E">
      <w:pPr>
        <w:pStyle w:val="B1"/>
        <w:rPr>
          <w:ins w:id="2" w:author="Jason Graham" w:date="2023-10-12T20:41:00Z"/>
          <w:noProof/>
        </w:rPr>
      </w:pPr>
      <w:r>
        <w:rPr>
          <w:noProof/>
        </w:rPr>
        <w:t>-</w:t>
      </w:r>
      <w:r>
        <w:rPr>
          <w:noProof/>
        </w:rPr>
        <w:tab/>
        <w:t>MSRPMessage for sending information formated in an MSRP Message.</w:t>
      </w:r>
    </w:p>
    <w:p w14:paraId="274FE64C" w14:textId="6B99C035" w:rsidR="00881E5E" w:rsidRDefault="00881E5E" w:rsidP="00881E5E">
      <w:pPr>
        <w:pStyle w:val="B1"/>
        <w:rPr>
          <w:noProof/>
        </w:rPr>
      </w:pPr>
      <w:ins w:id="3" w:author="Jason Graham" w:date="2023-10-12T20:41:00Z">
        <w:r>
          <w:rPr>
            <w:noProof/>
          </w:rPr>
          <w:t>-</w:t>
        </w:r>
        <w:r>
          <w:rPr>
            <w:noProof/>
          </w:rPr>
          <w:tab/>
          <w:t>ExternalASNType for sending information encoded using an externally defined ASN.1 schema.</w:t>
        </w:r>
      </w:ins>
    </w:p>
    <w:p w14:paraId="7B81199F" w14:textId="77777777" w:rsidR="00881E5E" w:rsidRDefault="00881E5E" w:rsidP="00881E5E">
      <w:pPr>
        <w:rPr>
          <w:noProof/>
        </w:rPr>
      </w:pPr>
      <w:r>
        <w:rPr>
          <w:noProof/>
        </w:rPr>
        <w:t>The encapsulated information type of the outermost layer of the encapsulated payload shall be used to report the payload.</w:t>
      </w:r>
    </w:p>
    <w:p w14:paraId="619CD08C" w14:textId="77777777" w:rsidR="00F7172F" w:rsidRPr="00881E5E" w:rsidRDefault="00F7172F" w:rsidP="00F7172F"/>
    <w:p w14:paraId="57F97CC0" w14:textId="77777777" w:rsidR="00F7172F" w:rsidRDefault="00F7172F" w:rsidP="00F7172F">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7A8F0460" w14:textId="77777777" w:rsidR="00384931" w:rsidRDefault="00384931" w:rsidP="00384931">
      <w:pPr>
        <w:pStyle w:val="Heading3"/>
      </w:pPr>
      <w:bookmarkStart w:id="4" w:name="_Toc146207627"/>
      <w:r>
        <w:t>M.1.2.1</w:t>
      </w:r>
      <w:r>
        <w:tab/>
        <w:t>Simple Types for encapsulate information reporting</w:t>
      </w:r>
      <w:bookmarkEnd w:id="4"/>
    </w:p>
    <w:p w14:paraId="5BA7CB89" w14:textId="77777777" w:rsidR="00384931" w:rsidRPr="001A1E56" w:rsidRDefault="00384931" w:rsidP="00384931">
      <w:pPr>
        <w:pStyle w:val="TH"/>
      </w:pPr>
      <w:r w:rsidRPr="001A1E56">
        <w:t xml:space="preserve">Table </w:t>
      </w:r>
      <w:r>
        <w:t>M.1.2.1-1:</w:t>
      </w:r>
      <w:r w:rsidRPr="001A1E56">
        <w:t xml:space="preserve"> </w:t>
      </w:r>
      <w:r>
        <w:t>Simple Types for LI reporting of encapsulated information</w:t>
      </w:r>
    </w:p>
    <w:tbl>
      <w:tblPr>
        <w:tblW w:w="9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514"/>
        <w:gridCol w:w="1440"/>
        <w:gridCol w:w="6726"/>
      </w:tblGrid>
      <w:tr w:rsidR="00384931" w14:paraId="4EEEB367" w14:textId="77777777" w:rsidTr="008459B5">
        <w:trPr>
          <w:trHeight w:val="88"/>
          <w:jc w:val="center"/>
        </w:trPr>
        <w:tc>
          <w:tcPr>
            <w:tcW w:w="1514" w:type="dxa"/>
          </w:tcPr>
          <w:p w14:paraId="4F383FEE" w14:textId="77777777" w:rsidR="00384931" w:rsidRPr="007B1D70" w:rsidRDefault="00384931" w:rsidP="008459B5">
            <w:pPr>
              <w:pStyle w:val="TAH"/>
            </w:pPr>
            <w:r>
              <w:t>Type name</w:t>
            </w:r>
          </w:p>
        </w:tc>
        <w:tc>
          <w:tcPr>
            <w:tcW w:w="1440" w:type="dxa"/>
          </w:tcPr>
          <w:p w14:paraId="3BF95C49" w14:textId="77777777" w:rsidR="00384931" w:rsidRPr="007B1D70" w:rsidRDefault="00384931" w:rsidP="008459B5">
            <w:pPr>
              <w:pStyle w:val="TAH"/>
            </w:pPr>
            <w:r>
              <w:t>Type definition</w:t>
            </w:r>
          </w:p>
        </w:tc>
        <w:tc>
          <w:tcPr>
            <w:tcW w:w="6726" w:type="dxa"/>
          </w:tcPr>
          <w:p w14:paraId="685639A7" w14:textId="77777777" w:rsidR="00384931" w:rsidRPr="007B1D70" w:rsidRDefault="00384931" w:rsidP="008459B5">
            <w:pPr>
              <w:pStyle w:val="TAH"/>
            </w:pPr>
            <w:r>
              <w:t>Description</w:t>
            </w:r>
          </w:p>
        </w:tc>
      </w:tr>
      <w:tr w:rsidR="00384931" w14:paraId="05335810" w14:textId="77777777" w:rsidTr="008459B5">
        <w:trPr>
          <w:jc w:val="center"/>
        </w:trPr>
        <w:tc>
          <w:tcPr>
            <w:tcW w:w="1514" w:type="dxa"/>
          </w:tcPr>
          <w:p w14:paraId="36655A4C" w14:textId="77777777" w:rsidR="00384931" w:rsidRDefault="00384931" w:rsidP="008459B5">
            <w:pPr>
              <w:pStyle w:val="TAL"/>
            </w:pPr>
            <w:r>
              <w:t>EncapsulatedMSRP</w:t>
            </w:r>
          </w:p>
        </w:tc>
        <w:tc>
          <w:tcPr>
            <w:tcW w:w="1440" w:type="dxa"/>
          </w:tcPr>
          <w:p w14:paraId="6945F451" w14:textId="77777777" w:rsidR="00384931" w:rsidRDefault="00384931" w:rsidP="008459B5">
            <w:pPr>
              <w:pStyle w:val="TAL"/>
            </w:pPr>
            <w:r>
              <w:t>UTF8String</w:t>
            </w:r>
          </w:p>
        </w:tc>
        <w:tc>
          <w:tcPr>
            <w:tcW w:w="6726" w:type="dxa"/>
          </w:tcPr>
          <w:p w14:paraId="3BBAB80B" w14:textId="77777777" w:rsidR="00384931" w:rsidRDefault="00384931" w:rsidP="008459B5">
            <w:pPr>
              <w:pStyle w:val="TAL"/>
            </w:pPr>
            <w:r>
              <w:t>Shall contain the entire MSRP Message in the original encoding.</w:t>
            </w:r>
          </w:p>
        </w:tc>
      </w:tr>
      <w:tr w:rsidR="00384931" w14:paraId="1138A485" w14:textId="77777777" w:rsidTr="008459B5">
        <w:trPr>
          <w:jc w:val="center"/>
        </w:trPr>
        <w:tc>
          <w:tcPr>
            <w:tcW w:w="1514" w:type="dxa"/>
          </w:tcPr>
          <w:p w14:paraId="1DC61E07" w14:textId="77777777" w:rsidR="00384931" w:rsidRDefault="00384931" w:rsidP="008459B5">
            <w:pPr>
              <w:pStyle w:val="TAL"/>
            </w:pPr>
            <w:r>
              <w:t>SBIReference</w:t>
            </w:r>
          </w:p>
        </w:tc>
        <w:tc>
          <w:tcPr>
            <w:tcW w:w="1440" w:type="dxa"/>
          </w:tcPr>
          <w:p w14:paraId="547ABF91" w14:textId="77777777" w:rsidR="00384931" w:rsidRDefault="00384931" w:rsidP="008459B5">
            <w:pPr>
              <w:pStyle w:val="TAL"/>
            </w:pPr>
            <w:r>
              <w:t>UTF8String</w:t>
            </w:r>
          </w:p>
        </w:tc>
        <w:tc>
          <w:tcPr>
            <w:tcW w:w="6726" w:type="dxa"/>
          </w:tcPr>
          <w:p w14:paraId="04141364" w14:textId="77777777" w:rsidR="00384931" w:rsidRDefault="00384931" w:rsidP="008459B5">
            <w:pPr>
              <w:pStyle w:val="TAL"/>
            </w:pPr>
            <w:r>
              <w:t>JSON pointer that indicates the schema definition for the reported SBIValue. Shall be sent in the form of a JSON string value (see RFC 6901 [117], clause 5). When using the SBIType as a parameter within a record, the value of the SBI Reference shall be clearly indicated in the associated description field of the table describing the record.</w:t>
            </w:r>
          </w:p>
        </w:tc>
      </w:tr>
      <w:tr w:rsidR="00384931" w14:paraId="41EE4368" w14:textId="77777777" w:rsidTr="008459B5">
        <w:trPr>
          <w:jc w:val="center"/>
        </w:trPr>
        <w:tc>
          <w:tcPr>
            <w:tcW w:w="1514" w:type="dxa"/>
          </w:tcPr>
          <w:p w14:paraId="450C36D7" w14:textId="77777777" w:rsidR="00384931" w:rsidRDefault="00384931" w:rsidP="008459B5">
            <w:pPr>
              <w:pStyle w:val="TAL"/>
            </w:pPr>
            <w:r>
              <w:t>SBIValue</w:t>
            </w:r>
          </w:p>
        </w:tc>
        <w:tc>
          <w:tcPr>
            <w:tcW w:w="1440" w:type="dxa"/>
          </w:tcPr>
          <w:p w14:paraId="00A0BC9D" w14:textId="77777777" w:rsidR="00384931" w:rsidRDefault="00384931" w:rsidP="008459B5">
            <w:pPr>
              <w:pStyle w:val="TAL"/>
            </w:pPr>
            <w:r>
              <w:t>UTF8String</w:t>
            </w:r>
          </w:p>
        </w:tc>
        <w:tc>
          <w:tcPr>
            <w:tcW w:w="6726" w:type="dxa"/>
          </w:tcPr>
          <w:p w14:paraId="317072BB" w14:textId="77777777" w:rsidR="00384931" w:rsidRDefault="00384931" w:rsidP="008459B5">
            <w:pPr>
              <w:pStyle w:val="TAL"/>
            </w:pPr>
            <w:r>
              <w:t>Shall contain the entire value of the SBI Message or parameter being reported.</w:t>
            </w:r>
          </w:p>
        </w:tc>
      </w:tr>
      <w:tr w:rsidR="00384931" w14:paraId="3D4AFD0D" w14:textId="77777777" w:rsidTr="008459B5">
        <w:trPr>
          <w:jc w:val="center"/>
        </w:trPr>
        <w:tc>
          <w:tcPr>
            <w:tcW w:w="1514" w:type="dxa"/>
          </w:tcPr>
          <w:p w14:paraId="6C9CB918" w14:textId="77777777" w:rsidR="00384931" w:rsidRDefault="00384931" w:rsidP="008459B5">
            <w:pPr>
              <w:pStyle w:val="TAL"/>
            </w:pPr>
            <w:r>
              <w:t>XMLNamespace</w:t>
            </w:r>
          </w:p>
        </w:tc>
        <w:tc>
          <w:tcPr>
            <w:tcW w:w="1440" w:type="dxa"/>
          </w:tcPr>
          <w:p w14:paraId="5375BAD0" w14:textId="77777777" w:rsidR="00384931" w:rsidRDefault="00384931" w:rsidP="008459B5">
            <w:pPr>
              <w:pStyle w:val="TAL"/>
            </w:pPr>
            <w:r>
              <w:t>UTF8String</w:t>
            </w:r>
          </w:p>
        </w:tc>
        <w:tc>
          <w:tcPr>
            <w:tcW w:w="6726" w:type="dxa"/>
          </w:tcPr>
          <w:p w14:paraId="668CA962" w14:textId="77777777" w:rsidR="00384931" w:rsidRDefault="00384931" w:rsidP="008459B5">
            <w:pPr>
              <w:pStyle w:val="TAL"/>
            </w:pPr>
            <w:r>
              <w:t>XML namespace that indicates the schema definition for the reported XMLValue. When using the XMLType as a parameter within a record, the value of the XML namespace shall be clearly indicated if known in the associated description field of the table describing the record.</w:t>
            </w:r>
          </w:p>
        </w:tc>
      </w:tr>
      <w:tr w:rsidR="00384931" w14:paraId="7B94885E" w14:textId="77777777" w:rsidTr="008459B5">
        <w:trPr>
          <w:jc w:val="center"/>
        </w:trPr>
        <w:tc>
          <w:tcPr>
            <w:tcW w:w="1514" w:type="dxa"/>
          </w:tcPr>
          <w:p w14:paraId="00DABD82" w14:textId="77777777" w:rsidR="00384931" w:rsidRDefault="00384931" w:rsidP="008459B5">
            <w:pPr>
              <w:pStyle w:val="TAL"/>
            </w:pPr>
            <w:r>
              <w:t>XMLValue</w:t>
            </w:r>
          </w:p>
        </w:tc>
        <w:tc>
          <w:tcPr>
            <w:tcW w:w="1440" w:type="dxa"/>
          </w:tcPr>
          <w:p w14:paraId="62A4D946" w14:textId="77777777" w:rsidR="00384931" w:rsidRDefault="00384931" w:rsidP="008459B5">
            <w:pPr>
              <w:pStyle w:val="TAL"/>
            </w:pPr>
            <w:r w:rsidRPr="00B84E8C">
              <w:t>UTF8String</w:t>
            </w:r>
          </w:p>
        </w:tc>
        <w:tc>
          <w:tcPr>
            <w:tcW w:w="6726" w:type="dxa"/>
          </w:tcPr>
          <w:p w14:paraId="69304358" w14:textId="77777777" w:rsidR="00384931" w:rsidRDefault="00384931" w:rsidP="008459B5">
            <w:pPr>
              <w:pStyle w:val="TAL"/>
            </w:pPr>
            <w:r>
              <w:t>The contents of the XML document being reported. Shall be sent as an XML document that matches the schema indicated by the xMLNamespace.</w:t>
            </w:r>
          </w:p>
        </w:tc>
      </w:tr>
      <w:tr w:rsidR="00384931" w14:paraId="2913A74F" w14:textId="77777777" w:rsidTr="008459B5">
        <w:trPr>
          <w:jc w:val="center"/>
        </w:trPr>
        <w:tc>
          <w:tcPr>
            <w:tcW w:w="1514" w:type="dxa"/>
          </w:tcPr>
          <w:p w14:paraId="0C407297" w14:textId="77777777" w:rsidR="00384931" w:rsidRDefault="00384931" w:rsidP="008459B5">
            <w:pPr>
              <w:pStyle w:val="TAL"/>
            </w:pPr>
            <w:r>
              <w:t>EncapsulatedMIMEEntity</w:t>
            </w:r>
          </w:p>
        </w:tc>
        <w:tc>
          <w:tcPr>
            <w:tcW w:w="1440" w:type="dxa"/>
          </w:tcPr>
          <w:p w14:paraId="1F78C8D3" w14:textId="77777777" w:rsidR="00384931" w:rsidRDefault="00384931" w:rsidP="008459B5">
            <w:pPr>
              <w:pStyle w:val="TAL"/>
            </w:pPr>
            <w:r>
              <w:t>UTF8String</w:t>
            </w:r>
          </w:p>
        </w:tc>
        <w:tc>
          <w:tcPr>
            <w:tcW w:w="6726" w:type="dxa"/>
          </w:tcPr>
          <w:p w14:paraId="77BD0271" w14:textId="77777777" w:rsidR="00384931" w:rsidRDefault="00384931" w:rsidP="008459B5">
            <w:pPr>
              <w:pStyle w:val="TAL"/>
            </w:pPr>
            <w:r>
              <w:t>Shall contain the entire MIME entity (see RFC 2045 [114] clause 2.4) in the original encoding.</w:t>
            </w:r>
          </w:p>
        </w:tc>
      </w:tr>
      <w:tr w:rsidR="00384931" w14:paraId="4A111473" w14:textId="77777777" w:rsidTr="008459B5">
        <w:trPr>
          <w:jc w:val="center"/>
        </w:trPr>
        <w:tc>
          <w:tcPr>
            <w:tcW w:w="1514" w:type="dxa"/>
          </w:tcPr>
          <w:p w14:paraId="720637B8" w14:textId="77777777" w:rsidR="00384931" w:rsidRDefault="00384931" w:rsidP="008459B5">
            <w:pPr>
              <w:pStyle w:val="TAL"/>
            </w:pPr>
            <w:r>
              <w:t>MIMEContentType</w:t>
            </w:r>
          </w:p>
        </w:tc>
        <w:tc>
          <w:tcPr>
            <w:tcW w:w="1440" w:type="dxa"/>
          </w:tcPr>
          <w:p w14:paraId="73948C9F" w14:textId="77777777" w:rsidR="00384931" w:rsidRDefault="00384931" w:rsidP="008459B5">
            <w:pPr>
              <w:pStyle w:val="TAL"/>
            </w:pPr>
            <w:r>
              <w:t>UTF8String</w:t>
            </w:r>
          </w:p>
        </w:tc>
        <w:tc>
          <w:tcPr>
            <w:tcW w:w="6726" w:type="dxa"/>
          </w:tcPr>
          <w:p w14:paraId="24E3967E" w14:textId="77777777" w:rsidR="00384931" w:rsidRDefault="00384931" w:rsidP="008459B5">
            <w:pPr>
              <w:pStyle w:val="TAL"/>
            </w:pPr>
            <w:r>
              <w:t>Shall contain the MIME Content Type of the entity being described.</w:t>
            </w:r>
          </w:p>
        </w:tc>
      </w:tr>
      <w:tr w:rsidR="00384931" w14:paraId="1E2CF8B4" w14:textId="77777777" w:rsidTr="008459B5">
        <w:trPr>
          <w:jc w:val="center"/>
          <w:ins w:id="5" w:author="Jason Graham" w:date="2023-10-12T21:02:00Z"/>
        </w:trPr>
        <w:tc>
          <w:tcPr>
            <w:tcW w:w="1514" w:type="dxa"/>
          </w:tcPr>
          <w:p w14:paraId="2A28EB4D" w14:textId="12B236AD" w:rsidR="00384931" w:rsidRDefault="008C0C06" w:rsidP="008459B5">
            <w:pPr>
              <w:pStyle w:val="TAL"/>
              <w:rPr>
                <w:ins w:id="6" w:author="Jason Graham" w:date="2023-10-12T21:02:00Z"/>
              </w:rPr>
            </w:pPr>
            <w:ins w:id="7" w:author="Jason Graham" w:date="2023-10-12T22:13:00Z">
              <w:r>
                <w:t>External</w:t>
              </w:r>
            </w:ins>
            <w:ins w:id="8" w:author="Jason Graham" w:date="2023-10-12T21:02:00Z">
              <w:r w:rsidR="00384931">
                <w:t>ASNReference</w:t>
              </w:r>
            </w:ins>
          </w:p>
        </w:tc>
        <w:tc>
          <w:tcPr>
            <w:tcW w:w="1440" w:type="dxa"/>
          </w:tcPr>
          <w:p w14:paraId="7ED7A031" w14:textId="3499C504" w:rsidR="00384931" w:rsidRDefault="00384931" w:rsidP="008459B5">
            <w:pPr>
              <w:pStyle w:val="TAL"/>
              <w:rPr>
                <w:ins w:id="9" w:author="Jason Graham" w:date="2023-10-12T21:02:00Z"/>
              </w:rPr>
            </w:pPr>
            <w:ins w:id="10" w:author="Jason Graham" w:date="2023-10-12T21:02:00Z">
              <w:r>
                <w:t>UTF8String</w:t>
              </w:r>
            </w:ins>
          </w:p>
        </w:tc>
        <w:tc>
          <w:tcPr>
            <w:tcW w:w="6726" w:type="dxa"/>
          </w:tcPr>
          <w:p w14:paraId="312972FC" w14:textId="33330358" w:rsidR="00384931" w:rsidRDefault="00B544A1" w:rsidP="008459B5">
            <w:pPr>
              <w:pStyle w:val="TAL"/>
              <w:rPr>
                <w:ins w:id="11" w:author="Jason Graham" w:date="2023-10-12T21:02:00Z"/>
              </w:rPr>
            </w:pPr>
            <w:ins w:id="12" w:author="Jason Graham" w:date="2023-10-12T21:03:00Z">
              <w:r>
                <w:t>The formal reference notation (as described in clause D.5) for the ASN.1 component used to encode the parameter or message reported in the EncodedASNValue. When using the ExternalASNType as a parameter within a record, the value of the ASNReference shall be clearly indicated if known in the associated description field of the table describing the record.</w:t>
              </w:r>
            </w:ins>
          </w:p>
        </w:tc>
      </w:tr>
    </w:tbl>
    <w:p w14:paraId="5D56A19D" w14:textId="77777777" w:rsidR="00881E5E" w:rsidRPr="00881E5E" w:rsidRDefault="00881E5E" w:rsidP="00881E5E"/>
    <w:p w14:paraId="6406A9E5" w14:textId="77777777" w:rsidR="00E3689C" w:rsidRDefault="00E3689C" w:rsidP="00E3689C">
      <w:pPr>
        <w:pStyle w:val="Heading2"/>
        <w:jc w:val="center"/>
        <w:rPr>
          <w:color w:val="FF0000"/>
        </w:rPr>
      </w:pPr>
      <w:r w:rsidRPr="000257C9">
        <w:rPr>
          <w:color w:val="FF0000"/>
        </w:rPr>
        <w:lastRenderedPageBreak/>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695818D9" w14:textId="77777777" w:rsidR="00F7295D" w:rsidRDefault="00F7295D" w:rsidP="00F7295D">
      <w:pPr>
        <w:pStyle w:val="Heading3"/>
      </w:pPr>
      <w:bookmarkStart w:id="13" w:name="_Toc146207632"/>
      <w:bookmarkStart w:id="14" w:name="_Toc146207628"/>
      <w:r>
        <w:t>M.1.2.6</w:t>
      </w:r>
      <w:r>
        <w:tab/>
        <w:t>Type: MIMEPartIdentifier</w:t>
      </w:r>
      <w:bookmarkEnd w:id="13"/>
    </w:p>
    <w:p w14:paraId="73BE3EFB" w14:textId="77777777" w:rsidR="00F7295D" w:rsidRPr="0017005E" w:rsidRDefault="00F7295D" w:rsidP="00F7295D">
      <w:pPr>
        <w:pStyle w:val="TH"/>
      </w:pPr>
      <w:r>
        <w:t>Table M.1.2.6-1: Structure of the MIMEPartIdentifier type</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34"/>
        <w:gridCol w:w="1536"/>
        <w:gridCol w:w="1725"/>
        <w:gridCol w:w="4677"/>
        <w:gridCol w:w="709"/>
      </w:tblGrid>
      <w:tr w:rsidR="00F7295D" w14:paraId="6CC6D223" w14:textId="77777777" w:rsidTr="008459B5">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831094" w14:textId="77777777" w:rsidR="00F7295D" w:rsidRPr="009209E3" w:rsidRDefault="00F7295D" w:rsidP="008459B5">
            <w:pPr>
              <w:keepNext/>
              <w:keepLines/>
              <w:spacing w:after="0"/>
              <w:jc w:val="center"/>
              <w:rPr>
                <w:rFonts w:ascii="Arial" w:hAnsi="Arial"/>
                <w:b/>
                <w:sz w:val="18"/>
              </w:rPr>
            </w:pPr>
            <w:r w:rsidRPr="006F0A95">
              <w:rPr>
                <w:rFonts w:ascii="Arial" w:hAnsi="Arial"/>
                <w:b/>
                <w:sz w:val="18"/>
              </w:rPr>
              <w:t>Field name</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1FDF1A" w14:textId="77777777" w:rsidR="00F7295D" w:rsidRPr="009209E3" w:rsidRDefault="00F7295D" w:rsidP="008459B5">
            <w:pPr>
              <w:keepNext/>
              <w:keepLines/>
              <w:spacing w:after="0"/>
              <w:jc w:val="center"/>
              <w:rPr>
                <w:rFonts w:ascii="Arial" w:hAnsi="Arial"/>
                <w:b/>
                <w:sz w:val="18"/>
              </w:rPr>
            </w:pPr>
            <w:r>
              <w:rPr>
                <w:rFonts w:ascii="Arial" w:hAnsi="Arial"/>
                <w:b/>
                <w:sz w:val="18"/>
              </w:rPr>
              <w:t>T</w:t>
            </w:r>
            <w:r w:rsidRPr="009209E3">
              <w:rPr>
                <w:rFonts w:ascii="Arial" w:hAnsi="Arial"/>
                <w:b/>
                <w:sz w:val="18"/>
              </w:rPr>
              <w:t>ype</w:t>
            </w:r>
          </w:p>
        </w:tc>
        <w:tc>
          <w:tcPr>
            <w:tcW w:w="1725" w:type="dxa"/>
            <w:tcBorders>
              <w:top w:val="single" w:sz="4" w:space="0" w:color="auto"/>
              <w:left w:val="single" w:sz="4" w:space="0" w:color="auto"/>
              <w:bottom w:val="single" w:sz="4" w:space="0" w:color="auto"/>
              <w:right w:val="single" w:sz="4" w:space="0" w:color="auto"/>
            </w:tcBorders>
            <w:shd w:val="clear" w:color="auto" w:fill="FFFFFF" w:themeFill="background1"/>
          </w:tcPr>
          <w:p w14:paraId="48BE9A0C" w14:textId="77777777" w:rsidR="00F7295D" w:rsidRPr="009209E3" w:rsidRDefault="00F7295D" w:rsidP="008459B5">
            <w:pPr>
              <w:keepNext/>
              <w:keepLines/>
              <w:spacing w:after="0"/>
              <w:jc w:val="center"/>
              <w:rPr>
                <w:rFonts w:ascii="Arial" w:hAnsi="Arial"/>
                <w:b/>
                <w:sz w:val="18"/>
              </w:rPr>
            </w:pPr>
            <w:r>
              <w:rPr>
                <w:rFonts w:ascii="Arial" w:hAnsi="Arial"/>
                <w:b/>
                <w:sz w:val="18"/>
              </w:rPr>
              <w:t>Cardinality</w:t>
            </w: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28A1A3" w14:textId="77777777" w:rsidR="00F7295D" w:rsidRPr="009209E3" w:rsidRDefault="00F7295D" w:rsidP="008459B5">
            <w:pPr>
              <w:keepNext/>
              <w:keepLines/>
              <w:spacing w:after="0"/>
              <w:jc w:val="center"/>
              <w:rPr>
                <w:rFonts w:ascii="Arial" w:hAnsi="Arial"/>
                <w:b/>
                <w:sz w:val="18"/>
              </w:rPr>
            </w:pPr>
            <w:r w:rsidRPr="009209E3">
              <w:rPr>
                <w:rFonts w:ascii="Arial" w:hAnsi="Arial"/>
                <w:b/>
                <w:sz w:val="18"/>
              </w:rPr>
              <w:t>Description</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8CDDDE7" w14:textId="77777777" w:rsidR="00F7295D" w:rsidRPr="009209E3" w:rsidRDefault="00F7295D" w:rsidP="008459B5">
            <w:pPr>
              <w:keepNext/>
              <w:keepLines/>
              <w:spacing w:after="0"/>
              <w:jc w:val="center"/>
              <w:rPr>
                <w:rFonts w:ascii="Arial" w:hAnsi="Arial"/>
                <w:b/>
                <w:sz w:val="18"/>
              </w:rPr>
            </w:pPr>
            <w:r>
              <w:rPr>
                <w:rFonts w:ascii="Arial" w:hAnsi="Arial"/>
                <w:b/>
                <w:sz w:val="18"/>
              </w:rPr>
              <w:t>M/C/O</w:t>
            </w:r>
          </w:p>
        </w:tc>
      </w:tr>
      <w:tr w:rsidR="00F7295D" w14:paraId="1CB34DC4" w14:textId="77777777" w:rsidTr="008459B5">
        <w:tc>
          <w:tcPr>
            <w:tcW w:w="1134" w:type="dxa"/>
            <w:tcBorders>
              <w:top w:val="single" w:sz="4" w:space="0" w:color="auto"/>
              <w:left w:val="single" w:sz="4" w:space="0" w:color="auto"/>
              <w:bottom w:val="single" w:sz="4" w:space="0" w:color="auto"/>
              <w:right w:val="single" w:sz="4" w:space="0" w:color="auto"/>
            </w:tcBorders>
          </w:tcPr>
          <w:p w14:paraId="22788626" w14:textId="77777777" w:rsidR="00F7295D" w:rsidRDefault="00F7295D" w:rsidP="008459B5">
            <w:pPr>
              <w:pStyle w:val="TAL"/>
            </w:pPr>
            <w:r>
              <w:t>index</w:t>
            </w:r>
          </w:p>
        </w:tc>
        <w:tc>
          <w:tcPr>
            <w:tcW w:w="1536" w:type="dxa"/>
            <w:tcBorders>
              <w:top w:val="single" w:sz="4" w:space="0" w:color="auto"/>
              <w:left w:val="single" w:sz="4" w:space="0" w:color="auto"/>
              <w:bottom w:val="single" w:sz="4" w:space="0" w:color="auto"/>
              <w:right w:val="single" w:sz="4" w:space="0" w:color="auto"/>
            </w:tcBorders>
          </w:tcPr>
          <w:p w14:paraId="04BF15FB" w14:textId="77777777" w:rsidR="00F7295D" w:rsidRDefault="00F7295D" w:rsidP="008459B5">
            <w:pPr>
              <w:pStyle w:val="TAL"/>
            </w:pPr>
            <w:r>
              <w:t>INTEGER</w:t>
            </w:r>
          </w:p>
        </w:tc>
        <w:tc>
          <w:tcPr>
            <w:tcW w:w="1725" w:type="dxa"/>
            <w:tcBorders>
              <w:top w:val="single" w:sz="4" w:space="0" w:color="auto"/>
              <w:left w:val="single" w:sz="4" w:space="0" w:color="auto"/>
              <w:bottom w:val="single" w:sz="4" w:space="0" w:color="auto"/>
              <w:right w:val="single" w:sz="4" w:space="0" w:color="auto"/>
            </w:tcBorders>
          </w:tcPr>
          <w:p w14:paraId="31BAFE2C" w14:textId="77777777" w:rsidR="00F7295D" w:rsidRPr="006F0A95" w:rsidRDefault="00F7295D" w:rsidP="008459B5">
            <w:pPr>
              <w:pStyle w:val="TAL"/>
            </w:pPr>
            <w:r>
              <w:t>1</w:t>
            </w:r>
          </w:p>
        </w:tc>
        <w:tc>
          <w:tcPr>
            <w:tcW w:w="4677" w:type="dxa"/>
            <w:tcBorders>
              <w:top w:val="single" w:sz="4" w:space="0" w:color="auto"/>
              <w:left w:val="single" w:sz="4" w:space="0" w:color="auto"/>
              <w:bottom w:val="single" w:sz="4" w:space="0" w:color="auto"/>
              <w:right w:val="single" w:sz="4" w:space="0" w:color="auto"/>
            </w:tcBorders>
          </w:tcPr>
          <w:p w14:paraId="6DB5BC77" w14:textId="77777777" w:rsidR="00F7295D" w:rsidRPr="00394106" w:rsidRDefault="00F7295D" w:rsidP="008459B5">
            <w:pPr>
              <w:pStyle w:val="TAL"/>
            </w:pPr>
            <w:r>
              <w:t>Indicates a MIME Body Part of a multipart MIME Message. When referring to the MIME Body Parts, the index starts at one.</w:t>
            </w:r>
          </w:p>
        </w:tc>
        <w:tc>
          <w:tcPr>
            <w:tcW w:w="709" w:type="dxa"/>
            <w:tcBorders>
              <w:top w:val="single" w:sz="4" w:space="0" w:color="auto"/>
              <w:left w:val="single" w:sz="4" w:space="0" w:color="auto"/>
              <w:bottom w:val="single" w:sz="4" w:space="0" w:color="auto"/>
              <w:right w:val="single" w:sz="4" w:space="0" w:color="auto"/>
            </w:tcBorders>
          </w:tcPr>
          <w:p w14:paraId="700C234E" w14:textId="77777777" w:rsidR="00F7295D" w:rsidRDefault="00F7295D" w:rsidP="008459B5">
            <w:pPr>
              <w:pStyle w:val="TAL"/>
              <w:rPr>
                <w:rFonts w:cs="Arial"/>
                <w:szCs w:val="18"/>
              </w:rPr>
            </w:pPr>
            <w:r w:rsidRPr="006F0A95">
              <w:t>M</w:t>
            </w:r>
          </w:p>
        </w:tc>
      </w:tr>
    </w:tbl>
    <w:p w14:paraId="6B0DD2BC" w14:textId="77777777" w:rsidR="00F7295D" w:rsidRDefault="00F7295D" w:rsidP="00F7295D"/>
    <w:p w14:paraId="6B234183" w14:textId="77777777" w:rsidR="004214BC" w:rsidRDefault="004214BC" w:rsidP="004214BC">
      <w:pPr>
        <w:pStyle w:val="Heading3"/>
        <w:rPr>
          <w:ins w:id="15" w:author="Jason Graham" w:date="2023-10-12T20:42:00Z"/>
        </w:rPr>
      </w:pPr>
      <w:ins w:id="16" w:author="Jason Graham" w:date="2023-10-12T20:42:00Z">
        <w:r>
          <w:t>M.1.2.</w:t>
        </w:r>
      </w:ins>
      <w:ins w:id="17" w:author="Jason Graham" w:date="2023-10-26T19:12:00Z">
        <w:r>
          <w:t>X</w:t>
        </w:r>
      </w:ins>
      <w:ins w:id="18" w:author="Jason Graham" w:date="2023-10-12T20:42:00Z">
        <w:r>
          <w:tab/>
          <w:t xml:space="preserve">Type: </w:t>
        </w:r>
      </w:ins>
      <w:proofErr w:type="spellStart"/>
      <w:ins w:id="19" w:author="Jason Graham" w:date="2023-10-26T18:53:00Z">
        <w:r>
          <w:t>ExternalASNValue</w:t>
        </w:r>
      </w:ins>
      <w:proofErr w:type="spellEnd"/>
    </w:p>
    <w:p w14:paraId="42952970" w14:textId="77777777" w:rsidR="004214BC" w:rsidRPr="0017005E" w:rsidRDefault="004214BC" w:rsidP="004214BC">
      <w:pPr>
        <w:pStyle w:val="TH"/>
        <w:rPr>
          <w:ins w:id="20" w:author="Jason Graham" w:date="2023-10-12T20:42:00Z"/>
        </w:rPr>
      </w:pPr>
      <w:ins w:id="21" w:author="Jason Graham" w:date="2023-10-12T20:42:00Z">
        <w:r>
          <w:t>Table M.1.2.</w:t>
        </w:r>
      </w:ins>
      <w:ins w:id="22" w:author="Jason Graham" w:date="2023-10-12T21:09:00Z">
        <w:r>
          <w:t>X</w:t>
        </w:r>
      </w:ins>
      <w:ins w:id="23" w:author="Jason Graham" w:date="2023-10-12T20:42:00Z">
        <w:r>
          <w:t xml:space="preserve">-1: Structure of the </w:t>
        </w:r>
      </w:ins>
      <w:proofErr w:type="spellStart"/>
      <w:ins w:id="24" w:author="Jason Graham" w:date="2023-10-12T20:43:00Z">
        <w:r>
          <w:t>ExternalASNType</w:t>
        </w:r>
      </w:ins>
      <w:proofErr w:type="spellEnd"/>
      <w:ins w:id="25" w:author="Jason Graham" w:date="2023-10-12T20:42:00Z">
        <w:r>
          <w:t xml:space="preserve"> type</w:t>
        </w:r>
      </w:ins>
    </w:p>
    <w:tbl>
      <w:tblPr>
        <w:tblW w:w="97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10"/>
        <w:gridCol w:w="1170"/>
        <w:gridCol w:w="630"/>
        <w:gridCol w:w="5760"/>
        <w:gridCol w:w="516"/>
        <w:tblGridChange w:id="26">
          <w:tblGrid>
            <w:gridCol w:w="1710"/>
            <w:gridCol w:w="1170"/>
            <w:gridCol w:w="630"/>
            <w:gridCol w:w="5760"/>
            <w:gridCol w:w="516"/>
          </w:tblGrid>
        </w:tblGridChange>
      </w:tblGrid>
      <w:tr w:rsidR="004214BC" w14:paraId="642D5457" w14:textId="77777777" w:rsidTr="004214BC">
        <w:trPr>
          <w:ins w:id="27" w:author="Jason Graham" w:date="2023-10-12T20:42:00Z"/>
        </w:trPr>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63886C" w14:textId="77777777" w:rsidR="004214BC" w:rsidRPr="009209E3" w:rsidRDefault="004214BC" w:rsidP="00AC5D18">
            <w:pPr>
              <w:keepNext/>
              <w:keepLines/>
              <w:spacing w:after="0"/>
              <w:jc w:val="center"/>
              <w:rPr>
                <w:ins w:id="28" w:author="Jason Graham" w:date="2023-10-12T20:42:00Z"/>
                <w:rFonts w:ascii="Arial" w:hAnsi="Arial"/>
                <w:b/>
                <w:sz w:val="18"/>
              </w:rPr>
            </w:pPr>
            <w:ins w:id="29" w:author="Jason Graham" w:date="2023-10-12T20:42:00Z">
              <w:r w:rsidRPr="006F0A95">
                <w:rPr>
                  <w:rFonts w:ascii="Arial" w:hAnsi="Arial"/>
                  <w:b/>
                  <w:sz w:val="18"/>
                </w:rPr>
                <w:t>Field name</w:t>
              </w:r>
            </w:ins>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759629" w14:textId="77777777" w:rsidR="004214BC" w:rsidRPr="009209E3" w:rsidRDefault="004214BC" w:rsidP="00AC5D18">
            <w:pPr>
              <w:keepNext/>
              <w:keepLines/>
              <w:spacing w:after="0"/>
              <w:jc w:val="center"/>
              <w:rPr>
                <w:ins w:id="30" w:author="Jason Graham" w:date="2023-10-12T20:42:00Z"/>
                <w:rFonts w:ascii="Arial" w:hAnsi="Arial"/>
                <w:b/>
                <w:sz w:val="18"/>
              </w:rPr>
            </w:pPr>
            <w:ins w:id="31" w:author="Jason Graham" w:date="2023-10-12T20:42:00Z">
              <w:r>
                <w:rPr>
                  <w:rFonts w:ascii="Arial" w:hAnsi="Arial"/>
                  <w:b/>
                  <w:sz w:val="18"/>
                </w:rPr>
                <w:t>T</w:t>
              </w:r>
              <w:r w:rsidRPr="009209E3">
                <w:rPr>
                  <w:rFonts w:ascii="Arial" w:hAnsi="Arial"/>
                  <w:b/>
                  <w:sz w:val="18"/>
                </w:rPr>
                <w:t>ype</w:t>
              </w:r>
            </w:ins>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14:paraId="320E97B5" w14:textId="77777777" w:rsidR="004214BC" w:rsidRPr="009209E3" w:rsidRDefault="004214BC" w:rsidP="00AC5D18">
            <w:pPr>
              <w:keepNext/>
              <w:keepLines/>
              <w:spacing w:after="0"/>
              <w:jc w:val="center"/>
              <w:rPr>
                <w:ins w:id="32" w:author="Jason Graham" w:date="2023-10-12T20:42:00Z"/>
                <w:rFonts w:ascii="Arial" w:hAnsi="Arial"/>
                <w:b/>
                <w:sz w:val="18"/>
              </w:rPr>
            </w:pPr>
            <w:ins w:id="33" w:author="Jason Graham" w:date="2023-10-12T20:42:00Z">
              <w:r>
                <w:rPr>
                  <w:rFonts w:ascii="Arial" w:hAnsi="Arial"/>
                  <w:b/>
                  <w:sz w:val="18"/>
                </w:rPr>
                <w:t>Cardinality</w:t>
              </w:r>
            </w:ins>
          </w:p>
        </w:tc>
        <w:tc>
          <w:tcPr>
            <w:tcW w:w="57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DEDB69" w14:textId="77777777" w:rsidR="004214BC" w:rsidRPr="009209E3" w:rsidRDefault="004214BC" w:rsidP="00AC5D18">
            <w:pPr>
              <w:keepNext/>
              <w:keepLines/>
              <w:spacing w:after="0"/>
              <w:jc w:val="center"/>
              <w:rPr>
                <w:ins w:id="34" w:author="Jason Graham" w:date="2023-10-12T20:42:00Z"/>
                <w:rFonts w:ascii="Arial" w:hAnsi="Arial"/>
                <w:b/>
                <w:sz w:val="18"/>
              </w:rPr>
            </w:pPr>
            <w:ins w:id="35" w:author="Jason Graham" w:date="2023-10-12T20:42:00Z">
              <w:r w:rsidRPr="009209E3">
                <w:rPr>
                  <w:rFonts w:ascii="Arial" w:hAnsi="Arial"/>
                  <w:b/>
                  <w:sz w:val="18"/>
                </w:rPr>
                <w:t>Description</w:t>
              </w:r>
            </w:ins>
          </w:p>
        </w:tc>
        <w:tc>
          <w:tcPr>
            <w:tcW w:w="516" w:type="dxa"/>
            <w:tcBorders>
              <w:top w:val="single" w:sz="4" w:space="0" w:color="auto"/>
              <w:left w:val="single" w:sz="4" w:space="0" w:color="auto"/>
              <w:bottom w:val="single" w:sz="4" w:space="0" w:color="auto"/>
              <w:right w:val="single" w:sz="4" w:space="0" w:color="auto"/>
            </w:tcBorders>
            <w:shd w:val="clear" w:color="auto" w:fill="FFFFFF" w:themeFill="background1"/>
          </w:tcPr>
          <w:p w14:paraId="24943120" w14:textId="77777777" w:rsidR="004214BC" w:rsidRPr="009209E3" w:rsidRDefault="004214BC" w:rsidP="00AC5D18">
            <w:pPr>
              <w:keepNext/>
              <w:keepLines/>
              <w:spacing w:after="0"/>
              <w:jc w:val="center"/>
              <w:rPr>
                <w:ins w:id="36" w:author="Jason Graham" w:date="2023-10-12T20:42:00Z"/>
                <w:rFonts w:ascii="Arial" w:hAnsi="Arial"/>
                <w:b/>
                <w:sz w:val="18"/>
              </w:rPr>
            </w:pPr>
            <w:ins w:id="37" w:author="Jason Graham" w:date="2023-10-12T20:42:00Z">
              <w:r>
                <w:rPr>
                  <w:rFonts w:ascii="Arial" w:hAnsi="Arial"/>
                  <w:b/>
                  <w:sz w:val="18"/>
                </w:rPr>
                <w:t>M/C/O</w:t>
              </w:r>
            </w:ins>
          </w:p>
        </w:tc>
      </w:tr>
      <w:tr w:rsidR="004214BC" w14:paraId="668127C6" w14:textId="77777777" w:rsidTr="00AC5D18">
        <w:trPr>
          <w:ins w:id="38" w:author="Jason Graham" w:date="2023-10-12T20:42:00Z"/>
        </w:trPr>
        <w:tc>
          <w:tcPr>
            <w:tcW w:w="1710" w:type="dxa"/>
            <w:tcBorders>
              <w:top w:val="single" w:sz="4" w:space="0" w:color="auto"/>
              <w:left w:val="single" w:sz="4" w:space="0" w:color="auto"/>
              <w:bottom w:val="single" w:sz="4" w:space="0" w:color="auto"/>
              <w:right w:val="single" w:sz="4" w:space="0" w:color="auto"/>
            </w:tcBorders>
          </w:tcPr>
          <w:p w14:paraId="3A0984E4" w14:textId="77777777" w:rsidR="004214BC" w:rsidRDefault="004214BC" w:rsidP="00AC5D18">
            <w:pPr>
              <w:pStyle w:val="TAL"/>
              <w:rPr>
                <w:ins w:id="39" w:author="Jason Graham" w:date="2023-10-12T20:42:00Z"/>
              </w:rPr>
            </w:pPr>
            <w:proofErr w:type="spellStart"/>
            <w:ins w:id="40" w:author="Jason Graham" w:date="2023-10-12T20:47:00Z">
              <w:r>
                <w:t>moduleIdentifier</w:t>
              </w:r>
            </w:ins>
            <w:proofErr w:type="spellEnd"/>
          </w:p>
        </w:tc>
        <w:tc>
          <w:tcPr>
            <w:tcW w:w="1170" w:type="dxa"/>
            <w:tcBorders>
              <w:top w:val="single" w:sz="4" w:space="0" w:color="auto"/>
              <w:left w:val="single" w:sz="4" w:space="0" w:color="auto"/>
              <w:bottom w:val="single" w:sz="4" w:space="0" w:color="auto"/>
              <w:right w:val="single" w:sz="4" w:space="0" w:color="auto"/>
            </w:tcBorders>
          </w:tcPr>
          <w:p w14:paraId="1A3BFF43" w14:textId="77777777" w:rsidR="004214BC" w:rsidRDefault="004214BC" w:rsidP="00AC5D18">
            <w:pPr>
              <w:pStyle w:val="TAL"/>
              <w:rPr>
                <w:ins w:id="41" w:author="Jason Graham" w:date="2023-10-12T20:42:00Z"/>
              </w:rPr>
            </w:pPr>
            <w:ins w:id="42" w:author="Jason Graham" w:date="2023-10-12T20:47:00Z">
              <w:r>
                <w:t>OBJECT ID</w:t>
              </w:r>
            </w:ins>
            <w:ins w:id="43" w:author="Jason Graham" w:date="2023-10-12T20:48:00Z">
              <w:r>
                <w:t>ENTIFIER</w:t>
              </w:r>
            </w:ins>
          </w:p>
        </w:tc>
        <w:tc>
          <w:tcPr>
            <w:tcW w:w="630" w:type="dxa"/>
            <w:tcBorders>
              <w:top w:val="single" w:sz="4" w:space="0" w:color="auto"/>
              <w:left w:val="single" w:sz="4" w:space="0" w:color="auto"/>
              <w:bottom w:val="single" w:sz="4" w:space="0" w:color="auto"/>
              <w:right w:val="single" w:sz="4" w:space="0" w:color="auto"/>
            </w:tcBorders>
          </w:tcPr>
          <w:p w14:paraId="0ABC7E6A" w14:textId="77777777" w:rsidR="004214BC" w:rsidRDefault="004214BC" w:rsidP="00AC5D18">
            <w:pPr>
              <w:pStyle w:val="TAL"/>
              <w:rPr>
                <w:ins w:id="44" w:author="Jason Graham" w:date="2023-10-12T20:42:00Z"/>
              </w:rPr>
            </w:pPr>
            <w:ins w:id="45" w:author="Jason Graham" w:date="2023-10-12T20:48:00Z">
              <w:r>
                <w:t>0..1</w:t>
              </w:r>
            </w:ins>
          </w:p>
        </w:tc>
        <w:tc>
          <w:tcPr>
            <w:tcW w:w="5760" w:type="dxa"/>
            <w:tcBorders>
              <w:top w:val="single" w:sz="4" w:space="0" w:color="auto"/>
              <w:left w:val="single" w:sz="4" w:space="0" w:color="auto"/>
              <w:bottom w:val="single" w:sz="4" w:space="0" w:color="auto"/>
              <w:right w:val="single" w:sz="4" w:space="0" w:color="auto"/>
            </w:tcBorders>
          </w:tcPr>
          <w:p w14:paraId="7C4A7083" w14:textId="77777777" w:rsidR="004214BC" w:rsidRDefault="004214BC" w:rsidP="00AC5D18">
            <w:pPr>
              <w:pStyle w:val="TAL"/>
              <w:rPr>
                <w:ins w:id="46" w:author="Jason Graham" w:date="2023-10-12T20:42:00Z"/>
                <w:rFonts w:cs="Arial"/>
                <w:szCs w:val="18"/>
              </w:rPr>
            </w:pPr>
            <w:ins w:id="47" w:author="Jason Graham" w:date="2023-10-12T20:48:00Z">
              <w:r>
                <w:t xml:space="preserve">The Object Identifier of the ASN.1 module used to encode the parameter or message </w:t>
              </w:r>
            </w:ins>
            <w:ins w:id="48" w:author="Jason Graham" w:date="2023-10-12T20:52:00Z">
              <w:r>
                <w:t>reported</w:t>
              </w:r>
            </w:ins>
            <w:ins w:id="49" w:author="Jason Graham" w:date="2023-10-12T20:48:00Z">
              <w:r>
                <w:t xml:space="preserve"> in the </w:t>
              </w:r>
            </w:ins>
            <w:proofErr w:type="spellStart"/>
            <w:ins w:id="50" w:author="Jason Graham" w:date="2023-10-12T20:51:00Z">
              <w:r>
                <w:t>EncodedASNValue</w:t>
              </w:r>
              <w:proofErr w:type="spellEnd"/>
              <w:r>
                <w:t>.</w:t>
              </w:r>
            </w:ins>
            <w:ins w:id="51" w:author="Jason Graham" w:date="2023-10-12T20:54:00Z">
              <w:r>
                <w:t xml:space="preserve"> When using the </w:t>
              </w:r>
            </w:ins>
            <w:proofErr w:type="spellStart"/>
            <w:ins w:id="52" w:author="Jason Graham" w:date="2023-10-12T20:55:00Z">
              <w:r>
                <w:t>ExternalASNType</w:t>
              </w:r>
            </w:ins>
            <w:proofErr w:type="spellEnd"/>
            <w:ins w:id="53" w:author="Jason Graham" w:date="2023-10-12T20:54:00Z">
              <w:r>
                <w:t xml:space="preserve"> as a parameter within a record, the value of the </w:t>
              </w:r>
            </w:ins>
            <w:ins w:id="54" w:author="Jason Graham" w:date="2023-10-12T20:55:00Z">
              <w:r>
                <w:t xml:space="preserve">Object Identifier for the ASN.1 Module </w:t>
              </w:r>
            </w:ins>
            <w:ins w:id="55" w:author="Jason Graham" w:date="2023-10-12T20:54:00Z">
              <w:r>
                <w:t>shall be clearly indicated if known in the associated description field of the table describing the record. Shall be present unless</w:t>
              </w:r>
            </w:ins>
            <w:ins w:id="56" w:author="Jason Graham" w:date="2023-10-12T20:56:00Z">
              <w:r>
                <w:t xml:space="preserve"> otherwise specified in the table describing the record using the </w:t>
              </w:r>
            </w:ins>
            <w:proofErr w:type="spellStart"/>
            <w:ins w:id="57" w:author="Jason Graham" w:date="2023-10-12T20:57:00Z">
              <w:r>
                <w:t>ExternalASNType</w:t>
              </w:r>
              <w:proofErr w:type="spellEnd"/>
              <w:r>
                <w:t>.</w:t>
              </w:r>
            </w:ins>
          </w:p>
        </w:tc>
        <w:tc>
          <w:tcPr>
            <w:tcW w:w="516" w:type="dxa"/>
            <w:tcBorders>
              <w:top w:val="single" w:sz="4" w:space="0" w:color="auto"/>
              <w:left w:val="single" w:sz="4" w:space="0" w:color="auto"/>
              <w:bottom w:val="single" w:sz="4" w:space="0" w:color="auto"/>
              <w:right w:val="single" w:sz="4" w:space="0" w:color="auto"/>
            </w:tcBorders>
          </w:tcPr>
          <w:p w14:paraId="4ECB40C8" w14:textId="77777777" w:rsidR="004214BC" w:rsidRDefault="004214BC" w:rsidP="00AC5D18">
            <w:pPr>
              <w:pStyle w:val="TAL"/>
              <w:rPr>
                <w:ins w:id="58" w:author="Jason Graham" w:date="2023-10-12T20:42:00Z"/>
                <w:rFonts w:cs="Arial"/>
                <w:szCs w:val="18"/>
              </w:rPr>
            </w:pPr>
            <w:ins w:id="59" w:author="Jason Graham" w:date="2023-10-12T20:52:00Z">
              <w:r>
                <w:t>C</w:t>
              </w:r>
            </w:ins>
          </w:p>
        </w:tc>
      </w:tr>
      <w:tr w:rsidR="004214BC" w14:paraId="68753283" w14:textId="77777777" w:rsidTr="00AC5D18">
        <w:trPr>
          <w:ins w:id="60" w:author="Jason Graham" w:date="2023-10-12T20:42:00Z"/>
        </w:trPr>
        <w:tc>
          <w:tcPr>
            <w:tcW w:w="1710" w:type="dxa"/>
            <w:tcBorders>
              <w:top w:val="single" w:sz="4" w:space="0" w:color="auto"/>
              <w:left w:val="single" w:sz="4" w:space="0" w:color="auto"/>
              <w:bottom w:val="single" w:sz="4" w:space="0" w:color="auto"/>
              <w:right w:val="single" w:sz="4" w:space="0" w:color="auto"/>
            </w:tcBorders>
          </w:tcPr>
          <w:p w14:paraId="03DFBF16" w14:textId="77777777" w:rsidR="004214BC" w:rsidRDefault="004214BC" w:rsidP="00AC5D18">
            <w:pPr>
              <w:pStyle w:val="TAL"/>
              <w:rPr>
                <w:ins w:id="61" w:author="Jason Graham" w:date="2023-10-12T20:42:00Z"/>
              </w:rPr>
            </w:pPr>
            <w:proofErr w:type="spellStart"/>
            <w:ins w:id="62" w:author="Jason Graham" w:date="2023-10-12T20:52:00Z">
              <w:r>
                <w:t>aSNReference</w:t>
              </w:r>
            </w:ins>
            <w:proofErr w:type="spellEnd"/>
          </w:p>
        </w:tc>
        <w:tc>
          <w:tcPr>
            <w:tcW w:w="1170" w:type="dxa"/>
            <w:tcBorders>
              <w:top w:val="single" w:sz="4" w:space="0" w:color="auto"/>
              <w:left w:val="single" w:sz="4" w:space="0" w:color="auto"/>
              <w:bottom w:val="single" w:sz="4" w:space="0" w:color="auto"/>
              <w:right w:val="single" w:sz="4" w:space="0" w:color="auto"/>
            </w:tcBorders>
          </w:tcPr>
          <w:p w14:paraId="39B24E8A" w14:textId="77777777" w:rsidR="004214BC" w:rsidRDefault="004214BC" w:rsidP="00AC5D18">
            <w:pPr>
              <w:pStyle w:val="TAL"/>
              <w:rPr>
                <w:ins w:id="63" w:author="Jason Graham" w:date="2023-10-12T20:42:00Z"/>
              </w:rPr>
            </w:pPr>
            <w:proofErr w:type="spellStart"/>
            <w:ins w:id="64" w:author="Jason Graham" w:date="2023-10-12T22:13:00Z">
              <w:r>
                <w:t>External</w:t>
              </w:r>
            </w:ins>
            <w:ins w:id="65" w:author="Jason Graham" w:date="2023-10-12T21:01:00Z">
              <w:r>
                <w:t>ASNReference</w:t>
              </w:r>
            </w:ins>
            <w:proofErr w:type="spellEnd"/>
          </w:p>
        </w:tc>
        <w:tc>
          <w:tcPr>
            <w:tcW w:w="630" w:type="dxa"/>
            <w:tcBorders>
              <w:top w:val="single" w:sz="4" w:space="0" w:color="auto"/>
              <w:left w:val="single" w:sz="4" w:space="0" w:color="auto"/>
              <w:bottom w:val="single" w:sz="4" w:space="0" w:color="auto"/>
              <w:right w:val="single" w:sz="4" w:space="0" w:color="auto"/>
            </w:tcBorders>
          </w:tcPr>
          <w:p w14:paraId="087BC9AC" w14:textId="77777777" w:rsidR="004214BC" w:rsidRPr="006F0A95" w:rsidRDefault="004214BC" w:rsidP="00AC5D18">
            <w:pPr>
              <w:pStyle w:val="TAL"/>
              <w:rPr>
                <w:ins w:id="66" w:author="Jason Graham" w:date="2023-10-12T20:42:00Z"/>
              </w:rPr>
            </w:pPr>
            <w:ins w:id="67" w:author="Jason Graham" w:date="2023-10-12T20:52:00Z">
              <w:r>
                <w:t>0..1</w:t>
              </w:r>
            </w:ins>
          </w:p>
        </w:tc>
        <w:tc>
          <w:tcPr>
            <w:tcW w:w="5760" w:type="dxa"/>
            <w:tcBorders>
              <w:top w:val="single" w:sz="4" w:space="0" w:color="auto"/>
              <w:left w:val="single" w:sz="4" w:space="0" w:color="auto"/>
              <w:bottom w:val="single" w:sz="4" w:space="0" w:color="auto"/>
              <w:right w:val="single" w:sz="4" w:space="0" w:color="auto"/>
            </w:tcBorders>
          </w:tcPr>
          <w:p w14:paraId="0FF46E2E" w14:textId="77777777" w:rsidR="004214BC" w:rsidRPr="00394106" w:rsidRDefault="004214BC" w:rsidP="00AC5D18">
            <w:pPr>
              <w:pStyle w:val="TAL"/>
              <w:rPr>
                <w:ins w:id="68" w:author="Jason Graham" w:date="2023-10-12T20:42:00Z"/>
              </w:rPr>
            </w:pPr>
            <w:ins w:id="69" w:author="Jason Graham" w:date="2023-10-12T20:42:00Z">
              <w:r>
                <w:t xml:space="preserve">The </w:t>
              </w:r>
            </w:ins>
            <w:ins w:id="70" w:author="Jason Graham" w:date="2023-10-12T20:58:00Z">
              <w:r>
                <w:t xml:space="preserve">formal reference notation </w:t>
              </w:r>
            </w:ins>
            <w:ins w:id="71" w:author="Jason Graham" w:date="2023-10-12T20:59:00Z">
              <w:r>
                <w:t xml:space="preserve">(as described in clause D.5) </w:t>
              </w:r>
            </w:ins>
            <w:ins w:id="72" w:author="Jason Graham" w:date="2023-10-12T20:58:00Z">
              <w:r>
                <w:t xml:space="preserve">for the ASN.1 component used to encode the parameter or message reported in the </w:t>
              </w:r>
              <w:proofErr w:type="spellStart"/>
              <w:r>
                <w:t>EncodedASNValue</w:t>
              </w:r>
            </w:ins>
            <w:proofErr w:type="spellEnd"/>
            <w:ins w:id="73" w:author="Jason Graham" w:date="2023-10-12T20:59:00Z">
              <w:r>
                <w:t xml:space="preserve">. When using the </w:t>
              </w:r>
              <w:proofErr w:type="spellStart"/>
              <w:r>
                <w:t>ExternalASNType</w:t>
              </w:r>
              <w:proofErr w:type="spellEnd"/>
              <w:r>
                <w:t xml:space="preserve"> as a parameter within a record, the value of the </w:t>
              </w:r>
            </w:ins>
            <w:proofErr w:type="spellStart"/>
            <w:ins w:id="74" w:author="Jason Graham" w:date="2023-10-12T22:13:00Z">
              <w:r>
                <w:t>External</w:t>
              </w:r>
            </w:ins>
            <w:ins w:id="75" w:author="Jason Graham" w:date="2023-10-12T21:00:00Z">
              <w:r>
                <w:t>ASNReference</w:t>
              </w:r>
            </w:ins>
            <w:proofErr w:type="spellEnd"/>
            <w:ins w:id="76" w:author="Jason Graham" w:date="2023-10-12T20:59:00Z">
              <w:r>
                <w:t xml:space="preserve"> shall be clearly indicated if known in the associated description field of the table describing the record. Shall be present </w:t>
              </w:r>
            </w:ins>
            <w:ins w:id="77" w:author="Jason Graham" w:date="2023-10-12T21:00:00Z">
              <w:r>
                <w:t>if the OBJECT IDENTIFIER is not enough to unambiguously decode</w:t>
              </w:r>
            </w:ins>
            <w:ins w:id="78" w:author="Jason Graham" w:date="2023-10-12T21:01:00Z">
              <w:r>
                <w:t xml:space="preserve"> the </w:t>
              </w:r>
              <w:proofErr w:type="spellStart"/>
              <w:r>
                <w:t>EncodedASNValue</w:t>
              </w:r>
            </w:ins>
            <w:proofErr w:type="spellEnd"/>
            <w:ins w:id="79" w:author="Jason Graham" w:date="2023-10-12T20:59:00Z">
              <w:r>
                <w:t>.</w:t>
              </w:r>
            </w:ins>
          </w:p>
        </w:tc>
        <w:tc>
          <w:tcPr>
            <w:tcW w:w="516" w:type="dxa"/>
            <w:tcBorders>
              <w:top w:val="single" w:sz="4" w:space="0" w:color="auto"/>
              <w:left w:val="single" w:sz="4" w:space="0" w:color="auto"/>
              <w:bottom w:val="single" w:sz="4" w:space="0" w:color="auto"/>
              <w:right w:val="single" w:sz="4" w:space="0" w:color="auto"/>
            </w:tcBorders>
          </w:tcPr>
          <w:p w14:paraId="2F339202" w14:textId="77777777" w:rsidR="004214BC" w:rsidRDefault="004214BC" w:rsidP="00AC5D18">
            <w:pPr>
              <w:pStyle w:val="TAL"/>
              <w:rPr>
                <w:ins w:id="80" w:author="Jason Graham" w:date="2023-10-12T20:42:00Z"/>
                <w:rFonts w:cs="Arial"/>
                <w:szCs w:val="18"/>
              </w:rPr>
            </w:pPr>
            <w:ins w:id="81" w:author="Jason Graham" w:date="2023-10-12T20:58:00Z">
              <w:r>
                <w:t>C</w:t>
              </w:r>
            </w:ins>
          </w:p>
        </w:tc>
      </w:tr>
      <w:tr w:rsidR="004214BC" w14:paraId="61776A9F" w14:textId="77777777" w:rsidTr="00AC5D18">
        <w:trPr>
          <w:ins w:id="82" w:author="Jason Graham" w:date="2023-10-12T21:03:00Z"/>
        </w:trPr>
        <w:tc>
          <w:tcPr>
            <w:tcW w:w="1710" w:type="dxa"/>
            <w:tcBorders>
              <w:top w:val="single" w:sz="4" w:space="0" w:color="auto"/>
              <w:left w:val="single" w:sz="4" w:space="0" w:color="auto"/>
              <w:bottom w:val="single" w:sz="4" w:space="0" w:color="auto"/>
              <w:right w:val="single" w:sz="4" w:space="0" w:color="auto"/>
            </w:tcBorders>
          </w:tcPr>
          <w:p w14:paraId="731FB8FB" w14:textId="77777777" w:rsidR="004214BC" w:rsidRDefault="004214BC" w:rsidP="00AC5D18">
            <w:pPr>
              <w:pStyle w:val="TAL"/>
              <w:rPr>
                <w:ins w:id="83" w:author="Jason Graham" w:date="2023-10-12T21:03:00Z"/>
              </w:rPr>
            </w:pPr>
            <w:proofErr w:type="spellStart"/>
            <w:ins w:id="84" w:author="Jason Graham" w:date="2023-10-12T21:03:00Z">
              <w:r>
                <w:t>encodedASNValue</w:t>
              </w:r>
              <w:proofErr w:type="spellEnd"/>
            </w:ins>
          </w:p>
        </w:tc>
        <w:tc>
          <w:tcPr>
            <w:tcW w:w="1170" w:type="dxa"/>
            <w:tcBorders>
              <w:top w:val="single" w:sz="4" w:space="0" w:color="auto"/>
              <w:left w:val="single" w:sz="4" w:space="0" w:color="auto"/>
              <w:bottom w:val="single" w:sz="4" w:space="0" w:color="auto"/>
              <w:right w:val="single" w:sz="4" w:space="0" w:color="auto"/>
            </w:tcBorders>
          </w:tcPr>
          <w:p w14:paraId="23087CE1" w14:textId="77777777" w:rsidR="004214BC" w:rsidRDefault="004214BC" w:rsidP="00AC5D18">
            <w:pPr>
              <w:pStyle w:val="TAL"/>
              <w:rPr>
                <w:ins w:id="85" w:author="Jason Graham" w:date="2023-10-12T21:03:00Z"/>
              </w:rPr>
            </w:pPr>
            <w:proofErr w:type="spellStart"/>
            <w:ins w:id="86" w:author="Jason Graham" w:date="2023-10-12T22:13:00Z">
              <w:r>
                <w:t>External</w:t>
              </w:r>
            </w:ins>
            <w:ins w:id="87" w:author="Jason Graham" w:date="2023-10-12T21:03:00Z">
              <w:r>
                <w:t>ASN</w:t>
              </w:r>
            </w:ins>
            <w:ins w:id="88" w:author="Jason Graham" w:date="2023-10-12T21:04:00Z">
              <w:r>
                <w:t>Value</w:t>
              </w:r>
            </w:ins>
            <w:proofErr w:type="spellEnd"/>
          </w:p>
        </w:tc>
        <w:tc>
          <w:tcPr>
            <w:tcW w:w="630" w:type="dxa"/>
            <w:tcBorders>
              <w:top w:val="single" w:sz="4" w:space="0" w:color="auto"/>
              <w:left w:val="single" w:sz="4" w:space="0" w:color="auto"/>
              <w:bottom w:val="single" w:sz="4" w:space="0" w:color="auto"/>
              <w:right w:val="single" w:sz="4" w:space="0" w:color="auto"/>
            </w:tcBorders>
          </w:tcPr>
          <w:p w14:paraId="17AB9BC8" w14:textId="77777777" w:rsidR="004214BC" w:rsidRDefault="004214BC" w:rsidP="00AC5D18">
            <w:pPr>
              <w:pStyle w:val="TAL"/>
              <w:rPr>
                <w:ins w:id="89" w:author="Jason Graham" w:date="2023-10-12T21:03:00Z"/>
              </w:rPr>
            </w:pPr>
            <w:ins w:id="90" w:author="Jason Graham" w:date="2023-10-12T21:04:00Z">
              <w:r>
                <w:t>1</w:t>
              </w:r>
            </w:ins>
          </w:p>
        </w:tc>
        <w:tc>
          <w:tcPr>
            <w:tcW w:w="5760" w:type="dxa"/>
            <w:tcBorders>
              <w:top w:val="single" w:sz="4" w:space="0" w:color="auto"/>
              <w:left w:val="single" w:sz="4" w:space="0" w:color="auto"/>
              <w:bottom w:val="single" w:sz="4" w:space="0" w:color="auto"/>
              <w:right w:val="single" w:sz="4" w:space="0" w:color="auto"/>
            </w:tcBorders>
          </w:tcPr>
          <w:p w14:paraId="2D840B8B" w14:textId="77777777" w:rsidR="004214BC" w:rsidRDefault="004214BC" w:rsidP="00AC5D18">
            <w:pPr>
              <w:pStyle w:val="TAL"/>
              <w:rPr>
                <w:ins w:id="91" w:author="Jason Graham" w:date="2023-10-12T21:03:00Z"/>
              </w:rPr>
            </w:pPr>
            <w:ins w:id="92" w:author="Jason Graham" w:date="2023-10-12T21:04:00Z">
              <w:r>
                <w:t>The contents of the encoded message or parameter being reported.</w:t>
              </w:r>
            </w:ins>
          </w:p>
        </w:tc>
        <w:tc>
          <w:tcPr>
            <w:tcW w:w="516" w:type="dxa"/>
            <w:tcBorders>
              <w:top w:val="single" w:sz="4" w:space="0" w:color="auto"/>
              <w:left w:val="single" w:sz="4" w:space="0" w:color="auto"/>
              <w:bottom w:val="single" w:sz="4" w:space="0" w:color="auto"/>
              <w:right w:val="single" w:sz="4" w:space="0" w:color="auto"/>
            </w:tcBorders>
          </w:tcPr>
          <w:p w14:paraId="3DBB9CB4" w14:textId="77777777" w:rsidR="004214BC" w:rsidRDefault="004214BC" w:rsidP="00AC5D18">
            <w:pPr>
              <w:pStyle w:val="TAL"/>
              <w:rPr>
                <w:ins w:id="93" w:author="Jason Graham" w:date="2023-10-12T21:03:00Z"/>
              </w:rPr>
            </w:pPr>
            <w:ins w:id="94" w:author="Jason Graham" w:date="2023-10-12T21:04:00Z">
              <w:r>
                <w:t>M</w:t>
              </w:r>
            </w:ins>
          </w:p>
        </w:tc>
      </w:tr>
    </w:tbl>
    <w:p w14:paraId="047B4CFD" w14:textId="77777777" w:rsidR="004214BC" w:rsidRDefault="004214BC" w:rsidP="004214BC"/>
    <w:p w14:paraId="0E6F1FBF" w14:textId="76C87D49" w:rsidR="001D30D0" w:rsidRDefault="001D30D0" w:rsidP="001D30D0">
      <w:pPr>
        <w:pStyle w:val="Heading3"/>
        <w:rPr>
          <w:ins w:id="95" w:author="Jason Graham" w:date="2023-10-12T20:42:00Z"/>
        </w:rPr>
      </w:pPr>
      <w:ins w:id="96" w:author="Jason Graham" w:date="2023-10-12T20:42:00Z">
        <w:r>
          <w:t>M.1.</w:t>
        </w:r>
        <w:proofErr w:type="gramStart"/>
        <w:r>
          <w:t>2.</w:t>
        </w:r>
      </w:ins>
      <w:ins w:id="97" w:author="Jason Graham" w:date="2023-10-26T19:12:00Z">
        <w:r w:rsidR="006C5108">
          <w:t>Y</w:t>
        </w:r>
      </w:ins>
      <w:proofErr w:type="gramEnd"/>
      <w:ins w:id="98" w:author="Jason Graham" w:date="2023-10-12T20:42:00Z">
        <w:r>
          <w:tab/>
          <w:t xml:space="preserve">Type: </w:t>
        </w:r>
      </w:ins>
      <w:bookmarkEnd w:id="14"/>
      <w:proofErr w:type="spellStart"/>
      <w:ins w:id="99" w:author="Jason Graham" w:date="2023-10-12T20:43:00Z">
        <w:r w:rsidR="00F7295D">
          <w:t>ExternalASN</w:t>
        </w:r>
      </w:ins>
      <w:ins w:id="100" w:author="Jason Graham" w:date="2023-10-26T19:01:00Z">
        <w:r w:rsidR="006C1AD1">
          <w:t>Value</w:t>
        </w:r>
      </w:ins>
      <w:proofErr w:type="spellEnd"/>
    </w:p>
    <w:p w14:paraId="5821915E" w14:textId="5B3B84F3" w:rsidR="001D30D0" w:rsidRPr="0017005E" w:rsidRDefault="001D30D0" w:rsidP="001D30D0">
      <w:pPr>
        <w:pStyle w:val="TH"/>
        <w:rPr>
          <w:ins w:id="101" w:author="Jason Graham" w:date="2023-10-12T20:42:00Z"/>
        </w:rPr>
      </w:pPr>
      <w:ins w:id="102" w:author="Jason Graham" w:date="2023-10-12T20:42:00Z">
        <w:r>
          <w:t>Table M.1.2.</w:t>
        </w:r>
      </w:ins>
      <w:ins w:id="103" w:author="Jason Graham" w:date="2023-10-26T19:12:00Z">
        <w:r w:rsidR="006C5108">
          <w:t>Y</w:t>
        </w:r>
      </w:ins>
      <w:ins w:id="104" w:author="Jason Graham" w:date="2023-10-12T20:42:00Z">
        <w:r>
          <w:t xml:space="preserve">-1: </w:t>
        </w:r>
      </w:ins>
      <w:ins w:id="105" w:author="Jason Graham" w:date="2023-10-26T19:01:00Z">
        <w:r w:rsidR="006C1AD1">
          <w:t>Choices for</w:t>
        </w:r>
      </w:ins>
      <w:ins w:id="106" w:author="Jason Graham" w:date="2023-10-12T20:42:00Z">
        <w:r>
          <w:t xml:space="preserve"> the </w:t>
        </w:r>
      </w:ins>
      <w:proofErr w:type="spellStart"/>
      <w:ins w:id="107" w:author="Jason Graham" w:date="2023-10-12T20:43:00Z">
        <w:r w:rsidR="00F7295D">
          <w:t>ExternalASN</w:t>
        </w:r>
      </w:ins>
      <w:ins w:id="108" w:author="Jason Graham" w:date="2023-10-26T19:01:00Z">
        <w:r w:rsidR="006C1AD1">
          <w:t>Value</w:t>
        </w:r>
      </w:ins>
      <w:proofErr w:type="spellEnd"/>
      <w:ins w:id="109" w:author="Jason Graham" w:date="2023-10-12T20:42:00Z">
        <w:r>
          <w:t xml:space="preserve"> type</w:t>
        </w:r>
      </w:ins>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0"/>
        <w:gridCol w:w="1335"/>
        <w:gridCol w:w="6344"/>
      </w:tblGrid>
      <w:tr w:rsidR="00AF1FE7" w14:paraId="2FD231B6" w14:textId="77777777" w:rsidTr="004214BC">
        <w:trPr>
          <w:ins w:id="110" w:author="Jason Graham" w:date="2023-10-12T20:42:00Z"/>
        </w:trPr>
        <w:tc>
          <w:tcPr>
            <w:tcW w:w="19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D298B8" w14:textId="77777777" w:rsidR="00AF1FE7" w:rsidRPr="009209E3" w:rsidRDefault="00AF1FE7" w:rsidP="008459B5">
            <w:pPr>
              <w:keepNext/>
              <w:keepLines/>
              <w:spacing w:after="0"/>
              <w:jc w:val="center"/>
              <w:rPr>
                <w:ins w:id="111" w:author="Jason Graham" w:date="2023-10-12T20:42:00Z"/>
                <w:rFonts w:ascii="Arial" w:hAnsi="Arial"/>
                <w:b/>
                <w:sz w:val="18"/>
              </w:rPr>
            </w:pPr>
            <w:ins w:id="112" w:author="Jason Graham" w:date="2023-10-12T20:42:00Z">
              <w:r w:rsidRPr="006F0A95">
                <w:rPr>
                  <w:rFonts w:ascii="Arial" w:hAnsi="Arial"/>
                  <w:b/>
                  <w:sz w:val="18"/>
                </w:rPr>
                <w:t>Field name</w:t>
              </w:r>
            </w:ins>
          </w:p>
        </w:tc>
        <w:tc>
          <w:tcPr>
            <w:tcW w:w="13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398EF5" w14:textId="77777777" w:rsidR="00AF1FE7" w:rsidRPr="009209E3" w:rsidRDefault="00AF1FE7" w:rsidP="008459B5">
            <w:pPr>
              <w:keepNext/>
              <w:keepLines/>
              <w:spacing w:after="0"/>
              <w:jc w:val="center"/>
              <w:rPr>
                <w:ins w:id="113" w:author="Jason Graham" w:date="2023-10-12T20:42:00Z"/>
                <w:rFonts w:ascii="Arial" w:hAnsi="Arial"/>
                <w:b/>
                <w:sz w:val="18"/>
              </w:rPr>
            </w:pPr>
            <w:ins w:id="114" w:author="Jason Graham" w:date="2023-10-12T20:42:00Z">
              <w:r>
                <w:rPr>
                  <w:rFonts w:ascii="Arial" w:hAnsi="Arial"/>
                  <w:b/>
                  <w:sz w:val="18"/>
                </w:rPr>
                <w:t>T</w:t>
              </w:r>
              <w:r w:rsidRPr="009209E3">
                <w:rPr>
                  <w:rFonts w:ascii="Arial" w:hAnsi="Arial"/>
                  <w:b/>
                  <w:sz w:val="18"/>
                </w:rPr>
                <w:t>ype</w:t>
              </w:r>
            </w:ins>
          </w:p>
        </w:tc>
        <w:tc>
          <w:tcPr>
            <w:tcW w:w="63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7918FB" w14:textId="77777777" w:rsidR="00AF1FE7" w:rsidRPr="009209E3" w:rsidRDefault="00AF1FE7" w:rsidP="008459B5">
            <w:pPr>
              <w:keepNext/>
              <w:keepLines/>
              <w:spacing w:after="0"/>
              <w:jc w:val="center"/>
              <w:rPr>
                <w:ins w:id="115" w:author="Jason Graham" w:date="2023-10-12T20:42:00Z"/>
                <w:rFonts w:ascii="Arial" w:hAnsi="Arial"/>
                <w:b/>
                <w:sz w:val="18"/>
              </w:rPr>
            </w:pPr>
            <w:ins w:id="116" w:author="Jason Graham" w:date="2023-10-12T20:42:00Z">
              <w:r w:rsidRPr="009209E3">
                <w:rPr>
                  <w:rFonts w:ascii="Arial" w:hAnsi="Arial"/>
                  <w:b/>
                  <w:sz w:val="18"/>
                </w:rPr>
                <w:t>Description</w:t>
              </w:r>
            </w:ins>
          </w:p>
        </w:tc>
      </w:tr>
      <w:tr w:rsidR="00AF1FE7" w14:paraId="1680A025" w14:textId="77777777" w:rsidTr="004214BC">
        <w:trPr>
          <w:ins w:id="117" w:author="Jason Graham" w:date="2023-10-12T20:42:00Z"/>
        </w:trPr>
        <w:tc>
          <w:tcPr>
            <w:tcW w:w="1950" w:type="dxa"/>
            <w:tcBorders>
              <w:top w:val="single" w:sz="4" w:space="0" w:color="auto"/>
              <w:left w:val="single" w:sz="4" w:space="0" w:color="auto"/>
              <w:bottom w:val="single" w:sz="4" w:space="0" w:color="auto"/>
              <w:right w:val="single" w:sz="4" w:space="0" w:color="auto"/>
            </w:tcBorders>
          </w:tcPr>
          <w:p w14:paraId="2DC9E3E4" w14:textId="04309EF8" w:rsidR="00AF1FE7" w:rsidRDefault="006C1AD1" w:rsidP="008459B5">
            <w:pPr>
              <w:pStyle w:val="TAL"/>
              <w:rPr>
                <w:ins w:id="118" w:author="Jason Graham" w:date="2023-10-12T20:42:00Z"/>
              </w:rPr>
            </w:pPr>
            <w:proofErr w:type="spellStart"/>
            <w:ins w:id="119" w:author="Jason Graham" w:date="2023-10-26T19:01:00Z">
              <w:r>
                <w:t>ber</w:t>
              </w:r>
            </w:ins>
            <w:proofErr w:type="spellEnd"/>
          </w:p>
        </w:tc>
        <w:tc>
          <w:tcPr>
            <w:tcW w:w="1335" w:type="dxa"/>
            <w:tcBorders>
              <w:top w:val="single" w:sz="4" w:space="0" w:color="auto"/>
              <w:left w:val="single" w:sz="4" w:space="0" w:color="auto"/>
              <w:bottom w:val="single" w:sz="4" w:space="0" w:color="auto"/>
              <w:right w:val="single" w:sz="4" w:space="0" w:color="auto"/>
            </w:tcBorders>
          </w:tcPr>
          <w:p w14:paraId="35387453" w14:textId="42CF2C6E" w:rsidR="00AF1FE7" w:rsidRDefault="006C1AD1" w:rsidP="008459B5">
            <w:pPr>
              <w:pStyle w:val="TAL"/>
              <w:rPr>
                <w:ins w:id="120" w:author="Jason Graham" w:date="2023-10-12T20:42:00Z"/>
              </w:rPr>
            </w:pPr>
            <w:ins w:id="121" w:author="Jason Graham" w:date="2023-10-26T19:02:00Z">
              <w:r>
                <w:t>OCTET STRING</w:t>
              </w:r>
            </w:ins>
          </w:p>
        </w:tc>
        <w:tc>
          <w:tcPr>
            <w:tcW w:w="6344" w:type="dxa"/>
            <w:tcBorders>
              <w:top w:val="single" w:sz="4" w:space="0" w:color="auto"/>
              <w:left w:val="single" w:sz="4" w:space="0" w:color="auto"/>
              <w:bottom w:val="single" w:sz="4" w:space="0" w:color="auto"/>
              <w:right w:val="single" w:sz="4" w:space="0" w:color="auto"/>
            </w:tcBorders>
          </w:tcPr>
          <w:p w14:paraId="371B5BDA" w14:textId="26557F7A" w:rsidR="00AF1FE7" w:rsidRDefault="006C1AD1" w:rsidP="008459B5">
            <w:pPr>
              <w:pStyle w:val="TAL"/>
              <w:rPr>
                <w:ins w:id="122" w:author="Jason Graham" w:date="2023-10-12T20:42:00Z"/>
                <w:rFonts w:cs="Arial"/>
                <w:szCs w:val="18"/>
              </w:rPr>
            </w:pPr>
            <w:ins w:id="123" w:author="Jason Graham" w:date="2023-10-26T19:02:00Z">
              <w:r>
                <w:t>Shall be used if the reported value is a BER, DER o</w:t>
              </w:r>
            </w:ins>
            <w:ins w:id="124" w:author="Jason Graham" w:date="2023-10-26T19:03:00Z">
              <w:r>
                <w:t>r CER</w:t>
              </w:r>
            </w:ins>
            <w:ins w:id="125" w:author="Jason Graham" w:date="2023-10-26T19:02:00Z">
              <w:r>
                <w:t xml:space="preserve"> encoded ASN.1 value.</w:t>
              </w:r>
            </w:ins>
            <w:ins w:id="126" w:author="Jason Graham" w:date="2023-10-26T19:03:00Z">
              <w:r>
                <w:t xml:space="preserve"> Shall be populated with the entire BER encoded payload</w:t>
              </w:r>
            </w:ins>
            <w:ins w:id="127" w:author="Jason Graham" w:date="2023-10-26T19:08:00Z">
              <w:r>
                <w:t>.</w:t>
              </w:r>
            </w:ins>
          </w:p>
        </w:tc>
      </w:tr>
      <w:tr w:rsidR="00AF1FE7" w14:paraId="7711425E" w14:textId="77777777" w:rsidTr="004214BC">
        <w:trPr>
          <w:ins w:id="128" w:author="Jason Graham" w:date="2023-10-12T20:42:00Z"/>
        </w:trPr>
        <w:tc>
          <w:tcPr>
            <w:tcW w:w="1950" w:type="dxa"/>
            <w:tcBorders>
              <w:top w:val="single" w:sz="4" w:space="0" w:color="auto"/>
              <w:left w:val="single" w:sz="4" w:space="0" w:color="auto"/>
              <w:bottom w:val="single" w:sz="4" w:space="0" w:color="auto"/>
              <w:right w:val="single" w:sz="4" w:space="0" w:color="auto"/>
            </w:tcBorders>
          </w:tcPr>
          <w:p w14:paraId="5F8C697B" w14:textId="0467131F" w:rsidR="00AF1FE7" w:rsidRDefault="006C5108" w:rsidP="008459B5">
            <w:pPr>
              <w:pStyle w:val="TAL"/>
              <w:rPr>
                <w:ins w:id="129" w:author="Jason Graham" w:date="2023-10-12T20:42:00Z"/>
              </w:rPr>
            </w:pPr>
            <w:proofErr w:type="spellStart"/>
            <w:ins w:id="130" w:author="Jason Graham" w:date="2023-10-26T19:10:00Z">
              <w:r>
                <w:t>alignedPER</w:t>
              </w:r>
            </w:ins>
            <w:proofErr w:type="spellEnd"/>
          </w:p>
        </w:tc>
        <w:tc>
          <w:tcPr>
            <w:tcW w:w="1335" w:type="dxa"/>
            <w:tcBorders>
              <w:top w:val="single" w:sz="4" w:space="0" w:color="auto"/>
              <w:left w:val="single" w:sz="4" w:space="0" w:color="auto"/>
              <w:bottom w:val="single" w:sz="4" w:space="0" w:color="auto"/>
              <w:right w:val="single" w:sz="4" w:space="0" w:color="auto"/>
            </w:tcBorders>
          </w:tcPr>
          <w:p w14:paraId="28B77CCF" w14:textId="6C1AEF86" w:rsidR="00AF1FE7" w:rsidRDefault="006C5108" w:rsidP="008459B5">
            <w:pPr>
              <w:pStyle w:val="TAL"/>
              <w:rPr>
                <w:ins w:id="131" w:author="Jason Graham" w:date="2023-10-12T20:42:00Z"/>
              </w:rPr>
            </w:pPr>
            <w:ins w:id="132" w:author="Jason Graham" w:date="2023-10-26T19:10:00Z">
              <w:r>
                <w:t>OCTET STRING</w:t>
              </w:r>
            </w:ins>
          </w:p>
        </w:tc>
        <w:tc>
          <w:tcPr>
            <w:tcW w:w="6344" w:type="dxa"/>
            <w:tcBorders>
              <w:top w:val="single" w:sz="4" w:space="0" w:color="auto"/>
              <w:left w:val="single" w:sz="4" w:space="0" w:color="auto"/>
              <w:bottom w:val="single" w:sz="4" w:space="0" w:color="auto"/>
              <w:right w:val="single" w:sz="4" w:space="0" w:color="auto"/>
            </w:tcBorders>
          </w:tcPr>
          <w:p w14:paraId="6ECBDAC7" w14:textId="5FF7A94D" w:rsidR="00AF1FE7" w:rsidRPr="00394106" w:rsidRDefault="006C5108" w:rsidP="008459B5">
            <w:pPr>
              <w:pStyle w:val="TAL"/>
              <w:rPr>
                <w:ins w:id="133" w:author="Jason Graham" w:date="2023-10-12T20:42:00Z"/>
              </w:rPr>
            </w:pPr>
            <w:ins w:id="134" w:author="Jason Graham" w:date="2023-10-26T19:10:00Z">
              <w:r>
                <w:t xml:space="preserve">Shall be used if </w:t>
              </w:r>
            </w:ins>
            <w:ins w:id="135" w:author="Jason Graham" w:date="2023-10-26T19:11:00Z">
              <w:r>
                <w:t>the reported value is an aligned PER encoded ASN.1 value. Shall be populated with the entire PER encoded payload.</w:t>
              </w:r>
            </w:ins>
          </w:p>
        </w:tc>
      </w:tr>
    </w:tbl>
    <w:p w14:paraId="6EB0AD53" w14:textId="77777777" w:rsidR="00E3689C" w:rsidRDefault="00E3689C" w:rsidP="00E3689C"/>
    <w:p w14:paraId="45392046" w14:textId="77777777" w:rsidR="00AF1FE7" w:rsidRPr="00987C2E" w:rsidRDefault="00AF1FE7" w:rsidP="00E3689C"/>
    <w:p w14:paraId="0AF64204" w14:textId="77777777" w:rsidR="00E3689C" w:rsidRDefault="00E3689C" w:rsidP="00E3689C">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244F467B" w14:textId="77777777" w:rsidR="00E3689C" w:rsidRPr="000257C9" w:rsidRDefault="00E3689C" w:rsidP="00E3689C">
      <w:pPr>
        <w:pStyle w:val="Heading2"/>
        <w:jc w:val="center"/>
        <w:rPr>
          <w:color w:val="FF0000"/>
        </w:rPr>
      </w:pPr>
      <w:r w:rsidRPr="000257C9">
        <w:rPr>
          <w:color w:val="FF0000"/>
        </w:rPr>
        <w:t xml:space="preserve">**** </w:t>
      </w:r>
      <w:r>
        <w:rPr>
          <w:color w:val="FF0000"/>
        </w:rPr>
        <w:t>END</w:t>
      </w:r>
      <w:r w:rsidRPr="000257C9">
        <w:rPr>
          <w:color w:val="FF0000"/>
        </w:rPr>
        <w:t xml:space="preserve"> OF </w:t>
      </w:r>
      <w:r>
        <w:rPr>
          <w:color w:val="FF0000"/>
        </w:rPr>
        <w:t>MAIN DOCUMENT</w:t>
      </w:r>
      <w:r w:rsidRPr="000257C9">
        <w:rPr>
          <w:color w:val="FF0000"/>
        </w:rPr>
        <w:t xml:space="preserve"> CHANGE</w:t>
      </w:r>
      <w:r>
        <w:rPr>
          <w:color w:val="FF0000"/>
        </w:rPr>
        <w:t>S</w:t>
      </w:r>
      <w:r w:rsidRPr="000257C9">
        <w:rPr>
          <w:color w:val="FF0000"/>
        </w:rPr>
        <w:t xml:space="preserve"> </w:t>
      </w:r>
      <w:r>
        <w:rPr>
          <w:color w:val="FF0000"/>
        </w:rPr>
        <w:t>*</w:t>
      </w:r>
      <w:r w:rsidRPr="000257C9">
        <w:rPr>
          <w:color w:val="FF0000"/>
        </w:rPr>
        <w:t>***</w:t>
      </w:r>
    </w:p>
    <w:p w14:paraId="104FAAE9" w14:textId="77777777" w:rsidR="00E3689C" w:rsidRDefault="00E3689C" w:rsidP="00E3689C">
      <w:pPr>
        <w:pStyle w:val="Heading2"/>
        <w:jc w:val="center"/>
        <w:rPr>
          <w:color w:val="FF0000"/>
        </w:rPr>
      </w:pPr>
      <w:r w:rsidRPr="000257C9">
        <w:rPr>
          <w:color w:val="FF0000"/>
        </w:rPr>
        <w:t>**** START OF FIRST CHANGE (</w:t>
      </w:r>
      <w:r>
        <w:rPr>
          <w:color w:val="FF0000"/>
        </w:rPr>
        <w:t>ATTACHMENTS</w:t>
      </w:r>
      <w:r w:rsidRPr="000257C9">
        <w:rPr>
          <w:color w:val="FF0000"/>
        </w:rPr>
        <w:t>) *</w:t>
      </w:r>
      <w:r>
        <w:rPr>
          <w:color w:val="FF0000"/>
        </w:rPr>
        <w:t>*</w:t>
      </w:r>
      <w:r w:rsidRPr="000257C9">
        <w:rPr>
          <w:color w:val="FF0000"/>
        </w:rPr>
        <w:t>**</w:t>
      </w:r>
    </w:p>
    <w:p w14:paraId="61FC063B" w14:textId="77777777" w:rsidR="001C27A6" w:rsidRDefault="001C27A6" w:rsidP="001C27A6">
      <w:pPr>
        <w:pStyle w:val="Code"/>
      </w:pPr>
    </w:p>
    <w:p w14:paraId="24A319D4" w14:textId="77777777" w:rsidR="006C5108" w:rsidRDefault="006C5108" w:rsidP="006C5108">
      <w:pPr>
        <w:pStyle w:val="Code"/>
      </w:pPr>
    </w:p>
    <w:p w14:paraId="202297E9" w14:textId="77777777" w:rsidR="006C5108" w:rsidRDefault="006C5108" w:rsidP="006C5108">
      <w:pPr>
        <w:pStyle w:val="CodeHeader"/>
      </w:pPr>
      <w:r>
        <w:t>---a/33128/r18/TS33128Payloads.asn</w:t>
      </w:r>
      <w:r>
        <w:br/>
        <w:t>+++b/33128/r18/TS33128Payloads.asn</w:t>
      </w:r>
    </w:p>
    <w:p w14:paraId="6A2A7A77" w14:textId="77777777" w:rsidR="006C5108" w:rsidRDefault="006C5108" w:rsidP="006C5108">
      <w:pPr>
        <w:pStyle w:val="CodeHeader"/>
      </w:pPr>
      <w:r>
        <w:t xml:space="preserve">@@ -7053,4 +7053,23 @@ </w:t>
      </w:r>
      <w:proofErr w:type="spellStart"/>
      <w:proofErr w:type="gramStart"/>
      <w:r>
        <w:t>MIMEBody</w:t>
      </w:r>
      <w:proofErr w:type="spellEnd"/>
      <w:r>
        <w:t xml:space="preserve"> ::=</w:t>
      </w:r>
      <w:proofErr w:type="gramEnd"/>
      <w:r>
        <w:t xml:space="preserve"> CHOICE</w:t>
      </w:r>
    </w:p>
    <w:p w14:paraId="7AA9299A" w14:textId="77777777" w:rsidR="006C5108" w:rsidRDefault="006C5108" w:rsidP="006C5108">
      <w:pPr>
        <w:pStyle w:val="CodeChangeLine"/>
        <w:tabs>
          <w:tab w:val="left" w:pos="567"/>
          <w:tab w:val="left" w:pos="1134"/>
          <w:tab w:val="left" w:pos="1247"/>
        </w:tabs>
      </w:pPr>
      <w:r>
        <w:rPr>
          <w:color w:val="BFBFBF"/>
          <w:shd w:val="clear" w:color="auto" w:fill="FAFAFA"/>
        </w:rPr>
        <w:t>7053</w:t>
      </w:r>
      <w:r>
        <w:rPr>
          <w:color w:val="BFBFBF"/>
          <w:shd w:val="clear" w:color="auto" w:fill="FAFAFA"/>
        </w:rPr>
        <w:tab/>
        <w:t>7053</w:t>
      </w:r>
      <w:r>
        <w:rPr>
          <w:color w:val="BFBFBF"/>
          <w:shd w:val="clear" w:color="auto" w:fill="FAFAFA"/>
        </w:rPr>
        <w:tab/>
      </w:r>
      <w:r>
        <w:rPr>
          <w:color w:val="BFBFBF"/>
          <w:shd w:val="clear" w:color="auto" w:fill="FAFAFA"/>
        </w:rPr>
        <w:tab/>
      </w:r>
      <w:r>
        <w:t xml:space="preserve">    </w:t>
      </w:r>
      <w:proofErr w:type="spellStart"/>
      <w:r>
        <w:t>bodyPart</w:t>
      </w:r>
      <w:proofErr w:type="spellEnd"/>
      <w:r>
        <w:t xml:space="preserve"> [2] </w:t>
      </w:r>
      <w:proofErr w:type="spellStart"/>
      <w:r>
        <w:t>MIMEPartIdentifier</w:t>
      </w:r>
      <w:proofErr w:type="spellEnd"/>
    </w:p>
    <w:p w14:paraId="46ADFB3F" w14:textId="77777777" w:rsidR="006C5108" w:rsidRDefault="006C5108" w:rsidP="006C5108">
      <w:pPr>
        <w:pStyle w:val="CodeChangeLine"/>
        <w:tabs>
          <w:tab w:val="left" w:pos="567"/>
          <w:tab w:val="left" w:pos="1134"/>
          <w:tab w:val="left" w:pos="1247"/>
        </w:tabs>
      </w:pPr>
      <w:r>
        <w:rPr>
          <w:color w:val="BFBFBF"/>
          <w:shd w:val="clear" w:color="auto" w:fill="FAFAFA"/>
        </w:rPr>
        <w:t>7054</w:t>
      </w:r>
      <w:r>
        <w:rPr>
          <w:color w:val="BFBFBF"/>
          <w:shd w:val="clear" w:color="auto" w:fill="FAFAFA"/>
        </w:rPr>
        <w:tab/>
        <w:t>7054</w:t>
      </w:r>
      <w:r>
        <w:rPr>
          <w:color w:val="BFBFBF"/>
          <w:shd w:val="clear" w:color="auto" w:fill="FAFAFA"/>
        </w:rPr>
        <w:tab/>
      </w:r>
      <w:r>
        <w:rPr>
          <w:color w:val="BFBFBF"/>
          <w:shd w:val="clear" w:color="auto" w:fill="FAFAFA"/>
        </w:rPr>
        <w:tab/>
      </w:r>
      <w:r>
        <w:t>}</w:t>
      </w:r>
    </w:p>
    <w:p w14:paraId="1B8C74EF" w14:textId="77777777" w:rsidR="006C5108" w:rsidRDefault="006C5108" w:rsidP="006C5108">
      <w:pPr>
        <w:pStyle w:val="CodeChangeLine"/>
        <w:tabs>
          <w:tab w:val="left" w:pos="567"/>
          <w:tab w:val="left" w:pos="1134"/>
          <w:tab w:val="left" w:pos="1247"/>
        </w:tabs>
      </w:pPr>
      <w:r>
        <w:rPr>
          <w:color w:val="BFBFBF"/>
          <w:shd w:val="clear" w:color="auto" w:fill="FAFAFA"/>
        </w:rPr>
        <w:t>7055</w:t>
      </w:r>
      <w:r>
        <w:rPr>
          <w:color w:val="BFBFBF"/>
          <w:shd w:val="clear" w:color="auto" w:fill="FAFAFA"/>
        </w:rPr>
        <w:tab/>
        <w:t>7055</w:t>
      </w:r>
      <w:r>
        <w:rPr>
          <w:color w:val="BFBFBF"/>
          <w:shd w:val="clear" w:color="auto" w:fill="FAFAFA"/>
        </w:rPr>
        <w:tab/>
      </w:r>
      <w:r>
        <w:rPr>
          <w:color w:val="BFBFBF"/>
          <w:shd w:val="clear" w:color="auto" w:fill="FAFAFA"/>
        </w:rPr>
        <w:tab/>
      </w:r>
    </w:p>
    <w:p w14:paraId="766EAE84" w14:textId="77777777" w:rsidR="006C5108" w:rsidRDefault="006C5108" w:rsidP="006C5108">
      <w:pPr>
        <w:pStyle w:val="CodeChangeLine"/>
        <w:shd w:val="clear" w:color="auto" w:fill="ECFDF0"/>
        <w:tabs>
          <w:tab w:val="left" w:pos="567"/>
          <w:tab w:val="left" w:pos="1134"/>
          <w:tab w:val="left" w:pos="1247"/>
        </w:tabs>
      </w:pPr>
      <w:r>
        <w:rPr>
          <w:color w:val="BFBFBF"/>
          <w:shd w:val="clear" w:color="auto" w:fill="DDFBE6"/>
        </w:rPr>
        <w:tab/>
        <w:t>7056</w:t>
      </w:r>
      <w:r>
        <w:rPr>
          <w:color w:val="BFBFBF"/>
          <w:shd w:val="clear" w:color="auto" w:fill="DDFBE6"/>
        </w:rPr>
        <w:tab/>
        <w:t>+</w:t>
      </w:r>
      <w:r>
        <w:rPr>
          <w:color w:val="BFBFBF"/>
          <w:shd w:val="clear" w:color="auto" w:fill="DDFBE6"/>
        </w:rPr>
        <w:tab/>
      </w:r>
      <w:r>
        <w:t>-- =======================================================</w:t>
      </w:r>
    </w:p>
    <w:p w14:paraId="0F29F8EA" w14:textId="77777777" w:rsidR="006C5108" w:rsidRDefault="006C5108" w:rsidP="006C5108">
      <w:pPr>
        <w:pStyle w:val="CodeChangeLine"/>
        <w:shd w:val="clear" w:color="auto" w:fill="ECFDF0"/>
        <w:tabs>
          <w:tab w:val="left" w:pos="567"/>
          <w:tab w:val="left" w:pos="1134"/>
          <w:tab w:val="left" w:pos="1247"/>
        </w:tabs>
      </w:pPr>
      <w:r>
        <w:rPr>
          <w:color w:val="BFBFBF"/>
          <w:shd w:val="clear" w:color="auto" w:fill="DDFBE6"/>
        </w:rPr>
        <w:lastRenderedPageBreak/>
        <w:tab/>
        <w:t>7057</w:t>
      </w:r>
      <w:r>
        <w:rPr>
          <w:color w:val="BFBFBF"/>
          <w:shd w:val="clear" w:color="auto" w:fill="DDFBE6"/>
        </w:rPr>
        <w:tab/>
        <w:t>+</w:t>
      </w:r>
      <w:r>
        <w:rPr>
          <w:color w:val="BFBFBF"/>
          <w:shd w:val="clear" w:color="auto" w:fill="DDFBE6"/>
        </w:rPr>
        <w:tab/>
      </w:r>
      <w:r>
        <w:t>-- Externally Defined Structures - External ASN Parameters</w:t>
      </w:r>
    </w:p>
    <w:p w14:paraId="583EDF54" w14:textId="77777777" w:rsidR="006C5108" w:rsidRDefault="006C5108" w:rsidP="006C5108">
      <w:pPr>
        <w:pStyle w:val="CodeChangeLine"/>
        <w:shd w:val="clear" w:color="auto" w:fill="ECFDF0"/>
        <w:tabs>
          <w:tab w:val="left" w:pos="567"/>
          <w:tab w:val="left" w:pos="1134"/>
          <w:tab w:val="left" w:pos="1247"/>
        </w:tabs>
      </w:pPr>
      <w:r>
        <w:rPr>
          <w:color w:val="BFBFBF"/>
          <w:shd w:val="clear" w:color="auto" w:fill="DDFBE6"/>
        </w:rPr>
        <w:tab/>
        <w:t>7058</w:t>
      </w:r>
      <w:r>
        <w:rPr>
          <w:color w:val="BFBFBF"/>
          <w:shd w:val="clear" w:color="auto" w:fill="DDFBE6"/>
        </w:rPr>
        <w:tab/>
        <w:t>+</w:t>
      </w:r>
      <w:r>
        <w:rPr>
          <w:color w:val="BFBFBF"/>
          <w:shd w:val="clear" w:color="auto" w:fill="DDFBE6"/>
        </w:rPr>
        <w:tab/>
      </w:r>
      <w:r>
        <w:t>-- =======================================================</w:t>
      </w:r>
    </w:p>
    <w:p w14:paraId="7F0A8DCD" w14:textId="77777777" w:rsidR="006C5108" w:rsidRDefault="006C5108" w:rsidP="006C5108">
      <w:pPr>
        <w:pStyle w:val="CodeChangeLine"/>
        <w:shd w:val="clear" w:color="auto" w:fill="ECFDF0"/>
        <w:tabs>
          <w:tab w:val="left" w:pos="567"/>
          <w:tab w:val="left" w:pos="1134"/>
          <w:tab w:val="left" w:pos="1247"/>
        </w:tabs>
      </w:pPr>
      <w:r>
        <w:rPr>
          <w:color w:val="BFBFBF"/>
          <w:shd w:val="clear" w:color="auto" w:fill="DDFBE6"/>
        </w:rPr>
        <w:tab/>
        <w:t>7059</w:t>
      </w:r>
      <w:r>
        <w:rPr>
          <w:color w:val="BFBFBF"/>
          <w:shd w:val="clear" w:color="auto" w:fill="DDFBE6"/>
        </w:rPr>
        <w:tab/>
        <w:t>+</w:t>
      </w:r>
      <w:r>
        <w:rPr>
          <w:color w:val="BFBFBF"/>
          <w:shd w:val="clear" w:color="auto" w:fill="DDFBE6"/>
        </w:rPr>
        <w:tab/>
      </w:r>
      <w:proofErr w:type="spellStart"/>
      <w:proofErr w:type="gramStart"/>
      <w:r>
        <w:t>ExternalASNType</w:t>
      </w:r>
      <w:proofErr w:type="spellEnd"/>
      <w:r>
        <w:t xml:space="preserve"> ::=</w:t>
      </w:r>
      <w:proofErr w:type="gramEnd"/>
      <w:r>
        <w:t xml:space="preserve"> SEQUENCE</w:t>
      </w:r>
    </w:p>
    <w:p w14:paraId="52EEEE14" w14:textId="77777777" w:rsidR="006C5108" w:rsidRDefault="006C5108" w:rsidP="006C5108">
      <w:pPr>
        <w:pStyle w:val="CodeChangeLine"/>
        <w:shd w:val="clear" w:color="auto" w:fill="ECFDF0"/>
        <w:tabs>
          <w:tab w:val="left" w:pos="567"/>
          <w:tab w:val="left" w:pos="1134"/>
          <w:tab w:val="left" w:pos="1247"/>
        </w:tabs>
      </w:pPr>
      <w:r>
        <w:rPr>
          <w:color w:val="BFBFBF"/>
          <w:shd w:val="clear" w:color="auto" w:fill="DDFBE6"/>
        </w:rPr>
        <w:tab/>
        <w:t>7060</w:t>
      </w:r>
      <w:r>
        <w:rPr>
          <w:color w:val="BFBFBF"/>
          <w:shd w:val="clear" w:color="auto" w:fill="DDFBE6"/>
        </w:rPr>
        <w:tab/>
        <w:t>+</w:t>
      </w:r>
      <w:r>
        <w:rPr>
          <w:color w:val="BFBFBF"/>
          <w:shd w:val="clear" w:color="auto" w:fill="DDFBE6"/>
        </w:rPr>
        <w:tab/>
      </w:r>
      <w:r>
        <w:t>{</w:t>
      </w:r>
    </w:p>
    <w:p w14:paraId="333051CE" w14:textId="77777777" w:rsidR="006C5108" w:rsidRDefault="006C5108" w:rsidP="006C5108">
      <w:pPr>
        <w:pStyle w:val="CodeChangeLine"/>
        <w:shd w:val="clear" w:color="auto" w:fill="ECFDF0"/>
        <w:tabs>
          <w:tab w:val="left" w:pos="567"/>
          <w:tab w:val="left" w:pos="1134"/>
          <w:tab w:val="left" w:pos="1247"/>
        </w:tabs>
      </w:pPr>
      <w:r>
        <w:rPr>
          <w:color w:val="BFBFBF"/>
          <w:shd w:val="clear" w:color="auto" w:fill="DDFBE6"/>
        </w:rPr>
        <w:tab/>
        <w:t>7061</w:t>
      </w:r>
      <w:r>
        <w:rPr>
          <w:color w:val="BFBFBF"/>
          <w:shd w:val="clear" w:color="auto" w:fill="DDFBE6"/>
        </w:rPr>
        <w:tab/>
        <w:t>+</w:t>
      </w:r>
      <w:r>
        <w:rPr>
          <w:color w:val="BFBFBF"/>
          <w:shd w:val="clear" w:color="auto" w:fill="DDFBE6"/>
        </w:rPr>
        <w:tab/>
      </w:r>
      <w:r>
        <w:t xml:space="preserve">    </w:t>
      </w:r>
      <w:proofErr w:type="spellStart"/>
      <w:r>
        <w:t>moduleIdentifier</w:t>
      </w:r>
      <w:proofErr w:type="spellEnd"/>
      <w:r>
        <w:t xml:space="preserve"> [1] OBJECT IDENTIFIER OPTIONAL,</w:t>
      </w:r>
    </w:p>
    <w:p w14:paraId="5FBF0BD3" w14:textId="77777777" w:rsidR="006C5108" w:rsidRDefault="006C5108" w:rsidP="006C5108">
      <w:pPr>
        <w:pStyle w:val="CodeChangeLine"/>
        <w:shd w:val="clear" w:color="auto" w:fill="ECFDF0"/>
        <w:tabs>
          <w:tab w:val="left" w:pos="567"/>
          <w:tab w:val="left" w:pos="1134"/>
          <w:tab w:val="left" w:pos="1247"/>
        </w:tabs>
      </w:pPr>
      <w:r>
        <w:rPr>
          <w:color w:val="BFBFBF"/>
          <w:shd w:val="clear" w:color="auto" w:fill="DDFBE6"/>
        </w:rPr>
        <w:tab/>
        <w:t>7062</w:t>
      </w:r>
      <w:r>
        <w:rPr>
          <w:color w:val="BFBFBF"/>
          <w:shd w:val="clear" w:color="auto" w:fill="DDFBE6"/>
        </w:rPr>
        <w:tab/>
        <w:t>+</w:t>
      </w:r>
      <w:r>
        <w:rPr>
          <w:color w:val="BFBFBF"/>
          <w:shd w:val="clear" w:color="auto" w:fill="DDFBE6"/>
        </w:rPr>
        <w:tab/>
      </w:r>
      <w:r>
        <w:t xml:space="preserve">    </w:t>
      </w:r>
      <w:proofErr w:type="spellStart"/>
      <w:r>
        <w:t>aSNReference</w:t>
      </w:r>
      <w:proofErr w:type="spellEnd"/>
      <w:r>
        <w:t xml:space="preserve">  </w:t>
      </w:r>
      <w:proofErr w:type="gramStart"/>
      <w:r>
        <w:t xml:space="preserve">   [</w:t>
      </w:r>
      <w:proofErr w:type="gramEnd"/>
      <w:r>
        <w:t xml:space="preserve">2] </w:t>
      </w:r>
      <w:proofErr w:type="spellStart"/>
      <w:r>
        <w:t>ExternalASNReference</w:t>
      </w:r>
      <w:proofErr w:type="spellEnd"/>
      <w:r>
        <w:t xml:space="preserve"> OPTIONAL,</w:t>
      </w:r>
    </w:p>
    <w:p w14:paraId="3F357C23" w14:textId="77777777" w:rsidR="006C5108" w:rsidRDefault="006C5108" w:rsidP="006C5108">
      <w:pPr>
        <w:pStyle w:val="CodeChangeLine"/>
        <w:shd w:val="clear" w:color="auto" w:fill="ECFDF0"/>
        <w:tabs>
          <w:tab w:val="left" w:pos="567"/>
          <w:tab w:val="left" w:pos="1134"/>
          <w:tab w:val="left" w:pos="1247"/>
        </w:tabs>
      </w:pPr>
      <w:r>
        <w:rPr>
          <w:color w:val="BFBFBF"/>
          <w:shd w:val="clear" w:color="auto" w:fill="DDFBE6"/>
        </w:rPr>
        <w:tab/>
        <w:t>7063</w:t>
      </w:r>
      <w:r>
        <w:rPr>
          <w:color w:val="BFBFBF"/>
          <w:shd w:val="clear" w:color="auto" w:fill="DDFBE6"/>
        </w:rPr>
        <w:tab/>
        <w:t>+</w:t>
      </w:r>
      <w:r>
        <w:rPr>
          <w:color w:val="BFBFBF"/>
          <w:shd w:val="clear" w:color="auto" w:fill="DDFBE6"/>
        </w:rPr>
        <w:tab/>
      </w:r>
      <w:r>
        <w:t xml:space="preserve">    </w:t>
      </w:r>
      <w:proofErr w:type="spellStart"/>
      <w:proofErr w:type="gramStart"/>
      <w:r>
        <w:t>encodedASNValue</w:t>
      </w:r>
      <w:proofErr w:type="spellEnd"/>
      <w:r>
        <w:t xml:space="preserve">  [</w:t>
      </w:r>
      <w:proofErr w:type="gramEnd"/>
      <w:r>
        <w:t xml:space="preserve">3] </w:t>
      </w:r>
      <w:proofErr w:type="spellStart"/>
      <w:r>
        <w:t>ExternalASNValue</w:t>
      </w:r>
      <w:proofErr w:type="spellEnd"/>
    </w:p>
    <w:p w14:paraId="01E8266E" w14:textId="77777777" w:rsidR="006C5108" w:rsidRDefault="006C5108" w:rsidP="006C5108">
      <w:pPr>
        <w:pStyle w:val="CodeChangeLine"/>
        <w:shd w:val="clear" w:color="auto" w:fill="ECFDF0"/>
        <w:tabs>
          <w:tab w:val="left" w:pos="567"/>
          <w:tab w:val="left" w:pos="1134"/>
          <w:tab w:val="left" w:pos="1247"/>
        </w:tabs>
      </w:pPr>
      <w:r>
        <w:rPr>
          <w:color w:val="BFBFBF"/>
          <w:shd w:val="clear" w:color="auto" w:fill="DDFBE6"/>
        </w:rPr>
        <w:tab/>
        <w:t>7064</w:t>
      </w:r>
      <w:r>
        <w:rPr>
          <w:color w:val="BFBFBF"/>
          <w:shd w:val="clear" w:color="auto" w:fill="DDFBE6"/>
        </w:rPr>
        <w:tab/>
        <w:t>+</w:t>
      </w:r>
      <w:r>
        <w:rPr>
          <w:color w:val="BFBFBF"/>
          <w:shd w:val="clear" w:color="auto" w:fill="DDFBE6"/>
        </w:rPr>
        <w:tab/>
      </w:r>
      <w:r>
        <w:t>}</w:t>
      </w:r>
    </w:p>
    <w:p w14:paraId="42170A06" w14:textId="77777777" w:rsidR="006C5108" w:rsidRDefault="006C5108" w:rsidP="006C5108">
      <w:pPr>
        <w:pStyle w:val="CodeChangeLine"/>
        <w:shd w:val="clear" w:color="auto" w:fill="ECFDF0"/>
        <w:tabs>
          <w:tab w:val="left" w:pos="567"/>
          <w:tab w:val="left" w:pos="1134"/>
          <w:tab w:val="left" w:pos="1247"/>
        </w:tabs>
      </w:pPr>
      <w:r>
        <w:rPr>
          <w:color w:val="BFBFBF"/>
          <w:shd w:val="clear" w:color="auto" w:fill="DDFBE6"/>
        </w:rPr>
        <w:tab/>
        <w:t>7065</w:t>
      </w:r>
      <w:r>
        <w:rPr>
          <w:color w:val="BFBFBF"/>
          <w:shd w:val="clear" w:color="auto" w:fill="DDFBE6"/>
        </w:rPr>
        <w:tab/>
        <w:t>+</w:t>
      </w:r>
      <w:r>
        <w:rPr>
          <w:color w:val="BFBFBF"/>
          <w:shd w:val="clear" w:color="auto" w:fill="DDFBE6"/>
        </w:rPr>
        <w:tab/>
      </w:r>
    </w:p>
    <w:p w14:paraId="08E86DA3" w14:textId="77777777" w:rsidR="006C5108" w:rsidRDefault="006C5108" w:rsidP="006C5108">
      <w:pPr>
        <w:pStyle w:val="CodeChangeLine"/>
        <w:shd w:val="clear" w:color="auto" w:fill="ECFDF0"/>
        <w:tabs>
          <w:tab w:val="left" w:pos="567"/>
          <w:tab w:val="left" w:pos="1134"/>
          <w:tab w:val="left" w:pos="1247"/>
        </w:tabs>
      </w:pPr>
      <w:r>
        <w:rPr>
          <w:color w:val="BFBFBF"/>
          <w:shd w:val="clear" w:color="auto" w:fill="DDFBE6"/>
        </w:rPr>
        <w:tab/>
        <w:t>7066</w:t>
      </w:r>
      <w:r>
        <w:rPr>
          <w:color w:val="BFBFBF"/>
          <w:shd w:val="clear" w:color="auto" w:fill="DDFBE6"/>
        </w:rPr>
        <w:tab/>
        <w:t>+</w:t>
      </w:r>
      <w:r>
        <w:rPr>
          <w:color w:val="BFBFBF"/>
          <w:shd w:val="clear" w:color="auto" w:fill="DDFBE6"/>
        </w:rPr>
        <w:tab/>
      </w:r>
      <w:proofErr w:type="spellStart"/>
      <w:proofErr w:type="gramStart"/>
      <w:r>
        <w:t>ExternalASNReference</w:t>
      </w:r>
      <w:proofErr w:type="spellEnd"/>
      <w:r>
        <w:t xml:space="preserve"> ::=</w:t>
      </w:r>
      <w:proofErr w:type="gramEnd"/>
      <w:r>
        <w:t xml:space="preserve"> UTF8String</w:t>
      </w:r>
    </w:p>
    <w:p w14:paraId="57C2CE72" w14:textId="77777777" w:rsidR="006C5108" w:rsidRDefault="006C5108" w:rsidP="006C5108">
      <w:pPr>
        <w:pStyle w:val="CodeChangeLine"/>
        <w:shd w:val="clear" w:color="auto" w:fill="ECFDF0"/>
        <w:tabs>
          <w:tab w:val="left" w:pos="567"/>
          <w:tab w:val="left" w:pos="1134"/>
          <w:tab w:val="left" w:pos="1247"/>
        </w:tabs>
      </w:pPr>
      <w:r>
        <w:rPr>
          <w:color w:val="BFBFBF"/>
          <w:shd w:val="clear" w:color="auto" w:fill="DDFBE6"/>
        </w:rPr>
        <w:tab/>
        <w:t>7067</w:t>
      </w:r>
      <w:r>
        <w:rPr>
          <w:color w:val="BFBFBF"/>
          <w:shd w:val="clear" w:color="auto" w:fill="DDFBE6"/>
        </w:rPr>
        <w:tab/>
        <w:t>+</w:t>
      </w:r>
      <w:r>
        <w:rPr>
          <w:color w:val="BFBFBF"/>
          <w:shd w:val="clear" w:color="auto" w:fill="DDFBE6"/>
        </w:rPr>
        <w:tab/>
      </w:r>
    </w:p>
    <w:p w14:paraId="6776C926" w14:textId="77777777" w:rsidR="006C5108" w:rsidRDefault="006C5108" w:rsidP="006C5108">
      <w:pPr>
        <w:pStyle w:val="CodeChangeLine"/>
        <w:shd w:val="clear" w:color="auto" w:fill="ECFDF0"/>
        <w:tabs>
          <w:tab w:val="left" w:pos="567"/>
          <w:tab w:val="left" w:pos="1134"/>
          <w:tab w:val="left" w:pos="1247"/>
        </w:tabs>
      </w:pPr>
      <w:r>
        <w:rPr>
          <w:color w:val="BFBFBF"/>
          <w:shd w:val="clear" w:color="auto" w:fill="DDFBE6"/>
        </w:rPr>
        <w:tab/>
        <w:t>7068</w:t>
      </w:r>
      <w:r>
        <w:rPr>
          <w:color w:val="BFBFBF"/>
          <w:shd w:val="clear" w:color="auto" w:fill="DDFBE6"/>
        </w:rPr>
        <w:tab/>
        <w:t>+</w:t>
      </w:r>
      <w:r>
        <w:rPr>
          <w:color w:val="BFBFBF"/>
          <w:shd w:val="clear" w:color="auto" w:fill="DDFBE6"/>
        </w:rPr>
        <w:tab/>
      </w:r>
      <w:proofErr w:type="spellStart"/>
      <w:proofErr w:type="gramStart"/>
      <w:r>
        <w:t>ExternalASNValue</w:t>
      </w:r>
      <w:proofErr w:type="spellEnd"/>
      <w:r>
        <w:t xml:space="preserve"> ::=</w:t>
      </w:r>
      <w:proofErr w:type="gramEnd"/>
      <w:r>
        <w:t xml:space="preserve"> CHOICE </w:t>
      </w:r>
    </w:p>
    <w:p w14:paraId="530F998F" w14:textId="77777777" w:rsidR="006C5108" w:rsidRDefault="006C5108" w:rsidP="006C5108">
      <w:pPr>
        <w:pStyle w:val="CodeChangeLine"/>
        <w:shd w:val="clear" w:color="auto" w:fill="ECFDF0"/>
        <w:tabs>
          <w:tab w:val="left" w:pos="567"/>
          <w:tab w:val="left" w:pos="1134"/>
          <w:tab w:val="left" w:pos="1247"/>
        </w:tabs>
      </w:pPr>
      <w:r>
        <w:rPr>
          <w:color w:val="BFBFBF"/>
          <w:shd w:val="clear" w:color="auto" w:fill="DDFBE6"/>
        </w:rPr>
        <w:tab/>
        <w:t>7069</w:t>
      </w:r>
      <w:r>
        <w:rPr>
          <w:color w:val="BFBFBF"/>
          <w:shd w:val="clear" w:color="auto" w:fill="DDFBE6"/>
        </w:rPr>
        <w:tab/>
        <w:t>+</w:t>
      </w:r>
      <w:r>
        <w:rPr>
          <w:color w:val="BFBFBF"/>
          <w:shd w:val="clear" w:color="auto" w:fill="DDFBE6"/>
        </w:rPr>
        <w:tab/>
      </w:r>
      <w:r>
        <w:t>{</w:t>
      </w:r>
    </w:p>
    <w:p w14:paraId="1882EC3A" w14:textId="77777777" w:rsidR="006C5108" w:rsidRDefault="006C5108" w:rsidP="006C5108">
      <w:pPr>
        <w:pStyle w:val="CodeChangeLine"/>
        <w:shd w:val="clear" w:color="auto" w:fill="ECFDF0"/>
        <w:tabs>
          <w:tab w:val="left" w:pos="567"/>
          <w:tab w:val="left" w:pos="1134"/>
          <w:tab w:val="left" w:pos="1247"/>
        </w:tabs>
      </w:pPr>
      <w:r>
        <w:rPr>
          <w:color w:val="BFBFBF"/>
          <w:shd w:val="clear" w:color="auto" w:fill="DDFBE6"/>
        </w:rPr>
        <w:tab/>
        <w:t>7070</w:t>
      </w:r>
      <w:r>
        <w:rPr>
          <w:color w:val="BFBFBF"/>
          <w:shd w:val="clear" w:color="auto" w:fill="DDFBE6"/>
        </w:rPr>
        <w:tab/>
        <w:t>+</w:t>
      </w:r>
      <w:r>
        <w:rPr>
          <w:color w:val="BFBFBF"/>
          <w:shd w:val="clear" w:color="auto" w:fill="DDFBE6"/>
        </w:rPr>
        <w:tab/>
      </w:r>
      <w:r>
        <w:t xml:space="preserve">    </w:t>
      </w:r>
      <w:proofErr w:type="spellStart"/>
      <w:r>
        <w:t>ber</w:t>
      </w:r>
      <w:proofErr w:type="spellEnd"/>
      <w:r>
        <w:t xml:space="preserve">       </w:t>
      </w:r>
      <w:proofErr w:type="gramStart"/>
      <w:r>
        <w:t xml:space="preserve">   [</w:t>
      </w:r>
      <w:proofErr w:type="gramEnd"/>
      <w:r>
        <w:t>1] OCTET STRING,</w:t>
      </w:r>
    </w:p>
    <w:p w14:paraId="71AD2869" w14:textId="77777777" w:rsidR="006C5108" w:rsidRDefault="006C5108" w:rsidP="006C5108">
      <w:pPr>
        <w:pStyle w:val="CodeChangeLine"/>
        <w:shd w:val="clear" w:color="auto" w:fill="ECFDF0"/>
        <w:tabs>
          <w:tab w:val="left" w:pos="567"/>
          <w:tab w:val="left" w:pos="1134"/>
          <w:tab w:val="left" w:pos="1247"/>
        </w:tabs>
      </w:pPr>
      <w:r>
        <w:rPr>
          <w:color w:val="BFBFBF"/>
          <w:shd w:val="clear" w:color="auto" w:fill="DDFBE6"/>
        </w:rPr>
        <w:tab/>
        <w:t>7071</w:t>
      </w:r>
      <w:r>
        <w:rPr>
          <w:color w:val="BFBFBF"/>
          <w:shd w:val="clear" w:color="auto" w:fill="DDFBE6"/>
        </w:rPr>
        <w:tab/>
        <w:t>+</w:t>
      </w:r>
      <w:r>
        <w:rPr>
          <w:color w:val="BFBFBF"/>
          <w:shd w:val="clear" w:color="auto" w:fill="DDFBE6"/>
        </w:rPr>
        <w:tab/>
      </w:r>
      <w:r>
        <w:t xml:space="preserve">    </w:t>
      </w:r>
      <w:proofErr w:type="spellStart"/>
      <w:r>
        <w:t>alignedPer</w:t>
      </w:r>
      <w:proofErr w:type="spellEnd"/>
      <w:proofErr w:type="gramStart"/>
      <w:r>
        <w:t xml:space="preserve">   [</w:t>
      </w:r>
      <w:proofErr w:type="gramEnd"/>
      <w:r>
        <w:t>2] OCTET STRING</w:t>
      </w:r>
    </w:p>
    <w:p w14:paraId="1AF43EF4" w14:textId="77777777" w:rsidR="006C5108" w:rsidRDefault="006C5108" w:rsidP="006C5108">
      <w:pPr>
        <w:pStyle w:val="CodeChangeLine"/>
        <w:shd w:val="clear" w:color="auto" w:fill="ECFDF0"/>
        <w:tabs>
          <w:tab w:val="left" w:pos="567"/>
          <w:tab w:val="left" w:pos="1134"/>
          <w:tab w:val="left" w:pos="1247"/>
        </w:tabs>
      </w:pPr>
      <w:r>
        <w:rPr>
          <w:color w:val="BFBFBF"/>
          <w:shd w:val="clear" w:color="auto" w:fill="DDFBE6"/>
        </w:rPr>
        <w:tab/>
        <w:t>7072</w:t>
      </w:r>
      <w:r>
        <w:rPr>
          <w:color w:val="BFBFBF"/>
          <w:shd w:val="clear" w:color="auto" w:fill="DDFBE6"/>
        </w:rPr>
        <w:tab/>
        <w:t>+</w:t>
      </w:r>
      <w:r>
        <w:rPr>
          <w:color w:val="BFBFBF"/>
          <w:shd w:val="clear" w:color="auto" w:fill="DDFBE6"/>
        </w:rPr>
        <w:tab/>
      </w:r>
      <w:r>
        <w:t>}</w:t>
      </w:r>
    </w:p>
    <w:p w14:paraId="271FE564" w14:textId="77777777" w:rsidR="006C5108" w:rsidRDefault="006C5108" w:rsidP="006C5108">
      <w:pPr>
        <w:pStyle w:val="CodeChangeLine"/>
        <w:shd w:val="clear" w:color="auto" w:fill="ECFDF0"/>
        <w:tabs>
          <w:tab w:val="left" w:pos="567"/>
          <w:tab w:val="left" w:pos="1134"/>
          <w:tab w:val="left" w:pos="1247"/>
        </w:tabs>
      </w:pPr>
      <w:r>
        <w:rPr>
          <w:color w:val="BFBFBF"/>
          <w:shd w:val="clear" w:color="auto" w:fill="DDFBE6"/>
        </w:rPr>
        <w:tab/>
        <w:t>7073</w:t>
      </w:r>
      <w:r>
        <w:rPr>
          <w:color w:val="BFBFBF"/>
          <w:shd w:val="clear" w:color="auto" w:fill="DDFBE6"/>
        </w:rPr>
        <w:tab/>
        <w:t>+</w:t>
      </w:r>
      <w:r>
        <w:rPr>
          <w:color w:val="BFBFBF"/>
          <w:shd w:val="clear" w:color="auto" w:fill="DDFBE6"/>
        </w:rPr>
        <w:tab/>
      </w:r>
    </w:p>
    <w:p w14:paraId="0DB00380" w14:textId="77777777" w:rsidR="006C5108" w:rsidRDefault="006C5108" w:rsidP="006C5108">
      <w:pPr>
        <w:pStyle w:val="CodeChangeLine"/>
        <w:shd w:val="clear" w:color="auto" w:fill="ECFDF0"/>
        <w:tabs>
          <w:tab w:val="left" w:pos="567"/>
          <w:tab w:val="left" w:pos="1134"/>
          <w:tab w:val="left" w:pos="1247"/>
        </w:tabs>
      </w:pPr>
      <w:r>
        <w:rPr>
          <w:color w:val="BFBFBF"/>
          <w:shd w:val="clear" w:color="auto" w:fill="DDFBE6"/>
        </w:rPr>
        <w:tab/>
        <w:t>7074</w:t>
      </w:r>
      <w:r>
        <w:rPr>
          <w:color w:val="BFBFBF"/>
          <w:shd w:val="clear" w:color="auto" w:fill="DDFBE6"/>
        </w:rPr>
        <w:tab/>
        <w:t>+</w:t>
      </w:r>
      <w:r>
        <w:rPr>
          <w:color w:val="BFBFBF"/>
          <w:shd w:val="clear" w:color="auto" w:fill="DDFBE6"/>
        </w:rPr>
        <w:tab/>
      </w:r>
    </w:p>
    <w:p w14:paraId="3482F4A2" w14:textId="77777777" w:rsidR="006C5108" w:rsidRDefault="006C5108" w:rsidP="006C5108">
      <w:pPr>
        <w:pStyle w:val="CodeChangeLine"/>
        <w:tabs>
          <w:tab w:val="left" w:pos="567"/>
          <w:tab w:val="left" w:pos="1134"/>
          <w:tab w:val="left" w:pos="1247"/>
        </w:tabs>
      </w:pPr>
      <w:r>
        <w:rPr>
          <w:color w:val="BFBFBF"/>
          <w:shd w:val="clear" w:color="auto" w:fill="FAFAFA"/>
        </w:rPr>
        <w:t>7056</w:t>
      </w:r>
      <w:r>
        <w:rPr>
          <w:color w:val="BFBFBF"/>
          <w:shd w:val="clear" w:color="auto" w:fill="FAFAFA"/>
        </w:rPr>
        <w:tab/>
        <w:t>7075</w:t>
      </w:r>
      <w:r>
        <w:rPr>
          <w:color w:val="BFBFBF"/>
          <w:shd w:val="clear" w:color="auto" w:fill="FAFAFA"/>
        </w:rPr>
        <w:tab/>
      </w:r>
      <w:r>
        <w:rPr>
          <w:color w:val="BFBFBF"/>
          <w:shd w:val="clear" w:color="auto" w:fill="FAFAFA"/>
        </w:rPr>
        <w:tab/>
      </w:r>
      <w:proofErr w:type="gramStart"/>
      <w:r>
        <w:t>END</w:t>
      </w:r>
      <w:proofErr w:type="gramEnd"/>
    </w:p>
    <w:p w14:paraId="15F7AB60" w14:textId="77777777" w:rsidR="001C27A6" w:rsidRPr="001C27A6" w:rsidRDefault="001C27A6" w:rsidP="001C27A6"/>
    <w:p w14:paraId="5B5C7865" w14:textId="77777777" w:rsidR="00E3689C" w:rsidRDefault="00E3689C" w:rsidP="00E3689C">
      <w:pPr>
        <w:pStyle w:val="Heading2"/>
        <w:jc w:val="center"/>
        <w:rPr>
          <w:color w:val="FF0000"/>
        </w:rPr>
      </w:pPr>
      <w:r w:rsidRPr="000257C9">
        <w:rPr>
          <w:color w:val="FF0000"/>
        </w:rPr>
        <w:t xml:space="preserve">**** START OF </w:t>
      </w:r>
      <w:r>
        <w:rPr>
          <w:color w:val="FF0000"/>
        </w:rPr>
        <w:t>NEXT</w:t>
      </w:r>
      <w:r w:rsidRPr="000257C9">
        <w:rPr>
          <w:color w:val="FF0000"/>
        </w:rPr>
        <w:t xml:space="preserve"> CHANGE (</w:t>
      </w:r>
      <w:r>
        <w:rPr>
          <w:color w:val="FF0000"/>
        </w:rPr>
        <w:t>ATTACHMENTS</w:t>
      </w:r>
      <w:r w:rsidRPr="000257C9">
        <w:rPr>
          <w:color w:val="FF0000"/>
        </w:rPr>
        <w:t>) *</w:t>
      </w:r>
      <w:r>
        <w:rPr>
          <w:color w:val="FF0000"/>
        </w:rPr>
        <w:t>*</w:t>
      </w:r>
      <w:r w:rsidRPr="000257C9">
        <w:rPr>
          <w:color w:val="FF0000"/>
        </w:rPr>
        <w:t>**</w:t>
      </w:r>
    </w:p>
    <w:p w14:paraId="0583AD09" w14:textId="77777777" w:rsidR="00E3689C" w:rsidRPr="000257C9" w:rsidRDefault="00E3689C" w:rsidP="00E3689C">
      <w:pPr>
        <w:pStyle w:val="Heading2"/>
        <w:jc w:val="center"/>
        <w:rPr>
          <w:color w:val="FF0000"/>
        </w:rPr>
      </w:pPr>
      <w:r w:rsidRPr="000257C9">
        <w:rPr>
          <w:color w:val="FF0000"/>
        </w:rPr>
        <w:t xml:space="preserve">**** </w:t>
      </w:r>
      <w:r>
        <w:rPr>
          <w:color w:val="FF0000"/>
        </w:rPr>
        <w:t>END</w:t>
      </w:r>
      <w:r w:rsidRPr="000257C9">
        <w:rPr>
          <w:color w:val="FF0000"/>
        </w:rPr>
        <w:t xml:space="preserve"> OF </w:t>
      </w:r>
      <w:r>
        <w:rPr>
          <w:color w:val="FF0000"/>
        </w:rPr>
        <w:t>ALL</w:t>
      </w:r>
      <w:r w:rsidRPr="000257C9">
        <w:rPr>
          <w:color w:val="FF0000"/>
        </w:rPr>
        <w:t xml:space="preserve"> CHANGE</w:t>
      </w:r>
      <w:r>
        <w:rPr>
          <w:color w:val="FF0000"/>
        </w:rPr>
        <w:t>S</w:t>
      </w:r>
      <w:r w:rsidRPr="000257C9">
        <w:rPr>
          <w:color w:val="FF0000"/>
        </w:rPr>
        <w:t xml:space="preserve"> </w:t>
      </w:r>
      <w:r>
        <w:rPr>
          <w:color w:val="FF0000"/>
        </w:rPr>
        <w:t>*</w:t>
      </w:r>
      <w:r w:rsidRPr="000257C9">
        <w:rPr>
          <w:color w:val="FF0000"/>
        </w:rPr>
        <w:t>***</w:t>
      </w:r>
    </w:p>
    <w:p w14:paraId="68C9CD36" w14:textId="77777777" w:rsidR="001E41F3" w:rsidRPr="00E3689C" w:rsidRDefault="001E41F3">
      <w:pPr>
        <w:rPr>
          <w:b/>
          <w:bCs/>
          <w:noProof/>
        </w:rPr>
      </w:pPr>
    </w:p>
    <w:sectPr w:rsidR="001E41F3" w:rsidRPr="00E3689C"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E707D" w14:textId="77777777" w:rsidR="00220CB5" w:rsidRDefault="00220CB5">
      <w:r>
        <w:separator/>
      </w:r>
    </w:p>
  </w:endnote>
  <w:endnote w:type="continuationSeparator" w:id="0">
    <w:p w14:paraId="06CD632A" w14:textId="77777777" w:rsidR="00220CB5" w:rsidRDefault="00220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63869" w14:textId="77777777" w:rsidR="00220CB5" w:rsidRDefault="00220CB5">
      <w:r>
        <w:separator/>
      </w:r>
    </w:p>
  </w:footnote>
  <w:footnote w:type="continuationSeparator" w:id="0">
    <w:p w14:paraId="55FB3915" w14:textId="77777777" w:rsidR="00220CB5" w:rsidRDefault="00220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743F"/>
    <w:rsid w:val="000A391A"/>
    <w:rsid w:val="000A6394"/>
    <w:rsid w:val="000B7FED"/>
    <w:rsid w:val="000C038A"/>
    <w:rsid w:val="000C6598"/>
    <w:rsid w:val="000D44B3"/>
    <w:rsid w:val="00145D43"/>
    <w:rsid w:val="00155E97"/>
    <w:rsid w:val="001846F5"/>
    <w:rsid w:val="00192C46"/>
    <w:rsid w:val="001A08B3"/>
    <w:rsid w:val="001A2CA0"/>
    <w:rsid w:val="001A7B60"/>
    <w:rsid w:val="001B52F0"/>
    <w:rsid w:val="001B7A65"/>
    <w:rsid w:val="001C27A6"/>
    <w:rsid w:val="001D30D0"/>
    <w:rsid w:val="001E41F3"/>
    <w:rsid w:val="00220CB5"/>
    <w:rsid w:val="0026004D"/>
    <w:rsid w:val="002640DD"/>
    <w:rsid w:val="00275D12"/>
    <w:rsid w:val="00284FEB"/>
    <w:rsid w:val="002860C4"/>
    <w:rsid w:val="002A4D18"/>
    <w:rsid w:val="002B5741"/>
    <w:rsid w:val="002E01BC"/>
    <w:rsid w:val="002E472E"/>
    <w:rsid w:val="0030138A"/>
    <w:rsid w:val="00305409"/>
    <w:rsid w:val="003609EF"/>
    <w:rsid w:val="0036231A"/>
    <w:rsid w:val="00374DD4"/>
    <w:rsid w:val="00381443"/>
    <w:rsid w:val="00384931"/>
    <w:rsid w:val="003E1A36"/>
    <w:rsid w:val="00403E1D"/>
    <w:rsid w:val="00410371"/>
    <w:rsid w:val="004214BC"/>
    <w:rsid w:val="004242F1"/>
    <w:rsid w:val="004269DE"/>
    <w:rsid w:val="00454694"/>
    <w:rsid w:val="0047678A"/>
    <w:rsid w:val="004B75B7"/>
    <w:rsid w:val="0051580D"/>
    <w:rsid w:val="005260A9"/>
    <w:rsid w:val="00547111"/>
    <w:rsid w:val="00592D74"/>
    <w:rsid w:val="005E2C44"/>
    <w:rsid w:val="006015CF"/>
    <w:rsid w:val="00621188"/>
    <w:rsid w:val="006257ED"/>
    <w:rsid w:val="00665C47"/>
    <w:rsid w:val="00695808"/>
    <w:rsid w:val="006B46FB"/>
    <w:rsid w:val="006C1AD1"/>
    <w:rsid w:val="006C5108"/>
    <w:rsid w:val="006D6876"/>
    <w:rsid w:val="006E21FB"/>
    <w:rsid w:val="007176FF"/>
    <w:rsid w:val="00792342"/>
    <w:rsid w:val="00793737"/>
    <w:rsid w:val="007977A8"/>
    <w:rsid w:val="007B512A"/>
    <w:rsid w:val="007B7424"/>
    <w:rsid w:val="007C2097"/>
    <w:rsid w:val="007D6A07"/>
    <w:rsid w:val="007F7259"/>
    <w:rsid w:val="008040A8"/>
    <w:rsid w:val="008279FA"/>
    <w:rsid w:val="008626E7"/>
    <w:rsid w:val="00870EE7"/>
    <w:rsid w:val="00881E5E"/>
    <w:rsid w:val="00884C86"/>
    <w:rsid w:val="008863B9"/>
    <w:rsid w:val="0089759C"/>
    <w:rsid w:val="008A45A6"/>
    <w:rsid w:val="008C0C06"/>
    <w:rsid w:val="008F3789"/>
    <w:rsid w:val="008F686C"/>
    <w:rsid w:val="00913215"/>
    <w:rsid w:val="009148DE"/>
    <w:rsid w:val="00941E30"/>
    <w:rsid w:val="009777D9"/>
    <w:rsid w:val="00991B88"/>
    <w:rsid w:val="009A5753"/>
    <w:rsid w:val="009A579D"/>
    <w:rsid w:val="009E3297"/>
    <w:rsid w:val="009E68E9"/>
    <w:rsid w:val="009F734F"/>
    <w:rsid w:val="00A246B6"/>
    <w:rsid w:val="00A47E70"/>
    <w:rsid w:val="00A50CF0"/>
    <w:rsid w:val="00A7671C"/>
    <w:rsid w:val="00AA2CBC"/>
    <w:rsid w:val="00AB485B"/>
    <w:rsid w:val="00AC5820"/>
    <w:rsid w:val="00AD1CD8"/>
    <w:rsid w:val="00AE4DF8"/>
    <w:rsid w:val="00AF1FE7"/>
    <w:rsid w:val="00AF41A8"/>
    <w:rsid w:val="00B258BB"/>
    <w:rsid w:val="00B53A36"/>
    <w:rsid w:val="00B544A1"/>
    <w:rsid w:val="00B67B97"/>
    <w:rsid w:val="00B92F9C"/>
    <w:rsid w:val="00B9319A"/>
    <w:rsid w:val="00B968C8"/>
    <w:rsid w:val="00BA3EC5"/>
    <w:rsid w:val="00BA51D9"/>
    <w:rsid w:val="00BB5DFC"/>
    <w:rsid w:val="00BD279D"/>
    <w:rsid w:val="00BD6BB8"/>
    <w:rsid w:val="00C16B7B"/>
    <w:rsid w:val="00C51920"/>
    <w:rsid w:val="00C66BA2"/>
    <w:rsid w:val="00C71CD9"/>
    <w:rsid w:val="00C8158A"/>
    <w:rsid w:val="00C95985"/>
    <w:rsid w:val="00CC5026"/>
    <w:rsid w:val="00CC68D0"/>
    <w:rsid w:val="00D00F39"/>
    <w:rsid w:val="00D03F9A"/>
    <w:rsid w:val="00D06D51"/>
    <w:rsid w:val="00D24991"/>
    <w:rsid w:val="00D50255"/>
    <w:rsid w:val="00D57E2E"/>
    <w:rsid w:val="00D66520"/>
    <w:rsid w:val="00DB5C83"/>
    <w:rsid w:val="00DD65E3"/>
    <w:rsid w:val="00DE34CF"/>
    <w:rsid w:val="00E13F3D"/>
    <w:rsid w:val="00E34898"/>
    <w:rsid w:val="00E3689C"/>
    <w:rsid w:val="00EB09B7"/>
    <w:rsid w:val="00EC033C"/>
    <w:rsid w:val="00EE7D7C"/>
    <w:rsid w:val="00F133AF"/>
    <w:rsid w:val="00F25D98"/>
    <w:rsid w:val="00F300FB"/>
    <w:rsid w:val="00F7172F"/>
    <w:rsid w:val="00F7295D"/>
    <w:rsid w:val="00FB6386"/>
    <w:rsid w:val="00FE60F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881E5E"/>
    <w:rPr>
      <w:rFonts w:ascii="Times New Roman" w:hAnsi="Times New Roman"/>
      <w:lang w:val="en-GB" w:eastAsia="en-US"/>
    </w:rPr>
  </w:style>
  <w:style w:type="paragraph" w:styleId="Revision">
    <w:name w:val="Revision"/>
    <w:hidden/>
    <w:uiPriority w:val="99"/>
    <w:semiHidden/>
    <w:rsid w:val="00881E5E"/>
    <w:rPr>
      <w:rFonts w:ascii="Times New Roman" w:hAnsi="Times New Roman"/>
      <w:lang w:val="en-GB" w:eastAsia="en-US"/>
    </w:rPr>
  </w:style>
  <w:style w:type="character" w:customStyle="1" w:styleId="TALChar">
    <w:name w:val="TAL Char"/>
    <w:link w:val="TAL"/>
    <w:qFormat/>
    <w:locked/>
    <w:rsid w:val="001D30D0"/>
    <w:rPr>
      <w:rFonts w:ascii="Arial" w:hAnsi="Arial"/>
      <w:sz w:val="18"/>
      <w:lang w:val="en-GB" w:eastAsia="en-US"/>
    </w:rPr>
  </w:style>
  <w:style w:type="character" w:customStyle="1" w:styleId="THChar">
    <w:name w:val="TH Char"/>
    <w:link w:val="TH"/>
    <w:qFormat/>
    <w:rsid w:val="001D30D0"/>
    <w:rPr>
      <w:rFonts w:ascii="Arial" w:hAnsi="Arial"/>
      <w:b/>
      <w:lang w:val="en-GB" w:eastAsia="en-US"/>
    </w:rPr>
  </w:style>
  <w:style w:type="character" w:customStyle="1" w:styleId="TAHCar">
    <w:name w:val="TAH Car"/>
    <w:link w:val="TAH"/>
    <w:rsid w:val="00384931"/>
    <w:rPr>
      <w:rFonts w:ascii="Arial" w:hAnsi="Arial"/>
      <w:b/>
      <w:sz w:val="18"/>
      <w:lang w:val="en-GB" w:eastAsia="en-US"/>
    </w:rPr>
  </w:style>
  <w:style w:type="character" w:customStyle="1" w:styleId="UnresolvedMention1">
    <w:name w:val="Unresolved Mention1"/>
    <w:basedOn w:val="DefaultParagraphFont"/>
    <w:uiPriority w:val="99"/>
    <w:semiHidden/>
    <w:unhideWhenUsed/>
    <w:rsid w:val="00C16B7B"/>
    <w:rPr>
      <w:color w:val="605E5C"/>
      <w:shd w:val="clear" w:color="auto" w:fill="E1DFDD"/>
    </w:rPr>
  </w:style>
  <w:style w:type="paragraph" w:customStyle="1" w:styleId="Code">
    <w:name w:val="Code"/>
    <w:basedOn w:val="Normal"/>
    <w:uiPriority w:val="1"/>
    <w:qFormat/>
    <w:rsid w:val="001C27A6"/>
    <w:pPr>
      <w:spacing w:after="0"/>
    </w:pPr>
    <w:rPr>
      <w:rFonts w:ascii="Courier New" w:eastAsiaTheme="minorEastAsia" w:hAnsi="Courier New" w:cstheme="minorBidi"/>
      <w:sz w:val="16"/>
      <w:szCs w:val="22"/>
      <w:lang w:val="en-US"/>
    </w:rPr>
  </w:style>
  <w:style w:type="paragraph" w:customStyle="1" w:styleId="CodeHeader">
    <w:name w:val="CodeHeader"/>
    <w:basedOn w:val="Code"/>
    <w:rsid w:val="001C27A6"/>
  </w:style>
  <w:style w:type="paragraph" w:customStyle="1" w:styleId="CodeChangeLine">
    <w:name w:val="CodeChangeLine"/>
    <w:basedOn w:val="Code"/>
    <w:rsid w:val="001C27A6"/>
    <w:pPr>
      <w:ind w:left="1134" w:hanging="1134"/>
    </w:pPr>
  </w:style>
  <w:style w:type="character" w:styleId="UnresolvedMention">
    <w:name w:val="Unresolved Mention"/>
    <w:basedOn w:val="DefaultParagraphFont"/>
    <w:uiPriority w:val="99"/>
    <w:semiHidden/>
    <w:unhideWhenUsed/>
    <w:rsid w:val="006C51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83919">
      <w:bodyDiv w:val="1"/>
      <w:marLeft w:val="0"/>
      <w:marRight w:val="0"/>
      <w:marTop w:val="0"/>
      <w:marBottom w:val="0"/>
      <w:divBdr>
        <w:top w:val="none" w:sz="0" w:space="0" w:color="auto"/>
        <w:left w:val="none" w:sz="0" w:space="0" w:color="auto"/>
        <w:bottom w:val="none" w:sz="0" w:space="0" w:color="auto"/>
        <w:right w:val="none" w:sz="0" w:space="0" w:color="auto"/>
      </w:divBdr>
    </w:div>
    <w:div w:id="1342777572">
      <w:bodyDiv w:val="1"/>
      <w:marLeft w:val="0"/>
      <w:marRight w:val="0"/>
      <w:marTop w:val="0"/>
      <w:marBottom w:val="0"/>
      <w:divBdr>
        <w:top w:val="none" w:sz="0" w:space="0" w:color="auto"/>
        <w:left w:val="none" w:sz="0" w:space="0" w:color="auto"/>
        <w:bottom w:val="none" w:sz="0" w:space="0" w:color="auto"/>
        <w:right w:val="none" w:sz="0" w:space="0" w:color="auto"/>
      </w:divBdr>
      <w:divsChild>
        <w:div w:id="2746792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ge.3gpp.org/rep/sa3/li/-/merge_requests/224/diffs?commit_id=630cf8d8f906854309ee1313c162f7470f5ae363"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forge.3gpp.org/rep/sa3/li/-/merge_requests/224"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A9AFB-FACB-4442-96F4-CD5C45255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TotalTime>
  <Pages>4</Pages>
  <Words>1397</Words>
  <Characters>7965</Characters>
  <Application>Microsoft Office Word</Application>
  <DocSecurity>0</DocSecurity>
  <Lines>66</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9344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3</cp:revision>
  <cp:lastPrinted>1900-01-01T05:00:00Z</cp:lastPrinted>
  <dcterms:created xsi:type="dcterms:W3CDTF">2023-10-26T22:51:00Z</dcterms:created>
  <dcterms:modified xsi:type="dcterms:W3CDTF">2023-10-26T23:21:00Z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91</vt:lpwstr>
  </property>
  <property fmtid="{D5CDD505-2E9C-101B-9397-08002B2CF9AE}" pid="4" name="MtgTitle">
    <vt:lpwstr>-LI</vt:lpwstr>
  </property>
  <property fmtid="{D5CDD505-2E9C-101B-9397-08002B2CF9AE}" pid="5" name="Location">
    <vt:lpwstr>Sydney</vt:lpwstr>
  </property>
  <property fmtid="{D5CDD505-2E9C-101B-9397-08002B2CF9AE}" pid="6" name="Country">
    <vt:lpwstr>Australia</vt:lpwstr>
  </property>
  <property fmtid="{D5CDD505-2E9C-101B-9397-08002B2CF9AE}" pid="7" name="StartDate">
    <vt:lpwstr>24th Oct 2023</vt:lpwstr>
  </property>
  <property fmtid="{D5CDD505-2E9C-101B-9397-08002B2CF9AE}" pid="8" name="EndDate">
    <vt:lpwstr>27th Oct 2023</vt:lpwstr>
  </property>
  <property fmtid="{D5CDD505-2E9C-101B-9397-08002B2CF9AE}" pid="9" name="Tdoc#">
    <vt:lpwstr>s3i230566</vt:lpwstr>
  </property>
  <property fmtid="{D5CDD505-2E9C-101B-9397-08002B2CF9AE}" pid="10" name="Spec#">
    <vt:lpwstr>33.128</vt:lpwstr>
  </property>
  <property fmtid="{D5CDD505-2E9C-101B-9397-08002B2CF9AE}" pid="11" name="Cr#">
    <vt:lpwstr>0591</vt:lpwstr>
  </property>
  <property fmtid="{D5CDD505-2E9C-101B-9397-08002B2CF9AE}" pid="12" name="Revision">
    <vt:lpwstr>1</vt:lpwstr>
  </property>
  <property fmtid="{D5CDD505-2E9C-101B-9397-08002B2CF9AE}" pid="13" name="Version">
    <vt:lpwstr>18.5.0</vt:lpwstr>
  </property>
  <property fmtid="{D5CDD505-2E9C-101B-9397-08002B2CF9AE}" pid="14" name="CrTitle">
    <vt:lpwstr>Addition of ExternalASNType</vt:lpwstr>
  </property>
  <property fmtid="{D5CDD505-2E9C-101B-9397-08002B2CF9AE}" pid="15" name="SourceIfWg">
    <vt:lpwstr>SA3-LI (OTD_US, Softel Systems)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C</vt:lpwstr>
  </property>
  <property fmtid="{D5CDD505-2E9C-101B-9397-08002B2CF9AE}" pid="19" name="ResDate">
    <vt:lpwstr>2023-10-27</vt:lpwstr>
  </property>
  <property fmtid="{D5CDD505-2E9C-101B-9397-08002B2CF9AE}" pid="20" name="Release">
    <vt:lpwstr>Rel-18</vt:lpwstr>
  </property>
</Properties>
</file>