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2E12127" w:rsidR="001E41F3" w:rsidRDefault="001E41F3">
      <w:pPr>
        <w:pStyle w:val="CRCoverPage"/>
        <w:tabs>
          <w:tab w:val="right" w:pos="9639"/>
        </w:tabs>
        <w:spacing w:after="0"/>
        <w:rPr>
          <w:b/>
          <w:i/>
          <w:noProof/>
          <w:sz w:val="28"/>
        </w:rPr>
      </w:pPr>
      <w:r>
        <w:rPr>
          <w:b/>
          <w:noProof/>
          <w:sz w:val="24"/>
        </w:rPr>
        <w:t>3GPP TSG-</w:t>
      </w:r>
      <w:r w:rsidR="004570A0">
        <w:fldChar w:fldCharType="begin"/>
      </w:r>
      <w:r w:rsidR="004570A0">
        <w:instrText xml:space="preserve"> DOCPROPERTY  TSG/WGRef  \* MERGEFORMAT </w:instrText>
      </w:r>
      <w:r w:rsidR="004570A0">
        <w:fldChar w:fldCharType="separate"/>
      </w:r>
      <w:r w:rsidR="00692F7E" w:rsidRPr="00692F7E">
        <w:rPr>
          <w:b/>
          <w:noProof/>
          <w:sz w:val="24"/>
        </w:rPr>
        <w:t>SA3</w:t>
      </w:r>
      <w:r w:rsidR="004570A0">
        <w:rPr>
          <w:b/>
          <w:noProof/>
          <w:sz w:val="24"/>
        </w:rPr>
        <w:fldChar w:fldCharType="end"/>
      </w:r>
      <w:r w:rsidR="00C66BA2">
        <w:rPr>
          <w:b/>
          <w:noProof/>
          <w:sz w:val="24"/>
        </w:rPr>
        <w:t xml:space="preserve"> </w:t>
      </w:r>
      <w:r>
        <w:rPr>
          <w:b/>
          <w:noProof/>
          <w:sz w:val="24"/>
        </w:rPr>
        <w:t>Meeting #</w:t>
      </w:r>
      <w:r w:rsidR="004570A0">
        <w:fldChar w:fldCharType="begin"/>
      </w:r>
      <w:r w:rsidR="004570A0">
        <w:instrText xml:space="preserve"> DOCPROPERTY  MtgSeq  \* MERGEFORMAT </w:instrText>
      </w:r>
      <w:r w:rsidR="004570A0">
        <w:fldChar w:fldCharType="separate"/>
      </w:r>
      <w:r w:rsidR="00692F7E" w:rsidRPr="00692F7E">
        <w:rPr>
          <w:b/>
          <w:noProof/>
          <w:sz w:val="24"/>
        </w:rPr>
        <w:t>9</w:t>
      </w:r>
      <w:r w:rsidR="00C16848">
        <w:rPr>
          <w:b/>
          <w:noProof/>
          <w:sz w:val="24"/>
        </w:rPr>
        <w:t>1</w:t>
      </w:r>
      <w:r w:rsidR="004570A0">
        <w:rPr>
          <w:b/>
          <w:noProof/>
          <w:sz w:val="24"/>
        </w:rPr>
        <w:fldChar w:fldCharType="end"/>
      </w:r>
      <w:r w:rsidR="004570A0">
        <w:fldChar w:fldCharType="begin"/>
      </w:r>
      <w:r w:rsidR="004570A0">
        <w:instrText xml:space="preserve"> DOCPROPERTY  MtgTitle  \* MERGEFORMAT </w:instrText>
      </w:r>
      <w:r w:rsidR="004570A0">
        <w:fldChar w:fldCharType="separate"/>
      </w:r>
      <w:r w:rsidR="00692F7E" w:rsidRPr="00692F7E">
        <w:rPr>
          <w:b/>
          <w:noProof/>
          <w:sz w:val="24"/>
        </w:rPr>
        <w:t>-LI</w:t>
      </w:r>
      <w:r w:rsidR="004570A0">
        <w:rPr>
          <w:b/>
          <w:noProof/>
          <w:sz w:val="24"/>
        </w:rPr>
        <w:fldChar w:fldCharType="end"/>
      </w:r>
      <w:r>
        <w:rPr>
          <w:b/>
          <w:i/>
          <w:noProof/>
          <w:sz w:val="28"/>
        </w:rPr>
        <w:tab/>
      </w:r>
      <w:r w:rsidR="004570A0">
        <w:fldChar w:fldCharType="begin"/>
      </w:r>
      <w:r w:rsidR="004570A0">
        <w:instrText xml:space="preserve"> DOCPROPERTY  Tdoc#  \* MERGEFORMAT </w:instrText>
      </w:r>
      <w:r w:rsidR="004570A0">
        <w:fldChar w:fldCharType="separate"/>
      </w:r>
      <w:r w:rsidR="00692F7E" w:rsidRPr="00692F7E">
        <w:rPr>
          <w:b/>
          <w:i/>
          <w:noProof/>
          <w:sz w:val="28"/>
        </w:rPr>
        <w:t>s3i230</w:t>
      </w:r>
      <w:r w:rsidR="00757FB9">
        <w:rPr>
          <w:b/>
          <w:i/>
          <w:noProof/>
          <w:sz w:val="28"/>
        </w:rPr>
        <w:t>614</w:t>
      </w:r>
      <w:r w:rsidR="004570A0">
        <w:rPr>
          <w:b/>
          <w:i/>
          <w:noProof/>
          <w:sz w:val="28"/>
        </w:rPr>
        <w:fldChar w:fldCharType="end"/>
      </w:r>
    </w:p>
    <w:p w14:paraId="7CB45193" w14:textId="6C606256" w:rsidR="001E41F3" w:rsidRDefault="0060183B" w:rsidP="005E2C44">
      <w:pPr>
        <w:pStyle w:val="CRCoverPage"/>
        <w:outlineLvl w:val="0"/>
        <w:rPr>
          <w:b/>
          <w:noProof/>
          <w:sz w:val="24"/>
        </w:rPr>
      </w:pPr>
      <w:r>
        <w:rPr>
          <w:b/>
          <w:noProof/>
          <w:sz w:val="24"/>
        </w:rPr>
        <w:t>Sydney</w:t>
      </w:r>
      <w:r w:rsidR="001E41F3">
        <w:rPr>
          <w:b/>
          <w:noProof/>
          <w:sz w:val="24"/>
        </w:rPr>
        <w:t xml:space="preserve">, </w:t>
      </w:r>
      <w:r w:rsidR="004570A0">
        <w:fldChar w:fldCharType="begin"/>
      </w:r>
      <w:r w:rsidR="004570A0">
        <w:instrText xml:space="preserve"> DOCPROPERTY  Country  \* MERGEFORMAT </w:instrText>
      </w:r>
      <w:r w:rsidR="004570A0">
        <w:fldChar w:fldCharType="separate"/>
      </w:r>
      <w:r>
        <w:rPr>
          <w:b/>
          <w:noProof/>
          <w:sz w:val="24"/>
        </w:rPr>
        <w:t>Australia</w:t>
      </w:r>
      <w:r w:rsidR="004570A0">
        <w:rPr>
          <w:b/>
          <w:noProof/>
          <w:sz w:val="24"/>
        </w:rPr>
        <w:fldChar w:fldCharType="end"/>
      </w:r>
      <w:r w:rsidR="001E41F3">
        <w:rPr>
          <w:b/>
          <w:noProof/>
          <w:sz w:val="24"/>
        </w:rPr>
        <w:t xml:space="preserve">, </w:t>
      </w:r>
      <w:r w:rsidR="004570A0">
        <w:fldChar w:fldCharType="begin"/>
      </w:r>
      <w:r w:rsidR="004570A0">
        <w:instrText xml:space="preserve"> DOCPROPERTY  StartDate  \* MERGEFORMAT </w:instrText>
      </w:r>
      <w:r w:rsidR="004570A0">
        <w:fldChar w:fldCharType="separate"/>
      </w:r>
      <w:r w:rsidR="00692F7E" w:rsidRPr="00692F7E">
        <w:rPr>
          <w:b/>
          <w:noProof/>
          <w:sz w:val="24"/>
        </w:rPr>
        <w:t>2</w:t>
      </w:r>
      <w:r w:rsidR="00D60ADD">
        <w:rPr>
          <w:b/>
          <w:noProof/>
          <w:sz w:val="24"/>
        </w:rPr>
        <w:t>4</w:t>
      </w:r>
      <w:r w:rsidR="00692F7E" w:rsidRPr="00692F7E">
        <w:rPr>
          <w:b/>
          <w:noProof/>
          <w:sz w:val="24"/>
        </w:rPr>
        <w:t xml:space="preserve">th </w:t>
      </w:r>
      <w:r>
        <w:rPr>
          <w:b/>
          <w:noProof/>
          <w:sz w:val="24"/>
        </w:rPr>
        <w:t>Oct</w:t>
      </w:r>
      <w:r w:rsidR="00692F7E" w:rsidRPr="00692F7E">
        <w:rPr>
          <w:b/>
          <w:noProof/>
          <w:sz w:val="24"/>
        </w:rPr>
        <w:t xml:space="preserve"> 2023</w:t>
      </w:r>
      <w:r w:rsidR="004570A0">
        <w:rPr>
          <w:b/>
          <w:noProof/>
          <w:sz w:val="24"/>
        </w:rPr>
        <w:fldChar w:fldCharType="end"/>
      </w:r>
      <w:r w:rsidR="00547111">
        <w:rPr>
          <w:b/>
          <w:noProof/>
          <w:sz w:val="24"/>
        </w:rPr>
        <w:t xml:space="preserve"> - </w:t>
      </w:r>
      <w:r w:rsidR="004570A0">
        <w:fldChar w:fldCharType="begin"/>
      </w:r>
      <w:r w:rsidR="004570A0">
        <w:instrText xml:space="preserve"> DOCPROPERTY  EndDate  \* MERGEFORMAT </w:instrText>
      </w:r>
      <w:r w:rsidR="004570A0">
        <w:fldChar w:fldCharType="separate"/>
      </w:r>
      <w:r w:rsidR="00D60ADD">
        <w:rPr>
          <w:b/>
          <w:noProof/>
          <w:sz w:val="24"/>
        </w:rPr>
        <w:t>27</w:t>
      </w:r>
      <w:r w:rsidR="00692F7E" w:rsidRPr="00692F7E">
        <w:rPr>
          <w:b/>
          <w:noProof/>
          <w:sz w:val="24"/>
        </w:rPr>
        <w:t xml:space="preserve">th </w:t>
      </w:r>
      <w:r w:rsidR="00D60ADD">
        <w:rPr>
          <w:b/>
          <w:noProof/>
          <w:sz w:val="24"/>
        </w:rPr>
        <w:t>Oct</w:t>
      </w:r>
      <w:r w:rsidR="00692F7E" w:rsidRPr="00692F7E">
        <w:rPr>
          <w:b/>
          <w:noProof/>
          <w:sz w:val="24"/>
        </w:rPr>
        <w:t xml:space="preserve"> 2023</w:t>
      </w:r>
      <w:r w:rsidR="004570A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650538" w:rsidR="001E41F3" w:rsidRPr="00410371" w:rsidRDefault="004570A0" w:rsidP="00E13F3D">
            <w:pPr>
              <w:pStyle w:val="CRCoverPage"/>
              <w:spacing w:after="0"/>
              <w:jc w:val="right"/>
              <w:rPr>
                <w:b/>
                <w:noProof/>
                <w:sz w:val="28"/>
              </w:rPr>
            </w:pPr>
            <w:r>
              <w:fldChar w:fldCharType="begin"/>
            </w:r>
            <w:r>
              <w:instrText xml:space="preserve"> DOCPROPERTY  Spec#  \* MERGEFORMAT </w:instrText>
            </w:r>
            <w:r>
              <w:fldChar w:fldCharType="separate"/>
            </w:r>
            <w:r w:rsidR="00692F7E" w:rsidRPr="00692F7E">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FCEA5C" w:rsidR="001E41F3" w:rsidRPr="00410371" w:rsidRDefault="004570A0" w:rsidP="00547111">
            <w:pPr>
              <w:pStyle w:val="CRCoverPage"/>
              <w:spacing w:after="0"/>
              <w:rPr>
                <w:noProof/>
              </w:rPr>
            </w:pPr>
            <w:r>
              <w:fldChar w:fldCharType="begin"/>
            </w:r>
            <w:r>
              <w:instrText xml:space="preserve"> DOCPROPERTY  Cr#  \* MERGEFORMAT </w:instrText>
            </w:r>
            <w:r>
              <w:fldChar w:fldCharType="separate"/>
            </w:r>
            <w:r w:rsidR="00692F7E" w:rsidRPr="00692F7E">
              <w:rPr>
                <w:b/>
                <w:noProof/>
                <w:sz w:val="28"/>
              </w:rPr>
              <w:t>0</w:t>
            </w:r>
            <w:r w:rsidR="005C5509">
              <w:rPr>
                <w:b/>
                <w:noProof/>
                <w:sz w:val="28"/>
              </w:rPr>
              <w:t>5</w:t>
            </w:r>
            <w:r w:rsidR="0028223C">
              <w:rPr>
                <w:b/>
                <w:noProof/>
                <w:sz w:val="28"/>
              </w:rPr>
              <w:t>90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CAD5CC" w:rsidR="001E41F3" w:rsidRPr="00410371" w:rsidRDefault="00757FB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309BFB" w:rsidR="001E41F3" w:rsidRPr="00410371" w:rsidRDefault="004570A0">
            <w:pPr>
              <w:pStyle w:val="CRCoverPage"/>
              <w:spacing w:after="0"/>
              <w:jc w:val="center"/>
              <w:rPr>
                <w:noProof/>
                <w:sz w:val="28"/>
              </w:rPr>
            </w:pPr>
            <w:r>
              <w:fldChar w:fldCharType="begin"/>
            </w:r>
            <w:r>
              <w:instrText xml:space="preserve"> DOCPROPERTY  Version  \* MERGEFORMAT </w:instrText>
            </w:r>
            <w:r>
              <w:fldChar w:fldCharType="separate"/>
            </w:r>
            <w:r w:rsidR="00692F7E" w:rsidRPr="00692F7E">
              <w:rPr>
                <w:b/>
                <w:noProof/>
                <w:sz w:val="28"/>
              </w:rPr>
              <w:t>18.</w:t>
            </w:r>
            <w:r w:rsidR="00E57E04">
              <w:rPr>
                <w:b/>
                <w:noProof/>
                <w:sz w:val="28"/>
              </w:rPr>
              <w:t>5</w:t>
            </w:r>
            <w:r w:rsidR="00692F7E" w:rsidRPr="00692F7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DBE4E5"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06EA32" w:rsidR="00F25D98" w:rsidRDefault="00E34E4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93695D" w:rsidR="001E41F3" w:rsidRDefault="00961C8C">
            <w:pPr>
              <w:pStyle w:val="CRCoverPage"/>
              <w:spacing w:after="0"/>
              <w:ind w:left="100"/>
              <w:rPr>
                <w:noProof/>
              </w:rPr>
            </w:pPr>
            <w:proofErr w:type="spellStart"/>
            <w:r w:rsidRPr="00961C8C">
              <w:t>ReportTaskIssue</w:t>
            </w:r>
            <w:proofErr w:type="spellEnd"/>
            <w:r w:rsidRPr="00961C8C">
              <w:t xml:space="preserve"> Details related to LI_T2</w:t>
            </w:r>
            <w:r w:rsidR="002E0115">
              <w:t>,</w:t>
            </w:r>
            <w:r>
              <w:t xml:space="preserve"> </w:t>
            </w:r>
            <w:r w:rsidRPr="00961C8C">
              <w:t>LI_T3</w:t>
            </w:r>
            <w:r w:rsidR="002E0115">
              <w:t>, LI_X2</w:t>
            </w:r>
            <w:r w:rsidR="00926DDE">
              <w:t>, and LI_X3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C9B454" w:rsidR="001E41F3" w:rsidRDefault="004570A0">
            <w:pPr>
              <w:pStyle w:val="CRCoverPage"/>
              <w:spacing w:after="0"/>
              <w:ind w:left="100"/>
              <w:rPr>
                <w:noProof/>
              </w:rPr>
            </w:pPr>
            <w:r>
              <w:fldChar w:fldCharType="begin"/>
            </w:r>
            <w:r>
              <w:instrText xml:space="preserve"> DOCPROPERTY  SourceIfWg  \* MERGEFORMAT </w:instrText>
            </w:r>
            <w:r>
              <w:fldChar w:fldCharType="separate"/>
            </w:r>
            <w:r w:rsidR="00692F7E">
              <w:rPr>
                <w:noProof/>
              </w:rPr>
              <w:t>SA3-LI (</w:t>
            </w:r>
            <w:r w:rsidR="00692F7E">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7FDD" w:rsidR="001E41F3" w:rsidRDefault="004570A0" w:rsidP="00547111">
            <w:pPr>
              <w:pStyle w:val="CRCoverPage"/>
              <w:spacing w:after="0"/>
              <w:ind w:left="100"/>
              <w:rPr>
                <w:noProof/>
              </w:rPr>
            </w:pPr>
            <w:r>
              <w:fldChar w:fldCharType="begin"/>
            </w:r>
            <w:r>
              <w:instrText xml:space="preserve"> DOCPROPERTY  SourceIfTsg  \* MERGEFORMAT </w:instrText>
            </w:r>
            <w:r>
              <w:fldChar w:fldCharType="separate"/>
            </w:r>
            <w:r w:rsidR="00692F7E">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9829DC" w:rsidR="001E41F3" w:rsidRDefault="004570A0">
            <w:pPr>
              <w:pStyle w:val="CRCoverPage"/>
              <w:spacing w:after="0"/>
              <w:ind w:left="100"/>
              <w:rPr>
                <w:noProof/>
              </w:rPr>
            </w:pPr>
            <w:r>
              <w:fldChar w:fldCharType="begin"/>
            </w:r>
            <w:r>
              <w:instrText xml:space="preserve"> DOCPROPERTY  RelatedWis  \* MERGEFORMAT </w:instrText>
            </w:r>
            <w:r>
              <w:fldChar w:fldCharType="separate"/>
            </w:r>
            <w:r w:rsidR="00692F7E">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D20C67" w:rsidR="001E41F3" w:rsidRDefault="004570A0">
            <w:pPr>
              <w:pStyle w:val="CRCoverPage"/>
              <w:spacing w:after="0"/>
              <w:ind w:left="100"/>
              <w:rPr>
                <w:noProof/>
              </w:rPr>
            </w:pPr>
            <w:r>
              <w:fldChar w:fldCharType="begin"/>
            </w:r>
            <w:r>
              <w:instrText xml:space="preserve"> DOCPROPERTY  ResDate  \* MERGEFORMAT </w:instrText>
            </w:r>
            <w:r>
              <w:fldChar w:fldCharType="separate"/>
            </w:r>
            <w:r w:rsidR="00692F7E">
              <w:rPr>
                <w:noProof/>
              </w:rPr>
              <w:t>2023-</w:t>
            </w:r>
            <w:r w:rsidR="00AD1180">
              <w:rPr>
                <w:noProof/>
              </w:rPr>
              <w:t>10</w:t>
            </w:r>
            <w:r w:rsidR="00692F7E">
              <w:rPr>
                <w:noProof/>
              </w:rPr>
              <w:t>-</w:t>
            </w:r>
            <w:r w:rsidR="004A017B">
              <w:rPr>
                <w:noProof/>
              </w:rPr>
              <w:t>2</w:t>
            </w:r>
            <w:r w:rsidR="002359AE">
              <w:rPr>
                <w:noProof/>
              </w:rPr>
              <w:t>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D3D766" w:rsidR="001E41F3" w:rsidRDefault="00EC72CD"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C6BFA2" w:rsidR="001E41F3" w:rsidRDefault="004570A0">
            <w:pPr>
              <w:pStyle w:val="CRCoverPage"/>
              <w:spacing w:after="0"/>
              <w:ind w:left="100"/>
              <w:rPr>
                <w:noProof/>
              </w:rPr>
            </w:pPr>
            <w:r>
              <w:fldChar w:fldCharType="begin"/>
            </w:r>
            <w:r>
              <w:instrText xml:space="preserve"> DOCPROPERTY  Release  \* MERGEFORMAT </w:instrText>
            </w:r>
            <w:r>
              <w:fldChar w:fldCharType="separate"/>
            </w:r>
            <w:r w:rsidR="00692F7E">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FA96102"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68A0B0" w:rsidR="001E41F3" w:rsidRDefault="00461B22" w:rsidP="00EB2F3F">
            <w:pPr>
              <w:pStyle w:val="CRCoverPage"/>
              <w:spacing w:after="0"/>
              <w:ind w:left="100"/>
              <w:rPr>
                <w:noProof/>
              </w:rPr>
            </w:pPr>
            <w:r>
              <w:rPr>
                <w:noProof/>
              </w:rPr>
              <w:t>The second paragraph of clause</w:t>
            </w:r>
            <w:r w:rsidR="0076741A">
              <w:rPr>
                <w:noProof/>
              </w:rPr>
              <w:t>s</w:t>
            </w:r>
            <w:r>
              <w:rPr>
                <w:noProof/>
              </w:rPr>
              <w:t xml:space="preserve"> 5.2.5 and 5.2.6 describes a case where the IRI-TF or CC-TF sends a ReportTaskIssue message to the LIPF, but the details for what to include in the ReportTaskIssue message are not specified.  In particular, the task report type field coding is not specified.  None of the existing codings seem to fit for this particular case.  As such, this CR proposes to fill in those details to be included in the ReportTaskIssue message.  </w:t>
            </w:r>
            <w:r w:rsidR="00AF71F0">
              <w:rPr>
                <w:noProof/>
              </w:rPr>
              <w:t>In addition, the ability for the IRI-TF/CC-TF to report loss of LI_T2/LI_T3 connectivity to the LIPF is not specified</w:t>
            </w:r>
            <w:r w:rsidR="004872AE">
              <w:rPr>
                <w:noProof/>
              </w:rPr>
              <w:t>.  This CR includes a proposal for such a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F02DEB" w:rsidR="001E41F3" w:rsidRDefault="00996D00" w:rsidP="00461B22">
            <w:pPr>
              <w:pStyle w:val="CRCoverPage"/>
              <w:spacing w:after="0"/>
              <w:ind w:left="100"/>
              <w:rPr>
                <w:noProof/>
              </w:rPr>
            </w:pPr>
            <w:r>
              <w:rPr>
                <w:noProof/>
              </w:rPr>
              <w:t>Add</w:t>
            </w:r>
            <w:r w:rsidR="00461B22">
              <w:rPr>
                <w:noProof/>
              </w:rPr>
              <w:t xml:space="preserve">s text to clause </w:t>
            </w:r>
            <w:r w:rsidR="00F34AB1">
              <w:rPr>
                <w:noProof/>
              </w:rPr>
              <w:t xml:space="preserve">5.2.2, </w:t>
            </w:r>
            <w:r w:rsidR="00461B22">
              <w:rPr>
                <w:noProof/>
              </w:rPr>
              <w:t>5.2.5</w:t>
            </w:r>
            <w:r w:rsidR="00F34AB1">
              <w:rPr>
                <w:noProof/>
              </w:rPr>
              <w:t>,</w:t>
            </w:r>
            <w:r w:rsidR="00461B22">
              <w:rPr>
                <w:noProof/>
              </w:rPr>
              <w:t xml:space="preserve"> 5.2.6</w:t>
            </w:r>
            <w:r w:rsidR="00F34AB1">
              <w:rPr>
                <w:noProof/>
              </w:rPr>
              <w:t xml:space="preserve">, and </w:t>
            </w:r>
            <w:r w:rsidR="006C6B00">
              <w:rPr>
                <w:noProof/>
              </w:rPr>
              <w:t>new clause 5.X</w:t>
            </w:r>
            <w:r w:rsidR="00461B22">
              <w:rPr>
                <w:noProof/>
              </w:rPr>
              <w:t xml:space="preserve"> to provide the details for the use of ReportTaskIssue message to be reported by the IRI-TF or CC-TF.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AE221A" w:rsidR="001E41F3" w:rsidRDefault="00461B22">
            <w:pPr>
              <w:pStyle w:val="CRCoverPage"/>
              <w:spacing w:after="0"/>
              <w:ind w:left="100"/>
              <w:rPr>
                <w:noProof/>
              </w:rPr>
            </w:pPr>
            <w:r>
              <w:rPr>
                <w:noProof/>
              </w:rPr>
              <w:t>The IRI-TF or CC-TF may not be able to report the error situation in a meaningful way to the LIPF, resulting in potentially longer time to diagnose and address the issue which can impact LEA operations.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D66D88" w:rsidR="001E41F3" w:rsidRDefault="00F4357D">
            <w:pPr>
              <w:pStyle w:val="CRCoverPage"/>
              <w:spacing w:after="0"/>
              <w:ind w:left="100"/>
              <w:rPr>
                <w:noProof/>
              </w:rPr>
            </w:pPr>
            <w:r>
              <w:rPr>
                <w:noProof/>
              </w:rPr>
              <w:t xml:space="preserve">5.2.2, </w:t>
            </w:r>
            <w:r w:rsidR="00461B22">
              <w:rPr>
                <w:noProof/>
              </w:rPr>
              <w:t>5.2.5</w:t>
            </w:r>
            <w:r>
              <w:rPr>
                <w:noProof/>
              </w:rPr>
              <w:t>,</w:t>
            </w:r>
            <w:r w:rsidR="00461B22">
              <w:rPr>
                <w:noProof/>
              </w:rPr>
              <w:t xml:space="preserve"> 5.2.6</w:t>
            </w:r>
            <w:r w:rsidR="00BD7CEE">
              <w:rPr>
                <w:noProof/>
              </w:rPr>
              <w:t>, and 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5091D3" w:rsidR="001E41F3" w:rsidRDefault="00E34E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F748EE" w:rsidR="001E41F3" w:rsidRDefault="00E34E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B5C746" w:rsidR="001E41F3" w:rsidRDefault="00E34E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FF5D4E" w14:textId="3185DB8F" w:rsidR="00822454" w:rsidRDefault="00822454" w:rsidP="00EC1A68">
            <w:pPr>
              <w:pStyle w:val="CRCoverPage"/>
              <w:spacing w:after="0"/>
              <w:ind w:left="100"/>
              <w:rPr>
                <w:noProof/>
              </w:rPr>
            </w:pPr>
            <w:r>
              <w:rPr>
                <w:noProof/>
              </w:rPr>
              <w:t xml:space="preserve">This CR merges CR583, CR585, and </w:t>
            </w:r>
            <w:r w:rsidR="00E56B08">
              <w:rPr>
                <w:noProof/>
              </w:rPr>
              <w:t>CR</w:t>
            </w:r>
            <w:r w:rsidR="002B60D3">
              <w:rPr>
                <w:noProof/>
              </w:rPr>
              <w:t>584.</w:t>
            </w:r>
          </w:p>
          <w:p w14:paraId="00D3B8F7" w14:textId="63639032" w:rsidR="001E41F3" w:rsidRDefault="00F34AB1" w:rsidP="00E32B6F">
            <w:pPr>
              <w:pStyle w:val="CRCoverPage"/>
              <w:spacing w:after="0"/>
              <w:ind w:left="100"/>
            </w:pPr>
            <w:r>
              <w:rPr>
                <w:noProof/>
              </w:rPr>
              <w:t>No ASN.1 or XSD changes are needed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5A552C" w:rsidR="008863B9" w:rsidRDefault="008E1DC7">
            <w:pPr>
              <w:pStyle w:val="CRCoverPage"/>
              <w:spacing w:after="0"/>
              <w:ind w:left="100"/>
              <w:rPr>
                <w:noProof/>
              </w:rPr>
            </w:pPr>
            <w:r>
              <w:rPr>
                <w:noProof/>
              </w:rPr>
              <w:t xml:space="preserve"> </w:t>
            </w:r>
            <w:r w:rsidR="00757FB9" w:rsidRPr="00757FB9">
              <w:rPr>
                <w:noProof/>
              </w:rPr>
              <w:t>s3i230563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D1C8628" w14:textId="77777777" w:rsidR="00E34E47" w:rsidRDefault="00E34E47" w:rsidP="00E34E47">
      <w:pPr>
        <w:pStyle w:val="Heading2"/>
        <w:jc w:val="center"/>
        <w:rPr>
          <w:color w:val="FF0000"/>
        </w:rPr>
      </w:pPr>
      <w:bookmarkStart w:id="1" w:name="_Toc113732261"/>
      <w:bookmarkStart w:id="2" w:name="_Toc135580234"/>
      <w:r>
        <w:rPr>
          <w:color w:val="FF0000"/>
        </w:rPr>
        <w:lastRenderedPageBreak/>
        <w:t>**** START OF FIRST CHANGE (MAIN DOCUMENT) ***</w:t>
      </w:r>
      <w:bookmarkEnd w:id="1"/>
    </w:p>
    <w:p w14:paraId="5F628ED0" w14:textId="77777777" w:rsidR="00024B63" w:rsidRDefault="00024B63" w:rsidP="004E71D8">
      <w:pPr>
        <w:keepNext/>
        <w:keepLines/>
        <w:overflowPunct w:val="0"/>
        <w:autoSpaceDE w:val="0"/>
        <w:autoSpaceDN w:val="0"/>
        <w:adjustRightInd w:val="0"/>
        <w:spacing w:before="120"/>
        <w:ind w:left="1134" w:hanging="1134"/>
        <w:textAlignment w:val="baseline"/>
        <w:outlineLvl w:val="2"/>
        <w:rPr>
          <w:rFonts w:ascii="Arial" w:hAnsi="Arial"/>
          <w:sz w:val="28"/>
        </w:rPr>
      </w:pPr>
      <w:bookmarkStart w:id="3" w:name="_Toc146206846"/>
      <w:bookmarkStart w:id="4" w:name="_Toc137851547"/>
      <w:bookmarkEnd w:id="2"/>
    </w:p>
    <w:p w14:paraId="5D3A62DC" w14:textId="77777777" w:rsidR="00616122" w:rsidRPr="00616122" w:rsidRDefault="00616122" w:rsidP="00616122">
      <w:pPr>
        <w:keepNext/>
        <w:keepLines/>
        <w:overflowPunct w:val="0"/>
        <w:autoSpaceDE w:val="0"/>
        <w:autoSpaceDN w:val="0"/>
        <w:adjustRightInd w:val="0"/>
        <w:spacing w:before="120"/>
        <w:ind w:left="1134" w:hanging="1134"/>
        <w:textAlignment w:val="baseline"/>
        <w:outlineLvl w:val="2"/>
        <w:rPr>
          <w:rFonts w:ascii="Arial" w:hAnsi="Arial"/>
          <w:sz w:val="28"/>
        </w:rPr>
      </w:pPr>
      <w:bookmarkStart w:id="5" w:name="_Toc146206843"/>
      <w:r w:rsidRPr="00616122">
        <w:rPr>
          <w:rFonts w:ascii="Arial" w:hAnsi="Arial"/>
          <w:sz w:val="28"/>
        </w:rPr>
        <w:t>5.2.2</w:t>
      </w:r>
      <w:r w:rsidRPr="00616122">
        <w:rPr>
          <w:rFonts w:ascii="Arial" w:hAnsi="Arial"/>
          <w:sz w:val="28"/>
        </w:rPr>
        <w:tab/>
        <w:t>Usage for realising LI_X1</w:t>
      </w:r>
      <w:bookmarkEnd w:id="5"/>
    </w:p>
    <w:p w14:paraId="23EF76C7" w14:textId="77777777" w:rsidR="00616122" w:rsidRPr="00616122" w:rsidRDefault="00616122" w:rsidP="00616122">
      <w:pPr>
        <w:overflowPunct w:val="0"/>
        <w:autoSpaceDE w:val="0"/>
        <w:autoSpaceDN w:val="0"/>
        <w:adjustRightInd w:val="0"/>
        <w:textAlignment w:val="baseline"/>
      </w:pPr>
      <w:r w:rsidRPr="00616122">
        <w:t>For the purposes of realising LI_X1 between the LIPF and a POI, MDF or TF, the LIPF plays the role of the ADMF as defined in ETSI TS 103 221-1 [7] reference model (clause 4.2), and the POI, MDF or TF plays the role of the NE.</w:t>
      </w:r>
    </w:p>
    <w:p w14:paraId="34AC7680" w14:textId="77777777" w:rsidR="00616122" w:rsidRPr="00616122" w:rsidRDefault="00616122" w:rsidP="00616122">
      <w:pPr>
        <w:overflowPunct w:val="0"/>
        <w:autoSpaceDE w:val="0"/>
        <w:autoSpaceDN w:val="0"/>
        <w:adjustRightInd w:val="0"/>
        <w:textAlignment w:val="baseline"/>
      </w:pPr>
      <w:r w:rsidRPr="00616122">
        <w:t>In general, and unless otherwise specified, the ADMF shall:</w:t>
      </w:r>
    </w:p>
    <w:p w14:paraId="574AEDE8" w14:textId="77777777" w:rsidR="00616122" w:rsidRPr="00616122" w:rsidRDefault="00616122" w:rsidP="00616122">
      <w:pPr>
        <w:overflowPunct w:val="0"/>
        <w:autoSpaceDE w:val="0"/>
        <w:autoSpaceDN w:val="0"/>
        <w:adjustRightInd w:val="0"/>
        <w:ind w:left="568" w:hanging="284"/>
        <w:textAlignment w:val="baseline"/>
      </w:pPr>
      <w:r w:rsidRPr="00616122">
        <w:t>-</w:t>
      </w:r>
      <w:r w:rsidRPr="00616122">
        <w:tab/>
        <w:t xml:space="preserve">When the provisioning of an IRI-POI/IRI-TF/MDF2 is needed to meet the requirements of the warrant, send an </w:t>
      </w:r>
      <w:proofErr w:type="spellStart"/>
      <w:r w:rsidRPr="00616122">
        <w:t>ActivateTask</w:t>
      </w:r>
      <w:proofErr w:type="spellEnd"/>
      <w:r w:rsidRPr="00616122">
        <w:t xml:space="preserve"> (and subsequent </w:t>
      </w:r>
      <w:proofErr w:type="spellStart"/>
      <w:r w:rsidRPr="00616122">
        <w:t>ModifyTask</w:t>
      </w:r>
      <w:proofErr w:type="spellEnd"/>
      <w:r w:rsidRPr="00616122">
        <w:t xml:space="preserve"> if/as needed) with the </w:t>
      </w:r>
      <w:proofErr w:type="spellStart"/>
      <w:r w:rsidRPr="00616122">
        <w:t>DeliveryType</w:t>
      </w:r>
      <w:proofErr w:type="spellEnd"/>
      <w:r w:rsidRPr="00616122">
        <w:t xml:space="preserve"> set to "X2Only" and the </w:t>
      </w:r>
      <w:proofErr w:type="spellStart"/>
      <w:r w:rsidRPr="00616122">
        <w:t>ListOfDIDs</w:t>
      </w:r>
      <w:proofErr w:type="spellEnd"/>
      <w:r w:rsidRPr="00616122">
        <w:t xml:space="preserve"> containing at least one DID for an X2 or LI_HI2 delivery destination over LI_X1 to each of the relevant functions.</w:t>
      </w:r>
    </w:p>
    <w:p w14:paraId="7095BC36" w14:textId="77777777" w:rsidR="00616122" w:rsidRPr="00616122" w:rsidRDefault="00616122" w:rsidP="00616122">
      <w:pPr>
        <w:overflowPunct w:val="0"/>
        <w:autoSpaceDE w:val="0"/>
        <w:autoSpaceDN w:val="0"/>
        <w:adjustRightInd w:val="0"/>
        <w:ind w:left="568" w:hanging="284"/>
        <w:textAlignment w:val="baseline"/>
      </w:pPr>
      <w:r w:rsidRPr="00616122">
        <w:t>-</w:t>
      </w:r>
      <w:r w:rsidRPr="00616122">
        <w:tab/>
        <w:t xml:space="preserve">When the provisioning of a CC-POI/CC-TF/MDF3 is needed to meet the requirements of the warrant, send an </w:t>
      </w:r>
      <w:proofErr w:type="spellStart"/>
      <w:r w:rsidRPr="00616122">
        <w:t>ActivateTask</w:t>
      </w:r>
      <w:proofErr w:type="spellEnd"/>
      <w:r w:rsidRPr="00616122">
        <w:t xml:space="preserve"> (and subsequent </w:t>
      </w:r>
      <w:proofErr w:type="spellStart"/>
      <w:r w:rsidRPr="00616122">
        <w:t>ModifyTask</w:t>
      </w:r>
      <w:proofErr w:type="spellEnd"/>
      <w:r w:rsidRPr="00616122">
        <w:t xml:space="preserve"> if/as needed) with the </w:t>
      </w:r>
      <w:proofErr w:type="spellStart"/>
      <w:r w:rsidRPr="00616122">
        <w:t>DeliveryType</w:t>
      </w:r>
      <w:proofErr w:type="spellEnd"/>
      <w:r w:rsidRPr="00616122">
        <w:t xml:space="preserve"> set to "X3Only" and the </w:t>
      </w:r>
      <w:proofErr w:type="spellStart"/>
      <w:r w:rsidRPr="00616122">
        <w:t>ListOfDIDs</w:t>
      </w:r>
      <w:proofErr w:type="spellEnd"/>
      <w:r w:rsidRPr="00616122">
        <w:t xml:space="preserve"> containing at least one DID for X3 or LI_HI3 delivery destination over LI_X1 to each of the relevant functions.</w:t>
      </w:r>
    </w:p>
    <w:p w14:paraId="3B626924" w14:textId="35C57627" w:rsidR="00616122" w:rsidRPr="00616122" w:rsidRDefault="00616122" w:rsidP="00616122">
      <w:pPr>
        <w:overflowPunct w:val="0"/>
        <w:autoSpaceDE w:val="0"/>
        <w:autoSpaceDN w:val="0"/>
        <w:adjustRightInd w:val="0"/>
        <w:textAlignment w:val="baseline"/>
      </w:pPr>
      <w:r w:rsidRPr="00616122">
        <w:t xml:space="preserve">When </w:t>
      </w:r>
      <w:proofErr w:type="gramStart"/>
      <w:r w:rsidRPr="00616122">
        <w:t xml:space="preserve">both </w:t>
      </w:r>
      <w:ins w:id="6" w:author="Selvam Rengasami" w:date="2023-10-25T22:08:00Z">
        <w:r w:rsidR="001424B0">
          <w:t xml:space="preserve">of </w:t>
        </w:r>
      </w:ins>
      <w:r w:rsidRPr="00616122">
        <w:t>the above</w:t>
      </w:r>
      <w:proofErr w:type="gramEnd"/>
      <w:r w:rsidRPr="00616122">
        <w:t xml:space="preserve"> are required to meet the requirements of the warrant, the ADMF shall send each independently to each relevant function.</w:t>
      </w:r>
    </w:p>
    <w:p w14:paraId="496857EE" w14:textId="77777777" w:rsidR="00616122" w:rsidRPr="00616122" w:rsidRDefault="00616122" w:rsidP="00616122">
      <w:pPr>
        <w:overflowPunct w:val="0"/>
        <w:autoSpaceDE w:val="0"/>
        <w:autoSpaceDN w:val="0"/>
        <w:adjustRightInd w:val="0"/>
        <w:textAlignment w:val="baseline"/>
      </w:pPr>
      <w:r w:rsidRPr="00616122">
        <w:t xml:space="preserve">When it is required to cease interception, the ADMF shall send a </w:t>
      </w:r>
      <w:proofErr w:type="spellStart"/>
      <w:r w:rsidRPr="00616122">
        <w:t>DeactivateTask</w:t>
      </w:r>
      <w:proofErr w:type="spellEnd"/>
      <w:r w:rsidRPr="00616122">
        <w:t xml:space="preserve"> message to each relevant function, unless the Task has already been removed by other means (</w:t>
      </w:r>
      <w:proofErr w:type="gramStart"/>
      <w:r w:rsidRPr="00616122">
        <w:t>e.g.</w:t>
      </w:r>
      <w:proofErr w:type="gramEnd"/>
      <w:r w:rsidRPr="00616122">
        <w:t xml:space="preserve"> by the use of the </w:t>
      </w:r>
      <w:proofErr w:type="spellStart"/>
      <w:r w:rsidRPr="00616122">
        <w:t>ImplicitDeactivationAllowed</w:t>
      </w:r>
      <w:proofErr w:type="spellEnd"/>
      <w:r w:rsidRPr="00616122">
        <w:t xml:space="preserve"> flag, see ETSI TS 103 221-1 [7] clause 6.2.1.2).</w:t>
      </w:r>
    </w:p>
    <w:p w14:paraId="430214BC" w14:textId="77777777" w:rsidR="00616122" w:rsidRDefault="00616122" w:rsidP="00616122">
      <w:pPr>
        <w:overflowPunct w:val="0"/>
        <w:autoSpaceDE w:val="0"/>
        <w:autoSpaceDN w:val="0"/>
        <w:adjustRightInd w:val="0"/>
        <w:textAlignment w:val="baseline"/>
        <w:rPr>
          <w:ins w:id="7" w:author="Selvam Rengasami" w:date="2023-10-25T22:09:00Z"/>
        </w:rPr>
      </w:pPr>
      <w:r w:rsidRPr="00616122">
        <w:t>Other deployments compliant with ETSI TS 103 221-1 [7] may be used subject to local agreement.</w:t>
      </w:r>
    </w:p>
    <w:p w14:paraId="079674A9" w14:textId="7C6116D9" w:rsidR="00232F62" w:rsidRDefault="00E90C46" w:rsidP="00616122">
      <w:pPr>
        <w:overflowPunct w:val="0"/>
        <w:autoSpaceDE w:val="0"/>
        <w:autoSpaceDN w:val="0"/>
        <w:adjustRightInd w:val="0"/>
        <w:textAlignment w:val="baseline"/>
        <w:rPr>
          <w:ins w:id="8" w:author="Selvam Rengasami" w:date="2023-10-25T22:12:00Z"/>
        </w:rPr>
      </w:pPr>
      <w:ins w:id="9" w:author="Selvam Rengasami" w:date="2023-10-25T22:09:00Z">
        <w:r>
          <w:t xml:space="preserve">When </w:t>
        </w:r>
      </w:ins>
      <w:ins w:id="10" w:author="Selvam Rengasami" w:date="2023-10-25T22:10:00Z">
        <w:r w:rsidR="00ED5F0C">
          <w:t>the IRI-TF</w:t>
        </w:r>
        <w:r w:rsidR="00367339">
          <w:t xml:space="preserve">, CC-TF, </w:t>
        </w:r>
      </w:ins>
      <w:ins w:id="11" w:author="Selvam Rengasami" w:date="2023-10-25T22:11:00Z">
        <w:r w:rsidR="00367339">
          <w:t xml:space="preserve">or MDF2/MDF3 </w:t>
        </w:r>
        <w:r w:rsidR="00232F62">
          <w:t xml:space="preserve">are required to send a </w:t>
        </w:r>
        <w:proofErr w:type="spellStart"/>
        <w:r w:rsidR="00232F62">
          <w:t>ReportTaskIssue</w:t>
        </w:r>
        <w:proofErr w:type="spellEnd"/>
        <w:r w:rsidR="00232F62">
          <w:t xml:space="preserve"> message to the LIPF</w:t>
        </w:r>
      </w:ins>
      <w:ins w:id="12" w:author="Selvam Rengasami" w:date="2023-10-26T02:51:00Z">
        <w:r w:rsidR="003D6B0B">
          <w:t xml:space="preserve"> related to a</w:t>
        </w:r>
        <w:r w:rsidR="001E43E7">
          <w:t xml:space="preserve"> task related issue with a POI</w:t>
        </w:r>
      </w:ins>
      <w:ins w:id="13" w:author="Selvam Rengasami" w:date="2023-10-25T22:11:00Z">
        <w:r w:rsidR="00232F62">
          <w:t>, the following requirements</w:t>
        </w:r>
      </w:ins>
      <w:ins w:id="14" w:author="Selvam Rengasami" w:date="2023-10-25T23:24:00Z">
        <w:r w:rsidR="00940C6C">
          <w:t xml:space="preserve"> apply</w:t>
        </w:r>
      </w:ins>
      <w:ins w:id="15" w:author="Selvam Rengasami" w:date="2023-10-25T22:11:00Z">
        <w:r w:rsidR="00232F62">
          <w:t xml:space="preserve">.  </w:t>
        </w:r>
      </w:ins>
    </w:p>
    <w:p w14:paraId="177A553F" w14:textId="5BA07EF6" w:rsidR="00D33EAA" w:rsidRDefault="001A0A9B" w:rsidP="001A0A9B">
      <w:pPr>
        <w:overflowPunct w:val="0"/>
        <w:autoSpaceDE w:val="0"/>
        <w:autoSpaceDN w:val="0"/>
        <w:adjustRightInd w:val="0"/>
        <w:ind w:left="568" w:hanging="284"/>
        <w:textAlignment w:val="baseline"/>
        <w:rPr>
          <w:ins w:id="16" w:author="Selvam Rengasami" w:date="2023-10-25T22:15:00Z"/>
        </w:rPr>
      </w:pPr>
      <w:ins w:id="17" w:author="Selvam Rengasami" w:date="2023-10-25T22:12:00Z">
        <w:r w:rsidRPr="00616122">
          <w:t>-</w:t>
        </w:r>
        <w:r w:rsidRPr="00616122">
          <w:tab/>
        </w:r>
      </w:ins>
      <w:ins w:id="18" w:author="Selvam Rengasami" w:date="2023-10-25T22:14:00Z">
        <w:r w:rsidR="002D0052">
          <w:t xml:space="preserve">The task report type shall be coded to </w:t>
        </w:r>
      </w:ins>
      <w:ins w:id="19" w:author="Selvam Rengasami" w:date="2023-10-25T22:15:00Z">
        <w:r w:rsidR="002D0052" w:rsidRPr="00616122">
          <w:t>"</w:t>
        </w:r>
      </w:ins>
      <w:proofErr w:type="gramStart"/>
      <w:ins w:id="20" w:author="Selvam Rengasami" w:date="2023-10-25T22:14:00Z">
        <w:r w:rsidR="002D0052">
          <w:t>Non-</w:t>
        </w:r>
      </w:ins>
      <w:ins w:id="21" w:author="Selvam Rengasami" w:date="2023-10-25T22:15:00Z">
        <w:r w:rsidR="002D0052">
          <w:t>Terminating</w:t>
        </w:r>
        <w:proofErr w:type="gramEnd"/>
        <w:r w:rsidR="002D0052">
          <w:t xml:space="preserve"> fault</w:t>
        </w:r>
        <w:r w:rsidR="002D0052" w:rsidRPr="00616122">
          <w:t>"</w:t>
        </w:r>
      </w:ins>
      <w:ins w:id="22" w:author="Selvam Rengasami" w:date="2023-10-26T02:25:00Z">
        <w:r w:rsidR="0030762D">
          <w:t>.</w:t>
        </w:r>
      </w:ins>
    </w:p>
    <w:p w14:paraId="6234816D" w14:textId="6A34AEA8" w:rsidR="00D33EAA" w:rsidRDefault="00D33EAA" w:rsidP="00D33EAA">
      <w:pPr>
        <w:overflowPunct w:val="0"/>
        <w:autoSpaceDE w:val="0"/>
        <w:autoSpaceDN w:val="0"/>
        <w:adjustRightInd w:val="0"/>
        <w:ind w:left="568" w:hanging="284"/>
        <w:textAlignment w:val="baseline"/>
        <w:rPr>
          <w:ins w:id="23" w:author="Selvam Rengasami" w:date="2023-10-25T22:17:00Z"/>
        </w:rPr>
      </w:pPr>
      <w:ins w:id="24" w:author="Selvam Rengasami" w:date="2023-10-25T22:15:00Z">
        <w:r w:rsidRPr="00616122">
          <w:t>-</w:t>
        </w:r>
        <w:r w:rsidRPr="00616122">
          <w:tab/>
        </w:r>
      </w:ins>
      <w:ins w:id="25" w:author="Selvam Rengasami" w:date="2023-10-25T22:16:00Z">
        <w:r w:rsidR="008C569A">
          <w:t xml:space="preserve">For the </w:t>
        </w:r>
        <w:r w:rsidR="0021537C">
          <w:t xml:space="preserve">case of </w:t>
        </w:r>
      </w:ins>
      <w:ins w:id="26" w:author="Selvam Rengasami" w:date="2023-10-26T02:43:00Z">
        <w:r w:rsidR="00FF4935">
          <w:t xml:space="preserve">a TF receiving from </w:t>
        </w:r>
        <w:r w:rsidR="003D2F80">
          <w:t xml:space="preserve">the </w:t>
        </w:r>
      </w:ins>
      <w:ins w:id="27" w:author="Selvam Rengasami" w:date="2023-10-25T22:16:00Z">
        <w:r w:rsidR="0021537C">
          <w:t>triggere</w:t>
        </w:r>
      </w:ins>
      <w:ins w:id="28" w:author="Selvam Rengasami" w:date="2023-10-25T22:17:00Z">
        <w:r w:rsidR="0021537C">
          <w:t xml:space="preserve">d POI an error in the answer to a triggering message, </w:t>
        </w:r>
        <w:r w:rsidR="00576DCE">
          <w:t xml:space="preserve">error code </w:t>
        </w:r>
      </w:ins>
      <w:ins w:id="29" w:author="Selvam Rengasami" w:date="2023-10-25T23:32:00Z">
        <w:r w:rsidR="00CB28C6">
          <w:t>1100</w:t>
        </w:r>
      </w:ins>
      <w:ins w:id="30" w:author="Selvam Rengasami" w:date="2023-10-25T22:19:00Z">
        <w:r w:rsidR="00011491">
          <w:t xml:space="preserve"> </w:t>
        </w:r>
      </w:ins>
      <w:ins w:id="31" w:author="Selvam Rengasami" w:date="2023-10-25T22:17:00Z">
        <w:r w:rsidR="00576DCE">
          <w:t>shall be included</w:t>
        </w:r>
      </w:ins>
      <w:ins w:id="32" w:author="Selvam Rengasami" w:date="2023-10-26T02:25:00Z">
        <w:r w:rsidR="0030762D">
          <w:t>.</w:t>
        </w:r>
      </w:ins>
    </w:p>
    <w:p w14:paraId="7279B9E7" w14:textId="433045D3" w:rsidR="00FA2A10" w:rsidRDefault="00FA2A10" w:rsidP="00FA2A10">
      <w:pPr>
        <w:overflowPunct w:val="0"/>
        <w:autoSpaceDE w:val="0"/>
        <w:autoSpaceDN w:val="0"/>
        <w:adjustRightInd w:val="0"/>
        <w:ind w:left="568" w:hanging="284"/>
        <w:textAlignment w:val="baseline"/>
        <w:rPr>
          <w:ins w:id="33" w:author="Selvam Rengasami" w:date="2023-10-25T22:20:00Z"/>
        </w:rPr>
      </w:pPr>
      <w:ins w:id="34" w:author="Selvam Rengasami" w:date="2023-10-25T22:20:00Z">
        <w:r w:rsidRPr="00616122">
          <w:t>-</w:t>
        </w:r>
        <w:r w:rsidRPr="00616122">
          <w:tab/>
        </w:r>
        <w:r>
          <w:t xml:space="preserve">For the case of </w:t>
        </w:r>
      </w:ins>
      <w:ins w:id="35" w:author="Selvam Rengasami" w:date="2023-10-26T02:43:00Z">
        <w:r w:rsidR="0064172C">
          <w:t>MDF2 receivin</w:t>
        </w:r>
      </w:ins>
      <w:ins w:id="36" w:author="Selvam Rengasami" w:date="2023-10-26T02:44:00Z">
        <w:r w:rsidR="0064172C">
          <w:t xml:space="preserve">g a </w:t>
        </w:r>
      </w:ins>
      <w:ins w:id="37" w:author="Selvam Rengasami" w:date="2023-10-25T22:20:00Z">
        <w:r w:rsidR="001D7D6C">
          <w:t>deactivated XID</w:t>
        </w:r>
        <w:r>
          <w:t xml:space="preserve"> </w:t>
        </w:r>
      </w:ins>
      <w:ins w:id="38" w:author="Selvam Rengasami" w:date="2023-10-25T22:21:00Z">
        <w:r w:rsidR="00273D04">
          <w:t>in LI_X2 data</w:t>
        </w:r>
      </w:ins>
      <w:ins w:id="39" w:author="Selvam Rengasami" w:date="2023-10-25T22:20:00Z">
        <w:r>
          <w:t xml:space="preserve">, error code </w:t>
        </w:r>
      </w:ins>
      <w:ins w:id="40" w:author="Selvam Rengasami" w:date="2023-10-25T23:32:00Z">
        <w:r w:rsidR="0061029E">
          <w:t>110</w:t>
        </w:r>
      </w:ins>
      <w:ins w:id="41" w:author="Selvam Rengasami" w:date="2023-10-26T02:45:00Z">
        <w:r w:rsidR="00A856A9">
          <w:t>1</w:t>
        </w:r>
      </w:ins>
      <w:ins w:id="42" w:author="Selvam Rengasami" w:date="2023-10-25T22:20:00Z">
        <w:r>
          <w:t xml:space="preserve"> shall be included</w:t>
        </w:r>
      </w:ins>
      <w:ins w:id="43" w:author="Selvam Rengasami" w:date="2023-10-25T23:48:00Z">
        <w:r w:rsidR="00CB73A0">
          <w:t xml:space="preserve">; </w:t>
        </w:r>
        <w:r w:rsidR="004C4D76">
          <w:t xml:space="preserve">the NEID should be included in the </w:t>
        </w:r>
      </w:ins>
      <w:proofErr w:type="spellStart"/>
      <w:ins w:id="44" w:author="Selvam Rengasami" w:date="2023-10-25T23:49:00Z">
        <w:r w:rsidR="00793F0D">
          <w:t>TaskIssueDetails</w:t>
        </w:r>
        <w:proofErr w:type="spellEnd"/>
        <w:r w:rsidR="00793F0D">
          <w:t xml:space="preserve"> field.</w:t>
        </w:r>
      </w:ins>
    </w:p>
    <w:p w14:paraId="7B58DD69" w14:textId="5B6B87D1" w:rsidR="00273D04" w:rsidRDefault="00273D04" w:rsidP="00273D04">
      <w:pPr>
        <w:overflowPunct w:val="0"/>
        <w:autoSpaceDE w:val="0"/>
        <w:autoSpaceDN w:val="0"/>
        <w:adjustRightInd w:val="0"/>
        <w:ind w:left="568" w:hanging="284"/>
        <w:textAlignment w:val="baseline"/>
        <w:rPr>
          <w:ins w:id="45" w:author="Selvam Rengasami" w:date="2023-10-25T22:21:00Z"/>
        </w:rPr>
      </w:pPr>
      <w:ins w:id="46" w:author="Selvam Rengasami" w:date="2023-10-25T22:21:00Z">
        <w:r w:rsidRPr="00616122">
          <w:t>-</w:t>
        </w:r>
        <w:r w:rsidRPr="00616122">
          <w:tab/>
        </w:r>
        <w:r>
          <w:t xml:space="preserve">For the case of </w:t>
        </w:r>
      </w:ins>
      <w:ins w:id="47" w:author="Selvam Rengasami" w:date="2023-10-26T02:44:00Z">
        <w:r w:rsidR="0064172C">
          <w:t>MDF</w:t>
        </w:r>
        <w:r w:rsidR="0064172C">
          <w:t>3</w:t>
        </w:r>
        <w:r w:rsidR="0064172C">
          <w:t xml:space="preserve"> receiving a </w:t>
        </w:r>
      </w:ins>
      <w:ins w:id="48" w:author="Selvam Rengasami" w:date="2023-10-25T22:21:00Z">
        <w:r>
          <w:t xml:space="preserve">deactivated XID received in LI_X3 data, error code </w:t>
        </w:r>
      </w:ins>
      <w:ins w:id="49" w:author="Selvam Rengasami" w:date="2023-10-25T23:32:00Z">
        <w:r w:rsidR="0061029E">
          <w:t>110</w:t>
        </w:r>
      </w:ins>
      <w:ins w:id="50" w:author="Selvam Rengasami" w:date="2023-10-26T02:45:00Z">
        <w:r w:rsidR="00A856A9">
          <w:t>2</w:t>
        </w:r>
      </w:ins>
      <w:ins w:id="51" w:author="Selvam Rengasami" w:date="2023-10-25T22:21:00Z">
        <w:r>
          <w:t xml:space="preserve"> shall be included</w:t>
        </w:r>
      </w:ins>
      <w:ins w:id="52" w:author="Selvam Rengasami" w:date="2023-10-25T23:49:00Z">
        <w:r w:rsidR="00793F0D">
          <w:t xml:space="preserve">; the NEID should be included in the </w:t>
        </w:r>
        <w:proofErr w:type="spellStart"/>
        <w:r w:rsidR="00793F0D">
          <w:t>TaskIssueDetails</w:t>
        </w:r>
        <w:proofErr w:type="spellEnd"/>
        <w:r w:rsidR="00793F0D">
          <w:t xml:space="preserve"> field.</w:t>
        </w:r>
      </w:ins>
    </w:p>
    <w:p w14:paraId="3E04D409" w14:textId="77777777" w:rsidR="00011491" w:rsidRDefault="00011491" w:rsidP="00576DCE">
      <w:pPr>
        <w:overflowPunct w:val="0"/>
        <w:autoSpaceDE w:val="0"/>
        <w:autoSpaceDN w:val="0"/>
        <w:adjustRightInd w:val="0"/>
        <w:ind w:left="568" w:hanging="284"/>
        <w:textAlignment w:val="baseline"/>
        <w:rPr>
          <w:ins w:id="53" w:author="Selvam Rengasami" w:date="2023-10-25T22:17:00Z"/>
        </w:rPr>
      </w:pPr>
    </w:p>
    <w:p w14:paraId="51CF766E" w14:textId="48AEED83" w:rsidR="002C1399" w:rsidRPr="004D7C87" w:rsidRDefault="002C1399" w:rsidP="002C1399">
      <w:pPr>
        <w:keepNext/>
        <w:keepLines/>
        <w:overflowPunct w:val="0"/>
        <w:autoSpaceDE w:val="0"/>
        <w:autoSpaceDN w:val="0"/>
        <w:adjustRightInd w:val="0"/>
        <w:spacing w:before="60"/>
        <w:jc w:val="center"/>
        <w:textAlignment w:val="baseline"/>
        <w:rPr>
          <w:ins w:id="54" w:author="Selvam Rengasami" w:date="2023-10-25T23:26:00Z"/>
          <w:rFonts w:ascii="Arial" w:hAnsi="Arial"/>
          <w:b/>
        </w:rPr>
      </w:pPr>
      <w:ins w:id="55" w:author="Selvam Rengasami" w:date="2023-10-25T23:26:00Z">
        <w:r w:rsidRPr="004D7C87">
          <w:rPr>
            <w:rFonts w:ascii="Arial" w:hAnsi="Arial"/>
            <w:b/>
          </w:rPr>
          <w:t>Table 5.2.</w:t>
        </w:r>
        <w:r>
          <w:rPr>
            <w:rFonts w:ascii="Arial" w:hAnsi="Arial"/>
            <w:b/>
          </w:rPr>
          <w:t>2</w:t>
        </w:r>
        <w:r w:rsidRPr="004D7C87">
          <w:rPr>
            <w:rFonts w:ascii="Arial" w:hAnsi="Arial"/>
            <w:b/>
          </w:rPr>
          <w:t>-</w:t>
        </w:r>
        <w:r>
          <w:rPr>
            <w:rFonts w:ascii="Arial" w:hAnsi="Arial"/>
            <w:b/>
          </w:rPr>
          <w:t>1</w:t>
        </w:r>
        <w:r w:rsidRPr="004D7C87">
          <w:rPr>
            <w:rFonts w:ascii="Arial" w:hAnsi="Arial"/>
            <w:b/>
          </w:rPr>
          <w:t xml:space="preserve">: </w:t>
        </w:r>
      </w:ins>
      <w:ins w:id="56" w:author="Selvam Rengasami" w:date="2023-10-25T23:30:00Z">
        <w:r w:rsidR="00FB2D88">
          <w:rPr>
            <w:rFonts w:ascii="Arial" w:hAnsi="Arial"/>
            <w:b/>
          </w:rPr>
          <w:t xml:space="preserve">Task </w:t>
        </w:r>
      </w:ins>
      <w:ins w:id="57" w:author="Selvam Rengasami" w:date="2023-10-25T23:26:00Z">
        <w:r>
          <w:rPr>
            <w:rFonts w:ascii="Arial" w:hAnsi="Arial"/>
            <w:b/>
          </w:rPr>
          <w:t>Error</w:t>
        </w:r>
        <w:r w:rsidRPr="004D7C87">
          <w:rPr>
            <w:rFonts w:ascii="Arial" w:hAnsi="Arial"/>
            <w:b/>
          </w:rPr>
          <w:t xml:space="preserve"> </w:t>
        </w:r>
      </w:ins>
      <w:ins w:id="58" w:author="Selvam Rengasami" w:date="2023-10-25T23:30:00Z">
        <w:r w:rsidR="00FB2D88">
          <w:rPr>
            <w:rFonts w:ascii="Arial" w:hAnsi="Arial"/>
            <w:b/>
          </w:rPr>
          <w:t>Codes</w:t>
        </w:r>
      </w:ins>
    </w:p>
    <w:tbl>
      <w:tblPr>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20"/>
        <w:gridCol w:w="5435"/>
      </w:tblGrid>
      <w:tr w:rsidR="002C1399" w:rsidRPr="004D7C87" w14:paraId="4DC1D09E" w14:textId="77777777" w:rsidTr="00531C61">
        <w:trPr>
          <w:jc w:val="center"/>
          <w:ins w:id="59" w:author="Selvam Rengasami" w:date="2023-10-25T23:26:00Z"/>
        </w:trPr>
        <w:tc>
          <w:tcPr>
            <w:tcW w:w="2120" w:type="dxa"/>
          </w:tcPr>
          <w:p w14:paraId="1EFF4257" w14:textId="77777777" w:rsidR="002C1399" w:rsidRPr="004D7C87" w:rsidRDefault="002C1399" w:rsidP="00531C61">
            <w:pPr>
              <w:keepNext/>
              <w:keepLines/>
              <w:overflowPunct w:val="0"/>
              <w:autoSpaceDE w:val="0"/>
              <w:autoSpaceDN w:val="0"/>
              <w:adjustRightInd w:val="0"/>
              <w:spacing w:after="0"/>
              <w:jc w:val="center"/>
              <w:textAlignment w:val="baseline"/>
              <w:rPr>
                <w:ins w:id="60" w:author="Selvam Rengasami" w:date="2023-10-25T23:26:00Z"/>
                <w:rFonts w:ascii="Arial" w:hAnsi="Arial"/>
                <w:b/>
                <w:sz w:val="18"/>
              </w:rPr>
            </w:pPr>
            <w:ins w:id="61" w:author="Selvam Rengasami" w:date="2023-10-25T23:26:00Z">
              <w:r>
                <w:rPr>
                  <w:rFonts w:ascii="Arial" w:hAnsi="Arial"/>
                  <w:b/>
                  <w:sz w:val="18"/>
                </w:rPr>
                <w:t>Error Code</w:t>
              </w:r>
            </w:ins>
          </w:p>
        </w:tc>
        <w:tc>
          <w:tcPr>
            <w:tcW w:w="5435" w:type="dxa"/>
          </w:tcPr>
          <w:p w14:paraId="41A0B80E" w14:textId="77777777" w:rsidR="002C1399" w:rsidRPr="004D7C87" w:rsidRDefault="002C1399" w:rsidP="00531C61">
            <w:pPr>
              <w:keepNext/>
              <w:keepLines/>
              <w:overflowPunct w:val="0"/>
              <w:autoSpaceDE w:val="0"/>
              <w:autoSpaceDN w:val="0"/>
              <w:adjustRightInd w:val="0"/>
              <w:spacing w:after="0"/>
              <w:jc w:val="center"/>
              <w:textAlignment w:val="baseline"/>
              <w:rPr>
                <w:ins w:id="62" w:author="Selvam Rengasami" w:date="2023-10-25T23:26:00Z"/>
                <w:rFonts w:ascii="Arial" w:hAnsi="Arial"/>
                <w:b/>
                <w:sz w:val="18"/>
              </w:rPr>
            </w:pPr>
            <w:ins w:id="63" w:author="Selvam Rengasami" w:date="2023-10-25T23:26:00Z">
              <w:r>
                <w:rPr>
                  <w:rFonts w:ascii="Arial" w:hAnsi="Arial"/>
                  <w:b/>
                  <w:sz w:val="18"/>
                </w:rPr>
                <w:t xml:space="preserve">Error </w:t>
              </w:r>
              <w:r w:rsidRPr="004D7C87">
                <w:rPr>
                  <w:rFonts w:ascii="Arial" w:hAnsi="Arial"/>
                  <w:b/>
                  <w:sz w:val="18"/>
                </w:rPr>
                <w:t>Description</w:t>
              </w:r>
            </w:ins>
          </w:p>
        </w:tc>
      </w:tr>
      <w:tr w:rsidR="002C1399" w:rsidRPr="004D7C87" w14:paraId="197E29A4" w14:textId="77777777" w:rsidTr="00531C61">
        <w:trPr>
          <w:jc w:val="center"/>
          <w:ins w:id="64" w:author="Selvam Rengasami" w:date="2023-10-25T23:26:00Z"/>
        </w:trPr>
        <w:tc>
          <w:tcPr>
            <w:tcW w:w="2120" w:type="dxa"/>
          </w:tcPr>
          <w:p w14:paraId="1F6D2DF1" w14:textId="2067989E" w:rsidR="002C1399" w:rsidRPr="004D7C87" w:rsidRDefault="002C1399" w:rsidP="00531C61">
            <w:pPr>
              <w:keepNext/>
              <w:keepLines/>
              <w:overflowPunct w:val="0"/>
              <w:autoSpaceDE w:val="0"/>
              <w:autoSpaceDN w:val="0"/>
              <w:adjustRightInd w:val="0"/>
              <w:spacing w:after="0"/>
              <w:textAlignment w:val="baseline"/>
              <w:rPr>
                <w:ins w:id="65" w:author="Selvam Rengasami" w:date="2023-10-25T23:26:00Z"/>
                <w:rFonts w:ascii="Arial" w:hAnsi="Arial"/>
                <w:sz w:val="18"/>
              </w:rPr>
            </w:pPr>
            <w:ins w:id="66" w:author="Selvam Rengasami" w:date="2023-10-25T23:26:00Z">
              <w:r>
                <w:rPr>
                  <w:rFonts w:ascii="Arial" w:hAnsi="Arial"/>
                  <w:sz w:val="18"/>
                </w:rPr>
                <w:t>1</w:t>
              </w:r>
              <w:r w:rsidR="002E492F">
                <w:rPr>
                  <w:rFonts w:ascii="Arial" w:hAnsi="Arial"/>
                  <w:sz w:val="18"/>
                </w:rPr>
                <w:t>100</w:t>
              </w:r>
            </w:ins>
          </w:p>
        </w:tc>
        <w:tc>
          <w:tcPr>
            <w:tcW w:w="5435" w:type="dxa"/>
          </w:tcPr>
          <w:p w14:paraId="3A8849A6" w14:textId="71919723" w:rsidR="002C1399" w:rsidRPr="004D7C87" w:rsidRDefault="00845C95" w:rsidP="00531C61">
            <w:pPr>
              <w:keepNext/>
              <w:keepLines/>
              <w:overflowPunct w:val="0"/>
              <w:autoSpaceDE w:val="0"/>
              <w:autoSpaceDN w:val="0"/>
              <w:adjustRightInd w:val="0"/>
              <w:spacing w:after="0"/>
              <w:textAlignment w:val="baseline"/>
              <w:rPr>
                <w:ins w:id="67" w:author="Selvam Rengasami" w:date="2023-10-25T23:26:00Z"/>
                <w:rFonts w:ascii="Arial" w:hAnsi="Arial"/>
                <w:sz w:val="18"/>
              </w:rPr>
            </w:pPr>
            <w:ins w:id="68" w:author="Selvam Rengasami" w:date="2023-10-25T23:27:00Z">
              <w:r>
                <w:rPr>
                  <w:rFonts w:ascii="Arial" w:hAnsi="Arial"/>
                  <w:sz w:val="18"/>
                </w:rPr>
                <w:t>Error Resp</w:t>
              </w:r>
            </w:ins>
            <w:ins w:id="69" w:author="Selvam Rengasami" w:date="2023-10-25T23:28:00Z">
              <w:r>
                <w:rPr>
                  <w:rFonts w:ascii="Arial" w:hAnsi="Arial"/>
                  <w:sz w:val="18"/>
                </w:rPr>
                <w:t>onse to Triggering Message</w:t>
              </w:r>
            </w:ins>
          </w:p>
        </w:tc>
      </w:tr>
      <w:tr w:rsidR="00A856A9" w:rsidRPr="004D7C87" w14:paraId="0BEA7522" w14:textId="77777777" w:rsidTr="00531C61">
        <w:trPr>
          <w:jc w:val="center"/>
          <w:ins w:id="70" w:author="Selvam Rengasami" w:date="2023-10-25T23:26:00Z"/>
        </w:trPr>
        <w:tc>
          <w:tcPr>
            <w:tcW w:w="2120" w:type="dxa"/>
          </w:tcPr>
          <w:p w14:paraId="1810453C" w14:textId="73F5DC50" w:rsidR="00A856A9" w:rsidRPr="004D7C87" w:rsidRDefault="00A856A9" w:rsidP="00A856A9">
            <w:pPr>
              <w:keepNext/>
              <w:keepLines/>
              <w:overflowPunct w:val="0"/>
              <w:autoSpaceDE w:val="0"/>
              <w:autoSpaceDN w:val="0"/>
              <w:adjustRightInd w:val="0"/>
              <w:spacing w:after="0"/>
              <w:textAlignment w:val="baseline"/>
              <w:rPr>
                <w:ins w:id="71" w:author="Selvam Rengasami" w:date="2023-10-25T23:26:00Z"/>
                <w:rFonts w:ascii="Arial" w:hAnsi="Arial"/>
                <w:sz w:val="18"/>
              </w:rPr>
            </w:pPr>
            <w:ins w:id="72" w:author="Selvam Rengasami" w:date="2023-10-25T23:28:00Z">
              <w:r>
                <w:rPr>
                  <w:rFonts w:ascii="Arial" w:hAnsi="Arial"/>
                  <w:sz w:val="18"/>
                </w:rPr>
                <w:t>1101</w:t>
              </w:r>
            </w:ins>
          </w:p>
        </w:tc>
        <w:tc>
          <w:tcPr>
            <w:tcW w:w="5435" w:type="dxa"/>
          </w:tcPr>
          <w:p w14:paraId="433CBB4E" w14:textId="2CF0D63D" w:rsidR="00A856A9" w:rsidRPr="004D7C87" w:rsidRDefault="00A856A9" w:rsidP="00A856A9">
            <w:pPr>
              <w:keepNext/>
              <w:keepLines/>
              <w:overflowPunct w:val="0"/>
              <w:autoSpaceDE w:val="0"/>
              <w:autoSpaceDN w:val="0"/>
              <w:adjustRightInd w:val="0"/>
              <w:spacing w:after="0"/>
              <w:textAlignment w:val="baseline"/>
              <w:rPr>
                <w:ins w:id="73" w:author="Selvam Rengasami" w:date="2023-10-25T23:26:00Z"/>
                <w:rFonts w:ascii="Arial" w:hAnsi="Arial"/>
                <w:sz w:val="18"/>
              </w:rPr>
            </w:pPr>
            <w:ins w:id="74" w:author="Selvam Rengasami" w:date="2023-10-26T02:45:00Z">
              <w:r>
                <w:rPr>
                  <w:rFonts w:ascii="Arial" w:hAnsi="Arial"/>
                  <w:sz w:val="18"/>
                </w:rPr>
                <w:t>Invalid XID in LI_X2 data</w:t>
              </w:r>
            </w:ins>
          </w:p>
        </w:tc>
      </w:tr>
      <w:tr w:rsidR="00A856A9" w:rsidRPr="004D7C87" w14:paraId="0A6AD689" w14:textId="77777777" w:rsidTr="00531C61">
        <w:trPr>
          <w:jc w:val="center"/>
          <w:ins w:id="75" w:author="Selvam Rengasami" w:date="2023-10-25T23:26:00Z"/>
        </w:trPr>
        <w:tc>
          <w:tcPr>
            <w:tcW w:w="2120" w:type="dxa"/>
          </w:tcPr>
          <w:p w14:paraId="3C9C4C01" w14:textId="30A48454" w:rsidR="00A856A9" w:rsidRPr="004D7C87" w:rsidRDefault="00A856A9" w:rsidP="00A856A9">
            <w:pPr>
              <w:keepNext/>
              <w:keepLines/>
              <w:overflowPunct w:val="0"/>
              <w:autoSpaceDE w:val="0"/>
              <w:autoSpaceDN w:val="0"/>
              <w:adjustRightInd w:val="0"/>
              <w:spacing w:after="0"/>
              <w:textAlignment w:val="baseline"/>
              <w:rPr>
                <w:ins w:id="76" w:author="Selvam Rengasami" w:date="2023-10-25T23:26:00Z"/>
                <w:rFonts w:ascii="Arial" w:hAnsi="Arial"/>
                <w:sz w:val="18"/>
              </w:rPr>
            </w:pPr>
            <w:ins w:id="77" w:author="Selvam Rengasami" w:date="2023-10-25T23:28:00Z">
              <w:r>
                <w:rPr>
                  <w:rFonts w:ascii="Arial" w:hAnsi="Arial"/>
                  <w:sz w:val="18"/>
                </w:rPr>
                <w:t>110</w:t>
              </w:r>
            </w:ins>
            <w:ins w:id="78" w:author="Selvam Rengasami" w:date="2023-10-25T23:32:00Z">
              <w:r>
                <w:rPr>
                  <w:rFonts w:ascii="Arial" w:hAnsi="Arial"/>
                  <w:sz w:val="18"/>
                </w:rPr>
                <w:t>2</w:t>
              </w:r>
            </w:ins>
          </w:p>
        </w:tc>
        <w:tc>
          <w:tcPr>
            <w:tcW w:w="5435" w:type="dxa"/>
          </w:tcPr>
          <w:p w14:paraId="531C941C" w14:textId="76A8FF9C" w:rsidR="00A856A9" w:rsidRPr="004D7C87" w:rsidRDefault="00A856A9" w:rsidP="00A856A9">
            <w:pPr>
              <w:keepNext/>
              <w:keepLines/>
              <w:overflowPunct w:val="0"/>
              <w:autoSpaceDE w:val="0"/>
              <w:autoSpaceDN w:val="0"/>
              <w:adjustRightInd w:val="0"/>
              <w:spacing w:after="0"/>
              <w:textAlignment w:val="baseline"/>
              <w:rPr>
                <w:ins w:id="79" w:author="Selvam Rengasami" w:date="2023-10-25T23:26:00Z"/>
                <w:rFonts w:ascii="Arial" w:hAnsi="Arial"/>
                <w:sz w:val="18"/>
              </w:rPr>
            </w:pPr>
            <w:ins w:id="80" w:author="Selvam Rengasami" w:date="2023-10-26T02:45:00Z">
              <w:r>
                <w:rPr>
                  <w:rFonts w:ascii="Arial" w:hAnsi="Arial"/>
                  <w:sz w:val="18"/>
                </w:rPr>
                <w:t>Invalid XID in LI_X3 data</w:t>
              </w:r>
            </w:ins>
          </w:p>
        </w:tc>
      </w:tr>
    </w:tbl>
    <w:p w14:paraId="25EE1EED" w14:textId="77777777" w:rsidR="00576DCE" w:rsidRDefault="00576DCE" w:rsidP="00D33EAA">
      <w:pPr>
        <w:overflowPunct w:val="0"/>
        <w:autoSpaceDE w:val="0"/>
        <w:autoSpaceDN w:val="0"/>
        <w:adjustRightInd w:val="0"/>
        <w:ind w:left="568" w:hanging="284"/>
        <w:textAlignment w:val="baseline"/>
        <w:rPr>
          <w:ins w:id="81" w:author="Selvam Rengasami" w:date="2023-10-25T23:26:00Z"/>
        </w:rPr>
      </w:pPr>
    </w:p>
    <w:p w14:paraId="7A9F716E" w14:textId="77777777" w:rsidR="002C1399" w:rsidRDefault="002C1399" w:rsidP="00D33EAA">
      <w:pPr>
        <w:overflowPunct w:val="0"/>
        <w:autoSpaceDE w:val="0"/>
        <w:autoSpaceDN w:val="0"/>
        <w:adjustRightInd w:val="0"/>
        <w:ind w:left="568" w:hanging="284"/>
        <w:textAlignment w:val="baseline"/>
        <w:rPr>
          <w:ins w:id="82" w:author="Selvam Rengasami" w:date="2023-10-25T22:15:00Z"/>
        </w:rPr>
      </w:pPr>
    </w:p>
    <w:p w14:paraId="07586AEF" w14:textId="3EAFDA10" w:rsidR="009956C8" w:rsidRPr="00616122" w:rsidDel="001A0A9B" w:rsidRDefault="009956C8">
      <w:pPr>
        <w:overflowPunct w:val="0"/>
        <w:autoSpaceDE w:val="0"/>
        <w:autoSpaceDN w:val="0"/>
        <w:adjustRightInd w:val="0"/>
        <w:ind w:left="568" w:hanging="284"/>
        <w:textAlignment w:val="baseline"/>
        <w:rPr>
          <w:del w:id="83" w:author="Selvam Rengasami" w:date="2023-10-25T22:12:00Z"/>
        </w:rPr>
        <w:pPrChange w:id="84" w:author="Selvam Rengasami" w:date="2023-10-25T23:43:00Z">
          <w:pPr>
            <w:overflowPunct w:val="0"/>
            <w:autoSpaceDE w:val="0"/>
            <w:autoSpaceDN w:val="0"/>
            <w:adjustRightInd w:val="0"/>
            <w:textAlignment w:val="baseline"/>
          </w:pPr>
        </w:pPrChange>
      </w:pPr>
    </w:p>
    <w:p w14:paraId="0985B43D" w14:textId="6086AAE5" w:rsidR="00616122" w:rsidRDefault="00616122" w:rsidP="004E71D8">
      <w:pPr>
        <w:keepNext/>
        <w:keepLines/>
        <w:overflowPunct w:val="0"/>
        <w:autoSpaceDE w:val="0"/>
        <w:autoSpaceDN w:val="0"/>
        <w:adjustRightInd w:val="0"/>
        <w:spacing w:before="120"/>
        <w:ind w:left="1134" w:hanging="1134"/>
        <w:textAlignment w:val="baseline"/>
        <w:outlineLvl w:val="2"/>
        <w:rPr>
          <w:rFonts w:ascii="Arial" w:hAnsi="Arial"/>
          <w:sz w:val="28"/>
        </w:rPr>
      </w:pPr>
    </w:p>
    <w:p w14:paraId="00A836C0" w14:textId="44616876" w:rsidR="00616122" w:rsidRDefault="00616122" w:rsidP="00616122">
      <w:pPr>
        <w:pStyle w:val="Heading2"/>
        <w:jc w:val="center"/>
        <w:rPr>
          <w:color w:val="FF0000"/>
        </w:rPr>
      </w:pPr>
      <w:r>
        <w:rPr>
          <w:color w:val="FF0000"/>
        </w:rPr>
        <w:t>**** START OF SECOND CHANGE (MAIN DOCUMENT) ***</w:t>
      </w:r>
    </w:p>
    <w:p w14:paraId="2A8C5D05" w14:textId="77777777" w:rsidR="00616122" w:rsidRDefault="00616122" w:rsidP="004E71D8">
      <w:pPr>
        <w:keepNext/>
        <w:keepLines/>
        <w:overflowPunct w:val="0"/>
        <w:autoSpaceDE w:val="0"/>
        <w:autoSpaceDN w:val="0"/>
        <w:adjustRightInd w:val="0"/>
        <w:spacing w:before="120"/>
        <w:ind w:left="1134" w:hanging="1134"/>
        <w:textAlignment w:val="baseline"/>
        <w:outlineLvl w:val="2"/>
        <w:rPr>
          <w:rFonts w:ascii="Arial" w:hAnsi="Arial"/>
          <w:sz w:val="28"/>
        </w:rPr>
      </w:pPr>
    </w:p>
    <w:p w14:paraId="7B492530" w14:textId="5DE96F60" w:rsidR="004E71D8" w:rsidRPr="004E71D8" w:rsidRDefault="004E71D8" w:rsidP="004E71D8">
      <w:pPr>
        <w:keepNext/>
        <w:keepLines/>
        <w:overflowPunct w:val="0"/>
        <w:autoSpaceDE w:val="0"/>
        <w:autoSpaceDN w:val="0"/>
        <w:adjustRightInd w:val="0"/>
        <w:spacing w:before="120"/>
        <w:ind w:left="1134" w:hanging="1134"/>
        <w:textAlignment w:val="baseline"/>
        <w:outlineLvl w:val="2"/>
        <w:rPr>
          <w:rFonts w:ascii="Arial" w:hAnsi="Arial"/>
          <w:sz w:val="28"/>
        </w:rPr>
      </w:pPr>
      <w:r w:rsidRPr="004E71D8">
        <w:rPr>
          <w:rFonts w:ascii="Arial" w:hAnsi="Arial"/>
          <w:sz w:val="28"/>
        </w:rPr>
        <w:t>5.2.5</w:t>
      </w:r>
      <w:r w:rsidRPr="004E71D8">
        <w:rPr>
          <w:rFonts w:ascii="Arial" w:hAnsi="Arial"/>
          <w:sz w:val="28"/>
        </w:rPr>
        <w:tab/>
        <w:t>Usage for realising LI_T2</w:t>
      </w:r>
      <w:bookmarkEnd w:id="3"/>
    </w:p>
    <w:p w14:paraId="40248C29" w14:textId="22FB2B49" w:rsidR="004E71D8" w:rsidRPr="004E71D8" w:rsidDel="00DA5AB7" w:rsidRDefault="004E71D8" w:rsidP="004E71D8">
      <w:pPr>
        <w:overflowPunct w:val="0"/>
        <w:autoSpaceDE w:val="0"/>
        <w:autoSpaceDN w:val="0"/>
        <w:adjustRightInd w:val="0"/>
        <w:textAlignment w:val="baseline"/>
        <w:rPr>
          <w:del w:id="85" w:author="Selvam Rengasami" w:date="2023-10-25T23:42:00Z"/>
        </w:rPr>
      </w:pPr>
      <w:r w:rsidRPr="004E71D8">
        <w:t>For the purposes of realising LI_T2 between an IRI-TF and a triggered IRI-POI, the IRI-TF plays the role of the "ADMF" as defined in the ETSI TS 103 221-1 [7] reference model (clause 4.2), and the triggered IRI-POI plays the role of the "NE".</w:t>
      </w:r>
    </w:p>
    <w:p w14:paraId="5E70E38B" w14:textId="13093218" w:rsidR="000065AA" w:rsidRDefault="004E71D8" w:rsidP="004E71D8">
      <w:pPr>
        <w:overflowPunct w:val="0"/>
        <w:autoSpaceDE w:val="0"/>
        <w:autoSpaceDN w:val="0"/>
        <w:adjustRightInd w:val="0"/>
        <w:textAlignment w:val="baseline"/>
        <w:rPr>
          <w:ins w:id="86" w:author="Selvam Rengasami" w:date="2023-10-25T23:40:00Z"/>
        </w:rPr>
      </w:pPr>
      <w:del w:id="87" w:author="Selvam Rengasami" w:date="2023-10-25T23:41:00Z">
        <w:r w:rsidRPr="004E71D8" w:rsidDel="00DA5AB7">
          <w:delText>In case the IRI-TF receives from the triggered IRI-POI an error in the answer to a triggering message, the IRI-TF shall send a ReportTaskIssue message to the LIPF</w:delText>
        </w:r>
      </w:del>
      <w:del w:id="88" w:author="Selvam Rengasami" w:date="2023-10-11T11:03:00Z">
        <w:r w:rsidRPr="004E71D8" w:rsidDel="007A51DB">
          <w:delText>. In such</w:delText>
        </w:r>
      </w:del>
      <w:del w:id="89" w:author="Selvam Rengasami" w:date="2023-10-25T23:41:00Z">
        <w:r w:rsidRPr="004E71D8" w:rsidDel="00DA5AB7">
          <w:delText xml:space="preserve"> case</w:delText>
        </w:r>
      </w:del>
      <w:del w:id="90" w:author="Selvam Rengasami" w:date="2023-10-11T11:04:00Z">
        <w:r w:rsidRPr="004E71D8" w:rsidDel="007A51DB">
          <w:delText>, the failure of LI</w:delText>
        </w:r>
      </w:del>
      <w:ins w:id="91" w:author="Rengasami, Selvam, CON" w:date="2023-09-26T15:15:00Z">
        <w:del w:id="92" w:author="Selvam Rengasami" w:date="2023-10-11T11:04:00Z">
          <w:r w:rsidR="004F6A64" w:rsidDel="007A51DB">
            <w:delText xml:space="preserve"> </w:delText>
          </w:r>
        </w:del>
      </w:ins>
      <w:del w:id="93" w:author="Selvam Rengasami" w:date="2023-10-25T23:41:00Z">
        <w:r w:rsidRPr="004E71D8" w:rsidDel="00DA5AB7">
          <w:delText xml:space="preserve"> shall not impact the target's or other users' services.</w:delText>
        </w:r>
      </w:del>
      <w:ins w:id="94" w:author="Selvam Rengasami" w:date="2023-10-25T23:41:00Z">
        <w:r w:rsidR="00DA5AB7">
          <w:t xml:space="preserve"> </w:t>
        </w:r>
      </w:ins>
    </w:p>
    <w:p w14:paraId="4A970FA7" w14:textId="77777777" w:rsidR="00BB2029" w:rsidRDefault="00BB2029" w:rsidP="00BB2029">
      <w:pPr>
        <w:overflowPunct w:val="0"/>
        <w:autoSpaceDE w:val="0"/>
        <w:autoSpaceDN w:val="0"/>
        <w:adjustRightInd w:val="0"/>
        <w:textAlignment w:val="baseline"/>
        <w:rPr>
          <w:ins w:id="95" w:author="Selvam Rengasami" w:date="2023-10-25T23:40:00Z"/>
        </w:rPr>
      </w:pPr>
      <w:ins w:id="96" w:author="Selvam Rengasami" w:date="2023-10-25T23:40:00Z">
        <w:r>
          <w:t xml:space="preserve">The </w:t>
        </w:r>
        <w:r w:rsidRPr="00845109">
          <w:t xml:space="preserve">CC-TF shall send a </w:t>
        </w:r>
        <w:proofErr w:type="spellStart"/>
        <w:r w:rsidRPr="00845109">
          <w:t>ReportTaskIssue</w:t>
        </w:r>
        <w:proofErr w:type="spellEnd"/>
        <w:r w:rsidRPr="00845109">
          <w:t xml:space="preserve"> message to the LIPF</w:t>
        </w:r>
        <w:r>
          <w:t>, as described in clause 5.2.2, for the following cases:</w:t>
        </w:r>
      </w:ins>
    </w:p>
    <w:p w14:paraId="0B5B59F7" w14:textId="74AB3479" w:rsidR="00BB2029" w:rsidRPr="004E71D8" w:rsidDel="00FD0842" w:rsidRDefault="00BB2029" w:rsidP="00FD0842">
      <w:pPr>
        <w:overflowPunct w:val="0"/>
        <w:autoSpaceDE w:val="0"/>
        <w:autoSpaceDN w:val="0"/>
        <w:adjustRightInd w:val="0"/>
        <w:ind w:left="568" w:hanging="284"/>
        <w:textAlignment w:val="baseline"/>
        <w:rPr>
          <w:del w:id="97" w:author="Selvam Rengasami" w:date="2023-10-26T02:45:00Z"/>
        </w:rPr>
      </w:pPr>
      <w:ins w:id="98" w:author="Selvam Rengasami" w:date="2023-10-25T23:40:00Z">
        <w:r w:rsidRPr="00616122">
          <w:t>-</w:t>
        </w:r>
        <w:r w:rsidRPr="00616122">
          <w:tab/>
        </w:r>
        <w:r w:rsidRPr="00845109">
          <w:t xml:space="preserve">In case the </w:t>
        </w:r>
        <w:r>
          <w:t>IRI</w:t>
        </w:r>
        <w:r w:rsidRPr="00845109">
          <w:t xml:space="preserve">-TF receives from the triggered </w:t>
        </w:r>
        <w:r>
          <w:t>IRI</w:t>
        </w:r>
        <w:r w:rsidRPr="00845109">
          <w:t>-POI an error in the answer to a triggering message</w:t>
        </w:r>
        <w:r>
          <w:t>; if the error resulted in the failure of LI, this</w:t>
        </w:r>
        <w:r w:rsidRPr="00845109">
          <w:t xml:space="preserve"> case shall not impact the target's or other users' </w:t>
        </w:r>
        <w:proofErr w:type="spellStart"/>
        <w:r w:rsidRPr="00845109">
          <w:t>services.</w:t>
        </w:r>
      </w:ins>
    </w:p>
    <w:p w14:paraId="10861C50" w14:textId="77777777" w:rsidR="004E71D8" w:rsidRPr="004E71D8" w:rsidRDefault="004E71D8" w:rsidP="004E71D8">
      <w:pPr>
        <w:overflowPunct w:val="0"/>
        <w:autoSpaceDE w:val="0"/>
        <w:autoSpaceDN w:val="0"/>
        <w:adjustRightInd w:val="0"/>
        <w:textAlignment w:val="baseline"/>
      </w:pPr>
      <w:r w:rsidRPr="004E71D8">
        <w:t>Unless</w:t>
      </w:r>
      <w:proofErr w:type="spellEnd"/>
      <w:r w:rsidRPr="004E71D8">
        <w:t xml:space="preserve"> otherwise specified, an IRI-TF shall set the Product ID field in any </w:t>
      </w:r>
      <w:proofErr w:type="spellStart"/>
      <w:r w:rsidRPr="004E71D8">
        <w:t>ActivateTask</w:t>
      </w:r>
      <w:proofErr w:type="spellEnd"/>
      <w:r w:rsidRPr="004E71D8">
        <w:t xml:space="preserve"> or </w:t>
      </w:r>
      <w:proofErr w:type="spellStart"/>
      <w:r w:rsidRPr="004E71D8">
        <w:t>ModifyTask</w:t>
      </w:r>
      <w:proofErr w:type="spellEnd"/>
      <w:r w:rsidRPr="004E71D8">
        <w:t xml:space="preserve"> message issued to a triggered IRI-POI (see ETSI TS 103 221-1 [7] clause 6.2.1.2). The IRI-TF shall set the Product ID to the XID of the Task object associated with the interception at the IRI-TF in order to allow correlation of LI product at the MDF2.</w:t>
      </w:r>
    </w:p>
    <w:p w14:paraId="03F8F5DE" w14:textId="77777777" w:rsidR="004E71D8" w:rsidRPr="004E71D8" w:rsidRDefault="004E71D8" w:rsidP="004E71D8">
      <w:pPr>
        <w:overflowPunct w:val="0"/>
        <w:autoSpaceDE w:val="0"/>
        <w:autoSpaceDN w:val="0"/>
        <w:adjustRightInd w:val="0"/>
        <w:textAlignment w:val="baseline"/>
      </w:pPr>
      <w:r w:rsidRPr="004E71D8">
        <w:t xml:space="preserve">Unless otherwise specified, the TF shall include the MDF2 as the X2 delivery destination in the trigger sent using the </w:t>
      </w:r>
      <w:proofErr w:type="spellStart"/>
      <w:r w:rsidRPr="004E71D8">
        <w:t>ActivateTask</w:t>
      </w:r>
      <w:proofErr w:type="spellEnd"/>
      <w:r w:rsidRPr="004E71D8">
        <w:t>/</w:t>
      </w:r>
      <w:proofErr w:type="spellStart"/>
      <w:r w:rsidRPr="004E71D8">
        <w:t>ModifyTask</w:t>
      </w:r>
      <w:proofErr w:type="spellEnd"/>
      <w:r w:rsidRPr="004E71D8">
        <w:t xml:space="preserve"> with "X2Only".</w:t>
      </w:r>
    </w:p>
    <w:p w14:paraId="00FD0019" w14:textId="77777777" w:rsidR="004E71D8" w:rsidRPr="004E71D8" w:rsidRDefault="004E71D8" w:rsidP="004E71D8">
      <w:pPr>
        <w:overflowPunct w:val="0"/>
        <w:autoSpaceDE w:val="0"/>
        <w:autoSpaceDN w:val="0"/>
        <w:adjustRightInd w:val="0"/>
        <w:textAlignment w:val="baseline"/>
      </w:pPr>
      <w:r w:rsidRPr="004E71D8">
        <w:t xml:space="preserve">When the IRI-TF determines that it is required to remove a Task at a particular IRI-POI (e.g. having detected the end of a session) it shall send a </w:t>
      </w:r>
      <w:proofErr w:type="spellStart"/>
      <w:r w:rsidRPr="004E71D8">
        <w:t>DeactivateTask</w:t>
      </w:r>
      <w:proofErr w:type="spellEnd"/>
      <w:r w:rsidRPr="004E71D8">
        <w:t xml:space="preserve"> message for the relevant Task to that IRI-POI, unless the Task has already been removed by other means (e.g. by the use of the </w:t>
      </w:r>
      <w:proofErr w:type="spellStart"/>
      <w:r w:rsidRPr="004E71D8">
        <w:t>ImplicitDeactivationAllowed</w:t>
      </w:r>
      <w:proofErr w:type="spellEnd"/>
      <w:r w:rsidRPr="004E71D8">
        <w:t xml:space="preserve"> flag, see ETSI TS 103 221-1 [7] clause 6.2.12).</w:t>
      </w:r>
    </w:p>
    <w:p w14:paraId="04F96646" w14:textId="77777777" w:rsidR="004E71D8" w:rsidRPr="004E71D8" w:rsidRDefault="004E71D8" w:rsidP="004E71D8">
      <w:pPr>
        <w:overflowPunct w:val="0"/>
        <w:autoSpaceDE w:val="0"/>
        <w:autoSpaceDN w:val="0"/>
        <w:adjustRightInd w:val="0"/>
        <w:textAlignment w:val="baseline"/>
      </w:pPr>
      <w:r w:rsidRPr="004E71D8">
        <w:t xml:space="preserve">When the IRI-TF receives a </w:t>
      </w:r>
      <w:proofErr w:type="spellStart"/>
      <w:r w:rsidRPr="004E71D8">
        <w:t>DeactivateTask</w:t>
      </w:r>
      <w:proofErr w:type="spellEnd"/>
      <w:r w:rsidRPr="004E71D8">
        <w:t xml:space="preserve"> message or </w:t>
      </w:r>
      <w:proofErr w:type="spellStart"/>
      <w:r w:rsidRPr="004E71D8">
        <w:t>ModifyTask</w:t>
      </w:r>
      <w:proofErr w:type="spellEnd"/>
      <w:r w:rsidRPr="004E71D8">
        <w:t xml:space="preserve"> message from the LIPF, the IRI-TF shall send </w:t>
      </w:r>
      <w:proofErr w:type="spellStart"/>
      <w:r w:rsidRPr="004E71D8">
        <w:t>DeactivateTask</w:t>
      </w:r>
      <w:proofErr w:type="spellEnd"/>
      <w:r w:rsidRPr="004E71D8">
        <w:t xml:space="preserve"> or </w:t>
      </w:r>
      <w:proofErr w:type="spellStart"/>
      <w:r w:rsidRPr="004E71D8">
        <w:t>ModifyTask</w:t>
      </w:r>
      <w:proofErr w:type="spellEnd"/>
      <w:r w:rsidRPr="004E71D8">
        <w:t xml:space="preserve"> messages to all applicable triggered IRI-POIs for all tasks associated to the Task object in the message from the LIPF.</w:t>
      </w:r>
    </w:p>
    <w:p w14:paraId="6ED53ED4" w14:textId="77777777" w:rsidR="004E71D8" w:rsidRPr="004E71D8" w:rsidRDefault="004E71D8" w:rsidP="004E71D8">
      <w:pPr>
        <w:overflowPunct w:val="0"/>
        <w:autoSpaceDE w:val="0"/>
        <w:autoSpaceDN w:val="0"/>
        <w:adjustRightInd w:val="0"/>
        <w:textAlignment w:val="baseline"/>
      </w:pPr>
      <w:r w:rsidRPr="004E71D8">
        <w:t xml:space="preserve">When the IRI-TF reports the status of a Task via a </w:t>
      </w:r>
      <w:proofErr w:type="spellStart"/>
      <w:r w:rsidRPr="004E71D8">
        <w:t>GetTaskDetailsResponse</w:t>
      </w:r>
      <w:proofErr w:type="spellEnd"/>
      <w:r w:rsidRPr="004E71D8">
        <w:t xml:space="preserve"> or </w:t>
      </w:r>
      <w:proofErr w:type="spellStart"/>
      <w:r w:rsidRPr="004E71D8">
        <w:t>GetAllDetailsResponse</w:t>
      </w:r>
      <w:proofErr w:type="spellEnd"/>
      <w:r w:rsidRPr="004E71D8">
        <w:t xml:space="preserve">, the IRI-TF shall also report the details of each 'delegated' Task that the IRI-TF is maintaining at an IRI-POI as a result of that Task. The details are given using the </w:t>
      </w:r>
      <w:proofErr w:type="spellStart"/>
      <w:r w:rsidRPr="004E71D8">
        <w:t>DelegatedTaskStatus</w:t>
      </w:r>
      <w:proofErr w:type="spellEnd"/>
      <w:r w:rsidRPr="004E71D8">
        <w:t xml:space="preserve"> structure described in Table 5.2.5-1 below, which is placed in the </w:t>
      </w:r>
      <w:proofErr w:type="spellStart"/>
      <w:r w:rsidRPr="004E71D8">
        <w:t>TaskStatusExtensions</w:t>
      </w:r>
      <w:proofErr w:type="spellEnd"/>
      <w:r w:rsidRPr="004E71D8">
        <w:t xml:space="preserve"> element of the </w:t>
      </w:r>
      <w:proofErr w:type="spellStart"/>
      <w:r w:rsidRPr="004E71D8">
        <w:t>TaskStatus</w:t>
      </w:r>
      <w:proofErr w:type="spellEnd"/>
      <w:r w:rsidRPr="004E71D8">
        <w:t xml:space="preserve"> structure in the response (see ETSI TS 103 221-1 [7] clause 6.4.2.2).</w:t>
      </w:r>
    </w:p>
    <w:p w14:paraId="05D84795" w14:textId="77777777" w:rsidR="004E71D8" w:rsidRPr="004E71D8" w:rsidRDefault="004E71D8" w:rsidP="004E71D8">
      <w:pPr>
        <w:keepNext/>
        <w:keepLines/>
        <w:overflowPunct w:val="0"/>
        <w:autoSpaceDE w:val="0"/>
        <w:autoSpaceDN w:val="0"/>
        <w:adjustRightInd w:val="0"/>
        <w:spacing w:before="60"/>
        <w:jc w:val="center"/>
        <w:textAlignment w:val="baseline"/>
        <w:rPr>
          <w:rFonts w:ascii="Arial" w:hAnsi="Arial"/>
          <w:b/>
        </w:rPr>
      </w:pPr>
      <w:r w:rsidRPr="004E71D8">
        <w:rPr>
          <w:rFonts w:ascii="Arial" w:hAnsi="Arial"/>
          <w:b/>
        </w:rPr>
        <w:t xml:space="preserve">Table 5.2.5-1: </w:t>
      </w:r>
      <w:proofErr w:type="spellStart"/>
      <w:r w:rsidRPr="004E71D8">
        <w:rPr>
          <w:rFonts w:ascii="Arial" w:hAnsi="Arial"/>
          <w:b/>
        </w:rPr>
        <w:t>DelegatedTaskStatus</w:t>
      </w:r>
      <w:proofErr w:type="spellEnd"/>
      <w:r w:rsidRPr="004E71D8">
        <w:rPr>
          <w:rFonts w:ascii="Arial" w:hAnsi="Arial"/>
          <w:b/>
        </w:rPr>
        <w:t xml:space="preserve"> definition</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5"/>
        <w:gridCol w:w="6100"/>
        <w:gridCol w:w="708"/>
      </w:tblGrid>
      <w:tr w:rsidR="004E71D8" w:rsidRPr="004E71D8" w14:paraId="499E8DD3" w14:textId="77777777" w:rsidTr="00C12F5D">
        <w:trPr>
          <w:jc w:val="center"/>
        </w:trPr>
        <w:tc>
          <w:tcPr>
            <w:tcW w:w="2835" w:type="dxa"/>
          </w:tcPr>
          <w:p w14:paraId="553EDD65" w14:textId="77777777" w:rsidR="004E71D8" w:rsidRPr="004E71D8" w:rsidRDefault="004E71D8" w:rsidP="004E71D8">
            <w:pPr>
              <w:keepNext/>
              <w:keepLines/>
              <w:overflowPunct w:val="0"/>
              <w:autoSpaceDE w:val="0"/>
              <w:autoSpaceDN w:val="0"/>
              <w:adjustRightInd w:val="0"/>
              <w:spacing w:after="0"/>
              <w:jc w:val="center"/>
              <w:textAlignment w:val="baseline"/>
              <w:rPr>
                <w:rFonts w:ascii="Arial" w:hAnsi="Arial"/>
                <w:b/>
                <w:sz w:val="18"/>
              </w:rPr>
            </w:pPr>
            <w:r w:rsidRPr="004E71D8">
              <w:rPr>
                <w:rFonts w:ascii="Arial" w:hAnsi="Arial"/>
                <w:b/>
                <w:sz w:val="18"/>
              </w:rPr>
              <w:t>ETSI TS 103 221-1 field name</w:t>
            </w:r>
          </w:p>
        </w:tc>
        <w:tc>
          <w:tcPr>
            <w:tcW w:w="6100" w:type="dxa"/>
          </w:tcPr>
          <w:p w14:paraId="67C0435B" w14:textId="77777777" w:rsidR="004E71D8" w:rsidRPr="004E71D8" w:rsidRDefault="004E71D8" w:rsidP="004E71D8">
            <w:pPr>
              <w:keepNext/>
              <w:keepLines/>
              <w:overflowPunct w:val="0"/>
              <w:autoSpaceDE w:val="0"/>
              <w:autoSpaceDN w:val="0"/>
              <w:adjustRightInd w:val="0"/>
              <w:spacing w:after="0"/>
              <w:jc w:val="center"/>
              <w:textAlignment w:val="baseline"/>
              <w:rPr>
                <w:rFonts w:ascii="Arial" w:hAnsi="Arial"/>
                <w:b/>
                <w:sz w:val="18"/>
              </w:rPr>
            </w:pPr>
            <w:r w:rsidRPr="004E71D8">
              <w:rPr>
                <w:rFonts w:ascii="Arial" w:hAnsi="Arial"/>
                <w:b/>
                <w:sz w:val="18"/>
              </w:rPr>
              <w:t>Description</w:t>
            </w:r>
          </w:p>
        </w:tc>
        <w:tc>
          <w:tcPr>
            <w:tcW w:w="708" w:type="dxa"/>
          </w:tcPr>
          <w:p w14:paraId="55E4E7D4" w14:textId="77777777" w:rsidR="004E71D8" w:rsidRPr="004E71D8" w:rsidRDefault="004E71D8" w:rsidP="004E71D8">
            <w:pPr>
              <w:keepNext/>
              <w:keepLines/>
              <w:overflowPunct w:val="0"/>
              <w:autoSpaceDE w:val="0"/>
              <w:autoSpaceDN w:val="0"/>
              <w:adjustRightInd w:val="0"/>
              <w:spacing w:after="0"/>
              <w:jc w:val="center"/>
              <w:textAlignment w:val="baseline"/>
              <w:rPr>
                <w:rFonts w:ascii="Arial" w:hAnsi="Arial"/>
                <w:b/>
                <w:sz w:val="18"/>
              </w:rPr>
            </w:pPr>
            <w:r w:rsidRPr="004E71D8">
              <w:rPr>
                <w:rFonts w:ascii="Arial" w:hAnsi="Arial"/>
                <w:b/>
                <w:sz w:val="18"/>
              </w:rPr>
              <w:t>M/C/O</w:t>
            </w:r>
          </w:p>
        </w:tc>
      </w:tr>
      <w:tr w:rsidR="004E71D8" w:rsidRPr="004E71D8" w14:paraId="14668E0D" w14:textId="77777777" w:rsidTr="00C12F5D">
        <w:trPr>
          <w:jc w:val="center"/>
        </w:trPr>
        <w:tc>
          <w:tcPr>
            <w:tcW w:w="2835" w:type="dxa"/>
          </w:tcPr>
          <w:p w14:paraId="62B3C160"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proofErr w:type="spellStart"/>
            <w:r w:rsidRPr="004E71D8">
              <w:rPr>
                <w:rFonts w:ascii="Arial" w:hAnsi="Arial"/>
                <w:sz w:val="18"/>
              </w:rPr>
              <w:t>ListOfDelegatedTasks</w:t>
            </w:r>
            <w:proofErr w:type="spellEnd"/>
          </w:p>
        </w:tc>
        <w:tc>
          <w:tcPr>
            <w:tcW w:w="6100" w:type="dxa"/>
          </w:tcPr>
          <w:p w14:paraId="250E6508"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 xml:space="preserve">List of </w:t>
            </w:r>
            <w:proofErr w:type="spellStart"/>
            <w:r w:rsidRPr="004E71D8">
              <w:rPr>
                <w:rFonts w:ascii="Arial" w:hAnsi="Arial"/>
                <w:sz w:val="18"/>
              </w:rPr>
              <w:t>DelegatedTask</w:t>
            </w:r>
            <w:proofErr w:type="spellEnd"/>
            <w:r w:rsidRPr="004E71D8">
              <w:rPr>
                <w:rFonts w:ascii="Arial" w:hAnsi="Arial"/>
                <w:sz w:val="18"/>
              </w:rPr>
              <w:t xml:space="preserve"> structures (see Table 5.2.5-2).</w:t>
            </w:r>
          </w:p>
        </w:tc>
        <w:tc>
          <w:tcPr>
            <w:tcW w:w="708" w:type="dxa"/>
          </w:tcPr>
          <w:p w14:paraId="34469FA0"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M</w:t>
            </w:r>
          </w:p>
        </w:tc>
      </w:tr>
    </w:tbl>
    <w:p w14:paraId="3D6442CB" w14:textId="77777777" w:rsidR="004E71D8" w:rsidRPr="004E71D8" w:rsidRDefault="004E71D8" w:rsidP="004E71D8">
      <w:pPr>
        <w:overflowPunct w:val="0"/>
        <w:autoSpaceDE w:val="0"/>
        <w:autoSpaceDN w:val="0"/>
        <w:adjustRightInd w:val="0"/>
        <w:textAlignment w:val="baseline"/>
      </w:pPr>
    </w:p>
    <w:p w14:paraId="4A6336D1" w14:textId="77777777" w:rsidR="004E71D8" w:rsidRPr="004E71D8" w:rsidRDefault="004E71D8" w:rsidP="004E71D8">
      <w:pPr>
        <w:keepNext/>
        <w:keepLines/>
        <w:overflowPunct w:val="0"/>
        <w:autoSpaceDE w:val="0"/>
        <w:autoSpaceDN w:val="0"/>
        <w:adjustRightInd w:val="0"/>
        <w:spacing w:before="60"/>
        <w:jc w:val="center"/>
        <w:textAlignment w:val="baseline"/>
        <w:rPr>
          <w:rFonts w:ascii="Arial" w:hAnsi="Arial"/>
          <w:b/>
        </w:rPr>
      </w:pPr>
      <w:r w:rsidRPr="004E71D8">
        <w:rPr>
          <w:rFonts w:ascii="Arial" w:hAnsi="Arial"/>
          <w:b/>
        </w:rPr>
        <w:lastRenderedPageBreak/>
        <w:t xml:space="preserve">Table 5.2.5-2: </w:t>
      </w:r>
      <w:proofErr w:type="spellStart"/>
      <w:r w:rsidRPr="004E71D8">
        <w:rPr>
          <w:rFonts w:ascii="Arial" w:hAnsi="Arial"/>
          <w:b/>
        </w:rPr>
        <w:t>DelegatedTask</w:t>
      </w:r>
      <w:proofErr w:type="spellEnd"/>
      <w:r w:rsidRPr="004E71D8">
        <w:rPr>
          <w:rFonts w:ascii="Arial" w:hAnsi="Arial"/>
          <w:b/>
        </w:rPr>
        <w:t xml:space="preserve"> definition</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5"/>
        <w:gridCol w:w="6100"/>
        <w:gridCol w:w="708"/>
      </w:tblGrid>
      <w:tr w:rsidR="004E71D8" w:rsidRPr="004E71D8" w14:paraId="102E2410" w14:textId="77777777" w:rsidTr="00C12F5D">
        <w:trPr>
          <w:jc w:val="center"/>
        </w:trPr>
        <w:tc>
          <w:tcPr>
            <w:tcW w:w="2835" w:type="dxa"/>
          </w:tcPr>
          <w:p w14:paraId="5B3ADE4B" w14:textId="77777777" w:rsidR="004E71D8" w:rsidRPr="004E71D8" w:rsidRDefault="004E71D8" w:rsidP="004E71D8">
            <w:pPr>
              <w:keepNext/>
              <w:keepLines/>
              <w:overflowPunct w:val="0"/>
              <w:autoSpaceDE w:val="0"/>
              <w:autoSpaceDN w:val="0"/>
              <w:adjustRightInd w:val="0"/>
              <w:spacing w:after="0"/>
              <w:jc w:val="center"/>
              <w:textAlignment w:val="baseline"/>
              <w:rPr>
                <w:rFonts w:ascii="Arial" w:hAnsi="Arial"/>
                <w:b/>
                <w:sz w:val="18"/>
              </w:rPr>
            </w:pPr>
            <w:r w:rsidRPr="004E71D8">
              <w:rPr>
                <w:rFonts w:ascii="Arial" w:hAnsi="Arial"/>
                <w:b/>
                <w:sz w:val="18"/>
              </w:rPr>
              <w:t>ETSI TS 103 221-1 field name</w:t>
            </w:r>
          </w:p>
        </w:tc>
        <w:tc>
          <w:tcPr>
            <w:tcW w:w="6100" w:type="dxa"/>
          </w:tcPr>
          <w:p w14:paraId="7C6ED270" w14:textId="77777777" w:rsidR="004E71D8" w:rsidRPr="004E71D8" w:rsidRDefault="004E71D8" w:rsidP="004E71D8">
            <w:pPr>
              <w:keepNext/>
              <w:keepLines/>
              <w:overflowPunct w:val="0"/>
              <w:autoSpaceDE w:val="0"/>
              <w:autoSpaceDN w:val="0"/>
              <w:adjustRightInd w:val="0"/>
              <w:spacing w:after="0"/>
              <w:jc w:val="center"/>
              <w:textAlignment w:val="baseline"/>
              <w:rPr>
                <w:rFonts w:ascii="Arial" w:hAnsi="Arial"/>
                <w:b/>
                <w:sz w:val="18"/>
              </w:rPr>
            </w:pPr>
            <w:r w:rsidRPr="004E71D8">
              <w:rPr>
                <w:rFonts w:ascii="Arial" w:hAnsi="Arial"/>
                <w:b/>
                <w:sz w:val="18"/>
              </w:rPr>
              <w:t>Description</w:t>
            </w:r>
          </w:p>
        </w:tc>
        <w:tc>
          <w:tcPr>
            <w:tcW w:w="708" w:type="dxa"/>
          </w:tcPr>
          <w:p w14:paraId="428C01CE" w14:textId="77777777" w:rsidR="004E71D8" w:rsidRPr="004E71D8" w:rsidRDefault="004E71D8" w:rsidP="004E71D8">
            <w:pPr>
              <w:keepNext/>
              <w:keepLines/>
              <w:overflowPunct w:val="0"/>
              <w:autoSpaceDE w:val="0"/>
              <w:autoSpaceDN w:val="0"/>
              <w:adjustRightInd w:val="0"/>
              <w:spacing w:after="0"/>
              <w:jc w:val="center"/>
              <w:textAlignment w:val="baseline"/>
              <w:rPr>
                <w:rFonts w:ascii="Arial" w:hAnsi="Arial"/>
                <w:b/>
                <w:sz w:val="18"/>
              </w:rPr>
            </w:pPr>
            <w:r w:rsidRPr="004E71D8">
              <w:rPr>
                <w:rFonts w:ascii="Arial" w:hAnsi="Arial"/>
                <w:b/>
                <w:sz w:val="18"/>
              </w:rPr>
              <w:t>M/C/O</w:t>
            </w:r>
          </w:p>
        </w:tc>
      </w:tr>
      <w:tr w:rsidR="004E71D8" w:rsidRPr="004E71D8" w14:paraId="1D6E22C9" w14:textId="77777777" w:rsidTr="00C12F5D">
        <w:trPr>
          <w:jc w:val="center"/>
        </w:trPr>
        <w:tc>
          <w:tcPr>
            <w:tcW w:w="2835" w:type="dxa"/>
          </w:tcPr>
          <w:p w14:paraId="552A46B0"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NEID</w:t>
            </w:r>
          </w:p>
        </w:tc>
        <w:tc>
          <w:tcPr>
            <w:tcW w:w="6100" w:type="dxa"/>
          </w:tcPr>
          <w:p w14:paraId="51E6B5B6"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NE Identifier (see ETSI TS 103 221-1 [7] clause 6.1) of the triggered POI where the TF is maintaining the relevant Task.</w:t>
            </w:r>
          </w:p>
        </w:tc>
        <w:tc>
          <w:tcPr>
            <w:tcW w:w="708" w:type="dxa"/>
          </w:tcPr>
          <w:p w14:paraId="1AD5F6EA"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M</w:t>
            </w:r>
          </w:p>
        </w:tc>
      </w:tr>
      <w:tr w:rsidR="004E71D8" w:rsidRPr="004E71D8" w14:paraId="3F21B769" w14:textId="77777777" w:rsidTr="00C12F5D">
        <w:trPr>
          <w:jc w:val="center"/>
        </w:trPr>
        <w:tc>
          <w:tcPr>
            <w:tcW w:w="2835" w:type="dxa"/>
          </w:tcPr>
          <w:p w14:paraId="25394034"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proofErr w:type="spellStart"/>
            <w:r w:rsidRPr="004E71D8">
              <w:rPr>
                <w:rFonts w:ascii="Arial" w:hAnsi="Arial"/>
                <w:sz w:val="18"/>
              </w:rPr>
              <w:t>TaskDetails</w:t>
            </w:r>
            <w:proofErr w:type="spellEnd"/>
          </w:p>
        </w:tc>
        <w:tc>
          <w:tcPr>
            <w:tcW w:w="6100" w:type="dxa"/>
          </w:tcPr>
          <w:p w14:paraId="2060D3CC"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Contains a copy of the relevant Task, as maintained by the TF at the triggered POI.</w:t>
            </w:r>
          </w:p>
        </w:tc>
        <w:tc>
          <w:tcPr>
            <w:tcW w:w="708" w:type="dxa"/>
          </w:tcPr>
          <w:p w14:paraId="3DAA08D5"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M</w:t>
            </w:r>
          </w:p>
        </w:tc>
      </w:tr>
      <w:tr w:rsidR="004E71D8" w:rsidRPr="004E71D8" w14:paraId="3FF6AB9A" w14:textId="77777777" w:rsidTr="00C12F5D">
        <w:trPr>
          <w:jc w:val="center"/>
        </w:trPr>
        <w:tc>
          <w:tcPr>
            <w:tcW w:w="2835" w:type="dxa"/>
          </w:tcPr>
          <w:p w14:paraId="0B85FD6E"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proofErr w:type="spellStart"/>
            <w:r w:rsidRPr="004E71D8">
              <w:rPr>
                <w:rFonts w:ascii="Arial" w:hAnsi="Arial"/>
                <w:sz w:val="18"/>
              </w:rPr>
              <w:t>TaskStatus</w:t>
            </w:r>
            <w:proofErr w:type="spellEnd"/>
          </w:p>
        </w:tc>
        <w:tc>
          <w:tcPr>
            <w:tcW w:w="6100" w:type="dxa"/>
          </w:tcPr>
          <w:p w14:paraId="2E5826F9"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 xml:space="preserve">Copy of the last </w:t>
            </w:r>
            <w:proofErr w:type="spellStart"/>
            <w:r w:rsidRPr="004E71D8">
              <w:rPr>
                <w:rFonts w:ascii="Arial" w:hAnsi="Arial"/>
                <w:sz w:val="18"/>
              </w:rPr>
              <w:t>TaskStatus</w:t>
            </w:r>
            <w:proofErr w:type="spellEnd"/>
            <w:r w:rsidRPr="004E71D8">
              <w:rPr>
                <w:rFonts w:ascii="Arial" w:hAnsi="Arial"/>
                <w:sz w:val="18"/>
              </w:rPr>
              <w:t xml:space="preserve"> information received from the triggered POI regarding the relevant Task, if available.</w:t>
            </w:r>
          </w:p>
        </w:tc>
        <w:tc>
          <w:tcPr>
            <w:tcW w:w="708" w:type="dxa"/>
          </w:tcPr>
          <w:p w14:paraId="06DBF946"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C</w:t>
            </w:r>
          </w:p>
        </w:tc>
      </w:tr>
      <w:tr w:rsidR="004E71D8" w:rsidRPr="004E71D8" w14:paraId="7E34E904" w14:textId="77777777" w:rsidTr="00C12F5D">
        <w:trPr>
          <w:jc w:val="center"/>
        </w:trPr>
        <w:tc>
          <w:tcPr>
            <w:tcW w:w="2835" w:type="dxa"/>
          </w:tcPr>
          <w:p w14:paraId="7521FD1F"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proofErr w:type="spellStart"/>
            <w:r w:rsidRPr="004E71D8">
              <w:rPr>
                <w:rFonts w:ascii="Arial" w:hAnsi="Arial"/>
                <w:sz w:val="18"/>
              </w:rPr>
              <w:t>LastTaskStatusTime</w:t>
            </w:r>
            <w:proofErr w:type="spellEnd"/>
          </w:p>
        </w:tc>
        <w:tc>
          <w:tcPr>
            <w:tcW w:w="6100" w:type="dxa"/>
          </w:tcPr>
          <w:p w14:paraId="33F887B9"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 xml:space="preserve">Time at which the </w:t>
            </w:r>
            <w:proofErr w:type="spellStart"/>
            <w:r w:rsidRPr="004E71D8">
              <w:rPr>
                <w:rFonts w:ascii="Arial" w:hAnsi="Arial"/>
                <w:sz w:val="18"/>
              </w:rPr>
              <w:t>TaskStatus</w:t>
            </w:r>
            <w:proofErr w:type="spellEnd"/>
            <w:r w:rsidRPr="004E71D8">
              <w:rPr>
                <w:rFonts w:ascii="Arial" w:hAnsi="Arial"/>
                <w:sz w:val="18"/>
              </w:rPr>
              <w:t xml:space="preserve"> information was received. Shall be present if </w:t>
            </w:r>
            <w:proofErr w:type="spellStart"/>
            <w:r w:rsidRPr="004E71D8">
              <w:rPr>
                <w:rFonts w:ascii="Arial" w:hAnsi="Arial"/>
                <w:sz w:val="18"/>
              </w:rPr>
              <w:t>TaskStatus</w:t>
            </w:r>
            <w:proofErr w:type="spellEnd"/>
            <w:r w:rsidRPr="004E71D8">
              <w:rPr>
                <w:rFonts w:ascii="Arial" w:hAnsi="Arial"/>
                <w:sz w:val="18"/>
              </w:rPr>
              <w:t xml:space="preserve"> is supplied.</w:t>
            </w:r>
          </w:p>
        </w:tc>
        <w:tc>
          <w:tcPr>
            <w:tcW w:w="708" w:type="dxa"/>
          </w:tcPr>
          <w:p w14:paraId="607B889D"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C</w:t>
            </w:r>
          </w:p>
        </w:tc>
      </w:tr>
    </w:tbl>
    <w:p w14:paraId="5ADF9999" w14:textId="77777777" w:rsidR="00845109" w:rsidRDefault="00845109" w:rsidP="00845109">
      <w:pPr>
        <w:pStyle w:val="Heading2"/>
        <w:jc w:val="center"/>
        <w:rPr>
          <w:color w:val="FF0000"/>
        </w:rPr>
      </w:pPr>
      <w:bookmarkStart w:id="99" w:name="_Toc137851552"/>
      <w:bookmarkEnd w:id="4"/>
    </w:p>
    <w:p w14:paraId="3CB86322" w14:textId="11B345F0" w:rsidR="00845109" w:rsidRDefault="00845109" w:rsidP="00845109">
      <w:pPr>
        <w:pStyle w:val="Heading2"/>
        <w:jc w:val="center"/>
        <w:rPr>
          <w:color w:val="FF0000"/>
        </w:rPr>
      </w:pPr>
      <w:r>
        <w:rPr>
          <w:color w:val="FF0000"/>
        </w:rPr>
        <w:t xml:space="preserve">**** START OF </w:t>
      </w:r>
      <w:r w:rsidR="00A92EFF">
        <w:rPr>
          <w:color w:val="FF0000"/>
        </w:rPr>
        <w:t>THIRD</w:t>
      </w:r>
      <w:r>
        <w:rPr>
          <w:color w:val="FF0000"/>
        </w:rPr>
        <w:t xml:space="preserve"> CHANGE (MAIN DOCUMENT) ***</w:t>
      </w:r>
    </w:p>
    <w:p w14:paraId="2A7383F3" w14:textId="77777777" w:rsidR="009D4516" w:rsidRDefault="009D4516" w:rsidP="00E34E47">
      <w:pPr>
        <w:pStyle w:val="Heading5"/>
      </w:pPr>
    </w:p>
    <w:p w14:paraId="6E1BC16F" w14:textId="77777777" w:rsidR="00845109" w:rsidRPr="00845109" w:rsidRDefault="00845109" w:rsidP="00845109">
      <w:pPr>
        <w:keepNext/>
        <w:keepLines/>
        <w:overflowPunct w:val="0"/>
        <w:autoSpaceDE w:val="0"/>
        <w:autoSpaceDN w:val="0"/>
        <w:adjustRightInd w:val="0"/>
        <w:spacing w:before="120"/>
        <w:ind w:left="1134" w:hanging="1134"/>
        <w:textAlignment w:val="baseline"/>
        <w:outlineLvl w:val="2"/>
        <w:rPr>
          <w:rFonts w:ascii="Arial" w:hAnsi="Arial"/>
          <w:sz w:val="28"/>
        </w:rPr>
      </w:pPr>
      <w:bookmarkStart w:id="100" w:name="_Toc146206847"/>
      <w:bookmarkEnd w:id="99"/>
      <w:r w:rsidRPr="00845109">
        <w:rPr>
          <w:rFonts w:ascii="Arial" w:hAnsi="Arial"/>
          <w:sz w:val="28"/>
        </w:rPr>
        <w:t>5.2.6</w:t>
      </w:r>
      <w:r w:rsidRPr="00845109">
        <w:rPr>
          <w:rFonts w:ascii="Arial" w:hAnsi="Arial"/>
          <w:sz w:val="28"/>
        </w:rPr>
        <w:tab/>
        <w:t>Usage for realising LI_T3</w:t>
      </w:r>
      <w:bookmarkEnd w:id="100"/>
    </w:p>
    <w:p w14:paraId="39D8A394" w14:textId="5E2E42D6" w:rsidR="00845109" w:rsidRPr="00845109" w:rsidDel="00DA5AB7" w:rsidRDefault="00845109" w:rsidP="00845109">
      <w:pPr>
        <w:overflowPunct w:val="0"/>
        <w:autoSpaceDE w:val="0"/>
        <w:autoSpaceDN w:val="0"/>
        <w:adjustRightInd w:val="0"/>
        <w:textAlignment w:val="baseline"/>
        <w:rPr>
          <w:del w:id="101" w:author="Selvam Rengasami" w:date="2023-10-25T23:42:00Z"/>
        </w:rPr>
      </w:pPr>
      <w:r w:rsidRPr="00845109">
        <w:t>For the purposes of realising LI_T3 between a CC-TF and a triggered CC-POI, the CC-TF plays the role of the "ADMF" as defined in the ETSI TS 103 221-1 [7] reference model (clause 4.2), and the triggered CC-POI plays the role of the "NE".</w:t>
      </w:r>
    </w:p>
    <w:p w14:paraId="4708401A" w14:textId="151249DD" w:rsidR="00845109" w:rsidRDefault="00845109" w:rsidP="00845109">
      <w:pPr>
        <w:overflowPunct w:val="0"/>
        <w:autoSpaceDE w:val="0"/>
        <w:autoSpaceDN w:val="0"/>
        <w:adjustRightInd w:val="0"/>
        <w:textAlignment w:val="baseline"/>
        <w:rPr>
          <w:ins w:id="102" w:author="Selvam Rengasami" w:date="2023-10-11T11:16:00Z"/>
        </w:rPr>
      </w:pPr>
      <w:del w:id="103" w:author="Selvam Rengasami" w:date="2023-10-25T23:39:00Z">
        <w:r w:rsidRPr="00845109" w:rsidDel="00BB2029">
          <w:delText>In case the CC-TF receives from the triggered CC-POI an error in the answer to a triggering message, the CC-TF shall send a ReportTaskIssue message to the LIPF</w:delText>
        </w:r>
      </w:del>
      <w:del w:id="104" w:author="Selvam Rengasami" w:date="2023-10-11T11:10:00Z">
        <w:r w:rsidRPr="00845109" w:rsidDel="00A13421">
          <w:delText>. In such</w:delText>
        </w:r>
      </w:del>
      <w:del w:id="105" w:author="Selvam Rengasami" w:date="2023-10-25T23:39:00Z">
        <w:r w:rsidRPr="00845109" w:rsidDel="00BB2029">
          <w:delText xml:space="preserve"> case</w:delText>
        </w:r>
      </w:del>
      <w:del w:id="106" w:author="Selvam Rengasami" w:date="2023-10-11T11:10:00Z">
        <w:r w:rsidRPr="00845109" w:rsidDel="00A13421">
          <w:delText>, the failure of LI</w:delText>
        </w:r>
      </w:del>
      <w:del w:id="107" w:author="Selvam Rengasami" w:date="2023-10-25T23:39:00Z">
        <w:r w:rsidRPr="00845109" w:rsidDel="00BB2029">
          <w:delText xml:space="preserve"> shall not impact the target's or other users' services.</w:delText>
        </w:r>
      </w:del>
      <w:ins w:id="108" w:author="Selvam Rengasami" w:date="2023-10-25T23:39:00Z">
        <w:r w:rsidR="00BB2029">
          <w:t xml:space="preserve"> </w:t>
        </w:r>
      </w:ins>
    </w:p>
    <w:p w14:paraId="77918E7C" w14:textId="2388289A" w:rsidR="00D253C3" w:rsidRDefault="00D253C3" w:rsidP="00845109">
      <w:pPr>
        <w:overflowPunct w:val="0"/>
        <w:autoSpaceDE w:val="0"/>
        <w:autoSpaceDN w:val="0"/>
        <w:adjustRightInd w:val="0"/>
        <w:textAlignment w:val="baseline"/>
        <w:rPr>
          <w:ins w:id="109" w:author="Selvam Rengasami" w:date="2023-10-25T23:37:00Z"/>
        </w:rPr>
      </w:pPr>
      <w:ins w:id="110" w:author="Selvam Rengasami" w:date="2023-10-25T23:36:00Z">
        <w:r>
          <w:t xml:space="preserve">The </w:t>
        </w:r>
        <w:r w:rsidRPr="00845109">
          <w:t xml:space="preserve">CC-TF shall send a </w:t>
        </w:r>
        <w:proofErr w:type="spellStart"/>
        <w:r w:rsidRPr="00845109">
          <w:t>ReportTaskIssue</w:t>
        </w:r>
        <w:proofErr w:type="spellEnd"/>
        <w:r w:rsidRPr="00845109">
          <w:t xml:space="preserve"> message to the LIPF</w:t>
        </w:r>
        <w:r>
          <w:t xml:space="preserve">, as described in clause 5.2.2, for the </w:t>
        </w:r>
      </w:ins>
      <w:ins w:id="111" w:author="Selvam Rengasami" w:date="2023-10-25T23:37:00Z">
        <w:r>
          <w:t>following cases:</w:t>
        </w:r>
      </w:ins>
    </w:p>
    <w:p w14:paraId="06EA6D7F" w14:textId="64303213" w:rsidR="00D253C3" w:rsidRPr="00845109" w:rsidDel="00B51F8D" w:rsidRDefault="00D253C3" w:rsidP="00B51F8D">
      <w:pPr>
        <w:overflowPunct w:val="0"/>
        <w:autoSpaceDE w:val="0"/>
        <w:autoSpaceDN w:val="0"/>
        <w:adjustRightInd w:val="0"/>
        <w:ind w:left="568" w:hanging="284"/>
        <w:textAlignment w:val="baseline"/>
        <w:rPr>
          <w:del w:id="112" w:author="Selvam Rengasami" w:date="2023-10-26T02:46:00Z"/>
        </w:rPr>
      </w:pPr>
      <w:ins w:id="113" w:author="Selvam Rengasami" w:date="2023-10-25T23:37:00Z">
        <w:r w:rsidRPr="00616122">
          <w:t>-</w:t>
        </w:r>
        <w:r w:rsidRPr="00616122">
          <w:tab/>
        </w:r>
        <w:r w:rsidRPr="00845109">
          <w:t>In case the CC-TF receives from the triggered CC-POI an error in the answer to a triggering message</w:t>
        </w:r>
      </w:ins>
      <w:ins w:id="114" w:author="Selvam Rengasami" w:date="2023-10-25T23:39:00Z">
        <w:r w:rsidR="00423FB5">
          <w:t>; if the error resulted in the failure of LI, this</w:t>
        </w:r>
        <w:r w:rsidR="00423FB5" w:rsidRPr="00845109">
          <w:t xml:space="preserve"> case shall not impact the target's or other users' </w:t>
        </w:r>
        <w:proofErr w:type="spellStart"/>
        <w:r w:rsidR="00423FB5" w:rsidRPr="00845109">
          <w:t>services.</w:t>
        </w:r>
      </w:ins>
    </w:p>
    <w:p w14:paraId="22900F65" w14:textId="77777777" w:rsidR="00845109" w:rsidRPr="00845109" w:rsidRDefault="00845109" w:rsidP="00845109">
      <w:pPr>
        <w:overflowPunct w:val="0"/>
        <w:autoSpaceDE w:val="0"/>
        <w:autoSpaceDN w:val="0"/>
        <w:adjustRightInd w:val="0"/>
        <w:textAlignment w:val="baseline"/>
      </w:pPr>
      <w:r w:rsidRPr="00845109">
        <w:t>Unless</w:t>
      </w:r>
      <w:proofErr w:type="spellEnd"/>
      <w:r w:rsidRPr="00845109">
        <w:t xml:space="preserve"> otherwise specified, a CC-TF shall set the Product ID field in any </w:t>
      </w:r>
      <w:proofErr w:type="spellStart"/>
      <w:r w:rsidRPr="00845109">
        <w:t>ActivateTask</w:t>
      </w:r>
      <w:proofErr w:type="spellEnd"/>
      <w:r w:rsidRPr="00845109">
        <w:t xml:space="preserve"> or </w:t>
      </w:r>
      <w:proofErr w:type="spellStart"/>
      <w:r w:rsidRPr="00845109">
        <w:t>ModifyTask</w:t>
      </w:r>
      <w:proofErr w:type="spellEnd"/>
      <w:r w:rsidRPr="00845109">
        <w:t xml:space="preserve"> message issued to a triggered CC-POI (see ETSI TS 103 221-1 [7] clause 6.2.1.2). The CC-TF shall set the Product ID to the XID of the Task object associated with the interception at the CC-TF </w:t>
      </w:r>
      <w:proofErr w:type="gramStart"/>
      <w:r w:rsidRPr="00845109">
        <w:t>in order to</w:t>
      </w:r>
      <w:proofErr w:type="gramEnd"/>
      <w:r w:rsidRPr="00845109">
        <w:t xml:space="preserve"> allow correlation of LI product at the MDF3.</w:t>
      </w:r>
    </w:p>
    <w:p w14:paraId="0BAB6964" w14:textId="77777777" w:rsidR="00845109" w:rsidRPr="00845109" w:rsidRDefault="00845109" w:rsidP="00845109">
      <w:pPr>
        <w:overflowPunct w:val="0"/>
        <w:autoSpaceDE w:val="0"/>
        <w:autoSpaceDN w:val="0"/>
        <w:adjustRightInd w:val="0"/>
        <w:textAlignment w:val="baseline"/>
      </w:pPr>
      <w:r w:rsidRPr="00845109">
        <w:t xml:space="preserve">Unless otherwise specified, the TF shall include MDF3 as the X3 delivery destination in the trigger sent using the </w:t>
      </w:r>
      <w:proofErr w:type="spellStart"/>
      <w:r w:rsidRPr="00845109">
        <w:t>ActivateTask</w:t>
      </w:r>
      <w:proofErr w:type="spellEnd"/>
      <w:r w:rsidRPr="00845109">
        <w:t>/</w:t>
      </w:r>
      <w:proofErr w:type="spellStart"/>
      <w:r w:rsidRPr="00845109">
        <w:t>ModifyTask</w:t>
      </w:r>
      <w:proofErr w:type="spellEnd"/>
      <w:r w:rsidRPr="00845109">
        <w:t xml:space="preserve"> with "X3Only".</w:t>
      </w:r>
    </w:p>
    <w:p w14:paraId="49F6D0AF" w14:textId="77777777" w:rsidR="00845109" w:rsidRPr="00845109" w:rsidRDefault="00845109" w:rsidP="00845109">
      <w:pPr>
        <w:overflowPunct w:val="0"/>
        <w:autoSpaceDE w:val="0"/>
        <w:autoSpaceDN w:val="0"/>
        <w:adjustRightInd w:val="0"/>
        <w:textAlignment w:val="baseline"/>
      </w:pPr>
      <w:r w:rsidRPr="00845109">
        <w:t xml:space="preserve">When the CC-TF determines that it is required to remove a Task at a particular CC-POI (e.g. having detected the end of a session) it shall send a </w:t>
      </w:r>
      <w:proofErr w:type="spellStart"/>
      <w:r w:rsidRPr="00845109">
        <w:t>DeactivateTask</w:t>
      </w:r>
      <w:proofErr w:type="spellEnd"/>
      <w:r w:rsidRPr="00845109">
        <w:t xml:space="preserve"> message for the relevant Task to that CC-POI, unless the Task has already been removed by other means (e.g. by the use of the </w:t>
      </w:r>
      <w:proofErr w:type="spellStart"/>
      <w:r w:rsidRPr="00845109">
        <w:t>ImplicitDeactivationAllowed</w:t>
      </w:r>
      <w:proofErr w:type="spellEnd"/>
      <w:r w:rsidRPr="00845109">
        <w:t xml:space="preserve"> flag, see ETSI TS 103 221-1 [7] clause 6.2.12).</w:t>
      </w:r>
    </w:p>
    <w:p w14:paraId="1CB09BA0" w14:textId="77777777" w:rsidR="00845109" w:rsidRPr="00845109" w:rsidRDefault="00845109" w:rsidP="00845109">
      <w:pPr>
        <w:overflowPunct w:val="0"/>
        <w:autoSpaceDE w:val="0"/>
        <w:autoSpaceDN w:val="0"/>
        <w:adjustRightInd w:val="0"/>
        <w:textAlignment w:val="baseline"/>
      </w:pPr>
      <w:r w:rsidRPr="00845109">
        <w:t xml:space="preserve">When the CC-TF receives a </w:t>
      </w:r>
      <w:proofErr w:type="spellStart"/>
      <w:r w:rsidRPr="00845109">
        <w:t>DeactivateTask</w:t>
      </w:r>
      <w:proofErr w:type="spellEnd"/>
      <w:r w:rsidRPr="00845109">
        <w:t xml:space="preserve"> message or </w:t>
      </w:r>
      <w:proofErr w:type="spellStart"/>
      <w:r w:rsidRPr="00845109">
        <w:t>ModifyTask</w:t>
      </w:r>
      <w:proofErr w:type="spellEnd"/>
      <w:r w:rsidRPr="00845109">
        <w:t xml:space="preserve"> message from the LIPF, the CC-TF shall send </w:t>
      </w:r>
      <w:proofErr w:type="spellStart"/>
      <w:r w:rsidRPr="00845109">
        <w:t>DeactivateTask</w:t>
      </w:r>
      <w:proofErr w:type="spellEnd"/>
      <w:r w:rsidRPr="00845109">
        <w:t xml:space="preserve"> or </w:t>
      </w:r>
      <w:proofErr w:type="spellStart"/>
      <w:r w:rsidRPr="00845109">
        <w:t>ModifyTask</w:t>
      </w:r>
      <w:proofErr w:type="spellEnd"/>
      <w:r w:rsidRPr="00845109">
        <w:t xml:space="preserve"> messages to all applicable triggered CC-POIs for all tasks associated to the Task object in the message from the LIPF.</w:t>
      </w:r>
    </w:p>
    <w:p w14:paraId="3E4EF8A1" w14:textId="77777777" w:rsidR="00845109" w:rsidRPr="00845109" w:rsidRDefault="00845109" w:rsidP="00845109">
      <w:pPr>
        <w:overflowPunct w:val="0"/>
        <w:autoSpaceDE w:val="0"/>
        <w:autoSpaceDN w:val="0"/>
        <w:adjustRightInd w:val="0"/>
        <w:textAlignment w:val="baseline"/>
      </w:pPr>
      <w:r w:rsidRPr="00845109">
        <w:t xml:space="preserve">When the CC-TF reports the status of a Task via a </w:t>
      </w:r>
      <w:proofErr w:type="spellStart"/>
      <w:r w:rsidRPr="00845109">
        <w:t>GetTaskDetailsResponse</w:t>
      </w:r>
      <w:proofErr w:type="spellEnd"/>
      <w:r w:rsidRPr="00845109">
        <w:t xml:space="preserve"> or </w:t>
      </w:r>
      <w:proofErr w:type="spellStart"/>
      <w:r w:rsidRPr="00845109">
        <w:t>GetAllDetailsResponse</w:t>
      </w:r>
      <w:proofErr w:type="spellEnd"/>
      <w:r w:rsidRPr="00845109">
        <w:t xml:space="preserve">, the CC-TF shall also report the details of each 'delegated' Task that the CC-TF is maintaining at an CC-POI </w:t>
      </w:r>
      <w:proofErr w:type="gramStart"/>
      <w:r w:rsidRPr="00845109">
        <w:t>as a result of</w:t>
      </w:r>
      <w:proofErr w:type="gramEnd"/>
      <w:r w:rsidRPr="00845109">
        <w:t xml:space="preserve"> that Task, using the mechanism described in clause 5.2.5.</w:t>
      </w:r>
    </w:p>
    <w:p w14:paraId="7BCF5F31" w14:textId="2C4F4623" w:rsidR="00BD7CEE" w:rsidRDefault="00BD7CEE" w:rsidP="00BD7CEE">
      <w:pPr>
        <w:pStyle w:val="Heading2"/>
        <w:jc w:val="center"/>
        <w:rPr>
          <w:color w:val="FF0000"/>
        </w:rPr>
      </w:pPr>
      <w:r>
        <w:rPr>
          <w:color w:val="FF0000"/>
        </w:rPr>
        <w:t>**** START OF FOURTH CHANGE (MAIN DOCUMENT) ***</w:t>
      </w:r>
    </w:p>
    <w:p w14:paraId="1399BA81" w14:textId="77777777" w:rsidR="00E34E47" w:rsidRDefault="00E34E47" w:rsidP="00E34E47">
      <w:pPr>
        <w:tabs>
          <w:tab w:val="left" w:pos="5286"/>
        </w:tabs>
      </w:pPr>
    </w:p>
    <w:p w14:paraId="0565B180" w14:textId="443C688A" w:rsidR="00F8667F" w:rsidRDefault="00F8667F" w:rsidP="00F8667F">
      <w:pPr>
        <w:pStyle w:val="Heading2"/>
        <w:rPr>
          <w:ins w:id="115" w:author="Selvam Rengasami" w:date="2023-10-26T00:05:00Z"/>
        </w:rPr>
      </w:pPr>
      <w:bookmarkStart w:id="116" w:name="_Toc98076382"/>
      <w:bookmarkStart w:id="117" w:name="_Toc137851290"/>
      <w:ins w:id="118" w:author="Selvam Rengasami" w:date="2023-10-26T00:05:00Z">
        <w:r>
          <w:lastRenderedPageBreak/>
          <w:t>5.</w:t>
        </w:r>
      </w:ins>
      <w:ins w:id="119" w:author="Selvam Rengasami" w:date="2023-10-26T00:06:00Z">
        <w:r w:rsidR="00BD7CEE">
          <w:t>X</w:t>
        </w:r>
      </w:ins>
      <w:ins w:id="120" w:author="Selvam Rengasami" w:date="2023-10-26T00:05:00Z">
        <w:r>
          <w:tab/>
          <w:t>Interworking Considerations for LI_X to LI_HI</w:t>
        </w:r>
        <w:bookmarkEnd w:id="116"/>
        <w:bookmarkEnd w:id="117"/>
      </w:ins>
    </w:p>
    <w:p w14:paraId="29571C65" w14:textId="7E21EFCD" w:rsidR="00F8667F" w:rsidRDefault="00F8667F" w:rsidP="00F8667F">
      <w:pPr>
        <w:pStyle w:val="Heading3"/>
        <w:rPr>
          <w:ins w:id="121" w:author="Selvam Rengasami" w:date="2023-10-26T00:05:00Z"/>
        </w:rPr>
      </w:pPr>
      <w:bookmarkStart w:id="122" w:name="_Toc98076383"/>
      <w:bookmarkStart w:id="123" w:name="_Toc137851291"/>
      <w:ins w:id="124" w:author="Selvam Rengasami" w:date="2023-10-26T00:05:00Z">
        <w:r>
          <w:t>5.</w:t>
        </w:r>
      </w:ins>
      <w:ins w:id="125" w:author="Selvam Rengasami" w:date="2023-10-26T00:06:00Z">
        <w:r w:rsidR="00BD7CEE">
          <w:t>X</w:t>
        </w:r>
      </w:ins>
      <w:ins w:id="126" w:author="Selvam Rengasami" w:date="2023-10-26T00:05:00Z">
        <w:r>
          <w:t>.1</w:t>
        </w:r>
        <w:r>
          <w:tab/>
          <w:t>General</w:t>
        </w:r>
        <w:bookmarkEnd w:id="122"/>
        <w:bookmarkEnd w:id="123"/>
      </w:ins>
    </w:p>
    <w:p w14:paraId="0DE91E91" w14:textId="117A5094" w:rsidR="00F8667F" w:rsidRDefault="00F8667F" w:rsidP="00F8667F">
      <w:pPr>
        <w:rPr>
          <w:ins w:id="127" w:author="Selvam Rengasami" w:date="2023-10-26T00:05:00Z"/>
        </w:rPr>
      </w:pPr>
      <w:bookmarkStart w:id="128" w:name="_Toc98076384"/>
      <w:bookmarkStart w:id="129" w:name="_Toc137851292"/>
      <w:ins w:id="130" w:author="Selvam Rengasami" w:date="2023-10-26T00:05:00Z">
        <w:r>
          <w:t>When the MDF2/</w:t>
        </w:r>
      </w:ins>
      <w:ins w:id="131" w:author="Selvam Rengasami" w:date="2023-10-26T02:25:00Z">
        <w:r w:rsidR="00CC72DC">
          <w:t>MDF</w:t>
        </w:r>
      </w:ins>
      <w:ins w:id="132" w:author="Selvam Rengasami" w:date="2023-10-26T00:05:00Z">
        <w:r>
          <w:t xml:space="preserve">3 receives intercept data from different </w:t>
        </w:r>
      </w:ins>
      <w:ins w:id="133" w:author="Selvam Rengasami" w:date="2023-10-26T02:32:00Z">
        <w:r w:rsidR="004D3320">
          <w:t>POIs</w:t>
        </w:r>
      </w:ins>
      <w:ins w:id="134" w:author="Selvam Rengasami" w:date="2023-10-26T00:05:00Z">
        <w:r>
          <w:t>, it decides how and whether to incorporate that information into the intercept information sent over LI_HI2/</w:t>
        </w:r>
      </w:ins>
      <w:ins w:id="135" w:author="Selvam Rengasami" w:date="2023-10-26T02:29:00Z">
        <w:r w:rsidR="00FA5107">
          <w:t>LI_HI</w:t>
        </w:r>
      </w:ins>
      <w:ins w:id="136" w:author="Selvam Rengasami" w:date="2023-10-26T00:05:00Z">
        <w:r>
          <w:t>3/</w:t>
        </w:r>
      </w:ins>
      <w:ins w:id="137" w:author="Selvam Rengasami" w:date="2023-10-26T02:29:00Z">
        <w:r w:rsidR="00FA5107">
          <w:t>LI_HI</w:t>
        </w:r>
      </w:ins>
      <w:ins w:id="138" w:author="Selvam Rengasami" w:date="2023-10-26T00:05:00Z">
        <w:r>
          <w:t xml:space="preserve">4.  This clause describes the general interworking requirements as well as additional considerations regarding this interworking. </w:t>
        </w:r>
      </w:ins>
    </w:p>
    <w:p w14:paraId="43466C47" w14:textId="0BF24814" w:rsidR="00F8667F" w:rsidRDefault="00F8667F" w:rsidP="00F8667F">
      <w:pPr>
        <w:pStyle w:val="Heading3"/>
        <w:rPr>
          <w:ins w:id="139" w:author="Selvam Rengasami" w:date="2023-10-26T00:05:00Z"/>
        </w:rPr>
      </w:pPr>
      <w:ins w:id="140" w:author="Selvam Rengasami" w:date="2023-10-26T00:05:00Z">
        <w:r>
          <w:t>5.</w:t>
        </w:r>
      </w:ins>
      <w:ins w:id="141" w:author="Selvam Rengasami" w:date="2023-10-26T00:06:00Z">
        <w:r w:rsidR="00BD7CEE">
          <w:t>X</w:t>
        </w:r>
      </w:ins>
      <w:ins w:id="142" w:author="Selvam Rengasami" w:date="2023-10-26T00:05:00Z">
        <w:r>
          <w:t>.2</w:t>
        </w:r>
        <w:r>
          <w:tab/>
        </w:r>
        <w:bookmarkEnd w:id="128"/>
        <w:bookmarkEnd w:id="129"/>
        <w:r>
          <w:t>LI_X2 to LI_HI2</w:t>
        </w:r>
      </w:ins>
    </w:p>
    <w:p w14:paraId="7FB4C431" w14:textId="05C005EB" w:rsidR="00F8667F" w:rsidRDefault="00F8667F" w:rsidP="00F8667F">
      <w:pPr>
        <w:pStyle w:val="Heading4"/>
        <w:rPr>
          <w:ins w:id="143" w:author="Selvam Rengasami" w:date="2023-10-26T00:05:00Z"/>
        </w:rPr>
      </w:pPr>
      <w:bookmarkStart w:id="144" w:name="_Toc98076385"/>
      <w:bookmarkStart w:id="145" w:name="_Toc137851293"/>
      <w:ins w:id="146" w:author="Selvam Rengasami" w:date="2023-10-26T00:05:00Z">
        <w:r>
          <w:t>5.</w:t>
        </w:r>
      </w:ins>
      <w:ins w:id="147" w:author="Selvam Rengasami" w:date="2023-10-26T00:06:00Z">
        <w:r w:rsidR="00BD7CEE">
          <w:t>X</w:t>
        </w:r>
      </w:ins>
      <w:ins w:id="148" w:author="Selvam Rengasami" w:date="2023-10-26T00:05:00Z">
        <w:r>
          <w:t>.2.1</w:t>
        </w:r>
        <w:r>
          <w:tab/>
        </w:r>
        <w:bookmarkEnd w:id="144"/>
        <w:bookmarkEnd w:id="145"/>
        <w:r>
          <w:t>General Procedures</w:t>
        </w:r>
      </w:ins>
    </w:p>
    <w:p w14:paraId="54D79B4A" w14:textId="1A031714" w:rsidR="00F8667F" w:rsidRDefault="00F8667F" w:rsidP="00F8667F">
      <w:pPr>
        <w:overflowPunct w:val="0"/>
        <w:autoSpaceDE w:val="0"/>
        <w:autoSpaceDN w:val="0"/>
        <w:adjustRightInd w:val="0"/>
        <w:textAlignment w:val="baseline"/>
        <w:rPr>
          <w:ins w:id="149" w:author="Selvam Rengasami" w:date="2023-10-26T00:05:00Z"/>
        </w:rPr>
      </w:pPr>
      <w:ins w:id="150" w:author="Selvam Rengasami" w:date="2023-10-26T00:05:00Z">
        <w:r w:rsidRPr="006B4EDC">
          <w:t xml:space="preserve">When an </w:t>
        </w:r>
        <w:proofErr w:type="spellStart"/>
        <w:r w:rsidRPr="006B4EDC">
          <w:t>xIRI</w:t>
        </w:r>
        <w:proofErr w:type="spellEnd"/>
        <w:r w:rsidRPr="006B4EDC">
          <w:t xml:space="preserve"> is received over LI_X2 from the IRI-POI, the MDF2 shall generate the corresponding IRI message and deliver </w:t>
        </w:r>
        <w:r>
          <w:t xml:space="preserve">it </w:t>
        </w:r>
        <w:r w:rsidRPr="006B4EDC">
          <w:t xml:space="preserve">over LI_HI2 without undue delay. The IRI message shall contain a copy of the relevant record received in the </w:t>
        </w:r>
        <w:proofErr w:type="spellStart"/>
        <w:r w:rsidRPr="006B4EDC">
          <w:t>xIRI</w:t>
        </w:r>
        <w:proofErr w:type="spellEnd"/>
        <w:r w:rsidRPr="006B4EDC">
          <w:t xml:space="preserve"> over LI_X2. This record may be enriched with any additional information available at the MDF</w:t>
        </w:r>
      </w:ins>
      <w:ins w:id="151" w:author="Selvam Rengasami" w:date="2023-10-26T02:49:00Z">
        <w:r w:rsidR="00D9327B">
          <w:t>2</w:t>
        </w:r>
      </w:ins>
      <w:ins w:id="152" w:author="Selvam Rengasami" w:date="2023-10-26T00:05:00Z">
        <w:r w:rsidRPr="006B4EDC">
          <w:t xml:space="preserve"> (</w:t>
        </w:r>
        <w:proofErr w:type="gramStart"/>
        <w:r w:rsidRPr="006B4EDC">
          <w:t>e.g.</w:t>
        </w:r>
        <w:proofErr w:type="gramEnd"/>
        <w:r w:rsidRPr="006B4EDC">
          <w:t xml:space="preserve"> additional location information).</w:t>
        </w:r>
        <w:r>
          <w:t xml:space="preserve"> </w:t>
        </w:r>
      </w:ins>
    </w:p>
    <w:p w14:paraId="6E6D39BA" w14:textId="6852AC4D" w:rsidR="00F8667F" w:rsidRDefault="00F8667F" w:rsidP="00F8667F">
      <w:pPr>
        <w:pStyle w:val="Heading4"/>
        <w:rPr>
          <w:ins w:id="153" w:author="Selvam Rengasami" w:date="2023-10-26T00:05:00Z"/>
        </w:rPr>
      </w:pPr>
      <w:ins w:id="154" w:author="Selvam Rengasami" w:date="2023-10-26T00:05:00Z">
        <w:r>
          <w:t>5.</w:t>
        </w:r>
      </w:ins>
      <w:ins w:id="155" w:author="Selvam Rengasami" w:date="2023-10-26T00:06:00Z">
        <w:r w:rsidR="00BD7CEE">
          <w:t>X</w:t>
        </w:r>
      </w:ins>
      <w:ins w:id="156" w:author="Selvam Rengasami" w:date="2023-10-26T00:05:00Z">
        <w:r>
          <w:t>.2.2</w:t>
        </w:r>
        <w:r>
          <w:tab/>
          <w:t>XID Considerations</w:t>
        </w:r>
      </w:ins>
    </w:p>
    <w:p w14:paraId="6F4C7839" w14:textId="5051E16B" w:rsidR="00F8667F" w:rsidRDefault="00F8667F" w:rsidP="00F8667F">
      <w:pPr>
        <w:overflowPunct w:val="0"/>
        <w:autoSpaceDE w:val="0"/>
        <w:autoSpaceDN w:val="0"/>
        <w:adjustRightInd w:val="0"/>
        <w:textAlignment w:val="baseline"/>
        <w:rPr>
          <w:ins w:id="157" w:author="Selvam Rengasami" w:date="2023-10-26T00:05:00Z"/>
        </w:rPr>
      </w:pPr>
      <w:ins w:id="158" w:author="Selvam Rengasami" w:date="2023-10-26T00:05:00Z">
        <w:r>
          <w:t>As part of LI_X2 to LI_HI2 interworking process, the MDF2 shall check and verify that the XID value received in the LI_X2 information corresponds to an active LIID (</w:t>
        </w:r>
        <w:proofErr w:type="gramStart"/>
        <w:r>
          <w:t>i.e.</w:t>
        </w:r>
        <w:proofErr w:type="gramEnd"/>
        <w:r>
          <w:t xml:space="preserve"> one for which the current LI status is active).  If the XID corresponds to an inactive LIID (</w:t>
        </w:r>
        <w:proofErr w:type="gramStart"/>
        <w:r>
          <w:t>i.e.</w:t>
        </w:r>
        <w:proofErr w:type="gramEnd"/>
        <w:r>
          <w:t xml:space="preserve"> one for which the current LI status is not active), the MDF2 shall not deliver the received data to any inactive LIID. If the XID does not correspond to any active LIIDs, the MDF2 shall discard the received LI_X2 data. In these cases, the MDF2 shall send a </w:t>
        </w:r>
        <w:proofErr w:type="spellStart"/>
        <w:r>
          <w:t>ReportTaskIssue</w:t>
        </w:r>
        <w:proofErr w:type="spellEnd"/>
        <w:r>
          <w:t xml:space="preserve"> message to the LIPF as described in clause 5.2.2, but only for the first packet </w:t>
        </w:r>
      </w:ins>
      <w:proofErr w:type="spellStart"/>
      <w:ins w:id="159" w:author="Selvam Rengasami" w:date="2023-10-26T02:49:00Z">
        <w:r w:rsidR="00D9327B">
          <w:t>recevied</w:t>
        </w:r>
      </w:ins>
      <w:proofErr w:type="spellEnd"/>
      <w:ins w:id="160" w:author="Selvam Rengasami" w:date="2023-10-26T00:05:00Z">
        <w:r>
          <w:t xml:space="preserve"> with an inactive LIID.  The intent is that there would not be a stream of </w:t>
        </w:r>
        <w:proofErr w:type="spellStart"/>
        <w:r>
          <w:t>ReportTaskIssue</w:t>
        </w:r>
        <w:proofErr w:type="spellEnd"/>
        <w:r>
          <w:t xml:space="preserve"> messages issues, </w:t>
        </w:r>
      </w:ins>
      <w:proofErr w:type="gramStart"/>
      <w:ins w:id="161" w:author="Selvam Rengasami" w:date="2023-10-26T00:28:00Z">
        <w:r w:rsidR="005A1510">
          <w:t>e.g.</w:t>
        </w:r>
        <w:proofErr w:type="gramEnd"/>
        <w:r w:rsidR="005A1510">
          <w:t xml:space="preserve"> </w:t>
        </w:r>
      </w:ins>
      <w:ins w:id="162" w:author="Selvam Rengasami" w:date="2023-10-26T00:05:00Z">
        <w:r>
          <w:t>one for each packet.</w:t>
        </w:r>
      </w:ins>
    </w:p>
    <w:p w14:paraId="63AD1306" w14:textId="77777777" w:rsidR="00F8667F" w:rsidRDefault="00F8667F" w:rsidP="00F8667F">
      <w:pPr>
        <w:rPr>
          <w:ins w:id="163" w:author="Selvam Rengasami" w:date="2023-10-26T00:05:00Z"/>
        </w:rPr>
      </w:pPr>
      <w:ins w:id="164" w:author="Selvam Rengasami" w:date="2023-10-26T00:05:00Z">
        <w:r>
          <w:rPr>
            <w:rFonts w:ascii="Arial" w:hAnsi="Arial"/>
            <w:b/>
          </w:rPr>
          <w:t xml:space="preserve"> </w:t>
        </w:r>
      </w:ins>
    </w:p>
    <w:p w14:paraId="01BFB1D0" w14:textId="223BA7A7" w:rsidR="00F8667F" w:rsidRDefault="00F8667F" w:rsidP="00F8667F">
      <w:pPr>
        <w:pStyle w:val="Heading3"/>
        <w:rPr>
          <w:ins w:id="165" w:author="Selvam Rengasami" w:date="2023-10-26T00:05:00Z"/>
        </w:rPr>
      </w:pPr>
      <w:ins w:id="166" w:author="Selvam Rengasami" w:date="2023-10-26T00:05:00Z">
        <w:r>
          <w:t>5.</w:t>
        </w:r>
      </w:ins>
      <w:ins w:id="167" w:author="Selvam Rengasami" w:date="2023-10-26T00:06:00Z">
        <w:r w:rsidR="00BD7CEE">
          <w:t>X</w:t>
        </w:r>
      </w:ins>
      <w:ins w:id="168" w:author="Selvam Rengasami" w:date="2023-10-26T00:05:00Z">
        <w:r>
          <w:t>.3</w:t>
        </w:r>
        <w:r>
          <w:tab/>
          <w:t>LI_X3 to LI_HI3</w:t>
        </w:r>
      </w:ins>
    </w:p>
    <w:p w14:paraId="321529DE" w14:textId="2029A6F9" w:rsidR="00F8667F" w:rsidRDefault="00F8667F" w:rsidP="00F8667F">
      <w:pPr>
        <w:pStyle w:val="Heading4"/>
        <w:rPr>
          <w:ins w:id="169" w:author="Selvam Rengasami" w:date="2023-10-26T00:05:00Z"/>
        </w:rPr>
      </w:pPr>
      <w:ins w:id="170" w:author="Selvam Rengasami" w:date="2023-10-26T00:05:00Z">
        <w:r>
          <w:t>5.</w:t>
        </w:r>
      </w:ins>
      <w:ins w:id="171" w:author="Selvam Rengasami" w:date="2023-10-26T00:06:00Z">
        <w:r w:rsidR="00BD7CEE">
          <w:t>X</w:t>
        </w:r>
      </w:ins>
      <w:ins w:id="172" w:author="Selvam Rengasami" w:date="2023-10-26T00:05:00Z">
        <w:r>
          <w:t>.3.1</w:t>
        </w:r>
        <w:r>
          <w:tab/>
          <w:t>General Procedures</w:t>
        </w:r>
      </w:ins>
    </w:p>
    <w:p w14:paraId="70F3F10E" w14:textId="00B2CF24" w:rsidR="00F8667F" w:rsidRDefault="00F8667F" w:rsidP="00F8667F">
      <w:pPr>
        <w:overflowPunct w:val="0"/>
        <w:autoSpaceDE w:val="0"/>
        <w:autoSpaceDN w:val="0"/>
        <w:adjustRightInd w:val="0"/>
        <w:textAlignment w:val="baseline"/>
        <w:rPr>
          <w:ins w:id="173" w:author="Selvam Rengasami" w:date="2023-10-26T00:05:00Z"/>
        </w:rPr>
      </w:pPr>
      <w:ins w:id="174" w:author="Selvam Rengasami" w:date="2023-10-26T00:05:00Z">
        <w:r w:rsidRPr="006B4EDC">
          <w:t xml:space="preserve">When an </w:t>
        </w:r>
        <w:proofErr w:type="spellStart"/>
        <w:r w:rsidRPr="006B4EDC">
          <w:t>x</w:t>
        </w:r>
        <w:r>
          <w:t>CC</w:t>
        </w:r>
        <w:proofErr w:type="spellEnd"/>
        <w:r w:rsidRPr="006B4EDC">
          <w:t xml:space="preserve"> is received over LI_X</w:t>
        </w:r>
        <w:r>
          <w:t>3</w:t>
        </w:r>
        <w:r w:rsidRPr="006B4EDC">
          <w:t xml:space="preserve"> from the </w:t>
        </w:r>
        <w:r>
          <w:t>CC</w:t>
        </w:r>
        <w:r w:rsidRPr="006B4EDC">
          <w:t>-POI, the MDF</w:t>
        </w:r>
        <w:r>
          <w:t>3</w:t>
        </w:r>
        <w:r w:rsidRPr="006B4EDC">
          <w:t xml:space="preserve"> shall generate the corresponding </w:t>
        </w:r>
        <w:r>
          <w:t>CC</w:t>
        </w:r>
        <w:r w:rsidRPr="006B4EDC">
          <w:t xml:space="preserve"> message and deliver </w:t>
        </w:r>
        <w:r>
          <w:t xml:space="preserve">it </w:t>
        </w:r>
        <w:r w:rsidRPr="006B4EDC">
          <w:t>over LI_HI</w:t>
        </w:r>
        <w:r>
          <w:t>3</w:t>
        </w:r>
        <w:r w:rsidRPr="006B4EDC">
          <w:t xml:space="preserve"> without undue delay. The </w:t>
        </w:r>
        <w:r>
          <w:t>CC</w:t>
        </w:r>
        <w:r w:rsidRPr="006B4EDC">
          <w:t xml:space="preserve"> message shall contain a copy of the relevant record received in the </w:t>
        </w:r>
        <w:proofErr w:type="spellStart"/>
        <w:r w:rsidRPr="006B4EDC">
          <w:t>x</w:t>
        </w:r>
        <w:r>
          <w:t>CC</w:t>
        </w:r>
        <w:proofErr w:type="spellEnd"/>
        <w:r w:rsidRPr="006B4EDC">
          <w:t xml:space="preserve"> over LI_X</w:t>
        </w:r>
        <w:r>
          <w:t>3</w:t>
        </w:r>
        <w:r w:rsidRPr="006B4EDC">
          <w:t>. This record may be enriched with any additional information available at the MDF</w:t>
        </w:r>
      </w:ins>
      <w:ins w:id="175" w:author="Selvam Rengasami" w:date="2023-10-26T02:49:00Z">
        <w:r w:rsidR="00D9327B">
          <w:t>3</w:t>
        </w:r>
      </w:ins>
      <w:ins w:id="176" w:author="Selvam Rengasami" w:date="2023-10-26T00:05:00Z">
        <w:r w:rsidRPr="006B4EDC">
          <w:t xml:space="preserve"> (</w:t>
        </w:r>
        <w:proofErr w:type="gramStart"/>
        <w:r w:rsidRPr="006B4EDC">
          <w:t>e.g.</w:t>
        </w:r>
        <w:proofErr w:type="gramEnd"/>
        <w:r w:rsidRPr="006B4EDC">
          <w:t xml:space="preserve"> additional location information).</w:t>
        </w:r>
        <w:r>
          <w:t xml:space="preserve"> </w:t>
        </w:r>
      </w:ins>
    </w:p>
    <w:p w14:paraId="59739AE6" w14:textId="1EB2BAFC" w:rsidR="00F8667F" w:rsidRDefault="00F8667F" w:rsidP="00F8667F">
      <w:pPr>
        <w:pStyle w:val="Heading4"/>
        <w:rPr>
          <w:ins w:id="177" w:author="Selvam Rengasami" w:date="2023-10-26T00:05:00Z"/>
        </w:rPr>
      </w:pPr>
      <w:ins w:id="178" w:author="Selvam Rengasami" w:date="2023-10-26T00:05:00Z">
        <w:r>
          <w:t>5.</w:t>
        </w:r>
      </w:ins>
      <w:ins w:id="179" w:author="Selvam Rengasami" w:date="2023-10-26T00:06:00Z">
        <w:r w:rsidR="00BD7CEE">
          <w:t>X</w:t>
        </w:r>
      </w:ins>
      <w:ins w:id="180" w:author="Selvam Rengasami" w:date="2023-10-26T00:05:00Z">
        <w:r>
          <w:t>.3.2</w:t>
        </w:r>
        <w:r>
          <w:tab/>
          <w:t>XID Considerations</w:t>
        </w:r>
      </w:ins>
    </w:p>
    <w:p w14:paraId="430A4A4A" w14:textId="6797B745" w:rsidR="00F8667F" w:rsidRPr="006B4EDC" w:rsidRDefault="00F8667F" w:rsidP="00F8667F">
      <w:pPr>
        <w:overflowPunct w:val="0"/>
        <w:autoSpaceDE w:val="0"/>
        <w:autoSpaceDN w:val="0"/>
        <w:adjustRightInd w:val="0"/>
        <w:textAlignment w:val="baseline"/>
        <w:rPr>
          <w:ins w:id="181" w:author="Selvam Rengasami" w:date="2023-10-26T00:05:00Z"/>
        </w:rPr>
      </w:pPr>
      <w:ins w:id="182" w:author="Selvam Rengasami" w:date="2023-10-26T00:05:00Z">
        <w:r>
          <w:t>As part of LI_X3 to LI_HI3 interworking process, the MDF3 shall check and verify that the XID value received in the LI_X3 information corresponds to an active LIID (</w:t>
        </w:r>
        <w:proofErr w:type="gramStart"/>
        <w:r>
          <w:t>i.e.</w:t>
        </w:r>
        <w:proofErr w:type="gramEnd"/>
        <w:r>
          <w:t xml:space="preserve"> one for which the current LI status is active).  If the XID corresponds to one or more inactive LIIDs (</w:t>
        </w:r>
        <w:proofErr w:type="gramStart"/>
        <w:r>
          <w:t>i.e.</w:t>
        </w:r>
        <w:proofErr w:type="gramEnd"/>
        <w:r>
          <w:t xml:space="preserve"> an LIID for which the current LI status is not active), the MDF3 shall not deliver the received data to any inactive LIID. If the XID does not correspond to any active LIIDs, the MDF3 shall discard the received LI_X3 data. In these cases, for the first such received </w:t>
        </w:r>
        <w:proofErr w:type="spellStart"/>
        <w:r>
          <w:t>xCC</w:t>
        </w:r>
        <w:proofErr w:type="spellEnd"/>
        <w:r>
          <w:t xml:space="preserve"> data the MDF3 shall send a </w:t>
        </w:r>
        <w:proofErr w:type="spellStart"/>
        <w:r>
          <w:t>ReportTaskIssue</w:t>
        </w:r>
        <w:proofErr w:type="spellEnd"/>
        <w:r>
          <w:t xml:space="preserve"> message to the LIPF as described in clause 5.2.2 but only for the first packet </w:t>
        </w:r>
      </w:ins>
      <w:ins w:id="183" w:author="Selvam Rengasami" w:date="2023-10-26T02:49:00Z">
        <w:r w:rsidR="00D9327B">
          <w:t>received</w:t>
        </w:r>
      </w:ins>
      <w:ins w:id="184" w:author="Selvam Rengasami" w:date="2023-10-26T00:05:00Z">
        <w:r>
          <w:t xml:space="preserve"> with an inactive LIID.  The intent is that there would not be a stream of </w:t>
        </w:r>
        <w:proofErr w:type="spellStart"/>
        <w:r>
          <w:t>ReportTaskIssue</w:t>
        </w:r>
        <w:proofErr w:type="spellEnd"/>
        <w:r>
          <w:t xml:space="preserve"> messages issues, </w:t>
        </w:r>
      </w:ins>
      <w:proofErr w:type="gramStart"/>
      <w:ins w:id="185" w:author="Selvam Rengasami" w:date="2023-10-26T00:27:00Z">
        <w:r w:rsidR="005A1510">
          <w:t>e.g.</w:t>
        </w:r>
        <w:proofErr w:type="gramEnd"/>
        <w:r w:rsidR="005A1510">
          <w:t xml:space="preserve"> </w:t>
        </w:r>
      </w:ins>
      <w:ins w:id="186" w:author="Selvam Rengasami" w:date="2023-10-26T00:05:00Z">
        <w:r>
          <w:t xml:space="preserve">one for each packet.   </w:t>
        </w:r>
      </w:ins>
    </w:p>
    <w:p w14:paraId="10307640" w14:textId="77777777" w:rsidR="00F8667F" w:rsidRDefault="00F8667F" w:rsidP="00E34E47">
      <w:pPr>
        <w:tabs>
          <w:tab w:val="left" w:pos="5286"/>
        </w:tabs>
      </w:pPr>
    </w:p>
    <w:p w14:paraId="4BD7D1AB" w14:textId="77777777" w:rsidR="00F8667F" w:rsidRDefault="00F8667F" w:rsidP="00E34E47">
      <w:pPr>
        <w:tabs>
          <w:tab w:val="left" w:pos="5286"/>
        </w:tabs>
      </w:pPr>
    </w:p>
    <w:p w14:paraId="71EBC54A" w14:textId="1971A287" w:rsidR="00041F55" w:rsidRDefault="00041F55" w:rsidP="00041F55">
      <w:pPr>
        <w:pStyle w:val="Heading2"/>
        <w:jc w:val="center"/>
        <w:rPr>
          <w:color w:val="FF0000"/>
        </w:rPr>
      </w:pPr>
      <w:bookmarkStart w:id="187" w:name="_Toc137851565"/>
      <w:r>
        <w:rPr>
          <w:color w:val="FF0000"/>
        </w:rPr>
        <w:t>**** END OF MAIN DOCUMENT CHANGES ***</w:t>
      </w:r>
    </w:p>
    <w:p w14:paraId="2ADD4E8C" w14:textId="16530712" w:rsidR="00DF6598" w:rsidRPr="00DF6598" w:rsidRDefault="00DF6598" w:rsidP="00DF6598">
      <w:pPr>
        <w:pStyle w:val="Heading2"/>
        <w:jc w:val="center"/>
        <w:rPr>
          <w:color w:val="FF0000"/>
        </w:rPr>
      </w:pPr>
      <w:r>
        <w:rPr>
          <w:color w:val="FF0000"/>
        </w:rPr>
        <w:t xml:space="preserve">**** START OF CHANGES </w:t>
      </w:r>
      <w:r w:rsidR="00DD6155">
        <w:rPr>
          <w:color w:val="FF0000"/>
        </w:rPr>
        <w:t>(ATTACHMENTS) *</w:t>
      </w:r>
      <w:r>
        <w:rPr>
          <w:color w:val="FF0000"/>
        </w:rPr>
        <w:t>**</w:t>
      </w:r>
    </w:p>
    <w:p w14:paraId="69A020FB" w14:textId="77777777" w:rsidR="00225037" w:rsidRDefault="00225037" w:rsidP="008039BF">
      <w:pPr>
        <w:pStyle w:val="Code"/>
      </w:pPr>
    </w:p>
    <w:p w14:paraId="0AE6B97B" w14:textId="77777777" w:rsidR="00F516AD" w:rsidRDefault="00F516AD" w:rsidP="008039BF">
      <w:pPr>
        <w:pStyle w:val="Code"/>
      </w:pPr>
    </w:p>
    <w:p w14:paraId="02BA1F98" w14:textId="7D5B1583" w:rsidR="00F516AD" w:rsidRDefault="00F516AD" w:rsidP="008039BF">
      <w:pPr>
        <w:pStyle w:val="Code"/>
      </w:pPr>
    </w:p>
    <w:p w14:paraId="68C9CD36" w14:textId="08A2F011" w:rsidR="001E41F3" w:rsidRPr="00041F55" w:rsidRDefault="00E34E47" w:rsidP="00041F55">
      <w:pPr>
        <w:pStyle w:val="Heading2"/>
        <w:jc w:val="center"/>
        <w:rPr>
          <w:color w:val="FF0000"/>
        </w:rPr>
      </w:pPr>
      <w:r>
        <w:rPr>
          <w:color w:val="FF0000"/>
        </w:rPr>
        <w:t xml:space="preserve">**** </w:t>
      </w:r>
      <w:r w:rsidR="00041F55">
        <w:rPr>
          <w:color w:val="FF0000"/>
        </w:rPr>
        <w:t>END</w:t>
      </w:r>
      <w:r>
        <w:rPr>
          <w:color w:val="FF0000"/>
        </w:rPr>
        <w:t xml:space="preserve"> OF </w:t>
      </w:r>
      <w:r w:rsidR="00041F55">
        <w:rPr>
          <w:color w:val="FF0000"/>
        </w:rPr>
        <w:t>ALL CHANGES</w:t>
      </w:r>
      <w:r>
        <w:rPr>
          <w:color w:val="FF0000"/>
        </w:rPr>
        <w:t xml:space="preserve"> ***</w:t>
      </w:r>
      <w:bookmarkEnd w:id="187"/>
    </w:p>
    <w:sectPr w:rsidR="001E41F3" w:rsidRPr="00041F5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7164E" w14:textId="77777777" w:rsidR="00AB1A8B" w:rsidRDefault="00AB1A8B">
      <w:r>
        <w:separator/>
      </w:r>
    </w:p>
  </w:endnote>
  <w:endnote w:type="continuationSeparator" w:id="0">
    <w:p w14:paraId="65667CE1" w14:textId="77777777" w:rsidR="00AB1A8B" w:rsidRDefault="00AB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9D076" w14:textId="77777777" w:rsidR="00AB1A8B" w:rsidRDefault="00AB1A8B">
      <w:r>
        <w:separator/>
      </w:r>
    </w:p>
  </w:footnote>
  <w:footnote w:type="continuationSeparator" w:id="0">
    <w:p w14:paraId="62D49C08" w14:textId="77777777" w:rsidR="00AB1A8B" w:rsidRDefault="00AB1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34E47" w:rsidRDefault="00E34E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34E47" w:rsidRDefault="00E34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34E47" w:rsidRDefault="00E34E4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34E47" w:rsidRDefault="00E34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E395C"/>
    <w:multiLevelType w:val="hybridMultilevel"/>
    <w:tmpl w:val="0032C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3472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vam Rengasami">
    <w15:presenceInfo w15:providerId="None" w15:userId="Selvam Rengasami"/>
  </w15:person>
  <w15:person w15:author="Rengasami, Selvam, CON">
    <w15:presenceInfo w15:providerId="None" w15:userId="Rengasami, Selvam, 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7F0"/>
    <w:rsid w:val="000065AA"/>
    <w:rsid w:val="00011491"/>
    <w:rsid w:val="00017FE9"/>
    <w:rsid w:val="00022E4A"/>
    <w:rsid w:val="00024B63"/>
    <w:rsid w:val="000407A2"/>
    <w:rsid w:val="00041F55"/>
    <w:rsid w:val="0006349D"/>
    <w:rsid w:val="00071388"/>
    <w:rsid w:val="000A6394"/>
    <w:rsid w:val="000B1940"/>
    <w:rsid w:val="000B7FED"/>
    <w:rsid w:val="000C038A"/>
    <w:rsid w:val="000C04EB"/>
    <w:rsid w:val="000C6598"/>
    <w:rsid w:val="000D44B3"/>
    <w:rsid w:val="000D4673"/>
    <w:rsid w:val="00101D32"/>
    <w:rsid w:val="0010415B"/>
    <w:rsid w:val="001105B8"/>
    <w:rsid w:val="00111A2A"/>
    <w:rsid w:val="001143FB"/>
    <w:rsid w:val="0013662D"/>
    <w:rsid w:val="00136BE1"/>
    <w:rsid w:val="001424B0"/>
    <w:rsid w:val="00145D43"/>
    <w:rsid w:val="00151A4C"/>
    <w:rsid w:val="00157C0C"/>
    <w:rsid w:val="001650A2"/>
    <w:rsid w:val="0017785B"/>
    <w:rsid w:val="001802B9"/>
    <w:rsid w:val="00181D0B"/>
    <w:rsid w:val="00187EE7"/>
    <w:rsid w:val="00192C46"/>
    <w:rsid w:val="001A08B3"/>
    <w:rsid w:val="001A0A9B"/>
    <w:rsid w:val="001A2CA0"/>
    <w:rsid w:val="001A4129"/>
    <w:rsid w:val="001A45E0"/>
    <w:rsid w:val="001A4CAC"/>
    <w:rsid w:val="001A7B60"/>
    <w:rsid w:val="001B52F0"/>
    <w:rsid w:val="001B7A65"/>
    <w:rsid w:val="001C3373"/>
    <w:rsid w:val="001C54EB"/>
    <w:rsid w:val="001C7328"/>
    <w:rsid w:val="001C798F"/>
    <w:rsid w:val="001D37A1"/>
    <w:rsid w:val="001D7D6C"/>
    <w:rsid w:val="001E41F3"/>
    <w:rsid w:val="001E43E7"/>
    <w:rsid w:val="001F1F95"/>
    <w:rsid w:val="0020531D"/>
    <w:rsid w:val="00210E99"/>
    <w:rsid w:val="0021537C"/>
    <w:rsid w:val="00225037"/>
    <w:rsid w:val="00227ADC"/>
    <w:rsid w:val="00232F62"/>
    <w:rsid w:val="002359AE"/>
    <w:rsid w:val="00240B4E"/>
    <w:rsid w:val="00247F2F"/>
    <w:rsid w:val="00250AFF"/>
    <w:rsid w:val="0026004D"/>
    <w:rsid w:val="002640DD"/>
    <w:rsid w:val="002655FF"/>
    <w:rsid w:val="00265967"/>
    <w:rsid w:val="00273730"/>
    <w:rsid w:val="00273D04"/>
    <w:rsid w:val="00275D12"/>
    <w:rsid w:val="0028223C"/>
    <w:rsid w:val="00283155"/>
    <w:rsid w:val="00284FEB"/>
    <w:rsid w:val="002860C4"/>
    <w:rsid w:val="00292114"/>
    <w:rsid w:val="00292DB1"/>
    <w:rsid w:val="002A4979"/>
    <w:rsid w:val="002B5013"/>
    <w:rsid w:val="002B5741"/>
    <w:rsid w:val="002B60D3"/>
    <w:rsid w:val="002C1399"/>
    <w:rsid w:val="002C3363"/>
    <w:rsid w:val="002C3B8D"/>
    <w:rsid w:val="002D0052"/>
    <w:rsid w:val="002D19B5"/>
    <w:rsid w:val="002E0115"/>
    <w:rsid w:val="002E472E"/>
    <w:rsid w:val="002E492F"/>
    <w:rsid w:val="003014A7"/>
    <w:rsid w:val="00305409"/>
    <w:rsid w:val="0030762D"/>
    <w:rsid w:val="0031157D"/>
    <w:rsid w:val="00314BFF"/>
    <w:rsid w:val="00315514"/>
    <w:rsid w:val="003407F5"/>
    <w:rsid w:val="00343D59"/>
    <w:rsid w:val="003458CE"/>
    <w:rsid w:val="003508C5"/>
    <w:rsid w:val="003609EF"/>
    <w:rsid w:val="0036231A"/>
    <w:rsid w:val="00364016"/>
    <w:rsid w:val="00367339"/>
    <w:rsid w:val="00374DD4"/>
    <w:rsid w:val="00377703"/>
    <w:rsid w:val="003861A2"/>
    <w:rsid w:val="00391C8D"/>
    <w:rsid w:val="00392FDD"/>
    <w:rsid w:val="003B2556"/>
    <w:rsid w:val="003B29BB"/>
    <w:rsid w:val="003C04F2"/>
    <w:rsid w:val="003D1216"/>
    <w:rsid w:val="003D2F80"/>
    <w:rsid w:val="003D6B0B"/>
    <w:rsid w:val="003E058F"/>
    <w:rsid w:val="003E1A36"/>
    <w:rsid w:val="003F0912"/>
    <w:rsid w:val="00404C5E"/>
    <w:rsid w:val="00407140"/>
    <w:rsid w:val="00410371"/>
    <w:rsid w:val="00414E4E"/>
    <w:rsid w:val="00423FB5"/>
    <w:rsid w:val="004242F1"/>
    <w:rsid w:val="00444B06"/>
    <w:rsid w:val="004539B1"/>
    <w:rsid w:val="004570A0"/>
    <w:rsid w:val="00461B22"/>
    <w:rsid w:val="00463AAA"/>
    <w:rsid w:val="00465D4F"/>
    <w:rsid w:val="004741E7"/>
    <w:rsid w:val="00475C8D"/>
    <w:rsid w:val="004872AE"/>
    <w:rsid w:val="00487E01"/>
    <w:rsid w:val="00496ED9"/>
    <w:rsid w:val="00497767"/>
    <w:rsid w:val="004A017B"/>
    <w:rsid w:val="004A1401"/>
    <w:rsid w:val="004A3643"/>
    <w:rsid w:val="004B5B9E"/>
    <w:rsid w:val="004B75B7"/>
    <w:rsid w:val="004C3D36"/>
    <w:rsid w:val="004C4D76"/>
    <w:rsid w:val="004D0B91"/>
    <w:rsid w:val="004D3320"/>
    <w:rsid w:val="004D7C87"/>
    <w:rsid w:val="004E71D8"/>
    <w:rsid w:val="004F15A1"/>
    <w:rsid w:val="004F6A64"/>
    <w:rsid w:val="0051580D"/>
    <w:rsid w:val="0053795B"/>
    <w:rsid w:val="00542C30"/>
    <w:rsid w:val="00543040"/>
    <w:rsid w:val="00547111"/>
    <w:rsid w:val="00562D5A"/>
    <w:rsid w:val="005664E5"/>
    <w:rsid w:val="00566B40"/>
    <w:rsid w:val="00570A46"/>
    <w:rsid w:val="005754CB"/>
    <w:rsid w:val="00575546"/>
    <w:rsid w:val="00576DCE"/>
    <w:rsid w:val="00580A0A"/>
    <w:rsid w:val="00592D74"/>
    <w:rsid w:val="00596BE7"/>
    <w:rsid w:val="005A0868"/>
    <w:rsid w:val="005A0D3A"/>
    <w:rsid w:val="005A1510"/>
    <w:rsid w:val="005A2566"/>
    <w:rsid w:val="005B0B4D"/>
    <w:rsid w:val="005B5502"/>
    <w:rsid w:val="005B6380"/>
    <w:rsid w:val="005C5509"/>
    <w:rsid w:val="005C5DBE"/>
    <w:rsid w:val="005E2C44"/>
    <w:rsid w:val="005E3373"/>
    <w:rsid w:val="0060183B"/>
    <w:rsid w:val="0061029E"/>
    <w:rsid w:val="00616122"/>
    <w:rsid w:val="00621188"/>
    <w:rsid w:val="006257ED"/>
    <w:rsid w:val="0064172C"/>
    <w:rsid w:val="00644122"/>
    <w:rsid w:val="00665C47"/>
    <w:rsid w:val="00666905"/>
    <w:rsid w:val="006758CC"/>
    <w:rsid w:val="00685FBB"/>
    <w:rsid w:val="00692F7E"/>
    <w:rsid w:val="00695808"/>
    <w:rsid w:val="006A58BE"/>
    <w:rsid w:val="006B46FB"/>
    <w:rsid w:val="006C116F"/>
    <w:rsid w:val="006C6B00"/>
    <w:rsid w:val="006D010E"/>
    <w:rsid w:val="006D4A87"/>
    <w:rsid w:val="006D6B22"/>
    <w:rsid w:val="006E21FB"/>
    <w:rsid w:val="006E5D28"/>
    <w:rsid w:val="006F7631"/>
    <w:rsid w:val="00700500"/>
    <w:rsid w:val="007157B1"/>
    <w:rsid w:val="007176FF"/>
    <w:rsid w:val="00741058"/>
    <w:rsid w:val="007425C8"/>
    <w:rsid w:val="00757FB9"/>
    <w:rsid w:val="00760706"/>
    <w:rsid w:val="00765254"/>
    <w:rsid w:val="0076741A"/>
    <w:rsid w:val="00771F84"/>
    <w:rsid w:val="00786290"/>
    <w:rsid w:val="00792342"/>
    <w:rsid w:val="00793AD7"/>
    <w:rsid w:val="00793F0D"/>
    <w:rsid w:val="007977A8"/>
    <w:rsid w:val="007A03D3"/>
    <w:rsid w:val="007A51DB"/>
    <w:rsid w:val="007B512A"/>
    <w:rsid w:val="007C0762"/>
    <w:rsid w:val="007C2097"/>
    <w:rsid w:val="007C6F01"/>
    <w:rsid w:val="007D6A07"/>
    <w:rsid w:val="007E268E"/>
    <w:rsid w:val="007E4A45"/>
    <w:rsid w:val="007F7259"/>
    <w:rsid w:val="008039BF"/>
    <w:rsid w:val="008040A8"/>
    <w:rsid w:val="008155EA"/>
    <w:rsid w:val="00822454"/>
    <w:rsid w:val="00827744"/>
    <w:rsid w:val="008279FA"/>
    <w:rsid w:val="00845109"/>
    <w:rsid w:val="00845C95"/>
    <w:rsid w:val="00851840"/>
    <w:rsid w:val="00853E4F"/>
    <w:rsid w:val="00857ADA"/>
    <w:rsid w:val="008626E7"/>
    <w:rsid w:val="00865ED2"/>
    <w:rsid w:val="00870EE7"/>
    <w:rsid w:val="008714C2"/>
    <w:rsid w:val="008806AF"/>
    <w:rsid w:val="00881A88"/>
    <w:rsid w:val="008863B9"/>
    <w:rsid w:val="00892F48"/>
    <w:rsid w:val="008A42BF"/>
    <w:rsid w:val="008A45A6"/>
    <w:rsid w:val="008C569A"/>
    <w:rsid w:val="008E102D"/>
    <w:rsid w:val="008E1DC7"/>
    <w:rsid w:val="008F26F7"/>
    <w:rsid w:val="008F3789"/>
    <w:rsid w:val="008F686C"/>
    <w:rsid w:val="008F7261"/>
    <w:rsid w:val="00901503"/>
    <w:rsid w:val="00904090"/>
    <w:rsid w:val="00907480"/>
    <w:rsid w:val="009148DE"/>
    <w:rsid w:val="00917A53"/>
    <w:rsid w:val="00926DDE"/>
    <w:rsid w:val="009318E3"/>
    <w:rsid w:val="00940C6C"/>
    <w:rsid w:val="00941E30"/>
    <w:rsid w:val="00957800"/>
    <w:rsid w:val="00961C8C"/>
    <w:rsid w:val="009641D2"/>
    <w:rsid w:val="00967D31"/>
    <w:rsid w:val="009777D9"/>
    <w:rsid w:val="009819E2"/>
    <w:rsid w:val="00981D9D"/>
    <w:rsid w:val="0098213A"/>
    <w:rsid w:val="009822BA"/>
    <w:rsid w:val="00991B88"/>
    <w:rsid w:val="009956C8"/>
    <w:rsid w:val="00996D00"/>
    <w:rsid w:val="009A14EE"/>
    <w:rsid w:val="009A5753"/>
    <w:rsid w:val="009A579D"/>
    <w:rsid w:val="009A6EF0"/>
    <w:rsid w:val="009A7983"/>
    <w:rsid w:val="009B53CC"/>
    <w:rsid w:val="009D4516"/>
    <w:rsid w:val="009E3297"/>
    <w:rsid w:val="009F734F"/>
    <w:rsid w:val="00A13421"/>
    <w:rsid w:val="00A246B6"/>
    <w:rsid w:val="00A25C17"/>
    <w:rsid w:val="00A35BBA"/>
    <w:rsid w:val="00A462CE"/>
    <w:rsid w:val="00A47E70"/>
    <w:rsid w:val="00A50CF0"/>
    <w:rsid w:val="00A61698"/>
    <w:rsid w:val="00A7671C"/>
    <w:rsid w:val="00A8211D"/>
    <w:rsid w:val="00A856A9"/>
    <w:rsid w:val="00A92EFF"/>
    <w:rsid w:val="00A97F28"/>
    <w:rsid w:val="00AA0AE4"/>
    <w:rsid w:val="00AA2CBC"/>
    <w:rsid w:val="00AB1A8B"/>
    <w:rsid w:val="00AC1509"/>
    <w:rsid w:val="00AC22B7"/>
    <w:rsid w:val="00AC5820"/>
    <w:rsid w:val="00AD1180"/>
    <w:rsid w:val="00AD1CD8"/>
    <w:rsid w:val="00AD2A07"/>
    <w:rsid w:val="00AD2A41"/>
    <w:rsid w:val="00AD37DE"/>
    <w:rsid w:val="00AD4053"/>
    <w:rsid w:val="00AE26F3"/>
    <w:rsid w:val="00AF275A"/>
    <w:rsid w:val="00AF391B"/>
    <w:rsid w:val="00AF71F0"/>
    <w:rsid w:val="00B068F7"/>
    <w:rsid w:val="00B10DA5"/>
    <w:rsid w:val="00B111B6"/>
    <w:rsid w:val="00B13218"/>
    <w:rsid w:val="00B13AF3"/>
    <w:rsid w:val="00B13D46"/>
    <w:rsid w:val="00B2262E"/>
    <w:rsid w:val="00B258BB"/>
    <w:rsid w:val="00B46BCB"/>
    <w:rsid w:val="00B51F8D"/>
    <w:rsid w:val="00B67B97"/>
    <w:rsid w:val="00B7577C"/>
    <w:rsid w:val="00B81D75"/>
    <w:rsid w:val="00B91374"/>
    <w:rsid w:val="00B92699"/>
    <w:rsid w:val="00B950CF"/>
    <w:rsid w:val="00B968C8"/>
    <w:rsid w:val="00BA3EC5"/>
    <w:rsid w:val="00BA51D9"/>
    <w:rsid w:val="00BB0777"/>
    <w:rsid w:val="00BB2029"/>
    <w:rsid w:val="00BB5DFC"/>
    <w:rsid w:val="00BB740E"/>
    <w:rsid w:val="00BC1ED0"/>
    <w:rsid w:val="00BD279D"/>
    <w:rsid w:val="00BD6BB8"/>
    <w:rsid w:val="00BD7CEE"/>
    <w:rsid w:val="00BF3F04"/>
    <w:rsid w:val="00C06770"/>
    <w:rsid w:val="00C16848"/>
    <w:rsid w:val="00C24C7B"/>
    <w:rsid w:val="00C27005"/>
    <w:rsid w:val="00C5451E"/>
    <w:rsid w:val="00C61944"/>
    <w:rsid w:val="00C660D2"/>
    <w:rsid w:val="00C66BA2"/>
    <w:rsid w:val="00C6787E"/>
    <w:rsid w:val="00C74344"/>
    <w:rsid w:val="00C95985"/>
    <w:rsid w:val="00CA01E2"/>
    <w:rsid w:val="00CB28C6"/>
    <w:rsid w:val="00CB3E8F"/>
    <w:rsid w:val="00CB695F"/>
    <w:rsid w:val="00CB73A0"/>
    <w:rsid w:val="00CC5026"/>
    <w:rsid w:val="00CC68D0"/>
    <w:rsid w:val="00CC72DC"/>
    <w:rsid w:val="00D03F9A"/>
    <w:rsid w:val="00D06D51"/>
    <w:rsid w:val="00D24155"/>
    <w:rsid w:val="00D24991"/>
    <w:rsid w:val="00D253C3"/>
    <w:rsid w:val="00D33EAA"/>
    <w:rsid w:val="00D459FB"/>
    <w:rsid w:val="00D50255"/>
    <w:rsid w:val="00D516D8"/>
    <w:rsid w:val="00D55885"/>
    <w:rsid w:val="00D60ADD"/>
    <w:rsid w:val="00D66520"/>
    <w:rsid w:val="00D74200"/>
    <w:rsid w:val="00D9327B"/>
    <w:rsid w:val="00DA02E9"/>
    <w:rsid w:val="00DA5AB7"/>
    <w:rsid w:val="00DC334C"/>
    <w:rsid w:val="00DD03D7"/>
    <w:rsid w:val="00DD6155"/>
    <w:rsid w:val="00DE34CF"/>
    <w:rsid w:val="00DF0821"/>
    <w:rsid w:val="00DF0A1F"/>
    <w:rsid w:val="00DF3589"/>
    <w:rsid w:val="00DF6598"/>
    <w:rsid w:val="00E061CF"/>
    <w:rsid w:val="00E13F3D"/>
    <w:rsid w:val="00E1496F"/>
    <w:rsid w:val="00E32B6F"/>
    <w:rsid w:val="00E34898"/>
    <w:rsid w:val="00E34E47"/>
    <w:rsid w:val="00E45918"/>
    <w:rsid w:val="00E56B08"/>
    <w:rsid w:val="00E57E04"/>
    <w:rsid w:val="00E61192"/>
    <w:rsid w:val="00E7033D"/>
    <w:rsid w:val="00E7753F"/>
    <w:rsid w:val="00E77EE7"/>
    <w:rsid w:val="00E77F0F"/>
    <w:rsid w:val="00E90C46"/>
    <w:rsid w:val="00E90F32"/>
    <w:rsid w:val="00E95D94"/>
    <w:rsid w:val="00EB09B7"/>
    <w:rsid w:val="00EB2F3F"/>
    <w:rsid w:val="00EB7227"/>
    <w:rsid w:val="00EC1A68"/>
    <w:rsid w:val="00EC66FD"/>
    <w:rsid w:val="00EC72CD"/>
    <w:rsid w:val="00ED2D3A"/>
    <w:rsid w:val="00ED5F0C"/>
    <w:rsid w:val="00EE7D7C"/>
    <w:rsid w:val="00F1517E"/>
    <w:rsid w:val="00F15C07"/>
    <w:rsid w:val="00F15FCF"/>
    <w:rsid w:val="00F16415"/>
    <w:rsid w:val="00F25D98"/>
    <w:rsid w:val="00F300FB"/>
    <w:rsid w:val="00F34AB1"/>
    <w:rsid w:val="00F4357D"/>
    <w:rsid w:val="00F44C3C"/>
    <w:rsid w:val="00F46D16"/>
    <w:rsid w:val="00F516AD"/>
    <w:rsid w:val="00F54C2E"/>
    <w:rsid w:val="00F56E29"/>
    <w:rsid w:val="00F60649"/>
    <w:rsid w:val="00F638A3"/>
    <w:rsid w:val="00F84D80"/>
    <w:rsid w:val="00F8667F"/>
    <w:rsid w:val="00F9761E"/>
    <w:rsid w:val="00FA2A10"/>
    <w:rsid w:val="00FA5107"/>
    <w:rsid w:val="00FB2D88"/>
    <w:rsid w:val="00FB6386"/>
    <w:rsid w:val="00FC3308"/>
    <w:rsid w:val="00FC683D"/>
    <w:rsid w:val="00FD0842"/>
    <w:rsid w:val="00FE40E1"/>
    <w:rsid w:val="00FF493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E34E47"/>
    <w:rPr>
      <w:rFonts w:ascii="Arial" w:hAnsi="Arial"/>
      <w:sz w:val="36"/>
      <w:lang w:val="en-GB" w:eastAsia="en-US"/>
    </w:rPr>
  </w:style>
  <w:style w:type="character" w:customStyle="1" w:styleId="Heading2Char">
    <w:name w:val="Heading 2 Char"/>
    <w:basedOn w:val="DefaultParagraphFont"/>
    <w:link w:val="Heading2"/>
    <w:rsid w:val="00E34E47"/>
    <w:rPr>
      <w:rFonts w:ascii="Arial" w:hAnsi="Arial"/>
      <w:sz w:val="32"/>
      <w:lang w:val="en-GB" w:eastAsia="en-US"/>
    </w:rPr>
  </w:style>
  <w:style w:type="character" w:customStyle="1" w:styleId="Heading3Char">
    <w:name w:val="Heading 3 Char"/>
    <w:aliases w:val="H3 Char"/>
    <w:basedOn w:val="DefaultParagraphFont"/>
    <w:link w:val="Heading3"/>
    <w:uiPriority w:val="9"/>
    <w:rsid w:val="00E34E47"/>
    <w:rPr>
      <w:rFonts w:ascii="Arial" w:hAnsi="Arial"/>
      <w:sz w:val="28"/>
      <w:lang w:val="en-GB" w:eastAsia="en-US"/>
    </w:rPr>
  </w:style>
  <w:style w:type="character" w:customStyle="1" w:styleId="Heading4Char">
    <w:name w:val="Heading 4 Char"/>
    <w:aliases w:val="H4 Char"/>
    <w:basedOn w:val="DefaultParagraphFont"/>
    <w:link w:val="Heading4"/>
    <w:rsid w:val="00E34E47"/>
    <w:rPr>
      <w:rFonts w:ascii="Arial" w:hAnsi="Arial"/>
      <w:sz w:val="24"/>
      <w:lang w:val="en-GB" w:eastAsia="en-US"/>
    </w:rPr>
  </w:style>
  <w:style w:type="character" w:customStyle="1" w:styleId="Heading5Char">
    <w:name w:val="Heading 5 Char"/>
    <w:aliases w:val="h5 Char"/>
    <w:basedOn w:val="DefaultParagraphFont"/>
    <w:link w:val="Heading5"/>
    <w:uiPriority w:val="9"/>
    <w:rsid w:val="00E34E47"/>
    <w:rPr>
      <w:rFonts w:ascii="Arial" w:hAnsi="Arial"/>
      <w:sz w:val="22"/>
      <w:lang w:val="en-GB" w:eastAsia="en-US"/>
    </w:rPr>
  </w:style>
  <w:style w:type="character" w:customStyle="1" w:styleId="Heading6Char">
    <w:name w:val="Heading 6 Char"/>
    <w:basedOn w:val="DefaultParagraphFont"/>
    <w:link w:val="Heading6"/>
    <w:rsid w:val="00E34E47"/>
    <w:rPr>
      <w:rFonts w:ascii="Arial" w:hAnsi="Arial"/>
      <w:lang w:val="en-GB" w:eastAsia="en-US"/>
    </w:rPr>
  </w:style>
  <w:style w:type="character" w:customStyle="1" w:styleId="Heading8Char">
    <w:name w:val="Heading 8 Char"/>
    <w:basedOn w:val="DefaultParagraphFont"/>
    <w:link w:val="Heading8"/>
    <w:rsid w:val="00E34E47"/>
    <w:rPr>
      <w:rFonts w:ascii="Arial" w:hAnsi="Arial"/>
      <w:sz w:val="36"/>
      <w:lang w:val="en-GB" w:eastAsia="en-US"/>
    </w:rPr>
  </w:style>
  <w:style w:type="character" w:customStyle="1" w:styleId="TALChar">
    <w:name w:val="TAL Char"/>
    <w:link w:val="TAL"/>
    <w:qFormat/>
    <w:locked/>
    <w:rsid w:val="00E34E47"/>
    <w:rPr>
      <w:rFonts w:ascii="Arial" w:hAnsi="Arial"/>
      <w:sz w:val="18"/>
      <w:lang w:val="en-GB" w:eastAsia="en-US"/>
    </w:rPr>
  </w:style>
  <w:style w:type="character" w:customStyle="1" w:styleId="TAHCar">
    <w:name w:val="TAH Car"/>
    <w:link w:val="TAH"/>
    <w:rsid w:val="00E34E47"/>
    <w:rPr>
      <w:rFonts w:ascii="Arial" w:hAnsi="Arial"/>
      <w:b/>
      <w:sz w:val="18"/>
      <w:lang w:val="en-GB" w:eastAsia="en-US"/>
    </w:rPr>
  </w:style>
  <w:style w:type="character" w:customStyle="1" w:styleId="NOChar">
    <w:name w:val="NO Char"/>
    <w:link w:val="NO"/>
    <w:rsid w:val="00E34E47"/>
    <w:rPr>
      <w:rFonts w:ascii="Times New Roman" w:hAnsi="Times New Roman"/>
      <w:lang w:val="en-GB" w:eastAsia="en-US"/>
    </w:rPr>
  </w:style>
  <w:style w:type="character" w:customStyle="1" w:styleId="THChar">
    <w:name w:val="TH Char"/>
    <w:link w:val="TH"/>
    <w:qFormat/>
    <w:rsid w:val="00E34E47"/>
    <w:rPr>
      <w:rFonts w:ascii="Arial" w:hAnsi="Arial"/>
      <w:b/>
      <w:lang w:val="en-GB" w:eastAsia="en-US"/>
    </w:rPr>
  </w:style>
  <w:style w:type="character" w:customStyle="1" w:styleId="B1Char">
    <w:name w:val="B1 Char"/>
    <w:link w:val="B1"/>
    <w:qFormat/>
    <w:locked/>
    <w:rsid w:val="00E34E47"/>
    <w:rPr>
      <w:rFonts w:ascii="Times New Roman" w:hAnsi="Times New Roman"/>
      <w:lang w:val="en-GB" w:eastAsia="en-US"/>
    </w:rPr>
  </w:style>
  <w:style w:type="character" w:customStyle="1" w:styleId="TFChar">
    <w:name w:val="TF Char"/>
    <w:basedOn w:val="DefaultParagraphFont"/>
    <w:link w:val="TF"/>
    <w:rsid w:val="00E34E47"/>
    <w:rPr>
      <w:rFonts w:ascii="Arial" w:hAnsi="Arial"/>
      <w:b/>
      <w:lang w:val="en-GB" w:eastAsia="en-US"/>
    </w:rPr>
  </w:style>
  <w:style w:type="character" w:customStyle="1" w:styleId="EditorsNoteChar">
    <w:name w:val="Editor's Note Char"/>
    <w:link w:val="EditorsNote"/>
    <w:rsid w:val="00E34E47"/>
    <w:rPr>
      <w:rFonts w:ascii="Times New Roman" w:hAnsi="Times New Roman"/>
      <w:color w:val="FF0000"/>
      <w:lang w:val="en-GB" w:eastAsia="en-US"/>
    </w:rPr>
  </w:style>
  <w:style w:type="paragraph" w:styleId="Revision">
    <w:name w:val="Revision"/>
    <w:hidden/>
    <w:uiPriority w:val="99"/>
    <w:semiHidden/>
    <w:rsid w:val="003B2556"/>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77703"/>
    <w:rPr>
      <w:color w:val="605E5C"/>
      <w:shd w:val="clear" w:color="auto" w:fill="E1DFDD"/>
    </w:rPr>
  </w:style>
  <w:style w:type="paragraph" w:customStyle="1" w:styleId="CodeHeader">
    <w:name w:val="CodeHeader"/>
    <w:basedOn w:val="Normal"/>
    <w:rsid w:val="00DF6598"/>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DF6598"/>
    <w:pPr>
      <w:spacing w:after="0"/>
      <w:ind w:left="1134" w:hanging="1134"/>
    </w:pPr>
    <w:rPr>
      <w:rFonts w:ascii="Courier New" w:eastAsiaTheme="minorEastAsia" w:hAnsi="Courier New" w:cstheme="minorBidi"/>
      <w:sz w:val="16"/>
      <w:szCs w:val="22"/>
      <w:lang w:val="en-US"/>
    </w:rPr>
  </w:style>
  <w:style w:type="paragraph" w:customStyle="1" w:styleId="Code">
    <w:name w:val="Code"/>
    <w:basedOn w:val="Normal"/>
    <w:uiPriority w:val="1"/>
    <w:qFormat/>
    <w:rsid w:val="008039BF"/>
    <w:pPr>
      <w:spacing w:after="0"/>
    </w:pPr>
    <w:rPr>
      <w:rFonts w:ascii="Courier New" w:eastAsiaTheme="minorEastAsia" w:hAnsi="Courier New" w:cstheme="minorBidi"/>
      <w:sz w:val="16"/>
      <w:szCs w:val="22"/>
      <w:lang w:val="en-US"/>
    </w:rPr>
  </w:style>
  <w:style w:type="paragraph" w:styleId="HTMLPreformatted">
    <w:name w:val="HTML Preformatted"/>
    <w:basedOn w:val="Normal"/>
    <w:link w:val="HTMLPreformattedChar"/>
    <w:uiPriority w:val="99"/>
    <w:semiHidden/>
    <w:unhideWhenUsed/>
    <w:rsid w:val="005B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5B5502"/>
    <w:rPr>
      <w:rFonts w:ascii="Courier New" w:hAnsi="Courier New" w:cs="Courier New"/>
      <w:lang w:val="en-US" w:eastAsia="en-US"/>
    </w:rPr>
  </w:style>
  <w:style w:type="character" w:customStyle="1" w:styleId="line">
    <w:name w:val="line"/>
    <w:basedOn w:val="DefaultParagraphFont"/>
    <w:rsid w:val="005B5502"/>
  </w:style>
  <w:style w:type="character" w:customStyle="1" w:styleId="nt">
    <w:name w:val="nt"/>
    <w:basedOn w:val="DefaultParagraphFont"/>
    <w:rsid w:val="005B5502"/>
  </w:style>
  <w:style w:type="character" w:customStyle="1" w:styleId="na">
    <w:name w:val="na"/>
    <w:basedOn w:val="DefaultParagraphFont"/>
    <w:rsid w:val="005B5502"/>
  </w:style>
  <w:style w:type="character" w:customStyle="1" w:styleId="s">
    <w:name w:val="s"/>
    <w:basedOn w:val="DefaultParagraphFont"/>
    <w:rsid w:val="005B5502"/>
  </w:style>
  <w:style w:type="character" w:styleId="UnresolvedMention">
    <w:name w:val="Unresolved Mention"/>
    <w:basedOn w:val="DefaultParagraphFont"/>
    <w:uiPriority w:val="99"/>
    <w:semiHidden/>
    <w:unhideWhenUsed/>
    <w:rsid w:val="003C04F2"/>
    <w:rPr>
      <w:color w:val="605E5C"/>
      <w:shd w:val="clear" w:color="auto" w:fill="E1DFDD"/>
    </w:rPr>
  </w:style>
  <w:style w:type="paragraph" w:styleId="ListParagraph">
    <w:name w:val="List Paragraph"/>
    <w:basedOn w:val="Normal"/>
    <w:uiPriority w:val="34"/>
    <w:qFormat/>
    <w:rsid w:val="00232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1722">
      <w:bodyDiv w:val="1"/>
      <w:marLeft w:val="0"/>
      <w:marRight w:val="0"/>
      <w:marTop w:val="0"/>
      <w:marBottom w:val="0"/>
      <w:divBdr>
        <w:top w:val="none" w:sz="0" w:space="0" w:color="auto"/>
        <w:left w:val="none" w:sz="0" w:space="0" w:color="auto"/>
        <w:bottom w:val="none" w:sz="0" w:space="0" w:color="auto"/>
        <w:right w:val="none" w:sz="0" w:space="0" w:color="auto"/>
      </w:divBdr>
    </w:div>
    <w:div w:id="639266080">
      <w:bodyDiv w:val="1"/>
      <w:marLeft w:val="0"/>
      <w:marRight w:val="0"/>
      <w:marTop w:val="0"/>
      <w:marBottom w:val="0"/>
      <w:divBdr>
        <w:top w:val="none" w:sz="0" w:space="0" w:color="auto"/>
        <w:left w:val="none" w:sz="0" w:space="0" w:color="auto"/>
        <w:bottom w:val="none" w:sz="0" w:space="0" w:color="auto"/>
        <w:right w:val="none" w:sz="0" w:space="0" w:color="auto"/>
      </w:divBdr>
    </w:div>
    <w:div w:id="886529535">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262379354">
      <w:bodyDiv w:val="1"/>
      <w:marLeft w:val="0"/>
      <w:marRight w:val="0"/>
      <w:marTop w:val="0"/>
      <w:marBottom w:val="0"/>
      <w:divBdr>
        <w:top w:val="none" w:sz="0" w:space="0" w:color="auto"/>
        <w:left w:val="none" w:sz="0" w:space="0" w:color="auto"/>
        <w:bottom w:val="none" w:sz="0" w:space="0" w:color="auto"/>
        <w:right w:val="none" w:sz="0" w:space="0" w:color="auto"/>
      </w:divBdr>
    </w:div>
    <w:div w:id="171149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AD1ED3F9-877B-4446-B225-7F719CB2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016A2-6BC4-4AFD-A950-071DBF889ACB}">
  <ds:schemaRefs>
    <ds:schemaRef ds:uri="http://schemas.openxmlformats.org/officeDocument/2006/bibliography"/>
  </ds:schemaRefs>
</ds:datastoreItem>
</file>

<file path=customXml/itemProps3.xml><?xml version="1.0" encoding="utf-8"?>
<ds:datastoreItem xmlns:ds="http://schemas.openxmlformats.org/officeDocument/2006/customXml" ds:itemID="{73D04898-3F43-41FA-8310-A61A2234845F}">
  <ds:schemaRefs>
    <ds:schemaRef ds:uri="http://schemas.microsoft.com/sharepoint/v3/contenttype/forms"/>
  </ds:schemaRefs>
</ds:datastoreItem>
</file>

<file path=customXml/itemProps4.xml><?xml version="1.0" encoding="utf-8"?>
<ds:datastoreItem xmlns:ds="http://schemas.openxmlformats.org/officeDocument/2006/customXml" ds:itemID="{3CAACED2-29D6-4539-83F2-7B4332FE9F2C}">
  <ds:schemaRefs>
    <ds:schemaRef ds:uri="http://schemas.microsoft.com/office/2006/metadata/properties"/>
    <ds:schemaRef ds:uri="http://schemas.microsoft.com/office/infopath/2007/PartnerControls"/>
    <ds:schemaRef ds:uri="27195e96-b521-4815-8c6d-b4fc4cfb923b"/>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17</TotalTime>
  <Pages>5</Pages>
  <Words>2130</Words>
  <Characters>12179</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Selvam Rengasami</cp:lastModifiedBy>
  <cp:revision>13</cp:revision>
  <cp:lastPrinted>1900-01-01T05:00:00Z</cp:lastPrinted>
  <dcterms:created xsi:type="dcterms:W3CDTF">2023-10-26T06:29:00Z</dcterms:created>
  <dcterms:modified xsi:type="dcterms:W3CDTF">2023-10-26T06:52:00Z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s3i230420</vt:lpwstr>
  </property>
  <property fmtid="{D5CDD505-2E9C-101B-9397-08002B2CF9AE}" pid="10" name="Spec#">
    <vt:lpwstr>33.128</vt:lpwstr>
  </property>
  <property fmtid="{D5CDD505-2E9C-101B-9397-08002B2CF9AE}" pid="11" name="Cr#">
    <vt:lpwstr>0560</vt:lpwstr>
  </property>
  <property fmtid="{D5CDD505-2E9C-101B-9397-08002B2CF9AE}" pid="12" name="Revision">
    <vt:lpwstr>1</vt:lpwstr>
  </property>
  <property fmtid="{D5CDD505-2E9C-101B-9397-08002B2CF9AE}" pid="13" name="Version">
    <vt:lpwstr>18.4.0</vt:lpwstr>
  </property>
  <property fmtid="{D5CDD505-2E9C-101B-9397-08002B2CF9AE}" pid="14" name="CrTitle">
    <vt:lpwstr>Correction to the provisioning for location acquisition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