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9993177" w:rsidR="001E41F3" w:rsidRDefault="001E41F3">
      <w:pPr>
        <w:pStyle w:val="CRCoverPage"/>
        <w:tabs>
          <w:tab w:val="right" w:pos="9639"/>
        </w:tabs>
        <w:spacing w:after="0"/>
        <w:rPr>
          <w:b/>
          <w:i/>
          <w:noProof/>
          <w:sz w:val="28"/>
        </w:rPr>
      </w:pPr>
      <w:r>
        <w:rPr>
          <w:b/>
          <w:noProof/>
          <w:sz w:val="24"/>
        </w:rPr>
        <w:t>3GPP TSG-</w:t>
      </w:r>
      <w:fldSimple w:instr=" DOCPROPERTY  TSG/WGRef  \* MERGEFORMAT ">
        <w:r w:rsidR="00692F7E" w:rsidRPr="00692F7E">
          <w:rPr>
            <w:b/>
            <w:noProof/>
            <w:sz w:val="24"/>
          </w:rPr>
          <w:t>SA3</w:t>
        </w:r>
      </w:fldSimple>
      <w:r w:rsidR="00C66BA2">
        <w:rPr>
          <w:b/>
          <w:noProof/>
          <w:sz w:val="24"/>
        </w:rPr>
        <w:t xml:space="preserve"> </w:t>
      </w:r>
      <w:r>
        <w:rPr>
          <w:b/>
          <w:noProof/>
          <w:sz w:val="24"/>
        </w:rPr>
        <w:t>Meeting #</w:t>
      </w:r>
      <w:fldSimple w:instr=" DOCPROPERTY  MtgSeq  \* MERGEFORMAT ">
        <w:r w:rsidR="00692F7E" w:rsidRPr="00692F7E">
          <w:rPr>
            <w:b/>
            <w:noProof/>
            <w:sz w:val="24"/>
          </w:rPr>
          <w:t>9</w:t>
        </w:r>
        <w:r w:rsidR="00C16848">
          <w:rPr>
            <w:b/>
            <w:noProof/>
            <w:sz w:val="24"/>
          </w:rPr>
          <w:t>1</w:t>
        </w:r>
      </w:fldSimple>
      <w:fldSimple w:instr=" DOCPROPERTY  MtgTitle  \* MERGEFORMAT ">
        <w:r w:rsidR="00692F7E" w:rsidRPr="00692F7E">
          <w:rPr>
            <w:b/>
            <w:noProof/>
            <w:sz w:val="24"/>
          </w:rPr>
          <w:t>-LI</w:t>
        </w:r>
      </w:fldSimple>
      <w:r>
        <w:rPr>
          <w:b/>
          <w:i/>
          <w:noProof/>
          <w:sz w:val="28"/>
        </w:rPr>
        <w:tab/>
      </w:r>
      <w:fldSimple w:instr=" DOCPROPERTY  Tdoc#  \* MERGEFORMAT ">
        <w:r w:rsidR="00692F7E" w:rsidRPr="00692F7E">
          <w:rPr>
            <w:b/>
            <w:i/>
            <w:noProof/>
            <w:sz w:val="28"/>
          </w:rPr>
          <w:t>s3i230</w:t>
        </w:r>
        <w:r w:rsidR="00261E43">
          <w:rPr>
            <w:b/>
            <w:i/>
            <w:noProof/>
            <w:sz w:val="28"/>
          </w:rPr>
          <w:t>611</w:t>
        </w:r>
      </w:fldSimple>
    </w:p>
    <w:p w14:paraId="7CB45193" w14:textId="6C606256" w:rsidR="001E41F3" w:rsidRDefault="0060183B" w:rsidP="005E2C44">
      <w:pPr>
        <w:pStyle w:val="CRCoverPage"/>
        <w:outlineLvl w:val="0"/>
        <w:rPr>
          <w:b/>
          <w:noProof/>
          <w:sz w:val="24"/>
        </w:rPr>
      </w:pPr>
      <w:r>
        <w:rPr>
          <w:b/>
          <w:noProof/>
          <w:sz w:val="24"/>
        </w:rPr>
        <w:t>Sydney</w:t>
      </w:r>
      <w:r w:rsidR="001E41F3">
        <w:rPr>
          <w:b/>
          <w:noProof/>
          <w:sz w:val="24"/>
        </w:rPr>
        <w:t xml:space="preserve">, </w:t>
      </w:r>
      <w:fldSimple w:instr=" DOCPROPERTY  Country  \* MERGEFORMAT ">
        <w:r>
          <w:rPr>
            <w:b/>
            <w:noProof/>
            <w:sz w:val="24"/>
          </w:rPr>
          <w:t>Australia</w:t>
        </w:r>
      </w:fldSimple>
      <w:r w:rsidR="001E41F3">
        <w:rPr>
          <w:b/>
          <w:noProof/>
          <w:sz w:val="24"/>
        </w:rPr>
        <w:t xml:space="preserve">, </w:t>
      </w:r>
      <w:fldSimple w:instr=" DOCPROPERTY  StartDate  \* MERGEFORMAT ">
        <w:r w:rsidR="00692F7E" w:rsidRPr="00692F7E">
          <w:rPr>
            <w:b/>
            <w:noProof/>
            <w:sz w:val="24"/>
          </w:rPr>
          <w:t>2</w:t>
        </w:r>
        <w:r w:rsidR="00D60ADD">
          <w:rPr>
            <w:b/>
            <w:noProof/>
            <w:sz w:val="24"/>
          </w:rPr>
          <w:t>4</w:t>
        </w:r>
        <w:r w:rsidR="00692F7E" w:rsidRPr="00692F7E">
          <w:rPr>
            <w:b/>
            <w:noProof/>
            <w:sz w:val="24"/>
          </w:rPr>
          <w:t xml:space="preserve">th </w:t>
        </w:r>
        <w:r>
          <w:rPr>
            <w:b/>
            <w:noProof/>
            <w:sz w:val="24"/>
          </w:rPr>
          <w:t>Oct</w:t>
        </w:r>
        <w:r w:rsidR="00692F7E" w:rsidRPr="00692F7E">
          <w:rPr>
            <w:b/>
            <w:noProof/>
            <w:sz w:val="24"/>
          </w:rPr>
          <w:t xml:space="preserve"> 2023</w:t>
        </w:r>
      </w:fldSimple>
      <w:r w:rsidR="00547111">
        <w:rPr>
          <w:b/>
          <w:noProof/>
          <w:sz w:val="24"/>
        </w:rPr>
        <w:t xml:space="preserve"> - </w:t>
      </w:r>
      <w:fldSimple w:instr=" DOCPROPERTY  EndDate  \* MERGEFORMAT ">
        <w:r w:rsidR="00D60ADD">
          <w:rPr>
            <w:b/>
            <w:noProof/>
            <w:sz w:val="24"/>
          </w:rPr>
          <w:t>27</w:t>
        </w:r>
        <w:r w:rsidR="00692F7E" w:rsidRPr="00692F7E">
          <w:rPr>
            <w:b/>
            <w:noProof/>
            <w:sz w:val="24"/>
          </w:rPr>
          <w:t xml:space="preserve">th </w:t>
        </w:r>
        <w:r w:rsidR="00D60ADD">
          <w:rPr>
            <w:b/>
            <w:noProof/>
            <w:sz w:val="24"/>
          </w:rPr>
          <w:t>Oct</w:t>
        </w:r>
        <w:r w:rsidR="00692F7E" w:rsidRPr="00692F7E">
          <w:rPr>
            <w:b/>
            <w:noProof/>
            <w:sz w:val="24"/>
          </w:rPr>
          <w:t xml:space="preserve">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650538" w:rsidR="001E41F3" w:rsidRPr="00410371" w:rsidRDefault="00A85E2D" w:rsidP="00E13F3D">
            <w:pPr>
              <w:pStyle w:val="CRCoverPage"/>
              <w:spacing w:after="0"/>
              <w:jc w:val="right"/>
              <w:rPr>
                <w:b/>
                <w:noProof/>
                <w:sz w:val="28"/>
              </w:rPr>
            </w:pPr>
            <w:fldSimple w:instr=" DOCPROPERTY  Spec#  \* MERGEFORMAT ">
              <w:r w:rsidR="00692F7E" w:rsidRPr="00692F7E">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9316DB" w:rsidR="001E41F3" w:rsidRPr="00410371" w:rsidRDefault="00A85E2D" w:rsidP="00547111">
            <w:pPr>
              <w:pStyle w:val="CRCoverPage"/>
              <w:spacing w:after="0"/>
              <w:rPr>
                <w:noProof/>
              </w:rPr>
            </w:pPr>
            <w:fldSimple w:instr=" DOCPROPERTY  Cr#  \* MERGEFORMAT ">
              <w:r w:rsidR="00692F7E" w:rsidRPr="00692F7E">
                <w:rPr>
                  <w:b/>
                  <w:noProof/>
                  <w:sz w:val="28"/>
                </w:rPr>
                <w:t>0</w:t>
              </w:r>
              <w:r w:rsidR="001A2009">
                <w:rPr>
                  <w:b/>
                  <w:noProof/>
                  <w:sz w:val="28"/>
                </w:rPr>
                <w:t>587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950558" w:rsidR="001E41F3" w:rsidRPr="00410371" w:rsidRDefault="00261E4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309BFB" w:rsidR="001E41F3" w:rsidRPr="00410371" w:rsidRDefault="00A85E2D">
            <w:pPr>
              <w:pStyle w:val="CRCoverPage"/>
              <w:spacing w:after="0"/>
              <w:jc w:val="center"/>
              <w:rPr>
                <w:noProof/>
                <w:sz w:val="28"/>
              </w:rPr>
            </w:pPr>
            <w:fldSimple w:instr=" DOCPROPERTY  Version  \* MERGEFORMAT ">
              <w:r w:rsidR="00692F7E" w:rsidRPr="00692F7E">
                <w:rPr>
                  <w:b/>
                  <w:noProof/>
                  <w:sz w:val="28"/>
                </w:rPr>
                <w:t>18.</w:t>
              </w:r>
              <w:r w:rsidR="00E57E04">
                <w:rPr>
                  <w:b/>
                  <w:noProof/>
                  <w:sz w:val="28"/>
                </w:rPr>
                <w:t>5</w:t>
              </w:r>
              <w:r w:rsidR="00692F7E" w:rsidRPr="00692F7E">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6DBE4E5"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206EA32" w:rsidR="00F25D98" w:rsidRDefault="00E34E4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0AF1FA" w:rsidR="001E41F3" w:rsidRDefault="009005CD">
            <w:pPr>
              <w:pStyle w:val="CRCoverPage"/>
              <w:spacing w:after="0"/>
              <w:ind w:left="100"/>
              <w:rPr>
                <w:noProof/>
              </w:rPr>
            </w:pPr>
            <w:r>
              <w:t xml:space="preserve">Clarification of </w:t>
            </w:r>
            <w:r w:rsidR="00B52564">
              <w:t>NFID and IPID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C9B454" w:rsidR="001E41F3" w:rsidRDefault="00A85E2D">
            <w:pPr>
              <w:pStyle w:val="CRCoverPage"/>
              <w:spacing w:after="0"/>
              <w:ind w:left="100"/>
              <w:rPr>
                <w:noProof/>
              </w:rPr>
            </w:pPr>
            <w:fldSimple w:instr=" DOCPROPERTY  SourceIfWg  \* MERGEFORMAT ">
              <w:r w:rsidR="00692F7E">
                <w:rPr>
                  <w:noProof/>
                </w:rPr>
                <w:t>SA3-LI (</w:t>
              </w:r>
              <w:r w:rsidR="00692F7E">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0D7FDD" w:rsidR="001E41F3" w:rsidRDefault="00A85E2D" w:rsidP="00547111">
            <w:pPr>
              <w:pStyle w:val="CRCoverPage"/>
              <w:spacing w:after="0"/>
              <w:ind w:left="100"/>
              <w:rPr>
                <w:noProof/>
              </w:rPr>
            </w:pPr>
            <w:fldSimple w:instr=" DOCPROPERTY  SourceIfTsg  \* MERGEFORMAT ">
              <w:r w:rsidR="00692F7E">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99829DC" w:rsidR="001E41F3" w:rsidRDefault="00A85E2D">
            <w:pPr>
              <w:pStyle w:val="CRCoverPage"/>
              <w:spacing w:after="0"/>
              <w:ind w:left="100"/>
              <w:rPr>
                <w:noProof/>
              </w:rPr>
            </w:pPr>
            <w:fldSimple w:instr=" DOCPROPERTY  RelatedWis  \* MERGEFORMAT ">
              <w:r w:rsidR="00692F7E">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FBD281" w:rsidR="001E41F3" w:rsidRDefault="00A85E2D">
            <w:pPr>
              <w:pStyle w:val="CRCoverPage"/>
              <w:spacing w:after="0"/>
              <w:ind w:left="100"/>
              <w:rPr>
                <w:noProof/>
              </w:rPr>
            </w:pPr>
            <w:r>
              <w:fldChar w:fldCharType="begin"/>
            </w:r>
            <w:r>
              <w:instrText xml:space="preserve"> DOCPROPERTY  ResDate  \* MERGEFORMAT </w:instrText>
            </w:r>
            <w:r>
              <w:fldChar w:fldCharType="separate"/>
            </w:r>
            <w:r w:rsidR="00692F7E">
              <w:rPr>
                <w:noProof/>
              </w:rPr>
              <w:t>2023-</w:t>
            </w:r>
            <w:r w:rsidR="00AD1180">
              <w:rPr>
                <w:noProof/>
              </w:rPr>
              <w:t>10</w:t>
            </w:r>
            <w:r w:rsidR="00692F7E">
              <w:rPr>
                <w:noProof/>
              </w:rPr>
              <w:t>-</w:t>
            </w:r>
            <w:r w:rsidR="00F0094A">
              <w:rPr>
                <w:noProof/>
              </w:rPr>
              <w:t>26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7E7BCF" w:rsidR="001E41F3" w:rsidRDefault="00FC20C0"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C6BFA2" w:rsidR="001E41F3" w:rsidRDefault="00A85E2D">
            <w:pPr>
              <w:pStyle w:val="CRCoverPage"/>
              <w:spacing w:after="0"/>
              <w:ind w:left="100"/>
              <w:rPr>
                <w:noProof/>
              </w:rPr>
            </w:pPr>
            <w:fldSimple w:instr=" DOCPROPERTY  Release  \* MERGEFORMAT ">
              <w:r w:rsidR="00692F7E">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FA96102"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9342D5" w14:textId="77777777" w:rsidR="00AE32CF" w:rsidRDefault="00AE32CF" w:rsidP="00AE32CF">
            <w:pPr>
              <w:pStyle w:val="CRCoverPage"/>
              <w:spacing w:after="0"/>
              <w:ind w:left="100"/>
              <w:rPr>
                <w:noProof/>
                <w:lang w:val="en-US"/>
              </w:rPr>
            </w:pPr>
            <w:r>
              <w:rPr>
                <w:noProof/>
              </w:rPr>
              <w:t>T</w:t>
            </w:r>
            <w:r w:rsidRPr="00AE32CF">
              <w:rPr>
                <w:noProof/>
                <w:lang w:val="en-US"/>
              </w:rPr>
              <w:t xml:space="preserve">he following text </w:t>
            </w:r>
            <w:r>
              <w:rPr>
                <w:noProof/>
                <w:lang w:val="en-US"/>
              </w:rPr>
              <w:t xml:space="preserve">appears </w:t>
            </w:r>
            <w:r w:rsidRPr="00AE32CF">
              <w:rPr>
                <w:noProof/>
                <w:lang w:val="en-US"/>
              </w:rPr>
              <w:t>in Clause 5.3.2:  </w:t>
            </w:r>
          </w:p>
          <w:p w14:paraId="59562196" w14:textId="77777777" w:rsidR="00AE32CF" w:rsidRDefault="00AE32CF" w:rsidP="00AE32CF">
            <w:pPr>
              <w:pStyle w:val="CRCoverPage"/>
              <w:spacing w:after="0"/>
              <w:ind w:left="100"/>
              <w:rPr>
                <w:noProof/>
                <w:lang w:val="en-US"/>
              </w:rPr>
            </w:pPr>
          </w:p>
          <w:p w14:paraId="2314845D" w14:textId="3E5EE3CE" w:rsidR="00AE32CF" w:rsidRPr="00AE32CF" w:rsidRDefault="00AE32CF" w:rsidP="00AE32CF">
            <w:pPr>
              <w:pStyle w:val="CRCoverPage"/>
              <w:spacing w:after="0"/>
              <w:ind w:left="100"/>
              <w:rPr>
                <w:b/>
                <w:bCs/>
                <w:noProof/>
                <w:lang w:val="en-US"/>
              </w:rPr>
            </w:pPr>
            <w:r w:rsidRPr="00AE32CF">
              <w:rPr>
                <w:b/>
                <w:bCs/>
                <w:noProof/>
                <w:lang w:val="en-US"/>
              </w:rPr>
              <w:t xml:space="preserve">Unless otherwise specified, the NFID conditional attribute (see ETSI TS 103 221-2 [8] clause 5.3.7) </w:t>
            </w:r>
            <w:r w:rsidRPr="00AE32CF">
              <w:rPr>
                <w:b/>
                <w:bCs/>
                <w:noProof/>
                <w:u w:val="single"/>
                <w:lang w:val="en-US"/>
              </w:rPr>
              <w:t>should</w:t>
            </w:r>
            <w:r w:rsidRPr="00AE32CF">
              <w:rPr>
                <w:b/>
                <w:bCs/>
                <w:noProof/>
                <w:lang w:val="en-US"/>
              </w:rPr>
              <w:t xml:space="preserve"> be set to indicate the NF that contains the POI. The NFID is defined as a unique identifier assigned to the NF by the network (e.g. FQDN) per carrier implementation and referred to in the following clauses.</w:t>
            </w:r>
          </w:p>
          <w:p w14:paraId="62CD5D8C" w14:textId="77777777" w:rsidR="00AE32CF" w:rsidRPr="00AE32CF" w:rsidRDefault="00AE32CF" w:rsidP="00AE32CF">
            <w:pPr>
              <w:pStyle w:val="CRCoverPage"/>
              <w:spacing w:after="0"/>
              <w:ind w:left="100"/>
              <w:rPr>
                <w:b/>
                <w:bCs/>
                <w:noProof/>
                <w:lang w:val="en-US"/>
              </w:rPr>
            </w:pPr>
          </w:p>
          <w:p w14:paraId="6526B71A" w14:textId="77777777" w:rsidR="00AE32CF" w:rsidRPr="00AE32CF" w:rsidRDefault="00AE32CF" w:rsidP="00AE32CF">
            <w:pPr>
              <w:pStyle w:val="CRCoverPage"/>
              <w:spacing w:after="0"/>
              <w:ind w:left="100"/>
              <w:rPr>
                <w:b/>
                <w:bCs/>
                <w:noProof/>
                <w:lang w:val="en-US"/>
              </w:rPr>
            </w:pPr>
            <w:r w:rsidRPr="00AE32CF">
              <w:rPr>
                <w:b/>
                <w:bCs/>
                <w:noProof/>
                <w:lang w:val="en-US"/>
              </w:rPr>
              <w:t xml:space="preserve">Unless otherwise specified, the IPID (see ETSI TS 103 221-2 [8] clause 5.3.8) </w:t>
            </w:r>
            <w:r w:rsidRPr="00AE32CF">
              <w:rPr>
                <w:b/>
                <w:bCs/>
                <w:noProof/>
                <w:u w:val="single"/>
                <w:lang w:val="en-US"/>
              </w:rPr>
              <w:t>should</w:t>
            </w:r>
            <w:r w:rsidRPr="00AE32CF">
              <w:rPr>
                <w:b/>
                <w:bCs/>
                <w:noProof/>
                <w:lang w:val="en-US"/>
              </w:rPr>
              <w:t xml:space="preserve"> be set to indicate the POI (within the NF) that generated the xIRI for the conditional attribute field.</w:t>
            </w:r>
          </w:p>
          <w:p w14:paraId="0DAFBF19" w14:textId="77777777" w:rsidR="001D6E89" w:rsidRDefault="001D6E89" w:rsidP="0068215B">
            <w:pPr>
              <w:pStyle w:val="CRCoverPage"/>
              <w:spacing w:after="0"/>
              <w:rPr>
                <w:noProof/>
              </w:rPr>
            </w:pPr>
          </w:p>
          <w:p w14:paraId="19F89219" w14:textId="5347E02B" w:rsidR="007605CF" w:rsidRDefault="0025411D">
            <w:pPr>
              <w:pStyle w:val="CRCoverPage"/>
              <w:spacing w:after="0"/>
              <w:ind w:left="100"/>
              <w:rPr>
                <w:noProof/>
              </w:rPr>
            </w:pPr>
            <w:r>
              <w:rPr>
                <w:noProof/>
              </w:rPr>
              <w:t>The above paragraph</w:t>
            </w:r>
            <w:r w:rsidR="0068215B">
              <w:rPr>
                <w:noProof/>
              </w:rPr>
              <w:t xml:space="preserve">s both include the underlined word “should” rather than the </w:t>
            </w:r>
            <w:r w:rsidR="009847FE">
              <w:rPr>
                <w:noProof/>
              </w:rPr>
              <w:t xml:space="preserve">proper requirements word “shall”.  </w:t>
            </w:r>
            <w:r w:rsidR="00A423A0">
              <w:rPr>
                <w:noProof/>
              </w:rPr>
              <w:t xml:space="preserve">Since the sentence seems to imply a conditional requirement, it would be appropriate to use the word “shall” in both cases.  </w:t>
            </w:r>
            <w:r w:rsidR="005D7B89">
              <w:rPr>
                <w:noProof/>
              </w:rPr>
              <w:t xml:space="preserve"> </w:t>
            </w:r>
            <w:r w:rsidR="004F7216">
              <w:rPr>
                <w:noProof/>
              </w:rPr>
              <w:t>A similar issue exists in clause 5.3.3.</w:t>
            </w:r>
          </w:p>
          <w:p w14:paraId="708AA7DE" w14:textId="22974613" w:rsidR="001E41F3" w:rsidRDefault="001E41F3" w:rsidP="00905117">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2B7F968" w:rsidR="001E41F3" w:rsidRDefault="000D0504">
            <w:pPr>
              <w:pStyle w:val="CRCoverPage"/>
              <w:spacing w:after="0"/>
              <w:ind w:left="100"/>
              <w:rPr>
                <w:noProof/>
              </w:rPr>
            </w:pPr>
            <w:r>
              <w:rPr>
                <w:noProof/>
              </w:rPr>
              <w:t xml:space="preserve">Replaces the word “should” with “shall” in the two conditional requirements of </w:t>
            </w:r>
            <w:r w:rsidR="004F7216">
              <w:rPr>
                <w:noProof/>
              </w:rPr>
              <w:t>clauses 5.3.2 and 5.3.3.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B8ACC6" w:rsidR="001E41F3" w:rsidRDefault="00C71FF0">
            <w:pPr>
              <w:pStyle w:val="CRCoverPage"/>
              <w:spacing w:after="0"/>
              <w:ind w:left="100"/>
              <w:rPr>
                <w:noProof/>
              </w:rPr>
            </w:pPr>
            <w:r>
              <w:rPr>
                <w:noProof/>
              </w:rPr>
              <w:t>Text may lead to wrong implementations and not meet LEA expectations</w:t>
            </w:r>
            <w:r w:rsidR="0042299A">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85D841" w:rsidR="001E41F3" w:rsidRDefault="000D0504">
            <w:pPr>
              <w:pStyle w:val="CRCoverPage"/>
              <w:spacing w:after="0"/>
              <w:ind w:left="100"/>
              <w:rPr>
                <w:noProof/>
              </w:rPr>
            </w:pPr>
            <w:r>
              <w:rPr>
                <w:noProof/>
              </w:rPr>
              <w:t>5.3.2</w:t>
            </w:r>
            <w:r w:rsidR="004F7216">
              <w:rPr>
                <w:noProof/>
              </w:rPr>
              <w:t>, 5.3.3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5091D3" w:rsidR="001E41F3" w:rsidRDefault="00E34E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3F748EE" w:rsidR="001E41F3" w:rsidRDefault="00E34E4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B5C746" w:rsidR="001E41F3" w:rsidRDefault="00E34E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rsidP="00C15E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D22CAB" w:rsidR="008863B9" w:rsidRDefault="008E1DC7">
            <w:pPr>
              <w:pStyle w:val="CRCoverPage"/>
              <w:spacing w:after="0"/>
              <w:ind w:left="100"/>
              <w:rPr>
                <w:noProof/>
              </w:rPr>
            </w:pPr>
            <w:r>
              <w:rPr>
                <w:noProof/>
              </w:rPr>
              <w:t xml:space="preserve"> </w:t>
            </w:r>
            <w:r w:rsidR="005A6401" w:rsidRPr="005A6401">
              <w:rPr>
                <w:noProof/>
              </w:rPr>
              <w:t>s3i230557</w:t>
            </w:r>
          </w:p>
        </w:tc>
      </w:tr>
    </w:tbl>
    <w:p w14:paraId="17759814" w14:textId="77777777" w:rsidR="001E41F3" w:rsidRDefault="001E41F3">
      <w:pPr>
        <w:pStyle w:val="CRCoverPage"/>
        <w:spacing w:after="0"/>
        <w:rPr>
          <w:noProof/>
          <w:sz w:val="8"/>
          <w:szCs w:val="8"/>
        </w:rPr>
      </w:pPr>
    </w:p>
    <w:p w14:paraId="5D1C8628" w14:textId="77777777" w:rsidR="00E34E47" w:rsidRDefault="00E34E47" w:rsidP="00E34E47">
      <w:pPr>
        <w:pStyle w:val="Heading2"/>
        <w:jc w:val="center"/>
        <w:rPr>
          <w:color w:val="FF0000"/>
        </w:rPr>
      </w:pPr>
      <w:bookmarkStart w:id="1" w:name="_Toc113732261"/>
      <w:bookmarkStart w:id="2" w:name="_Toc135580234"/>
      <w:r>
        <w:rPr>
          <w:color w:val="FF0000"/>
        </w:rPr>
        <w:t>**** START OF FIRST CHANGE (MAIN DOCUMENT) ***</w:t>
      </w:r>
      <w:bookmarkEnd w:id="1"/>
    </w:p>
    <w:p w14:paraId="275B829D" w14:textId="77777777" w:rsidR="00B52C06" w:rsidRPr="00B52C06" w:rsidRDefault="00B52C06" w:rsidP="00B52C06">
      <w:pPr>
        <w:keepNext/>
        <w:keepLines/>
        <w:overflowPunct w:val="0"/>
        <w:autoSpaceDE w:val="0"/>
        <w:autoSpaceDN w:val="0"/>
        <w:adjustRightInd w:val="0"/>
        <w:spacing w:before="120"/>
        <w:ind w:left="1134" w:hanging="1134"/>
        <w:textAlignment w:val="baseline"/>
        <w:outlineLvl w:val="2"/>
        <w:rPr>
          <w:rFonts w:ascii="Arial" w:hAnsi="Arial"/>
          <w:sz w:val="28"/>
        </w:rPr>
      </w:pPr>
      <w:bookmarkStart w:id="3" w:name="_Toc146206851"/>
      <w:bookmarkStart w:id="4" w:name="_Toc146207419"/>
      <w:bookmarkStart w:id="5" w:name="_Toc137851875"/>
      <w:bookmarkStart w:id="6" w:name="_Toc137851880"/>
      <w:bookmarkEnd w:id="2"/>
      <w:r w:rsidRPr="00B52C06">
        <w:rPr>
          <w:rFonts w:ascii="Arial" w:hAnsi="Arial"/>
          <w:sz w:val="28"/>
        </w:rPr>
        <w:t>5.3.2</w:t>
      </w:r>
      <w:r w:rsidRPr="00B52C06">
        <w:rPr>
          <w:rFonts w:ascii="Arial" w:hAnsi="Arial"/>
          <w:sz w:val="28"/>
        </w:rPr>
        <w:tab/>
        <w:t>Usage for realising LI_X2</w:t>
      </w:r>
      <w:bookmarkEnd w:id="3"/>
    </w:p>
    <w:p w14:paraId="7CAE8883" w14:textId="77777777" w:rsidR="00B52C06" w:rsidRPr="00B52C06" w:rsidRDefault="00B52C06" w:rsidP="00B52C06">
      <w:pPr>
        <w:overflowPunct w:val="0"/>
        <w:autoSpaceDE w:val="0"/>
        <w:autoSpaceDN w:val="0"/>
        <w:adjustRightInd w:val="0"/>
        <w:textAlignment w:val="baseline"/>
      </w:pPr>
      <w:r w:rsidRPr="00B52C06">
        <w:t xml:space="preserve">The POI sending </w:t>
      </w:r>
      <w:proofErr w:type="spellStart"/>
      <w:r w:rsidRPr="00B52C06">
        <w:t>xIRI</w:t>
      </w:r>
      <w:proofErr w:type="spellEnd"/>
      <w:r w:rsidRPr="00B52C06">
        <w:t xml:space="preserve"> over the LI_X2 interface shall set the PDU type field within the </w:t>
      </w:r>
      <w:proofErr w:type="spellStart"/>
      <w:r w:rsidRPr="00B52C06">
        <w:t>xIRI</w:t>
      </w:r>
      <w:proofErr w:type="spellEnd"/>
      <w:r w:rsidRPr="00B52C06">
        <w:t xml:space="preserve"> to "X2 PDU". (see ETSI TS 103 221-2 [8] clause 5.1).</w:t>
      </w:r>
    </w:p>
    <w:p w14:paraId="4EB814BB" w14:textId="77777777" w:rsidR="00B52C06" w:rsidRPr="00B52C06" w:rsidRDefault="00B52C06" w:rsidP="00B52C06">
      <w:pPr>
        <w:overflowPunct w:val="0"/>
        <w:autoSpaceDE w:val="0"/>
        <w:autoSpaceDN w:val="0"/>
        <w:adjustRightInd w:val="0"/>
        <w:textAlignment w:val="baseline"/>
      </w:pPr>
      <w:r w:rsidRPr="00B52C06">
        <w:t xml:space="preserve">Where a single </w:t>
      </w:r>
      <w:proofErr w:type="spellStart"/>
      <w:r w:rsidRPr="00B52C06">
        <w:t>xIRI</w:t>
      </w:r>
      <w:proofErr w:type="spellEnd"/>
      <w:r w:rsidRPr="00B52C06">
        <w:t xml:space="preserve"> is sent as a result of a network procedure (</w:t>
      </w:r>
      <w:proofErr w:type="gramStart"/>
      <w:r w:rsidRPr="00B52C06">
        <w:t>i.e.</w:t>
      </w:r>
      <w:proofErr w:type="gramEnd"/>
      <w:r w:rsidRPr="00B52C06">
        <w:t xml:space="preserve"> as result of several </w:t>
      </w:r>
      <w:proofErr w:type="spellStart"/>
      <w:r w:rsidRPr="00B52C06">
        <w:t>signaling</w:t>
      </w:r>
      <w:proofErr w:type="spellEnd"/>
      <w:r w:rsidRPr="00B52C06">
        <w:t xml:space="preserve"> messages exchanged between the target UE and the network), the POI sending the </w:t>
      </w:r>
      <w:proofErr w:type="spellStart"/>
      <w:r w:rsidRPr="00B52C06">
        <w:t>xIRI</w:t>
      </w:r>
      <w:proofErr w:type="spellEnd"/>
      <w:r w:rsidRPr="00B52C06">
        <w:t xml:space="preserve"> shall set the Payload Direction field (see ETSI TS 103 221-2 [8] clause 5.2.6) based on the initiator of the network procedure.</w:t>
      </w:r>
    </w:p>
    <w:p w14:paraId="07002F9D" w14:textId="77777777" w:rsidR="00B52C06" w:rsidRPr="00B52C06" w:rsidRDefault="00B52C06" w:rsidP="00B52C06">
      <w:pPr>
        <w:overflowPunct w:val="0"/>
        <w:autoSpaceDE w:val="0"/>
        <w:autoSpaceDN w:val="0"/>
        <w:adjustRightInd w:val="0"/>
        <w:textAlignment w:val="baseline"/>
      </w:pPr>
      <w:r w:rsidRPr="00B52C06">
        <w:t>Unless otherwise specified by the relevant clause, the payload shall consist of a BER-encoded TS33128Payloads.XIRIPayload structure. The payload format (see ETSI TS 103 221-2 [8] clause 5.4) shall be set according to the relevant clause of the present document (the value 2 is used for TS 33128Payloads.XIRIPayload</w:t>
      </w:r>
      <w:proofErr w:type="gramStart"/>
      <w:r w:rsidRPr="00B52C06">
        <w:t>).The</w:t>
      </w:r>
      <w:proofErr w:type="gramEnd"/>
      <w:r w:rsidRPr="00B52C06">
        <w:t xml:space="preserve"> TLS transport profile (see ETSI TS 103 221-2 [8] clause 6) shall be supported and used by default.</w:t>
      </w:r>
    </w:p>
    <w:p w14:paraId="2D2F602B" w14:textId="77777777" w:rsidR="00B52C06" w:rsidRPr="00B52C06" w:rsidRDefault="00B52C06" w:rsidP="00B52C06">
      <w:pPr>
        <w:overflowPunct w:val="0"/>
        <w:autoSpaceDE w:val="0"/>
        <w:autoSpaceDN w:val="0"/>
        <w:adjustRightInd w:val="0"/>
        <w:textAlignment w:val="baseline"/>
      </w:pPr>
      <w:r w:rsidRPr="00B52C06">
        <w:t xml:space="preserve">Unless otherwise specified, </w:t>
      </w:r>
      <w:proofErr w:type="spellStart"/>
      <w:r w:rsidRPr="00B52C06">
        <w:t>xIRI</w:t>
      </w:r>
      <w:proofErr w:type="spellEnd"/>
      <w:r w:rsidRPr="00B52C06">
        <w:t xml:space="preserve"> shall include the timestamp and sequence number conditional attribute fields, with the timestamp value set to the time at which the event occurred.</w:t>
      </w:r>
    </w:p>
    <w:p w14:paraId="0D892C10" w14:textId="77777777" w:rsidR="00B52C06" w:rsidRPr="00B52C06" w:rsidRDefault="00B52C06" w:rsidP="00B52C06">
      <w:pPr>
        <w:overflowPunct w:val="0"/>
        <w:autoSpaceDE w:val="0"/>
        <w:autoSpaceDN w:val="0"/>
        <w:adjustRightInd w:val="0"/>
        <w:textAlignment w:val="baseline"/>
      </w:pPr>
      <w:r w:rsidRPr="00B52C06">
        <w:t xml:space="preserve">Unless otherwise specified, the "Matched Target Identifier" conditional attribute shall be set to indicate what target identity was matched to generate the </w:t>
      </w:r>
      <w:proofErr w:type="spellStart"/>
      <w:r w:rsidRPr="00B52C06">
        <w:t>xIRI</w:t>
      </w:r>
      <w:proofErr w:type="spellEnd"/>
      <w:r w:rsidRPr="00B52C06">
        <w:t xml:space="preserve"> (see ETSI TS 103 221-2 [8] clause 5.3.18).</w:t>
      </w:r>
    </w:p>
    <w:p w14:paraId="626C1E81" w14:textId="77777777" w:rsidR="00B52C06" w:rsidRPr="00B52C06" w:rsidRDefault="00B52C06" w:rsidP="00B52C06">
      <w:pPr>
        <w:overflowPunct w:val="0"/>
        <w:autoSpaceDE w:val="0"/>
        <w:autoSpaceDN w:val="0"/>
        <w:adjustRightInd w:val="0"/>
        <w:textAlignment w:val="baseline"/>
      </w:pPr>
      <w:r w:rsidRPr="00B52C06">
        <w:t>Unless otherwise specified, the "Other Target Identifier" conditional attribute shall be set with all other target identities present at the NF that contains the POI (see ETSI TS 103 221-2 [8] clause 5.3.19).</w:t>
      </w:r>
    </w:p>
    <w:p w14:paraId="68DB19A5" w14:textId="0758181F" w:rsidR="00B52C06" w:rsidRPr="00B52C06" w:rsidRDefault="00B52C06" w:rsidP="00B52C06">
      <w:pPr>
        <w:overflowPunct w:val="0"/>
        <w:autoSpaceDE w:val="0"/>
        <w:autoSpaceDN w:val="0"/>
        <w:adjustRightInd w:val="0"/>
        <w:textAlignment w:val="baseline"/>
      </w:pPr>
      <w:bookmarkStart w:id="7" w:name="_Hlk86913863"/>
      <w:r w:rsidRPr="00B52C06">
        <w:t xml:space="preserve">Unless otherwise specified, the NFID conditional attribute (see ETSI TS 103 221-2 [8] clause 5.3.7) </w:t>
      </w:r>
      <w:del w:id="8" w:author="Selvam Rengasami" w:date="2023-09-29T11:20:00Z">
        <w:r w:rsidRPr="00B52C06" w:rsidDel="00B52C06">
          <w:delText xml:space="preserve">should </w:delText>
        </w:r>
      </w:del>
      <w:ins w:id="9" w:author="Selvam Rengasami" w:date="2023-09-29T11:20:00Z">
        <w:r>
          <w:t>shall</w:t>
        </w:r>
        <w:r w:rsidRPr="00B52C06">
          <w:t xml:space="preserve"> </w:t>
        </w:r>
      </w:ins>
      <w:r w:rsidRPr="00B52C06">
        <w:t>be set to indicate the NF that contains the POI. The NFID is defined as a unique identifier assigned to the NF by the network (</w:t>
      </w:r>
      <w:proofErr w:type="gramStart"/>
      <w:r w:rsidRPr="00B52C06">
        <w:t>e.g.</w:t>
      </w:r>
      <w:proofErr w:type="gramEnd"/>
      <w:r w:rsidRPr="00B52C06">
        <w:t xml:space="preserve"> FQDN) per carrier implementation and referred to in the following clauses.</w:t>
      </w:r>
    </w:p>
    <w:p w14:paraId="3873C687" w14:textId="31B69851" w:rsidR="00B52C06" w:rsidRPr="00B52C06" w:rsidRDefault="00B52C06" w:rsidP="00B52C06">
      <w:pPr>
        <w:overflowPunct w:val="0"/>
        <w:autoSpaceDE w:val="0"/>
        <w:autoSpaceDN w:val="0"/>
        <w:adjustRightInd w:val="0"/>
        <w:textAlignment w:val="baseline"/>
      </w:pPr>
      <w:r w:rsidRPr="00B52C06">
        <w:t xml:space="preserve">Unless otherwise specified, the IPID </w:t>
      </w:r>
      <w:ins w:id="10" w:author="Selvam Rengasami" w:date="2023-10-25T19:05:00Z">
        <w:r w:rsidR="00AD35B5" w:rsidRPr="00B52C06">
          <w:t xml:space="preserve">conditional attribute </w:t>
        </w:r>
      </w:ins>
      <w:r w:rsidRPr="00B52C06">
        <w:t xml:space="preserve">(see ETSI TS 103 221-2 [8] clause 5.3.8) </w:t>
      </w:r>
      <w:del w:id="11" w:author="Selvam Rengasami" w:date="2023-09-29T11:20:00Z">
        <w:r w:rsidRPr="00B52C06" w:rsidDel="00B52C06">
          <w:delText xml:space="preserve">should </w:delText>
        </w:r>
      </w:del>
      <w:ins w:id="12" w:author="Selvam Rengasami" w:date="2023-09-29T11:20:00Z">
        <w:r>
          <w:t>shall</w:t>
        </w:r>
        <w:r w:rsidRPr="00B52C06">
          <w:t xml:space="preserve"> </w:t>
        </w:r>
      </w:ins>
      <w:r w:rsidRPr="00B52C06">
        <w:t xml:space="preserve">be set to indicate the POI (within the NF) that generated the </w:t>
      </w:r>
      <w:proofErr w:type="spellStart"/>
      <w:r w:rsidRPr="00B52C06">
        <w:t>xIRI</w:t>
      </w:r>
      <w:proofErr w:type="spellEnd"/>
      <w:r w:rsidRPr="00B52C06">
        <w:t xml:space="preserve"> for the conditional attribute field.</w:t>
      </w:r>
      <w:bookmarkEnd w:id="7"/>
    </w:p>
    <w:p w14:paraId="23FAE7A1" w14:textId="4117166D" w:rsidR="004F7216" w:rsidRDefault="004F7216" w:rsidP="004F7216">
      <w:pPr>
        <w:pStyle w:val="Heading2"/>
        <w:jc w:val="center"/>
        <w:rPr>
          <w:color w:val="FF0000"/>
        </w:rPr>
      </w:pPr>
      <w:r>
        <w:rPr>
          <w:color w:val="FF0000"/>
        </w:rPr>
        <w:t>**** END OF FIRST CHANGE (MAIN DOCUMENT) ***</w:t>
      </w:r>
    </w:p>
    <w:p w14:paraId="13F899E6" w14:textId="442CBA98" w:rsidR="004F7216" w:rsidRDefault="004F7216" w:rsidP="004F7216">
      <w:pPr>
        <w:pStyle w:val="Heading2"/>
        <w:jc w:val="center"/>
        <w:rPr>
          <w:color w:val="FF0000"/>
        </w:rPr>
      </w:pPr>
      <w:r>
        <w:rPr>
          <w:color w:val="FF0000"/>
        </w:rPr>
        <w:t>**** START OF SECOND CHANGE (MAIN DOCUMENT) ***</w:t>
      </w:r>
    </w:p>
    <w:p w14:paraId="2FE940AB" w14:textId="77777777" w:rsidR="001E28D0" w:rsidRPr="001E28D0" w:rsidRDefault="001E28D0" w:rsidP="001E28D0">
      <w:pPr>
        <w:keepNext/>
        <w:keepLines/>
        <w:overflowPunct w:val="0"/>
        <w:autoSpaceDE w:val="0"/>
        <w:autoSpaceDN w:val="0"/>
        <w:adjustRightInd w:val="0"/>
        <w:spacing w:before="120"/>
        <w:ind w:left="1134" w:hanging="1134"/>
        <w:textAlignment w:val="baseline"/>
        <w:outlineLvl w:val="2"/>
        <w:rPr>
          <w:rFonts w:ascii="Arial" w:hAnsi="Arial"/>
          <w:sz w:val="28"/>
        </w:rPr>
      </w:pPr>
      <w:bookmarkStart w:id="13" w:name="_Toc146206852"/>
      <w:r w:rsidRPr="001E28D0">
        <w:rPr>
          <w:rFonts w:ascii="Arial" w:hAnsi="Arial"/>
          <w:sz w:val="28"/>
        </w:rPr>
        <w:t>5.3.3</w:t>
      </w:r>
      <w:r w:rsidRPr="001E28D0">
        <w:rPr>
          <w:rFonts w:ascii="Arial" w:hAnsi="Arial"/>
          <w:sz w:val="28"/>
        </w:rPr>
        <w:tab/>
        <w:t>Usage for realising LI_X3</w:t>
      </w:r>
      <w:bookmarkEnd w:id="13"/>
    </w:p>
    <w:p w14:paraId="2262AFD9" w14:textId="77777777" w:rsidR="001E28D0" w:rsidRPr="001E28D0" w:rsidRDefault="001E28D0" w:rsidP="001E28D0">
      <w:pPr>
        <w:overflowPunct w:val="0"/>
        <w:autoSpaceDE w:val="0"/>
        <w:autoSpaceDN w:val="0"/>
        <w:adjustRightInd w:val="0"/>
        <w:textAlignment w:val="baseline"/>
      </w:pPr>
      <w:r w:rsidRPr="001E28D0">
        <w:t xml:space="preserve">The POI sending </w:t>
      </w:r>
      <w:proofErr w:type="spellStart"/>
      <w:r w:rsidRPr="001E28D0">
        <w:t>xCC</w:t>
      </w:r>
      <w:proofErr w:type="spellEnd"/>
      <w:r w:rsidRPr="001E28D0">
        <w:t xml:space="preserve"> over the LI_X3 interface shall set the PDU type field in the </w:t>
      </w:r>
      <w:proofErr w:type="spellStart"/>
      <w:r w:rsidRPr="001E28D0">
        <w:t>xCC</w:t>
      </w:r>
      <w:proofErr w:type="spellEnd"/>
      <w:r w:rsidRPr="001E28D0">
        <w:t xml:space="preserve"> to "X3 PDU" (see ETSI TS 103 221-2 [8] clause 5.1).</w:t>
      </w:r>
    </w:p>
    <w:p w14:paraId="3F00D580" w14:textId="77777777" w:rsidR="001E28D0" w:rsidRPr="001E28D0" w:rsidRDefault="001E28D0" w:rsidP="001E28D0">
      <w:pPr>
        <w:overflowPunct w:val="0"/>
        <w:autoSpaceDE w:val="0"/>
        <w:autoSpaceDN w:val="0"/>
        <w:adjustRightInd w:val="0"/>
        <w:textAlignment w:val="baseline"/>
      </w:pPr>
      <w:r w:rsidRPr="001E28D0">
        <w:t>The payload format shall be specified according to the relevant clause of the present document.</w:t>
      </w:r>
    </w:p>
    <w:p w14:paraId="1E0B55C9" w14:textId="5D9675B5" w:rsidR="001E28D0" w:rsidRPr="001E28D0" w:rsidRDefault="001E28D0" w:rsidP="001E28D0">
      <w:pPr>
        <w:overflowPunct w:val="0"/>
        <w:autoSpaceDE w:val="0"/>
        <w:autoSpaceDN w:val="0"/>
        <w:adjustRightInd w:val="0"/>
        <w:textAlignment w:val="baseline"/>
      </w:pPr>
      <w:bookmarkStart w:id="14" w:name="_Hlk86913943"/>
      <w:r w:rsidRPr="001E28D0">
        <w:t xml:space="preserve">Unless otherwise specified, the NFID conditional attribute (see ETSI TS 103 221-2 [8] clause 5.3.7) </w:t>
      </w:r>
      <w:del w:id="15" w:author="Selvam Rengasami" w:date="2023-09-29T11:23:00Z">
        <w:r w:rsidRPr="001E28D0" w:rsidDel="001E28D0">
          <w:delText xml:space="preserve">should </w:delText>
        </w:r>
      </w:del>
      <w:ins w:id="16" w:author="Selvam Rengasami" w:date="2023-09-29T11:23:00Z">
        <w:r>
          <w:t>shall</w:t>
        </w:r>
        <w:r w:rsidRPr="001E28D0">
          <w:t xml:space="preserve"> </w:t>
        </w:r>
      </w:ins>
      <w:r w:rsidRPr="001E28D0">
        <w:t>be set to indicate the NF that contains the POI. The NFID is defined as a unique identifier assigned to the NF by the network (</w:t>
      </w:r>
      <w:proofErr w:type="gramStart"/>
      <w:r w:rsidRPr="001E28D0">
        <w:t>e.g.</w:t>
      </w:r>
      <w:proofErr w:type="gramEnd"/>
      <w:r w:rsidRPr="001E28D0">
        <w:t xml:space="preserve"> FQDN) per carrier implementation and referred to in the following clauses.</w:t>
      </w:r>
    </w:p>
    <w:p w14:paraId="33E6C208" w14:textId="2FFD2E46" w:rsidR="001E28D0" w:rsidRPr="001E28D0" w:rsidRDefault="001E28D0" w:rsidP="001E28D0">
      <w:pPr>
        <w:overflowPunct w:val="0"/>
        <w:autoSpaceDE w:val="0"/>
        <w:autoSpaceDN w:val="0"/>
        <w:adjustRightInd w:val="0"/>
        <w:textAlignment w:val="baseline"/>
      </w:pPr>
      <w:r w:rsidRPr="001E28D0">
        <w:t xml:space="preserve">Unless otherwise specified, the IPID </w:t>
      </w:r>
      <w:ins w:id="17" w:author="Selvam Rengasami" w:date="2023-10-25T19:05:00Z">
        <w:r w:rsidR="00AD35B5" w:rsidRPr="00B52C06">
          <w:t xml:space="preserve">conditional attribute </w:t>
        </w:r>
      </w:ins>
      <w:r w:rsidRPr="001E28D0">
        <w:t xml:space="preserve">(see ETSI TS 103 221-2 [8] clause 5.3.8) </w:t>
      </w:r>
      <w:del w:id="18" w:author="Selvam Rengasami" w:date="2023-09-29T11:23:00Z">
        <w:r w:rsidRPr="001E28D0" w:rsidDel="001E28D0">
          <w:delText xml:space="preserve">should </w:delText>
        </w:r>
      </w:del>
      <w:ins w:id="19" w:author="Selvam Rengasami" w:date="2023-09-29T11:23:00Z">
        <w:r>
          <w:t>shall</w:t>
        </w:r>
        <w:r w:rsidRPr="001E28D0">
          <w:t xml:space="preserve"> </w:t>
        </w:r>
      </w:ins>
      <w:r w:rsidRPr="001E28D0">
        <w:t xml:space="preserve">be set to indicate the POI (within the NF) that generated the </w:t>
      </w:r>
      <w:proofErr w:type="spellStart"/>
      <w:r w:rsidRPr="001E28D0">
        <w:t>xCC</w:t>
      </w:r>
      <w:proofErr w:type="spellEnd"/>
      <w:r w:rsidRPr="001E28D0">
        <w:t xml:space="preserve"> for the conditional attribute field.</w:t>
      </w:r>
      <w:bookmarkEnd w:id="14"/>
    </w:p>
    <w:p w14:paraId="36AE87B8" w14:textId="77777777" w:rsidR="001E28D0" w:rsidRPr="001E28D0" w:rsidRDefault="001E28D0" w:rsidP="001E28D0">
      <w:pPr>
        <w:keepLines/>
        <w:overflowPunct w:val="0"/>
        <w:autoSpaceDE w:val="0"/>
        <w:autoSpaceDN w:val="0"/>
        <w:adjustRightInd w:val="0"/>
        <w:ind w:left="1135" w:hanging="851"/>
        <w:textAlignment w:val="baseline"/>
      </w:pPr>
      <w:r w:rsidRPr="001E28D0">
        <w:t>NOTE:</w:t>
      </w:r>
      <w:r w:rsidRPr="001E28D0">
        <w:tab/>
        <w:t xml:space="preserve">ETSI TS 103 221-2 [8] specifies in clause 6 a default profile which is mandatory to </w:t>
      </w:r>
      <w:proofErr w:type="gramStart"/>
      <w:r w:rsidRPr="001E28D0">
        <w:t>support, but</w:t>
      </w:r>
      <w:proofErr w:type="gramEnd"/>
      <w:r w:rsidRPr="001E28D0">
        <w:t xml:space="preserve"> allows further profiles to be defined. In scenarios where it may not be possible to achieve the necessary LI data rates based on the default profile, alternative profiles may be considered (</w:t>
      </w:r>
      <w:proofErr w:type="gramStart"/>
      <w:r w:rsidRPr="001E28D0">
        <w:t>e.g.</w:t>
      </w:r>
      <w:proofErr w:type="gramEnd"/>
      <w:r w:rsidRPr="001E28D0">
        <w:t xml:space="preserve"> based on UDP, multi path TCP or other protocols). Any alternative profile needs to ensure that LI reliability, security and completeness requirements as specified in TS 33.126 [3] are met.</w:t>
      </w:r>
    </w:p>
    <w:p w14:paraId="71EBC54A" w14:textId="1971A287" w:rsidR="00041F55" w:rsidRDefault="00041F55" w:rsidP="00041F55">
      <w:pPr>
        <w:pStyle w:val="Heading2"/>
        <w:jc w:val="center"/>
        <w:rPr>
          <w:color w:val="FF0000"/>
        </w:rPr>
      </w:pPr>
      <w:bookmarkStart w:id="20" w:name="_Toc137851565"/>
      <w:bookmarkEnd w:id="4"/>
      <w:bookmarkEnd w:id="5"/>
      <w:bookmarkEnd w:id="6"/>
      <w:r>
        <w:rPr>
          <w:color w:val="FF0000"/>
        </w:rPr>
        <w:t>**** END OF MAIN DOCUMENT CHANGES ***</w:t>
      </w:r>
    </w:p>
    <w:p w14:paraId="7F09BCF1" w14:textId="77777777" w:rsidR="008039BF" w:rsidRDefault="008039BF" w:rsidP="008039BF">
      <w:pPr>
        <w:pStyle w:val="Code"/>
      </w:pPr>
    </w:p>
    <w:p w14:paraId="68C9CD36" w14:textId="08A2F011" w:rsidR="001E41F3" w:rsidRPr="00041F55" w:rsidRDefault="00E34E47" w:rsidP="00041F55">
      <w:pPr>
        <w:pStyle w:val="Heading2"/>
        <w:jc w:val="center"/>
        <w:rPr>
          <w:color w:val="FF0000"/>
        </w:rPr>
      </w:pPr>
      <w:r>
        <w:rPr>
          <w:color w:val="FF0000"/>
        </w:rPr>
        <w:t xml:space="preserve">**** </w:t>
      </w:r>
      <w:r w:rsidR="00041F55">
        <w:rPr>
          <w:color w:val="FF0000"/>
        </w:rPr>
        <w:t>END</w:t>
      </w:r>
      <w:r>
        <w:rPr>
          <w:color w:val="FF0000"/>
        </w:rPr>
        <w:t xml:space="preserve"> OF </w:t>
      </w:r>
      <w:r w:rsidR="00041F55">
        <w:rPr>
          <w:color w:val="FF0000"/>
        </w:rPr>
        <w:t>ALL CHANGES</w:t>
      </w:r>
      <w:r>
        <w:rPr>
          <w:color w:val="FF0000"/>
        </w:rPr>
        <w:t xml:space="preserve"> ***</w:t>
      </w:r>
      <w:bookmarkEnd w:id="20"/>
    </w:p>
    <w:sectPr w:rsidR="001E41F3" w:rsidRPr="00041F55"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C61E7" w14:textId="77777777" w:rsidR="00C23042" w:rsidRDefault="00C23042">
      <w:r>
        <w:separator/>
      </w:r>
    </w:p>
  </w:endnote>
  <w:endnote w:type="continuationSeparator" w:id="0">
    <w:p w14:paraId="37357C11" w14:textId="77777777" w:rsidR="00C23042" w:rsidRDefault="00C23042">
      <w:r>
        <w:continuationSeparator/>
      </w:r>
    </w:p>
  </w:endnote>
  <w:endnote w:type="continuationNotice" w:id="1">
    <w:p w14:paraId="537CE908" w14:textId="77777777" w:rsidR="004F7216" w:rsidRDefault="004F72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1005D" w14:textId="77777777" w:rsidR="00C23042" w:rsidRDefault="00C23042">
      <w:r>
        <w:separator/>
      </w:r>
    </w:p>
  </w:footnote>
  <w:footnote w:type="continuationSeparator" w:id="0">
    <w:p w14:paraId="2010BC50" w14:textId="77777777" w:rsidR="00C23042" w:rsidRDefault="00C23042">
      <w:r>
        <w:continuationSeparator/>
      </w:r>
    </w:p>
  </w:footnote>
  <w:footnote w:type="continuationNotice" w:id="1">
    <w:p w14:paraId="15A5EBFD" w14:textId="77777777" w:rsidR="004F7216" w:rsidRDefault="004F72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34E47" w:rsidRDefault="00E34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34E47" w:rsidRDefault="00E34E4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34E47" w:rsidRDefault="00E34E4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lvam Rengasami">
    <w15:presenceInfo w15:providerId="None" w15:userId="Selvam Rengasa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FE9"/>
    <w:rsid w:val="00022E4A"/>
    <w:rsid w:val="00031DB6"/>
    <w:rsid w:val="000374A0"/>
    <w:rsid w:val="00041F55"/>
    <w:rsid w:val="00060218"/>
    <w:rsid w:val="00071388"/>
    <w:rsid w:val="00071D0C"/>
    <w:rsid w:val="0007553B"/>
    <w:rsid w:val="00086BCF"/>
    <w:rsid w:val="00092BEE"/>
    <w:rsid w:val="000A6394"/>
    <w:rsid w:val="000B5FD8"/>
    <w:rsid w:val="000B7FED"/>
    <w:rsid w:val="000C038A"/>
    <w:rsid w:val="000C6598"/>
    <w:rsid w:val="000D0504"/>
    <w:rsid w:val="000D44B3"/>
    <w:rsid w:val="000E09E3"/>
    <w:rsid w:val="000E39B8"/>
    <w:rsid w:val="000F582A"/>
    <w:rsid w:val="000F6E4A"/>
    <w:rsid w:val="0013662D"/>
    <w:rsid w:val="00145D43"/>
    <w:rsid w:val="00151A4C"/>
    <w:rsid w:val="001650A2"/>
    <w:rsid w:val="0017785B"/>
    <w:rsid w:val="001802B9"/>
    <w:rsid w:val="00181D0B"/>
    <w:rsid w:val="001867AF"/>
    <w:rsid w:val="00192C46"/>
    <w:rsid w:val="001A08B3"/>
    <w:rsid w:val="001A2009"/>
    <w:rsid w:val="001A2CA0"/>
    <w:rsid w:val="001A7B60"/>
    <w:rsid w:val="001B52F0"/>
    <w:rsid w:val="001B7A65"/>
    <w:rsid w:val="001C3373"/>
    <w:rsid w:val="001D3F79"/>
    <w:rsid w:val="001D4FCC"/>
    <w:rsid w:val="001D6E89"/>
    <w:rsid w:val="001E28D0"/>
    <w:rsid w:val="001E41F3"/>
    <w:rsid w:val="001F1F95"/>
    <w:rsid w:val="0020531D"/>
    <w:rsid w:val="0022611B"/>
    <w:rsid w:val="00227ADC"/>
    <w:rsid w:val="00250AFF"/>
    <w:rsid w:val="0025411D"/>
    <w:rsid w:val="0026004D"/>
    <w:rsid w:val="00261E43"/>
    <w:rsid w:val="002640DD"/>
    <w:rsid w:val="00265967"/>
    <w:rsid w:val="00273730"/>
    <w:rsid w:val="00275D12"/>
    <w:rsid w:val="00283155"/>
    <w:rsid w:val="00284FEB"/>
    <w:rsid w:val="002860C4"/>
    <w:rsid w:val="00292776"/>
    <w:rsid w:val="00292DB1"/>
    <w:rsid w:val="002A0134"/>
    <w:rsid w:val="002A4979"/>
    <w:rsid w:val="002A735C"/>
    <w:rsid w:val="002B5741"/>
    <w:rsid w:val="002C3363"/>
    <w:rsid w:val="002C354A"/>
    <w:rsid w:val="002E472E"/>
    <w:rsid w:val="003023EA"/>
    <w:rsid w:val="00305409"/>
    <w:rsid w:val="00316D15"/>
    <w:rsid w:val="00320139"/>
    <w:rsid w:val="00337A40"/>
    <w:rsid w:val="00343D59"/>
    <w:rsid w:val="003458CE"/>
    <w:rsid w:val="003609EF"/>
    <w:rsid w:val="0036231A"/>
    <w:rsid w:val="00374DD4"/>
    <w:rsid w:val="00377703"/>
    <w:rsid w:val="00391795"/>
    <w:rsid w:val="00392FDD"/>
    <w:rsid w:val="003B2556"/>
    <w:rsid w:val="003D4404"/>
    <w:rsid w:val="003E058F"/>
    <w:rsid w:val="003E1A36"/>
    <w:rsid w:val="00410371"/>
    <w:rsid w:val="00414E4E"/>
    <w:rsid w:val="0042299A"/>
    <w:rsid w:val="004242F1"/>
    <w:rsid w:val="0044442A"/>
    <w:rsid w:val="00444B06"/>
    <w:rsid w:val="00465D4F"/>
    <w:rsid w:val="004741E7"/>
    <w:rsid w:val="004742FA"/>
    <w:rsid w:val="00475C8D"/>
    <w:rsid w:val="00487E01"/>
    <w:rsid w:val="004A3643"/>
    <w:rsid w:val="004B5B9E"/>
    <w:rsid w:val="004B75B7"/>
    <w:rsid w:val="004D7C87"/>
    <w:rsid w:val="004F7216"/>
    <w:rsid w:val="00512B0F"/>
    <w:rsid w:val="0051580D"/>
    <w:rsid w:val="00542C30"/>
    <w:rsid w:val="00547111"/>
    <w:rsid w:val="00562D5A"/>
    <w:rsid w:val="00570A46"/>
    <w:rsid w:val="00574D1A"/>
    <w:rsid w:val="005754CB"/>
    <w:rsid w:val="00583B2C"/>
    <w:rsid w:val="00592D74"/>
    <w:rsid w:val="00597CFF"/>
    <w:rsid w:val="005A07D2"/>
    <w:rsid w:val="005A2566"/>
    <w:rsid w:val="005A6401"/>
    <w:rsid w:val="005A7C41"/>
    <w:rsid w:val="005B0B4D"/>
    <w:rsid w:val="005B6380"/>
    <w:rsid w:val="005C5DBE"/>
    <w:rsid w:val="005D1689"/>
    <w:rsid w:val="005D72B0"/>
    <w:rsid w:val="005D7B89"/>
    <w:rsid w:val="005E2C44"/>
    <w:rsid w:val="005E3373"/>
    <w:rsid w:val="0060183B"/>
    <w:rsid w:val="006126C1"/>
    <w:rsid w:val="00621188"/>
    <w:rsid w:val="006257ED"/>
    <w:rsid w:val="00631DC3"/>
    <w:rsid w:val="00665C47"/>
    <w:rsid w:val="006745D2"/>
    <w:rsid w:val="0068215B"/>
    <w:rsid w:val="00692F7E"/>
    <w:rsid w:val="00695808"/>
    <w:rsid w:val="006A0301"/>
    <w:rsid w:val="006B17E4"/>
    <w:rsid w:val="006B46FB"/>
    <w:rsid w:val="006D010E"/>
    <w:rsid w:val="006D4A87"/>
    <w:rsid w:val="006D5948"/>
    <w:rsid w:val="006E21FB"/>
    <w:rsid w:val="006F7631"/>
    <w:rsid w:val="00705E8E"/>
    <w:rsid w:val="00713EDC"/>
    <w:rsid w:val="007176FF"/>
    <w:rsid w:val="007512D3"/>
    <w:rsid w:val="007605CF"/>
    <w:rsid w:val="00771F84"/>
    <w:rsid w:val="00792342"/>
    <w:rsid w:val="00793AD7"/>
    <w:rsid w:val="007977A8"/>
    <w:rsid w:val="007A2CB1"/>
    <w:rsid w:val="007A4324"/>
    <w:rsid w:val="007A66D8"/>
    <w:rsid w:val="007B512A"/>
    <w:rsid w:val="007C2097"/>
    <w:rsid w:val="007C2AB9"/>
    <w:rsid w:val="007D6A07"/>
    <w:rsid w:val="007E4A45"/>
    <w:rsid w:val="007F7259"/>
    <w:rsid w:val="008039BF"/>
    <w:rsid w:val="008040A8"/>
    <w:rsid w:val="00807262"/>
    <w:rsid w:val="00826D4E"/>
    <w:rsid w:val="008279FA"/>
    <w:rsid w:val="00834AC6"/>
    <w:rsid w:val="00850934"/>
    <w:rsid w:val="008626E7"/>
    <w:rsid w:val="00870EE7"/>
    <w:rsid w:val="008863B9"/>
    <w:rsid w:val="00890624"/>
    <w:rsid w:val="0089501D"/>
    <w:rsid w:val="00897424"/>
    <w:rsid w:val="008A45A6"/>
    <w:rsid w:val="008B2CD0"/>
    <w:rsid w:val="008E102D"/>
    <w:rsid w:val="008E1DC7"/>
    <w:rsid w:val="008F1997"/>
    <w:rsid w:val="008F26F7"/>
    <w:rsid w:val="008F3789"/>
    <w:rsid w:val="008F646B"/>
    <w:rsid w:val="008F686C"/>
    <w:rsid w:val="009005CD"/>
    <w:rsid w:val="00905117"/>
    <w:rsid w:val="009143C0"/>
    <w:rsid w:val="009148DE"/>
    <w:rsid w:val="00917A53"/>
    <w:rsid w:val="00922EB4"/>
    <w:rsid w:val="00941E30"/>
    <w:rsid w:val="00957800"/>
    <w:rsid w:val="009641D2"/>
    <w:rsid w:val="00964FD1"/>
    <w:rsid w:val="00967D31"/>
    <w:rsid w:val="009757FA"/>
    <w:rsid w:val="009777D9"/>
    <w:rsid w:val="00981D9D"/>
    <w:rsid w:val="009847FE"/>
    <w:rsid w:val="00991B88"/>
    <w:rsid w:val="00996D00"/>
    <w:rsid w:val="009A14EE"/>
    <w:rsid w:val="009A5753"/>
    <w:rsid w:val="009A579D"/>
    <w:rsid w:val="009A6EF0"/>
    <w:rsid w:val="009D06C3"/>
    <w:rsid w:val="009D4516"/>
    <w:rsid w:val="009E3297"/>
    <w:rsid w:val="009F3731"/>
    <w:rsid w:val="009F6070"/>
    <w:rsid w:val="009F734F"/>
    <w:rsid w:val="00A14962"/>
    <w:rsid w:val="00A2090C"/>
    <w:rsid w:val="00A246B6"/>
    <w:rsid w:val="00A25C17"/>
    <w:rsid w:val="00A423A0"/>
    <w:rsid w:val="00A47E70"/>
    <w:rsid w:val="00A50CF0"/>
    <w:rsid w:val="00A66673"/>
    <w:rsid w:val="00A66AD4"/>
    <w:rsid w:val="00A7671C"/>
    <w:rsid w:val="00A85E2D"/>
    <w:rsid w:val="00A97F28"/>
    <w:rsid w:val="00AA0AE4"/>
    <w:rsid w:val="00AA2CBC"/>
    <w:rsid w:val="00AC0B05"/>
    <w:rsid w:val="00AC22B7"/>
    <w:rsid w:val="00AC5820"/>
    <w:rsid w:val="00AD1180"/>
    <w:rsid w:val="00AD1CD8"/>
    <w:rsid w:val="00AD35B5"/>
    <w:rsid w:val="00AD37DE"/>
    <w:rsid w:val="00AD4053"/>
    <w:rsid w:val="00AE32CF"/>
    <w:rsid w:val="00AF263D"/>
    <w:rsid w:val="00B10DA5"/>
    <w:rsid w:val="00B13218"/>
    <w:rsid w:val="00B13AF3"/>
    <w:rsid w:val="00B258BB"/>
    <w:rsid w:val="00B3486A"/>
    <w:rsid w:val="00B437E2"/>
    <w:rsid w:val="00B472AB"/>
    <w:rsid w:val="00B512B7"/>
    <w:rsid w:val="00B52564"/>
    <w:rsid w:val="00B52C06"/>
    <w:rsid w:val="00B56936"/>
    <w:rsid w:val="00B67B97"/>
    <w:rsid w:val="00B74139"/>
    <w:rsid w:val="00B80286"/>
    <w:rsid w:val="00B81D75"/>
    <w:rsid w:val="00B83F73"/>
    <w:rsid w:val="00B95FD8"/>
    <w:rsid w:val="00B968C8"/>
    <w:rsid w:val="00BA3EC5"/>
    <w:rsid w:val="00BA51D9"/>
    <w:rsid w:val="00BB0777"/>
    <w:rsid w:val="00BB5DFC"/>
    <w:rsid w:val="00BC2161"/>
    <w:rsid w:val="00BC7C1E"/>
    <w:rsid w:val="00BD279D"/>
    <w:rsid w:val="00BD6BB8"/>
    <w:rsid w:val="00BF3F04"/>
    <w:rsid w:val="00C07085"/>
    <w:rsid w:val="00C15EF3"/>
    <w:rsid w:val="00C16848"/>
    <w:rsid w:val="00C23042"/>
    <w:rsid w:val="00C27005"/>
    <w:rsid w:val="00C27BA8"/>
    <w:rsid w:val="00C52D45"/>
    <w:rsid w:val="00C66BA2"/>
    <w:rsid w:val="00C71FF0"/>
    <w:rsid w:val="00C95985"/>
    <w:rsid w:val="00CA0889"/>
    <w:rsid w:val="00CA2865"/>
    <w:rsid w:val="00CB695F"/>
    <w:rsid w:val="00CC5026"/>
    <w:rsid w:val="00CC68D0"/>
    <w:rsid w:val="00CF087E"/>
    <w:rsid w:val="00D03F9A"/>
    <w:rsid w:val="00D06D51"/>
    <w:rsid w:val="00D24991"/>
    <w:rsid w:val="00D50255"/>
    <w:rsid w:val="00D60ADD"/>
    <w:rsid w:val="00D644C0"/>
    <w:rsid w:val="00D660CC"/>
    <w:rsid w:val="00D66520"/>
    <w:rsid w:val="00D95785"/>
    <w:rsid w:val="00DA37D6"/>
    <w:rsid w:val="00DA7DAF"/>
    <w:rsid w:val="00DD6155"/>
    <w:rsid w:val="00DE34CF"/>
    <w:rsid w:val="00DF0A1F"/>
    <w:rsid w:val="00DF6598"/>
    <w:rsid w:val="00E061CF"/>
    <w:rsid w:val="00E131CC"/>
    <w:rsid w:val="00E13F3D"/>
    <w:rsid w:val="00E1496F"/>
    <w:rsid w:val="00E34898"/>
    <w:rsid w:val="00E34E47"/>
    <w:rsid w:val="00E57E04"/>
    <w:rsid w:val="00E77F0F"/>
    <w:rsid w:val="00E90F32"/>
    <w:rsid w:val="00EA02BD"/>
    <w:rsid w:val="00EA39CC"/>
    <w:rsid w:val="00EB09B7"/>
    <w:rsid w:val="00EB7227"/>
    <w:rsid w:val="00EC1A68"/>
    <w:rsid w:val="00ED1F30"/>
    <w:rsid w:val="00ED3E9C"/>
    <w:rsid w:val="00EE7D7C"/>
    <w:rsid w:val="00EF28E0"/>
    <w:rsid w:val="00F0094A"/>
    <w:rsid w:val="00F102C8"/>
    <w:rsid w:val="00F1517E"/>
    <w:rsid w:val="00F25D98"/>
    <w:rsid w:val="00F300FB"/>
    <w:rsid w:val="00F46D16"/>
    <w:rsid w:val="00F54C2E"/>
    <w:rsid w:val="00F65237"/>
    <w:rsid w:val="00F66D1F"/>
    <w:rsid w:val="00FB6386"/>
    <w:rsid w:val="00FB7948"/>
    <w:rsid w:val="00FC20C0"/>
    <w:rsid w:val="00FC683D"/>
    <w:rsid w:val="00FC6A93"/>
    <w:rsid w:val="00FE40E1"/>
    <w:rsid w:val="00FE754E"/>
    <w:rsid w:val="00FF116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
    <w:basedOn w:val="DefaultParagraphFont"/>
    <w:link w:val="Heading1"/>
    <w:uiPriority w:val="9"/>
    <w:rsid w:val="00E34E47"/>
    <w:rPr>
      <w:rFonts w:ascii="Arial" w:hAnsi="Arial"/>
      <w:sz w:val="36"/>
      <w:lang w:val="en-GB" w:eastAsia="en-US"/>
    </w:rPr>
  </w:style>
  <w:style w:type="character" w:customStyle="1" w:styleId="Heading2Char">
    <w:name w:val="Heading 2 Char"/>
    <w:basedOn w:val="DefaultParagraphFont"/>
    <w:link w:val="Heading2"/>
    <w:rsid w:val="00E34E47"/>
    <w:rPr>
      <w:rFonts w:ascii="Arial" w:hAnsi="Arial"/>
      <w:sz w:val="32"/>
      <w:lang w:val="en-GB" w:eastAsia="en-US"/>
    </w:rPr>
  </w:style>
  <w:style w:type="character" w:customStyle="1" w:styleId="Heading3Char">
    <w:name w:val="Heading 3 Char"/>
    <w:aliases w:val="H3 Char"/>
    <w:basedOn w:val="DefaultParagraphFont"/>
    <w:link w:val="Heading3"/>
    <w:uiPriority w:val="9"/>
    <w:rsid w:val="00E34E47"/>
    <w:rPr>
      <w:rFonts w:ascii="Arial" w:hAnsi="Arial"/>
      <w:sz w:val="28"/>
      <w:lang w:val="en-GB" w:eastAsia="en-US"/>
    </w:rPr>
  </w:style>
  <w:style w:type="character" w:customStyle="1" w:styleId="Heading4Char">
    <w:name w:val="Heading 4 Char"/>
    <w:aliases w:val="H4 Char"/>
    <w:basedOn w:val="DefaultParagraphFont"/>
    <w:link w:val="Heading4"/>
    <w:rsid w:val="00E34E47"/>
    <w:rPr>
      <w:rFonts w:ascii="Arial" w:hAnsi="Arial"/>
      <w:sz w:val="24"/>
      <w:lang w:val="en-GB" w:eastAsia="en-US"/>
    </w:rPr>
  </w:style>
  <w:style w:type="character" w:customStyle="1" w:styleId="Heading5Char">
    <w:name w:val="Heading 5 Char"/>
    <w:aliases w:val="h5 Char"/>
    <w:basedOn w:val="DefaultParagraphFont"/>
    <w:link w:val="Heading5"/>
    <w:uiPriority w:val="9"/>
    <w:rsid w:val="00E34E47"/>
    <w:rPr>
      <w:rFonts w:ascii="Arial" w:hAnsi="Arial"/>
      <w:sz w:val="22"/>
      <w:lang w:val="en-GB" w:eastAsia="en-US"/>
    </w:rPr>
  </w:style>
  <w:style w:type="character" w:customStyle="1" w:styleId="Heading6Char">
    <w:name w:val="Heading 6 Char"/>
    <w:basedOn w:val="DefaultParagraphFont"/>
    <w:link w:val="Heading6"/>
    <w:rsid w:val="00E34E47"/>
    <w:rPr>
      <w:rFonts w:ascii="Arial" w:hAnsi="Arial"/>
      <w:lang w:val="en-GB" w:eastAsia="en-US"/>
    </w:rPr>
  </w:style>
  <w:style w:type="character" w:customStyle="1" w:styleId="Heading8Char">
    <w:name w:val="Heading 8 Char"/>
    <w:basedOn w:val="DefaultParagraphFont"/>
    <w:link w:val="Heading8"/>
    <w:rsid w:val="00E34E47"/>
    <w:rPr>
      <w:rFonts w:ascii="Arial" w:hAnsi="Arial"/>
      <w:sz w:val="36"/>
      <w:lang w:val="en-GB" w:eastAsia="en-US"/>
    </w:rPr>
  </w:style>
  <w:style w:type="character" w:customStyle="1" w:styleId="TALChar">
    <w:name w:val="TAL Char"/>
    <w:link w:val="TAL"/>
    <w:qFormat/>
    <w:locked/>
    <w:rsid w:val="00E34E47"/>
    <w:rPr>
      <w:rFonts w:ascii="Arial" w:hAnsi="Arial"/>
      <w:sz w:val="18"/>
      <w:lang w:val="en-GB" w:eastAsia="en-US"/>
    </w:rPr>
  </w:style>
  <w:style w:type="character" w:customStyle="1" w:styleId="TAHCar">
    <w:name w:val="TAH Car"/>
    <w:link w:val="TAH"/>
    <w:rsid w:val="00E34E47"/>
    <w:rPr>
      <w:rFonts w:ascii="Arial" w:hAnsi="Arial"/>
      <w:b/>
      <w:sz w:val="18"/>
      <w:lang w:val="en-GB" w:eastAsia="en-US"/>
    </w:rPr>
  </w:style>
  <w:style w:type="character" w:customStyle="1" w:styleId="NOChar">
    <w:name w:val="NO Char"/>
    <w:link w:val="NO"/>
    <w:rsid w:val="00E34E47"/>
    <w:rPr>
      <w:rFonts w:ascii="Times New Roman" w:hAnsi="Times New Roman"/>
      <w:lang w:val="en-GB" w:eastAsia="en-US"/>
    </w:rPr>
  </w:style>
  <w:style w:type="character" w:customStyle="1" w:styleId="THChar">
    <w:name w:val="TH Char"/>
    <w:link w:val="TH"/>
    <w:qFormat/>
    <w:rsid w:val="00E34E47"/>
    <w:rPr>
      <w:rFonts w:ascii="Arial" w:hAnsi="Arial"/>
      <w:b/>
      <w:lang w:val="en-GB" w:eastAsia="en-US"/>
    </w:rPr>
  </w:style>
  <w:style w:type="character" w:customStyle="1" w:styleId="B1Char">
    <w:name w:val="B1 Char"/>
    <w:link w:val="B1"/>
    <w:qFormat/>
    <w:locked/>
    <w:rsid w:val="00E34E47"/>
    <w:rPr>
      <w:rFonts w:ascii="Times New Roman" w:hAnsi="Times New Roman"/>
      <w:lang w:val="en-GB" w:eastAsia="en-US"/>
    </w:rPr>
  </w:style>
  <w:style w:type="character" w:customStyle="1" w:styleId="TFChar">
    <w:name w:val="TF Char"/>
    <w:basedOn w:val="DefaultParagraphFont"/>
    <w:link w:val="TF"/>
    <w:rsid w:val="00E34E47"/>
    <w:rPr>
      <w:rFonts w:ascii="Arial" w:hAnsi="Arial"/>
      <w:b/>
      <w:lang w:val="en-GB" w:eastAsia="en-US"/>
    </w:rPr>
  </w:style>
  <w:style w:type="character" w:customStyle="1" w:styleId="EditorsNoteChar">
    <w:name w:val="Editor's Note Char"/>
    <w:link w:val="EditorsNote"/>
    <w:rsid w:val="00E34E47"/>
    <w:rPr>
      <w:rFonts w:ascii="Times New Roman" w:hAnsi="Times New Roman"/>
      <w:color w:val="FF0000"/>
      <w:lang w:val="en-GB" w:eastAsia="en-US"/>
    </w:rPr>
  </w:style>
  <w:style w:type="paragraph" w:styleId="Revision">
    <w:name w:val="Revision"/>
    <w:hidden/>
    <w:uiPriority w:val="99"/>
    <w:semiHidden/>
    <w:rsid w:val="003B2556"/>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377703"/>
    <w:rPr>
      <w:color w:val="605E5C"/>
      <w:shd w:val="clear" w:color="auto" w:fill="E1DFDD"/>
    </w:rPr>
  </w:style>
  <w:style w:type="paragraph" w:customStyle="1" w:styleId="CodeHeader">
    <w:name w:val="CodeHeader"/>
    <w:basedOn w:val="Normal"/>
    <w:rsid w:val="00DF6598"/>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DF6598"/>
    <w:pPr>
      <w:spacing w:after="0"/>
      <w:ind w:left="1134" w:hanging="1134"/>
    </w:pPr>
    <w:rPr>
      <w:rFonts w:ascii="Courier New" w:eastAsiaTheme="minorEastAsia" w:hAnsi="Courier New" w:cstheme="minorBidi"/>
      <w:sz w:val="16"/>
      <w:szCs w:val="22"/>
      <w:lang w:val="en-US"/>
    </w:rPr>
  </w:style>
  <w:style w:type="paragraph" w:customStyle="1" w:styleId="Code">
    <w:name w:val="Code"/>
    <w:basedOn w:val="Normal"/>
    <w:uiPriority w:val="1"/>
    <w:qFormat/>
    <w:rsid w:val="008039BF"/>
    <w:pPr>
      <w:spacing w:after="0"/>
    </w:pPr>
    <w:rPr>
      <w:rFonts w:ascii="Courier New" w:eastAsiaTheme="minorEastAsia"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5651">
      <w:bodyDiv w:val="1"/>
      <w:marLeft w:val="0"/>
      <w:marRight w:val="0"/>
      <w:marTop w:val="0"/>
      <w:marBottom w:val="0"/>
      <w:divBdr>
        <w:top w:val="none" w:sz="0" w:space="0" w:color="auto"/>
        <w:left w:val="none" w:sz="0" w:space="0" w:color="auto"/>
        <w:bottom w:val="none" w:sz="0" w:space="0" w:color="auto"/>
        <w:right w:val="none" w:sz="0" w:space="0" w:color="auto"/>
      </w:divBdr>
    </w:div>
    <w:div w:id="182211722">
      <w:bodyDiv w:val="1"/>
      <w:marLeft w:val="0"/>
      <w:marRight w:val="0"/>
      <w:marTop w:val="0"/>
      <w:marBottom w:val="0"/>
      <w:divBdr>
        <w:top w:val="none" w:sz="0" w:space="0" w:color="auto"/>
        <w:left w:val="none" w:sz="0" w:space="0" w:color="auto"/>
        <w:bottom w:val="none" w:sz="0" w:space="0" w:color="auto"/>
        <w:right w:val="none" w:sz="0" w:space="0" w:color="auto"/>
      </w:divBdr>
    </w:div>
    <w:div w:id="639266080">
      <w:bodyDiv w:val="1"/>
      <w:marLeft w:val="0"/>
      <w:marRight w:val="0"/>
      <w:marTop w:val="0"/>
      <w:marBottom w:val="0"/>
      <w:divBdr>
        <w:top w:val="none" w:sz="0" w:space="0" w:color="auto"/>
        <w:left w:val="none" w:sz="0" w:space="0" w:color="auto"/>
        <w:bottom w:val="none" w:sz="0" w:space="0" w:color="auto"/>
        <w:right w:val="none" w:sz="0" w:space="0" w:color="auto"/>
      </w:divBdr>
    </w:div>
    <w:div w:id="737437024">
      <w:bodyDiv w:val="1"/>
      <w:marLeft w:val="0"/>
      <w:marRight w:val="0"/>
      <w:marTop w:val="0"/>
      <w:marBottom w:val="0"/>
      <w:divBdr>
        <w:top w:val="none" w:sz="0" w:space="0" w:color="auto"/>
        <w:left w:val="none" w:sz="0" w:space="0" w:color="auto"/>
        <w:bottom w:val="none" w:sz="0" w:space="0" w:color="auto"/>
        <w:right w:val="none" w:sz="0" w:space="0" w:color="auto"/>
      </w:divBdr>
    </w:div>
    <w:div w:id="886529535">
      <w:bodyDiv w:val="1"/>
      <w:marLeft w:val="0"/>
      <w:marRight w:val="0"/>
      <w:marTop w:val="0"/>
      <w:marBottom w:val="0"/>
      <w:divBdr>
        <w:top w:val="none" w:sz="0" w:space="0" w:color="auto"/>
        <w:left w:val="none" w:sz="0" w:space="0" w:color="auto"/>
        <w:bottom w:val="none" w:sz="0" w:space="0" w:color="auto"/>
        <w:right w:val="none" w:sz="0" w:space="0" w:color="auto"/>
      </w:divBdr>
    </w:div>
    <w:div w:id="1086223520">
      <w:bodyDiv w:val="1"/>
      <w:marLeft w:val="0"/>
      <w:marRight w:val="0"/>
      <w:marTop w:val="0"/>
      <w:marBottom w:val="0"/>
      <w:divBdr>
        <w:top w:val="none" w:sz="0" w:space="0" w:color="auto"/>
        <w:left w:val="none" w:sz="0" w:space="0" w:color="auto"/>
        <w:bottom w:val="none" w:sz="0" w:space="0" w:color="auto"/>
        <w:right w:val="none" w:sz="0" w:space="0" w:color="auto"/>
      </w:divBdr>
    </w:div>
    <w:div w:id="126237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04898-3F43-41FA-8310-A61A2234845F}">
  <ds:schemaRefs>
    <ds:schemaRef ds:uri="http://schemas.microsoft.com/sharepoint/v3/contenttype/forms"/>
  </ds:schemaRefs>
</ds:datastoreItem>
</file>

<file path=customXml/itemProps2.xml><?xml version="1.0" encoding="utf-8"?>
<ds:datastoreItem xmlns:ds="http://schemas.openxmlformats.org/officeDocument/2006/customXml" ds:itemID="{3CAACED2-29D6-4539-83F2-7B4332FE9F2C}">
  <ds:schemaRefs>
    <ds:schemaRef ds:uri="http://purl.org/dc/dcmitype/"/>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d4e15ade-b23b-493a-a483-c0663d551d74"/>
    <ds:schemaRef ds:uri="27195e96-b521-4815-8c6d-b4fc4cfb923b"/>
  </ds:schemaRefs>
</ds:datastoreItem>
</file>

<file path=customXml/itemProps3.xml><?xml version="1.0" encoding="utf-8"?>
<ds:datastoreItem xmlns:ds="http://schemas.openxmlformats.org/officeDocument/2006/customXml" ds:itemID="{AD1ED3F9-877B-4446-B225-7F719CB2B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8E6F5B-9E3F-4DEC-AC79-EA39FC23C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TotalTime>
  <Pages>2</Pages>
  <Words>948</Words>
  <Characters>5805</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Selvam Rengasami</cp:lastModifiedBy>
  <cp:revision>4</cp:revision>
  <cp:lastPrinted>1900-01-01T05:00:00Z</cp:lastPrinted>
  <dcterms:created xsi:type="dcterms:W3CDTF">2023-10-26T04:45:00Z</dcterms:created>
  <dcterms:modified xsi:type="dcterms:W3CDTF">2023-10-26T04:47:00Z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s3i230420</vt:lpwstr>
  </property>
  <property fmtid="{D5CDD505-2E9C-101B-9397-08002B2CF9AE}" pid="10" name="Spec#">
    <vt:lpwstr>33.128</vt:lpwstr>
  </property>
  <property fmtid="{D5CDD505-2E9C-101B-9397-08002B2CF9AE}" pid="11" name="Cr#">
    <vt:lpwstr>0560</vt:lpwstr>
  </property>
  <property fmtid="{D5CDD505-2E9C-101B-9397-08002B2CF9AE}" pid="12" name="Revision">
    <vt:lpwstr>1</vt:lpwstr>
  </property>
  <property fmtid="{D5CDD505-2E9C-101B-9397-08002B2CF9AE}" pid="13" name="Version">
    <vt:lpwstr>18.4.0</vt:lpwstr>
  </property>
  <property fmtid="{D5CDD505-2E9C-101B-9397-08002B2CF9AE}" pid="14" name="CrTitle">
    <vt:lpwstr>Correction to the provisioning for location acquisition</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B</vt:lpwstr>
  </property>
  <property fmtid="{D5CDD505-2E9C-101B-9397-08002B2CF9AE}" pid="19" name="ResDate">
    <vt:lpwstr>2023-06-28</vt:lpwstr>
  </property>
  <property fmtid="{D5CDD505-2E9C-101B-9397-08002B2CF9AE}" pid="20" name="Release">
    <vt:lpwstr>Rel-18</vt:lpwstr>
  </property>
  <property fmtid="{D5CDD505-2E9C-101B-9397-08002B2CF9AE}" pid="21" name="ContentTypeId">
    <vt:lpwstr>0x0101006942074E32DB3D4DA621A9558AEA9750</vt:lpwstr>
  </property>
</Properties>
</file>