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11C3BF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787055">
          <w:rPr>
            <w:b/>
            <w:noProof/>
            <w:sz w:val="24"/>
          </w:rPr>
          <w:t>91</w:t>
        </w:r>
      </w:fldSimple>
      <w:fldSimple w:instr=" DOCPROPERTY  MtgTitle  \* MERGEFORMAT ">
        <w:r w:rsidR="00EB09B7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</w:t>
        </w:r>
        <w:r w:rsidR="00787055">
          <w:rPr>
            <w:b/>
            <w:i/>
            <w:noProof/>
            <w:sz w:val="28"/>
          </w:rPr>
          <w:t>3</w:t>
        </w:r>
        <w:r w:rsidR="00E13F3D" w:rsidRPr="00E13F3D">
          <w:rPr>
            <w:b/>
            <w:i/>
            <w:noProof/>
            <w:sz w:val="28"/>
          </w:rPr>
          <w:t>0</w:t>
        </w:r>
        <w:r w:rsidR="00717E84">
          <w:rPr>
            <w:b/>
            <w:i/>
            <w:noProof/>
            <w:sz w:val="28"/>
          </w:rPr>
          <w:t>610</w:t>
        </w:r>
      </w:fldSimple>
    </w:p>
    <w:p w14:paraId="7CB45193" w14:textId="6BAE581A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87055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r w:rsidR="00787055">
        <w:rPr>
          <w:b/>
          <w:noProof/>
          <w:sz w:val="24"/>
        </w:rPr>
        <w:t>AU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787055">
          <w:rPr>
            <w:b/>
            <w:noProof/>
            <w:sz w:val="24"/>
          </w:rPr>
          <w:t>10-27 October</w:t>
        </w:r>
        <w:r w:rsidR="003609EF" w:rsidRPr="00BA51D9">
          <w:rPr>
            <w:b/>
            <w:noProof/>
            <w:sz w:val="24"/>
          </w:rPr>
          <w:t xml:space="preserve"> 202</w:t>
        </w:r>
        <w:r w:rsidR="00787055">
          <w:rPr>
            <w:b/>
            <w:noProof/>
            <w:sz w:val="24"/>
          </w:rPr>
          <w:t>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46FEA2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FA2E3D">
                <w:rPr>
                  <w:b/>
                  <w:noProof/>
                  <w:sz w:val="28"/>
                </w:rPr>
                <w:t>582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D79155" w:rsidR="001E41F3" w:rsidRPr="00410371" w:rsidRDefault="003D31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40B372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787055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D83955">
                <w:rPr>
                  <w:b/>
                  <w:noProof/>
                  <w:sz w:val="28"/>
                </w:rPr>
                <w:t>5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821F17" w:rsidR="00F25D98" w:rsidRDefault="00DF16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359855" w:rsidR="001E41F3" w:rsidRDefault="00D83955">
            <w:pPr>
              <w:pStyle w:val="CRCoverPage"/>
              <w:spacing w:after="0"/>
              <w:ind w:left="100"/>
              <w:rPr>
                <w:noProof/>
              </w:rPr>
            </w:pPr>
            <w:r>
              <w:t>Optional</w:t>
            </w:r>
            <w:r w:rsidR="00787055">
              <w:t xml:space="preserve"> Cell ID in LI_HIQR queries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9322A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F16DE">
              <w:rPr>
                <w:noProof/>
              </w:rPr>
              <w:t>SA3LI (N</w:t>
            </w:r>
            <w:r w:rsidR="00E13F3D">
              <w:rPr>
                <w:noProof/>
              </w:rPr>
              <w:t>ational Technical Assistanc</w:t>
            </w:r>
            <w:r w:rsidR="00DF16DE">
              <w:rPr>
                <w:noProof/>
              </w:rPr>
              <w:t>e</w:t>
            </w:r>
            <w:r w:rsidR="003D31F5">
              <w:rPr>
                <w:noProof/>
              </w:rPr>
              <w:t xml:space="preserve">, ZiTiS, </w:t>
            </w:r>
            <w:r w:rsidR="003D31F5">
              <w:t xml:space="preserve">LKA </w:t>
            </w:r>
            <w:proofErr w:type="spellStart"/>
            <w:r w:rsidR="003D31F5">
              <w:t>Niedersachen</w:t>
            </w:r>
            <w:proofErr w:type="spellEnd"/>
            <w:r w:rsidR="00DF16DE">
              <w:rPr>
                <w:noProof/>
              </w:rPr>
              <w:t>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9356F6" w:rsidR="001E41F3" w:rsidRDefault="00DF16D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5176C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</w:t>
              </w:r>
              <w:r w:rsidR="00787055">
                <w:rPr>
                  <w:noProof/>
                </w:rPr>
                <w:t>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319B2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787055">
                <w:rPr>
                  <w:noProof/>
                </w:rPr>
                <w:t>3</w:t>
              </w:r>
              <w:r w:rsidR="00D24991">
                <w:rPr>
                  <w:noProof/>
                </w:rPr>
                <w:t>-</w:t>
              </w:r>
              <w:r w:rsidR="00787055">
                <w:rPr>
                  <w:noProof/>
                </w:rPr>
                <w:t>10</w:t>
              </w:r>
              <w:r w:rsidR="00D24991">
                <w:rPr>
                  <w:noProof/>
                </w:rPr>
                <w:t>-</w:t>
              </w:r>
              <w:r w:rsidR="000941B8">
                <w:rPr>
                  <w:noProof/>
                </w:rPr>
                <w:t>2</w:t>
              </w:r>
              <w:r w:rsidR="004646E5">
                <w:rPr>
                  <w:noProof/>
                </w:rPr>
                <w:t>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51268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787055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542471" w14:textId="0AE98A5D" w:rsidR="00B5778A" w:rsidRDefault="007870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Cell ID </w:t>
            </w:r>
            <w:r w:rsidR="006E4F14">
              <w:rPr>
                <w:noProof/>
              </w:rPr>
              <w:t xml:space="preserve">is </w:t>
            </w:r>
            <w:r>
              <w:rPr>
                <w:noProof/>
              </w:rPr>
              <w:t xml:space="preserve">a mandatory parameters for the LI_HIQR temporary-to-permanent </w:t>
            </w:r>
            <w:r w:rsidR="009F6919">
              <w:rPr>
                <w:noProof/>
              </w:rPr>
              <w:t>query. However, there are operational situations where the Cell ID will not be known to the LEA (e.g. a UE moving within a tracking area but retaining the same GUTI)</w:t>
            </w:r>
            <w:r w:rsidR="006E4F14">
              <w:rPr>
                <w:noProof/>
              </w:rPr>
              <w:t>.</w:t>
            </w:r>
          </w:p>
          <w:p w14:paraId="4D0DB9C6" w14:textId="77777777" w:rsidR="00B5778A" w:rsidRDefault="00B5778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14014A06" w:rsidR="001E41F3" w:rsidRDefault="009F69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All parameters are provided via TS 103 120's RequestValue mechanism, meaning that these parameters can be made optional without </w:t>
            </w:r>
            <w:r w:rsidR="000724FB">
              <w:rPr>
                <w:noProof/>
              </w:rPr>
              <w:t xml:space="preserve">requiring changes to any of </w:t>
            </w:r>
            <w:r w:rsidR="00C2576A">
              <w:rPr>
                <w:noProof/>
              </w:rPr>
              <w:t xml:space="preserve">TS </w:t>
            </w:r>
            <w:r w:rsidR="000724FB">
              <w:rPr>
                <w:noProof/>
              </w:rPr>
              <w:t>33.128's schema definitions, and therefore retains</w:t>
            </w:r>
            <w:r>
              <w:rPr>
                <w:noProof/>
              </w:rPr>
              <w:t xml:space="preserve"> backwards-compatibility.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799C1A8" w:rsidR="001E41F3" w:rsidRDefault="009F69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Cell ID </w:t>
            </w:r>
            <w:r w:rsidR="006E4F14">
              <w:rPr>
                <w:noProof/>
              </w:rPr>
              <w:t>is</w:t>
            </w:r>
            <w:r>
              <w:rPr>
                <w:noProof/>
              </w:rPr>
              <w:t xml:space="preserve"> made </w:t>
            </w:r>
            <w:r w:rsidR="006E4F14">
              <w:rPr>
                <w:noProof/>
              </w:rPr>
              <w:t xml:space="preserve">an </w:t>
            </w:r>
            <w:r>
              <w:rPr>
                <w:noProof/>
              </w:rPr>
              <w:t>optional query parameter for temporary-to-permanent queries.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995706" w:rsidR="001E41F3" w:rsidRDefault="009F69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identifier association mechanisms may not be able to meet LEA requirements in all operational circumstances.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98788E" w:rsidR="001E41F3" w:rsidRDefault="009F69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5.7.2.2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C7CDA7" w:rsidR="001E41F3" w:rsidRDefault="00DF1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D2A1DE" w:rsidR="001E41F3" w:rsidRDefault="00DF1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F9C165" w:rsidR="001E41F3" w:rsidRDefault="00DF1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71937D3" w:rsidR="008863B9" w:rsidRDefault="003D31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s3i230551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FA0BFE" w14:textId="77777777" w:rsidR="00DF16DE" w:rsidRDefault="00DF16DE" w:rsidP="00DF16DE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E2C4A6A" w14:textId="77777777" w:rsidR="009F6919" w:rsidRPr="007356F8" w:rsidRDefault="009F6919" w:rsidP="009F6919">
      <w:pPr>
        <w:pStyle w:val="Heading4"/>
      </w:pPr>
      <w:bookmarkStart w:id="2" w:name="_Toc129881196"/>
      <w:bookmarkEnd w:id="1"/>
      <w:r>
        <w:t>5.7.2.2</w:t>
      </w:r>
      <w:r>
        <w:tab/>
        <w:t>Request parameters</w:t>
      </w:r>
      <w:bookmarkEnd w:id="2"/>
    </w:p>
    <w:p w14:paraId="042FC144" w14:textId="77777777" w:rsidR="009F6919" w:rsidRDefault="009F6919" w:rsidP="009F6919">
      <w:r>
        <w:t xml:space="preserve">The </w:t>
      </w:r>
      <w:proofErr w:type="spellStart"/>
      <w:r>
        <w:t>RequestValues</w:t>
      </w:r>
      <w:proofErr w:type="spellEnd"/>
      <w:r>
        <w:t xml:space="preserve"> field shall contain one of the following:</w:t>
      </w:r>
    </w:p>
    <w:p w14:paraId="371611D0" w14:textId="77777777" w:rsidR="009F6919" w:rsidRDefault="009F6919" w:rsidP="009F6919">
      <w:pPr>
        <w:pStyle w:val="B1"/>
      </w:pPr>
      <w:r>
        <w:t>-</w:t>
      </w:r>
      <w:r>
        <w:tab/>
        <w:t>SUPI, given in either SUPIIMSI or SUPINAI formats as defined in ETSI TS 103 120 [6] clause C.2.</w:t>
      </w:r>
    </w:p>
    <w:p w14:paraId="64B636AC" w14:textId="77777777" w:rsidR="009F6919" w:rsidRDefault="009F6919" w:rsidP="009F6919">
      <w:pPr>
        <w:pStyle w:val="B1"/>
      </w:pPr>
      <w:r>
        <w:t>-</w:t>
      </w:r>
      <w:r>
        <w:tab/>
        <w:t>SUCI, given as defined in table 5.7.2-4 below.</w:t>
      </w:r>
    </w:p>
    <w:p w14:paraId="3D5C43B8" w14:textId="77777777" w:rsidR="009F6919" w:rsidRDefault="009F6919" w:rsidP="009F6919">
      <w:pPr>
        <w:pStyle w:val="B1"/>
      </w:pPr>
      <w:r>
        <w:t>-</w:t>
      </w:r>
      <w:r>
        <w:tab/>
        <w:t>5G-S-TMSI, given as defined in table 5.7.2-4 below.</w:t>
      </w:r>
    </w:p>
    <w:p w14:paraId="179EBE84" w14:textId="77777777" w:rsidR="009F6919" w:rsidRDefault="009F6919" w:rsidP="009F6919">
      <w:pPr>
        <w:pStyle w:val="B1"/>
      </w:pPr>
      <w:r>
        <w:t>-</w:t>
      </w:r>
      <w:r>
        <w:tab/>
        <w:t>5G-GUTI, given as defined in table 5.7.2-4 below.</w:t>
      </w:r>
    </w:p>
    <w:p w14:paraId="3FFF8B2B" w14:textId="77777777" w:rsidR="009F6919" w:rsidRDefault="009F6919" w:rsidP="009F6919">
      <w:r>
        <w:t xml:space="preserve">If the </w:t>
      </w:r>
      <w:proofErr w:type="spellStart"/>
      <w:r>
        <w:t>RequestType</w:t>
      </w:r>
      <w:proofErr w:type="spellEnd"/>
      <w:r>
        <w:t xml:space="preserve"> is "</w:t>
      </w:r>
      <w:proofErr w:type="spellStart"/>
      <w:r>
        <w:t>OngoingIdentityAssociation</w:t>
      </w:r>
      <w:proofErr w:type="spellEnd"/>
      <w:r>
        <w:t xml:space="preserve">" (see table 5.7.2-3), SUPI is the only valid identity type in the </w:t>
      </w:r>
      <w:proofErr w:type="spellStart"/>
      <w:r>
        <w:t>RequestValues</w:t>
      </w:r>
      <w:proofErr w:type="spellEnd"/>
      <w:r>
        <w:t xml:space="preserve"> field. If the </w:t>
      </w:r>
      <w:proofErr w:type="spellStart"/>
      <w:r>
        <w:t>RequestType</w:t>
      </w:r>
      <w:proofErr w:type="spellEnd"/>
      <w:r>
        <w:t xml:space="preserve"> is "</w:t>
      </w:r>
      <w:proofErr w:type="spellStart"/>
      <w:r>
        <w:t>OngoingIdentityAssociation</w:t>
      </w:r>
      <w:proofErr w:type="spellEnd"/>
      <w:r>
        <w:t xml:space="preserve">" and any other identity type is provided, the IQF shall signal the error by setting the </w:t>
      </w:r>
      <w:proofErr w:type="spellStart"/>
      <w:r>
        <w:t>LDTaskObject</w:t>
      </w:r>
      <w:proofErr w:type="spellEnd"/>
      <w:r>
        <w:t xml:space="preserve"> Status to "Invalid" (see ETSI TS 103 120 [6] clause 8.3.3).</w:t>
      </w:r>
    </w:p>
    <w:p w14:paraId="498AD9D2" w14:textId="43310D36" w:rsidR="009F6919" w:rsidRDefault="009F6919" w:rsidP="009F6919">
      <w:r>
        <w:t xml:space="preserve">If a temporary identity is provided, the following </w:t>
      </w:r>
      <w:del w:id="3" w:author="Mark Canterbury [2]" w:date="2023-08-01T15:02:00Z">
        <w:r w:rsidDel="009F6919">
          <w:delText xml:space="preserve">shall </w:delText>
        </w:r>
      </w:del>
      <w:ins w:id="4" w:author="Mark Canterbury [2]" w:date="2023-08-01T15:02:00Z">
        <w:r>
          <w:t xml:space="preserve">may </w:t>
        </w:r>
      </w:ins>
      <w:r>
        <w:t xml:space="preserve">also be present as </w:t>
      </w:r>
      <w:proofErr w:type="spellStart"/>
      <w:r>
        <w:t>RequestValues</w:t>
      </w:r>
      <w:proofErr w:type="spellEnd"/>
      <w:r>
        <w:t>:</w:t>
      </w:r>
    </w:p>
    <w:p w14:paraId="6ED32806" w14:textId="77777777" w:rsidR="009F6919" w:rsidRDefault="009F6919" w:rsidP="009F6919">
      <w:pPr>
        <w:pStyle w:val="B1"/>
        <w:rPr>
          <w:ins w:id="5" w:author="Mark Canterbury" w:date="2023-10-25T11:31:00Z"/>
        </w:rPr>
      </w:pPr>
      <w:r>
        <w:t>-</w:t>
      </w:r>
      <w:r>
        <w:tab/>
      </w:r>
      <w:proofErr w:type="spellStart"/>
      <w:r>
        <w:t>NRCellIdentity</w:t>
      </w:r>
      <w:proofErr w:type="spellEnd"/>
      <w:r>
        <w:t>, given as defined in table 5.7.2-4 below.</w:t>
      </w:r>
    </w:p>
    <w:p w14:paraId="154AA643" w14:textId="35F644AF" w:rsidR="003D31F5" w:rsidRDefault="003D31F5" w:rsidP="004646E5">
      <w:ins w:id="6" w:author="Mark Canterbury" w:date="2023-10-25T11:31:00Z">
        <w:r>
          <w:t xml:space="preserve">If a temporary identity is provided, the following shall also be present as </w:t>
        </w:r>
        <w:proofErr w:type="spellStart"/>
        <w:r>
          <w:t>RequestValues</w:t>
        </w:r>
        <w:proofErr w:type="spellEnd"/>
        <w:r>
          <w:t>:</w:t>
        </w:r>
      </w:ins>
    </w:p>
    <w:p w14:paraId="35B36D1C" w14:textId="381BF470" w:rsidR="009F6919" w:rsidRDefault="009F6919" w:rsidP="009F6919">
      <w:pPr>
        <w:pStyle w:val="B1"/>
      </w:pPr>
      <w:r>
        <w:t>-</w:t>
      </w:r>
      <w:r>
        <w:tab/>
      </w:r>
      <w:proofErr w:type="spellStart"/>
      <w:r>
        <w:t>TrackingAreaCode</w:t>
      </w:r>
      <w:proofErr w:type="spellEnd"/>
      <w:r>
        <w:t>, given as defined in table 5.7.2-4 below.</w:t>
      </w:r>
    </w:p>
    <w:p w14:paraId="3F6D999F" w14:textId="77777777" w:rsidR="009F6919" w:rsidRDefault="009F6919" w:rsidP="009F6919">
      <w:r>
        <w:t xml:space="preserve">The following </w:t>
      </w:r>
      <w:proofErr w:type="spellStart"/>
      <w:r>
        <w:t>RequestValue</w:t>
      </w:r>
      <w:proofErr w:type="spellEnd"/>
      <w:r>
        <w:t xml:space="preserve"> </w:t>
      </w:r>
      <w:proofErr w:type="spellStart"/>
      <w:r>
        <w:t>FormatTypes</w:t>
      </w:r>
      <w:proofErr w:type="spellEnd"/>
      <w:r>
        <w:t xml:space="preserve"> (see ETSI TS 103 120 [6] clause 8.3.5.4) are defined (which are not otherwise defined elsewhere).</w:t>
      </w:r>
    </w:p>
    <w:p w14:paraId="6AAB496B" w14:textId="77777777" w:rsidR="009F6919" w:rsidRDefault="009F6919" w:rsidP="009F6919">
      <w:pPr>
        <w:pStyle w:val="TH"/>
      </w:pPr>
      <w:r>
        <w:t xml:space="preserve">Table 5.7.2-4: </w:t>
      </w:r>
      <w:proofErr w:type="spellStart"/>
      <w:r>
        <w:t>RequestValue</w:t>
      </w:r>
      <w:proofErr w:type="spellEnd"/>
      <w:r>
        <w:t xml:space="preserve"> </w:t>
      </w:r>
      <w:proofErr w:type="spellStart"/>
      <w:r>
        <w:t>FormatType</w:t>
      </w:r>
      <w:proofErr w:type="spellEnd"/>
      <w:r>
        <w:t xml:space="preserve"> extensions for LI_HIQR Requests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2845"/>
        <w:gridCol w:w="2683"/>
      </w:tblGrid>
      <w:tr w:rsidR="009F6919" w14:paraId="7DDA5DEE" w14:textId="77777777" w:rsidTr="00FA7032">
        <w:trPr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2C73D9" w14:textId="77777777" w:rsidR="009F6919" w:rsidRDefault="009F6919" w:rsidP="00FA7032">
            <w:pPr>
              <w:pStyle w:val="TAH"/>
              <w:keepNext w:val="0"/>
              <w:rPr>
                <w:lang w:val="en-US"/>
              </w:rPr>
            </w:pPr>
            <w:r>
              <w:rPr>
                <w:lang w:val="en-US"/>
              </w:rPr>
              <w:t>Format Owner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652DD6" w14:textId="77777777" w:rsidR="009F6919" w:rsidRDefault="009F6919" w:rsidP="00FA7032">
            <w:pPr>
              <w:pStyle w:val="TAH"/>
              <w:keepNext w:val="0"/>
              <w:rPr>
                <w:lang w:val="en-US"/>
              </w:rPr>
            </w:pPr>
            <w:r>
              <w:rPr>
                <w:lang w:val="en-US"/>
              </w:rPr>
              <w:t>Format Name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9C5B10" w14:textId="77777777" w:rsidR="009F6919" w:rsidRDefault="009F6919" w:rsidP="00FA7032">
            <w:pPr>
              <w:pStyle w:val="TAH"/>
              <w:keepNext w:val="0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5E3315" w14:textId="77777777" w:rsidR="009F6919" w:rsidRDefault="009F6919" w:rsidP="00FA7032">
            <w:pPr>
              <w:pStyle w:val="TAH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Format</w:t>
            </w:r>
          </w:p>
        </w:tc>
      </w:tr>
      <w:tr w:rsidR="009F6919" w14:paraId="7742C928" w14:textId="77777777" w:rsidTr="00FA703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CBC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2E82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SUCI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EC46" w14:textId="77777777" w:rsidR="009F6919" w:rsidRDefault="009F6919" w:rsidP="00FA703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Subscription Concealed Identifier as per TS 23.003 [19] clause 2.2B.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F1FF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  <w:r w:rsidRPr="007E23A5">
              <w:rPr>
                <w:rFonts w:cs="Arial"/>
                <w:lang w:val="en-US"/>
              </w:rPr>
              <w:t>TS 29.509 [</w:t>
            </w:r>
            <w:r>
              <w:rPr>
                <w:rFonts w:cs="Arial"/>
                <w:lang w:val="en-US"/>
              </w:rPr>
              <w:t>45</w:t>
            </w:r>
            <w:r w:rsidRPr="007E23A5">
              <w:rPr>
                <w:rFonts w:cs="Arial"/>
                <w:lang w:val="en-US"/>
              </w:rPr>
              <w:t>]</w:t>
            </w:r>
            <w:r>
              <w:rPr>
                <w:rFonts w:cs="Arial"/>
                <w:lang w:val="en-US"/>
              </w:rPr>
              <w:t xml:space="preserve"> clause 6.1.6.3.2</w:t>
            </w:r>
          </w:p>
        </w:tc>
      </w:tr>
      <w:tr w:rsidR="009F6919" w14:paraId="11C39552" w14:textId="77777777" w:rsidTr="00FA703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7BE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29BD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5GSTMSI</w:t>
            </w:r>
          </w:p>
          <w:p w14:paraId="1869F8DA" w14:textId="77777777" w:rsidR="009F6919" w:rsidRPr="006A233F" w:rsidRDefault="009F6919" w:rsidP="00FA7032">
            <w:pPr>
              <w:rPr>
                <w:lang w:val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77B9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Shortened form of the 5G-GUTI as defined in TS 23.003 [19] clause 2.11. Given as a hyphen-separated concatenation of:</w:t>
            </w:r>
          </w:p>
          <w:p w14:paraId="2609B459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</w:p>
          <w:p w14:paraId="5D588063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string "5gstmsi".</w:t>
            </w:r>
          </w:p>
          <w:p w14:paraId="27424FCD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AMF Set ID given as three hexadecimal digits (10 bits).</w:t>
            </w:r>
          </w:p>
          <w:p w14:paraId="35FC2C49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AMF Pointer given as two hexadecimal digits (6 bits).</w:t>
            </w:r>
          </w:p>
          <w:p w14:paraId="263BCAEE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>The 5G-TMSI given as eight hexadecimal digits (32 bits).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E134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Matches regular expression:</w:t>
            </w:r>
          </w:p>
          <w:p w14:paraId="0DA07271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</w:p>
          <w:p w14:paraId="5F5317C4" w14:textId="77777777" w:rsidR="009F6919" w:rsidRPr="00BA5B23" w:rsidRDefault="009F6919" w:rsidP="00FA7032">
            <w:pPr>
              <w:pStyle w:val="TAL"/>
              <w:keepNext w:val="0"/>
              <w:rPr>
                <w:rFonts w:cs="Arial"/>
                <w:szCs w:val="18"/>
                <w:lang w:val="en-US"/>
              </w:rPr>
            </w:pPr>
            <w:r w:rsidRPr="005F5C06">
              <w:rPr>
                <w:rFonts w:cs="Arial"/>
                <w:color w:val="201F1E"/>
                <w:szCs w:val="18"/>
                <w:lang w:val="de-DE"/>
              </w:rPr>
              <w:t>^(5gstmsi-([0-3][0-9A-Fa-f]{2})-([0-3][0-9A-Fa-f])-([0-9A-Fa-f]{8}))$</w:t>
            </w:r>
          </w:p>
        </w:tc>
      </w:tr>
      <w:tr w:rsidR="009F6919" w14:paraId="33551FBA" w14:textId="77777777" w:rsidTr="00FA703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1979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0A7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5GGUTI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B43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As defined in TS 23.003 [19] clause 2.10. Given as a hyphen separated concatenation of:</w:t>
            </w:r>
          </w:p>
          <w:p w14:paraId="511EE5F3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</w:p>
          <w:p w14:paraId="29688899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string "5gguti".</w:t>
            </w:r>
          </w:p>
          <w:p w14:paraId="2A4D2FF2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MCC given as a three decimal digits.</w:t>
            </w:r>
          </w:p>
          <w:p w14:paraId="6E353300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MNC given as a two or three digit decimal digits.</w:t>
            </w:r>
          </w:p>
          <w:p w14:paraId="09F269E9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AMF Region ID given as two hexadecimal digits (8 bits).</w:t>
            </w:r>
          </w:p>
          <w:p w14:paraId="33D5BA21" w14:textId="77777777" w:rsidR="009F6919" w:rsidRPr="0027568A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t>-</w:t>
            </w:r>
            <w:r>
              <w:tab/>
            </w:r>
            <w:r w:rsidRPr="0027568A">
              <w:rPr>
                <w:lang w:val="en-US"/>
              </w:rPr>
              <w:t>The AMF Set ID, AMF Pointer and 5G-TMSI as defined above</w:t>
            </w:r>
            <w:r>
              <w:rPr>
                <w:lang w:val="en-US"/>
              </w:rPr>
              <w:t xml:space="preserve"> in 5GSTMSI.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D74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Matches regular expression:</w:t>
            </w:r>
          </w:p>
          <w:p w14:paraId="57D80055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</w:p>
          <w:p w14:paraId="1491AAE0" w14:textId="77777777" w:rsidR="009F6919" w:rsidRPr="00BA5B23" w:rsidRDefault="009F6919" w:rsidP="00FA7032">
            <w:pPr>
              <w:pStyle w:val="TAL"/>
              <w:keepNext w:val="0"/>
              <w:rPr>
                <w:rFonts w:cs="Arial"/>
                <w:szCs w:val="18"/>
                <w:lang w:val="en-US"/>
              </w:rPr>
            </w:pPr>
            <w:r w:rsidRPr="005F5C06">
              <w:rPr>
                <w:rFonts w:cs="Arial"/>
                <w:color w:val="201F1E"/>
                <w:szCs w:val="18"/>
                <w:lang w:val="de-DE"/>
              </w:rPr>
              <w:t>^(5gguti-([0-9]{3})-([0-9]{2,3})-([0-9A-Fa-f]{2})-([0-3][0-9A-Fa-f]{2})-([0-3][0-9A-Fa-f])-([0-9A-Fa-f]{8}))$</w:t>
            </w:r>
          </w:p>
        </w:tc>
      </w:tr>
      <w:tr w:rsidR="009F6919" w14:paraId="3AE629C4" w14:textId="77777777" w:rsidTr="00FA703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FEE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33BD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NRCellIdentity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B12D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NR Cell ID (NCI), as defined in TS 23.003 [19] clause 19.6A.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EB2F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TS 29.571 [17] clause 5.4.2</w:t>
            </w:r>
          </w:p>
        </w:tc>
      </w:tr>
      <w:tr w:rsidR="009F6919" w14:paraId="5E0E5629" w14:textId="77777777" w:rsidTr="00FA703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06D1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5C1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TrackingAreaCode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867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Tracking area code as defined in TS 23.003 [19] clause 19.4.2.3.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B09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TS 29.571 [17] clause 5.4.2</w:t>
            </w:r>
          </w:p>
        </w:tc>
      </w:tr>
    </w:tbl>
    <w:p w14:paraId="670C3E15" w14:textId="77777777" w:rsidR="009F6919" w:rsidRDefault="009F6919" w:rsidP="009F6919"/>
    <w:p w14:paraId="5BB687A4" w14:textId="77777777" w:rsidR="009F6919" w:rsidRDefault="009F6919" w:rsidP="009F6919">
      <w:r>
        <w:lastRenderedPageBreak/>
        <w:t xml:space="preserve">The </w:t>
      </w:r>
      <w:proofErr w:type="spellStart"/>
      <w:r>
        <w:t>LDTaskObject</w:t>
      </w:r>
      <w:proofErr w:type="spellEnd"/>
      <w:r>
        <w:t xml:space="preserve"> may also contain the "</w:t>
      </w:r>
      <w:proofErr w:type="spellStart"/>
      <w:r>
        <w:t>IncludeNCGIInResponse</w:t>
      </w:r>
      <w:proofErr w:type="spellEnd"/>
      <w:r>
        <w:t xml:space="preserve">" </w:t>
      </w:r>
      <w:proofErr w:type="spellStart"/>
      <w:r>
        <w:t>LDTask</w:t>
      </w:r>
      <w:proofErr w:type="spellEnd"/>
      <w:r>
        <w:t xml:space="preserve"> flag (see table 5.7.2-4A). If this flag is present for such a query, then the response shall contain the NR Cell Global Identity associated with the SUPI at the time of association (see table 5.7.2-5).</w:t>
      </w:r>
    </w:p>
    <w:p w14:paraId="047E7A85" w14:textId="77777777" w:rsidR="009F6919" w:rsidRDefault="009F6919" w:rsidP="009F6919">
      <w:pPr>
        <w:pStyle w:val="TH"/>
      </w:pPr>
      <w:r>
        <w:t xml:space="preserve">Table 5.7.2-4A: </w:t>
      </w:r>
      <w:proofErr w:type="spellStart"/>
      <w:r>
        <w:t>LDTaskFlags</w:t>
      </w:r>
      <w:proofErr w:type="spellEnd"/>
      <w:r>
        <w:t xml:space="preserve"> for LI_HIQR Requests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8"/>
        <w:gridCol w:w="6807"/>
      </w:tblGrid>
      <w:tr w:rsidR="009F6919" w14:paraId="5B42F35E" w14:textId="77777777" w:rsidTr="00FA703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EEEED" w14:textId="77777777" w:rsidR="009F6919" w:rsidRDefault="009F6919" w:rsidP="00FA703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Owner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0ACD3" w14:textId="77777777" w:rsidR="009F6919" w:rsidRDefault="009F6919" w:rsidP="00FA703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Name</w:t>
            </w:r>
          </w:p>
        </w:tc>
      </w:tr>
      <w:tr w:rsidR="009F6919" w14:paraId="6650BB73" w14:textId="77777777" w:rsidTr="00FA703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5064" w14:textId="77777777" w:rsidR="009F6919" w:rsidRDefault="009F6919" w:rsidP="00FA703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CDBD" w14:textId="77777777" w:rsidR="009F6919" w:rsidRDefault="009F6919" w:rsidP="00FA7032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LIHIQRFlags</w:t>
            </w:r>
            <w:proofErr w:type="spellEnd"/>
          </w:p>
        </w:tc>
      </w:tr>
      <w:tr w:rsidR="009F6919" w14:paraId="666D3056" w14:textId="77777777" w:rsidTr="00FA7032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42B48" w14:textId="77777777" w:rsidR="009F6919" w:rsidRDefault="009F6919" w:rsidP="00FA703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 xml:space="preserve">Defined </w:t>
            </w:r>
            <w:proofErr w:type="spellStart"/>
            <w:r>
              <w:rPr>
                <w:lang w:val="en-US"/>
              </w:rPr>
              <w:t>DictionaryEntries</w:t>
            </w:r>
            <w:proofErr w:type="spellEnd"/>
          </w:p>
        </w:tc>
      </w:tr>
      <w:tr w:rsidR="009F6919" w14:paraId="2999C018" w14:textId="77777777" w:rsidTr="00FA703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44284" w14:textId="77777777" w:rsidR="009F6919" w:rsidRDefault="009F6919" w:rsidP="00FA703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D86B51" w14:textId="77777777" w:rsidR="009F6919" w:rsidRDefault="009F6919" w:rsidP="00FA703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</w:tc>
      </w:tr>
      <w:tr w:rsidR="009F6919" w14:paraId="3E39DCB0" w14:textId="77777777" w:rsidTr="00FA703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1F01" w14:textId="77777777" w:rsidR="009F6919" w:rsidRDefault="009F6919" w:rsidP="00FA7032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IncludeNCGIInResponse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2B60" w14:textId="77777777" w:rsidR="009F6919" w:rsidRDefault="009F6919" w:rsidP="00FA703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 request for returning the NCGI in the response.</w:t>
            </w:r>
          </w:p>
        </w:tc>
      </w:tr>
    </w:tbl>
    <w:p w14:paraId="79E8C3DC" w14:textId="77777777" w:rsidR="009F6919" w:rsidRDefault="009F6919" w:rsidP="006A3A4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306B31E3" w14:textId="185E6F83" w:rsidR="006A3A44" w:rsidRDefault="006A3A44" w:rsidP="006A3A4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542CDAE" w14:textId="77777777" w:rsidR="00DF16DE" w:rsidRDefault="00DF16DE">
      <w:pPr>
        <w:rPr>
          <w:noProof/>
        </w:rPr>
      </w:pPr>
    </w:p>
    <w:sectPr w:rsidR="00DF16D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AF93" w14:textId="77777777" w:rsidR="001E44B4" w:rsidRDefault="001E44B4">
      <w:r>
        <w:separator/>
      </w:r>
    </w:p>
  </w:endnote>
  <w:endnote w:type="continuationSeparator" w:id="0">
    <w:p w14:paraId="52E11272" w14:textId="77777777" w:rsidR="001E44B4" w:rsidRDefault="001E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FEDB" w14:textId="77777777" w:rsidR="001E44B4" w:rsidRDefault="001E44B4">
      <w:r>
        <w:separator/>
      </w:r>
    </w:p>
  </w:footnote>
  <w:footnote w:type="continuationSeparator" w:id="0">
    <w:p w14:paraId="214B9F74" w14:textId="77777777" w:rsidR="001E44B4" w:rsidRDefault="001E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 [2]">
    <w15:presenceInfo w15:providerId="Windows Live" w15:userId="c142ede3c556e0a2"/>
  </w15:person>
  <w15:person w15:author="Mark Canterbury">
    <w15:presenceInfo w15:providerId="None" w15:userId="Mark Canter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24FB"/>
    <w:rsid w:val="000941B8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1E44B4"/>
    <w:rsid w:val="002472DA"/>
    <w:rsid w:val="0026004D"/>
    <w:rsid w:val="002640DD"/>
    <w:rsid w:val="00275D12"/>
    <w:rsid w:val="0028278E"/>
    <w:rsid w:val="00284FEB"/>
    <w:rsid w:val="002860C4"/>
    <w:rsid w:val="002B5741"/>
    <w:rsid w:val="002D0602"/>
    <w:rsid w:val="002E472E"/>
    <w:rsid w:val="00305409"/>
    <w:rsid w:val="003609EF"/>
    <w:rsid w:val="0036231A"/>
    <w:rsid w:val="00374DD4"/>
    <w:rsid w:val="003D31F5"/>
    <w:rsid w:val="003E1A36"/>
    <w:rsid w:val="00410371"/>
    <w:rsid w:val="004242F1"/>
    <w:rsid w:val="004646E5"/>
    <w:rsid w:val="004B75B7"/>
    <w:rsid w:val="0051580D"/>
    <w:rsid w:val="00547111"/>
    <w:rsid w:val="00592D74"/>
    <w:rsid w:val="005E2C44"/>
    <w:rsid w:val="006124ED"/>
    <w:rsid w:val="00621188"/>
    <w:rsid w:val="006257ED"/>
    <w:rsid w:val="00665C47"/>
    <w:rsid w:val="00695808"/>
    <w:rsid w:val="006A3A44"/>
    <w:rsid w:val="006B46FB"/>
    <w:rsid w:val="006E21FB"/>
    <w:rsid w:val="006E4F14"/>
    <w:rsid w:val="007176FF"/>
    <w:rsid w:val="00717E84"/>
    <w:rsid w:val="00787055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C07D5"/>
    <w:rsid w:val="009E3297"/>
    <w:rsid w:val="009F6919"/>
    <w:rsid w:val="009F734F"/>
    <w:rsid w:val="00A21768"/>
    <w:rsid w:val="00A246B6"/>
    <w:rsid w:val="00A262BD"/>
    <w:rsid w:val="00A47E70"/>
    <w:rsid w:val="00A50CF0"/>
    <w:rsid w:val="00A7671C"/>
    <w:rsid w:val="00A97474"/>
    <w:rsid w:val="00AA2CBC"/>
    <w:rsid w:val="00AB148C"/>
    <w:rsid w:val="00AC5820"/>
    <w:rsid w:val="00AC7051"/>
    <w:rsid w:val="00AD1CD8"/>
    <w:rsid w:val="00B145A2"/>
    <w:rsid w:val="00B258BB"/>
    <w:rsid w:val="00B25D22"/>
    <w:rsid w:val="00B5778A"/>
    <w:rsid w:val="00B67B97"/>
    <w:rsid w:val="00B968C8"/>
    <w:rsid w:val="00BA3EC5"/>
    <w:rsid w:val="00BA51D9"/>
    <w:rsid w:val="00BB5DFC"/>
    <w:rsid w:val="00BD279D"/>
    <w:rsid w:val="00BD3679"/>
    <w:rsid w:val="00BD6BB8"/>
    <w:rsid w:val="00C2576A"/>
    <w:rsid w:val="00C66BA2"/>
    <w:rsid w:val="00C95985"/>
    <w:rsid w:val="00CB66E0"/>
    <w:rsid w:val="00CC5026"/>
    <w:rsid w:val="00CC68D0"/>
    <w:rsid w:val="00D00B35"/>
    <w:rsid w:val="00D03F9A"/>
    <w:rsid w:val="00D06D51"/>
    <w:rsid w:val="00D24991"/>
    <w:rsid w:val="00D50255"/>
    <w:rsid w:val="00D66520"/>
    <w:rsid w:val="00D83955"/>
    <w:rsid w:val="00DE34CF"/>
    <w:rsid w:val="00DF16DE"/>
    <w:rsid w:val="00E13F3D"/>
    <w:rsid w:val="00E34898"/>
    <w:rsid w:val="00E54996"/>
    <w:rsid w:val="00EB09B7"/>
    <w:rsid w:val="00EB103A"/>
    <w:rsid w:val="00EE7D7C"/>
    <w:rsid w:val="00F25D98"/>
    <w:rsid w:val="00F300FB"/>
    <w:rsid w:val="00FA2E3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F16D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F16D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F16D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F16DE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F16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DF16D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145A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Shepherd</cp:lastModifiedBy>
  <cp:revision>11</cp:revision>
  <cp:lastPrinted>1900-01-01T00:00:00Z</cp:lastPrinted>
  <dcterms:created xsi:type="dcterms:W3CDTF">2023-10-10T08:54:00Z</dcterms:created>
  <dcterms:modified xsi:type="dcterms:W3CDTF">2023-10-25T23:21:00Z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Mar 2022</vt:lpwstr>
  </property>
  <property fmtid="{D5CDD505-2E9C-101B-9397-08002B2CF9AE}" pid="8" name="EndDate">
    <vt:lpwstr>4th Mar 2022</vt:lpwstr>
  </property>
  <property fmtid="{D5CDD505-2E9C-101B-9397-08002B2CF9AE}" pid="9" name="Tdoc#">
    <vt:lpwstr>s3i220119</vt:lpwstr>
  </property>
  <property fmtid="{D5CDD505-2E9C-101B-9397-08002B2CF9AE}" pid="10" name="Spec#">
    <vt:lpwstr>33.128</vt:lpwstr>
  </property>
  <property fmtid="{D5CDD505-2E9C-101B-9397-08002B2CF9AE}" pid="11" name="Cr#">
    <vt:lpwstr>0330</vt:lpwstr>
  </property>
  <property fmtid="{D5CDD505-2E9C-101B-9397-08002B2CF9AE}" pid="12" name="Revision">
    <vt:lpwstr>-</vt:lpwstr>
  </property>
  <property fmtid="{D5CDD505-2E9C-101B-9397-08002B2CF9AE}" pid="13" name="Version">
    <vt:lpwstr>17.3.0</vt:lpwstr>
  </property>
  <property fmtid="{D5CDD505-2E9C-101B-9397-08002B2CF9AE}" pid="14" name="CrTitle">
    <vt:lpwstr>Clarification of DNN encoding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F</vt:lpwstr>
  </property>
  <property fmtid="{D5CDD505-2E9C-101B-9397-08002B2CF9AE}" pid="19" name="ResDate">
    <vt:lpwstr>2022-02-21</vt:lpwstr>
  </property>
  <property fmtid="{D5CDD505-2E9C-101B-9397-08002B2CF9AE}" pid="20" name="Release">
    <vt:lpwstr>Rel-17</vt:lpwstr>
  </property>
</Properties>
</file>