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0B9436F2" w:rsidR="001E41F3" w:rsidRPr="00091514" w:rsidRDefault="001E41F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>
        <w:rPr>
          <w:b/>
          <w:noProof/>
          <w:sz w:val="24"/>
        </w:rPr>
        <w:t xml:space="preserve">3GPP </w:t>
      </w:r>
      <w:r w:rsidR="00091514" w:rsidRPr="00091514">
        <w:rPr>
          <w:b/>
          <w:noProof/>
          <w:sz w:val="24"/>
        </w:rPr>
        <w:t>SA3LI</w:t>
      </w:r>
      <w:r w:rsidR="00091514">
        <w:rPr>
          <w:b/>
          <w:noProof/>
          <w:sz w:val="24"/>
        </w:rPr>
        <w:t>#</w:t>
      </w:r>
      <w:r w:rsidR="001F7F8E">
        <w:rPr>
          <w:b/>
          <w:noProof/>
          <w:sz w:val="24"/>
        </w:rPr>
        <w:t>9</w:t>
      </w:r>
      <w:r w:rsidR="00864880">
        <w:rPr>
          <w:b/>
          <w:noProof/>
          <w:sz w:val="24"/>
        </w:rPr>
        <w:t>1</w:t>
      </w:r>
      <w:r w:rsidR="00091514">
        <w:rPr>
          <w:b/>
          <w:noProof/>
          <w:sz w:val="24"/>
        </w:rPr>
        <w:tab/>
      </w:r>
      <w:r w:rsidR="00091514" w:rsidRPr="00091514">
        <w:rPr>
          <w:b/>
          <w:noProof/>
          <w:sz w:val="24"/>
        </w:rPr>
        <w:t>S3i2</w:t>
      </w:r>
      <w:r w:rsidR="00C12ABC">
        <w:rPr>
          <w:b/>
          <w:noProof/>
          <w:sz w:val="24"/>
        </w:rPr>
        <w:t>3</w:t>
      </w:r>
      <w:r w:rsidR="00091514" w:rsidRPr="00091514">
        <w:rPr>
          <w:b/>
          <w:noProof/>
          <w:sz w:val="24"/>
        </w:rPr>
        <w:t>0</w:t>
      </w:r>
      <w:r w:rsidR="004C62B9">
        <w:rPr>
          <w:b/>
          <w:noProof/>
          <w:sz w:val="24"/>
        </w:rPr>
        <w:t>604</w:t>
      </w:r>
    </w:p>
    <w:p w14:paraId="7CB45193" w14:textId="6014F146" w:rsidR="001E41F3" w:rsidRDefault="00864880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Sydney</w:t>
      </w:r>
      <w:r w:rsidR="00534448">
        <w:rPr>
          <w:b/>
          <w:noProof/>
          <w:sz w:val="24"/>
        </w:rPr>
        <w:t xml:space="preserve">; </w:t>
      </w:r>
      <w:r>
        <w:rPr>
          <w:b/>
          <w:noProof/>
          <w:sz w:val="24"/>
        </w:rPr>
        <w:t>October 24-27</w:t>
      </w:r>
      <w:r w:rsidR="00BD3743">
        <w:rPr>
          <w:b/>
          <w:noProof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0647A06F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8D3CCC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712B019" w:rsidR="001E41F3" w:rsidRPr="00410371" w:rsidRDefault="00091514" w:rsidP="00091514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33.12</w:t>
            </w:r>
            <w:r w:rsidR="003C6F58">
              <w:rPr>
                <w:b/>
                <w:noProof/>
                <w:sz w:val="28"/>
              </w:rPr>
              <w:t>8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AFDC102" w:rsidR="001E41F3" w:rsidRPr="00410371" w:rsidRDefault="000C0422" w:rsidP="0009151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0577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E758760" w:rsidR="001E41F3" w:rsidRPr="00410371" w:rsidRDefault="004C62B9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CFDB7F6" w:rsidR="001E41F3" w:rsidRPr="00410371" w:rsidRDefault="00091514" w:rsidP="00091514">
            <w:pPr>
              <w:pStyle w:val="CRCoverPage"/>
              <w:spacing w:after="0"/>
              <w:jc w:val="right"/>
              <w:rPr>
                <w:noProof/>
                <w:sz w:val="28"/>
              </w:rPr>
            </w:pPr>
            <w:r w:rsidRPr="00091514">
              <w:rPr>
                <w:b/>
                <w:noProof/>
                <w:sz w:val="28"/>
              </w:rPr>
              <w:t>1</w:t>
            </w:r>
            <w:r w:rsidR="00864880">
              <w:rPr>
                <w:b/>
                <w:noProof/>
                <w:sz w:val="28"/>
              </w:rPr>
              <w:t>8</w:t>
            </w:r>
            <w:r w:rsidRPr="00091514">
              <w:rPr>
                <w:b/>
                <w:noProof/>
                <w:sz w:val="28"/>
              </w:rPr>
              <w:t>.</w:t>
            </w:r>
            <w:r w:rsidR="00864880">
              <w:rPr>
                <w:b/>
                <w:noProof/>
                <w:sz w:val="28"/>
              </w:rPr>
              <w:t>5</w:t>
            </w:r>
            <w:r w:rsidRPr="00091514"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09FE6948" w:rsidR="00F25D98" w:rsidRDefault="00091514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71656430" w:rsidR="001E41F3" w:rsidRDefault="008C2A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RCS: Fixing a few suspected editorial</w:t>
            </w:r>
            <w:r w:rsidR="000C0422">
              <w:rPr>
                <w:noProof/>
              </w:rPr>
              <w:t xml:space="preserve"> errors</w:t>
            </w:r>
            <w:r>
              <w:rPr>
                <w:noProof/>
              </w:rPr>
              <w:t xml:space="preserve"> in stage 3 text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8715D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06D3258D" w:rsidR="001E41F3" w:rsidRPr="00867249" w:rsidRDefault="00091514" w:rsidP="008715D3">
            <w:pPr>
              <w:pStyle w:val="CRCoverPage"/>
              <w:spacing w:after="0"/>
              <w:ind w:left="100"/>
              <w:rPr>
                <w:noProof/>
                <w:lang w:val="fr-FR"/>
              </w:rPr>
            </w:pPr>
            <w:r w:rsidRPr="00867249">
              <w:rPr>
                <w:noProof/>
                <w:lang w:val="fr-FR"/>
              </w:rPr>
              <w:t>SA3-LI (Nokia, Nokia Shanghai Bell</w:t>
            </w:r>
            <w:r w:rsidR="002877FC">
              <w:rPr>
                <w:noProof/>
                <w:lang w:val="fr-FR"/>
              </w:rPr>
              <w:t>, AT&amp;T</w:t>
            </w:r>
            <w:r w:rsidR="003C6F58" w:rsidRPr="00867249">
              <w:rPr>
                <w:noProof/>
                <w:lang w:val="fr-FR"/>
              </w:rPr>
              <w:t>)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BF9699A" w:rsidR="001E41F3" w:rsidRDefault="0009151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2BE8D759" w:rsidR="001E41F3" w:rsidRDefault="00B33D16" w:rsidP="00B33D16">
            <w:pPr>
              <w:pStyle w:val="CRCoverPage"/>
              <w:spacing w:after="0"/>
              <w:ind w:left="100"/>
              <w:rPr>
                <w:noProof/>
              </w:rPr>
            </w:pPr>
            <w:r>
              <w:t>LI1</w:t>
            </w:r>
            <w:r w:rsidR="00864880">
              <w:t>8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047241C" w:rsidR="001E41F3" w:rsidRDefault="00706D40" w:rsidP="008715D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</w:t>
            </w:r>
            <w:r w:rsidR="00C12ABC">
              <w:t>3</w:t>
            </w:r>
            <w:r>
              <w:t>-</w:t>
            </w:r>
            <w:r w:rsidR="00FD072E">
              <w:t>10</w:t>
            </w:r>
            <w:r w:rsidR="00EE546D">
              <w:t>-</w:t>
            </w:r>
            <w:r w:rsidR="004C62B9">
              <w:t>25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C26B368" w:rsidR="001E41F3" w:rsidRDefault="0025125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i/>
                <w:noProof/>
                <w:sz w:val="18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1B2C833E" w:rsidR="001E41F3" w:rsidRDefault="00091514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</w:t>
            </w:r>
            <w:r w:rsidR="00864880">
              <w:t>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2B8F7B7C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2DF9D44" w:rsidR="001E41F3" w:rsidRDefault="000C0422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Few editorial errors are suspected in the RCS related text. 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1E74EB13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5C1EF98B" w:rsidR="001E41F3" w:rsidRDefault="000C0422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 xml:space="preserve">Suspected editorials are fixed.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682F8B8" w:rsidR="001E41F3" w:rsidRDefault="000C0422" w:rsidP="008D0BCE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RCS stage 3 text is not consistent within the same document.</w:t>
            </w:r>
            <w:r w:rsidR="00661F45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6010B43" w:rsidR="001E41F3" w:rsidRDefault="00D00FCE" w:rsidP="00706D40">
            <w:pPr>
              <w:pStyle w:val="CRCoverPage"/>
              <w:spacing w:after="0"/>
              <w:rPr>
                <w:noProof/>
              </w:rPr>
            </w:pPr>
            <w:r>
              <w:t>7.13.3.4.3.</w:t>
            </w:r>
            <w:r w:rsidR="00683ED7">
              <w:t>1</w:t>
            </w:r>
            <w:r>
              <w:t>, 7.13.3.4.4.</w:t>
            </w:r>
            <w:r w:rsidR="00683ED7">
              <w:t>1</w:t>
            </w:r>
            <w:r>
              <w:t>, 7.1</w:t>
            </w:r>
            <w:r w:rsidR="00683ED7">
              <w:t>3.4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5C7E6A2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0E7AB51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2A433CC" w:rsidR="001E41F3" w:rsidRDefault="0009151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233782F0" w:rsidR="008863B9" w:rsidRDefault="0088626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9334DF">
              <w:rPr>
                <w:noProof/>
              </w:rPr>
              <w:t>S3i230524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EED82F4" w14:textId="37572FD5" w:rsidR="00C55E62" w:rsidRDefault="00C55E62" w:rsidP="00C55E6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bookmarkStart w:id="1" w:name="_Toc106028387"/>
      <w:r>
        <w:rPr>
          <w:noProof/>
          <w:color w:val="7030A0"/>
          <w:sz w:val="36"/>
          <w:szCs w:val="36"/>
        </w:rPr>
        <w:lastRenderedPageBreak/>
        <w:t>** First Change **</w:t>
      </w:r>
    </w:p>
    <w:p w14:paraId="5E8A1864" w14:textId="77777777" w:rsidR="008C2A42" w:rsidRPr="00752D3E" w:rsidRDefault="008C2A42" w:rsidP="008C2A42">
      <w:pPr>
        <w:pStyle w:val="Heading6"/>
      </w:pPr>
      <w:bookmarkStart w:id="2" w:name="_Toc146207562"/>
      <w:bookmarkEnd w:id="1"/>
      <w:r>
        <w:t>7.13.3.4.3.1</w:t>
      </w:r>
      <w:r>
        <w:tab/>
      </w:r>
      <w:proofErr w:type="spellStart"/>
      <w:r>
        <w:t>RCSSessionModification</w:t>
      </w:r>
      <w:proofErr w:type="spellEnd"/>
      <w:r>
        <w:t xml:space="preserve"> record</w:t>
      </w:r>
      <w:bookmarkEnd w:id="2"/>
    </w:p>
    <w:p w14:paraId="72D68F5D" w14:textId="77777777" w:rsidR="008C2A42" w:rsidRDefault="008C2A42" w:rsidP="008C2A42">
      <w:r>
        <w:t xml:space="preserve">The </w:t>
      </w:r>
      <w:r w:rsidRPr="006F0A95">
        <w:t xml:space="preserve">IRI-POI </w:t>
      </w:r>
      <w:r>
        <w:t xml:space="preserve">in the RCS Server shall generate an </w:t>
      </w:r>
      <w:proofErr w:type="spellStart"/>
      <w:r>
        <w:t>RCSSessionModification</w:t>
      </w:r>
      <w:proofErr w:type="spellEnd"/>
      <w:r>
        <w:t xml:space="preserve"> record when the IRI-POI in the RCS Server </w:t>
      </w:r>
      <w:r w:rsidRPr="006F0A95">
        <w:t xml:space="preserve">detects </w:t>
      </w:r>
      <w:r>
        <w:t>any of the following:</w:t>
      </w:r>
    </w:p>
    <w:p w14:paraId="2C46D73A" w14:textId="54C19DE0" w:rsidR="008C2A42" w:rsidRDefault="008C2A42" w:rsidP="008C2A42">
      <w:pPr>
        <w:pStyle w:val="B1"/>
      </w:pPr>
      <w:r>
        <w:t>-</w:t>
      </w:r>
      <w:r>
        <w:tab/>
      </w:r>
      <w:del w:id="3" w:author="Nagaraja Rao (Nokia)" w:date="2023-10-04T11:11:00Z">
        <w:r w:rsidDel="00890B43">
          <w:delText xml:space="preserve">a </w:delText>
        </w:r>
      </w:del>
      <w:ins w:id="4" w:author="Nagaraja Rao (Nokia)" w:date="2023-10-04T11:11:00Z">
        <w:r w:rsidR="00890B43">
          <w:t xml:space="preserve">A </w:t>
        </w:r>
      </w:ins>
      <w:r>
        <w:t xml:space="preserve">request is sent to request the next leg </w:t>
      </w:r>
      <w:r>
        <w:t xml:space="preserve">of a SIP </w:t>
      </w:r>
      <w:r>
        <w:t>Session or a response is received establishing a SIP Session for the transfer of a Large Message Mode CPM Standalone message or a CPM 1-to-1 Chat Session.</w:t>
      </w:r>
    </w:p>
    <w:p w14:paraId="34BB8A09" w14:textId="02C6455C" w:rsidR="008C2A42" w:rsidRDefault="008C2A42" w:rsidP="008C2A42">
      <w:pPr>
        <w:pStyle w:val="B1"/>
      </w:pPr>
      <w:r>
        <w:t>-</w:t>
      </w:r>
      <w:r>
        <w:tab/>
      </w:r>
      <w:del w:id="5" w:author="Nagaraja Rao (Nokia)" w:date="2023-10-04T11:12:00Z">
        <w:r w:rsidDel="00890B43">
          <w:delText xml:space="preserve">a </w:delText>
        </w:r>
      </w:del>
      <w:proofErr w:type="spellStart"/>
      <w:ins w:id="6" w:author="Nagaraja Rao (Nokia)" w:date="2023-10-04T11:12:00Z">
        <w:r w:rsidR="00890B43">
          <w:t>A</w:t>
        </w:r>
      </w:ins>
      <w:r>
        <w:t>previously</w:t>
      </w:r>
      <w:proofErr w:type="spellEnd"/>
      <w:r>
        <w:t xml:space="preserve"> established </w:t>
      </w:r>
      <w:r>
        <w:t xml:space="preserve">SIP session </w:t>
      </w:r>
      <w:r>
        <w:t>for the transfer of a Large Message Mode CPM Standalone message to or from a target has been modified (see clause 7.13.3.4.3.2).</w:t>
      </w:r>
    </w:p>
    <w:p w14:paraId="19AB5D6E" w14:textId="52AC30A5" w:rsidR="008C2A42" w:rsidRDefault="008C2A42" w:rsidP="008C2A42">
      <w:pPr>
        <w:pStyle w:val="B1"/>
      </w:pPr>
      <w:r>
        <w:t>-</w:t>
      </w:r>
      <w:r>
        <w:tab/>
      </w:r>
      <w:del w:id="7" w:author="Nagaraja Rao (Nokia)" w:date="2023-10-04T11:12:00Z">
        <w:r w:rsidDel="00890B43">
          <w:delText xml:space="preserve">a </w:delText>
        </w:r>
      </w:del>
      <w:ins w:id="8" w:author="Nagaraja Rao (Nokia)" w:date="2023-10-04T11:12:00Z">
        <w:r w:rsidR="00890B43">
          <w:t xml:space="preserve">A </w:t>
        </w:r>
      </w:ins>
      <w:r>
        <w:t>CPM 1-to-1 Chat Session established for the target's communications has been modified (see clause 7.13.3.4.3.3).</w:t>
      </w:r>
    </w:p>
    <w:p w14:paraId="5E2BF67D" w14:textId="77777777" w:rsidR="008C2A42" w:rsidRPr="00876FB6" w:rsidRDefault="008C2A42" w:rsidP="008C2A42">
      <w:pPr>
        <w:pStyle w:val="TH"/>
        <w:rPr>
          <w:rStyle w:val="B1Char"/>
          <w:b w:val="0"/>
        </w:rPr>
      </w:pPr>
      <w:r>
        <w:t>Table 7.13.3.4.3</w:t>
      </w:r>
      <w:r w:rsidRPr="006F0A95">
        <w:t>-</w:t>
      </w:r>
      <w:r>
        <w:t>1</w:t>
      </w:r>
      <w:r w:rsidRPr="006F0A95">
        <w:t xml:space="preserve">: Payload for </w:t>
      </w:r>
      <w:proofErr w:type="spellStart"/>
      <w:r w:rsidRPr="006F0A95">
        <w:t>RCS</w:t>
      </w:r>
      <w:r>
        <w:t>SessionModification</w:t>
      </w:r>
      <w:proofErr w:type="spellEnd"/>
      <w:r>
        <w:t xml:space="preserve"> </w:t>
      </w:r>
      <w:r w:rsidRPr="006F0A95">
        <w:t>record</w:t>
      </w:r>
    </w:p>
    <w:tbl>
      <w:tblPr>
        <w:tblW w:w="96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10"/>
        <w:gridCol w:w="1890"/>
        <w:gridCol w:w="810"/>
        <w:gridCol w:w="4680"/>
        <w:gridCol w:w="540"/>
      </w:tblGrid>
      <w:tr w:rsidR="008C2A42" w14:paraId="6A0DC72A" w14:textId="77777777" w:rsidTr="00620575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79BF5B8" w14:textId="77777777" w:rsidR="008C2A42" w:rsidRPr="009209E3" w:rsidRDefault="008C2A42" w:rsidP="00620575">
            <w:pPr>
              <w:pStyle w:val="TAH"/>
            </w:pPr>
            <w:r w:rsidRPr="006F0A95">
              <w:t>Field name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2E8BA8" w14:textId="77777777" w:rsidR="008C2A42" w:rsidRPr="009209E3" w:rsidRDefault="008C2A42" w:rsidP="00620575">
            <w:pPr>
              <w:pStyle w:val="TAH"/>
            </w:pPr>
            <w:r>
              <w:t>T</w:t>
            </w:r>
            <w:r w:rsidRPr="009209E3">
              <w:t>ype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B07084" w14:textId="77777777" w:rsidR="008C2A42" w:rsidRPr="009209E3" w:rsidRDefault="008C2A42" w:rsidP="00620575">
            <w:pPr>
              <w:pStyle w:val="TAH"/>
            </w:pPr>
            <w:r>
              <w:t>Cardinality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D9528A" w14:textId="77777777" w:rsidR="008C2A42" w:rsidRPr="009209E3" w:rsidRDefault="008C2A42" w:rsidP="00620575">
            <w:pPr>
              <w:pStyle w:val="TAH"/>
            </w:pPr>
            <w:r w:rsidRPr="009209E3">
              <w:t>Description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406920" w14:textId="77777777" w:rsidR="008C2A42" w:rsidRPr="009209E3" w:rsidRDefault="008C2A42" w:rsidP="00620575">
            <w:pPr>
              <w:pStyle w:val="TAH"/>
            </w:pPr>
            <w:r>
              <w:t>M/C/O</w:t>
            </w:r>
          </w:p>
        </w:tc>
      </w:tr>
      <w:tr w:rsidR="008C2A42" w14:paraId="17EE7713" w14:textId="77777777" w:rsidTr="00620575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E8E98" w14:textId="77777777" w:rsidR="008C2A42" w:rsidRDefault="008C2A42" w:rsidP="00620575">
            <w:pPr>
              <w:pStyle w:val="TAL"/>
            </w:pPr>
            <w:proofErr w:type="spellStart"/>
            <w:r>
              <w:t>rCSTargetIdentities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2C1E" w14:textId="77777777" w:rsidR="008C2A42" w:rsidRDefault="008C2A42" w:rsidP="00620575">
            <w:pPr>
              <w:pStyle w:val="TAL"/>
            </w:pPr>
            <w:r>
              <w:t xml:space="preserve">SEQUENCE OF </w:t>
            </w:r>
            <w:proofErr w:type="spellStart"/>
            <w:r>
              <w:t>RCSIdentity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5F01" w14:textId="77777777" w:rsidR="008C2A42" w:rsidRDefault="008C2A42" w:rsidP="00620575">
            <w:pPr>
              <w:pStyle w:val="TAL"/>
            </w:pPr>
            <w:r>
              <w:t>1..MAX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769D" w14:textId="77777777" w:rsidR="008C2A42" w:rsidRPr="00913211" w:rsidRDefault="008C2A42" w:rsidP="00620575">
            <w:pPr>
              <w:pStyle w:val="TAL"/>
              <w:rPr>
                <w:rFonts w:cs="Arial"/>
                <w:szCs w:val="18"/>
              </w:rPr>
            </w:pPr>
            <w:r w:rsidRPr="00913211">
              <w:rPr>
                <w:rStyle w:val="normaltextrun"/>
                <w:rFonts w:cs="Arial"/>
                <w:szCs w:val="18"/>
                <w:bdr w:val="none" w:sz="0" w:space="0" w:color="auto" w:frame="1"/>
              </w:rPr>
              <w:t>RCS target identities. All identities associated to the target known at the POI shall be included.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E494B" w14:textId="77777777" w:rsidR="008C2A42" w:rsidRDefault="008C2A42" w:rsidP="00620575">
            <w:pPr>
              <w:pStyle w:val="TAL"/>
              <w:rPr>
                <w:rFonts w:cs="Arial"/>
                <w:szCs w:val="18"/>
              </w:rPr>
            </w:pPr>
            <w:r>
              <w:t>M</w:t>
            </w:r>
          </w:p>
        </w:tc>
      </w:tr>
      <w:tr w:rsidR="008C2A42" w14:paraId="7E555A17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C98D" w14:textId="77777777" w:rsidR="008C2A42" w:rsidRDefault="008C2A42" w:rsidP="00620575">
            <w:pPr>
              <w:pStyle w:val="TAL"/>
            </w:pPr>
            <w:proofErr w:type="spellStart"/>
            <w:r>
              <w:t>conversationID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0228" w14:textId="77777777" w:rsidR="008C2A42" w:rsidRDefault="008C2A42" w:rsidP="00620575">
            <w:pPr>
              <w:pStyle w:val="TAL"/>
            </w:pPr>
            <w:proofErr w:type="spellStart"/>
            <w:r>
              <w:t>RCSConversationID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B3DE" w14:textId="77777777" w:rsidR="008C2A42" w:rsidRDefault="008C2A42" w:rsidP="00620575">
            <w:pPr>
              <w:pStyle w:val="TAL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EFE5F" w14:textId="77777777" w:rsidR="008C2A42" w:rsidRDefault="008C2A42" w:rsidP="00620575">
            <w:pPr>
              <w:pStyle w:val="TAL"/>
            </w:pPr>
            <w:r>
              <w:t>Set to the value of the Conversion-ID header in the original SIP INVITE request.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8197" w14:textId="77777777" w:rsidR="008C2A42" w:rsidRPr="006F0A95" w:rsidRDefault="008C2A42" w:rsidP="00620575">
            <w:pPr>
              <w:pStyle w:val="TAL"/>
            </w:pPr>
            <w:r>
              <w:t>M</w:t>
            </w:r>
          </w:p>
        </w:tc>
      </w:tr>
      <w:tr w:rsidR="008C2A42" w14:paraId="30BCEC4F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1533" w14:textId="77777777" w:rsidR="008C2A42" w:rsidRDefault="008C2A42" w:rsidP="00620575">
            <w:pPr>
              <w:pStyle w:val="TAL"/>
            </w:pPr>
            <w:proofErr w:type="spellStart"/>
            <w:r>
              <w:t>contributionID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0E49" w14:textId="77777777" w:rsidR="008C2A42" w:rsidRDefault="008C2A42" w:rsidP="00620575">
            <w:pPr>
              <w:pStyle w:val="TAL"/>
            </w:pPr>
            <w:proofErr w:type="spellStart"/>
            <w:r>
              <w:t>RCSContributionID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0C850" w14:textId="77777777" w:rsidR="008C2A42" w:rsidRDefault="008C2A42" w:rsidP="00620575">
            <w:pPr>
              <w:pStyle w:val="TAL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449B" w14:textId="77777777" w:rsidR="008C2A42" w:rsidRDefault="008C2A42" w:rsidP="00620575">
            <w:pPr>
              <w:pStyle w:val="TAL"/>
            </w:pPr>
            <w:r>
              <w:t>Set to the value of the Contribution-ID header in the original SIP INVITE request.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DA34" w14:textId="77777777" w:rsidR="008C2A42" w:rsidRPr="006F0A95" w:rsidRDefault="008C2A42" w:rsidP="00620575">
            <w:pPr>
              <w:pStyle w:val="TAL"/>
            </w:pPr>
            <w:r>
              <w:t>M</w:t>
            </w:r>
          </w:p>
        </w:tc>
      </w:tr>
      <w:tr w:rsidR="008C2A42" w14:paraId="673B1CFD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705C" w14:textId="77777777" w:rsidR="008C2A42" w:rsidRDefault="008C2A42" w:rsidP="00620575">
            <w:pPr>
              <w:pStyle w:val="TAL"/>
            </w:pPr>
            <w:proofErr w:type="spellStart"/>
            <w:r>
              <w:t>inReplyToContributionID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D5535" w14:textId="77777777" w:rsidR="008C2A42" w:rsidRDefault="008C2A42" w:rsidP="00620575">
            <w:pPr>
              <w:pStyle w:val="TAL"/>
            </w:pPr>
            <w:proofErr w:type="spellStart"/>
            <w:r>
              <w:t>RCSContributionID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BFA6" w14:textId="77777777" w:rsidR="008C2A42" w:rsidRDefault="008C2A42" w:rsidP="00620575">
            <w:pPr>
              <w:pStyle w:val="TAL"/>
            </w:pPr>
            <w:r>
              <w:t>0..1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24A4" w14:textId="77777777" w:rsidR="008C2A42" w:rsidRDefault="008C2A42" w:rsidP="00620575">
            <w:pPr>
              <w:pStyle w:val="TAL"/>
            </w:pPr>
            <w:proofErr w:type="spellStart"/>
            <w:r w:rsidRPr="00F61648">
              <w:t>InReplyTo</w:t>
            </w:r>
            <w:proofErr w:type="spellEnd"/>
            <w:r w:rsidRPr="00F61648">
              <w:t>-Contribution-ID identifying the Contribution-ID of the CPM Standalone Message, CPM File Transfer or CPM Session that is being replied to (see OMA-TS-</w:t>
            </w:r>
            <w:proofErr w:type="spellStart"/>
            <w:r w:rsidRPr="00F61648">
              <w:t>CPM_Conversation_Function</w:t>
            </w:r>
            <w:proofErr w:type="spellEnd"/>
            <w:r w:rsidRPr="00F61648">
              <w:t xml:space="preserve"> [109] clause 5.3). Shall be included if the </w:t>
            </w:r>
            <w:proofErr w:type="spellStart"/>
            <w:r w:rsidRPr="00F61648">
              <w:t>InReplyTo</w:t>
            </w:r>
            <w:proofErr w:type="spellEnd"/>
            <w:r w:rsidRPr="00F61648">
              <w:t>-Contribution-ID header field is present for the message being reported.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5592F" w14:textId="77777777" w:rsidR="008C2A42" w:rsidRDefault="008C2A42" w:rsidP="00620575">
            <w:pPr>
              <w:pStyle w:val="TAL"/>
            </w:pPr>
            <w:r>
              <w:t>C</w:t>
            </w:r>
          </w:p>
        </w:tc>
      </w:tr>
      <w:tr w:rsidR="008C2A42" w14:paraId="58F2147A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0999" w14:textId="77777777" w:rsidR="008C2A42" w:rsidRDefault="008C2A42" w:rsidP="00620575">
            <w:pPr>
              <w:pStyle w:val="TAL"/>
            </w:pPr>
            <w:proofErr w:type="spellStart"/>
            <w:r>
              <w:t>sessionReplaces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1DCF" w14:textId="77777777" w:rsidR="008C2A42" w:rsidRDefault="008C2A42" w:rsidP="00620575">
            <w:pPr>
              <w:pStyle w:val="TAL"/>
            </w:pPr>
            <w:proofErr w:type="spellStart"/>
            <w:r>
              <w:t>RCSContributionID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3EE7" w14:textId="77777777" w:rsidR="008C2A42" w:rsidRDefault="008C2A42" w:rsidP="00620575">
            <w:pPr>
              <w:pStyle w:val="TAL"/>
            </w:pPr>
            <w:r>
              <w:t>0..1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004E" w14:textId="77777777" w:rsidR="008C2A42" w:rsidRPr="00F61648" w:rsidRDefault="008C2A42" w:rsidP="00620575">
            <w:pPr>
              <w:pStyle w:val="TAL"/>
            </w:pPr>
            <w:r>
              <w:t>The Contribution-ID present in the Session-Replaces header of the SIP INVITE</w:t>
            </w:r>
            <w:r w:rsidRPr="00F61648">
              <w:t xml:space="preserve"> identifying</w:t>
            </w:r>
            <w:r>
              <w:t xml:space="preserve"> the Contribution-ID of the </w:t>
            </w:r>
            <w:r w:rsidRPr="00F61648">
              <w:t xml:space="preserve">CPM </w:t>
            </w:r>
            <w:r>
              <w:t xml:space="preserve">1-to-1 Chat </w:t>
            </w:r>
            <w:r w:rsidRPr="00F61648">
              <w:t xml:space="preserve">Session that is being </w:t>
            </w:r>
            <w:r>
              <w:t>replaced</w:t>
            </w:r>
            <w:r w:rsidRPr="00F61648">
              <w:t xml:space="preserve"> to (see OMA-TS-</w:t>
            </w:r>
            <w:proofErr w:type="spellStart"/>
            <w:r w:rsidRPr="00F61648">
              <w:t>CPM_Conversation_Function</w:t>
            </w:r>
            <w:proofErr w:type="spellEnd"/>
            <w:r w:rsidRPr="00F61648">
              <w:t xml:space="preserve"> [109] clause 5.3). Shall be included if the </w:t>
            </w:r>
            <w:r>
              <w:t>Session-Replaces</w:t>
            </w:r>
            <w:r w:rsidRPr="00F61648">
              <w:t xml:space="preserve"> header field is present for the message being reported.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88C1" w14:textId="77777777" w:rsidR="008C2A42" w:rsidRDefault="008C2A42" w:rsidP="00620575">
            <w:pPr>
              <w:pStyle w:val="TAL"/>
            </w:pPr>
            <w:r>
              <w:t>C</w:t>
            </w:r>
          </w:p>
        </w:tc>
      </w:tr>
      <w:tr w:rsidR="008C2A42" w14:paraId="790490B4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6748" w14:textId="77777777" w:rsidR="008C2A42" w:rsidRDefault="008C2A42" w:rsidP="00620575">
            <w:pPr>
              <w:pStyle w:val="TAL"/>
            </w:pPr>
            <w:proofErr w:type="spellStart"/>
            <w:r>
              <w:t>rCSSessionType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22A1" w14:textId="77777777" w:rsidR="008C2A42" w:rsidRDefault="008C2A42" w:rsidP="00620575">
            <w:pPr>
              <w:pStyle w:val="TAL"/>
            </w:pPr>
            <w:proofErr w:type="spellStart"/>
            <w:r>
              <w:t>RCSSessionType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03C6D" w14:textId="77777777" w:rsidR="008C2A42" w:rsidRDefault="008C2A42" w:rsidP="00620575">
            <w:pPr>
              <w:pStyle w:val="TAL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AF570" w14:textId="77777777" w:rsidR="008C2A42" w:rsidRDefault="008C2A42" w:rsidP="00620575">
            <w:pPr>
              <w:pStyle w:val="TAL"/>
            </w:pPr>
            <w:r>
              <w:t xml:space="preserve">Indicates the type of </w:t>
            </w:r>
            <w:proofErr w:type="spellStart"/>
            <w:r>
              <w:t>RCSSession</w:t>
            </w:r>
            <w:proofErr w:type="spellEnd"/>
            <w:r>
              <w:t>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D3B5" w14:textId="77777777" w:rsidR="008C2A42" w:rsidRDefault="008C2A42" w:rsidP="00620575">
            <w:pPr>
              <w:pStyle w:val="TAL"/>
            </w:pPr>
            <w:r>
              <w:t>M</w:t>
            </w:r>
          </w:p>
        </w:tc>
      </w:tr>
      <w:tr w:rsidR="008C2A42" w14:paraId="6ECCC514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544F" w14:textId="77777777" w:rsidR="008C2A42" w:rsidRDefault="008C2A42" w:rsidP="00620575">
            <w:pPr>
              <w:pStyle w:val="TAL"/>
            </w:pPr>
            <w:proofErr w:type="spellStart"/>
            <w:r>
              <w:t>sessionDirection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2B8C" w14:textId="77777777" w:rsidR="008C2A42" w:rsidRDefault="008C2A42" w:rsidP="00620575">
            <w:pPr>
              <w:pStyle w:val="TAL"/>
            </w:pPr>
            <w:r>
              <w:t>Direction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7354" w14:textId="77777777" w:rsidR="008C2A42" w:rsidRPr="00B80384" w:rsidRDefault="008C2A42" w:rsidP="00620575">
            <w:pPr>
              <w:pStyle w:val="TAL"/>
            </w:pPr>
            <w:r w:rsidRPr="00B80384"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30C58" w14:textId="77777777" w:rsidR="008C2A42" w:rsidRDefault="008C2A42" w:rsidP="00620575">
            <w:pPr>
              <w:pStyle w:val="TAL"/>
            </w:pPr>
            <w:r>
              <w:t xml:space="preserve">Shall be provided to identify the direction of the session </w:t>
            </w:r>
            <w:r w:rsidRPr="006F0A95">
              <w:t>relative to the target: "</w:t>
            </w:r>
            <w:proofErr w:type="spellStart"/>
            <w:r w:rsidRPr="006F0A95">
              <w:t>toTarget</w:t>
            </w:r>
            <w:proofErr w:type="spellEnd"/>
            <w:r w:rsidRPr="006F0A95">
              <w:t>" or "</w:t>
            </w:r>
            <w:proofErr w:type="spellStart"/>
            <w:r w:rsidRPr="006F0A95">
              <w:t>fromTarget</w:t>
            </w:r>
            <w:proofErr w:type="spellEnd"/>
            <w:r w:rsidRPr="006F0A95">
              <w:t>".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79F7" w14:textId="77777777" w:rsidR="008C2A42" w:rsidRDefault="008C2A42" w:rsidP="00620575">
            <w:pPr>
              <w:pStyle w:val="TAL"/>
            </w:pPr>
            <w:r>
              <w:t>M</w:t>
            </w:r>
          </w:p>
        </w:tc>
      </w:tr>
      <w:tr w:rsidR="008C2A42" w:rsidDel="00964582" w14:paraId="05FB9F60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93FD" w14:textId="77777777" w:rsidR="008C2A42" w:rsidRDefault="008C2A42" w:rsidP="00620575">
            <w:pPr>
              <w:pStyle w:val="TAL"/>
            </w:pPr>
            <w:proofErr w:type="spellStart"/>
            <w:r>
              <w:t>sessionEndpoints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73756" w14:textId="77777777" w:rsidR="008C2A42" w:rsidRDefault="008C2A42" w:rsidP="00620575">
            <w:pPr>
              <w:pStyle w:val="TAL"/>
            </w:pPr>
            <w:proofErr w:type="spellStart"/>
            <w:r>
              <w:t>RCSSessionEndpoints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2C3B3" w14:textId="77777777" w:rsidR="008C2A42" w:rsidRDefault="008C2A42" w:rsidP="00620575">
            <w:pPr>
              <w:pStyle w:val="TAL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5B67" w14:textId="77777777" w:rsidR="008C2A42" w:rsidRDefault="008C2A42" w:rsidP="00620575">
            <w:pPr>
              <w:pStyle w:val="TAL"/>
            </w:pPr>
            <w:r>
              <w:t>Indicates whether the session continues through the server or is terminated at the server.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17328" w14:textId="77777777" w:rsidR="008C2A42" w:rsidRDefault="008C2A42" w:rsidP="00620575">
            <w:pPr>
              <w:pStyle w:val="TAL"/>
            </w:pPr>
            <w:r>
              <w:t>M</w:t>
            </w:r>
          </w:p>
        </w:tc>
      </w:tr>
      <w:tr w:rsidR="008C2A42" w:rsidDel="00964582" w14:paraId="333DC886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D130" w14:textId="77777777" w:rsidR="008C2A42" w:rsidRDefault="008C2A42" w:rsidP="00620575">
            <w:pPr>
              <w:pStyle w:val="TAL"/>
            </w:pPr>
            <w:proofErr w:type="spellStart"/>
            <w:r>
              <w:t>rCSSIPSessionMessage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ED178" w14:textId="77777777" w:rsidR="008C2A42" w:rsidRDefault="008C2A42" w:rsidP="00620575">
            <w:pPr>
              <w:pStyle w:val="TAL"/>
            </w:pPr>
            <w:proofErr w:type="spellStart"/>
            <w:r>
              <w:t>RCSSIPSessionMessage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9074" w14:textId="77777777" w:rsidR="008C2A42" w:rsidRDefault="008C2A42" w:rsidP="00620575">
            <w:pPr>
              <w:pStyle w:val="TAL"/>
            </w:pPr>
            <w: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0A442" w14:textId="77777777" w:rsidR="008C2A42" w:rsidRDefault="008C2A42" w:rsidP="00620575">
            <w:pPr>
              <w:pStyle w:val="TAL"/>
            </w:pPr>
            <w:r>
              <w:t xml:space="preserve">Shall contain the SIP message that triggered the </w:t>
            </w:r>
            <w:proofErr w:type="spellStart"/>
            <w:r>
              <w:t>xIRI</w:t>
            </w:r>
            <w:proofErr w:type="spellEnd"/>
            <w:r>
              <w:t xml:space="preserve">, an indication of whether the </w:t>
            </w:r>
            <w:proofErr w:type="spellStart"/>
            <w:r>
              <w:t>the</w:t>
            </w:r>
            <w:proofErr w:type="spellEnd"/>
            <w:r>
              <w:t xml:space="preserve"> establishment or removal of a leg has been attempted or completed.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A43F5" w14:textId="77777777" w:rsidR="008C2A42" w:rsidRDefault="008C2A42" w:rsidP="00620575">
            <w:pPr>
              <w:pStyle w:val="TAL"/>
            </w:pPr>
            <w:r>
              <w:t>M</w:t>
            </w:r>
          </w:p>
        </w:tc>
      </w:tr>
      <w:tr w:rsidR="008C2A42" w14:paraId="14946BC7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29132" w14:textId="77777777" w:rsidR="008C2A42" w:rsidRDefault="008C2A42" w:rsidP="00620575">
            <w:pPr>
              <w:pStyle w:val="TAL"/>
            </w:pPr>
            <w:r>
              <w:t>location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272B" w14:textId="77777777" w:rsidR="008C2A42" w:rsidRDefault="008C2A42" w:rsidP="00620575">
            <w:pPr>
              <w:pStyle w:val="TAL"/>
            </w:pPr>
            <w:r>
              <w:t>Location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8E11" w14:textId="77777777" w:rsidR="008C2A42" w:rsidRPr="000F5BE9" w:rsidRDefault="008C2A42" w:rsidP="00620575">
            <w:pPr>
              <w:pStyle w:val="TAL"/>
            </w:pPr>
            <w:r w:rsidRPr="000F5BE9">
              <w:t>0..1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D5CD" w14:textId="77777777" w:rsidR="008C2A42" w:rsidRDefault="008C2A42" w:rsidP="00620575">
            <w:pPr>
              <w:pStyle w:val="TAL"/>
            </w:pPr>
            <w:r w:rsidRPr="00D52AC8">
              <w:t>Shall include the target’s location when reporting of the target’s location information i</w:t>
            </w:r>
            <w:r>
              <w:t>s</w:t>
            </w:r>
            <w:r w:rsidRPr="00D52AC8">
              <w:t xml:space="preserve"> authorized and available.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F914" w14:textId="77777777" w:rsidR="008C2A42" w:rsidRPr="006F0A95" w:rsidRDefault="008C2A42" w:rsidP="00620575">
            <w:pPr>
              <w:pStyle w:val="TAL"/>
            </w:pPr>
            <w:r>
              <w:t>C</w:t>
            </w:r>
          </w:p>
        </w:tc>
      </w:tr>
    </w:tbl>
    <w:p w14:paraId="5EA10368" w14:textId="77777777" w:rsidR="008C2A42" w:rsidRDefault="008C2A42" w:rsidP="008C2A4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21CFAB49" w14:textId="77777777" w:rsidR="008C2A42" w:rsidRDefault="008C2A42" w:rsidP="008C2A42">
      <w:pPr>
        <w:pStyle w:val="Heading6"/>
      </w:pPr>
      <w:bookmarkStart w:id="9" w:name="_Toc146207566"/>
      <w:r>
        <w:t>7.13.3.4.4.1</w:t>
      </w:r>
      <w:r>
        <w:tab/>
      </w:r>
      <w:proofErr w:type="spellStart"/>
      <w:r>
        <w:t>RCSSessionRelease</w:t>
      </w:r>
      <w:proofErr w:type="spellEnd"/>
      <w:r>
        <w:t xml:space="preserve"> record</w:t>
      </w:r>
      <w:bookmarkEnd w:id="9"/>
    </w:p>
    <w:p w14:paraId="36EACDF0" w14:textId="77777777" w:rsidR="008C2A42" w:rsidRDefault="008C2A42" w:rsidP="008C2A42">
      <w:r>
        <w:t xml:space="preserve">The </w:t>
      </w:r>
      <w:r w:rsidRPr="006F0A95">
        <w:t xml:space="preserve">IRI-POI </w:t>
      </w:r>
      <w:r>
        <w:t xml:space="preserve">in the RCS Server shall generate an </w:t>
      </w:r>
      <w:proofErr w:type="spellStart"/>
      <w:r>
        <w:t>RCSSessionRelease</w:t>
      </w:r>
      <w:proofErr w:type="spellEnd"/>
      <w:r>
        <w:t xml:space="preserve"> record when the IRI-POI in the RCS Server </w:t>
      </w:r>
      <w:r w:rsidRPr="006F0A95">
        <w:t xml:space="preserve">detects </w:t>
      </w:r>
      <w:r>
        <w:t>any of the following:</w:t>
      </w:r>
    </w:p>
    <w:p w14:paraId="68EB2F6D" w14:textId="241FB1AB" w:rsidR="008C2A42" w:rsidRDefault="008C2A42" w:rsidP="008C2A42">
      <w:pPr>
        <w:pStyle w:val="B1"/>
      </w:pPr>
      <w:r>
        <w:t>-</w:t>
      </w:r>
      <w:r>
        <w:tab/>
      </w:r>
      <w:del w:id="10" w:author="Nagaraja Rao (Nokia)" w:date="2023-10-04T11:13:00Z">
        <w:r w:rsidDel="00890B43">
          <w:delText xml:space="preserve">a </w:delText>
        </w:r>
      </w:del>
      <w:ins w:id="11" w:author="Nagaraja Rao (Nokia)" w:date="2023-10-04T11:13:00Z">
        <w:r w:rsidR="00890B43">
          <w:t xml:space="preserve">A </w:t>
        </w:r>
      </w:ins>
      <w:r>
        <w:t xml:space="preserve">SIP </w:t>
      </w:r>
      <w:del w:id="12" w:author="Nagaraja Rao (Nokia)" w:date="2023-10-04T11:13:00Z">
        <w:r w:rsidDel="00890B43">
          <w:delText xml:space="preserve">session </w:delText>
        </w:r>
      </w:del>
      <w:ins w:id="13" w:author="Nagaraja Rao (Nokia)" w:date="2023-10-04T11:13:00Z">
        <w:r w:rsidR="00890B43">
          <w:t xml:space="preserve">Session </w:t>
        </w:r>
      </w:ins>
      <w:r>
        <w:t>for the transfer of a Large Message Mode CPM Standalone message to or from a target has been released (see clause 7.13.3.4.4.2).</w:t>
      </w:r>
    </w:p>
    <w:p w14:paraId="21874E21" w14:textId="0AEFD99A" w:rsidR="008C2A42" w:rsidRDefault="008C2A42" w:rsidP="008C2A42">
      <w:pPr>
        <w:pStyle w:val="B1"/>
      </w:pPr>
      <w:r>
        <w:t>-</w:t>
      </w:r>
      <w:r>
        <w:tab/>
      </w:r>
      <w:del w:id="14" w:author="Nagaraja Rao (Nokia)" w:date="2023-10-04T11:13:00Z">
        <w:r w:rsidDel="00890B43">
          <w:delText xml:space="preserve">a </w:delText>
        </w:r>
      </w:del>
      <w:ins w:id="15" w:author="Nagaraja Rao (Nokia)" w:date="2023-10-04T11:13:00Z">
        <w:r w:rsidR="00890B43">
          <w:t xml:space="preserve">A </w:t>
        </w:r>
      </w:ins>
      <w:r>
        <w:t>CPM 1-to-1 Chat Session established for the target's communications has been released (see clause 7.13.3.4.4.3).</w:t>
      </w:r>
    </w:p>
    <w:p w14:paraId="5ECD002F" w14:textId="77777777" w:rsidR="008C2A42" w:rsidRPr="00876FB6" w:rsidRDefault="008C2A42" w:rsidP="008C2A42">
      <w:pPr>
        <w:pStyle w:val="TH"/>
        <w:rPr>
          <w:rStyle w:val="B1Char"/>
          <w:b w:val="0"/>
        </w:rPr>
      </w:pPr>
      <w:r>
        <w:lastRenderedPageBreak/>
        <w:t>Table 7.13.3.4.4</w:t>
      </w:r>
      <w:r w:rsidRPr="006F0A95">
        <w:t>-</w:t>
      </w:r>
      <w:r>
        <w:t>1</w:t>
      </w:r>
      <w:r w:rsidRPr="006F0A95">
        <w:t xml:space="preserve">: Payload for </w:t>
      </w:r>
      <w:proofErr w:type="spellStart"/>
      <w:r w:rsidRPr="006F0A95">
        <w:t>RCS</w:t>
      </w:r>
      <w:r>
        <w:t>SessionRelease</w:t>
      </w:r>
      <w:proofErr w:type="spellEnd"/>
      <w:r>
        <w:t xml:space="preserve"> </w:t>
      </w:r>
      <w:r w:rsidRPr="006F0A95">
        <w:t>record</w:t>
      </w:r>
    </w:p>
    <w:tbl>
      <w:tblPr>
        <w:tblW w:w="91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10"/>
        <w:gridCol w:w="1980"/>
        <w:gridCol w:w="810"/>
        <w:gridCol w:w="4050"/>
        <w:gridCol w:w="630"/>
      </w:tblGrid>
      <w:tr w:rsidR="008C2A42" w14:paraId="3D1C506A" w14:textId="77777777" w:rsidTr="00620575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8CEDC0" w14:textId="77777777" w:rsidR="008C2A42" w:rsidRPr="009209E3" w:rsidRDefault="008C2A42" w:rsidP="00620575">
            <w:pPr>
              <w:pStyle w:val="TAH"/>
            </w:pPr>
            <w:r w:rsidRPr="006F0A95">
              <w:t>Field name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89E76C" w14:textId="77777777" w:rsidR="008C2A42" w:rsidRPr="009209E3" w:rsidRDefault="008C2A42" w:rsidP="00620575">
            <w:pPr>
              <w:pStyle w:val="TAH"/>
            </w:pPr>
            <w:r>
              <w:t>T</w:t>
            </w:r>
            <w:r w:rsidRPr="009209E3">
              <w:t>ype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B7FD9B2" w14:textId="77777777" w:rsidR="008C2A42" w:rsidRPr="009209E3" w:rsidRDefault="008C2A42" w:rsidP="00620575">
            <w:pPr>
              <w:pStyle w:val="TAH"/>
            </w:pPr>
            <w:r>
              <w:t>Cardinality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2CF7C18" w14:textId="77777777" w:rsidR="008C2A42" w:rsidRPr="009209E3" w:rsidRDefault="008C2A42" w:rsidP="00620575">
            <w:pPr>
              <w:pStyle w:val="TAH"/>
            </w:pPr>
            <w:r w:rsidRPr="009209E3">
              <w:t>Description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D89D6E" w14:textId="77777777" w:rsidR="008C2A42" w:rsidRPr="009209E3" w:rsidRDefault="008C2A42" w:rsidP="00620575">
            <w:pPr>
              <w:pStyle w:val="TAH"/>
            </w:pPr>
            <w:r>
              <w:t>M/C/O</w:t>
            </w:r>
          </w:p>
        </w:tc>
      </w:tr>
      <w:tr w:rsidR="008C2A42" w14:paraId="3C0678DC" w14:textId="77777777" w:rsidTr="00620575"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5C8FB" w14:textId="77777777" w:rsidR="008C2A42" w:rsidRDefault="008C2A42" w:rsidP="00620575">
            <w:pPr>
              <w:pStyle w:val="TAL"/>
            </w:pPr>
            <w:proofErr w:type="spellStart"/>
            <w:r>
              <w:t>rCSTargetIdentities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E9D3" w14:textId="77777777" w:rsidR="008C2A42" w:rsidRDefault="008C2A42" w:rsidP="00620575">
            <w:pPr>
              <w:pStyle w:val="TAL"/>
            </w:pPr>
            <w:r>
              <w:t xml:space="preserve">SEQUENCE OF </w:t>
            </w:r>
            <w:proofErr w:type="spellStart"/>
            <w:r>
              <w:t>RCSIdentity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616AC" w14:textId="77777777" w:rsidR="008C2A42" w:rsidRDefault="008C2A42" w:rsidP="00620575">
            <w:pPr>
              <w:pStyle w:val="TAL"/>
            </w:pPr>
            <w:r>
              <w:t>1..MAX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0BF37" w14:textId="77777777" w:rsidR="008C2A42" w:rsidRPr="00913211" w:rsidRDefault="008C2A42" w:rsidP="00620575">
            <w:pPr>
              <w:pStyle w:val="TAL"/>
              <w:rPr>
                <w:rFonts w:cs="Arial"/>
                <w:szCs w:val="18"/>
              </w:rPr>
            </w:pPr>
            <w:r w:rsidRPr="00913211">
              <w:rPr>
                <w:rStyle w:val="normaltextrun"/>
                <w:rFonts w:cs="Arial"/>
                <w:szCs w:val="18"/>
                <w:bdr w:val="none" w:sz="0" w:space="0" w:color="auto" w:frame="1"/>
              </w:rPr>
              <w:t>RCS target identities. All identities associated to the target known at the POI shall be included.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48F32" w14:textId="77777777" w:rsidR="008C2A42" w:rsidRDefault="008C2A42" w:rsidP="00620575">
            <w:pPr>
              <w:pStyle w:val="TAL"/>
              <w:rPr>
                <w:rFonts w:cs="Arial"/>
                <w:szCs w:val="18"/>
              </w:rPr>
            </w:pPr>
            <w:r>
              <w:t>M</w:t>
            </w:r>
          </w:p>
        </w:tc>
      </w:tr>
      <w:tr w:rsidR="008C2A42" w14:paraId="6EE7CCDA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767F6" w14:textId="77777777" w:rsidR="008C2A42" w:rsidRDefault="008C2A42" w:rsidP="00620575">
            <w:pPr>
              <w:pStyle w:val="TAL"/>
            </w:pPr>
            <w:proofErr w:type="spellStart"/>
            <w:r>
              <w:t>conversationID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329E" w14:textId="77777777" w:rsidR="008C2A42" w:rsidRDefault="008C2A42" w:rsidP="00620575">
            <w:pPr>
              <w:pStyle w:val="TAL"/>
            </w:pPr>
            <w:proofErr w:type="spellStart"/>
            <w:r>
              <w:t>RCSConversationID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A09B" w14:textId="77777777" w:rsidR="008C2A42" w:rsidRDefault="008C2A42" w:rsidP="00620575">
            <w:pPr>
              <w:pStyle w:val="TAL"/>
            </w:pPr>
            <w: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1F8A" w14:textId="77777777" w:rsidR="008C2A42" w:rsidRDefault="008C2A42" w:rsidP="00620575">
            <w:pPr>
              <w:pStyle w:val="TAL"/>
            </w:pPr>
            <w:r>
              <w:t>Set to the value of the Conversion-ID header in the original SIP INVITE request.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EB0A" w14:textId="77777777" w:rsidR="008C2A42" w:rsidRPr="006F0A95" w:rsidRDefault="008C2A42" w:rsidP="00620575">
            <w:pPr>
              <w:pStyle w:val="TAL"/>
            </w:pPr>
            <w:r>
              <w:t>M</w:t>
            </w:r>
          </w:p>
        </w:tc>
      </w:tr>
      <w:tr w:rsidR="008C2A42" w14:paraId="5C8134D0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AA874" w14:textId="77777777" w:rsidR="008C2A42" w:rsidRDefault="008C2A42" w:rsidP="00620575">
            <w:pPr>
              <w:pStyle w:val="TAL"/>
            </w:pPr>
            <w:proofErr w:type="spellStart"/>
            <w:r>
              <w:t>contributionID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3B4A" w14:textId="77777777" w:rsidR="008C2A42" w:rsidRDefault="008C2A42" w:rsidP="00620575">
            <w:pPr>
              <w:pStyle w:val="TAL"/>
            </w:pPr>
            <w:proofErr w:type="spellStart"/>
            <w:r>
              <w:t>RCSContributionID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54DC" w14:textId="77777777" w:rsidR="008C2A42" w:rsidRDefault="008C2A42" w:rsidP="00620575">
            <w:pPr>
              <w:pStyle w:val="TAL"/>
            </w:pPr>
            <w: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C40A1" w14:textId="77777777" w:rsidR="008C2A42" w:rsidRDefault="008C2A42" w:rsidP="00620575">
            <w:pPr>
              <w:pStyle w:val="TAL"/>
            </w:pPr>
            <w:r>
              <w:t>Set to the value of the Contribution-ID header in the original SIP INVITE request.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4FFB" w14:textId="77777777" w:rsidR="008C2A42" w:rsidRPr="006F0A95" w:rsidRDefault="008C2A42" w:rsidP="00620575">
            <w:pPr>
              <w:pStyle w:val="TAL"/>
            </w:pPr>
            <w:r>
              <w:t>M</w:t>
            </w:r>
          </w:p>
        </w:tc>
      </w:tr>
      <w:tr w:rsidR="008C2A42" w14:paraId="7F5F1912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E73A" w14:textId="77777777" w:rsidR="008C2A42" w:rsidRDefault="008C2A42" w:rsidP="00620575">
            <w:pPr>
              <w:pStyle w:val="TAL"/>
            </w:pPr>
            <w:proofErr w:type="spellStart"/>
            <w:r>
              <w:t>rCSSessionType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89D7" w14:textId="77777777" w:rsidR="008C2A42" w:rsidRDefault="008C2A42" w:rsidP="00620575">
            <w:pPr>
              <w:pStyle w:val="TAL"/>
            </w:pPr>
            <w:proofErr w:type="spellStart"/>
            <w:r>
              <w:t>RCSSessionType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6DAEA" w14:textId="77777777" w:rsidR="008C2A42" w:rsidRDefault="008C2A42" w:rsidP="00620575">
            <w:pPr>
              <w:pStyle w:val="TAL"/>
            </w:pPr>
            <w: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2CBC" w14:textId="77777777" w:rsidR="008C2A42" w:rsidRDefault="008C2A42" w:rsidP="00620575">
            <w:pPr>
              <w:pStyle w:val="TAL"/>
            </w:pPr>
            <w:r>
              <w:t xml:space="preserve">Indicates the type of </w:t>
            </w:r>
            <w:proofErr w:type="spellStart"/>
            <w:r>
              <w:t>RCSSession</w:t>
            </w:r>
            <w:proofErr w:type="spellEnd"/>
            <w:r>
              <w:t>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E717" w14:textId="77777777" w:rsidR="008C2A42" w:rsidRDefault="008C2A42" w:rsidP="00620575">
            <w:pPr>
              <w:pStyle w:val="TAL"/>
            </w:pPr>
            <w:r>
              <w:t>M</w:t>
            </w:r>
          </w:p>
        </w:tc>
      </w:tr>
      <w:tr w:rsidR="008C2A42" w14:paraId="3AA89E3D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1BED2" w14:textId="77777777" w:rsidR="008C2A42" w:rsidRDefault="008C2A42" w:rsidP="00620575">
            <w:pPr>
              <w:pStyle w:val="TAL"/>
            </w:pPr>
            <w:proofErr w:type="spellStart"/>
            <w:r>
              <w:t>sessionDirection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8516" w14:textId="77777777" w:rsidR="008C2A42" w:rsidRDefault="008C2A42" w:rsidP="00620575">
            <w:pPr>
              <w:pStyle w:val="TAL"/>
            </w:pPr>
            <w:r>
              <w:t>Direction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6E23" w14:textId="77777777" w:rsidR="008C2A42" w:rsidRPr="00B80384" w:rsidRDefault="008C2A42" w:rsidP="00620575">
            <w:pPr>
              <w:pStyle w:val="TAL"/>
            </w:pPr>
            <w:r w:rsidRPr="00B80384"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2A0E" w14:textId="77777777" w:rsidR="008C2A42" w:rsidRDefault="008C2A42" w:rsidP="00620575">
            <w:pPr>
              <w:pStyle w:val="TAL"/>
            </w:pPr>
            <w:r>
              <w:t xml:space="preserve">Shall be provided to identify the direction of the session </w:t>
            </w:r>
            <w:r w:rsidRPr="006F0A95">
              <w:t>relative to the target: "</w:t>
            </w:r>
            <w:proofErr w:type="spellStart"/>
            <w:r w:rsidRPr="006F0A95">
              <w:t>toTarget</w:t>
            </w:r>
            <w:proofErr w:type="spellEnd"/>
            <w:r w:rsidRPr="006F0A95">
              <w:t>" or "</w:t>
            </w:r>
            <w:proofErr w:type="spellStart"/>
            <w:r w:rsidRPr="006F0A95">
              <w:t>fromTarget</w:t>
            </w:r>
            <w:proofErr w:type="spellEnd"/>
            <w:r w:rsidRPr="006F0A95">
              <w:t>".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81FCC" w14:textId="77777777" w:rsidR="008C2A42" w:rsidRDefault="008C2A42" w:rsidP="00620575">
            <w:pPr>
              <w:pStyle w:val="TAL"/>
            </w:pPr>
            <w:r>
              <w:t>M</w:t>
            </w:r>
          </w:p>
        </w:tc>
      </w:tr>
      <w:tr w:rsidR="008C2A42" w:rsidDel="00964582" w14:paraId="4C3B8BAE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B6EC9" w14:textId="77777777" w:rsidR="008C2A42" w:rsidRDefault="008C2A42" w:rsidP="00620575">
            <w:pPr>
              <w:pStyle w:val="TAL"/>
            </w:pPr>
            <w:proofErr w:type="spellStart"/>
            <w:r>
              <w:t>sessionEndpoints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130D" w14:textId="77777777" w:rsidR="008C2A42" w:rsidRDefault="008C2A42" w:rsidP="00620575">
            <w:pPr>
              <w:pStyle w:val="TAL"/>
            </w:pPr>
            <w:proofErr w:type="spellStart"/>
            <w:r>
              <w:t>RCSSessionEndpoints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A147" w14:textId="77777777" w:rsidR="008C2A42" w:rsidRDefault="008C2A42" w:rsidP="00620575">
            <w:pPr>
              <w:pStyle w:val="TAL"/>
            </w:pPr>
            <w: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0C8A" w14:textId="77777777" w:rsidR="008C2A42" w:rsidRDefault="008C2A42" w:rsidP="00620575">
            <w:pPr>
              <w:pStyle w:val="TAL"/>
            </w:pPr>
            <w:r>
              <w:t>Indicates whether the session continued through the server or is terminated at the server.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2EBC3" w14:textId="77777777" w:rsidR="008C2A42" w:rsidRDefault="008C2A42" w:rsidP="00620575">
            <w:pPr>
              <w:pStyle w:val="TAL"/>
            </w:pPr>
            <w:r>
              <w:t>M</w:t>
            </w:r>
          </w:p>
        </w:tc>
      </w:tr>
      <w:tr w:rsidR="008C2A42" w:rsidDel="00964582" w14:paraId="07517DA7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A6529" w14:textId="77777777" w:rsidR="008C2A42" w:rsidRDefault="008C2A42" w:rsidP="00620575">
            <w:pPr>
              <w:pStyle w:val="TAL"/>
            </w:pPr>
            <w:proofErr w:type="spellStart"/>
            <w:r>
              <w:t>rCSSIPSessionMessage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8C4B" w14:textId="77777777" w:rsidR="008C2A42" w:rsidRDefault="008C2A42" w:rsidP="00620575">
            <w:pPr>
              <w:pStyle w:val="TAL"/>
            </w:pPr>
            <w:proofErr w:type="spellStart"/>
            <w:r>
              <w:t>RCSSIPSessionMessage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EE23" w14:textId="77777777" w:rsidR="008C2A42" w:rsidRDefault="008C2A42" w:rsidP="00620575">
            <w:pPr>
              <w:pStyle w:val="TAL"/>
            </w:pPr>
            <w:r>
              <w:t>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AD34" w14:textId="77777777" w:rsidR="008C2A42" w:rsidRDefault="008C2A42" w:rsidP="00620575">
            <w:pPr>
              <w:pStyle w:val="TAL"/>
            </w:pPr>
            <w:r>
              <w:t xml:space="preserve">Shall contain the SIP message that triggered the </w:t>
            </w:r>
            <w:proofErr w:type="spellStart"/>
            <w:r>
              <w:t>xIRI</w:t>
            </w:r>
            <w:proofErr w:type="spellEnd"/>
            <w:r>
              <w:t xml:space="preserve">, an indication of whether the </w:t>
            </w:r>
            <w:proofErr w:type="spellStart"/>
            <w:r>
              <w:t>the</w:t>
            </w:r>
            <w:proofErr w:type="spellEnd"/>
            <w:r>
              <w:t xml:space="preserve"> establishment or removal of a leg has been attempted or completed.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25A5D" w14:textId="77777777" w:rsidR="008C2A42" w:rsidRDefault="008C2A42" w:rsidP="00620575">
            <w:pPr>
              <w:pStyle w:val="TAL"/>
            </w:pPr>
            <w:r>
              <w:t>M</w:t>
            </w:r>
          </w:p>
        </w:tc>
      </w:tr>
      <w:tr w:rsidR="008C2A42" w14:paraId="4C8A5F0A" w14:textId="77777777" w:rsidTr="00620575">
        <w:trPr>
          <w:trHeight w:val="300"/>
        </w:trPr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E174E" w14:textId="77777777" w:rsidR="008C2A42" w:rsidRDefault="008C2A42" w:rsidP="00620575">
            <w:pPr>
              <w:pStyle w:val="TAL"/>
            </w:pPr>
            <w:r>
              <w:t>location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0E88C" w14:textId="77777777" w:rsidR="008C2A42" w:rsidRDefault="008C2A42" w:rsidP="00620575">
            <w:pPr>
              <w:pStyle w:val="TAL"/>
            </w:pPr>
            <w:r>
              <w:t>Location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1B33" w14:textId="77777777" w:rsidR="008C2A42" w:rsidRPr="000F5BE9" w:rsidRDefault="008C2A42" w:rsidP="00620575">
            <w:pPr>
              <w:pStyle w:val="TAL"/>
            </w:pPr>
            <w:r w:rsidRPr="000F5BE9">
              <w:t>0..1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E5349" w14:textId="77777777" w:rsidR="008C2A42" w:rsidRDefault="008C2A42" w:rsidP="00620575">
            <w:pPr>
              <w:pStyle w:val="TAL"/>
            </w:pPr>
            <w:r w:rsidRPr="00D52AC8">
              <w:t>Shall include the target’s location when reporting of the target’s location information i</w:t>
            </w:r>
            <w:r>
              <w:t>s</w:t>
            </w:r>
            <w:r w:rsidRPr="00D52AC8">
              <w:t xml:space="preserve"> authorized and available.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F69B" w14:textId="77777777" w:rsidR="008C2A42" w:rsidRPr="006F0A95" w:rsidRDefault="008C2A42" w:rsidP="00620575">
            <w:pPr>
              <w:pStyle w:val="TAL"/>
            </w:pPr>
            <w:r>
              <w:t>C</w:t>
            </w:r>
          </w:p>
        </w:tc>
      </w:tr>
    </w:tbl>
    <w:p w14:paraId="736CEE74" w14:textId="77777777" w:rsidR="008C2A42" w:rsidRDefault="008C2A42" w:rsidP="008C2A42"/>
    <w:p w14:paraId="4B2B2128" w14:textId="77777777" w:rsidR="008C2A42" w:rsidRDefault="008C2A42" w:rsidP="008C2A42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Next Change **</w:t>
      </w:r>
    </w:p>
    <w:p w14:paraId="60A593FC" w14:textId="77777777" w:rsidR="008C2A42" w:rsidRPr="00752D3E" w:rsidRDefault="008C2A42" w:rsidP="008C2A42"/>
    <w:p w14:paraId="4E05FB20" w14:textId="77777777" w:rsidR="008C2A42" w:rsidRPr="006F0A95" w:rsidRDefault="008C2A42" w:rsidP="008C2A42">
      <w:pPr>
        <w:pStyle w:val="Heading4"/>
      </w:pPr>
      <w:bookmarkStart w:id="16" w:name="_Toc146207578"/>
      <w:r>
        <w:t>7.13.4</w:t>
      </w:r>
      <w:r w:rsidRPr="006F0A95">
        <w:tab/>
        <w:t>Generation of IRI over LI_HI2</w:t>
      </w:r>
      <w:bookmarkEnd w:id="16"/>
    </w:p>
    <w:p w14:paraId="567FDA75" w14:textId="77777777" w:rsidR="008C2A42" w:rsidRPr="006F0A95" w:rsidRDefault="008C2A42" w:rsidP="008C2A42">
      <w:r w:rsidRPr="006F0A95">
        <w:t xml:space="preserve">When an </w:t>
      </w:r>
      <w:proofErr w:type="spellStart"/>
      <w:r w:rsidRPr="006F0A95">
        <w:t>xIRI</w:t>
      </w:r>
      <w:proofErr w:type="spellEnd"/>
      <w:r w:rsidRPr="006F0A95">
        <w:t xml:space="preserve"> is received over LI_X2 from the IRI-POI in the RCS server, the MDF2 shall send the IRI message over LI_HI2 without undue delay. The IRI message shall contain a copy of the relevant record received from LI_X2. The record may be enriched by other information available at the MDF (e.g. additional location information).</w:t>
      </w:r>
    </w:p>
    <w:p w14:paraId="01ECA08F" w14:textId="77777777" w:rsidR="008C2A42" w:rsidRPr="006F0A95" w:rsidRDefault="008C2A42" w:rsidP="008C2A42">
      <w:r w:rsidRPr="006F0A95">
        <w:t xml:space="preserve">The timestamp field of the ETSI TS 102 232-1 [9] </w:t>
      </w:r>
      <w:proofErr w:type="spellStart"/>
      <w:r w:rsidRPr="006F0A95">
        <w:t>PSHeader</w:t>
      </w:r>
      <w:proofErr w:type="spellEnd"/>
      <w:r w:rsidRPr="006F0A95">
        <w:t xml:space="preserve"> structure shall be set to the time at which the RCS server event was observed (i.e. the timestamp field of the </w:t>
      </w:r>
      <w:proofErr w:type="spellStart"/>
      <w:r w:rsidRPr="006F0A95">
        <w:t>xIRI</w:t>
      </w:r>
      <w:proofErr w:type="spellEnd"/>
      <w:r w:rsidRPr="006F0A95">
        <w:t>).</w:t>
      </w:r>
    </w:p>
    <w:p w14:paraId="6DD8508F" w14:textId="77777777" w:rsidR="008C2A42" w:rsidRPr="006F0A95" w:rsidRDefault="008C2A42" w:rsidP="008C2A42">
      <w:pPr>
        <w:rPr>
          <w:lang w:eastAsia="en-GB"/>
        </w:rPr>
      </w:pPr>
      <w:r>
        <w:rPr>
          <w:lang w:eastAsia="en-GB"/>
        </w:rPr>
        <w:t>Tables 7.13.4</w:t>
      </w:r>
      <w:r w:rsidRPr="006F0A95">
        <w:rPr>
          <w:lang w:eastAsia="en-GB"/>
        </w:rPr>
        <w:t>-</w:t>
      </w:r>
      <w:r>
        <w:rPr>
          <w:lang w:eastAsia="en-GB"/>
        </w:rPr>
        <w:t>1</w:t>
      </w:r>
      <w:r w:rsidRPr="006F0A95">
        <w:rPr>
          <w:lang w:eastAsia="en-GB"/>
        </w:rPr>
        <w:t xml:space="preserve"> shows the IRI type (see ETSI TS 102 232-1 [9] clause 5.2.10) to be used for each record type.</w:t>
      </w:r>
    </w:p>
    <w:p w14:paraId="1E976A26" w14:textId="77777777" w:rsidR="008C2A42" w:rsidRPr="006F0A95" w:rsidRDefault="008C2A42" w:rsidP="008C2A42">
      <w:pPr>
        <w:pStyle w:val="TH"/>
        <w:rPr>
          <w:lang w:eastAsia="en-GB"/>
        </w:rPr>
      </w:pPr>
      <w:r>
        <w:rPr>
          <w:lang w:eastAsia="en-GB"/>
        </w:rPr>
        <w:t>Table 7.13.4-1</w:t>
      </w:r>
      <w:r w:rsidRPr="006F0A95">
        <w:rPr>
          <w:lang w:eastAsia="en-GB"/>
        </w:rPr>
        <w:t>: IRI type for messages</w:t>
      </w:r>
    </w:p>
    <w:tbl>
      <w:tblPr>
        <w:tblW w:w="8971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1"/>
        <w:gridCol w:w="4170"/>
      </w:tblGrid>
      <w:tr w:rsidR="008C2A42" w:rsidRPr="006F0A95" w14:paraId="53F5EA8C" w14:textId="77777777" w:rsidTr="00620575">
        <w:trPr>
          <w:jc w:val="center"/>
        </w:trPr>
        <w:tc>
          <w:tcPr>
            <w:tcW w:w="48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1D00973" w14:textId="77777777" w:rsidR="008C2A42" w:rsidRPr="006F0A95" w:rsidRDefault="008C2A42" w:rsidP="00620575">
            <w:pPr>
              <w:pStyle w:val="TAH"/>
              <w:rPr>
                <w:lang w:eastAsia="en-GB"/>
              </w:rPr>
            </w:pPr>
            <w:r w:rsidRPr="006F0A95">
              <w:rPr>
                <w:lang w:eastAsia="en-GB"/>
              </w:rPr>
              <w:t>Record type</w:t>
            </w:r>
          </w:p>
        </w:tc>
        <w:tc>
          <w:tcPr>
            <w:tcW w:w="41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5074BDC" w14:textId="77777777" w:rsidR="008C2A42" w:rsidRPr="006F0A95" w:rsidRDefault="008C2A42" w:rsidP="00620575">
            <w:pPr>
              <w:pStyle w:val="TAH"/>
              <w:rPr>
                <w:rFonts w:cs="Arial"/>
                <w:szCs w:val="18"/>
                <w:lang w:eastAsia="en-GB"/>
              </w:rPr>
            </w:pPr>
            <w:r w:rsidRPr="006F0A95">
              <w:rPr>
                <w:rFonts w:cs="Arial"/>
                <w:szCs w:val="18"/>
                <w:lang w:eastAsia="en-GB"/>
              </w:rPr>
              <w:t>IRI Type</w:t>
            </w:r>
          </w:p>
        </w:tc>
      </w:tr>
      <w:tr w:rsidR="008C2A42" w:rsidRPr="006F0A95" w14:paraId="19C52000" w14:textId="77777777" w:rsidTr="00620575">
        <w:trPr>
          <w:jc w:val="center"/>
        </w:trPr>
        <w:tc>
          <w:tcPr>
            <w:tcW w:w="4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1C33DC78" w14:textId="77777777" w:rsidR="008C2A42" w:rsidRPr="006F0A95" w:rsidRDefault="008C2A42" w:rsidP="00620575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RCSRegistration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0C9DB8BF" w14:textId="77777777" w:rsidR="008C2A42" w:rsidRPr="006F0A95" w:rsidRDefault="008C2A42" w:rsidP="00620575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8C2A42" w:rsidRPr="006F0A95" w14:paraId="32714C84" w14:textId="77777777" w:rsidTr="00890B43">
        <w:trPr>
          <w:jc w:val="center"/>
        </w:trPr>
        <w:tc>
          <w:tcPr>
            <w:tcW w:w="4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3A6964B6" w14:textId="42D6B11E" w:rsidR="008C2A42" w:rsidRPr="006F0A95" w:rsidRDefault="008C2A42" w:rsidP="00620575">
            <w:pPr>
              <w:pStyle w:val="TAL"/>
              <w:rPr>
                <w:lang w:eastAsia="en-GB"/>
              </w:rPr>
            </w:pPr>
            <w:del w:id="17" w:author="Nagaraja Rao (Nokia)" w:date="2023-10-04T11:13:00Z">
              <w:r w:rsidDel="00890B43">
                <w:rPr>
                  <w:lang w:eastAsia="en-GB"/>
                </w:rPr>
                <w:delText>RCSDeregistration</w:delText>
              </w:r>
            </w:del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7849633E" w14:textId="57E68DB1" w:rsidR="008C2A42" w:rsidRPr="006F0A95" w:rsidRDefault="008C2A42" w:rsidP="00620575">
            <w:pPr>
              <w:pStyle w:val="TAL"/>
              <w:rPr>
                <w:lang w:eastAsia="en-GB"/>
              </w:rPr>
            </w:pPr>
            <w:del w:id="18" w:author="Nagaraja Rao (Nokia)" w:date="2023-10-04T11:13:00Z">
              <w:r w:rsidDel="00890B43">
                <w:rPr>
                  <w:lang w:eastAsia="en-GB"/>
                </w:rPr>
                <w:delText>REPORT</w:delText>
              </w:r>
            </w:del>
          </w:p>
        </w:tc>
      </w:tr>
      <w:tr w:rsidR="008C2A42" w:rsidRPr="006F0A95" w14:paraId="7B3E5B52" w14:textId="77777777" w:rsidTr="00620575">
        <w:trPr>
          <w:jc w:val="center"/>
        </w:trPr>
        <w:tc>
          <w:tcPr>
            <w:tcW w:w="480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3F913BB2" w14:textId="77777777" w:rsidR="008C2A42" w:rsidRPr="006F0A95" w:rsidRDefault="008C2A42" w:rsidP="00620575">
            <w:pPr>
              <w:pStyle w:val="TAL"/>
              <w:rPr>
                <w:lang w:eastAsia="en-GB"/>
              </w:rPr>
            </w:pPr>
            <w:proofErr w:type="spellStart"/>
            <w:r w:rsidRPr="00C172B5">
              <w:rPr>
                <w:lang w:eastAsia="en-GB"/>
              </w:rPr>
              <w:t>RCSCapabilityDiscovery</w:t>
            </w:r>
            <w:proofErr w:type="spellEnd"/>
          </w:p>
        </w:tc>
        <w:tc>
          <w:tcPr>
            <w:tcW w:w="4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  <w:hideMark/>
          </w:tcPr>
          <w:p w14:paraId="41ABEA0A" w14:textId="77777777" w:rsidR="008C2A42" w:rsidRPr="006F0A95" w:rsidRDefault="008C2A42" w:rsidP="00620575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8C2A42" w:rsidRPr="006F0A95" w14:paraId="7FFDEC8E" w14:textId="77777777" w:rsidTr="00890B43">
        <w:trPr>
          <w:jc w:val="center"/>
        </w:trPr>
        <w:tc>
          <w:tcPr>
            <w:tcW w:w="48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224242E4" w14:textId="7203D2F0" w:rsidR="008C2A42" w:rsidRPr="006F0A95" w:rsidRDefault="008C2A42" w:rsidP="00620575">
            <w:pPr>
              <w:pStyle w:val="TAL"/>
              <w:rPr>
                <w:lang w:eastAsia="en-GB"/>
              </w:rPr>
            </w:pPr>
            <w:del w:id="19" w:author="Nagaraja Rao (Nokia)" w:date="2023-10-04T11:13:00Z">
              <w:r w:rsidRPr="00C172B5" w:rsidDel="00890B43">
                <w:rPr>
                  <w:lang w:eastAsia="en-GB"/>
                </w:rPr>
                <w:delText>RCS</w:delText>
              </w:r>
              <w:r w:rsidDel="00890B43">
                <w:rPr>
                  <w:lang w:eastAsia="en-GB"/>
                </w:rPr>
                <w:delText>StartOfInterceptionWithAlreadyRegisteredUE</w:delText>
              </w:r>
            </w:del>
          </w:p>
        </w:tc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30CE018" w14:textId="6F9BA08E" w:rsidR="008C2A42" w:rsidRPr="006F0A95" w:rsidRDefault="008C2A42" w:rsidP="00620575">
            <w:pPr>
              <w:pStyle w:val="TAL"/>
              <w:rPr>
                <w:lang w:eastAsia="en-GB"/>
              </w:rPr>
            </w:pPr>
            <w:del w:id="20" w:author="Nagaraja Rao (Nokia)" w:date="2023-10-04T11:13:00Z">
              <w:r w:rsidDel="00890B43">
                <w:rPr>
                  <w:lang w:eastAsia="en-GB"/>
                </w:rPr>
                <w:delText>REPORT</w:delText>
              </w:r>
            </w:del>
          </w:p>
        </w:tc>
      </w:tr>
      <w:tr w:rsidR="008C2A42" w:rsidRPr="006F0A95" w14:paraId="5AF2A69F" w14:textId="77777777" w:rsidTr="00620575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B68FCBF" w14:textId="77777777" w:rsidR="008C2A42" w:rsidRPr="00C172B5" w:rsidRDefault="008C2A42" w:rsidP="00620575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RCSMessage</w:t>
            </w:r>
            <w:proofErr w:type="spellEnd"/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5B4FA4A" w14:textId="77777777" w:rsidR="008C2A42" w:rsidRDefault="008C2A42" w:rsidP="00620575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8C2A42" w:rsidRPr="006F0A95" w14:paraId="1ABD152E" w14:textId="77777777" w:rsidTr="00620575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29EF1561" w14:textId="27F47E3D" w:rsidR="008C2A42" w:rsidRDefault="008C2A42" w:rsidP="00620575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RCSSessionEstablishment</w:t>
            </w:r>
            <w:ins w:id="21" w:author="Nagaraja Rao (Nokia)" w:date="2023-10-04T11:14:00Z">
              <w:r w:rsidR="00890B43">
                <w:rPr>
                  <w:lang w:eastAsia="en-GB"/>
                </w:rPr>
                <w:t>Attempt</w:t>
              </w:r>
            </w:ins>
            <w:proofErr w:type="spellEnd"/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5413E821" w14:textId="77777777" w:rsidR="008C2A42" w:rsidRDefault="008C2A42" w:rsidP="00620575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8C2A42" w:rsidRPr="006F0A95" w14:paraId="1675E265" w14:textId="77777777" w:rsidTr="00620575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62E23B5C" w14:textId="77777777" w:rsidR="008C2A42" w:rsidRDefault="008C2A42" w:rsidP="00620575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RCSSessionModification</w:t>
            </w:r>
            <w:proofErr w:type="spellEnd"/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1C0C145D" w14:textId="77777777" w:rsidR="008C2A42" w:rsidRDefault="008C2A42" w:rsidP="00620575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  <w:tr w:rsidR="008C2A42" w:rsidRPr="006F0A95" w14:paraId="4CFFBABA" w14:textId="77777777" w:rsidTr="00620575">
        <w:trPr>
          <w:jc w:val="center"/>
        </w:trPr>
        <w:tc>
          <w:tcPr>
            <w:tcW w:w="4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437AEF6B" w14:textId="77777777" w:rsidR="008C2A42" w:rsidRDefault="008C2A42" w:rsidP="00620575">
            <w:pPr>
              <w:pStyle w:val="TAL"/>
              <w:rPr>
                <w:lang w:eastAsia="en-GB"/>
              </w:rPr>
            </w:pPr>
            <w:proofErr w:type="spellStart"/>
            <w:r>
              <w:rPr>
                <w:lang w:eastAsia="en-GB"/>
              </w:rPr>
              <w:t>RCSSessionRelease</w:t>
            </w:r>
            <w:proofErr w:type="spellEnd"/>
          </w:p>
        </w:tc>
        <w:tc>
          <w:tcPr>
            <w:tcW w:w="4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70" w:type="dxa"/>
            </w:tcMar>
          </w:tcPr>
          <w:p w14:paraId="5E3FB496" w14:textId="77777777" w:rsidR="008C2A42" w:rsidRDefault="008C2A42" w:rsidP="00620575">
            <w:pPr>
              <w:pStyle w:val="TAL"/>
              <w:rPr>
                <w:lang w:eastAsia="en-GB"/>
              </w:rPr>
            </w:pPr>
            <w:r>
              <w:rPr>
                <w:lang w:eastAsia="en-GB"/>
              </w:rPr>
              <w:t>REPORT</w:t>
            </w:r>
          </w:p>
        </w:tc>
      </w:tr>
    </w:tbl>
    <w:p w14:paraId="09AB626A" w14:textId="77777777" w:rsidR="008C2A42" w:rsidRDefault="008C2A42" w:rsidP="008C2A42"/>
    <w:p w14:paraId="1CF78058" w14:textId="77777777" w:rsidR="008C2A42" w:rsidRPr="00752D3E" w:rsidRDefault="008C2A42" w:rsidP="008C2A42"/>
    <w:p w14:paraId="0DB2524A" w14:textId="77777777" w:rsidR="00D00FCE" w:rsidRDefault="00D00FCE" w:rsidP="00D00FCE">
      <w:pPr>
        <w:pStyle w:val="B1"/>
        <w:ind w:left="284"/>
      </w:pPr>
    </w:p>
    <w:p w14:paraId="0EF8C6C9" w14:textId="44D8EC6D" w:rsidR="008921F4" w:rsidRDefault="008921F4" w:rsidP="008921F4">
      <w:pPr>
        <w:pStyle w:val="Heading3"/>
        <w:ind w:left="0" w:firstLine="0"/>
        <w:jc w:val="center"/>
        <w:rPr>
          <w:noProof/>
          <w:color w:val="7030A0"/>
          <w:sz w:val="36"/>
          <w:szCs w:val="36"/>
        </w:rPr>
      </w:pPr>
      <w:r>
        <w:rPr>
          <w:noProof/>
          <w:color w:val="7030A0"/>
          <w:sz w:val="36"/>
          <w:szCs w:val="36"/>
        </w:rPr>
        <w:t>** End of all Changes **</w:t>
      </w:r>
    </w:p>
    <w:p w14:paraId="3338393E" w14:textId="77777777" w:rsidR="008921F4" w:rsidRPr="008921F4" w:rsidRDefault="008921F4" w:rsidP="008921F4"/>
    <w:sectPr w:rsidR="008921F4" w:rsidRPr="008921F4" w:rsidSect="000B7FED">
      <w:headerReference w:type="even" r:id="rId18"/>
      <w:headerReference w:type="default" r:id="rId19"/>
      <w:headerReference w:type="first" r:id="rId2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B21" w14:textId="77777777" w:rsidR="00ED126F" w:rsidRDefault="00ED126F">
      <w:r>
        <w:separator/>
      </w:r>
    </w:p>
  </w:endnote>
  <w:endnote w:type="continuationSeparator" w:id="0">
    <w:p w14:paraId="4762EEB6" w14:textId="77777777" w:rsidR="00ED126F" w:rsidRDefault="00ED1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1B1C3" w14:textId="77777777" w:rsidR="007823EB" w:rsidRDefault="007823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526C6" w14:textId="77777777" w:rsidR="007823EB" w:rsidRDefault="007823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9E14F" w14:textId="77777777" w:rsidR="007823EB" w:rsidRDefault="007823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DB89C" w14:textId="77777777" w:rsidR="00ED126F" w:rsidRDefault="00ED126F">
      <w:r>
        <w:separator/>
      </w:r>
    </w:p>
  </w:footnote>
  <w:footnote w:type="continuationSeparator" w:id="0">
    <w:p w14:paraId="0F814C11" w14:textId="77777777" w:rsidR="00ED126F" w:rsidRDefault="00ED1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1ADAA8" w14:textId="77777777" w:rsidR="007823EB" w:rsidRDefault="007823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E5A16" w14:textId="77777777" w:rsidR="007823EB" w:rsidRDefault="007823E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1850"/>
    <w:multiLevelType w:val="hybridMultilevel"/>
    <w:tmpl w:val="E888383E"/>
    <w:lvl w:ilvl="0" w:tplc="F7B2EF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D2730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6D4DA6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200C30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F8A4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69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9F4BA5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182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B3C7B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6E0A54"/>
    <w:multiLevelType w:val="hybridMultilevel"/>
    <w:tmpl w:val="B04022F2"/>
    <w:lvl w:ilvl="0" w:tplc="EE2A486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7A623B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3428E9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C8C7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B42CB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6C2D3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7C2B2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29EB9A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BDC45F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14DE3E0E"/>
    <w:multiLevelType w:val="hybridMultilevel"/>
    <w:tmpl w:val="CB541108"/>
    <w:lvl w:ilvl="0" w:tplc="B088EC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B58170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5D0F6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C5074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6EA7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FAF7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5B48F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5835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E26214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5A47782"/>
    <w:multiLevelType w:val="hybridMultilevel"/>
    <w:tmpl w:val="0C987EEA"/>
    <w:lvl w:ilvl="0" w:tplc="923A5018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16F3105B"/>
    <w:multiLevelType w:val="hybridMultilevel"/>
    <w:tmpl w:val="503C7D4E"/>
    <w:lvl w:ilvl="0" w:tplc="8A7AE7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68F62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642B5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0E4B9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2F0402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044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360B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A49C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B92F6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A6968CB"/>
    <w:multiLevelType w:val="hybridMultilevel"/>
    <w:tmpl w:val="02C49342"/>
    <w:lvl w:ilvl="0" w:tplc="B660304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196658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EF0E744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19083B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1F0B86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AA0A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BAEBB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A14484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2D8D38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1CEB13AA"/>
    <w:multiLevelType w:val="hybridMultilevel"/>
    <w:tmpl w:val="0772F6AC"/>
    <w:lvl w:ilvl="0" w:tplc="BC3CD3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0E71C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DC2BAE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F85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58DA2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AA4CA9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BAEF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8163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167CF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 w15:restartNumberingAfterBreak="0">
    <w:nsid w:val="37BD0100"/>
    <w:multiLevelType w:val="hybridMultilevel"/>
    <w:tmpl w:val="0A023B2A"/>
    <w:lvl w:ilvl="0" w:tplc="30687C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036E2D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32435B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0F6D7D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D241B4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34EC0D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5D21BF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B406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040C5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445A78FE"/>
    <w:multiLevelType w:val="hybridMultilevel"/>
    <w:tmpl w:val="17546D00"/>
    <w:lvl w:ilvl="0" w:tplc="0652C5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C8C6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3BEE76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EAB1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50836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52B0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A5E17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268E9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5225E9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451A44CF"/>
    <w:multiLevelType w:val="hybridMultilevel"/>
    <w:tmpl w:val="1D3C0E66"/>
    <w:lvl w:ilvl="0" w:tplc="AEA8E2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A1C6A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938227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F30D1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5B2923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FC4F18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92C3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0C245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9F05E4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47E30947"/>
    <w:multiLevelType w:val="hybridMultilevel"/>
    <w:tmpl w:val="4C4427C8"/>
    <w:lvl w:ilvl="0" w:tplc="92D6CA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652C1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0A13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E3C1F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F5EC5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224E47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F1A56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8423D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31ED70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601E2404"/>
    <w:multiLevelType w:val="hybridMultilevel"/>
    <w:tmpl w:val="E190EBB0"/>
    <w:lvl w:ilvl="0" w:tplc="41527C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3C6F7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370515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2637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D836A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A1693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FE71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BAAEF9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C68BB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678F1EDE"/>
    <w:multiLevelType w:val="hybridMultilevel"/>
    <w:tmpl w:val="E59C1EEA"/>
    <w:lvl w:ilvl="0" w:tplc="46C8CF4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E8A8F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04363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89EBB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CBC216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600BB8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B66428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98F4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DC344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AD12C58"/>
    <w:multiLevelType w:val="hybridMultilevel"/>
    <w:tmpl w:val="F0C698B6"/>
    <w:lvl w:ilvl="0" w:tplc="EA3E0F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6907FF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9602A9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CE00A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98631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10528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B8A4D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EEA670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55E51E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70E26D69"/>
    <w:multiLevelType w:val="hybridMultilevel"/>
    <w:tmpl w:val="5D7A6E52"/>
    <w:lvl w:ilvl="0" w:tplc="C882E1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D46A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28A04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93EA2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610E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3B8BA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4FE14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A807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D8DB6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 w15:restartNumberingAfterBreak="0">
    <w:nsid w:val="71615F7F"/>
    <w:multiLevelType w:val="hybridMultilevel"/>
    <w:tmpl w:val="8A1AAAEE"/>
    <w:lvl w:ilvl="0" w:tplc="1A7C5A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04D7C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70CB89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F6AD3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B380D8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B10B3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D36A5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D8C3A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444A1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7BDF637C"/>
    <w:multiLevelType w:val="hybridMultilevel"/>
    <w:tmpl w:val="8C26198C"/>
    <w:lvl w:ilvl="0" w:tplc="96002D0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BA283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A081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A47EC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47248E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FAF6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3467B6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C46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EC6B5B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828907300">
    <w:abstractNumId w:val="15"/>
  </w:num>
  <w:num w:numId="2" w16cid:durableId="248513912">
    <w:abstractNumId w:val="3"/>
  </w:num>
  <w:num w:numId="3" w16cid:durableId="1802109240">
    <w:abstractNumId w:val="9"/>
  </w:num>
  <w:num w:numId="4" w16cid:durableId="130876068">
    <w:abstractNumId w:val="11"/>
  </w:num>
  <w:num w:numId="5" w16cid:durableId="1241404048">
    <w:abstractNumId w:val="14"/>
  </w:num>
  <w:num w:numId="6" w16cid:durableId="209801441">
    <w:abstractNumId w:val="12"/>
  </w:num>
  <w:num w:numId="7" w16cid:durableId="1270893975">
    <w:abstractNumId w:val="6"/>
  </w:num>
  <w:num w:numId="8" w16cid:durableId="192230864">
    <w:abstractNumId w:val="0"/>
  </w:num>
  <w:num w:numId="9" w16cid:durableId="1812937392">
    <w:abstractNumId w:val="13"/>
  </w:num>
  <w:num w:numId="10" w16cid:durableId="120467630">
    <w:abstractNumId w:val="7"/>
  </w:num>
  <w:num w:numId="11" w16cid:durableId="1219786776">
    <w:abstractNumId w:val="16"/>
  </w:num>
  <w:num w:numId="12" w16cid:durableId="1271089601">
    <w:abstractNumId w:val="8"/>
  </w:num>
  <w:num w:numId="13" w16cid:durableId="1440444240">
    <w:abstractNumId w:val="10"/>
  </w:num>
  <w:num w:numId="14" w16cid:durableId="2082747706">
    <w:abstractNumId w:val="2"/>
  </w:num>
  <w:num w:numId="15" w16cid:durableId="224293351">
    <w:abstractNumId w:val="4"/>
  </w:num>
  <w:num w:numId="16" w16cid:durableId="2103211421">
    <w:abstractNumId w:val="1"/>
  </w:num>
  <w:num w:numId="17" w16cid:durableId="1055540979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Nagaraja Rao (Nokia)">
    <w15:presenceInfo w15:providerId="AD" w15:userId="S::nagaraja.rao@nokia.com::58cd2c04-d0a7-4f01-a4a5-a12f674cadd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51201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23F2C"/>
    <w:rsid w:val="00040AF6"/>
    <w:rsid w:val="00047560"/>
    <w:rsid w:val="00047618"/>
    <w:rsid w:val="00071011"/>
    <w:rsid w:val="0007549B"/>
    <w:rsid w:val="00091514"/>
    <w:rsid w:val="000A4FF4"/>
    <w:rsid w:val="000A6394"/>
    <w:rsid w:val="000B1B5E"/>
    <w:rsid w:val="000B7FED"/>
    <w:rsid w:val="000C038A"/>
    <w:rsid w:val="000C0422"/>
    <w:rsid w:val="000C25C3"/>
    <w:rsid w:val="000C509C"/>
    <w:rsid w:val="000C6598"/>
    <w:rsid w:val="000D17BF"/>
    <w:rsid w:val="000D44B3"/>
    <w:rsid w:val="000E179C"/>
    <w:rsid w:val="000E42B8"/>
    <w:rsid w:val="000F1741"/>
    <w:rsid w:val="0013229A"/>
    <w:rsid w:val="0014529F"/>
    <w:rsid w:val="00145D43"/>
    <w:rsid w:val="001664C0"/>
    <w:rsid w:val="00175979"/>
    <w:rsid w:val="00177D2A"/>
    <w:rsid w:val="001901D5"/>
    <w:rsid w:val="00192C46"/>
    <w:rsid w:val="00194993"/>
    <w:rsid w:val="001A08B3"/>
    <w:rsid w:val="001A1B0F"/>
    <w:rsid w:val="001A6398"/>
    <w:rsid w:val="001A7B60"/>
    <w:rsid w:val="001B52F0"/>
    <w:rsid w:val="001B7A65"/>
    <w:rsid w:val="001C29AF"/>
    <w:rsid w:val="001C3E9D"/>
    <w:rsid w:val="001C4E59"/>
    <w:rsid w:val="001C53F9"/>
    <w:rsid w:val="001C5B43"/>
    <w:rsid w:val="001D44DE"/>
    <w:rsid w:val="001E41F3"/>
    <w:rsid w:val="001F4C2A"/>
    <w:rsid w:val="001F7F8E"/>
    <w:rsid w:val="00206CD6"/>
    <w:rsid w:val="00211000"/>
    <w:rsid w:val="00212E72"/>
    <w:rsid w:val="002267AC"/>
    <w:rsid w:val="0025125C"/>
    <w:rsid w:val="00252DFF"/>
    <w:rsid w:val="00253A29"/>
    <w:rsid w:val="0026004D"/>
    <w:rsid w:val="00263768"/>
    <w:rsid w:val="002640DD"/>
    <w:rsid w:val="002664D7"/>
    <w:rsid w:val="00275D12"/>
    <w:rsid w:val="00284FEB"/>
    <w:rsid w:val="002860C4"/>
    <w:rsid w:val="002877FC"/>
    <w:rsid w:val="002A43E3"/>
    <w:rsid w:val="002A5629"/>
    <w:rsid w:val="002B5741"/>
    <w:rsid w:val="002C06EA"/>
    <w:rsid w:val="002D333B"/>
    <w:rsid w:val="002E472E"/>
    <w:rsid w:val="002F2DBC"/>
    <w:rsid w:val="00300403"/>
    <w:rsid w:val="00305409"/>
    <w:rsid w:val="003078BA"/>
    <w:rsid w:val="003271FC"/>
    <w:rsid w:val="00330097"/>
    <w:rsid w:val="003351B1"/>
    <w:rsid w:val="003609EF"/>
    <w:rsid w:val="0036231A"/>
    <w:rsid w:val="00364BE5"/>
    <w:rsid w:val="003732B3"/>
    <w:rsid w:val="00374DD4"/>
    <w:rsid w:val="00375204"/>
    <w:rsid w:val="00377240"/>
    <w:rsid w:val="0039272F"/>
    <w:rsid w:val="00392A2F"/>
    <w:rsid w:val="00393DDE"/>
    <w:rsid w:val="0039604E"/>
    <w:rsid w:val="003A5D5E"/>
    <w:rsid w:val="003C31D1"/>
    <w:rsid w:val="003C6F58"/>
    <w:rsid w:val="003E1A36"/>
    <w:rsid w:val="003E2DF0"/>
    <w:rsid w:val="003E3B33"/>
    <w:rsid w:val="003F1B92"/>
    <w:rsid w:val="0040780A"/>
    <w:rsid w:val="00410371"/>
    <w:rsid w:val="004242F1"/>
    <w:rsid w:val="004311B3"/>
    <w:rsid w:val="00444ABB"/>
    <w:rsid w:val="00477834"/>
    <w:rsid w:val="00481F76"/>
    <w:rsid w:val="00484A9A"/>
    <w:rsid w:val="004B1B5D"/>
    <w:rsid w:val="004B75B7"/>
    <w:rsid w:val="004C62B9"/>
    <w:rsid w:val="004D3976"/>
    <w:rsid w:val="004E13AA"/>
    <w:rsid w:val="004E7D8F"/>
    <w:rsid w:val="004F23E5"/>
    <w:rsid w:val="00504901"/>
    <w:rsid w:val="00511CEE"/>
    <w:rsid w:val="005141D9"/>
    <w:rsid w:val="0051580D"/>
    <w:rsid w:val="00534448"/>
    <w:rsid w:val="00537CCB"/>
    <w:rsid w:val="005424CE"/>
    <w:rsid w:val="00547111"/>
    <w:rsid w:val="00553CA4"/>
    <w:rsid w:val="00563693"/>
    <w:rsid w:val="00575E58"/>
    <w:rsid w:val="00582162"/>
    <w:rsid w:val="00592D74"/>
    <w:rsid w:val="005B25D3"/>
    <w:rsid w:val="005E2C44"/>
    <w:rsid w:val="006055C3"/>
    <w:rsid w:val="00621188"/>
    <w:rsid w:val="00621390"/>
    <w:rsid w:val="006257ED"/>
    <w:rsid w:val="00626601"/>
    <w:rsid w:val="00630885"/>
    <w:rsid w:val="00636753"/>
    <w:rsid w:val="00653DE4"/>
    <w:rsid w:val="00655398"/>
    <w:rsid w:val="00656EF1"/>
    <w:rsid w:val="00661F45"/>
    <w:rsid w:val="00665C47"/>
    <w:rsid w:val="00671C32"/>
    <w:rsid w:val="0067448D"/>
    <w:rsid w:val="006823BE"/>
    <w:rsid w:val="00683ED7"/>
    <w:rsid w:val="006933AB"/>
    <w:rsid w:val="00695808"/>
    <w:rsid w:val="006B23A9"/>
    <w:rsid w:val="006B46FB"/>
    <w:rsid w:val="006B5BFB"/>
    <w:rsid w:val="006C18F0"/>
    <w:rsid w:val="006C3F03"/>
    <w:rsid w:val="006D70E5"/>
    <w:rsid w:val="006E21FB"/>
    <w:rsid w:val="006E48C5"/>
    <w:rsid w:val="006F5C97"/>
    <w:rsid w:val="006F763F"/>
    <w:rsid w:val="00705576"/>
    <w:rsid w:val="00706D40"/>
    <w:rsid w:val="0071134A"/>
    <w:rsid w:val="00711E90"/>
    <w:rsid w:val="007159EC"/>
    <w:rsid w:val="0074685B"/>
    <w:rsid w:val="007533E7"/>
    <w:rsid w:val="00754778"/>
    <w:rsid w:val="00756DA0"/>
    <w:rsid w:val="007600A3"/>
    <w:rsid w:val="00771951"/>
    <w:rsid w:val="00775604"/>
    <w:rsid w:val="007823EB"/>
    <w:rsid w:val="00792342"/>
    <w:rsid w:val="007977A8"/>
    <w:rsid w:val="007A3DEE"/>
    <w:rsid w:val="007B512A"/>
    <w:rsid w:val="007C0928"/>
    <w:rsid w:val="007C2097"/>
    <w:rsid w:val="007C6A2F"/>
    <w:rsid w:val="007D6A07"/>
    <w:rsid w:val="007F1466"/>
    <w:rsid w:val="007F7259"/>
    <w:rsid w:val="00802909"/>
    <w:rsid w:val="008040A8"/>
    <w:rsid w:val="0082176C"/>
    <w:rsid w:val="008279FA"/>
    <w:rsid w:val="008322E5"/>
    <w:rsid w:val="008402C6"/>
    <w:rsid w:val="00856B7D"/>
    <w:rsid w:val="008626E7"/>
    <w:rsid w:val="008628A6"/>
    <w:rsid w:val="00864880"/>
    <w:rsid w:val="00867249"/>
    <w:rsid w:val="00870EE7"/>
    <w:rsid w:val="008715D3"/>
    <w:rsid w:val="008727E1"/>
    <w:rsid w:val="00886263"/>
    <w:rsid w:val="008863B9"/>
    <w:rsid w:val="00890B43"/>
    <w:rsid w:val="008921F4"/>
    <w:rsid w:val="0089534B"/>
    <w:rsid w:val="008A1635"/>
    <w:rsid w:val="008A1C27"/>
    <w:rsid w:val="008A45A6"/>
    <w:rsid w:val="008B1DAD"/>
    <w:rsid w:val="008C2A42"/>
    <w:rsid w:val="008C47C4"/>
    <w:rsid w:val="008D0BCE"/>
    <w:rsid w:val="008D3CCC"/>
    <w:rsid w:val="008D490C"/>
    <w:rsid w:val="008D4BF9"/>
    <w:rsid w:val="008D5461"/>
    <w:rsid w:val="008E2A40"/>
    <w:rsid w:val="008E463D"/>
    <w:rsid w:val="008F3789"/>
    <w:rsid w:val="008F4BE0"/>
    <w:rsid w:val="008F686C"/>
    <w:rsid w:val="00901852"/>
    <w:rsid w:val="00904943"/>
    <w:rsid w:val="009148DE"/>
    <w:rsid w:val="009334DF"/>
    <w:rsid w:val="00941E30"/>
    <w:rsid w:val="00943DF2"/>
    <w:rsid w:val="00944053"/>
    <w:rsid w:val="009676B5"/>
    <w:rsid w:val="0097311E"/>
    <w:rsid w:val="00973F55"/>
    <w:rsid w:val="009777D9"/>
    <w:rsid w:val="00991B88"/>
    <w:rsid w:val="009952CC"/>
    <w:rsid w:val="009A5753"/>
    <w:rsid w:val="009A579D"/>
    <w:rsid w:val="009A665E"/>
    <w:rsid w:val="009B0E18"/>
    <w:rsid w:val="009E304E"/>
    <w:rsid w:val="009E3297"/>
    <w:rsid w:val="009F734F"/>
    <w:rsid w:val="00A129AC"/>
    <w:rsid w:val="00A246B6"/>
    <w:rsid w:val="00A47E70"/>
    <w:rsid w:val="00A50CF0"/>
    <w:rsid w:val="00A7671C"/>
    <w:rsid w:val="00A80904"/>
    <w:rsid w:val="00A91111"/>
    <w:rsid w:val="00A9276F"/>
    <w:rsid w:val="00A94884"/>
    <w:rsid w:val="00AA2CBC"/>
    <w:rsid w:val="00AB1ED4"/>
    <w:rsid w:val="00AB2617"/>
    <w:rsid w:val="00AC297C"/>
    <w:rsid w:val="00AC5820"/>
    <w:rsid w:val="00AD148A"/>
    <w:rsid w:val="00AD1CD8"/>
    <w:rsid w:val="00AD3109"/>
    <w:rsid w:val="00AF4433"/>
    <w:rsid w:val="00B01679"/>
    <w:rsid w:val="00B01991"/>
    <w:rsid w:val="00B029F1"/>
    <w:rsid w:val="00B076BD"/>
    <w:rsid w:val="00B22150"/>
    <w:rsid w:val="00B258BB"/>
    <w:rsid w:val="00B32A6B"/>
    <w:rsid w:val="00B33D16"/>
    <w:rsid w:val="00B45804"/>
    <w:rsid w:val="00B5387A"/>
    <w:rsid w:val="00B62FF2"/>
    <w:rsid w:val="00B67B97"/>
    <w:rsid w:val="00B70C0E"/>
    <w:rsid w:val="00B72C9D"/>
    <w:rsid w:val="00B77D34"/>
    <w:rsid w:val="00B84BFA"/>
    <w:rsid w:val="00B84FB6"/>
    <w:rsid w:val="00B918F2"/>
    <w:rsid w:val="00B93AE1"/>
    <w:rsid w:val="00B968C8"/>
    <w:rsid w:val="00B97CB3"/>
    <w:rsid w:val="00BA3EC5"/>
    <w:rsid w:val="00BA51D9"/>
    <w:rsid w:val="00BA6885"/>
    <w:rsid w:val="00BB5DFC"/>
    <w:rsid w:val="00BB7BF1"/>
    <w:rsid w:val="00BD279D"/>
    <w:rsid w:val="00BD3743"/>
    <w:rsid w:val="00BD6BB8"/>
    <w:rsid w:val="00BF4CB4"/>
    <w:rsid w:val="00C01AA4"/>
    <w:rsid w:val="00C12ABC"/>
    <w:rsid w:val="00C16B42"/>
    <w:rsid w:val="00C20319"/>
    <w:rsid w:val="00C22F88"/>
    <w:rsid w:val="00C261A8"/>
    <w:rsid w:val="00C37979"/>
    <w:rsid w:val="00C41001"/>
    <w:rsid w:val="00C44A51"/>
    <w:rsid w:val="00C55E62"/>
    <w:rsid w:val="00C60C86"/>
    <w:rsid w:val="00C6388D"/>
    <w:rsid w:val="00C66BA2"/>
    <w:rsid w:val="00C66F2F"/>
    <w:rsid w:val="00C7577C"/>
    <w:rsid w:val="00C7785E"/>
    <w:rsid w:val="00C870F6"/>
    <w:rsid w:val="00C876FD"/>
    <w:rsid w:val="00C90B6A"/>
    <w:rsid w:val="00C94DA4"/>
    <w:rsid w:val="00C95985"/>
    <w:rsid w:val="00CA1B38"/>
    <w:rsid w:val="00CA7003"/>
    <w:rsid w:val="00CA791A"/>
    <w:rsid w:val="00CC035B"/>
    <w:rsid w:val="00CC0AD6"/>
    <w:rsid w:val="00CC4AF8"/>
    <w:rsid w:val="00CC5026"/>
    <w:rsid w:val="00CC64E9"/>
    <w:rsid w:val="00CC68D0"/>
    <w:rsid w:val="00CE5D19"/>
    <w:rsid w:val="00D00FCE"/>
    <w:rsid w:val="00D03F9A"/>
    <w:rsid w:val="00D04EFF"/>
    <w:rsid w:val="00D06D51"/>
    <w:rsid w:val="00D24991"/>
    <w:rsid w:val="00D26B8D"/>
    <w:rsid w:val="00D34942"/>
    <w:rsid w:val="00D44B4B"/>
    <w:rsid w:val="00D46AE6"/>
    <w:rsid w:val="00D46B66"/>
    <w:rsid w:val="00D474C7"/>
    <w:rsid w:val="00D47B05"/>
    <w:rsid w:val="00D50255"/>
    <w:rsid w:val="00D504E2"/>
    <w:rsid w:val="00D507F6"/>
    <w:rsid w:val="00D55B08"/>
    <w:rsid w:val="00D6039B"/>
    <w:rsid w:val="00D60B47"/>
    <w:rsid w:val="00D66520"/>
    <w:rsid w:val="00D77706"/>
    <w:rsid w:val="00D84AE9"/>
    <w:rsid w:val="00D85646"/>
    <w:rsid w:val="00D9334B"/>
    <w:rsid w:val="00D94796"/>
    <w:rsid w:val="00DA6461"/>
    <w:rsid w:val="00DC1890"/>
    <w:rsid w:val="00DC49A8"/>
    <w:rsid w:val="00DD62E8"/>
    <w:rsid w:val="00DE34CF"/>
    <w:rsid w:val="00DE379C"/>
    <w:rsid w:val="00E13B92"/>
    <w:rsid w:val="00E13F3D"/>
    <w:rsid w:val="00E2485F"/>
    <w:rsid w:val="00E25782"/>
    <w:rsid w:val="00E301F5"/>
    <w:rsid w:val="00E3261C"/>
    <w:rsid w:val="00E336EE"/>
    <w:rsid w:val="00E34898"/>
    <w:rsid w:val="00E349D2"/>
    <w:rsid w:val="00E35F8E"/>
    <w:rsid w:val="00E364BC"/>
    <w:rsid w:val="00E3742A"/>
    <w:rsid w:val="00E52B9E"/>
    <w:rsid w:val="00E90E51"/>
    <w:rsid w:val="00EA28B7"/>
    <w:rsid w:val="00EB09B7"/>
    <w:rsid w:val="00EB2BB7"/>
    <w:rsid w:val="00ED126F"/>
    <w:rsid w:val="00ED1A6D"/>
    <w:rsid w:val="00ED3764"/>
    <w:rsid w:val="00EE3397"/>
    <w:rsid w:val="00EE546D"/>
    <w:rsid w:val="00EE7D7C"/>
    <w:rsid w:val="00F009C8"/>
    <w:rsid w:val="00F02CE0"/>
    <w:rsid w:val="00F14EF5"/>
    <w:rsid w:val="00F25D98"/>
    <w:rsid w:val="00F300FB"/>
    <w:rsid w:val="00F332BA"/>
    <w:rsid w:val="00F54FE6"/>
    <w:rsid w:val="00F66BF6"/>
    <w:rsid w:val="00F722E4"/>
    <w:rsid w:val="00F74D9D"/>
    <w:rsid w:val="00F75F89"/>
    <w:rsid w:val="00FB2FF4"/>
    <w:rsid w:val="00FB6386"/>
    <w:rsid w:val="00FC0FC2"/>
    <w:rsid w:val="00FC3A39"/>
    <w:rsid w:val="00FD072E"/>
    <w:rsid w:val="00FD0EE8"/>
    <w:rsid w:val="00FD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link w:val="EXCar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qFormat/>
    <w:locked/>
    <w:rsid w:val="00C94DA4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C94DA4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C94DA4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C94DA4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C94DA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477834"/>
    <w:rPr>
      <w:rFonts w:ascii="Arial" w:hAnsi="Arial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EA28B7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55E62"/>
    <w:rPr>
      <w:rFonts w:ascii="Arial" w:hAnsi="Arial"/>
      <w:sz w:val="28"/>
      <w:lang w:val="en-GB" w:eastAsia="en-US"/>
    </w:rPr>
  </w:style>
  <w:style w:type="character" w:customStyle="1" w:styleId="TFChar">
    <w:name w:val="TF Char"/>
    <w:basedOn w:val="THChar"/>
    <w:link w:val="TF"/>
    <w:rsid w:val="000C509C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D3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Car">
    <w:name w:val="EX Car"/>
    <w:link w:val="EX"/>
    <w:rsid w:val="001C4E59"/>
    <w:rPr>
      <w:rFonts w:ascii="Times New Roman" w:hAnsi="Times New Roman"/>
      <w:lang w:val="en-GB" w:eastAsia="en-US"/>
    </w:rPr>
  </w:style>
  <w:style w:type="paragraph" w:styleId="Caption">
    <w:name w:val="caption"/>
    <w:basedOn w:val="Normal"/>
    <w:next w:val="Normal"/>
    <w:qFormat/>
    <w:rsid w:val="00C16B42"/>
    <w:pPr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MS Mincho"/>
      <w:b/>
    </w:rPr>
  </w:style>
  <w:style w:type="character" w:customStyle="1" w:styleId="B2Char">
    <w:name w:val="B2 Char"/>
    <w:link w:val="B2"/>
    <w:locked/>
    <w:rsid w:val="00E2485F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E2485F"/>
    <w:rPr>
      <w:rFonts w:ascii="Times New Roman" w:hAnsi="Times New Roman"/>
      <w:lang w:val="en-GB" w:eastAsia="en-US"/>
    </w:rPr>
  </w:style>
  <w:style w:type="character" w:customStyle="1" w:styleId="normaltextrun">
    <w:name w:val="normaltextrun"/>
    <w:basedOn w:val="DefaultParagraphFont"/>
    <w:rsid w:val="00756D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2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213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4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354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4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250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5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348220">
          <w:marLeft w:val="56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7510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1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1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5394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2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00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464451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5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6529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24779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4212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18044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28730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1099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5615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51969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53131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9480">
          <w:marLeft w:val="128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36327">
          <w:marLeft w:val="2002"/>
          <w:marRight w:val="0"/>
          <w:marTop w:val="48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03156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54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33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2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88377">
          <w:marLeft w:val="85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5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199426">
          <w:marLeft w:val="54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10549">
          <w:marLeft w:val="128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00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586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7458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52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header" Target="header6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header" Target="header5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footer" Target="footer1.xm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DB5E5C-6A54-4AD7-B5A2-8011C05724F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8</TotalTime>
  <Pages>3</Pages>
  <Words>993</Words>
  <Characters>6073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7052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Nagaraja Rao (Nokia)</cp:lastModifiedBy>
  <cp:revision>4</cp:revision>
  <cp:lastPrinted>1900-01-01T05:00:00Z</cp:lastPrinted>
  <dcterms:created xsi:type="dcterms:W3CDTF">2023-10-25T03:15:00Z</dcterms:created>
  <dcterms:modified xsi:type="dcterms:W3CDTF">2023-10-25T04:17:00Z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