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B9436F2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</w:t>
      </w:r>
      <w:r w:rsidR="00864880">
        <w:rPr>
          <w:b/>
          <w:noProof/>
          <w:sz w:val="24"/>
        </w:rPr>
        <w:t>1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4C62B9">
        <w:rPr>
          <w:b/>
          <w:noProof/>
          <w:sz w:val="24"/>
        </w:rPr>
        <w:t>604</w:t>
      </w:r>
    </w:p>
    <w:p w14:paraId="7CB45193" w14:textId="6014F146" w:rsidR="001E41F3" w:rsidRDefault="0086488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Sydney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October 24-27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12B019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FDC102" w:rsidR="001E41F3" w:rsidRPr="00410371" w:rsidRDefault="000C0422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0577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758760" w:rsidR="001E41F3" w:rsidRPr="00410371" w:rsidRDefault="004C62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FDB7F6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864880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864880">
              <w:rPr>
                <w:b/>
                <w:noProof/>
                <w:sz w:val="28"/>
              </w:rPr>
              <w:t>5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656430" w:rsidR="001E41F3" w:rsidRDefault="008C2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RCS: Fixing a few suspected editorial</w:t>
            </w:r>
            <w:r w:rsidR="000C0422">
              <w:rPr>
                <w:noProof/>
              </w:rPr>
              <w:t xml:space="preserve"> errors</w:t>
            </w:r>
            <w:r>
              <w:rPr>
                <w:noProof/>
              </w:rPr>
              <w:t xml:space="preserve"> in stage 3 text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D3258D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2877FC">
              <w:rPr>
                <w:noProof/>
                <w:lang w:val="fr-FR"/>
              </w:rPr>
              <w:t>, AT&amp;T</w:t>
            </w:r>
            <w:r w:rsidR="003C6F58" w:rsidRPr="00867249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E8D759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864880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47241C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FD072E">
              <w:t>10</w:t>
            </w:r>
            <w:r w:rsidR="00EE546D">
              <w:t>-</w:t>
            </w:r>
            <w:r w:rsidR="004C62B9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26B368" w:rsidR="001E41F3" w:rsidRDefault="002512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2C833E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64880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DF9D44" w:rsidR="001E41F3" w:rsidRDefault="000C0422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Few editorial errors are suspected in the RCS related text.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1EF98B" w:rsidR="001E41F3" w:rsidRDefault="000C0422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Suspected editorials are fixed.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682F8B8" w:rsidR="001E41F3" w:rsidRDefault="000C0422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RCS stage 3 text is not consistent within the same document.</w:t>
            </w:r>
            <w:r w:rsidR="00661F4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010B43" w:rsidR="001E41F3" w:rsidRDefault="00D00FCE" w:rsidP="00706D40">
            <w:pPr>
              <w:pStyle w:val="CRCoverPage"/>
              <w:spacing w:after="0"/>
              <w:rPr>
                <w:noProof/>
              </w:rPr>
            </w:pPr>
            <w:r>
              <w:t>7.13.3.4.3.</w:t>
            </w:r>
            <w:r w:rsidR="00683ED7">
              <w:t>1</w:t>
            </w:r>
            <w:r>
              <w:t>, 7.13.3.4.4.</w:t>
            </w:r>
            <w:r w:rsidR="00683ED7">
              <w:t>1</w:t>
            </w:r>
            <w:r>
              <w:t>, 7.1</w:t>
            </w:r>
            <w:r w:rsidR="00683ED7">
              <w:t>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33782F0" w:rsidR="008863B9" w:rsidRDefault="008862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9334DF">
              <w:rPr>
                <w:noProof/>
              </w:rPr>
              <w:t>S3i230524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E8A1864" w14:textId="77777777" w:rsidR="008C2A42" w:rsidRPr="00752D3E" w:rsidRDefault="008C2A42" w:rsidP="008C2A42">
      <w:pPr>
        <w:pStyle w:val="Heading6"/>
      </w:pPr>
      <w:bookmarkStart w:id="2" w:name="_Toc146207562"/>
      <w:bookmarkEnd w:id="1"/>
      <w:r>
        <w:t>7.13.3.4.3.1</w:t>
      </w:r>
      <w:r>
        <w:tab/>
      </w:r>
      <w:proofErr w:type="spellStart"/>
      <w:r>
        <w:t>RCSSessionModification</w:t>
      </w:r>
      <w:proofErr w:type="spellEnd"/>
      <w:r>
        <w:t xml:space="preserve"> record</w:t>
      </w:r>
      <w:bookmarkEnd w:id="2"/>
    </w:p>
    <w:p w14:paraId="72D68F5D" w14:textId="77777777" w:rsidR="008C2A42" w:rsidRDefault="008C2A42" w:rsidP="008C2A42">
      <w:r>
        <w:t xml:space="preserve">The </w:t>
      </w:r>
      <w:r w:rsidRPr="006F0A95">
        <w:t xml:space="preserve">IRI-POI </w:t>
      </w:r>
      <w:r>
        <w:t xml:space="preserve">in the RCS Server shall generate an </w:t>
      </w:r>
      <w:proofErr w:type="spellStart"/>
      <w:r>
        <w:t>RCSSessionModification</w:t>
      </w:r>
      <w:proofErr w:type="spellEnd"/>
      <w:r>
        <w:t xml:space="preserve"> record when the IRI-POI in the RCS Server </w:t>
      </w:r>
      <w:r w:rsidRPr="006F0A95">
        <w:t xml:space="preserve">detects </w:t>
      </w:r>
      <w:r>
        <w:t>any of the following:</w:t>
      </w:r>
    </w:p>
    <w:p w14:paraId="2C46D73A" w14:textId="54C19DE0" w:rsidR="008C2A42" w:rsidRDefault="008C2A42" w:rsidP="008C2A42">
      <w:pPr>
        <w:pStyle w:val="B1"/>
      </w:pPr>
      <w:r>
        <w:t>-</w:t>
      </w:r>
      <w:r>
        <w:tab/>
      </w:r>
      <w:del w:id="3" w:author="Nagaraja Rao (Nokia)" w:date="2023-10-04T11:11:00Z">
        <w:r w:rsidDel="00890B43">
          <w:delText xml:space="preserve">a </w:delText>
        </w:r>
      </w:del>
      <w:ins w:id="4" w:author="Nagaraja Rao (Nokia)" w:date="2023-10-04T11:11:00Z">
        <w:r w:rsidR="00890B43">
          <w:t xml:space="preserve">A </w:t>
        </w:r>
      </w:ins>
      <w:r>
        <w:t>request is sent to request the next leg of a SIP Session or a response is received establishing a SIP Session for the transfer of a Large Message Mode CPM Standalone message or a CPM 1-to-1 Chat Session.</w:t>
      </w:r>
    </w:p>
    <w:p w14:paraId="34BB8A09" w14:textId="1596BC37" w:rsidR="008C2A42" w:rsidRDefault="008C2A42" w:rsidP="008C2A42">
      <w:pPr>
        <w:pStyle w:val="B1"/>
      </w:pPr>
      <w:r>
        <w:t>-</w:t>
      </w:r>
      <w:r>
        <w:tab/>
      </w:r>
      <w:del w:id="5" w:author="Nagaraja Rao (Nokia)" w:date="2023-10-04T11:12:00Z">
        <w:r w:rsidDel="00890B43">
          <w:delText xml:space="preserve">a </w:delText>
        </w:r>
      </w:del>
      <w:ins w:id="6" w:author="Nagaraja Rao (Nokia)" w:date="2023-10-04T11:12:00Z">
        <w:r w:rsidR="00890B43">
          <w:t>A</w:t>
        </w:r>
      </w:ins>
      <w:r w:rsidR="0091047B">
        <w:t xml:space="preserve"> </w:t>
      </w:r>
      <w:r>
        <w:t>previously established SIP session for the transfer of a Large Message Mode CPM Standalone message to or from a target has been modified (see clause 7.13.3.4.3.2).</w:t>
      </w:r>
    </w:p>
    <w:p w14:paraId="19AB5D6E" w14:textId="52AC30A5" w:rsidR="008C2A42" w:rsidRDefault="008C2A42" w:rsidP="008C2A42">
      <w:pPr>
        <w:pStyle w:val="B1"/>
      </w:pPr>
      <w:r>
        <w:t>-</w:t>
      </w:r>
      <w:r>
        <w:tab/>
      </w:r>
      <w:del w:id="7" w:author="Nagaraja Rao (Nokia)" w:date="2023-10-04T11:12:00Z">
        <w:r w:rsidDel="00890B43">
          <w:delText xml:space="preserve">a </w:delText>
        </w:r>
      </w:del>
      <w:ins w:id="8" w:author="Nagaraja Rao (Nokia)" w:date="2023-10-04T11:12:00Z">
        <w:r w:rsidR="00890B43">
          <w:t xml:space="preserve">A </w:t>
        </w:r>
      </w:ins>
      <w:r>
        <w:t>CPM 1-to-1 Chat Session established for the target's communications has been modified (see clause 7.13.3.4.3.3).</w:t>
      </w:r>
    </w:p>
    <w:p w14:paraId="5E2BF67D" w14:textId="77777777" w:rsidR="008C2A42" w:rsidRPr="00876FB6" w:rsidRDefault="008C2A42" w:rsidP="008C2A42">
      <w:pPr>
        <w:pStyle w:val="TH"/>
        <w:rPr>
          <w:rStyle w:val="B1Char"/>
          <w:b w:val="0"/>
        </w:rPr>
      </w:pPr>
      <w:r>
        <w:t>Table 7.13.3.4.3</w:t>
      </w:r>
      <w:r w:rsidRPr="006F0A95">
        <w:t>-</w:t>
      </w:r>
      <w:r>
        <w:t>1</w:t>
      </w:r>
      <w:r w:rsidRPr="006F0A95">
        <w:t xml:space="preserve">: Payload for </w:t>
      </w:r>
      <w:proofErr w:type="spellStart"/>
      <w:r w:rsidRPr="006F0A95">
        <w:t>RCS</w:t>
      </w:r>
      <w:r>
        <w:t>SessionModification</w:t>
      </w:r>
      <w:proofErr w:type="spellEnd"/>
      <w:r>
        <w:t xml:space="preserve"> </w:t>
      </w:r>
      <w:r w:rsidRPr="006F0A95">
        <w:t>record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0"/>
        <w:gridCol w:w="1890"/>
        <w:gridCol w:w="810"/>
        <w:gridCol w:w="4680"/>
        <w:gridCol w:w="540"/>
      </w:tblGrid>
      <w:tr w:rsidR="008C2A42" w14:paraId="6A0DC72A" w14:textId="77777777" w:rsidTr="0062057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BF5B8" w14:textId="77777777" w:rsidR="008C2A42" w:rsidRPr="009209E3" w:rsidRDefault="008C2A42" w:rsidP="00620575">
            <w:pPr>
              <w:pStyle w:val="TAH"/>
            </w:pPr>
            <w:r w:rsidRPr="006F0A95">
              <w:t>Field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E8BA8" w14:textId="77777777" w:rsidR="008C2A42" w:rsidRPr="009209E3" w:rsidRDefault="008C2A42" w:rsidP="00620575">
            <w:pPr>
              <w:pStyle w:val="TAH"/>
            </w:pPr>
            <w:r>
              <w:t>T</w:t>
            </w:r>
            <w:r w:rsidRPr="009209E3">
              <w:t>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07084" w14:textId="77777777" w:rsidR="008C2A42" w:rsidRPr="009209E3" w:rsidRDefault="008C2A42" w:rsidP="00620575">
            <w:pPr>
              <w:pStyle w:val="TAH"/>
            </w:pPr>
            <w:r>
              <w:t>Cardinality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9528A" w14:textId="77777777" w:rsidR="008C2A42" w:rsidRPr="009209E3" w:rsidRDefault="008C2A42" w:rsidP="00620575">
            <w:pPr>
              <w:pStyle w:val="TAH"/>
            </w:pPr>
            <w:r w:rsidRPr="009209E3">
              <w:t>Description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06920" w14:textId="77777777" w:rsidR="008C2A42" w:rsidRPr="009209E3" w:rsidRDefault="008C2A42" w:rsidP="00620575">
            <w:pPr>
              <w:pStyle w:val="TAH"/>
            </w:pPr>
            <w:r>
              <w:t>M/C/O</w:t>
            </w:r>
          </w:p>
        </w:tc>
      </w:tr>
      <w:tr w:rsidR="008C2A42" w14:paraId="17EE7713" w14:textId="77777777" w:rsidTr="0062057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E98" w14:textId="77777777" w:rsidR="008C2A42" w:rsidRDefault="008C2A42" w:rsidP="00620575">
            <w:pPr>
              <w:pStyle w:val="TAL"/>
            </w:pPr>
            <w:proofErr w:type="spellStart"/>
            <w:r>
              <w:t>rCSTargetIdentities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2C1E" w14:textId="77777777" w:rsidR="008C2A42" w:rsidRDefault="008C2A42" w:rsidP="00620575">
            <w:pPr>
              <w:pStyle w:val="TAL"/>
            </w:pPr>
            <w:r>
              <w:t xml:space="preserve">SEQUENCE OF </w:t>
            </w:r>
            <w:proofErr w:type="spellStart"/>
            <w:r>
              <w:t>RCSIdentity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5F01" w14:textId="77777777" w:rsidR="008C2A42" w:rsidRDefault="008C2A42" w:rsidP="00620575">
            <w:pPr>
              <w:pStyle w:val="TAL"/>
            </w:pPr>
            <w:r>
              <w:t>1..MAX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69D" w14:textId="77777777" w:rsidR="008C2A42" w:rsidRPr="00913211" w:rsidRDefault="008C2A42" w:rsidP="00620575">
            <w:pPr>
              <w:pStyle w:val="TAL"/>
              <w:rPr>
                <w:rFonts w:cs="Arial"/>
                <w:szCs w:val="18"/>
              </w:rPr>
            </w:pPr>
            <w:r w:rsidRPr="00913211">
              <w:rPr>
                <w:rStyle w:val="normaltextrun"/>
                <w:rFonts w:cs="Arial"/>
                <w:szCs w:val="18"/>
                <w:bdr w:val="none" w:sz="0" w:space="0" w:color="auto" w:frame="1"/>
              </w:rPr>
              <w:t>RCS target identities. All identities associated to the target known at the POI shall be included.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94B" w14:textId="77777777" w:rsidR="008C2A42" w:rsidRDefault="008C2A42" w:rsidP="00620575">
            <w:pPr>
              <w:pStyle w:val="TAL"/>
              <w:rPr>
                <w:rFonts w:cs="Arial"/>
                <w:szCs w:val="18"/>
              </w:rPr>
            </w:pPr>
            <w:r>
              <w:t>M</w:t>
            </w:r>
          </w:p>
        </w:tc>
      </w:tr>
      <w:tr w:rsidR="008C2A42" w14:paraId="7E555A17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98D" w14:textId="77777777" w:rsidR="008C2A42" w:rsidRDefault="008C2A42" w:rsidP="00620575">
            <w:pPr>
              <w:pStyle w:val="TAL"/>
            </w:pPr>
            <w:proofErr w:type="spellStart"/>
            <w:r>
              <w:t>conversationID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228" w14:textId="77777777" w:rsidR="008C2A42" w:rsidRDefault="008C2A42" w:rsidP="00620575">
            <w:pPr>
              <w:pStyle w:val="TAL"/>
            </w:pPr>
            <w:proofErr w:type="spellStart"/>
            <w:r>
              <w:t>RCSConversationID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DE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E5F" w14:textId="77777777" w:rsidR="008C2A42" w:rsidRDefault="008C2A42" w:rsidP="00620575">
            <w:pPr>
              <w:pStyle w:val="TAL"/>
            </w:pPr>
            <w:r>
              <w:t>Set to the value of the Conversion-ID header in the original SIP INVITE request.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197" w14:textId="77777777" w:rsidR="008C2A42" w:rsidRPr="006F0A95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30BCEC4F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533" w14:textId="77777777" w:rsidR="008C2A42" w:rsidRDefault="008C2A42" w:rsidP="00620575">
            <w:pPr>
              <w:pStyle w:val="TAL"/>
            </w:pPr>
            <w:proofErr w:type="spellStart"/>
            <w:r>
              <w:t>contributionID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E49" w14:textId="77777777" w:rsidR="008C2A42" w:rsidRDefault="008C2A42" w:rsidP="00620575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850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49B" w14:textId="77777777" w:rsidR="008C2A42" w:rsidRDefault="008C2A42" w:rsidP="00620575">
            <w:pPr>
              <w:pStyle w:val="TAL"/>
            </w:pPr>
            <w:r>
              <w:t>Set to the value of the Contribution-ID header in the original SIP INVITE request.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A34" w14:textId="77777777" w:rsidR="008C2A42" w:rsidRPr="006F0A95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673B1CFD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05C" w14:textId="77777777" w:rsidR="008C2A42" w:rsidRDefault="008C2A42" w:rsidP="00620575">
            <w:pPr>
              <w:pStyle w:val="TAL"/>
            </w:pPr>
            <w:proofErr w:type="spellStart"/>
            <w:r>
              <w:t>inReplyToContributionID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535" w14:textId="77777777" w:rsidR="008C2A42" w:rsidRDefault="008C2A42" w:rsidP="00620575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FA6" w14:textId="77777777" w:rsidR="008C2A42" w:rsidRDefault="008C2A42" w:rsidP="00620575">
            <w:pPr>
              <w:pStyle w:val="TAL"/>
            </w:pPr>
            <w:r>
              <w:t>0..1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4A4" w14:textId="77777777" w:rsidR="008C2A42" w:rsidRDefault="008C2A42" w:rsidP="00620575">
            <w:pPr>
              <w:pStyle w:val="TAL"/>
            </w:pPr>
            <w:proofErr w:type="spellStart"/>
            <w:r w:rsidRPr="00F61648">
              <w:t>InReplyTo</w:t>
            </w:r>
            <w:proofErr w:type="spellEnd"/>
            <w:r w:rsidRPr="00F61648">
              <w:t>-Contribution-ID identifying the Contribution-ID of the CPM Standalone Message, CPM File Transfer or CPM Session that is being replied to (see OMA-TS-</w:t>
            </w:r>
            <w:proofErr w:type="spellStart"/>
            <w:r w:rsidRPr="00F61648">
              <w:t>CPM_Conversation_Function</w:t>
            </w:r>
            <w:proofErr w:type="spellEnd"/>
            <w:r w:rsidRPr="00F61648">
              <w:t xml:space="preserve"> [109] clause 5.3). Shall be included if the </w:t>
            </w:r>
            <w:proofErr w:type="spellStart"/>
            <w:r w:rsidRPr="00F61648">
              <w:t>InReplyTo</w:t>
            </w:r>
            <w:proofErr w:type="spellEnd"/>
            <w:r w:rsidRPr="00F61648">
              <w:t>-Contribution-ID header field is present for the message being reported.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92F" w14:textId="77777777" w:rsidR="008C2A42" w:rsidRDefault="008C2A42" w:rsidP="00620575">
            <w:pPr>
              <w:pStyle w:val="TAL"/>
            </w:pPr>
            <w:r>
              <w:t>C</w:t>
            </w:r>
          </w:p>
        </w:tc>
      </w:tr>
      <w:tr w:rsidR="008C2A42" w14:paraId="58F2147A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0999" w14:textId="77777777" w:rsidR="008C2A42" w:rsidRDefault="008C2A42" w:rsidP="00620575">
            <w:pPr>
              <w:pStyle w:val="TAL"/>
            </w:pPr>
            <w:proofErr w:type="spellStart"/>
            <w:r>
              <w:t>sessionReplaces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DCF" w14:textId="77777777" w:rsidR="008C2A42" w:rsidRDefault="008C2A42" w:rsidP="00620575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EE7" w14:textId="77777777" w:rsidR="008C2A42" w:rsidRDefault="008C2A42" w:rsidP="00620575">
            <w:pPr>
              <w:pStyle w:val="TAL"/>
            </w:pPr>
            <w:r>
              <w:t>0..1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04E" w14:textId="77777777" w:rsidR="008C2A42" w:rsidRPr="00F61648" w:rsidRDefault="008C2A42" w:rsidP="00620575">
            <w:pPr>
              <w:pStyle w:val="TAL"/>
            </w:pPr>
            <w:r>
              <w:t>The Contribution-ID present in the Session-Replaces header of the SIP INVITE</w:t>
            </w:r>
            <w:r w:rsidRPr="00F61648">
              <w:t xml:space="preserve"> identifying</w:t>
            </w:r>
            <w:r>
              <w:t xml:space="preserve"> the Contribution-ID of the </w:t>
            </w:r>
            <w:r w:rsidRPr="00F61648">
              <w:t xml:space="preserve">CPM </w:t>
            </w:r>
            <w:r>
              <w:t xml:space="preserve">1-to-1 Chat </w:t>
            </w:r>
            <w:r w:rsidRPr="00F61648">
              <w:t xml:space="preserve">Session that is being </w:t>
            </w:r>
            <w:r>
              <w:t>replaced</w:t>
            </w:r>
            <w:r w:rsidRPr="00F61648">
              <w:t xml:space="preserve"> to (see OMA-TS-</w:t>
            </w:r>
            <w:proofErr w:type="spellStart"/>
            <w:r w:rsidRPr="00F61648">
              <w:t>CPM_Conversation_Function</w:t>
            </w:r>
            <w:proofErr w:type="spellEnd"/>
            <w:r w:rsidRPr="00F61648">
              <w:t xml:space="preserve"> [109] clause 5.3). Shall be included if the </w:t>
            </w:r>
            <w:r>
              <w:t>Session-Replaces</w:t>
            </w:r>
            <w:r w:rsidRPr="00F61648">
              <w:t xml:space="preserve"> header field is present for the message being reported.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8C1" w14:textId="77777777" w:rsidR="008C2A42" w:rsidRDefault="008C2A42" w:rsidP="00620575">
            <w:pPr>
              <w:pStyle w:val="TAL"/>
            </w:pPr>
            <w:r>
              <w:t>C</w:t>
            </w:r>
          </w:p>
        </w:tc>
      </w:tr>
      <w:tr w:rsidR="008C2A42" w14:paraId="790490B4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748" w14:textId="77777777" w:rsidR="008C2A42" w:rsidRDefault="008C2A42" w:rsidP="00620575">
            <w:pPr>
              <w:pStyle w:val="TAL"/>
            </w:pPr>
            <w:proofErr w:type="spellStart"/>
            <w:r>
              <w:t>rCSSessionType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2A1" w14:textId="77777777" w:rsidR="008C2A42" w:rsidRDefault="008C2A42" w:rsidP="00620575">
            <w:pPr>
              <w:pStyle w:val="TAL"/>
            </w:pPr>
            <w:proofErr w:type="spellStart"/>
            <w:r>
              <w:t>RCSSessionType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3C6D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570" w14:textId="77777777" w:rsidR="008C2A42" w:rsidRDefault="008C2A42" w:rsidP="00620575">
            <w:pPr>
              <w:pStyle w:val="TAL"/>
            </w:pPr>
            <w:r>
              <w:t xml:space="preserve">Indicates the type of </w:t>
            </w:r>
            <w:proofErr w:type="spellStart"/>
            <w:r>
              <w:t>RCSSession</w:t>
            </w:r>
            <w:proofErr w:type="spellEnd"/>
            <w: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3B5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6ECCC514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44F" w14:textId="77777777" w:rsidR="008C2A42" w:rsidRDefault="008C2A42" w:rsidP="00620575">
            <w:pPr>
              <w:pStyle w:val="TAL"/>
            </w:pPr>
            <w:proofErr w:type="spellStart"/>
            <w:r>
              <w:t>sessionDirection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B8C" w14:textId="77777777" w:rsidR="008C2A42" w:rsidRDefault="008C2A42" w:rsidP="00620575">
            <w:pPr>
              <w:pStyle w:val="TAL"/>
            </w:pPr>
            <w:r>
              <w:t>Direction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354" w14:textId="77777777" w:rsidR="008C2A42" w:rsidRPr="00B80384" w:rsidRDefault="008C2A42" w:rsidP="00620575">
            <w:pPr>
              <w:pStyle w:val="TAL"/>
            </w:pPr>
            <w:r w:rsidRPr="00B80384"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C58" w14:textId="77777777" w:rsidR="008C2A42" w:rsidRDefault="008C2A42" w:rsidP="00620575">
            <w:pPr>
              <w:pStyle w:val="TAL"/>
            </w:pPr>
            <w:r>
              <w:t xml:space="preserve">Shall be provided to identify the direction of the session </w:t>
            </w:r>
            <w:r w:rsidRPr="006F0A95">
              <w:t>relative to the target: "</w:t>
            </w:r>
            <w:proofErr w:type="spellStart"/>
            <w:r w:rsidRPr="006F0A95">
              <w:t>toTarget</w:t>
            </w:r>
            <w:proofErr w:type="spellEnd"/>
            <w:r w:rsidRPr="006F0A95">
              <w:t>" or "</w:t>
            </w:r>
            <w:proofErr w:type="spellStart"/>
            <w:r w:rsidRPr="006F0A95">
              <w:t>fromTarget</w:t>
            </w:r>
            <w:proofErr w:type="spellEnd"/>
            <w:r w:rsidRPr="006F0A95">
              <w:t>".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9F7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:rsidDel="00964582" w14:paraId="05FB9F60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3FD" w14:textId="77777777" w:rsidR="008C2A42" w:rsidRDefault="008C2A42" w:rsidP="00620575">
            <w:pPr>
              <w:pStyle w:val="TAL"/>
            </w:pPr>
            <w:proofErr w:type="spellStart"/>
            <w:r>
              <w:t>sessionEndpoints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3756" w14:textId="77777777" w:rsidR="008C2A42" w:rsidRDefault="008C2A42" w:rsidP="00620575">
            <w:pPr>
              <w:pStyle w:val="TAL"/>
            </w:pPr>
            <w:proofErr w:type="spellStart"/>
            <w:r>
              <w:t>RCSSessionEndpoints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3B3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B67" w14:textId="77777777" w:rsidR="008C2A42" w:rsidRDefault="008C2A42" w:rsidP="00620575">
            <w:pPr>
              <w:pStyle w:val="TAL"/>
            </w:pPr>
            <w:r>
              <w:t>Indicates whether the session continues through the server or is terminated at the server.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328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:rsidDel="00964582" w14:paraId="333DC886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130" w14:textId="77777777" w:rsidR="008C2A42" w:rsidRDefault="008C2A42" w:rsidP="00620575">
            <w:pPr>
              <w:pStyle w:val="TAL"/>
            </w:pPr>
            <w:proofErr w:type="spellStart"/>
            <w:r>
              <w:t>rCSSIPSessionMessage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178" w14:textId="77777777" w:rsidR="008C2A42" w:rsidRDefault="008C2A42" w:rsidP="00620575">
            <w:pPr>
              <w:pStyle w:val="TAL"/>
            </w:pPr>
            <w:proofErr w:type="spellStart"/>
            <w:r>
              <w:t>RCSSIPSessionMessage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074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442" w14:textId="77777777" w:rsidR="008C2A42" w:rsidRDefault="008C2A42" w:rsidP="00620575">
            <w:pPr>
              <w:pStyle w:val="TAL"/>
            </w:pPr>
            <w:r>
              <w:t xml:space="preserve">Shall contain the SIP message that triggered the </w:t>
            </w:r>
            <w:proofErr w:type="spellStart"/>
            <w:r>
              <w:t>xIRI</w:t>
            </w:r>
            <w:proofErr w:type="spellEnd"/>
            <w:r>
              <w:t xml:space="preserve">, an indication of whether the </w:t>
            </w:r>
            <w:proofErr w:type="spellStart"/>
            <w:r>
              <w:t>the</w:t>
            </w:r>
            <w:proofErr w:type="spellEnd"/>
            <w:r>
              <w:t xml:space="preserve"> establishment or removal of a leg has been attempted or completed.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3F5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14946BC7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132" w14:textId="77777777" w:rsidR="008C2A42" w:rsidRDefault="008C2A42" w:rsidP="00620575">
            <w:pPr>
              <w:pStyle w:val="TAL"/>
            </w:pPr>
            <w:r>
              <w:t>location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72B" w14:textId="77777777" w:rsidR="008C2A42" w:rsidRDefault="008C2A42" w:rsidP="00620575">
            <w:pPr>
              <w:pStyle w:val="TAL"/>
            </w:pPr>
            <w:r>
              <w:t>Location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E11" w14:textId="77777777" w:rsidR="008C2A42" w:rsidRPr="000F5BE9" w:rsidRDefault="008C2A42" w:rsidP="00620575">
            <w:pPr>
              <w:pStyle w:val="TAL"/>
            </w:pPr>
            <w:r w:rsidRPr="000F5BE9">
              <w:t>0..1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5CD" w14:textId="77777777" w:rsidR="008C2A42" w:rsidRDefault="008C2A42" w:rsidP="00620575">
            <w:pPr>
              <w:pStyle w:val="TAL"/>
            </w:pPr>
            <w:r w:rsidRPr="00D52AC8">
              <w:t>Shall include the target’s location when reporting of the target’s location information i</w:t>
            </w:r>
            <w:r>
              <w:t>s</w:t>
            </w:r>
            <w:r w:rsidRPr="00D52AC8">
              <w:t xml:space="preserve"> authorized and available.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914" w14:textId="77777777" w:rsidR="008C2A42" w:rsidRPr="006F0A95" w:rsidRDefault="008C2A42" w:rsidP="00620575">
            <w:pPr>
              <w:pStyle w:val="TAL"/>
            </w:pPr>
            <w:r>
              <w:t>C</w:t>
            </w:r>
          </w:p>
        </w:tc>
      </w:tr>
    </w:tbl>
    <w:p w14:paraId="5EA10368" w14:textId="77777777" w:rsidR="008C2A42" w:rsidRDefault="008C2A42" w:rsidP="008C2A4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21CFAB49" w14:textId="77777777" w:rsidR="008C2A42" w:rsidRDefault="008C2A42" w:rsidP="008C2A42">
      <w:pPr>
        <w:pStyle w:val="Heading6"/>
      </w:pPr>
      <w:bookmarkStart w:id="9" w:name="_Toc146207566"/>
      <w:r>
        <w:t>7.13.3.4.4.1</w:t>
      </w:r>
      <w:r>
        <w:tab/>
      </w:r>
      <w:proofErr w:type="spellStart"/>
      <w:r>
        <w:t>RCSSessionRelease</w:t>
      </w:r>
      <w:proofErr w:type="spellEnd"/>
      <w:r>
        <w:t xml:space="preserve"> record</w:t>
      </w:r>
      <w:bookmarkEnd w:id="9"/>
    </w:p>
    <w:p w14:paraId="36EACDF0" w14:textId="77777777" w:rsidR="008C2A42" w:rsidRDefault="008C2A42" w:rsidP="008C2A42">
      <w:r>
        <w:t xml:space="preserve">The </w:t>
      </w:r>
      <w:r w:rsidRPr="006F0A95">
        <w:t xml:space="preserve">IRI-POI </w:t>
      </w:r>
      <w:r>
        <w:t xml:space="preserve">in the RCS Server shall generate an </w:t>
      </w:r>
      <w:proofErr w:type="spellStart"/>
      <w:r>
        <w:t>RCSSessionRelease</w:t>
      </w:r>
      <w:proofErr w:type="spellEnd"/>
      <w:r>
        <w:t xml:space="preserve"> record when the IRI-POI in the RCS Server </w:t>
      </w:r>
      <w:r w:rsidRPr="006F0A95">
        <w:t xml:space="preserve">detects </w:t>
      </w:r>
      <w:r>
        <w:t>any of the following:</w:t>
      </w:r>
    </w:p>
    <w:p w14:paraId="68EB2F6D" w14:textId="241FB1AB" w:rsidR="008C2A42" w:rsidRDefault="008C2A42" w:rsidP="008C2A42">
      <w:pPr>
        <w:pStyle w:val="B1"/>
      </w:pPr>
      <w:r>
        <w:t>-</w:t>
      </w:r>
      <w:r>
        <w:tab/>
      </w:r>
      <w:del w:id="10" w:author="Nagaraja Rao (Nokia)" w:date="2023-10-04T11:13:00Z">
        <w:r w:rsidDel="00890B43">
          <w:delText xml:space="preserve">a </w:delText>
        </w:r>
      </w:del>
      <w:ins w:id="11" w:author="Nagaraja Rao (Nokia)" w:date="2023-10-04T11:13:00Z">
        <w:r w:rsidR="00890B43">
          <w:t xml:space="preserve">A </w:t>
        </w:r>
      </w:ins>
      <w:r>
        <w:t xml:space="preserve">SIP </w:t>
      </w:r>
      <w:del w:id="12" w:author="Nagaraja Rao (Nokia)" w:date="2023-10-04T11:13:00Z">
        <w:r w:rsidDel="00890B43">
          <w:delText xml:space="preserve">session </w:delText>
        </w:r>
      </w:del>
      <w:ins w:id="13" w:author="Nagaraja Rao (Nokia)" w:date="2023-10-04T11:13:00Z">
        <w:r w:rsidR="00890B43">
          <w:t xml:space="preserve">Session </w:t>
        </w:r>
      </w:ins>
      <w:r>
        <w:t>for the transfer of a Large Message Mode CPM Standalone message to or from a target has been released (see clause 7.13.3.4.4.2).</w:t>
      </w:r>
    </w:p>
    <w:p w14:paraId="21874E21" w14:textId="0AEFD99A" w:rsidR="008C2A42" w:rsidRDefault="008C2A42" w:rsidP="008C2A42">
      <w:pPr>
        <w:pStyle w:val="B1"/>
      </w:pPr>
      <w:r>
        <w:t>-</w:t>
      </w:r>
      <w:r>
        <w:tab/>
      </w:r>
      <w:del w:id="14" w:author="Nagaraja Rao (Nokia)" w:date="2023-10-04T11:13:00Z">
        <w:r w:rsidDel="00890B43">
          <w:delText xml:space="preserve">a </w:delText>
        </w:r>
      </w:del>
      <w:ins w:id="15" w:author="Nagaraja Rao (Nokia)" w:date="2023-10-04T11:13:00Z">
        <w:r w:rsidR="00890B43">
          <w:t xml:space="preserve">A </w:t>
        </w:r>
      </w:ins>
      <w:r>
        <w:t>CPM 1-to-1 Chat Session established for the target's communications has been released (see clause 7.13.3.4.4.3).</w:t>
      </w:r>
    </w:p>
    <w:p w14:paraId="5ECD002F" w14:textId="77777777" w:rsidR="008C2A42" w:rsidRPr="00876FB6" w:rsidRDefault="008C2A42" w:rsidP="008C2A42">
      <w:pPr>
        <w:pStyle w:val="TH"/>
        <w:rPr>
          <w:rStyle w:val="B1Char"/>
          <w:b w:val="0"/>
        </w:rPr>
      </w:pPr>
      <w:r>
        <w:lastRenderedPageBreak/>
        <w:t>Table 7.13.3.4.4</w:t>
      </w:r>
      <w:r w:rsidRPr="006F0A95">
        <w:t>-</w:t>
      </w:r>
      <w:r>
        <w:t>1</w:t>
      </w:r>
      <w:r w:rsidRPr="006F0A95">
        <w:t xml:space="preserve">: Payload for </w:t>
      </w:r>
      <w:proofErr w:type="spellStart"/>
      <w:r w:rsidRPr="006F0A95">
        <w:t>RCS</w:t>
      </w:r>
      <w:r>
        <w:t>SessionRelease</w:t>
      </w:r>
      <w:proofErr w:type="spellEnd"/>
      <w:r>
        <w:t xml:space="preserve"> </w:t>
      </w:r>
      <w:r w:rsidRPr="006F0A95">
        <w:t>record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0"/>
        <w:gridCol w:w="1980"/>
        <w:gridCol w:w="810"/>
        <w:gridCol w:w="4050"/>
        <w:gridCol w:w="630"/>
      </w:tblGrid>
      <w:tr w:rsidR="008C2A42" w14:paraId="3D1C506A" w14:textId="77777777" w:rsidTr="0062057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CEDC0" w14:textId="77777777" w:rsidR="008C2A42" w:rsidRPr="009209E3" w:rsidRDefault="008C2A42" w:rsidP="00620575">
            <w:pPr>
              <w:pStyle w:val="TAH"/>
            </w:pPr>
            <w:r w:rsidRPr="006F0A95">
              <w:t>Field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9E76C" w14:textId="77777777" w:rsidR="008C2A42" w:rsidRPr="009209E3" w:rsidRDefault="008C2A42" w:rsidP="00620575">
            <w:pPr>
              <w:pStyle w:val="TAH"/>
            </w:pPr>
            <w:r>
              <w:t>T</w:t>
            </w:r>
            <w:r w:rsidRPr="009209E3">
              <w:t>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FD9B2" w14:textId="77777777" w:rsidR="008C2A42" w:rsidRPr="009209E3" w:rsidRDefault="008C2A42" w:rsidP="00620575">
            <w:pPr>
              <w:pStyle w:val="TAH"/>
            </w:pPr>
            <w:r>
              <w:t>Cardinality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F7C18" w14:textId="77777777" w:rsidR="008C2A42" w:rsidRPr="009209E3" w:rsidRDefault="008C2A42" w:rsidP="00620575">
            <w:pPr>
              <w:pStyle w:val="TAH"/>
            </w:pPr>
            <w:r w:rsidRPr="009209E3">
              <w:t>Description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89D6E" w14:textId="77777777" w:rsidR="008C2A42" w:rsidRPr="009209E3" w:rsidRDefault="008C2A42" w:rsidP="00620575">
            <w:pPr>
              <w:pStyle w:val="TAH"/>
            </w:pPr>
            <w:r>
              <w:t>M/C/O</w:t>
            </w:r>
          </w:p>
        </w:tc>
      </w:tr>
      <w:tr w:rsidR="008C2A42" w14:paraId="3C0678DC" w14:textId="77777777" w:rsidTr="0062057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8FB" w14:textId="77777777" w:rsidR="008C2A42" w:rsidRDefault="008C2A42" w:rsidP="00620575">
            <w:pPr>
              <w:pStyle w:val="TAL"/>
            </w:pPr>
            <w:proofErr w:type="spellStart"/>
            <w:r>
              <w:t>rCSTargetIdentities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9D3" w14:textId="77777777" w:rsidR="008C2A42" w:rsidRDefault="008C2A42" w:rsidP="00620575">
            <w:pPr>
              <w:pStyle w:val="TAL"/>
            </w:pPr>
            <w:r>
              <w:t xml:space="preserve">SEQUENCE OF </w:t>
            </w:r>
            <w:proofErr w:type="spellStart"/>
            <w:r>
              <w:t>RCSIdentity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6AC" w14:textId="77777777" w:rsidR="008C2A42" w:rsidRDefault="008C2A42" w:rsidP="00620575">
            <w:pPr>
              <w:pStyle w:val="TAL"/>
            </w:pPr>
            <w:r>
              <w:t>1..MAX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F37" w14:textId="77777777" w:rsidR="008C2A42" w:rsidRPr="00913211" w:rsidRDefault="008C2A42" w:rsidP="00620575">
            <w:pPr>
              <w:pStyle w:val="TAL"/>
              <w:rPr>
                <w:rFonts w:cs="Arial"/>
                <w:szCs w:val="18"/>
              </w:rPr>
            </w:pPr>
            <w:r w:rsidRPr="00913211">
              <w:rPr>
                <w:rStyle w:val="normaltextrun"/>
                <w:rFonts w:cs="Arial"/>
                <w:szCs w:val="18"/>
                <w:bdr w:val="none" w:sz="0" w:space="0" w:color="auto" w:frame="1"/>
              </w:rPr>
              <w:t>RCS target identities. All identities associated to the target known at the POI shall be included.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F32" w14:textId="77777777" w:rsidR="008C2A42" w:rsidRDefault="008C2A42" w:rsidP="00620575">
            <w:pPr>
              <w:pStyle w:val="TAL"/>
              <w:rPr>
                <w:rFonts w:cs="Arial"/>
                <w:szCs w:val="18"/>
              </w:rPr>
            </w:pPr>
            <w:r>
              <w:t>M</w:t>
            </w:r>
          </w:p>
        </w:tc>
      </w:tr>
      <w:tr w:rsidR="008C2A42" w14:paraId="6EE7CCDA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7F6" w14:textId="77777777" w:rsidR="008C2A42" w:rsidRDefault="008C2A42" w:rsidP="00620575">
            <w:pPr>
              <w:pStyle w:val="TAL"/>
            </w:pPr>
            <w:proofErr w:type="spellStart"/>
            <w:r>
              <w:t>conversationID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29E" w14:textId="77777777" w:rsidR="008C2A42" w:rsidRDefault="008C2A42" w:rsidP="00620575">
            <w:pPr>
              <w:pStyle w:val="TAL"/>
            </w:pPr>
            <w:proofErr w:type="spellStart"/>
            <w:r>
              <w:t>RCSConversationID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09B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F8A" w14:textId="77777777" w:rsidR="008C2A42" w:rsidRDefault="008C2A42" w:rsidP="00620575">
            <w:pPr>
              <w:pStyle w:val="TAL"/>
            </w:pPr>
            <w:r>
              <w:t>Set to the value of the Conversion-ID header in the original SIP INVITE request.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B0A" w14:textId="77777777" w:rsidR="008C2A42" w:rsidRPr="006F0A95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5C8134D0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874" w14:textId="77777777" w:rsidR="008C2A42" w:rsidRDefault="008C2A42" w:rsidP="00620575">
            <w:pPr>
              <w:pStyle w:val="TAL"/>
            </w:pPr>
            <w:proofErr w:type="spellStart"/>
            <w:r>
              <w:t>contributionID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3B4A" w14:textId="77777777" w:rsidR="008C2A42" w:rsidRDefault="008C2A42" w:rsidP="00620575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4DC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0A1" w14:textId="77777777" w:rsidR="008C2A42" w:rsidRDefault="008C2A42" w:rsidP="00620575">
            <w:pPr>
              <w:pStyle w:val="TAL"/>
            </w:pPr>
            <w:r>
              <w:t>Set to the value of the Contribution-ID header in the original SIP INVITE request.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FFB" w14:textId="77777777" w:rsidR="008C2A42" w:rsidRPr="006F0A95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7F5F1912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73A" w14:textId="77777777" w:rsidR="008C2A42" w:rsidRDefault="008C2A42" w:rsidP="00620575">
            <w:pPr>
              <w:pStyle w:val="TAL"/>
            </w:pPr>
            <w:proofErr w:type="spellStart"/>
            <w:r>
              <w:t>rCSSessionType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9D7" w14:textId="77777777" w:rsidR="008C2A42" w:rsidRDefault="008C2A42" w:rsidP="00620575">
            <w:pPr>
              <w:pStyle w:val="TAL"/>
            </w:pPr>
            <w:proofErr w:type="spellStart"/>
            <w:r>
              <w:t>RCSSessionType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AEA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CBC" w14:textId="77777777" w:rsidR="008C2A42" w:rsidRDefault="008C2A42" w:rsidP="00620575">
            <w:pPr>
              <w:pStyle w:val="TAL"/>
            </w:pPr>
            <w:r>
              <w:t xml:space="preserve">Indicates the type of </w:t>
            </w:r>
            <w:proofErr w:type="spellStart"/>
            <w:r>
              <w:t>RCSSession</w:t>
            </w:r>
            <w:proofErr w:type="spellEnd"/>
            <w: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717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3AA89E3D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ED2" w14:textId="77777777" w:rsidR="008C2A42" w:rsidRDefault="008C2A42" w:rsidP="00620575">
            <w:pPr>
              <w:pStyle w:val="TAL"/>
            </w:pPr>
            <w:proofErr w:type="spellStart"/>
            <w:r>
              <w:t>sessionDirection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516" w14:textId="77777777" w:rsidR="008C2A42" w:rsidRDefault="008C2A42" w:rsidP="00620575">
            <w:pPr>
              <w:pStyle w:val="TAL"/>
            </w:pPr>
            <w:r>
              <w:t>Direction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E23" w14:textId="77777777" w:rsidR="008C2A42" w:rsidRPr="00B80384" w:rsidRDefault="008C2A42" w:rsidP="00620575">
            <w:pPr>
              <w:pStyle w:val="TAL"/>
            </w:pPr>
            <w:r w:rsidRPr="00B80384"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A0E" w14:textId="77777777" w:rsidR="008C2A42" w:rsidRDefault="008C2A42" w:rsidP="00620575">
            <w:pPr>
              <w:pStyle w:val="TAL"/>
            </w:pPr>
            <w:r>
              <w:t xml:space="preserve">Shall be provided to identify the direction of the session </w:t>
            </w:r>
            <w:r w:rsidRPr="006F0A95">
              <w:t>relative to the target: "</w:t>
            </w:r>
            <w:proofErr w:type="spellStart"/>
            <w:r w:rsidRPr="006F0A95">
              <w:t>toTarget</w:t>
            </w:r>
            <w:proofErr w:type="spellEnd"/>
            <w:r w:rsidRPr="006F0A95">
              <w:t>" or "</w:t>
            </w:r>
            <w:proofErr w:type="spellStart"/>
            <w:r w:rsidRPr="006F0A95">
              <w:t>fromTarget</w:t>
            </w:r>
            <w:proofErr w:type="spellEnd"/>
            <w:r w:rsidRPr="006F0A95">
              <w:t>".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FCC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:rsidDel="00964582" w14:paraId="4C3B8BAE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EC9" w14:textId="77777777" w:rsidR="008C2A42" w:rsidRDefault="008C2A42" w:rsidP="00620575">
            <w:pPr>
              <w:pStyle w:val="TAL"/>
            </w:pPr>
            <w:proofErr w:type="spellStart"/>
            <w:r>
              <w:t>sessionEndpoints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30D" w14:textId="77777777" w:rsidR="008C2A42" w:rsidRDefault="008C2A42" w:rsidP="00620575">
            <w:pPr>
              <w:pStyle w:val="TAL"/>
            </w:pPr>
            <w:proofErr w:type="spellStart"/>
            <w:r>
              <w:t>RCSSessionEndpoints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147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C8A" w14:textId="77777777" w:rsidR="008C2A42" w:rsidRDefault="008C2A42" w:rsidP="00620575">
            <w:pPr>
              <w:pStyle w:val="TAL"/>
            </w:pPr>
            <w:r>
              <w:t>Indicates whether the session continued through the server or is terminated at the server.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EBC3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:rsidDel="00964582" w14:paraId="07517DA7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529" w14:textId="77777777" w:rsidR="008C2A42" w:rsidRDefault="008C2A42" w:rsidP="00620575">
            <w:pPr>
              <w:pStyle w:val="TAL"/>
            </w:pPr>
            <w:proofErr w:type="spellStart"/>
            <w:r>
              <w:t>rCSSIPSessionMessage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8C4B" w14:textId="77777777" w:rsidR="008C2A42" w:rsidRDefault="008C2A42" w:rsidP="00620575">
            <w:pPr>
              <w:pStyle w:val="TAL"/>
            </w:pPr>
            <w:proofErr w:type="spellStart"/>
            <w:r>
              <w:t>RCSSIPSessionMessage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E23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D34" w14:textId="77777777" w:rsidR="008C2A42" w:rsidRDefault="008C2A42" w:rsidP="00620575">
            <w:pPr>
              <w:pStyle w:val="TAL"/>
            </w:pPr>
            <w:r>
              <w:t xml:space="preserve">Shall contain the SIP message that triggered the </w:t>
            </w:r>
            <w:proofErr w:type="spellStart"/>
            <w:r>
              <w:t>xIRI</w:t>
            </w:r>
            <w:proofErr w:type="spellEnd"/>
            <w:r>
              <w:t xml:space="preserve">, an indication of whether the </w:t>
            </w:r>
            <w:proofErr w:type="spellStart"/>
            <w:r>
              <w:t>the</w:t>
            </w:r>
            <w:proofErr w:type="spellEnd"/>
            <w:r>
              <w:t xml:space="preserve"> establishment or removal of a leg has been attempted or completed.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A5D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4C8A5F0A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74E" w14:textId="77777777" w:rsidR="008C2A42" w:rsidRDefault="008C2A42" w:rsidP="00620575">
            <w:pPr>
              <w:pStyle w:val="TAL"/>
            </w:pPr>
            <w:r>
              <w:t>location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88C" w14:textId="77777777" w:rsidR="008C2A42" w:rsidRDefault="008C2A42" w:rsidP="00620575">
            <w:pPr>
              <w:pStyle w:val="TAL"/>
            </w:pPr>
            <w:r>
              <w:t>Location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B33" w14:textId="77777777" w:rsidR="008C2A42" w:rsidRPr="000F5BE9" w:rsidRDefault="008C2A42" w:rsidP="00620575">
            <w:pPr>
              <w:pStyle w:val="TAL"/>
            </w:pPr>
            <w:r w:rsidRPr="000F5BE9">
              <w:t>0..1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349" w14:textId="77777777" w:rsidR="008C2A42" w:rsidRDefault="008C2A42" w:rsidP="00620575">
            <w:pPr>
              <w:pStyle w:val="TAL"/>
            </w:pPr>
            <w:r w:rsidRPr="00D52AC8">
              <w:t>Shall include the target’s location when reporting of the target’s location information i</w:t>
            </w:r>
            <w:r>
              <w:t>s</w:t>
            </w:r>
            <w:r w:rsidRPr="00D52AC8">
              <w:t xml:space="preserve"> authorized and available.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69B" w14:textId="77777777" w:rsidR="008C2A42" w:rsidRPr="006F0A95" w:rsidRDefault="008C2A42" w:rsidP="00620575">
            <w:pPr>
              <w:pStyle w:val="TAL"/>
            </w:pPr>
            <w:r>
              <w:t>C</w:t>
            </w:r>
          </w:p>
        </w:tc>
      </w:tr>
    </w:tbl>
    <w:p w14:paraId="736CEE74" w14:textId="77777777" w:rsidR="008C2A42" w:rsidRDefault="008C2A42" w:rsidP="008C2A42"/>
    <w:p w14:paraId="4B2B2128" w14:textId="77777777" w:rsidR="008C2A42" w:rsidRDefault="008C2A42" w:rsidP="008C2A4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60A593FC" w14:textId="77777777" w:rsidR="008C2A42" w:rsidRPr="00752D3E" w:rsidRDefault="008C2A42" w:rsidP="008C2A42"/>
    <w:p w14:paraId="4E05FB20" w14:textId="77777777" w:rsidR="008C2A42" w:rsidRPr="006F0A95" w:rsidRDefault="008C2A42" w:rsidP="008C2A42">
      <w:pPr>
        <w:pStyle w:val="Heading4"/>
      </w:pPr>
      <w:bookmarkStart w:id="16" w:name="_Toc146207578"/>
      <w:r>
        <w:t>7.13.4</w:t>
      </w:r>
      <w:r w:rsidRPr="006F0A95">
        <w:tab/>
        <w:t>Generation of IRI over LI_HI2</w:t>
      </w:r>
      <w:bookmarkEnd w:id="16"/>
    </w:p>
    <w:p w14:paraId="567FDA75" w14:textId="77777777" w:rsidR="008C2A42" w:rsidRPr="006F0A95" w:rsidRDefault="008C2A42" w:rsidP="008C2A42">
      <w:r w:rsidRPr="006F0A95">
        <w:t xml:space="preserve">When an </w:t>
      </w:r>
      <w:proofErr w:type="spellStart"/>
      <w:r w:rsidRPr="006F0A95">
        <w:t>xIRI</w:t>
      </w:r>
      <w:proofErr w:type="spellEnd"/>
      <w:r w:rsidRPr="006F0A95">
        <w:t xml:space="preserve"> is received over LI_X2 from the IRI-POI in the RCS server, the MDF2 shall send the IRI message over LI_HI2 without undue delay. The IRI message shall contain a copy of the relevant record received from LI_X2. The record may be enriched by other information available at the MDF (e.g. additional location information).</w:t>
      </w:r>
    </w:p>
    <w:p w14:paraId="01ECA08F" w14:textId="77777777" w:rsidR="008C2A42" w:rsidRPr="006F0A95" w:rsidRDefault="008C2A42" w:rsidP="008C2A42">
      <w:r w:rsidRPr="006F0A95">
        <w:t xml:space="preserve">The timestamp field of the ETSI TS 102 232-1 [9] </w:t>
      </w:r>
      <w:proofErr w:type="spellStart"/>
      <w:r w:rsidRPr="006F0A95">
        <w:t>PSHeader</w:t>
      </w:r>
      <w:proofErr w:type="spellEnd"/>
      <w:r w:rsidRPr="006F0A95">
        <w:t xml:space="preserve"> structure shall be set to the time at which the RCS server event was observed (i.e. the timestamp field of the </w:t>
      </w:r>
      <w:proofErr w:type="spellStart"/>
      <w:r w:rsidRPr="006F0A95">
        <w:t>xIRI</w:t>
      </w:r>
      <w:proofErr w:type="spellEnd"/>
      <w:r w:rsidRPr="006F0A95">
        <w:t>).</w:t>
      </w:r>
    </w:p>
    <w:p w14:paraId="6DD8508F" w14:textId="77777777" w:rsidR="008C2A42" w:rsidRPr="006F0A95" w:rsidRDefault="008C2A42" w:rsidP="008C2A42">
      <w:pPr>
        <w:rPr>
          <w:lang w:eastAsia="en-GB"/>
        </w:rPr>
      </w:pPr>
      <w:r>
        <w:rPr>
          <w:lang w:eastAsia="en-GB"/>
        </w:rPr>
        <w:t>Tables 7.13.4</w:t>
      </w:r>
      <w:r w:rsidRPr="006F0A95">
        <w:rPr>
          <w:lang w:eastAsia="en-GB"/>
        </w:rPr>
        <w:t>-</w:t>
      </w:r>
      <w:r>
        <w:rPr>
          <w:lang w:eastAsia="en-GB"/>
        </w:rPr>
        <w:t>1</w:t>
      </w:r>
      <w:r w:rsidRPr="006F0A95">
        <w:rPr>
          <w:lang w:eastAsia="en-GB"/>
        </w:rPr>
        <w:t xml:space="preserve"> shows the IRI type (see ETSI TS 102 232-1 [9] clause 5.2.10) to be used for each record type.</w:t>
      </w:r>
    </w:p>
    <w:p w14:paraId="1E976A26" w14:textId="77777777" w:rsidR="008C2A42" w:rsidRPr="006F0A95" w:rsidRDefault="008C2A42" w:rsidP="008C2A42">
      <w:pPr>
        <w:pStyle w:val="TH"/>
        <w:rPr>
          <w:lang w:eastAsia="en-GB"/>
        </w:rPr>
      </w:pPr>
      <w:r>
        <w:rPr>
          <w:lang w:eastAsia="en-GB"/>
        </w:rPr>
        <w:t>Table 7.13.4-1</w:t>
      </w:r>
      <w:r w:rsidRPr="006F0A95">
        <w:rPr>
          <w:lang w:eastAsia="en-GB"/>
        </w:rPr>
        <w:t>: IRI type for 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170"/>
      </w:tblGrid>
      <w:tr w:rsidR="008C2A42" w:rsidRPr="006F0A95" w14:paraId="53F5EA8C" w14:textId="77777777" w:rsidTr="00620575">
        <w:trPr>
          <w:jc w:val="center"/>
        </w:trPr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1D00973" w14:textId="77777777" w:rsidR="008C2A42" w:rsidRPr="006F0A95" w:rsidRDefault="008C2A42" w:rsidP="00620575">
            <w:pPr>
              <w:pStyle w:val="TAH"/>
              <w:rPr>
                <w:lang w:eastAsia="en-GB"/>
              </w:rPr>
            </w:pPr>
            <w:r w:rsidRPr="006F0A95">
              <w:rPr>
                <w:lang w:eastAsia="en-GB"/>
              </w:rPr>
              <w:t>Record type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5074BDC" w14:textId="77777777" w:rsidR="008C2A42" w:rsidRPr="006F0A95" w:rsidRDefault="008C2A42" w:rsidP="00620575">
            <w:pPr>
              <w:pStyle w:val="TAH"/>
              <w:rPr>
                <w:rFonts w:cs="Arial"/>
                <w:szCs w:val="18"/>
                <w:lang w:eastAsia="en-GB"/>
              </w:rPr>
            </w:pPr>
            <w:r w:rsidRPr="006F0A95">
              <w:rPr>
                <w:rFonts w:cs="Arial"/>
                <w:szCs w:val="18"/>
                <w:lang w:eastAsia="en-GB"/>
              </w:rPr>
              <w:t>IRI Type</w:t>
            </w:r>
          </w:p>
        </w:tc>
      </w:tr>
      <w:tr w:rsidR="008C2A42" w:rsidRPr="006F0A95" w14:paraId="19C52000" w14:textId="77777777" w:rsidTr="00620575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C33DC78" w14:textId="77777777" w:rsidR="008C2A42" w:rsidRPr="006F0A95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RCSRegistration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9DB8BF" w14:textId="77777777" w:rsidR="008C2A42" w:rsidRPr="006F0A95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32714C84" w14:textId="77777777" w:rsidTr="00890B43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A6964B6" w14:textId="42D6B11E" w:rsidR="008C2A42" w:rsidRPr="006F0A95" w:rsidRDefault="008C2A42" w:rsidP="00620575">
            <w:pPr>
              <w:pStyle w:val="TAL"/>
              <w:rPr>
                <w:lang w:eastAsia="en-GB"/>
              </w:rPr>
            </w:pPr>
            <w:del w:id="17" w:author="Nagaraja Rao (Nokia)" w:date="2023-10-04T11:13:00Z">
              <w:r w:rsidDel="00890B43">
                <w:rPr>
                  <w:lang w:eastAsia="en-GB"/>
                </w:rPr>
                <w:delText>RCSDeregistration</w:delText>
              </w:r>
            </w:del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849633E" w14:textId="57E68DB1" w:rsidR="008C2A42" w:rsidRPr="006F0A95" w:rsidRDefault="008C2A42" w:rsidP="00620575">
            <w:pPr>
              <w:pStyle w:val="TAL"/>
              <w:rPr>
                <w:lang w:eastAsia="en-GB"/>
              </w:rPr>
            </w:pPr>
            <w:del w:id="18" w:author="Nagaraja Rao (Nokia)" w:date="2023-10-04T11:13:00Z">
              <w:r w:rsidDel="00890B43">
                <w:rPr>
                  <w:lang w:eastAsia="en-GB"/>
                </w:rPr>
                <w:delText>REPORT</w:delText>
              </w:r>
            </w:del>
          </w:p>
        </w:tc>
      </w:tr>
      <w:tr w:rsidR="008C2A42" w:rsidRPr="006F0A95" w14:paraId="7B3E5B52" w14:textId="77777777" w:rsidTr="00620575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F913BB2" w14:textId="77777777" w:rsidR="008C2A42" w:rsidRPr="006F0A95" w:rsidRDefault="008C2A42" w:rsidP="00620575">
            <w:pPr>
              <w:pStyle w:val="TAL"/>
              <w:rPr>
                <w:lang w:eastAsia="en-GB"/>
              </w:rPr>
            </w:pPr>
            <w:proofErr w:type="spellStart"/>
            <w:r w:rsidRPr="00C172B5">
              <w:rPr>
                <w:lang w:eastAsia="en-GB"/>
              </w:rPr>
              <w:t>RCSCapabilityDiscovery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ABEA0A" w14:textId="77777777" w:rsidR="008C2A42" w:rsidRPr="006F0A95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7FFDEC8E" w14:textId="77777777" w:rsidTr="00890B43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24242E4" w14:textId="7203D2F0" w:rsidR="008C2A42" w:rsidRPr="006F0A95" w:rsidRDefault="008C2A42" w:rsidP="00620575">
            <w:pPr>
              <w:pStyle w:val="TAL"/>
              <w:rPr>
                <w:lang w:eastAsia="en-GB"/>
              </w:rPr>
            </w:pPr>
            <w:del w:id="19" w:author="Nagaraja Rao (Nokia)" w:date="2023-10-04T11:13:00Z">
              <w:r w:rsidRPr="00C172B5" w:rsidDel="00890B43">
                <w:rPr>
                  <w:lang w:eastAsia="en-GB"/>
                </w:rPr>
                <w:delText>RCS</w:delText>
              </w:r>
              <w:r w:rsidDel="00890B43">
                <w:rPr>
                  <w:lang w:eastAsia="en-GB"/>
                </w:rPr>
                <w:delText>StartOfInterceptionWithAlreadyRegisteredUE</w:delText>
              </w:r>
            </w:del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30CE018" w14:textId="6F9BA08E" w:rsidR="008C2A42" w:rsidRPr="006F0A95" w:rsidRDefault="008C2A42" w:rsidP="00620575">
            <w:pPr>
              <w:pStyle w:val="TAL"/>
              <w:rPr>
                <w:lang w:eastAsia="en-GB"/>
              </w:rPr>
            </w:pPr>
            <w:del w:id="20" w:author="Nagaraja Rao (Nokia)" w:date="2023-10-04T11:13:00Z">
              <w:r w:rsidDel="00890B43">
                <w:rPr>
                  <w:lang w:eastAsia="en-GB"/>
                </w:rPr>
                <w:delText>REPORT</w:delText>
              </w:r>
            </w:del>
          </w:p>
        </w:tc>
      </w:tr>
      <w:tr w:rsidR="008C2A42" w:rsidRPr="006F0A95" w14:paraId="5AF2A69F" w14:textId="77777777" w:rsidTr="00620575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B68FCBF" w14:textId="77777777" w:rsidR="008C2A42" w:rsidRPr="00C172B5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RCSMessage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5B4FA4A" w14:textId="77777777" w:rsidR="008C2A42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1ABD152E" w14:textId="77777777" w:rsidTr="00620575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9EF1561" w14:textId="27F47E3D" w:rsidR="008C2A42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RCSSessionEstablishment</w:t>
            </w:r>
            <w:ins w:id="21" w:author="Nagaraja Rao (Nokia)" w:date="2023-10-04T11:14:00Z">
              <w:r w:rsidR="00890B43">
                <w:rPr>
                  <w:lang w:eastAsia="en-GB"/>
                </w:rPr>
                <w:t>Attempt</w:t>
              </w:r>
            </w:ins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5413E821" w14:textId="77777777" w:rsidR="008C2A42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1675E265" w14:textId="77777777" w:rsidTr="00620575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2E23B5C" w14:textId="77777777" w:rsidR="008C2A42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RCSSessionModification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0C145D" w14:textId="77777777" w:rsidR="008C2A42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4CFFBABA" w14:textId="77777777" w:rsidTr="00620575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37AEF6B" w14:textId="77777777" w:rsidR="008C2A42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RCSSessionRelease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5E3FB496" w14:textId="77777777" w:rsidR="008C2A42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</w:tbl>
    <w:p w14:paraId="09AB626A" w14:textId="77777777" w:rsidR="008C2A42" w:rsidRDefault="008C2A42" w:rsidP="008C2A42"/>
    <w:p w14:paraId="1CF78058" w14:textId="77777777" w:rsidR="008C2A42" w:rsidRPr="00752D3E" w:rsidRDefault="008C2A42" w:rsidP="008C2A42"/>
    <w:p w14:paraId="0DB2524A" w14:textId="77777777" w:rsidR="00D00FCE" w:rsidRDefault="00D00FCE" w:rsidP="00D00FCE">
      <w:pPr>
        <w:pStyle w:val="B1"/>
        <w:ind w:left="284"/>
      </w:pPr>
    </w:p>
    <w:p w14:paraId="0EF8C6C9" w14:textId="44D8EC6D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6968CB"/>
    <w:multiLevelType w:val="hybridMultilevel"/>
    <w:tmpl w:val="02C49342"/>
    <w:lvl w:ilvl="0" w:tplc="B6603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9665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0E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0B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A0A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AE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44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8D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5"/>
  </w:num>
  <w:num w:numId="2" w16cid:durableId="248513912">
    <w:abstractNumId w:val="3"/>
  </w:num>
  <w:num w:numId="3" w16cid:durableId="1802109240">
    <w:abstractNumId w:val="9"/>
  </w:num>
  <w:num w:numId="4" w16cid:durableId="130876068">
    <w:abstractNumId w:val="11"/>
  </w:num>
  <w:num w:numId="5" w16cid:durableId="1241404048">
    <w:abstractNumId w:val="14"/>
  </w:num>
  <w:num w:numId="6" w16cid:durableId="209801441">
    <w:abstractNumId w:val="12"/>
  </w:num>
  <w:num w:numId="7" w16cid:durableId="1270893975">
    <w:abstractNumId w:val="6"/>
  </w:num>
  <w:num w:numId="8" w16cid:durableId="192230864">
    <w:abstractNumId w:val="0"/>
  </w:num>
  <w:num w:numId="9" w16cid:durableId="1812937392">
    <w:abstractNumId w:val="13"/>
  </w:num>
  <w:num w:numId="10" w16cid:durableId="120467630">
    <w:abstractNumId w:val="7"/>
  </w:num>
  <w:num w:numId="11" w16cid:durableId="1219786776">
    <w:abstractNumId w:val="16"/>
  </w:num>
  <w:num w:numId="12" w16cid:durableId="1271089601">
    <w:abstractNumId w:val="8"/>
  </w:num>
  <w:num w:numId="13" w16cid:durableId="1440444240">
    <w:abstractNumId w:val="10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  <w:num w:numId="17" w16cid:durableId="105554097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560"/>
    <w:rsid w:val="00047618"/>
    <w:rsid w:val="00071011"/>
    <w:rsid w:val="0007549B"/>
    <w:rsid w:val="00091514"/>
    <w:rsid w:val="000A4FF4"/>
    <w:rsid w:val="000A6394"/>
    <w:rsid w:val="000B1B5E"/>
    <w:rsid w:val="000B7FED"/>
    <w:rsid w:val="000C038A"/>
    <w:rsid w:val="000C0422"/>
    <w:rsid w:val="000C25C3"/>
    <w:rsid w:val="000C509C"/>
    <w:rsid w:val="000C6598"/>
    <w:rsid w:val="000D17BF"/>
    <w:rsid w:val="000D44B3"/>
    <w:rsid w:val="000E179C"/>
    <w:rsid w:val="000E42B8"/>
    <w:rsid w:val="000F1741"/>
    <w:rsid w:val="0013229A"/>
    <w:rsid w:val="0014529F"/>
    <w:rsid w:val="00145D43"/>
    <w:rsid w:val="001664C0"/>
    <w:rsid w:val="00175979"/>
    <w:rsid w:val="00177D2A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3F9"/>
    <w:rsid w:val="001C5B43"/>
    <w:rsid w:val="001D44DE"/>
    <w:rsid w:val="001E41F3"/>
    <w:rsid w:val="001F4C2A"/>
    <w:rsid w:val="001F7F8E"/>
    <w:rsid w:val="00206CD6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FEB"/>
    <w:rsid w:val="002860C4"/>
    <w:rsid w:val="002877FC"/>
    <w:rsid w:val="002A43E3"/>
    <w:rsid w:val="002A5629"/>
    <w:rsid w:val="002B5741"/>
    <w:rsid w:val="002C06EA"/>
    <w:rsid w:val="002D333B"/>
    <w:rsid w:val="002E472E"/>
    <w:rsid w:val="002F2DBC"/>
    <w:rsid w:val="00300403"/>
    <w:rsid w:val="00305409"/>
    <w:rsid w:val="003078BA"/>
    <w:rsid w:val="003271FC"/>
    <w:rsid w:val="00330097"/>
    <w:rsid w:val="003351B1"/>
    <w:rsid w:val="003609EF"/>
    <w:rsid w:val="0036231A"/>
    <w:rsid w:val="00364BE5"/>
    <w:rsid w:val="003732B3"/>
    <w:rsid w:val="00374DD4"/>
    <w:rsid w:val="00375204"/>
    <w:rsid w:val="00377240"/>
    <w:rsid w:val="0039272F"/>
    <w:rsid w:val="00392A2F"/>
    <w:rsid w:val="00393DDE"/>
    <w:rsid w:val="0039604E"/>
    <w:rsid w:val="003A5D5E"/>
    <w:rsid w:val="003C31D1"/>
    <w:rsid w:val="003C6F58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77834"/>
    <w:rsid w:val="00481F76"/>
    <w:rsid w:val="00484A9A"/>
    <w:rsid w:val="004B1B5D"/>
    <w:rsid w:val="004B75B7"/>
    <w:rsid w:val="004C62B9"/>
    <w:rsid w:val="004D3976"/>
    <w:rsid w:val="004E13AA"/>
    <w:rsid w:val="004E7D8F"/>
    <w:rsid w:val="004F23E5"/>
    <w:rsid w:val="00504901"/>
    <w:rsid w:val="00511CEE"/>
    <w:rsid w:val="005141D9"/>
    <w:rsid w:val="0051580D"/>
    <w:rsid w:val="00534448"/>
    <w:rsid w:val="00537CCB"/>
    <w:rsid w:val="005424CE"/>
    <w:rsid w:val="00547111"/>
    <w:rsid w:val="00553CA4"/>
    <w:rsid w:val="00563693"/>
    <w:rsid w:val="00575E58"/>
    <w:rsid w:val="00582162"/>
    <w:rsid w:val="00592D74"/>
    <w:rsid w:val="005B25D3"/>
    <w:rsid w:val="005E2C44"/>
    <w:rsid w:val="006055C3"/>
    <w:rsid w:val="00621188"/>
    <w:rsid w:val="00621390"/>
    <w:rsid w:val="006257ED"/>
    <w:rsid w:val="00626601"/>
    <w:rsid w:val="00630885"/>
    <w:rsid w:val="00636753"/>
    <w:rsid w:val="00653DE4"/>
    <w:rsid w:val="00655398"/>
    <w:rsid w:val="00656EF1"/>
    <w:rsid w:val="00661F45"/>
    <w:rsid w:val="00665C47"/>
    <w:rsid w:val="00671C32"/>
    <w:rsid w:val="0067448D"/>
    <w:rsid w:val="006823BE"/>
    <w:rsid w:val="00683ED7"/>
    <w:rsid w:val="006933AB"/>
    <w:rsid w:val="00695808"/>
    <w:rsid w:val="006B23A9"/>
    <w:rsid w:val="006B46FB"/>
    <w:rsid w:val="006B5BFB"/>
    <w:rsid w:val="006C18F0"/>
    <w:rsid w:val="006C3F03"/>
    <w:rsid w:val="006D70E5"/>
    <w:rsid w:val="006E21FB"/>
    <w:rsid w:val="006E48C5"/>
    <w:rsid w:val="006F5C97"/>
    <w:rsid w:val="006F763F"/>
    <w:rsid w:val="00705576"/>
    <w:rsid w:val="00706D40"/>
    <w:rsid w:val="0071134A"/>
    <w:rsid w:val="00711E90"/>
    <w:rsid w:val="007159EC"/>
    <w:rsid w:val="0074685B"/>
    <w:rsid w:val="007533E7"/>
    <w:rsid w:val="00754778"/>
    <w:rsid w:val="00756DA0"/>
    <w:rsid w:val="007600A3"/>
    <w:rsid w:val="00771951"/>
    <w:rsid w:val="00775604"/>
    <w:rsid w:val="007823EB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176C"/>
    <w:rsid w:val="008279FA"/>
    <w:rsid w:val="008322E5"/>
    <w:rsid w:val="008402C6"/>
    <w:rsid w:val="00856B7D"/>
    <w:rsid w:val="008626E7"/>
    <w:rsid w:val="008628A6"/>
    <w:rsid w:val="00864880"/>
    <w:rsid w:val="00867249"/>
    <w:rsid w:val="00870EE7"/>
    <w:rsid w:val="008715D3"/>
    <w:rsid w:val="008727E1"/>
    <w:rsid w:val="00886263"/>
    <w:rsid w:val="008863B9"/>
    <w:rsid w:val="00890B43"/>
    <w:rsid w:val="008921F4"/>
    <w:rsid w:val="0089534B"/>
    <w:rsid w:val="008A1635"/>
    <w:rsid w:val="008A1C27"/>
    <w:rsid w:val="008A45A6"/>
    <w:rsid w:val="008B1DAD"/>
    <w:rsid w:val="008C2A42"/>
    <w:rsid w:val="008C47C4"/>
    <w:rsid w:val="008D0BCE"/>
    <w:rsid w:val="008D3CCC"/>
    <w:rsid w:val="008D490C"/>
    <w:rsid w:val="008D4BF9"/>
    <w:rsid w:val="008D5461"/>
    <w:rsid w:val="008E2A40"/>
    <w:rsid w:val="008E463D"/>
    <w:rsid w:val="008F3789"/>
    <w:rsid w:val="008F4BE0"/>
    <w:rsid w:val="008F686C"/>
    <w:rsid w:val="00901852"/>
    <w:rsid w:val="00904943"/>
    <w:rsid w:val="0091047B"/>
    <w:rsid w:val="009148DE"/>
    <w:rsid w:val="009334DF"/>
    <w:rsid w:val="00941E30"/>
    <w:rsid w:val="00943DF2"/>
    <w:rsid w:val="00944053"/>
    <w:rsid w:val="009676B5"/>
    <w:rsid w:val="0097311E"/>
    <w:rsid w:val="00973F55"/>
    <w:rsid w:val="009777D9"/>
    <w:rsid w:val="00991B88"/>
    <w:rsid w:val="009952CC"/>
    <w:rsid w:val="009A5753"/>
    <w:rsid w:val="009A579D"/>
    <w:rsid w:val="009A665E"/>
    <w:rsid w:val="009B0E18"/>
    <w:rsid w:val="009E304E"/>
    <w:rsid w:val="009E3297"/>
    <w:rsid w:val="009F734F"/>
    <w:rsid w:val="00A129AC"/>
    <w:rsid w:val="00A246B6"/>
    <w:rsid w:val="00A47E70"/>
    <w:rsid w:val="00A50CF0"/>
    <w:rsid w:val="00A7671C"/>
    <w:rsid w:val="00A80904"/>
    <w:rsid w:val="00A91111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F4433"/>
    <w:rsid w:val="00B01679"/>
    <w:rsid w:val="00B01991"/>
    <w:rsid w:val="00B029F1"/>
    <w:rsid w:val="00B076BD"/>
    <w:rsid w:val="00B22150"/>
    <w:rsid w:val="00B258BB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C01AA4"/>
    <w:rsid w:val="00C12ABC"/>
    <w:rsid w:val="00C16B42"/>
    <w:rsid w:val="00C20319"/>
    <w:rsid w:val="00C22F88"/>
    <w:rsid w:val="00C261A8"/>
    <w:rsid w:val="00C37979"/>
    <w:rsid w:val="00C41001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A1B38"/>
    <w:rsid w:val="00CA7003"/>
    <w:rsid w:val="00CA791A"/>
    <w:rsid w:val="00CC035B"/>
    <w:rsid w:val="00CC0AD6"/>
    <w:rsid w:val="00CC4AF8"/>
    <w:rsid w:val="00CC5026"/>
    <w:rsid w:val="00CC64E9"/>
    <w:rsid w:val="00CC68D0"/>
    <w:rsid w:val="00CE5D19"/>
    <w:rsid w:val="00D00FCE"/>
    <w:rsid w:val="00D03F9A"/>
    <w:rsid w:val="00D04EFF"/>
    <w:rsid w:val="00D06D51"/>
    <w:rsid w:val="00D24991"/>
    <w:rsid w:val="00D26B8D"/>
    <w:rsid w:val="00D34942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6520"/>
    <w:rsid w:val="00D77706"/>
    <w:rsid w:val="00D84AE9"/>
    <w:rsid w:val="00D85646"/>
    <w:rsid w:val="00D9334B"/>
    <w:rsid w:val="00D94796"/>
    <w:rsid w:val="00DA6461"/>
    <w:rsid w:val="00DC1890"/>
    <w:rsid w:val="00DC49A8"/>
    <w:rsid w:val="00DD62E8"/>
    <w:rsid w:val="00DE34CF"/>
    <w:rsid w:val="00DE379C"/>
    <w:rsid w:val="00E13B92"/>
    <w:rsid w:val="00E13F3D"/>
    <w:rsid w:val="00E2485F"/>
    <w:rsid w:val="00E25782"/>
    <w:rsid w:val="00E301F5"/>
    <w:rsid w:val="00E3261C"/>
    <w:rsid w:val="00E336EE"/>
    <w:rsid w:val="00E34898"/>
    <w:rsid w:val="00E349D2"/>
    <w:rsid w:val="00E35F8E"/>
    <w:rsid w:val="00E364BC"/>
    <w:rsid w:val="00E3742A"/>
    <w:rsid w:val="00E52B9E"/>
    <w:rsid w:val="00E90E51"/>
    <w:rsid w:val="00EA28B7"/>
    <w:rsid w:val="00EB09B7"/>
    <w:rsid w:val="00EB2BB7"/>
    <w:rsid w:val="00ED126F"/>
    <w:rsid w:val="00ED1A6D"/>
    <w:rsid w:val="00ED3764"/>
    <w:rsid w:val="00EE3397"/>
    <w:rsid w:val="00EE546D"/>
    <w:rsid w:val="00EE7D7C"/>
    <w:rsid w:val="00F009C8"/>
    <w:rsid w:val="00F02CE0"/>
    <w:rsid w:val="00F14EF5"/>
    <w:rsid w:val="00F25D98"/>
    <w:rsid w:val="00F300FB"/>
    <w:rsid w:val="00F332BA"/>
    <w:rsid w:val="00F54FE6"/>
    <w:rsid w:val="00F66BF6"/>
    <w:rsid w:val="00F722E4"/>
    <w:rsid w:val="00F74D9D"/>
    <w:rsid w:val="00F75F89"/>
    <w:rsid w:val="00FB2FF4"/>
    <w:rsid w:val="00FB6386"/>
    <w:rsid w:val="00FC0FC2"/>
    <w:rsid w:val="00FC3A39"/>
    <w:rsid w:val="00FD072E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7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77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12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044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3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099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615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96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31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8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327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2023-10-26T04:25:00Z</dcterms:created>
  <dcterms:modified xsi:type="dcterms:W3CDTF">2023-10-26T04:25:00Z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