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A84DBF" w:rsidR="001E41F3" w:rsidRDefault="001E41F3">
      <w:pPr>
        <w:pStyle w:val="CRCoverPage"/>
        <w:tabs>
          <w:tab w:val="right" w:pos="9639"/>
        </w:tabs>
        <w:spacing w:after="0"/>
        <w:rPr>
          <w:b/>
          <w:i/>
          <w:noProof/>
          <w:sz w:val="28"/>
        </w:rPr>
      </w:pPr>
      <w:r>
        <w:rPr>
          <w:b/>
          <w:noProof/>
          <w:sz w:val="24"/>
        </w:rPr>
        <w:t>3GPP TSG-</w:t>
      </w:r>
      <w:fldSimple w:instr=" DOCPROPERTY  TSG/WGRef  \* MERGEFORMAT ">
        <w:r w:rsidR="00FA1D67" w:rsidRPr="00FA1D67">
          <w:rPr>
            <w:b/>
            <w:noProof/>
            <w:sz w:val="24"/>
          </w:rPr>
          <w:t>SA3</w:t>
        </w:r>
      </w:fldSimple>
      <w:r w:rsidR="00C66BA2">
        <w:rPr>
          <w:b/>
          <w:noProof/>
          <w:sz w:val="24"/>
        </w:rPr>
        <w:t xml:space="preserve"> </w:t>
      </w:r>
      <w:r>
        <w:rPr>
          <w:b/>
          <w:noProof/>
          <w:sz w:val="24"/>
        </w:rPr>
        <w:t>Meeting #</w:t>
      </w:r>
      <w:fldSimple w:instr=" DOCPROPERTY  MtgSeq  \* MERGEFORMAT ">
        <w:r w:rsidR="00FA1D67" w:rsidRPr="00FA1D67">
          <w:rPr>
            <w:b/>
            <w:noProof/>
            <w:sz w:val="24"/>
          </w:rPr>
          <w:t>91</w:t>
        </w:r>
      </w:fldSimple>
      <w:fldSimple w:instr=" DOCPROPERTY  MtgTitle  \* MERGEFORMAT ">
        <w:r w:rsidR="00FA1D67" w:rsidRPr="00FA1D67">
          <w:rPr>
            <w:b/>
            <w:noProof/>
            <w:sz w:val="24"/>
          </w:rPr>
          <w:t>-LI</w:t>
        </w:r>
      </w:fldSimple>
      <w:r>
        <w:rPr>
          <w:b/>
          <w:i/>
          <w:noProof/>
          <w:sz w:val="28"/>
        </w:rPr>
        <w:tab/>
      </w:r>
      <w:fldSimple w:instr=" DOCPROPERTY  Tdoc#  \* MERGEFORMAT ">
        <w:r w:rsidR="00FA1D67" w:rsidRPr="00FA1D67">
          <w:rPr>
            <w:b/>
            <w:i/>
            <w:noProof/>
            <w:sz w:val="28"/>
          </w:rPr>
          <w:t>s3i230597</w:t>
        </w:r>
      </w:fldSimple>
    </w:p>
    <w:p w14:paraId="7CB45193" w14:textId="7A8B27B3" w:rsidR="001E41F3" w:rsidRDefault="00000000" w:rsidP="005E2C44">
      <w:pPr>
        <w:pStyle w:val="CRCoverPage"/>
        <w:outlineLvl w:val="0"/>
        <w:rPr>
          <w:b/>
          <w:noProof/>
          <w:sz w:val="24"/>
        </w:rPr>
      </w:pPr>
      <w:fldSimple w:instr=" DOCPROPERTY  Location  \* MERGEFORMAT ">
        <w:r w:rsidR="00FA1D67" w:rsidRPr="00FA1D67">
          <w:rPr>
            <w:b/>
            <w:noProof/>
            <w:sz w:val="24"/>
          </w:rPr>
          <w:t>Sydney</w:t>
        </w:r>
      </w:fldSimple>
      <w:r w:rsidR="001E41F3">
        <w:rPr>
          <w:b/>
          <w:noProof/>
          <w:sz w:val="24"/>
        </w:rPr>
        <w:t xml:space="preserve">, </w:t>
      </w:r>
      <w:fldSimple w:instr=" DOCPROPERTY  Country  \* MERGEFORMAT ">
        <w:r w:rsidR="00FA1D67" w:rsidRPr="00FA1D67">
          <w:rPr>
            <w:b/>
            <w:noProof/>
            <w:sz w:val="24"/>
          </w:rPr>
          <w:t>Australia</w:t>
        </w:r>
      </w:fldSimple>
      <w:r w:rsidR="001E41F3">
        <w:rPr>
          <w:b/>
          <w:noProof/>
          <w:sz w:val="24"/>
        </w:rPr>
        <w:t xml:space="preserve">, </w:t>
      </w:r>
      <w:fldSimple w:instr=" DOCPROPERTY  StartDate  \* MERGEFORMAT ">
        <w:r w:rsidR="00FA1D67" w:rsidRPr="00FA1D67">
          <w:rPr>
            <w:b/>
            <w:noProof/>
            <w:sz w:val="24"/>
          </w:rPr>
          <w:t>24th Oct 2023</w:t>
        </w:r>
      </w:fldSimple>
      <w:r w:rsidR="00547111">
        <w:rPr>
          <w:b/>
          <w:noProof/>
          <w:sz w:val="24"/>
        </w:rPr>
        <w:t xml:space="preserve"> - </w:t>
      </w:r>
      <w:fldSimple w:instr=" DOCPROPERTY  EndDate  \* MERGEFORMAT ">
        <w:r w:rsidR="00FA1D67" w:rsidRPr="00FA1D6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202F75" w:rsidR="001E41F3" w:rsidRPr="00410371" w:rsidRDefault="00000000" w:rsidP="00E13F3D">
            <w:pPr>
              <w:pStyle w:val="CRCoverPage"/>
              <w:spacing w:after="0"/>
              <w:jc w:val="right"/>
              <w:rPr>
                <w:b/>
                <w:noProof/>
                <w:sz w:val="28"/>
              </w:rPr>
            </w:pPr>
            <w:fldSimple w:instr=" DOCPROPERTY  Spec#  \* MERGEFORMAT ">
              <w:r w:rsidR="00FA1D67" w:rsidRPr="00FA1D6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3A1C31" w:rsidR="001E41F3" w:rsidRPr="00410371" w:rsidRDefault="00000000" w:rsidP="00547111">
            <w:pPr>
              <w:pStyle w:val="CRCoverPage"/>
              <w:spacing w:after="0"/>
              <w:rPr>
                <w:noProof/>
              </w:rPr>
            </w:pPr>
            <w:fldSimple w:instr=" DOCPROPERTY  Cr#  \* MERGEFORMAT ">
              <w:r w:rsidR="00FA1D67" w:rsidRPr="00FA1D67">
                <w:rPr>
                  <w:b/>
                  <w:noProof/>
                  <w:sz w:val="28"/>
                </w:rPr>
                <w:t>0563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121472" w:rsidR="001E41F3" w:rsidRPr="00410371" w:rsidRDefault="00000000" w:rsidP="00E13F3D">
            <w:pPr>
              <w:pStyle w:val="CRCoverPage"/>
              <w:spacing w:after="0"/>
              <w:jc w:val="center"/>
              <w:rPr>
                <w:b/>
                <w:noProof/>
              </w:rPr>
            </w:pPr>
            <w:fldSimple w:instr=" DOCPROPERTY  Revision  \* MERGEFORMAT ">
              <w:r w:rsidR="00FA1D67" w:rsidRPr="00FA1D6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B3A70" w:rsidR="001E41F3" w:rsidRPr="00410371" w:rsidRDefault="00000000">
            <w:pPr>
              <w:pStyle w:val="CRCoverPage"/>
              <w:spacing w:after="0"/>
              <w:jc w:val="center"/>
              <w:rPr>
                <w:noProof/>
                <w:sz w:val="28"/>
              </w:rPr>
            </w:pPr>
            <w:fldSimple w:instr=" DOCPROPERTY  Version  \* MERGEFORMAT ">
              <w:r w:rsidR="00FA1D67" w:rsidRPr="00FA1D6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1013C6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AABFF1" w:rsidR="00F25D98" w:rsidRDefault="00987C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81F8C8" w:rsidR="001E41F3" w:rsidRDefault="00000000">
            <w:pPr>
              <w:pStyle w:val="CRCoverPage"/>
              <w:spacing w:after="0"/>
              <w:ind w:left="100"/>
              <w:rPr>
                <w:noProof/>
              </w:rPr>
            </w:pPr>
            <w:fldSimple w:instr=" DOCPROPERTY  CrTitle  \* MERGEFORMAT ">
              <w:r w:rsidR="00FA1D67">
                <w:t>Alignment of MME records with AMF records by adding missing parameters and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AD33EC" w:rsidR="001E41F3" w:rsidRDefault="00000000">
            <w:pPr>
              <w:pStyle w:val="CRCoverPage"/>
              <w:spacing w:after="0"/>
              <w:ind w:left="100"/>
              <w:rPr>
                <w:noProof/>
              </w:rPr>
            </w:pPr>
            <w:fldSimple w:instr=" DOCPROPERTY  SourceIfWg  \* MERGEFORMAT ">
              <w:r w:rsidR="00FA1D67">
                <w:rPr>
                  <w:noProof/>
                </w:rPr>
                <w:t>SA3-LI (</w:t>
              </w:r>
              <w:r w:rsidR="00FA1D6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362473" w:rsidR="001E41F3" w:rsidRDefault="00000000" w:rsidP="00547111">
            <w:pPr>
              <w:pStyle w:val="CRCoverPage"/>
              <w:spacing w:after="0"/>
              <w:ind w:left="100"/>
              <w:rPr>
                <w:noProof/>
              </w:rPr>
            </w:pPr>
            <w:fldSimple w:instr=" DOCPROPERTY  SourceIfTsg  \* MERGEFORMAT ">
              <w:r w:rsidR="00FA1D6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741DF" w:rsidR="001E41F3" w:rsidRDefault="00000000">
            <w:pPr>
              <w:pStyle w:val="CRCoverPage"/>
              <w:spacing w:after="0"/>
              <w:ind w:left="100"/>
              <w:rPr>
                <w:noProof/>
              </w:rPr>
            </w:pPr>
            <w:fldSimple w:instr=" DOCPROPERTY  RelatedWis  \* MERGEFORMAT ">
              <w:r w:rsidR="00FA1D6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A1CF22" w:rsidR="001E41F3" w:rsidRDefault="00000000">
            <w:pPr>
              <w:pStyle w:val="CRCoverPage"/>
              <w:spacing w:after="0"/>
              <w:ind w:left="100"/>
              <w:rPr>
                <w:noProof/>
              </w:rPr>
            </w:pPr>
            <w:fldSimple w:instr=" DOCPROPERTY  ResDate  \* MERGEFORMAT ">
              <w:r w:rsidR="00FA1D67">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DF5B0" w:rsidR="001E41F3" w:rsidRDefault="00000000" w:rsidP="00D24991">
            <w:pPr>
              <w:pStyle w:val="CRCoverPage"/>
              <w:spacing w:after="0"/>
              <w:ind w:left="100" w:right="-609"/>
              <w:rPr>
                <w:b/>
                <w:noProof/>
              </w:rPr>
            </w:pPr>
            <w:fldSimple w:instr=" DOCPROPERTY  Cat  \* MERGEFORMAT ">
              <w:r w:rsidR="00FA1D67" w:rsidRPr="00FA1D6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AD510" w:rsidR="001E41F3" w:rsidRDefault="00000000">
            <w:pPr>
              <w:pStyle w:val="CRCoverPage"/>
              <w:spacing w:after="0"/>
              <w:ind w:left="100"/>
              <w:rPr>
                <w:noProof/>
              </w:rPr>
            </w:pPr>
            <w:fldSimple w:instr=" DOCPROPERTY  Release  \* MERGEFORMAT ">
              <w:r w:rsidR="00FA1D6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EAEA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326AB9" w:rsidR="001E41F3" w:rsidRDefault="00987C2E">
            <w:pPr>
              <w:pStyle w:val="CRCoverPage"/>
              <w:spacing w:after="0"/>
              <w:ind w:left="100"/>
              <w:rPr>
                <w:noProof/>
              </w:rPr>
            </w:pPr>
            <w:r>
              <w:rPr>
                <w:rFonts w:cs="Arial"/>
                <w:color w:val="000000"/>
                <w:sz w:val="18"/>
                <w:szCs w:val="18"/>
              </w:rPr>
              <w:t>There have been new IRI records defined for the AMF and parameters added to the existing AMF records since the introduction of the MME records to the standard. Many of these events/parameters are also applicable to the MME. This CR aligns the two record types.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6082" w:rsidR="001E41F3" w:rsidRDefault="00987C2E">
            <w:pPr>
              <w:pStyle w:val="CRCoverPage"/>
              <w:spacing w:after="0"/>
              <w:ind w:left="100"/>
              <w:rPr>
                <w:noProof/>
              </w:rPr>
            </w:pPr>
            <w:r>
              <w:rPr>
                <w:noProof/>
              </w:rPr>
              <w:t xml:space="preserve">Adds new records </w:t>
            </w:r>
            <w:r w:rsidR="008400E6">
              <w:rPr>
                <w:noProof/>
              </w:rPr>
              <w:t xml:space="preserve">reported </w:t>
            </w:r>
            <w:r>
              <w:rPr>
                <w:noProof/>
              </w:rPr>
              <w:t>out of the</w:t>
            </w:r>
            <w:r w:rsidR="008400E6">
              <w:rPr>
                <w:noProof/>
              </w:rPr>
              <w:t xml:space="preserve"> IRI-POI in the </w:t>
            </w:r>
            <w:r>
              <w:rPr>
                <w:noProof/>
              </w:rPr>
              <w:t>MME and adds parameters to the existing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B380E" w:rsidR="001E41F3" w:rsidRDefault="00987C2E">
            <w:pPr>
              <w:pStyle w:val="CRCoverPage"/>
              <w:spacing w:after="0"/>
              <w:ind w:left="100"/>
              <w:rPr>
                <w:noProof/>
              </w:rPr>
            </w:pPr>
            <w:r>
              <w:rPr>
                <w:noProof/>
              </w:rPr>
              <w:t>The reporting out of the MME will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4B7AE" w:rsidR="001E41F3" w:rsidRDefault="004B494F">
            <w:pPr>
              <w:pStyle w:val="CRCoverPage"/>
              <w:spacing w:after="0"/>
              <w:ind w:left="100"/>
              <w:rPr>
                <w:noProof/>
              </w:rPr>
            </w:pPr>
            <w:r>
              <w:rPr>
                <w:noProof/>
              </w:rPr>
              <w:t>6.3.2.2.3, 6.3.2.2.6, New 6.3.2.2.Cl1, New 6.3.2.2.Cl2, New 6.3.2.2.Cl3, New 6.3.2.2A, 6.3.2.3</w:t>
            </w:r>
            <w:r w:rsidR="006C0C43">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B4242E" w:rsidR="001E41F3" w:rsidRDefault="00987C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CA0B0" w:rsidR="001E41F3" w:rsidRDefault="0098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83532" w:rsidR="001E41F3" w:rsidRDefault="00987C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9B0242" w14:textId="7A5973FE" w:rsidR="00DA3627" w:rsidRDefault="00DA3627" w:rsidP="00DA3627">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!215</w:t>
              </w:r>
            </w:hyperlink>
            <w:r>
              <w:t xml:space="preserve"> </w:t>
            </w:r>
          </w:p>
          <w:p w14:paraId="1E49AFF3" w14:textId="39B75C85" w:rsidR="001E41F3" w:rsidRDefault="00DA3627" w:rsidP="00DA3627">
            <w:pPr>
              <w:pStyle w:val="CRCoverPage"/>
              <w:spacing w:after="0"/>
              <w:ind w:left="100"/>
            </w:pPr>
            <w:r>
              <w:rPr>
                <w:noProof/>
              </w:rPr>
              <w:t xml:space="preserve">Commit hash: </w:t>
            </w:r>
            <w:hyperlink r:id="rId13" w:history="1">
              <w:r w:rsidR="00A12B5B">
                <w:rPr>
                  <w:rStyle w:val="Hyperlink"/>
                </w:rPr>
                <w:t>2c8f8a427079197687350d9a2a283f7387217171</w:t>
              </w:r>
            </w:hyperlink>
            <w:r w:rsidR="00A12B5B">
              <w:t xml:space="preserve"> </w:t>
            </w:r>
          </w:p>
          <w:p w14:paraId="05CCC8BF" w14:textId="77777777" w:rsidR="002C2E79" w:rsidRDefault="002C2E79" w:rsidP="00DA3627">
            <w:pPr>
              <w:pStyle w:val="CRCoverPage"/>
              <w:spacing w:after="0"/>
              <w:ind w:left="100"/>
            </w:pPr>
          </w:p>
          <w:p w14:paraId="442CFD1D" w14:textId="0F15D940" w:rsidR="002C2E79" w:rsidRDefault="002C2E79" w:rsidP="00DA3627">
            <w:pPr>
              <w:pStyle w:val="CRCoverPage"/>
              <w:spacing w:after="0"/>
              <w:ind w:left="100"/>
            </w:pPr>
            <w:r>
              <w:t xml:space="preserve">The </w:t>
            </w:r>
            <w:proofErr w:type="spellStart"/>
            <w:r>
              <w:t>ExternalASNType</w:t>
            </w:r>
            <w:proofErr w:type="spellEnd"/>
            <w:r>
              <w:t xml:space="preserve"> used by this CR (and defined in the ASN.1) is added by TS 33.128 CR </w:t>
            </w:r>
            <w:r w:rsidR="008B33E7">
              <w:t>0591 (S3i230566).</w:t>
            </w:r>
          </w:p>
          <w:p w14:paraId="543C221F" w14:textId="77777777" w:rsidR="00A2619A" w:rsidRDefault="00A2619A" w:rsidP="00DA3627">
            <w:pPr>
              <w:pStyle w:val="CRCoverPage"/>
              <w:spacing w:after="0"/>
              <w:ind w:left="100"/>
            </w:pPr>
          </w:p>
          <w:p w14:paraId="7D2DDEF2" w14:textId="77777777" w:rsidR="00170FC5" w:rsidRDefault="00170FC5" w:rsidP="00170FC5">
            <w:pPr>
              <w:pStyle w:val="CRCoverPage"/>
              <w:spacing w:after="0"/>
              <w:ind w:left="100"/>
              <w:rPr>
                <w:noProof/>
              </w:rPr>
            </w:pPr>
            <w:r>
              <w:rPr>
                <w:noProof/>
              </w:rPr>
              <w:t>The following changes made to the tables in this CR represent ASN.1 changes made in other CRs:</w:t>
            </w:r>
          </w:p>
          <w:p w14:paraId="63CEF7D4" w14:textId="7687E178" w:rsidR="00170FC5" w:rsidRDefault="00170FC5" w:rsidP="00170FC5">
            <w:pPr>
              <w:pStyle w:val="CRCoverPage"/>
              <w:numPr>
                <w:ilvl w:val="0"/>
                <w:numId w:val="1"/>
              </w:numPr>
              <w:spacing w:after="0"/>
              <w:rPr>
                <w:noProof/>
              </w:rPr>
            </w:pPr>
            <w:r w:rsidRPr="00170FC5">
              <w:rPr>
                <w:noProof/>
              </w:rPr>
              <w:t xml:space="preserve">Table 6.3.2.2.Cl2.2-1: Payload for MMERANTraceReport </w:t>
            </w:r>
            <w:r w:rsidRPr="004D4701">
              <w:rPr>
                <w:noProof/>
              </w:rPr>
              <w:t>record</w:t>
            </w:r>
            <w:r>
              <w:rPr>
                <w:noProof/>
              </w:rPr>
              <w:t xml:space="preserve"> includes changes made in TS 33.128 CR 0576 (S3i230523).</w:t>
            </w:r>
          </w:p>
          <w:p w14:paraId="00D3B8F7" w14:textId="1875E062" w:rsidR="00E7421C" w:rsidRDefault="00E7421C" w:rsidP="00DA362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45895" w:rsidR="008863B9" w:rsidRDefault="00FA1D67">
            <w:pPr>
              <w:pStyle w:val="CRCoverPage"/>
              <w:spacing w:after="0"/>
              <w:ind w:left="100"/>
              <w:rPr>
                <w:noProof/>
              </w:rPr>
            </w:pPr>
            <w:r w:rsidRPr="00FA1D67">
              <w:rPr>
                <w:noProof/>
              </w:rPr>
              <w:t>s3i230506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B8621DC" w14:textId="6664A300" w:rsidR="00987C2E" w:rsidRDefault="00987C2E" w:rsidP="00987C2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33DB1EA4" w14:textId="77777777" w:rsidR="00987C2E" w:rsidRPr="00760004" w:rsidRDefault="00987C2E" w:rsidP="00D71865">
      <w:pPr>
        <w:pStyle w:val="Heading5"/>
      </w:pPr>
      <w:bookmarkStart w:id="1" w:name="_Toc146206988"/>
      <w:r>
        <w:t>6.3.2.2.3</w:t>
      </w:r>
      <w:r>
        <w:tab/>
        <w:t>Attach</w:t>
      </w:r>
      <w:bookmarkEnd w:id="1"/>
    </w:p>
    <w:p w14:paraId="783355A9" w14:textId="77777777" w:rsidR="00987C2E" w:rsidRPr="00760004" w:rsidRDefault="00987C2E" w:rsidP="00D71865">
      <w:r w:rsidRPr="00760004">
        <w:t xml:space="preserve">The IRI-POI in the </w:t>
      </w:r>
      <w:r>
        <w:t>MME</w:t>
      </w:r>
      <w:r w:rsidRPr="00760004">
        <w:t xml:space="preserve"> shall generate an </w:t>
      </w:r>
      <w:proofErr w:type="spellStart"/>
      <w:r w:rsidRPr="00760004">
        <w:t>xIRI</w:t>
      </w:r>
      <w:proofErr w:type="spellEnd"/>
      <w:r w:rsidRPr="00760004">
        <w:t xml:space="preserve">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w:t>
      </w:r>
      <w:proofErr w:type="spellStart"/>
      <w:r w:rsidRPr="00760004">
        <w:t>xIRI</w:t>
      </w:r>
      <w:proofErr w:type="spellEnd"/>
      <w:r w:rsidRPr="00760004" w:rsidDel="005E25E0">
        <w:t xml:space="preserve"> </w:t>
      </w:r>
      <w:r w:rsidRPr="00760004">
        <w:t>when the following event is detected:</w:t>
      </w:r>
    </w:p>
    <w:p w14:paraId="646A3DA9" w14:textId="77777777" w:rsidR="00987C2E" w:rsidRPr="00760004" w:rsidRDefault="00987C2E" w:rsidP="00D71865">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5ACC739B" w14:textId="77777777" w:rsidR="00987C2E" w:rsidRPr="00760004" w:rsidRDefault="00987C2E" w:rsidP="00D71865">
      <w:pPr>
        <w:pStyle w:val="TH"/>
      </w:pPr>
      <w:r>
        <w:lastRenderedPageBreak/>
        <w:t xml:space="preserve">Table 6.3.2-2: Payload for </w:t>
      </w:r>
      <w:proofErr w:type="spellStart"/>
      <w:r>
        <w:t>MMEAttach</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620"/>
        <w:gridCol w:w="630"/>
        <w:gridCol w:w="5490"/>
        <w:gridCol w:w="454"/>
      </w:tblGrid>
      <w:tr w:rsidR="007009C2" w:rsidRPr="00760004" w14:paraId="2816C0DB" w14:textId="77777777" w:rsidTr="004A787D">
        <w:trPr>
          <w:jc w:val="center"/>
        </w:trPr>
        <w:tc>
          <w:tcPr>
            <w:tcW w:w="1435" w:type="dxa"/>
          </w:tcPr>
          <w:p w14:paraId="707BDAC5" w14:textId="77777777" w:rsidR="00987C2E" w:rsidRPr="00760004" w:rsidRDefault="00987C2E" w:rsidP="00D71865">
            <w:pPr>
              <w:pStyle w:val="TAH"/>
            </w:pPr>
            <w:r w:rsidRPr="00760004">
              <w:t>Field name</w:t>
            </w:r>
          </w:p>
        </w:tc>
        <w:tc>
          <w:tcPr>
            <w:tcW w:w="1620" w:type="dxa"/>
          </w:tcPr>
          <w:p w14:paraId="5A84B31F" w14:textId="77777777" w:rsidR="00987C2E" w:rsidRPr="00760004" w:rsidRDefault="00987C2E" w:rsidP="00D71865">
            <w:pPr>
              <w:pStyle w:val="TAH"/>
            </w:pPr>
            <w:ins w:id="2" w:author="Jason Graham" w:date="2023-09-25T13:01:00Z">
              <w:r>
                <w:t>Type</w:t>
              </w:r>
            </w:ins>
          </w:p>
        </w:tc>
        <w:tc>
          <w:tcPr>
            <w:tcW w:w="630" w:type="dxa"/>
          </w:tcPr>
          <w:p w14:paraId="2FD89A55" w14:textId="77777777" w:rsidR="00987C2E" w:rsidRPr="00760004" w:rsidRDefault="00987C2E" w:rsidP="00D71865">
            <w:pPr>
              <w:pStyle w:val="TAH"/>
            </w:pPr>
            <w:ins w:id="3" w:author="Jason Graham" w:date="2023-09-25T13:01:00Z">
              <w:r>
                <w:t>Cardinality</w:t>
              </w:r>
            </w:ins>
          </w:p>
        </w:tc>
        <w:tc>
          <w:tcPr>
            <w:tcW w:w="5490" w:type="dxa"/>
          </w:tcPr>
          <w:p w14:paraId="23A58234" w14:textId="77777777" w:rsidR="00987C2E" w:rsidRPr="00760004" w:rsidRDefault="00987C2E" w:rsidP="00D71865">
            <w:pPr>
              <w:pStyle w:val="TAH"/>
            </w:pPr>
            <w:r w:rsidRPr="00760004">
              <w:t>Description</w:t>
            </w:r>
          </w:p>
        </w:tc>
        <w:tc>
          <w:tcPr>
            <w:tcW w:w="454" w:type="dxa"/>
          </w:tcPr>
          <w:p w14:paraId="1F80B7C5" w14:textId="77777777" w:rsidR="00987C2E" w:rsidRPr="00760004" w:rsidRDefault="00987C2E" w:rsidP="00D71865">
            <w:pPr>
              <w:pStyle w:val="TAH"/>
            </w:pPr>
            <w:r w:rsidRPr="00760004">
              <w:t>M/C/O</w:t>
            </w:r>
          </w:p>
        </w:tc>
      </w:tr>
      <w:tr w:rsidR="007009C2" w:rsidRPr="00760004" w14:paraId="0CECA78D" w14:textId="77777777" w:rsidTr="004A787D">
        <w:trPr>
          <w:jc w:val="center"/>
        </w:trPr>
        <w:tc>
          <w:tcPr>
            <w:tcW w:w="1435" w:type="dxa"/>
          </w:tcPr>
          <w:p w14:paraId="0BF1658F" w14:textId="77777777" w:rsidR="00987C2E" w:rsidRPr="00760004" w:rsidRDefault="00987C2E" w:rsidP="00D71865">
            <w:pPr>
              <w:pStyle w:val="TAL"/>
            </w:pPr>
            <w:proofErr w:type="spellStart"/>
            <w:r>
              <w:t>attach</w:t>
            </w:r>
            <w:r w:rsidRPr="00760004">
              <w:t>Type</w:t>
            </w:r>
            <w:proofErr w:type="spellEnd"/>
          </w:p>
        </w:tc>
        <w:tc>
          <w:tcPr>
            <w:tcW w:w="1620" w:type="dxa"/>
          </w:tcPr>
          <w:p w14:paraId="46D1C3D0" w14:textId="77777777" w:rsidR="00987C2E" w:rsidRPr="00760004" w:rsidRDefault="00987C2E" w:rsidP="00D71865">
            <w:pPr>
              <w:pStyle w:val="TAL"/>
            </w:pPr>
            <w:proofErr w:type="spellStart"/>
            <w:ins w:id="4" w:author="Jason Graham" w:date="2023-09-25T13:01:00Z">
              <w:r>
                <w:t>EPSAttachType</w:t>
              </w:r>
            </w:ins>
            <w:proofErr w:type="spellEnd"/>
          </w:p>
        </w:tc>
        <w:tc>
          <w:tcPr>
            <w:tcW w:w="630" w:type="dxa"/>
          </w:tcPr>
          <w:p w14:paraId="7851EA7C" w14:textId="77777777" w:rsidR="00987C2E" w:rsidRPr="00760004" w:rsidRDefault="00987C2E" w:rsidP="00D71865">
            <w:pPr>
              <w:pStyle w:val="TAL"/>
            </w:pPr>
            <w:ins w:id="5" w:author="Jason Graham" w:date="2023-09-25T13:01:00Z">
              <w:r>
                <w:t>1</w:t>
              </w:r>
            </w:ins>
          </w:p>
        </w:tc>
        <w:tc>
          <w:tcPr>
            <w:tcW w:w="5490" w:type="dxa"/>
          </w:tcPr>
          <w:p w14:paraId="799D94C6" w14:textId="77777777" w:rsidR="00987C2E" w:rsidRPr="00760004" w:rsidRDefault="00987C2E" w:rsidP="00D71865">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2D616857" w14:textId="77777777" w:rsidR="00987C2E" w:rsidRPr="00760004" w:rsidRDefault="00987C2E" w:rsidP="00D71865">
            <w:pPr>
              <w:pStyle w:val="TAL"/>
            </w:pPr>
            <w:r w:rsidRPr="00760004">
              <w:t>M</w:t>
            </w:r>
          </w:p>
        </w:tc>
      </w:tr>
      <w:tr w:rsidR="007009C2" w:rsidRPr="00760004" w14:paraId="15D4F850" w14:textId="77777777" w:rsidTr="004A787D">
        <w:trPr>
          <w:jc w:val="center"/>
        </w:trPr>
        <w:tc>
          <w:tcPr>
            <w:tcW w:w="1435" w:type="dxa"/>
          </w:tcPr>
          <w:p w14:paraId="6DE48CCF" w14:textId="77777777" w:rsidR="00987C2E" w:rsidRPr="00760004" w:rsidRDefault="00987C2E" w:rsidP="00D71865">
            <w:pPr>
              <w:pStyle w:val="TAL"/>
            </w:pPr>
            <w:proofErr w:type="spellStart"/>
            <w:r>
              <w:t>attach</w:t>
            </w:r>
            <w:r w:rsidRPr="00760004">
              <w:t>Result</w:t>
            </w:r>
            <w:proofErr w:type="spellEnd"/>
          </w:p>
        </w:tc>
        <w:tc>
          <w:tcPr>
            <w:tcW w:w="1620" w:type="dxa"/>
          </w:tcPr>
          <w:p w14:paraId="73FAD110" w14:textId="77777777" w:rsidR="00987C2E" w:rsidRPr="00760004" w:rsidRDefault="00987C2E" w:rsidP="00D71865">
            <w:pPr>
              <w:pStyle w:val="TAL"/>
            </w:pPr>
            <w:proofErr w:type="spellStart"/>
            <w:ins w:id="6" w:author="Jason Graham" w:date="2023-09-25T13:01:00Z">
              <w:r>
                <w:t>EPSAttachResult</w:t>
              </w:r>
            </w:ins>
            <w:proofErr w:type="spellEnd"/>
          </w:p>
        </w:tc>
        <w:tc>
          <w:tcPr>
            <w:tcW w:w="630" w:type="dxa"/>
          </w:tcPr>
          <w:p w14:paraId="78335A5B" w14:textId="77777777" w:rsidR="00987C2E" w:rsidRPr="00760004" w:rsidRDefault="00987C2E" w:rsidP="00D71865">
            <w:pPr>
              <w:pStyle w:val="TAL"/>
            </w:pPr>
            <w:ins w:id="7" w:author="Jason Graham" w:date="2023-09-25T13:01:00Z">
              <w:r>
                <w:t>1</w:t>
              </w:r>
            </w:ins>
          </w:p>
        </w:tc>
        <w:tc>
          <w:tcPr>
            <w:tcW w:w="5490" w:type="dxa"/>
          </w:tcPr>
          <w:p w14:paraId="651E4586" w14:textId="77777777" w:rsidR="00987C2E" w:rsidRPr="00760004" w:rsidRDefault="00987C2E" w:rsidP="00D71865">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555E183E" w14:textId="77777777" w:rsidR="00987C2E" w:rsidRPr="00760004" w:rsidRDefault="00987C2E" w:rsidP="00D71865">
            <w:pPr>
              <w:pStyle w:val="TAL"/>
            </w:pPr>
            <w:r w:rsidRPr="00760004">
              <w:t>M</w:t>
            </w:r>
          </w:p>
        </w:tc>
      </w:tr>
      <w:tr w:rsidR="007009C2" w:rsidRPr="00760004" w14:paraId="2E3516F1" w14:textId="77777777" w:rsidTr="004A787D">
        <w:trPr>
          <w:jc w:val="center"/>
        </w:trPr>
        <w:tc>
          <w:tcPr>
            <w:tcW w:w="1435" w:type="dxa"/>
          </w:tcPr>
          <w:p w14:paraId="2646DD38" w14:textId="77777777" w:rsidR="00987C2E" w:rsidRPr="00760004" w:rsidRDefault="00987C2E" w:rsidP="00D71865">
            <w:pPr>
              <w:pStyle w:val="TAL"/>
            </w:pPr>
            <w:proofErr w:type="spellStart"/>
            <w:r>
              <w:t>iMSI</w:t>
            </w:r>
            <w:proofErr w:type="spellEnd"/>
          </w:p>
        </w:tc>
        <w:tc>
          <w:tcPr>
            <w:tcW w:w="1620" w:type="dxa"/>
          </w:tcPr>
          <w:p w14:paraId="07A1841D" w14:textId="77777777" w:rsidR="00987C2E" w:rsidRDefault="00987C2E" w:rsidP="00D71865">
            <w:pPr>
              <w:pStyle w:val="TAL"/>
            </w:pPr>
            <w:ins w:id="8" w:author="Jason Graham" w:date="2023-09-25T13:01:00Z">
              <w:r>
                <w:t>IMSI</w:t>
              </w:r>
            </w:ins>
          </w:p>
        </w:tc>
        <w:tc>
          <w:tcPr>
            <w:tcW w:w="630" w:type="dxa"/>
          </w:tcPr>
          <w:p w14:paraId="5A560D0C" w14:textId="77777777" w:rsidR="00987C2E" w:rsidRDefault="00987C2E" w:rsidP="00D71865">
            <w:pPr>
              <w:pStyle w:val="TAL"/>
            </w:pPr>
            <w:ins w:id="9" w:author="Jason Graham" w:date="2023-09-25T13:01:00Z">
              <w:r>
                <w:t>1</w:t>
              </w:r>
            </w:ins>
          </w:p>
        </w:tc>
        <w:tc>
          <w:tcPr>
            <w:tcW w:w="5490" w:type="dxa"/>
          </w:tcPr>
          <w:p w14:paraId="323F6E43" w14:textId="77777777" w:rsidR="00987C2E" w:rsidRPr="00760004" w:rsidRDefault="00987C2E" w:rsidP="00D71865">
            <w:pPr>
              <w:pStyle w:val="TAL"/>
            </w:pPr>
            <w:r>
              <w:t>IMSI</w:t>
            </w:r>
            <w:r w:rsidRPr="00760004">
              <w:t xml:space="preserve"> associated with the registration</w:t>
            </w:r>
            <w:r>
              <w:t>.</w:t>
            </w:r>
          </w:p>
        </w:tc>
        <w:tc>
          <w:tcPr>
            <w:tcW w:w="454" w:type="dxa"/>
          </w:tcPr>
          <w:p w14:paraId="4675BF34" w14:textId="77777777" w:rsidR="00987C2E" w:rsidRPr="00760004" w:rsidRDefault="00987C2E" w:rsidP="00D71865">
            <w:pPr>
              <w:pStyle w:val="TAL"/>
            </w:pPr>
            <w:r w:rsidRPr="00760004">
              <w:t>M</w:t>
            </w:r>
          </w:p>
        </w:tc>
      </w:tr>
      <w:tr w:rsidR="007009C2" w:rsidRPr="00760004" w14:paraId="66E9D89A" w14:textId="77777777" w:rsidTr="004A787D">
        <w:trPr>
          <w:jc w:val="center"/>
        </w:trPr>
        <w:tc>
          <w:tcPr>
            <w:tcW w:w="1435" w:type="dxa"/>
          </w:tcPr>
          <w:p w14:paraId="45BDE85A" w14:textId="77777777" w:rsidR="00987C2E" w:rsidRPr="00760004" w:rsidRDefault="00987C2E" w:rsidP="00D71865">
            <w:pPr>
              <w:pStyle w:val="TAL"/>
            </w:pPr>
            <w:proofErr w:type="spellStart"/>
            <w:r>
              <w:t>iMEI</w:t>
            </w:r>
            <w:proofErr w:type="spellEnd"/>
          </w:p>
        </w:tc>
        <w:tc>
          <w:tcPr>
            <w:tcW w:w="1620" w:type="dxa"/>
          </w:tcPr>
          <w:p w14:paraId="2187A581" w14:textId="77777777" w:rsidR="00987C2E" w:rsidRDefault="00987C2E" w:rsidP="00D71865">
            <w:pPr>
              <w:pStyle w:val="TAL"/>
            </w:pPr>
            <w:ins w:id="10" w:author="Jason Graham" w:date="2023-09-25T13:01:00Z">
              <w:r>
                <w:t>IMEI</w:t>
              </w:r>
            </w:ins>
          </w:p>
        </w:tc>
        <w:tc>
          <w:tcPr>
            <w:tcW w:w="630" w:type="dxa"/>
          </w:tcPr>
          <w:p w14:paraId="6BE51369" w14:textId="77777777" w:rsidR="00987C2E" w:rsidRDefault="00987C2E" w:rsidP="00D71865">
            <w:pPr>
              <w:pStyle w:val="TAL"/>
            </w:pPr>
            <w:ins w:id="11" w:author="Jason Graham" w:date="2023-09-25T13:01:00Z">
              <w:r>
                <w:t>0..1</w:t>
              </w:r>
            </w:ins>
          </w:p>
        </w:tc>
        <w:tc>
          <w:tcPr>
            <w:tcW w:w="5490" w:type="dxa"/>
          </w:tcPr>
          <w:p w14:paraId="4E26A345" w14:textId="77777777" w:rsidR="00987C2E" w:rsidRPr="00760004" w:rsidRDefault="00987C2E" w:rsidP="00D71865">
            <w:pPr>
              <w:pStyle w:val="TAL"/>
            </w:pPr>
            <w:r>
              <w:t>IMEI</w:t>
            </w:r>
            <w:r w:rsidRPr="00760004">
              <w:t xml:space="preserve"> </w:t>
            </w:r>
            <w:r>
              <w:t>associated with</w:t>
            </w:r>
            <w:r w:rsidRPr="00760004">
              <w:t xml:space="preserve"> the registration, if available.</w:t>
            </w:r>
          </w:p>
        </w:tc>
        <w:tc>
          <w:tcPr>
            <w:tcW w:w="454" w:type="dxa"/>
          </w:tcPr>
          <w:p w14:paraId="3B527F49" w14:textId="77777777" w:rsidR="00987C2E" w:rsidRPr="00760004" w:rsidRDefault="00987C2E" w:rsidP="00D71865">
            <w:pPr>
              <w:pStyle w:val="TAL"/>
            </w:pPr>
            <w:r w:rsidRPr="00760004">
              <w:t>C</w:t>
            </w:r>
          </w:p>
        </w:tc>
      </w:tr>
      <w:tr w:rsidR="007009C2" w:rsidRPr="00760004" w14:paraId="3CE3CB30" w14:textId="77777777" w:rsidTr="004A787D">
        <w:trPr>
          <w:jc w:val="center"/>
        </w:trPr>
        <w:tc>
          <w:tcPr>
            <w:tcW w:w="1435" w:type="dxa"/>
          </w:tcPr>
          <w:p w14:paraId="342777EB" w14:textId="77777777" w:rsidR="00987C2E" w:rsidRPr="00760004" w:rsidRDefault="00987C2E" w:rsidP="00D71865">
            <w:pPr>
              <w:pStyle w:val="TAL"/>
            </w:pPr>
            <w:proofErr w:type="spellStart"/>
            <w:r>
              <w:t>mSISDN</w:t>
            </w:r>
            <w:proofErr w:type="spellEnd"/>
          </w:p>
        </w:tc>
        <w:tc>
          <w:tcPr>
            <w:tcW w:w="1620" w:type="dxa"/>
          </w:tcPr>
          <w:p w14:paraId="69304264" w14:textId="77777777" w:rsidR="00987C2E" w:rsidRDefault="00987C2E" w:rsidP="00D71865">
            <w:pPr>
              <w:pStyle w:val="TAL"/>
            </w:pPr>
            <w:ins w:id="12" w:author="Jason Graham" w:date="2023-09-25T13:01:00Z">
              <w:r>
                <w:t>MSISDN</w:t>
              </w:r>
            </w:ins>
          </w:p>
        </w:tc>
        <w:tc>
          <w:tcPr>
            <w:tcW w:w="630" w:type="dxa"/>
          </w:tcPr>
          <w:p w14:paraId="7B6FF63A" w14:textId="77777777" w:rsidR="00987C2E" w:rsidRDefault="00987C2E" w:rsidP="00D71865">
            <w:pPr>
              <w:pStyle w:val="TAL"/>
            </w:pPr>
            <w:ins w:id="13" w:author="Jason Graham" w:date="2023-09-25T13:02:00Z">
              <w:r>
                <w:t>0..1</w:t>
              </w:r>
            </w:ins>
          </w:p>
        </w:tc>
        <w:tc>
          <w:tcPr>
            <w:tcW w:w="5490" w:type="dxa"/>
          </w:tcPr>
          <w:p w14:paraId="11461199" w14:textId="77777777" w:rsidR="00987C2E" w:rsidRPr="00760004" w:rsidRDefault="00987C2E" w:rsidP="00D71865">
            <w:pPr>
              <w:pStyle w:val="TAL"/>
            </w:pPr>
            <w:proofErr w:type="spellStart"/>
            <w:r>
              <w:t>mSISDN</w:t>
            </w:r>
            <w:proofErr w:type="spellEnd"/>
            <w:r w:rsidRPr="00760004">
              <w:t xml:space="preserve"> </w:t>
            </w:r>
            <w:r>
              <w:t xml:space="preserve">associated with the registration, </w:t>
            </w:r>
            <w:r w:rsidRPr="00760004">
              <w:t>if available.</w:t>
            </w:r>
          </w:p>
        </w:tc>
        <w:tc>
          <w:tcPr>
            <w:tcW w:w="454" w:type="dxa"/>
          </w:tcPr>
          <w:p w14:paraId="481DDE3E" w14:textId="77777777" w:rsidR="00987C2E" w:rsidRPr="00760004" w:rsidRDefault="00987C2E" w:rsidP="00D71865">
            <w:pPr>
              <w:pStyle w:val="TAL"/>
            </w:pPr>
            <w:r w:rsidRPr="00760004">
              <w:t>C</w:t>
            </w:r>
          </w:p>
        </w:tc>
      </w:tr>
      <w:tr w:rsidR="007009C2" w:rsidRPr="00760004" w14:paraId="3AB29D1A" w14:textId="77777777" w:rsidTr="004A787D">
        <w:trPr>
          <w:jc w:val="center"/>
        </w:trPr>
        <w:tc>
          <w:tcPr>
            <w:tcW w:w="1435" w:type="dxa"/>
          </w:tcPr>
          <w:p w14:paraId="09F6C20A" w14:textId="77777777" w:rsidR="00987C2E" w:rsidRPr="00760004" w:rsidRDefault="00987C2E" w:rsidP="00D71865">
            <w:pPr>
              <w:pStyle w:val="TAL"/>
            </w:pPr>
            <w:proofErr w:type="spellStart"/>
            <w:r w:rsidRPr="00760004">
              <w:t>gUTI</w:t>
            </w:r>
            <w:proofErr w:type="spellEnd"/>
          </w:p>
        </w:tc>
        <w:tc>
          <w:tcPr>
            <w:tcW w:w="1620" w:type="dxa"/>
          </w:tcPr>
          <w:p w14:paraId="5A7EA5B0" w14:textId="77777777" w:rsidR="00987C2E" w:rsidRPr="00760004" w:rsidRDefault="00987C2E" w:rsidP="00D71865">
            <w:pPr>
              <w:pStyle w:val="TAL"/>
            </w:pPr>
            <w:ins w:id="14" w:author="Jason Graham" w:date="2023-09-25T13:02:00Z">
              <w:r>
                <w:t>GUTI</w:t>
              </w:r>
            </w:ins>
          </w:p>
        </w:tc>
        <w:tc>
          <w:tcPr>
            <w:tcW w:w="630" w:type="dxa"/>
          </w:tcPr>
          <w:p w14:paraId="47A749A6" w14:textId="77777777" w:rsidR="00987C2E" w:rsidRPr="00760004" w:rsidRDefault="00987C2E" w:rsidP="00D71865">
            <w:pPr>
              <w:pStyle w:val="TAL"/>
            </w:pPr>
            <w:ins w:id="15" w:author="Jason Graham" w:date="2023-09-25T13:02:00Z">
              <w:r>
                <w:t>0..1</w:t>
              </w:r>
            </w:ins>
          </w:p>
        </w:tc>
        <w:tc>
          <w:tcPr>
            <w:tcW w:w="5490" w:type="dxa"/>
          </w:tcPr>
          <w:p w14:paraId="77C130AE" w14:textId="77777777" w:rsidR="00987C2E" w:rsidRPr="00760004" w:rsidRDefault="00987C2E" w:rsidP="00D71865">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49757913" w14:textId="7381CF35" w:rsidR="00987C2E" w:rsidRPr="00760004" w:rsidRDefault="00987C2E" w:rsidP="00D71865">
            <w:pPr>
              <w:pStyle w:val="TAL"/>
            </w:pPr>
            <w:del w:id="16" w:author="Jason Graham" w:date="2023-10-24T01:07:00Z">
              <w:r w:rsidRPr="00760004" w:rsidDel="00A41EAF">
                <w:delText>M</w:delText>
              </w:r>
            </w:del>
            <w:ins w:id="17" w:author="Jason Graham" w:date="2023-10-24T03:31:00Z">
              <w:r w:rsidR="00FA1D67">
                <w:t>C</w:t>
              </w:r>
            </w:ins>
          </w:p>
        </w:tc>
      </w:tr>
      <w:tr w:rsidR="007009C2" w:rsidRPr="00760004" w14:paraId="0FF359E9" w14:textId="77777777" w:rsidTr="004A787D">
        <w:trPr>
          <w:jc w:val="center"/>
        </w:trPr>
        <w:tc>
          <w:tcPr>
            <w:tcW w:w="1435" w:type="dxa"/>
          </w:tcPr>
          <w:p w14:paraId="7141C80F" w14:textId="77777777" w:rsidR="00987C2E" w:rsidRPr="00760004" w:rsidRDefault="00987C2E" w:rsidP="00D71865">
            <w:pPr>
              <w:pStyle w:val="TAL"/>
            </w:pPr>
            <w:r w:rsidRPr="00760004">
              <w:t>location</w:t>
            </w:r>
          </w:p>
        </w:tc>
        <w:tc>
          <w:tcPr>
            <w:tcW w:w="1620" w:type="dxa"/>
          </w:tcPr>
          <w:p w14:paraId="03A4CA95" w14:textId="77777777" w:rsidR="00987C2E" w:rsidRPr="00760004" w:rsidRDefault="00987C2E" w:rsidP="00D71865">
            <w:pPr>
              <w:pStyle w:val="TAL"/>
            </w:pPr>
            <w:ins w:id="18" w:author="Jason Graham" w:date="2023-09-25T13:02:00Z">
              <w:r>
                <w:t>Location</w:t>
              </w:r>
            </w:ins>
          </w:p>
        </w:tc>
        <w:tc>
          <w:tcPr>
            <w:tcW w:w="630" w:type="dxa"/>
          </w:tcPr>
          <w:p w14:paraId="63FC7597" w14:textId="77777777" w:rsidR="00987C2E" w:rsidRPr="00760004" w:rsidRDefault="00987C2E" w:rsidP="00D71865">
            <w:pPr>
              <w:pStyle w:val="TAL"/>
            </w:pPr>
            <w:ins w:id="19" w:author="Jason Graham" w:date="2023-09-25T13:02:00Z">
              <w:r>
                <w:t>0..1</w:t>
              </w:r>
            </w:ins>
          </w:p>
        </w:tc>
        <w:tc>
          <w:tcPr>
            <w:tcW w:w="5490" w:type="dxa"/>
          </w:tcPr>
          <w:p w14:paraId="67381C49" w14:textId="77777777" w:rsidR="00987C2E" w:rsidRPr="00760004" w:rsidRDefault="00987C2E" w:rsidP="00D71865">
            <w:pPr>
              <w:pStyle w:val="TAL"/>
            </w:pPr>
            <w:r w:rsidRPr="00760004">
              <w:t>Location information determined by the network during the registration</w:t>
            </w:r>
            <w:r>
              <w:t xml:space="preserve"> or known at the MME</w:t>
            </w:r>
            <w:r w:rsidRPr="00760004">
              <w:t>, if available.</w:t>
            </w:r>
          </w:p>
          <w:p w14:paraId="6EA21514" w14:textId="77777777" w:rsidR="00987C2E" w:rsidRDefault="00987C2E" w:rsidP="00D71865">
            <w:pPr>
              <w:pStyle w:val="TF"/>
              <w:keepNext/>
              <w:spacing w:after="0"/>
              <w:jc w:val="left"/>
              <w:rPr>
                <w:b w:val="0"/>
                <w:sz w:val="18"/>
              </w:rPr>
            </w:pPr>
            <w:r w:rsidRPr="00A9021C">
              <w:rPr>
                <w:b w:val="0"/>
                <w:sz w:val="18"/>
              </w:rPr>
              <w:t>Shall include all location information for the target UE available at the MME encoded as one of the following:</w:t>
            </w:r>
          </w:p>
          <w:p w14:paraId="2DDB5E88" w14:textId="77777777" w:rsidR="00987C2E" w:rsidRPr="00312BCC" w:rsidRDefault="00987C2E" w:rsidP="00D71865">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7C8D7F8E" w14:textId="523D042A" w:rsidR="00987C2E" w:rsidRPr="00944704" w:rsidRDefault="00987C2E" w:rsidP="00D71865">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tc>
        <w:tc>
          <w:tcPr>
            <w:tcW w:w="454" w:type="dxa"/>
          </w:tcPr>
          <w:p w14:paraId="5B636A56" w14:textId="77777777" w:rsidR="00987C2E" w:rsidRPr="00760004" w:rsidRDefault="00987C2E" w:rsidP="00D71865">
            <w:pPr>
              <w:pStyle w:val="TAL"/>
            </w:pPr>
            <w:r w:rsidRPr="00760004">
              <w:t>C</w:t>
            </w:r>
          </w:p>
        </w:tc>
      </w:tr>
      <w:tr w:rsidR="007009C2" w:rsidRPr="00760004" w14:paraId="7EC2F897" w14:textId="77777777" w:rsidTr="004A787D">
        <w:trPr>
          <w:jc w:val="center"/>
        </w:trPr>
        <w:tc>
          <w:tcPr>
            <w:tcW w:w="1435" w:type="dxa"/>
          </w:tcPr>
          <w:p w14:paraId="05CCEC02" w14:textId="77777777" w:rsidR="00987C2E" w:rsidRPr="00760004" w:rsidRDefault="00987C2E" w:rsidP="00D71865">
            <w:pPr>
              <w:pStyle w:val="TAL"/>
            </w:pPr>
            <w:proofErr w:type="spellStart"/>
            <w:r>
              <w:t>eP</w:t>
            </w:r>
            <w:r w:rsidRPr="00E573CD">
              <w:t>STAIList</w:t>
            </w:r>
            <w:proofErr w:type="spellEnd"/>
          </w:p>
        </w:tc>
        <w:tc>
          <w:tcPr>
            <w:tcW w:w="1620" w:type="dxa"/>
          </w:tcPr>
          <w:p w14:paraId="2186AA39" w14:textId="77777777" w:rsidR="00987C2E" w:rsidRDefault="00987C2E" w:rsidP="00D71865">
            <w:pPr>
              <w:pStyle w:val="TAL"/>
            </w:pPr>
            <w:proofErr w:type="spellStart"/>
            <w:ins w:id="20" w:author="Jason Graham" w:date="2023-09-25T13:02:00Z">
              <w:r>
                <w:t>TAIList</w:t>
              </w:r>
            </w:ins>
            <w:proofErr w:type="spellEnd"/>
          </w:p>
        </w:tc>
        <w:tc>
          <w:tcPr>
            <w:tcW w:w="630" w:type="dxa"/>
          </w:tcPr>
          <w:p w14:paraId="463D079A" w14:textId="77777777" w:rsidR="00987C2E" w:rsidRDefault="00987C2E" w:rsidP="00D71865">
            <w:pPr>
              <w:pStyle w:val="TAL"/>
            </w:pPr>
            <w:ins w:id="21" w:author="Jason Graham" w:date="2023-09-25T13:02:00Z">
              <w:r>
                <w:t>0..1</w:t>
              </w:r>
            </w:ins>
          </w:p>
        </w:tc>
        <w:tc>
          <w:tcPr>
            <w:tcW w:w="5490" w:type="dxa"/>
          </w:tcPr>
          <w:p w14:paraId="2E596FF2" w14:textId="77777777" w:rsidR="00987C2E" w:rsidRPr="00760004" w:rsidRDefault="00987C2E" w:rsidP="00D71865">
            <w:pPr>
              <w:pStyle w:val="TAL"/>
            </w:pPr>
            <w:r>
              <w:t>List of tracking areas associated with the registration area within which the UE is currently registered, see TS 24.301 [51] clause 9.9.3.33. (see NOTE)</w:t>
            </w:r>
          </w:p>
        </w:tc>
        <w:tc>
          <w:tcPr>
            <w:tcW w:w="454" w:type="dxa"/>
          </w:tcPr>
          <w:p w14:paraId="382857F4" w14:textId="77777777" w:rsidR="00987C2E" w:rsidRPr="00760004" w:rsidRDefault="00987C2E" w:rsidP="00D71865">
            <w:pPr>
              <w:pStyle w:val="TAL"/>
            </w:pPr>
            <w:r>
              <w:t>C</w:t>
            </w:r>
          </w:p>
        </w:tc>
      </w:tr>
      <w:tr w:rsidR="007009C2" w:rsidRPr="00760004" w14:paraId="398A156E" w14:textId="77777777" w:rsidTr="004A787D">
        <w:trPr>
          <w:jc w:val="center"/>
        </w:trPr>
        <w:tc>
          <w:tcPr>
            <w:tcW w:w="1435" w:type="dxa"/>
          </w:tcPr>
          <w:p w14:paraId="18C7A79A" w14:textId="77777777" w:rsidR="00987C2E" w:rsidRDefault="00987C2E" w:rsidP="00D71865">
            <w:pPr>
              <w:pStyle w:val="TAL"/>
            </w:pPr>
            <w:proofErr w:type="spellStart"/>
            <w:r>
              <w:t>sMSServiceStatus</w:t>
            </w:r>
            <w:proofErr w:type="spellEnd"/>
          </w:p>
        </w:tc>
        <w:tc>
          <w:tcPr>
            <w:tcW w:w="1620" w:type="dxa"/>
          </w:tcPr>
          <w:p w14:paraId="3E758467" w14:textId="77777777" w:rsidR="00987C2E" w:rsidRDefault="00987C2E" w:rsidP="00D71865">
            <w:pPr>
              <w:pStyle w:val="TAL"/>
            </w:pPr>
            <w:proofErr w:type="spellStart"/>
            <w:ins w:id="22" w:author="Jason Graham" w:date="2023-09-25T13:02:00Z">
              <w:r>
                <w:t>EPSSMSServiceStatus</w:t>
              </w:r>
            </w:ins>
            <w:proofErr w:type="spellEnd"/>
          </w:p>
        </w:tc>
        <w:tc>
          <w:tcPr>
            <w:tcW w:w="630" w:type="dxa"/>
          </w:tcPr>
          <w:p w14:paraId="3D654BDE" w14:textId="77777777" w:rsidR="00987C2E" w:rsidRDefault="00987C2E" w:rsidP="00D71865">
            <w:pPr>
              <w:pStyle w:val="TAL"/>
            </w:pPr>
            <w:ins w:id="23" w:author="Jason Graham" w:date="2023-09-25T13:02:00Z">
              <w:r>
                <w:t>0..1</w:t>
              </w:r>
            </w:ins>
          </w:p>
        </w:tc>
        <w:tc>
          <w:tcPr>
            <w:tcW w:w="5490" w:type="dxa"/>
          </w:tcPr>
          <w:p w14:paraId="721C656D" w14:textId="77777777" w:rsidR="00987C2E" w:rsidRDefault="00987C2E" w:rsidP="00D71865">
            <w:pPr>
              <w:pStyle w:val="TAL"/>
            </w:pPr>
            <w:r>
              <w:t>Indicates the availability of SMS Services. Shall be provided if present in the ATTACH ACCEPT.</w:t>
            </w:r>
          </w:p>
        </w:tc>
        <w:tc>
          <w:tcPr>
            <w:tcW w:w="454" w:type="dxa"/>
          </w:tcPr>
          <w:p w14:paraId="466C0860" w14:textId="77777777" w:rsidR="00987C2E" w:rsidRDefault="00987C2E" w:rsidP="00D71865">
            <w:pPr>
              <w:pStyle w:val="TAL"/>
            </w:pPr>
            <w:r>
              <w:t>C</w:t>
            </w:r>
          </w:p>
        </w:tc>
      </w:tr>
      <w:tr w:rsidR="007009C2" w:rsidRPr="00760004" w14:paraId="79E7ACD2" w14:textId="77777777" w:rsidTr="004A787D">
        <w:trPr>
          <w:jc w:val="center"/>
        </w:trPr>
        <w:tc>
          <w:tcPr>
            <w:tcW w:w="1435" w:type="dxa"/>
          </w:tcPr>
          <w:p w14:paraId="0164EC8A" w14:textId="77777777" w:rsidR="00987C2E" w:rsidRPr="00760004" w:rsidRDefault="00987C2E" w:rsidP="00D71865">
            <w:pPr>
              <w:pStyle w:val="TAL"/>
            </w:pPr>
            <w:proofErr w:type="spellStart"/>
            <w:r>
              <w:t>oldGUTI</w:t>
            </w:r>
            <w:proofErr w:type="spellEnd"/>
          </w:p>
        </w:tc>
        <w:tc>
          <w:tcPr>
            <w:tcW w:w="1620" w:type="dxa"/>
          </w:tcPr>
          <w:p w14:paraId="17D319DD" w14:textId="77777777" w:rsidR="00987C2E" w:rsidRDefault="00987C2E" w:rsidP="00D71865">
            <w:pPr>
              <w:pStyle w:val="TAL"/>
            </w:pPr>
            <w:ins w:id="24" w:author="Jason Graham" w:date="2023-09-25T13:02:00Z">
              <w:r>
                <w:t>GUTI</w:t>
              </w:r>
            </w:ins>
          </w:p>
        </w:tc>
        <w:tc>
          <w:tcPr>
            <w:tcW w:w="630" w:type="dxa"/>
          </w:tcPr>
          <w:p w14:paraId="189401D0" w14:textId="77777777" w:rsidR="00987C2E" w:rsidRDefault="00987C2E" w:rsidP="00D71865">
            <w:pPr>
              <w:pStyle w:val="TAL"/>
            </w:pPr>
            <w:ins w:id="25" w:author="Jason Graham" w:date="2023-09-25T13:02:00Z">
              <w:r>
                <w:t>0..1</w:t>
              </w:r>
            </w:ins>
          </w:p>
        </w:tc>
        <w:tc>
          <w:tcPr>
            <w:tcW w:w="5490" w:type="dxa"/>
          </w:tcPr>
          <w:p w14:paraId="01165555" w14:textId="77777777" w:rsidR="00987C2E" w:rsidRPr="00760004" w:rsidRDefault="00987C2E" w:rsidP="00D71865">
            <w:pPr>
              <w:pStyle w:val="TAL"/>
            </w:pPr>
            <w:r>
              <w:t>Old GUTI</w:t>
            </w:r>
            <w:r w:rsidRPr="00760004">
              <w:t xml:space="preserve"> used in the registration, if available.</w:t>
            </w:r>
          </w:p>
        </w:tc>
        <w:tc>
          <w:tcPr>
            <w:tcW w:w="454" w:type="dxa"/>
          </w:tcPr>
          <w:p w14:paraId="50D441A8" w14:textId="77777777" w:rsidR="00987C2E" w:rsidRPr="00760004" w:rsidRDefault="00987C2E" w:rsidP="00D71865">
            <w:pPr>
              <w:pStyle w:val="TAL"/>
            </w:pPr>
            <w:r w:rsidRPr="00760004">
              <w:t>C</w:t>
            </w:r>
          </w:p>
        </w:tc>
      </w:tr>
      <w:tr w:rsidR="007009C2" w:rsidRPr="00760004" w14:paraId="0393E124" w14:textId="77777777" w:rsidTr="004A787D">
        <w:trPr>
          <w:jc w:val="center"/>
        </w:trPr>
        <w:tc>
          <w:tcPr>
            <w:tcW w:w="1435" w:type="dxa"/>
          </w:tcPr>
          <w:p w14:paraId="47DDFFBB" w14:textId="77777777" w:rsidR="00987C2E" w:rsidRDefault="00987C2E" w:rsidP="00D71865">
            <w:pPr>
              <w:pStyle w:val="TAL"/>
            </w:pPr>
            <w:r w:rsidRPr="005A5AE7">
              <w:t>eMM5GRegStatus</w:t>
            </w:r>
          </w:p>
        </w:tc>
        <w:tc>
          <w:tcPr>
            <w:tcW w:w="1620" w:type="dxa"/>
          </w:tcPr>
          <w:p w14:paraId="2AA8841F" w14:textId="77777777" w:rsidR="00987C2E" w:rsidRPr="005A5AE7" w:rsidRDefault="00987C2E" w:rsidP="00D71865">
            <w:pPr>
              <w:pStyle w:val="TAL"/>
            </w:pPr>
            <w:ins w:id="26" w:author="Jason Graham" w:date="2023-09-25T13:02:00Z">
              <w:r>
                <w:t>EMM5GMMStatus</w:t>
              </w:r>
            </w:ins>
          </w:p>
        </w:tc>
        <w:tc>
          <w:tcPr>
            <w:tcW w:w="630" w:type="dxa"/>
          </w:tcPr>
          <w:p w14:paraId="1DE17547" w14:textId="77777777" w:rsidR="00987C2E" w:rsidRPr="005A5AE7" w:rsidRDefault="00987C2E" w:rsidP="00D71865">
            <w:pPr>
              <w:pStyle w:val="TAL"/>
            </w:pPr>
            <w:ins w:id="27" w:author="Jason Graham" w:date="2023-09-25T13:02:00Z">
              <w:r>
                <w:t>0..1</w:t>
              </w:r>
            </w:ins>
          </w:p>
        </w:tc>
        <w:tc>
          <w:tcPr>
            <w:tcW w:w="5490" w:type="dxa"/>
          </w:tcPr>
          <w:p w14:paraId="6D5CDA5D" w14:textId="77777777" w:rsidR="00987C2E" w:rsidRDefault="00987C2E" w:rsidP="00D71865">
            <w:pPr>
              <w:pStyle w:val="TAL"/>
            </w:pPr>
            <w:r w:rsidRPr="005A5AE7">
              <w:t>UE Status, if provided in the REGISTRATION REQUEST message, see TS 24.501 [13] clause 9.11.3.56.</w:t>
            </w:r>
          </w:p>
        </w:tc>
        <w:tc>
          <w:tcPr>
            <w:tcW w:w="454" w:type="dxa"/>
          </w:tcPr>
          <w:p w14:paraId="1E321D1F" w14:textId="77777777" w:rsidR="00987C2E" w:rsidRPr="00760004" w:rsidRDefault="00987C2E" w:rsidP="00D71865">
            <w:pPr>
              <w:pStyle w:val="TAL"/>
            </w:pPr>
            <w:r w:rsidRPr="005A5AE7">
              <w:t>C</w:t>
            </w:r>
          </w:p>
        </w:tc>
      </w:tr>
      <w:tr w:rsidR="007009C2" w:rsidRPr="00760004" w14:paraId="25102FF7" w14:textId="77777777" w:rsidTr="004A787D">
        <w:trPr>
          <w:jc w:val="center"/>
          <w:ins w:id="28" w:author="Jason Graham" w:date="2023-09-26T08:26:00Z"/>
        </w:trPr>
        <w:tc>
          <w:tcPr>
            <w:tcW w:w="1435" w:type="dxa"/>
          </w:tcPr>
          <w:p w14:paraId="207CF28C" w14:textId="0BE4F998" w:rsidR="00A006B2" w:rsidRPr="005A5AE7" w:rsidRDefault="00A006B2" w:rsidP="00053512">
            <w:pPr>
              <w:pStyle w:val="TAL"/>
              <w:rPr>
                <w:ins w:id="29" w:author="Jason Graham" w:date="2023-09-26T08:26:00Z"/>
              </w:rPr>
            </w:pPr>
            <w:proofErr w:type="spellStart"/>
            <w:ins w:id="30" w:author="Jason Graham" w:date="2023-09-26T08:26:00Z">
              <w:r w:rsidRPr="00053512">
                <w:t>pagingRestrictionIndicator</w:t>
              </w:r>
              <w:proofErr w:type="spellEnd"/>
            </w:ins>
          </w:p>
        </w:tc>
        <w:tc>
          <w:tcPr>
            <w:tcW w:w="1620" w:type="dxa"/>
          </w:tcPr>
          <w:p w14:paraId="7471B3C2" w14:textId="7E0A1EA6" w:rsidR="00A006B2" w:rsidRDefault="00A006B2" w:rsidP="00D71865">
            <w:pPr>
              <w:pStyle w:val="TAL"/>
              <w:rPr>
                <w:ins w:id="31" w:author="Jason Graham" w:date="2023-09-26T08:26:00Z"/>
              </w:rPr>
            </w:pPr>
            <w:proofErr w:type="spellStart"/>
            <w:ins w:id="32" w:author="Jason Graham" w:date="2023-09-26T08:26:00Z">
              <w:r>
                <w:t>PagingRestrictionIndicator</w:t>
              </w:r>
              <w:proofErr w:type="spellEnd"/>
            </w:ins>
          </w:p>
        </w:tc>
        <w:tc>
          <w:tcPr>
            <w:tcW w:w="630" w:type="dxa"/>
          </w:tcPr>
          <w:p w14:paraId="4909FD95" w14:textId="2A06C500" w:rsidR="00A006B2" w:rsidRDefault="00A006B2" w:rsidP="00D71865">
            <w:pPr>
              <w:pStyle w:val="TAL"/>
              <w:rPr>
                <w:ins w:id="33" w:author="Jason Graham" w:date="2023-09-26T08:26:00Z"/>
              </w:rPr>
            </w:pPr>
            <w:ins w:id="34" w:author="Jason Graham" w:date="2023-09-26T08:26:00Z">
              <w:r>
                <w:t>0..1</w:t>
              </w:r>
            </w:ins>
          </w:p>
        </w:tc>
        <w:tc>
          <w:tcPr>
            <w:tcW w:w="5490" w:type="dxa"/>
          </w:tcPr>
          <w:p w14:paraId="1F520A62" w14:textId="60F0C25E" w:rsidR="00A006B2" w:rsidRPr="005A5AE7" w:rsidRDefault="00A006B2" w:rsidP="00A006B2">
            <w:pPr>
              <w:pStyle w:val="TAL"/>
              <w:rPr>
                <w:ins w:id="35" w:author="Jason Graham" w:date="2023-09-26T08:26:00Z"/>
              </w:rPr>
            </w:pPr>
            <w:ins w:id="36" w:author="Jason Graham" w:date="2023-09-26T08:26:00Z">
              <w:r>
                <w:rPr>
                  <w:rFonts w:cs="Arial"/>
                </w:rPr>
                <w:t xml:space="preserve">Indicates if paging is restricted or the type of paging allowed. Include if sent in the </w:t>
              </w:r>
            </w:ins>
            <w:ins w:id="37" w:author="Jason Graham" w:date="2023-09-26T08:33:00Z">
              <w:r>
                <w:rPr>
                  <w:rFonts w:cs="Arial"/>
                </w:rPr>
                <w:t>Attach Request</w:t>
              </w:r>
            </w:ins>
            <w:ins w:id="38" w:author="Jason Graham" w:date="2023-09-26T08:26:00Z">
              <w:r>
                <w:rPr>
                  <w:rFonts w:cs="Arial"/>
                </w:rPr>
                <w:t xml:space="preserve"> message. Encoded per TS 24.</w:t>
              </w:r>
            </w:ins>
            <w:ins w:id="39" w:author="Jason Graham" w:date="2023-09-26T08:28:00Z">
              <w:r>
                <w:rPr>
                  <w:rFonts w:cs="Arial"/>
                </w:rPr>
                <w:t>3</w:t>
              </w:r>
            </w:ins>
            <w:ins w:id="40" w:author="Jason Graham" w:date="2023-09-26T08:26:00Z">
              <w:r>
                <w:rPr>
                  <w:rFonts w:cs="Arial"/>
                </w:rPr>
                <w:t>01 [51] clause 9.9.3.66, omitting the first two octets.</w:t>
              </w:r>
            </w:ins>
          </w:p>
        </w:tc>
        <w:tc>
          <w:tcPr>
            <w:tcW w:w="454" w:type="dxa"/>
          </w:tcPr>
          <w:p w14:paraId="29650F7E" w14:textId="7347598B" w:rsidR="00A006B2" w:rsidRPr="005A5AE7" w:rsidRDefault="00A006B2" w:rsidP="00D71865">
            <w:pPr>
              <w:pStyle w:val="TAL"/>
              <w:rPr>
                <w:ins w:id="41" w:author="Jason Graham" w:date="2023-09-26T08:26:00Z"/>
              </w:rPr>
            </w:pPr>
            <w:ins w:id="42" w:author="Jason Graham" w:date="2023-09-26T08:26:00Z">
              <w:r>
                <w:t>C</w:t>
              </w:r>
            </w:ins>
          </w:p>
        </w:tc>
      </w:tr>
      <w:tr w:rsidR="007009C2" w:rsidRPr="00760004" w14:paraId="63FD9DBA" w14:textId="77777777" w:rsidTr="004A787D">
        <w:trPr>
          <w:jc w:val="center"/>
          <w:ins w:id="43" w:author="Jason Graham" w:date="2023-09-26T08:33:00Z"/>
        </w:trPr>
        <w:tc>
          <w:tcPr>
            <w:tcW w:w="1435" w:type="dxa"/>
          </w:tcPr>
          <w:p w14:paraId="0EACF659" w14:textId="29354C24" w:rsidR="00A006B2" w:rsidRDefault="00A006B2" w:rsidP="00D71865">
            <w:pPr>
              <w:pStyle w:val="TAL"/>
              <w:rPr>
                <w:ins w:id="44" w:author="Jason Graham" w:date="2023-09-26T08:33:00Z"/>
              </w:rPr>
            </w:pPr>
            <w:proofErr w:type="spellStart"/>
            <w:ins w:id="45" w:author="Jason Graham" w:date="2023-09-26T08:34:00Z">
              <w:r>
                <w:t>rATType</w:t>
              </w:r>
            </w:ins>
            <w:proofErr w:type="spellEnd"/>
          </w:p>
        </w:tc>
        <w:tc>
          <w:tcPr>
            <w:tcW w:w="1620" w:type="dxa"/>
          </w:tcPr>
          <w:p w14:paraId="1C737A18" w14:textId="5A417B9F" w:rsidR="00A006B2" w:rsidRDefault="00A006B2" w:rsidP="00D71865">
            <w:pPr>
              <w:pStyle w:val="TAL"/>
              <w:rPr>
                <w:ins w:id="46" w:author="Jason Graham" w:date="2023-09-26T08:33:00Z"/>
              </w:rPr>
            </w:pPr>
            <w:proofErr w:type="spellStart"/>
            <w:ins w:id="47" w:author="Jason Graham" w:date="2023-09-26T08:34:00Z">
              <w:r>
                <w:t>RATType</w:t>
              </w:r>
            </w:ins>
            <w:proofErr w:type="spellEnd"/>
          </w:p>
        </w:tc>
        <w:tc>
          <w:tcPr>
            <w:tcW w:w="630" w:type="dxa"/>
          </w:tcPr>
          <w:p w14:paraId="151FA252" w14:textId="7168984E" w:rsidR="00A006B2" w:rsidRDefault="00A006B2" w:rsidP="00D71865">
            <w:pPr>
              <w:pStyle w:val="TAL"/>
              <w:rPr>
                <w:ins w:id="48" w:author="Jason Graham" w:date="2023-09-26T08:33:00Z"/>
              </w:rPr>
            </w:pPr>
            <w:ins w:id="49" w:author="Jason Graham" w:date="2023-09-26T08:34:00Z">
              <w:r>
                <w:t>0..1</w:t>
              </w:r>
            </w:ins>
          </w:p>
        </w:tc>
        <w:tc>
          <w:tcPr>
            <w:tcW w:w="5490" w:type="dxa"/>
          </w:tcPr>
          <w:p w14:paraId="79A2CEB8" w14:textId="06B430ED" w:rsidR="00A006B2" w:rsidRDefault="00A006B2" w:rsidP="00A006B2">
            <w:pPr>
              <w:pStyle w:val="TAL"/>
              <w:rPr>
                <w:ins w:id="50" w:author="Jason Graham" w:date="2023-09-26T08:33:00Z"/>
                <w:rFonts w:cs="Arial"/>
              </w:rPr>
            </w:pPr>
            <w:ins w:id="51" w:author="Jason Graham" w:date="2023-09-26T08:34:00Z">
              <w:r>
                <w:rPr>
                  <w:rFonts w:cs="Arial"/>
                </w:rPr>
                <w:t>RAT Type shall be present if known by the MME. RAT Type is determined by the MME during the attach procedure. See TS 2</w:t>
              </w:r>
            </w:ins>
            <w:ins w:id="52" w:author="Jason Graham" w:date="2023-09-26T08:37:00Z">
              <w:r w:rsidR="0053732D">
                <w:rPr>
                  <w:rFonts w:cs="Arial"/>
                </w:rPr>
                <w:t>3.401 [50] clause 4.3.5.3.</w:t>
              </w:r>
            </w:ins>
          </w:p>
        </w:tc>
        <w:tc>
          <w:tcPr>
            <w:tcW w:w="454" w:type="dxa"/>
          </w:tcPr>
          <w:p w14:paraId="75E16C1D" w14:textId="49C5AFE4" w:rsidR="00A006B2" w:rsidRDefault="0053732D" w:rsidP="00D71865">
            <w:pPr>
              <w:pStyle w:val="TAL"/>
              <w:rPr>
                <w:ins w:id="53" w:author="Jason Graham" w:date="2023-09-26T08:33:00Z"/>
              </w:rPr>
            </w:pPr>
            <w:ins w:id="54" w:author="Jason Graham" w:date="2023-09-26T08:37:00Z">
              <w:r>
                <w:t>C</w:t>
              </w:r>
            </w:ins>
          </w:p>
        </w:tc>
      </w:tr>
      <w:tr w:rsidR="007009C2" w:rsidRPr="00760004" w14:paraId="55CA4381" w14:textId="77777777" w:rsidTr="004A787D">
        <w:trPr>
          <w:jc w:val="center"/>
          <w:ins w:id="55" w:author="Jason Graham" w:date="2023-09-26T08:38:00Z"/>
        </w:trPr>
        <w:tc>
          <w:tcPr>
            <w:tcW w:w="1435" w:type="dxa"/>
          </w:tcPr>
          <w:p w14:paraId="53B9FDD1" w14:textId="54822E9A" w:rsidR="0053732D" w:rsidRDefault="0053732D" w:rsidP="00D71865">
            <w:pPr>
              <w:pStyle w:val="TAL"/>
              <w:rPr>
                <w:ins w:id="56" w:author="Jason Graham" w:date="2023-09-26T08:38:00Z"/>
              </w:rPr>
            </w:pPr>
            <w:proofErr w:type="spellStart"/>
            <w:ins w:id="57" w:author="Jason Graham" w:date="2023-09-26T08:49:00Z">
              <w:r>
                <w:t>rRCEstablishmentCause</w:t>
              </w:r>
            </w:ins>
            <w:proofErr w:type="spellEnd"/>
          </w:p>
        </w:tc>
        <w:tc>
          <w:tcPr>
            <w:tcW w:w="1620" w:type="dxa"/>
          </w:tcPr>
          <w:p w14:paraId="214B161E" w14:textId="1F304C3B" w:rsidR="0053732D" w:rsidRDefault="003B7D40" w:rsidP="00D71865">
            <w:pPr>
              <w:pStyle w:val="TAL"/>
              <w:rPr>
                <w:ins w:id="58" w:author="Jason Graham" w:date="2023-09-26T08:38:00Z"/>
              </w:rPr>
            </w:pPr>
            <w:proofErr w:type="spellStart"/>
            <w:ins w:id="59" w:author="Jason Graham" w:date="2023-10-02T13:05:00Z">
              <w:r>
                <w:t>EPS</w:t>
              </w:r>
            </w:ins>
            <w:ins w:id="60" w:author="Jason Graham" w:date="2023-09-26T08:49:00Z">
              <w:r w:rsidR="0053732D">
                <w:t>RRCEstablishmentCause</w:t>
              </w:r>
            </w:ins>
            <w:proofErr w:type="spellEnd"/>
          </w:p>
        </w:tc>
        <w:tc>
          <w:tcPr>
            <w:tcW w:w="630" w:type="dxa"/>
          </w:tcPr>
          <w:p w14:paraId="589C328C" w14:textId="19390A9E" w:rsidR="0053732D" w:rsidRDefault="0053732D" w:rsidP="00D71865">
            <w:pPr>
              <w:pStyle w:val="TAL"/>
              <w:rPr>
                <w:ins w:id="61" w:author="Jason Graham" w:date="2023-09-26T08:38:00Z"/>
              </w:rPr>
            </w:pPr>
            <w:ins w:id="62" w:author="Jason Graham" w:date="2023-09-26T08:49:00Z">
              <w:r>
                <w:t>0..1</w:t>
              </w:r>
            </w:ins>
          </w:p>
        </w:tc>
        <w:tc>
          <w:tcPr>
            <w:tcW w:w="5490" w:type="dxa"/>
          </w:tcPr>
          <w:p w14:paraId="7B4C00CB" w14:textId="16A53F2A" w:rsidR="0053732D" w:rsidRDefault="0053732D" w:rsidP="00A006B2">
            <w:pPr>
              <w:pStyle w:val="TAL"/>
              <w:rPr>
                <w:ins w:id="63" w:author="Jason Graham" w:date="2023-09-26T08:38:00Z"/>
                <w:rFonts w:cs="Arial"/>
              </w:rPr>
            </w:pPr>
            <w:ins w:id="64" w:author="Jason Graham" w:date="2023-09-26T08:49:00Z">
              <w:r>
                <w:rPr>
                  <w:rFonts w:cs="Arial"/>
                </w:rPr>
                <w:t>Indicates the reason for UE RRC Connection Establishment. This parameter shall be populated with information provided by the serving RAN during NAS establishment in t</w:t>
              </w:r>
              <w:r w:rsidR="00C97249">
                <w:rPr>
                  <w:rFonts w:cs="Arial"/>
                </w:rPr>
                <w:t>he Initial UE Message. See TS 36.413 [38] clause 9.2.1.3a</w:t>
              </w:r>
              <w:r>
                <w:rPr>
                  <w:rFonts w:cs="Arial"/>
                </w:rPr>
                <w:t>.</w:t>
              </w:r>
            </w:ins>
          </w:p>
        </w:tc>
        <w:tc>
          <w:tcPr>
            <w:tcW w:w="454" w:type="dxa"/>
          </w:tcPr>
          <w:p w14:paraId="2DC76714" w14:textId="3AC4E06B" w:rsidR="0053732D" w:rsidRDefault="00C97249" w:rsidP="00D71865">
            <w:pPr>
              <w:pStyle w:val="TAL"/>
              <w:rPr>
                <w:ins w:id="65" w:author="Jason Graham" w:date="2023-09-26T08:38:00Z"/>
              </w:rPr>
            </w:pPr>
            <w:ins w:id="66" w:author="Jason Graham" w:date="2023-09-26T08:57:00Z">
              <w:r>
                <w:t>C</w:t>
              </w:r>
            </w:ins>
          </w:p>
        </w:tc>
      </w:tr>
      <w:tr w:rsidR="007009C2" w:rsidRPr="00760004" w14:paraId="057F4796" w14:textId="77777777" w:rsidTr="004A787D">
        <w:trPr>
          <w:jc w:val="center"/>
          <w:ins w:id="67" w:author="Jason Graham" w:date="2023-09-26T08:57:00Z"/>
        </w:trPr>
        <w:tc>
          <w:tcPr>
            <w:tcW w:w="1435" w:type="dxa"/>
          </w:tcPr>
          <w:p w14:paraId="4C9A3961" w14:textId="1E1BF45B" w:rsidR="00C97249" w:rsidRDefault="00C97249" w:rsidP="00D71865">
            <w:pPr>
              <w:pStyle w:val="TAL"/>
              <w:rPr>
                <w:ins w:id="68" w:author="Jason Graham" w:date="2023-09-26T08:57:00Z"/>
              </w:rPr>
            </w:pPr>
            <w:ins w:id="69" w:author="Jason Graham" w:date="2023-09-26T08:58:00Z">
              <w:r>
                <w:t>s1</w:t>
              </w:r>
            </w:ins>
            <w:ins w:id="70" w:author="Jason Graham" w:date="2023-09-26T09:00:00Z">
              <w:r>
                <w:t>Information</w:t>
              </w:r>
            </w:ins>
          </w:p>
        </w:tc>
        <w:tc>
          <w:tcPr>
            <w:tcW w:w="1620" w:type="dxa"/>
          </w:tcPr>
          <w:p w14:paraId="53980E09" w14:textId="5E057EC0" w:rsidR="00C97249" w:rsidRDefault="00C97249" w:rsidP="00D71865">
            <w:pPr>
              <w:pStyle w:val="TAL"/>
              <w:rPr>
                <w:ins w:id="71" w:author="Jason Graham" w:date="2023-09-26T08:57:00Z"/>
              </w:rPr>
            </w:pPr>
            <w:ins w:id="72" w:author="Jason Graham" w:date="2023-09-26T09:00:00Z">
              <w:r>
                <w:t>S1Information</w:t>
              </w:r>
            </w:ins>
          </w:p>
        </w:tc>
        <w:tc>
          <w:tcPr>
            <w:tcW w:w="630" w:type="dxa"/>
          </w:tcPr>
          <w:p w14:paraId="0B5F5A45" w14:textId="273066A1" w:rsidR="00C97249" w:rsidRDefault="00C97249" w:rsidP="00D71865">
            <w:pPr>
              <w:pStyle w:val="TAL"/>
              <w:rPr>
                <w:ins w:id="73" w:author="Jason Graham" w:date="2023-09-26T08:57:00Z"/>
              </w:rPr>
            </w:pPr>
            <w:ins w:id="74" w:author="Jason Graham" w:date="2023-09-26T09:01:00Z">
              <w:r>
                <w:t>0..1</w:t>
              </w:r>
            </w:ins>
          </w:p>
        </w:tc>
        <w:tc>
          <w:tcPr>
            <w:tcW w:w="5490" w:type="dxa"/>
          </w:tcPr>
          <w:p w14:paraId="6416CB3A" w14:textId="6C8C5F6D" w:rsidR="00C97249" w:rsidRDefault="00C97249" w:rsidP="00C97249">
            <w:pPr>
              <w:pStyle w:val="TAL"/>
              <w:rPr>
                <w:ins w:id="75" w:author="Jason Graham" w:date="2023-09-26T08:57:00Z"/>
                <w:rFonts w:cs="Arial"/>
              </w:rPr>
            </w:pPr>
            <w:ins w:id="76" w:author="Jason Graham" w:date="2023-09-26T09:01: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This parameter shall be populated using information from the </w:t>
              </w:r>
            </w:ins>
            <w:ins w:id="77" w:author="Jason Graham" w:date="2023-09-26T09:02:00Z">
              <w:r>
                <w:rPr>
                  <w:rFonts w:cs="Arial"/>
                </w:rPr>
                <w:t>S1</w:t>
              </w:r>
            </w:ins>
            <w:ins w:id="78" w:author="Jason Graham" w:date="2023-09-26T09:01:00Z">
              <w:r>
                <w:rPr>
                  <w:rFonts w:cs="Arial"/>
                </w:rPr>
                <w:t xml:space="preserve"> SETUP REQUEST and </w:t>
              </w:r>
            </w:ins>
            <w:ins w:id="79" w:author="Jason Graham" w:date="2023-09-26T09:02:00Z">
              <w:r>
                <w:rPr>
                  <w:rFonts w:cs="Arial"/>
                </w:rPr>
                <w:t>S1</w:t>
              </w:r>
            </w:ins>
            <w:ins w:id="80" w:author="Jason Graham" w:date="2023-09-26T09:01:00Z">
              <w:r>
                <w:rPr>
                  <w:rFonts w:cs="Arial"/>
                </w:rPr>
                <w:t xml:space="preserve"> SETUP RESPONSE. See TS 36.413 [38] clauses 9.1.8.4 and 9.1.8.5.</w:t>
              </w:r>
            </w:ins>
          </w:p>
        </w:tc>
        <w:tc>
          <w:tcPr>
            <w:tcW w:w="454" w:type="dxa"/>
          </w:tcPr>
          <w:p w14:paraId="597F58D2" w14:textId="70EA415B" w:rsidR="00C97249" w:rsidRDefault="00C97249" w:rsidP="00D71865">
            <w:pPr>
              <w:pStyle w:val="TAL"/>
              <w:rPr>
                <w:ins w:id="81" w:author="Jason Graham" w:date="2023-09-26T08:57:00Z"/>
              </w:rPr>
            </w:pPr>
            <w:ins w:id="82" w:author="Jason Graham" w:date="2023-09-26T09:02:00Z">
              <w:r>
                <w:t>C</w:t>
              </w:r>
            </w:ins>
          </w:p>
        </w:tc>
      </w:tr>
      <w:tr w:rsidR="007009C2" w:rsidRPr="00760004" w14:paraId="148F0F3A" w14:textId="77777777" w:rsidTr="004A787D">
        <w:trPr>
          <w:jc w:val="center"/>
          <w:ins w:id="83" w:author="Jason Graham" w:date="2023-09-26T09:09:00Z"/>
        </w:trPr>
        <w:tc>
          <w:tcPr>
            <w:tcW w:w="1435" w:type="dxa"/>
          </w:tcPr>
          <w:p w14:paraId="5D06C8EC" w14:textId="45D2AEBA" w:rsidR="00053512" w:rsidRDefault="00053512" w:rsidP="00D71865">
            <w:pPr>
              <w:pStyle w:val="TAL"/>
              <w:rPr>
                <w:ins w:id="84" w:author="Jason Graham" w:date="2023-09-26T09:09:00Z"/>
              </w:rPr>
            </w:pPr>
            <w:proofErr w:type="spellStart"/>
            <w:ins w:id="85" w:author="Jason Graham" w:date="2023-09-26T09:09:00Z">
              <w:r>
                <w:t>nASTransportInitialInformation</w:t>
              </w:r>
              <w:proofErr w:type="spellEnd"/>
            </w:ins>
          </w:p>
        </w:tc>
        <w:tc>
          <w:tcPr>
            <w:tcW w:w="1620" w:type="dxa"/>
          </w:tcPr>
          <w:p w14:paraId="6856E1E5" w14:textId="4B50C995" w:rsidR="00053512" w:rsidRDefault="00053512" w:rsidP="00D71865">
            <w:pPr>
              <w:pStyle w:val="TAL"/>
              <w:rPr>
                <w:ins w:id="86" w:author="Jason Graham" w:date="2023-09-26T09:09:00Z"/>
              </w:rPr>
            </w:pPr>
            <w:proofErr w:type="spellStart"/>
            <w:ins w:id="87" w:author="Jason Graham" w:date="2023-09-26T09:09:00Z">
              <w:r>
                <w:t>EPSNASTransportInitial</w:t>
              </w:r>
            </w:ins>
            <w:ins w:id="88" w:author="Jason Graham" w:date="2023-09-26T09:10:00Z">
              <w:r>
                <w:t>Information</w:t>
              </w:r>
            </w:ins>
            <w:proofErr w:type="spellEnd"/>
          </w:p>
        </w:tc>
        <w:tc>
          <w:tcPr>
            <w:tcW w:w="630" w:type="dxa"/>
          </w:tcPr>
          <w:p w14:paraId="6824F810" w14:textId="156A3BE3" w:rsidR="00053512" w:rsidRDefault="00053512" w:rsidP="00D71865">
            <w:pPr>
              <w:pStyle w:val="TAL"/>
              <w:rPr>
                <w:ins w:id="89" w:author="Jason Graham" w:date="2023-09-26T09:09:00Z"/>
              </w:rPr>
            </w:pPr>
            <w:ins w:id="90" w:author="Jason Graham" w:date="2023-09-26T09:10:00Z">
              <w:r>
                <w:t>0..1</w:t>
              </w:r>
            </w:ins>
          </w:p>
        </w:tc>
        <w:tc>
          <w:tcPr>
            <w:tcW w:w="5490" w:type="dxa"/>
          </w:tcPr>
          <w:p w14:paraId="6D4D70E6" w14:textId="58C315FE" w:rsidR="00053512" w:rsidRDefault="00053512" w:rsidP="00053512">
            <w:pPr>
              <w:pStyle w:val="TAL"/>
              <w:rPr>
                <w:ins w:id="91" w:author="Jason Graham" w:date="2023-09-26T09:09:00Z"/>
                <w:rFonts w:cs="Arial"/>
              </w:rPr>
            </w:pPr>
            <w:ins w:id="92" w:author="Jason Graham" w:date="2023-09-26T09:10: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4EF127C2" w14:textId="625CBA5E" w:rsidR="00053512" w:rsidRDefault="00053512" w:rsidP="00D71865">
            <w:pPr>
              <w:pStyle w:val="TAL"/>
              <w:rPr>
                <w:ins w:id="93" w:author="Jason Graham" w:date="2023-09-26T09:09:00Z"/>
              </w:rPr>
            </w:pPr>
            <w:ins w:id="94" w:author="Jason Graham" w:date="2023-09-26T09:10:00Z">
              <w:r>
                <w:t>C</w:t>
              </w:r>
            </w:ins>
          </w:p>
        </w:tc>
      </w:tr>
      <w:tr w:rsidR="007009C2" w:rsidRPr="00760004" w14:paraId="5557FF1C" w14:textId="77777777" w:rsidTr="004A787D">
        <w:trPr>
          <w:jc w:val="center"/>
          <w:ins w:id="95" w:author="Jason Graham" w:date="2023-09-26T09:13:00Z"/>
        </w:trPr>
        <w:tc>
          <w:tcPr>
            <w:tcW w:w="1435" w:type="dxa"/>
          </w:tcPr>
          <w:p w14:paraId="6D7F92DE" w14:textId="625D7977" w:rsidR="00053512" w:rsidRDefault="00053512" w:rsidP="00D71865">
            <w:pPr>
              <w:pStyle w:val="TAL"/>
              <w:rPr>
                <w:ins w:id="96" w:author="Jason Graham" w:date="2023-09-26T09:13:00Z"/>
              </w:rPr>
            </w:pPr>
            <w:proofErr w:type="spellStart"/>
            <w:ins w:id="97" w:author="Jason Graham" w:date="2023-09-26T09:13:00Z">
              <w:r>
                <w:t>equivalentPLMNList</w:t>
              </w:r>
              <w:proofErr w:type="spellEnd"/>
            </w:ins>
          </w:p>
        </w:tc>
        <w:tc>
          <w:tcPr>
            <w:tcW w:w="1620" w:type="dxa"/>
          </w:tcPr>
          <w:p w14:paraId="52323F57" w14:textId="6A4F4236" w:rsidR="00053512" w:rsidRDefault="00053512" w:rsidP="00D71865">
            <w:pPr>
              <w:pStyle w:val="TAL"/>
              <w:rPr>
                <w:ins w:id="98" w:author="Jason Graham" w:date="2023-09-26T09:13:00Z"/>
              </w:rPr>
            </w:pPr>
            <w:proofErr w:type="spellStart"/>
            <w:ins w:id="99" w:author="Jason Graham" w:date="2023-09-26T09:13:00Z">
              <w:r>
                <w:t>PLMNList</w:t>
              </w:r>
              <w:proofErr w:type="spellEnd"/>
            </w:ins>
          </w:p>
        </w:tc>
        <w:tc>
          <w:tcPr>
            <w:tcW w:w="630" w:type="dxa"/>
          </w:tcPr>
          <w:p w14:paraId="6CB4CDA3" w14:textId="3C2CFD38" w:rsidR="00053512" w:rsidRDefault="00053512" w:rsidP="00D71865">
            <w:pPr>
              <w:pStyle w:val="TAL"/>
              <w:rPr>
                <w:ins w:id="100" w:author="Jason Graham" w:date="2023-09-26T09:13:00Z"/>
              </w:rPr>
            </w:pPr>
            <w:ins w:id="101" w:author="Jason Graham" w:date="2023-09-26T09:13:00Z">
              <w:r>
                <w:t>0..1</w:t>
              </w:r>
            </w:ins>
          </w:p>
        </w:tc>
        <w:tc>
          <w:tcPr>
            <w:tcW w:w="5490" w:type="dxa"/>
          </w:tcPr>
          <w:p w14:paraId="6F41C8AB" w14:textId="35EA0B68" w:rsidR="00053512" w:rsidRDefault="00053512" w:rsidP="00053512">
            <w:pPr>
              <w:pStyle w:val="TAL"/>
              <w:rPr>
                <w:ins w:id="102" w:author="Jason Graham" w:date="2023-09-26T09:13:00Z"/>
                <w:rFonts w:cs="Arial"/>
              </w:rPr>
            </w:pPr>
            <w:ins w:id="103" w:author="Jason Graham" w:date="2023-09-26T09:14:00Z">
              <w:r>
                <w:rPr>
                  <w:rFonts w:cs="Arial"/>
                </w:rPr>
                <w:t>Provides a list of equivalent PLMNs in the Attach Accept message. See clause TS 24.3</w:t>
              </w:r>
              <w:r w:rsidR="008D43B7">
                <w:rPr>
                  <w:rFonts w:cs="Arial"/>
                </w:rPr>
                <w:t>01 [51</w:t>
              </w:r>
              <w:r>
                <w:rPr>
                  <w:rFonts w:cs="Arial"/>
                </w:rPr>
                <w:t>] clause</w:t>
              </w:r>
              <w:r w:rsidR="008D43B7">
                <w:rPr>
                  <w:rFonts w:cs="Arial"/>
                </w:rPr>
                <w:t>s 8.2.1.1 and 8.2.1.8.</w:t>
              </w:r>
            </w:ins>
          </w:p>
        </w:tc>
        <w:tc>
          <w:tcPr>
            <w:tcW w:w="454" w:type="dxa"/>
          </w:tcPr>
          <w:p w14:paraId="49BC3C09" w14:textId="6EC47489" w:rsidR="00053512" w:rsidRDefault="008D43B7" w:rsidP="00D71865">
            <w:pPr>
              <w:pStyle w:val="TAL"/>
              <w:rPr>
                <w:ins w:id="104" w:author="Jason Graham" w:date="2023-09-26T09:13:00Z"/>
              </w:rPr>
            </w:pPr>
            <w:ins w:id="105" w:author="Jason Graham" w:date="2023-09-26T09:15:00Z">
              <w:r>
                <w:t>C</w:t>
              </w:r>
            </w:ins>
          </w:p>
        </w:tc>
      </w:tr>
      <w:tr w:rsidR="007009C2" w:rsidRPr="00760004" w14:paraId="2ED05E43" w14:textId="77777777" w:rsidTr="004A787D">
        <w:trPr>
          <w:jc w:val="center"/>
          <w:ins w:id="106" w:author="Jason Graham" w:date="2023-09-26T09:15:00Z"/>
        </w:trPr>
        <w:tc>
          <w:tcPr>
            <w:tcW w:w="1435" w:type="dxa"/>
          </w:tcPr>
          <w:p w14:paraId="723D8FAA" w14:textId="7026B735" w:rsidR="008D43B7" w:rsidRDefault="009F21BA" w:rsidP="00D71865">
            <w:pPr>
              <w:pStyle w:val="TAL"/>
              <w:rPr>
                <w:ins w:id="107" w:author="Jason Graham" w:date="2023-09-26T09:15:00Z"/>
              </w:rPr>
            </w:pPr>
            <w:proofErr w:type="spellStart"/>
            <w:ins w:id="108" w:author="Jason Graham" w:date="2023-09-26T09:38:00Z">
              <w:r>
                <w:t>ePSUENetworkCapability</w:t>
              </w:r>
            </w:ins>
            <w:proofErr w:type="spellEnd"/>
          </w:p>
        </w:tc>
        <w:tc>
          <w:tcPr>
            <w:tcW w:w="1620" w:type="dxa"/>
          </w:tcPr>
          <w:p w14:paraId="3EBD6FBC" w14:textId="30AB23B5" w:rsidR="008D43B7" w:rsidRDefault="009F21BA" w:rsidP="00D71865">
            <w:pPr>
              <w:pStyle w:val="TAL"/>
              <w:rPr>
                <w:ins w:id="109" w:author="Jason Graham" w:date="2023-09-26T09:15:00Z"/>
              </w:rPr>
            </w:pPr>
            <w:proofErr w:type="spellStart"/>
            <w:ins w:id="110" w:author="Jason Graham" w:date="2023-09-26T09:38:00Z">
              <w:r>
                <w:t>EPSUENetworkCapability</w:t>
              </w:r>
            </w:ins>
            <w:proofErr w:type="spellEnd"/>
          </w:p>
        </w:tc>
        <w:tc>
          <w:tcPr>
            <w:tcW w:w="630" w:type="dxa"/>
          </w:tcPr>
          <w:p w14:paraId="04744642" w14:textId="7EEF5D67" w:rsidR="008D43B7" w:rsidRDefault="009F21BA" w:rsidP="00D71865">
            <w:pPr>
              <w:pStyle w:val="TAL"/>
              <w:rPr>
                <w:ins w:id="111" w:author="Jason Graham" w:date="2023-09-26T09:15:00Z"/>
              </w:rPr>
            </w:pPr>
            <w:ins w:id="112" w:author="Jason Graham" w:date="2023-09-26T09:38:00Z">
              <w:r>
                <w:t>0..1</w:t>
              </w:r>
            </w:ins>
          </w:p>
        </w:tc>
        <w:tc>
          <w:tcPr>
            <w:tcW w:w="5490" w:type="dxa"/>
          </w:tcPr>
          <w:p w14:paraId="7BB805F9" w14:textId="0C79F3D6" w:rsidR="008D43B7" w:rsidRDefault="009F21BA" w:rsidP="009F21BA">
            <w:pPr>
              <w:pStyle w:val="TAL"/>
              <w:rPr>
                <w:ins w:id="113" w:author="Jason Graham" w:date="2023-09-26T09:15:00Z"/>
                <w:rFonts w:cs="Arial"/>
              </w:rPr>
            </w:pPr>
            <w:ins w:id="114" w:author="Jason Graham" w:date="2023-09-26T09:38:00Z">
              <w:r w:rsidRPr="00D2425E">
                <w:rPr>
                  <w:rFonts w:cs="Arial"/>
                  <w:szCs w:val="18"/>
                </w:rPr>
                <w:t xml:space="preserve">Shall contain the target </w:t>
              </w:r>
            </w:ins>
            <w:ins w:id="115" w:author="Jason Graham" w:date="2023-09-26T09:39:00Z">
              <w:r>
                <w:rPr>
                  <w:rFonts w:cs="Arial"/>
                  <w:szCs w:val="18"/>
                </w:rPr>
                <w:t>UE network</w:t>
              </w:r>
            </w:ins>
            <w:ins w:id="116" w:author="Jason Graham" w:date="2023-09-26T09:38:00Z">
              <w:r w:rsidRPr="00D2425E">
                <w:rPr>
                  <w:rFonts w:cs="Arial"/>
                  <w:szCs w:val="18"/>
                </w:rPr>
                <w:t xml:space="preserve"> capability information octets sent in the </w:t>
              </w:r>
            </w:ins>
            <w:ins w:id="117" w:author="Jason Graham" w:date="2023-09-26T09:39:00Z">
              <w:r>
                <w:rPr>
                  <w:rFonts w:cs="Arial"/>
                  <w:szCs w:val="18"/>
                </w:rPr>
                <w:t>Attach</w:t>
              </w:r>
            </w:ins>
            <w:ins w:id="118" w:author="Jason Graham" w:date="2023-09-26T09:38:00Z">
              <w:r w:rsidRPr="00D2425E">
                <w:rPr>
                  <w:rFonts w:cs="Arial"/>
                  <w:szCs w:val="18"/>
                </w:rPr>
                <w:t xml:space="preserve"> R</w:t>
              </w:r>
            </w:ins>
            <w:ins w:id="119" w:author="Jason Graham" w:date="2023-09-26T09:39:00Z">
              <w:r>
                <w:rPr>
                  <w:rFonts w:cs="Arial"/>
                  <w:szCs w:val="18"/>
                </w:rPr>
                <w:t xml:space="preserve">equest </w:t>
              </w:r>
            </w:ins>
            <w:ins w:id="120" w:author="Jason Graham" w:date="2023-09-26T09:38:00Z">
              <w:r w:rsidRPr="00D2425E">
                <w:rPr>
                  <w:rFonts w:cs="Arial"/>
                  <w:szCs w:val="18"/>
                </w:rPr>
                <w:t>message, omitting the firs</w:t>
              </w:r>
              <w:r>
                <w:rPr>
                  <w:rFonts w:cs="Arial"/>
                  <w:szCs w:val="18"/>
                </w:rPr>
                <w:t>t two octets. Defined in TS 24.3</w:t>
              </w:r>
              <w:r w:rsidRPr="00D2425E">
                <w:rPr>
                  <w:rFonts w:cs="Arial"/>
                  <w:szCs w:val="18"/>
                </w:rPr>
                <w:t>01 [</w:t>
              </w:r>
              <w:r>
                <w:rPr>
                  <w:rFonts w:cs="Arial"/>
                  <w:szCs w:val="18"/>
                </w:rPr>
                <w:t>51] clause 9.9.3.34</w:t>
              </w:r>
              <w:r w:rsidRPr="00D2425E">
                <w:rPr>
                  <w:rFonts w:cs="Arial"/>
                  <w:szCs w:val="18"/>
                </w:rPr>
                <w:t>.</w:t>
              </w:r>
            </w:ins>
          </w:p>
        </w:tc>
        <w:tc>
          <w:tcPr>
            <w:tcW w:w="454" w:type="dxa"/>
          </w:tcPr>
          <w:p w14:paraId="5DCA23E8" w14:textId="3D8C168F" w:rsidR="008D43B7" w:rsidRDefault="009F21BA" w:rsidP="00D71865">
            <w:pPr>
              <w:pStyle w:val="TAL"/>
              <w:rPr>
                <w:ins w:id="121" w:author="Jason Graham" w:date="2023-09-26T09:15:00Z"/>
              </w:rPr>
            </w:pPr>
            <w:ins w:id="122" w:author="Jason Graham" w:date="2023-09-26T09:39:00Z">
              <w:r>
                <w:t>C</w:t>
              </w:r>
            </w:ins>
          </w:p>
        </w:tc>
      </w:tr>
      <w:tr w:rsidR="007009C2" w:rsidRPr="00760004" w14:paraId="6F1F0C68" w14:textId="77777777" w:rsidTr="004A787D">
        <w:trPr>
          <w:jc w:val="center"/>
          <w:ins w:id="123" w:author="Jason Graham" w:date="2023-09-26T09:40:00Z"/>
        </w:trPr>
        <w:tc>
          <w:tcPr>
            <w:tcW w:w="1435" w:type="dxa"/>
          </w:tcPr>
          <w:p w14:paraId="20703838" w14:textId="5BB66686" w:rsidR="009F21BA" w:rsidRDefault="009F21BA" w:rsidP="00D71865">
            <w:pPr>
              <w:pStyle w:val="TAL"/>
              <w:rPr>
                <w:ins w:id="124" w:author="Jason Graham" w:date="2023-09-26T09:40:00Z"/>
              </w:rPr>
            </w:pPr>
            <w:proofErr w:type="spellStart"/>
            <w:ins w:id="125" w:author="Jason Graham" w:date="2023-09-26T09:40:00Z">
              <w:r>
                <w:t>initialRANUEContextSetup</w:t>
              </w:r>
              <w:proofErr w:type="spellEnd"/>
            </w:ins>
          </w:p>
        </w:tc>
        <w:tc>
          <w:tcPr>
            <w:tcW w:w="1620" w:type="dxa"/>
          </w:tcPr>
          <w:p w14:paraId="0C298BB2" w14:textId="5C64B33B" w:rsidR="009F21BA" w:rsidRDefault="0060745E" w:rsidP="00D71865">
            <w:pPr>
              <w:pStyle w:val="TAL"/>
              <w:rPr>
                <w:ins w:id="126" w:author="Jason Graham" w:date="2023-09-26T09:40:00Z"/>
              </w:rPr>
            </w:pPr>
            <w:proofErr w:type="spellStart"/>
            <w:ins w:id="127" w:author="Jason Graham" w:date="2023-10-05T13:59:00Z">
              <w:r>
                <w:t>EPSRANUEContext</w:t>
              </w:r>
            </w:ins>
            <w:proofErr w:type="spellEnd"/>
          </w:p>
        </w:tc>
        <w:tc>
          <w:tcPr>
            <w:tcW w:w="630" w:type="dxa"/>
          </w:tcPr>
          <w:p w14:paraId="30E0ECDA" w14:textId="741DB8EA" w:rsidR="009F21BA" w:rsidRDefault="009F21BA" w:rsidP="00D71865">
            <w:pPr>
              <w:pStyle w:val="TAL"/>
              <w:rPr>
                <w:ins w:id="128" w:author="Jason Graham" w:date="2023-09-26T09:40:00Z"/>
              </w:rPr>
            </w:pPr>
            <w:ins w:id="129" w:author="Jason Graham" w:date="2023-09-26T09:40:00Z">
              <w:r>
                <w:t>0..1</w:t>
              </w:r>
            </w:ins>
          </w:p>
        </w:tc>
        <w:tc>
          <w:tcPr>
            <w:tcW w:w="5490" w:type="dxa"/>
          </w:tcPr>
          <w:p w14:paraId="3FEB4215" w14:textId="0F0E29CA" w:rsidR="009F21BA" w:rsidRPr="00D2425E" w:rsidRDefault="009F21BA" w:rsidP="009F21BA">
            <w:pPr>
              <w:pStyle w:val="TAL"/>
              <w:rPr>
                <w:ins w:id="130" w:author="Jason Graham" w:date="2023-09-26T09:40:00Z"/>
                <w:rFonts w:cs="Arial"/>
                <w:szCs w:val="18"/>
              </w:rPr>
            </w:pPr>
            <w:ins w:id="131" w:author="Jason Graham" w:date="2023-09-26T09:40:00Z">
              <w:r w:rsidRPr="001C12E5">
                <w:rPr>
                  <w:rFonts w:cs="Arial"/>
                </w:rPr>
                <w:t xml:space="preserve">Provides information sent in the INITIAL CONTEXT SETUP message from the </w:t>
              </w:r>
              <w:r>
                <w:rPr>
                  <w:rFonts w:cs="Arial"/>
                </w:rPr>
                <w:t>MME</w:t>
              </w:r>
              <w:r w:rsidRPr="001C12E5">
                <w:rPr>
                  <w:rFonts w:cs="Arial"/>
                </w:rPr>
                <w:t xml:space="preserve"> to</w:t>
              </w:r>
              <w:r>
                <w:rPr>
                  <w:rFonts w:cs="Arial"/>
                </w:rPr>
                <w:t xml:space="preserve"> the RAN for a target. See TS 36.413 [38] clause 9.1.4.1</w:t>
              </w:r>
              <w:r w:rsidRPr="001C12E5">
                <w:rPr>
                  <w:rFonts w:cs="Arial"/>
                </w:rPr>
                <w:t>.</w:t>
              </w:r>
            </w:ins>
          </w:p>
        </w:tc>
        <w:tc>
          <w:tcPr>
            <w:tcW w:w="454" w:type="dxa"/>
          </w:tcPr>
          <w:p w14:paraId="3F530622" w14:textId="1DD9F596" w:rsidR="009F21BA" w:rsidRDefault="009F21BA" w:rsidP="00D71865">
            <w:pPr>
              <w:pStyle w:val="TAL"/>
              <w:rPr>
                <w:ins w:id="132" w:author="Jason Graham" w:date="2023-09-26T09:40:00Z"/>
              </w:rPr>
            </w:pPr>
            <w:ins w:id="133" w:author="Jason Graham" w:date="2023-09-26T09:40:00Z">
              <w:r>
                <w:t>C</w:t>
              </w:r>
            </w:ins>
          </w:p>
        </w:tc>
      </w:tr>
      <w:tr w:rsidR="007009C2" w:rsidRPr="00760004" w14:paraId="57CEAEE2" w14:textId="77777777" w:rsidTr="004A787D">
        <w:trPr>
          <w:jc w:val="center"/>
          <w:ins w:id="134" w:author="Jason Graham" w:date="2023-09-26T09:41:00Z"/>
        </w:trPr>
        <w:tc>
          <w:tcPr>
            <w:tcW w:w="1435" w:type="dxa"/>
          </w:tcPr>
          <w:p w14:paraId="48F70314" w14:textId="009832DA" w:rsidR="009F21BA" w:rsidRDefault="009F21BA" w:rsidP="009F21BA">
            <w:pPr>
              <w:pStyle w:val="TAL"/>
              <w:rPr>
                <w:ins w:id="135" w:author="Jason Graham" w:date="2023-09-26T09:41:00Z"/>
              </w:rPr>
            </w:pPr>
            <w:proofErr w:type="spellStart"/>
            <w:ins w:id="136" w:author="Jason Graham" w:date="2023-09-26T09:41:00Z">
              <w:r>
                <w:rPr>
                  <w:rFonts w:cs="Arial"/>
                </w:rPr>
                <w:t>mUSIMUERequestType</w:t>
              </w:r>
              <w:proofErr w:type="spellEnd"/>
            </w:ins>
          </w:p>
        </w:tc>
        <w:tc>
          <w:tcPr>
            <w:tcW w:w="1620" w:type="dxa"/>
          </w:tcPr>
          <w:p w14:paraId="473DE04B" w14:textId="69E38718" w:rsidR="009F21BA" w:rsidRDefault="009F21BA" w:rsidP="009F21BA">
            <w:pPr>
              <w:pStyle w:val="TAL"/>
              <w:rPr>
                <w:ins w:id="137" w:author="Jason Graham" w:date="2023-09-26T09:41:00Z"/>
              </w:rPr>
            </w:pPr>
            <w:proofErr w:type="spellStart"/>
            <w:ins w:id="138" w:author="Jason Graham" w:date="2023-09-26T09:41:00Z">
              <w:r>
                <w:rPr>
                  <w:rFonts w:cs="Arial"/>
                </w:rPr>
                <w:t>MUSIMUERequestType</w:t>
              </w:r>
              <w:proofErr w:type="spellEnd"/>
            </w:ins>
          </w:p>
        </w:tc>
        <w:tc>
          <w:tcPr>
            <w:tcW w:w="630" w:type="dxa"/>
          </w:tcPr>
          <w:p w14:paraId="2BD288C5" w14:textId="58C2A2DF" w:rsidR="009F21BA" w:rsidRDefault="009F21BA" w:rsidP="009F21BA">
            <w:pPr>
              <w:pStyle w:val="TAL"/>
              <w:rPr>
                <w:ins w:id="139" w:author="Jason Graham" w:date="2023-09-26T09:41:00Z"/>
              </w:rPr>
            </w:pPr>
            <w:ins w:id="140" w:author="Jason Graham" w:date="2023-09-26T09:41:00Z">
              <w:r>
                <w:rPr>
                  <w:rFonts w:cs="Arial"/>
                </w:rPr>
                <w:t>0..1</w:t>
              </w:r>
            </w:ins>
          </w:p>
        </w:tc>
        <w:tc>
          <w:tcPr>
            <w:tcW w:w="5490" w:type="dxa"/>
          </w:tcPr>
          <w:p w14:paraId="46D5BA25" w14:textId="3DEF33AE" w:rsidR="009F21BA" w:rsidRPr="001C12E5" w:rsidRDefault="009F21BA" w:rsidP="009F21BA">
            <w:pPr>
              <w:pStyle w:val="TAL"/>
              <w:rPr>
                <w:ins w:id="141" w:author="Jason Graham" w:date="2023-09-26T09:41:00Z"/>
                <w:rFonts w:cs="Arial"/>
              </w:rPr>
            </w:pPr>
            <w:ins w:id="142" w:author="Jason Graham" w:date="2023-09-26T09:41:00Z">
              <w:r>
                <w:rPr>
                  <w:rFonts w:cs="Arial"/>
                </w:rPr>
                <w:t>Indicates a MUSIM UE has requested release of NAS signalling or has rejected paging. Include if sent in the REGISTRATION REQUEST message. Encoded per UE Request Type omitting the first two octets. See TS 24.301 [51] clause 9.9.3.65.</w:t>
              </w:r>
            </w:ins>
          </w:p>
        </w:tc>
        <w:tc>
          <w:tcPr>
            <w:tcW w:w="454" w:type="dxa"/>
          </w:tcPr>
          <w:p w14:paraId="1052E959" w14:textId="1C9E7EEB" w:rsidR="009F21BA" w:rsidRDefault="009F21BA" w:rsidP="009F21BA">
            <w:pPr>
              <w:pStyle w:val="TAL"/>
              <w:rPr>
                <w:ins w:id="143" w:author="Jason Graham" w:date="2023-09-26T09:41:00Z"/>
              </w:rPr>
            </w:pPr>
            <w:ins w:id="144" w:author="Jason Graham" w:date="2023-09-26T09:41:00Z">
              <w:r w:rsidRPr="00921BDE">
                <w:rPr>
                  <w:rFonts w:cs="Arial"/>
                  <w:szCs w:val="18"/>
                </w:rPr>
                <w:t>C</w:t>
              </w:r>
            </w:ins>
          </w:p>
        </w:tc>
      </w:tr>
      <w:tr w:rsidR="007009C2" w:rsidRPr="00760004" w14:paraId="76470F61" w14:textId="77777777" w:rsidTr="004A787D">
        <w:trPr>
          <w:jc w:val="center"/>
          <w:ins w:id="145" w:author="Jason Graham" w:date="2023-09-26T09:41:00Z"/>
        </w:trPr>
        <w:tc>
          <w:tcPr>
            <w:tcW w:w="1435" w:type="dxa"/>
          </w:tcPr>
          <w:p w14:paraId="1318C3EA" w14:textId="6C2B2B5C" w:rsidR="009F21BA" w:rsidRDefault="00197A2F" w:rsidP="009F21BA">
            <w:pPr>
              <w:pStyle w:val="TAL"/>
              <w:rPr>
                <w:ins w:id="146" w:author="Jason Graham" w:date="2023-09-26T09:41:00Z"/>
                <w:rFonts w:cs="Arial"/>
              </w:rPr>
            </w:pPr>
            <w:proofErr w:type="spellStart"/>
            <w:ins w:id="147" w:author="Jason Graham" w:date="2023-09-26T09:46:00Z">
              <w:r>
                <w:rPr>
                  <w:rFonts w:cs="Arial"/>
                </w:rPr>
                <w:t>ePSNetworkP</w:t>
              </w:r>
            </w:ins>
            <w:ins w:id="148" w:author="Jason Graham" w:date="2023-09-26T09:47:00Z">
              <w:r>
                <w:rPr>
                  <w:rFonts w:cs="Arial"/>
                </w:rPr>
                <w:t>olicy</w:t>
              </w:r>
            </w:ins>
            <w:proofErr w:type="spellEnd"/>
          </w:p>
        </w:tc>
        <w:tc>
          <w:tcPr>
            <w:tcW w:w="1620" w:type="dxa"/>
          </w:tcPr>
          <w:p w14:paraId="3820A753" w14:textId="76BCD273" w:rsidR="009F21BA" w:rsidRDefault="00197A2F" w:rsidP="009F21BA">
            <w:pPr>
              <w:pStyle w:val="TAL"/>
              <w:rPr>
                <w:ins w:id="149" w:author="Jason Graham" w:date="2023-09-26T09:41:00Z"/>
                <w:rFonts w:cs="Arial"/>
              </w:rPr>
            </w:pPr>
            <w:proofErr w:type="spellStart"/>
            <w:ins w:id="150" w:author="Jason Graham" w:date="2023-09-26T09:47:00Z">
              <w:r>
                <w:rPr>
                  <w:rFonts w:cs="Arial"/>
                </w:rPr>
                <w:t>EPSNetworkPolicy</w:t>
              </w:r>
            </w:ins>
            <w:proofErr w:type="spellEnd"/>
          </w:p>
        </w:tc>
        <w:tc>
          <w:tcPr>
            <w:tcW w:w="630" w:type="dxa"/>
          </w:tcPr>
          <w:p w14:paraId="57BFE149" w14:textId="5466B0D2" w:rsidR="009F21BA" w:rsidRDefault="00197A2F" w:rsidP="009F21BA">
            <w:pPr>
              <w:pStyle w:val="TAL"/>
              <w:rPr>
                <w:ins w:id="151" w:author="Jason Graham" w:date="2023-09-26T09:41:00Z"/>
                <w:rFonts w:cs="Arial"/>
              </w:rPr>
            </w:pPr>
            <w:ins w:id="152" w:author="Jason Graham" w:date="2023-09-26T09:47:00Z">
              <w:r>
                <w:rPr>
                  <w:rFonts w:cs="Arial"/>
                </w:rPr>
                <w:t>0..1</w:t>
              </w:r>
            </w:ins>
          </w:p>
        </w:tc>
        <w:tc>
          <w:tcPr>
            <w:tcW w:w="5490" w:type="dxa"/>
          </w:tcPr>
          <w:p w14:paraId="773287F4" w14:textId="48687314" w:rsidR="009F21BA" w:rsidRDefault="00197A2F" w:rsidP="009F21BA">
            <w:pPr>
              <w:pStyle w:val="TAL"/>
              <w:rPr>
                <w:ins w:id="153" w:author="Jason Graham" w:date="2023-09-26T09:41:00Z"/>
                <w:rFonts w:cs="Arial"/>
              </w:rPr>
            </w:pPr>
            <w:ins w:id="154" w:author="Jason Graham" w:date="2023-09-26T09:47:00Z">
              <w:r>
                <w:rPr>
                  <w:rFonts w:cs="Arial"/>
                </w:rPr>
                <w:t>Indicates network policy information to the UE during attach or tracking area update procedures. Include if present in the ATTACH ACCEP</w:t>
              </w:r>
            </w:ins>
            <w:ins w:id="155" w:author="Jason Graham" w:date="2023-09-26T09:48:00Z">
              <w:r>
                <w:rPr>
                  <w:rFonts w:cs="Arial"/>
                </w:rPr>
                <w:t>T message. Encoded per Network policy type.</w:t>
              </w:r>
            </w:ins>
            <w:ins w:id="156" w:author="Jason Graham" w:date="2023-09-26T09:49:00Z">
              <w:r>
                <w:rPr>
                  <w:rFonts w:cs="Arial"/>
                </w:rPr>
                <w:t xml:space="preserve"> See TS 24.301 [38] clause 9.9.3.52.</w:t>
              </w:r>
            </w:ins>
          </w:p>
        </w:tc>
        <w:tc>
          <w:tcPr>
            <w:tcW w:w="454" w:type="dxa"/>
          </w:tcPr>
          <w:p w14:paraId="6896A50F" w14:textId="51D5DD03" w:rsidR="009F21BA" w:rsidRPr="00921BDE" w:rsidRDefault="00197A2F" w:rsidP="009F21BA">
            <w:pPr>
              <w:pStyle w:val="TAL"/>
              <w:rPr>
                <w:ins w:id="157" w:author="Jason Graham" w:date="2023-09-26T09:41:00Z"/>
                <w:rFonts w:cs="Arial"/>
                <w:szCs w:val="18"/>
              </w:rPr>
            </w:pPr>
            <w:ins w:id="158" w:author="Jason Graham" w:date="2023-09-26T09:49:00Z">
              <w:r>
                <w:rPr>
                  <w:rFonts w:cs="Arial"/>
                  <w:szCs w:val="18"/>
                </w:rPr>
                <w:t>C</w:t>
              </w:r>
            </w:ins>
          </w:p>
        </w:tc>
      </w:tr>
      <w:tr w:rsidR="009F21BA" w14:paraId="7D690424" w14:textId="77777777" w:rsidTr="00987C2E">
        <w:trPr>
          <w:jc w:val="center"/>
        </w:trPr>
        <w:tc>
          <w:tcPr>
            <w:tcW w:w="9629" w:type="dxa"/>
            <w:gridSpan w:val="5"/>
          </w:tcPr>
          <w:p w14:paraId="5B30E25E" w14:textId="77777777" w:rsidR="009F21BA" w:rsidRDefault="009F21BA" w:rsidP="009F21BA">
            <w:pPr>
              <w:pStyle w:val="NO"/>
            </w:pPr>
            <w:r>
              <w:t>NOTE:</w:t>
            </w:r>
            <w:r>
              <w:tab/>
              <w:t>List shall be included each time there is a change to the registration area.</w:t>
            </w:r>
          </w:p>
        </w:tc>
      </w:tr>
    </w:tbl>
    <w:p w14:paraId="01E0830D" w14:textId="30CA6025" w:rsidR="00987C2E" w:rsidRPr="00987C2E" w:rsidRDefault="00987C2E" w:rsidP="00987C2E"/>
    <w:p w14:paraId="094F7A77" w14:textId="77777777" w:rsidR="00DC1A09" w:rsidRPr="00987C2E" w:rsidRDefault="00DC1A09" w:rsidP="00DC1A09"/>
    <w:p w14:paraId="4919D6E2" w14:textId="77777777" w:rsidR="00DC1A09" w:rsidRDefault="00DC1A09" w:rsidP="00DC1A0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45717A6" w14:textId="77777777" w:rsidR="00DC1A09" w:rsidRPr="00760004" w:rsidRDefault="00DC1A09" w:rsidP="00DC1A09">
      <w:pPr>
        <w:pStyle w:val="Heading5"/>
      </w:pPr>
      <w:bookmarkStart w:id="159" w:name="_Toc146206991"/>
      <w:r>
        <w:t>6.3</w:t>
      </w:r>
      <w:r w:rsidRPr="00760004">
        <w:t>.2.2.</w:t>
      </w:r>
      <w:r>
        <w:t>6</w:t>
      </w:r>
      <w:r w:rsidRPr="00760004">
        <w:tab/>
        <w:t xml:space="preserve">Start of interception with </w:t>
      </w:r>
      <w:r>
        <w:t>EPS attached</w:t>
      </w:r>
      <w:r w:rsidRPr="00760004">
        <w:t xml:space="preserve"> </w:t>
      </w:r>
      <w:proofErr w:type="gramStart"/>
      <w:r w:rsidRPr="00760004">
        <w:t>UE</w:t>
      </w:r>
      <w:bookmarkEnd w:id="159"/>
      <w:proofErr w:type="gramEnd"/>
    </w:p>
    <w:p w14:paraId="7C331FDB" w14:textId="77777777" w:rsidR="00DC1A09" w:rsidRPr="00760004" w:rsidRDefault="00DC1A09" w:rsidP="00DC1A09">
      <w:r w:rsidRPr="00760004">
        <w:t xml:space="preserve">The IRI-POI in the </w:t>
      </w:r>
      <w:r>
        <w:t>MME</w:t>
      </w:r>
      <w:r w:rsidRPr="00760004">
        <w:t xml:space="preserve"> shall ge</w:t>
      </w:r>
      <w:r>
        <w:t xml:space="preserve">nerate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w:t>
      </w:r>
      <w:proofErr w:type="spellStart"/>
      <w:r w:rsidRPr="00760004">
        <w:t>xIRI</w:t>
      </w:r>
      <w:proofErr w:type="spellEnd"/>
      <w:r w:rsidRPr="00760004">
        <w:t xml:space="preserve">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w:t>
      </w:r>
      <w:proofErr w:type="gramStart"/>
      <w:r w:rsidRPr="00760004">
        <w:t>i.e.</w:t>
      </w:r>
      <w:proofErr w:type="gramEnd"/>
      <w:r w:rsidRPr="00760004">
        <w:t xml:space="preserve"> pro</w:t>
      </w:r>
      <w:r>
        <w:t>visioned by the LIPF) and the EPS</w:t>
      </w:r>
      <w:r w:rsidRPr="00760004">
        <w:t xml:space="preserve"> mobility management state within the </w:t>
      </w:r>
      <w:r>
        <w:t>MME for that UE is E</w:t>
      </w:r>
      <w:r w:rsidRPr="00760004">
        <w:t>MM-REGISTERED.</w:t>
      </w:r>
    </w:p>
    <w:p w14:paraId="505A0B9E" w14:textId="77777777" w:rsidR="00DC1A09" w:rsidRPr="00760004" w:rsidRDefault="00DC1A09" w:rsidP="00DC1A09">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170"/>
        <w:gridCol w:w="630"/>
        <w:gridCol w:w="6120"/>
        <w:gridCol w:w="454"/>
      </w:tblGrid>
      <w:tr w:rsidR="00DC1A09" w:rsidRPr="00760004" w14:paraId="14BF6416" w14:textId="77777777" w:rsidTr="003F31E9">
        <w:trPr>
          <w:jc w:val="center"/>
        </w:trPr>
        <w:tc>
          <w:tcPr>
            <w:tcW w:w="1255" w:type="dxa"/>
          </w:tcPr>
          <w:p w14:paraId="297C9E5E" w14:textId="77777777" w:rsidR="00DC1A09" w:rsidRPr="00760004" w:rsidRDefault="00DC1A09" w:rsidP="00C13286">
            <w:pPr>
              <w:pStyle w:val="TAH"/>
            </w:pPr>
            <w:r w:rsidRPr="00760004">
              <w:t>Field name</w:t>
            </w:r>
          </w:p>
        </w:tc>
        <w:tc>
          <w:tcPr>
            <w:tcW w:w="1170" w:type="dxa"/>
          </w:tcPr>
          <w:p w14:paraId="61C35A3E" w14:textId="3F5DBF64" w:rsidR="00DC1A09" w:rsidRPr="00760004" w:rsidRDefault="00DC1A09" w:rsidP="00C13286">
            <w:pPr>
              <w:pStyle w:val="TAH"/>
            </w:pPr>
            <w:ins w:id="160" w:author="Jason Graham" w:date="2023-10-05T13:53:00Z">
              <w:r>
                <w:t>Type</w:t>
              </w:r>
            </w:ins>
          </w:p>
        </w:tc>
        <w:tc>
          <w:tcPr>
            <w:tcW w:w="630" w:type="dxa"/>
          </w:tcPr>
          <w:p w14:paraId="5ADF8339" w14:textId="7FC9653D" w:rsidR="00DC1A09" w:rsidRPr="00760004" w:rsidRDefault="00DC1A09" w:rsidP="00C13286">
            <w:pPr>
              <w:pStyle w:val="TAH"/>
            </w:pPr>
            <w:ins w:id="161" w:author="Jason Graham" w:date="2023-10-05T13:53:00Z">
              <w:r>
                <w:t>Cardinality</w:t>
              </w:r>
            </w:ins>
          </w:p>
        </w:tc>
        <w:tc>
          <w:tcPr>
            <w:tcW w:w="6120" w:type="dxa"/>
          </w:tcPr>
          <w:p w14:paraId="2CD43A31" w14:textId="550FD15B" w:rsidR="00DC1A09" w:rsidRPr="00760004" w:rsidRDefault="00DC1A09" w:rsidP="00C13286">
            <w:pPr>
              <w:pStyle w:val="TAH"/>
            </w:pPr>
            <w:r w:rsidRPr="00760004">
              <w:t>Description</w:t>
            </w:r>
          </w:p>
        </w:tc>
        <w:tc>
          <w:tcPr>
            <w:tcW w:w="454" w:type="dxa"/>
          </w:tcPr>
          <w:p w14:paraId="64C92C8F" w14:textId="77777777" w:rsidR="00DC1A09" w:rsidRPr="00760004" w:rsidRDefault="00DC1A09" w:rsidP="00C13286">
            <w:pPr>
              <w:pStyle w:val="TAH"/>
            </w:pPr>
            <w:r w:rsidRPr="00760004">
              <w:t>M/C/O</w:t>
            </w:r>
          </w:p>
        </w:tc>
      </w:tr>
      <w:tr w:rsidR="00DC1A09" w:rsidRPr="00760004" w14:paraId="7BCB84A6" w14:textId="77777777" w:rsidTr="003F31E9">
        <w:trPr>
          <w:jc w:val="center"/>
        </w:trPr>
        <w:tc>
          <w:tcPr>
            <w:tcW w:w="1255" w:type="dxa"/>
          </w:tcPr>
          <w:p w14:paraId="0D6F5652" w14:textId="77777777" w:rsidR="00DC1A09" w:rsidRPr="00760004" w:rsidRDefault="00DC1A09" w:rsidP="00C13286">
            <w:pPr>
              <w:pStyle w:val="TAL"/>
            </w:pPr>
            <w:proofErr w:type="spellStart"/>
            <w:r>
              <w:t>attach</w:t>
            </w:r>
            <w:r w:rsidRPr="00760004">
              <w:t>Type</w:t>
            </w:r>
            <w:proofErr w:type="spellEnd"/>
          </w:p>
        </w:tc>
        <w:tc>
          <w:tcPr>
            <w:tcW w:w="1170" w:type="dxa"/>
          </w:tcPr>
          <w:p w14:paraId="5EDE2D9C" w14:textId="5B300F57" w:rsidR="00DC1A09" w:rsidRPr="00760004" w:rsidRDefault="00DC1A09" w:rsidP="00C13286">
            <w:pPr>
              <w:pStyle w:val="TAL"/>
            </w:pPr>
            <w:proofErr w:type="spellStart"/>
            <w:ins w:id="162" w:author="Jason Graham" w:date="2023-10-05T13:53:00Z">
              <w:r w:rsidRPr="00DC1A09">
                <w:t>EPSAttachType</w:t>
              </w:r>
            </w:ins>
            <w:proofErr w:type="spellEnd"/>
          </w:p>
        </w:tc>
        <w:tc>
          <w:tcPr>
            <w:tcW w:w="630" w:type="dxa"/>
          </w:tcPr>
          <w:p w14:paraId="39FF4F81" w14:textId="4630D5DA" w:rsidR="00DC1A09" w:rsidRPr="00760004" w:rsidRDefault="0060745E" w:rsidP="00C13286">
            <w:pPr>
              <w:pStyle w:val="TAL"/>
            </w:pPr>
            <w:ins w:id="163" w:author="Jason Graham" w:date="2023-10-05T13:54:00Z">
              <w:r>
                <w:t>1</w:t>
              </w:r>
            </w:ins>
          </w:p>
        </w:tc>
        <w:tc>
          <w:tcPr>
            <w:tcW w:w="6120" w:type="dxa"/>
          </w:tcPr>
          <w:p w14:paraId="034F2F5B" w14:textId="4BBA0284" w:rsidR="00DC1A09" w:rsidRPr="00760004" w:rsidRDefault="00DC1A09" w:rsidP="00C13286">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0FD865F1" w14:textId="77777777" w:rsidR="00DC1A09" w:rsidRPr="00760004" w:rsidRDefault="00DC1A09" w:rsidP="00C13286">
            <w:pPr>
              <w:pStyle w:val="TAL"/>
            </w:pPr>
            <w:r w:rsidRPr="00760004">
              <w:t>M</w:t>
            </w:r>
          </w:p>
        </w:tc>
      </w:tr>
      <w:tr w:rsidR="00DC1A09" w:rsidRPr="00760004" w14:paraId="5BABE793" w14:textId="77777777" w:rsidTr="003F31E9">
        <w:trPr>
          <w:jc w:val="center"/>
        </w:trPr>
        <w:tc>
          <w:tcPr>
            <w:tcW w:w="1255" w:type="dxa"/>
          </w:tcPr>
          <w:p w14:paraId="49ACCAB1" w14:textId="77777777" w:rsidR="00DC1A09" w:rsidRPr="00760004" w:rsidRDefault="00DC1A09" w:rsidP="00C13286">
            <w:pPr>
              <w:pStyle w:val="TAL"/>
            </w:pPr>
            <w:proofErr w:type="spellStart"/>
            <w:r>
              <w:t>attach</w:t>
            </w:r>
            <w:r w:rsidRPr="00760004">
              <w:t>Result</w:t>
            </w:r>
            <w:proofErr w:type="spellEnd"/>
          </w:p>
        </w:tc>
        <w:tc>
          <w:tcPr>
            <w:tcW w:w="1170" w:type="dxa"/>
          </w:tcPr>
          <w:p w14:paraId="6F814F65" w14:textId="0CB92135" w:rsidR="00DC1A09" w:rsidRPr="00760004" w:rsidRDefault="00DC1A09" w:rsidP="00C13286">
            <w:pPr>
              <w:pStyle w:val="TAL"/>
            </w:pPr>
            <w:proofErr w:type="spellStart"/>
            <w:ins w:id="164" w:author="Jason Graham" w:date="2023-10-05T13:53:00Z">
              <w:r w:rsidRPr="00DC1A09">
                <w:t>EPSAttachResult</w:t>
              </w:r>
            </w:ins>
            <w:proofErr w:type="spellEnd"/>
          </w:p>
        </w:tc>
        <w:tc>
          <w:tcPr>
            <w:tcW w:w="630" w:type="dxa"/>
          </w:tcPr>
          <w:p w14:paraId="3471A831" w14:textId="5F701CB2" w:rsidR="00DC1A09" w:rsidRPr="00760004" w:rsidRDefault="0060745E" w:rsidP="00C13286">
            <w:pPr>
              <w:pStyle w:val="TAL"/>
            </w:pPr>
            <w:ins w:id="165" w:author="Jason Graham" w:date="2023-10-05T13:54:00Z">
              <w:r>
                <w:t>1</w:t>
              </w:r>
            </w:ins>
          </w:p>
        </w:tc>
        <w:tc>
          <w:tcPr>
            <w:tcW w:w="6120" w:type="dxa"/>
          </w:tcPr>
          <w:p w14:paraId="04E8C1D8" w14:textId="1299E1A1" w:rsidR="00DC1A09" w:rsidRPr="00760004" w:rsidRDefault="00DC1A09" w:rsidP="00C13286">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70613144" w14:textId="77777777" w:rsidR="00DC1A09" w:rsidRPr="00760004" w:rsidRDefault="00DC1A09" w:rsidP="00C13286">
            <w:pPr>
              <w:pStyle w:val="TAL"/>
            </w:pPr>
            <w:r w:rsidRPr="00760004">
              <w:t>M</w:t>
            </w:r>
          </w:p>
        </w:tc>
      </w:tr>
      <w:tr w:rsidR="00DC1A09" w:rsidRPr="00760004" w14:paraId="67F88D58" w14:textId="77777777" w:rsidTr="003F31E9">
        <w:trPr>
          <w:jc w:val="center"/>
        </w:trPr>
        <w:tc>
          <w:tcPr>
            <w:tcW w:w="1255" w:type="dxa"/>
          </w:tcPr>
          <w:p w14:paraId="6CDFE591" w14:textId="77777777" w:rsidR="00DC1A09" w:rsidRPr="00760004" w:rsidRDefault="00DC1A09" w:rsidP="00C13286">
            <w:pPr>
              <w:pStyle w:val="TAL"/>
            </w:pPr>
            <w:proofErr w:type="spellStart"/>
            <w:r>
              <w:t>iMSI</w:t>
            </w:r>
            <w:proofErr w:type="spellEnd"/>
          </w:p>
        </w:tc>
        <w:tc>
          <w:tcPr>
            <w:tcW w:w="1170" w:type="dxa"/>
          </w:tcPr>
          <w:p w14:paraId="1619C645" w14:textId="12DC4602" w:rsidR="00DC1A09" w:rsidRDefault="00DC1A09" w:rsidP="00C13286">
            <w:pPr>
              <w:pStyle w:val="TAL"/>
            </w:pPr>
            <w:ins w:id="166" w:author="Jason Graham" w:date="2023-10-05T13:53:00Z">
              <w:r w:rsidRPr="00DC1A09">
                <w:t>IMSI</w:t>
              </w:r>
            </w:ins>
          </w:p>
        </w:tc>
        <w:tc>
          <w:tcPr>
            <w:tcW w:w="630" w:type="dxa"/>
          </w:tcPr>
          <w:p w14:paraId="5F92F3E9" w14:textId="56EF97B0" w:rsidR="00DC1A09" w:rsidRDefault="0060745E" w:rsidP="00C13286">
            <w:pPr>
              <w:pStyle w:val="TAL"/>
            </w:pPr>
            <w:ins w:id="167" w:author="Jason Graham" w:date="2023-10-05T13:54:00Z">
              <w:r>
                <w:t>1</w:t>
              </w:r>
            </w:ins>
          </w:p>
        </w:tc>
        <w:tc>
          <w:tcPr>
            <w:tcW w:w="6120" w:type="dxa"/>
          </w:tcPr>
          <w:p w14:paraId="6476CC7B" w14:textId="074E3D51" w:rsidR="00DC1A09" w:rsidRPr="00760004" w:rsidRDefault="00DC1A09" w:rsidP="00C13286">
            <w:pPr>
              <w:pStyle w:val="TAL"/>
            </w:pPr>
            <w:r>
              <w:t>IMSI</w:t>
            </w:r>
            <w:r w:rsidRPr="00760004">
              <w:t xml:space="preserve"> associated with the</w:t>
            </w:r>
            <w:r>
              <w:t xml:space="preserve"> target UE Context at the MME, see TS 23.401 [50] clause 5.7.2.</w:t>
            </w:r>
          </w:p>
        </w:tc>
        <w:tc>
          <w:tcPr>
            <w:tcW w:w="454" w:type="dxa"/>
          </w:tcPr>
          <w:p w14:paraId="3C8F7E99" w14:textId="77777777" w:rsidR="00DC1A09" w:rsidRPr="00760004" w:rsidRDefault="00DC1A09" w:rsidP="00C13286">
            <w:pPr>
              <w:pStyle w:val="TAL"/>
            </w:pPr>
            <w:r w:rsidRPr="00760004">
              <w:t>M</w:t>
            </w:r>
          </w:p>
        </w:tc>
      </w:tr>
      <w:tr w:rsidR="00DC1A09" w:rsidRPr="00760004" w14:paraId="00056081" w14:textId="77777777" w:rsidTr="003F31E9">
        <w:trPr>
          <w:jc w:val="center"/>
        </w:trPr>
        <w:tc>
          <w:tcPr>
            <w:tcW w:w="1255" w:type="dxa"/>
          </w:tcPr>
          <w:p w14:paraId="45535A09" w14:textId="77777777" w:rsidR="00DC1A09" w:rsidRPr="00760004" w:rsidRDefault="00DC1A09" w:rsidP="00C13286">
            <w:pPr>
              <w:pStyle w:val="TAL"/>
            </w:pPr>
            <w:proofErr w:type="spellStart"/>
            <w:r>
              <w:t>iMEI</w:t>
            </w:r>
            <w:proofErr w:type="spellEnd"/>
          </w:p>
        </w:tc>
        <w:tc>
          <w:tcPr>
            <w:tcW w:w="1170" w:type="dxa"/>
          </w:tcPr>
          <w:p w14:paraId="79FF174F" w14:textId="3771F698" w:rsidR="00DC1A09" w:rsidRDefault="00DC1A09" w:rsidP="00C13286">
            <w:pPr>
              <w:pStyle w:val="TAL"/>
            </w:pPr>
            <w:ins w:id="168" w:author="Jason Graham" w:date="2023-10-05T13:53:00Z">
              <w:r>
                <w:t>IMEI</w:t>
              </w:r>
            </w:ins>
          </w:p>
        </w:tc>
        <w:tc>
          <w:tcPr>
            <w:tcW w:w="630" w:type="dxa"/>
          </w:tcPr>
          <w:p w14:paraId="6B83D5BD" w14:textId="7F24B911" w:rsidR="00DC1A09" w:rsidRDefault="0060745E" w:rsidP="00C13286">
            <w:pPr>
              <w:pStyle w:val="TAL"/>
            </w:pPr>
            <w:ins w:id="169" w:author="Jason Graham" w:date="2023-10-05T13:55:00Z">
              <w:r>
                <w:t>0..1</w:t>
              </w:r>
            </w:ins>
          </w:p>
        </w:tc>
        <w:tc>
          <w:tcPr>
            <w:tcW w:w="6120" w:type="dxa"/>
          </w:tcPr>
          <w:p w14:paraId="29B1E8C8" w14:textId="23A42749" w:rsidR="00DC1A09" w:rsidRPr="00760004" w:rsidRDefault="00DC1A09" w:rsidP="00C13286">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293C0E82" w14:textId="77777777" w:rsidR="00DC1A09" w:rsidRPr="00760004" w:rsidRDefault="00DC1A09" w:rsidP="00C13286">
            <w:pPr>
              <w:pStyle w:val="TAL"/>
            </w:pPr>
            <w:r w:rsidRPr="00760004">
              <w:t>C</w:t>
            </w:r>
          </w:p>
        </w:tc>
      </w:tr>
      <w:tr w:rsidR="00DC1A09" w:rsidRPr="00760004" w14:paraId="30F1B7A0" w14:textId="77777777" w:rsidTr="003F31E9">
        <w:trPr>
          <w:jc w:val="center"/>
        </w:trPr>
        <w:tc>
          <w:tcPr>
            <w:tcW w:w="1255" w:type="dxa"/>
          </w:tcPr>
          <w:p w14:paraId="6953EF15" w14:textId="77777777" w:rsidR="00DC1A09" w:rsidRPr="00760004" w:rsidRDefault="00DC1A09" w:rsidP="00C13286">
            <w:pPr>
              <w:pStyle w:val="TAL"/>
            </w:pPr>
            <w:proofErr w:type="spellStart"/>
            <w:r>
              <w:t>mSISDN</w:t>
            </w:r>
            <w:proofErr w:type="spellEnd"/>
          </w:p>
        </w:tc>
        <w:tc>
          <w:tcPr>
            <w:tcW w:w="1170" w:type="dxa"/>
          </w:tcPr>
          <w:p w14:paraId="6AF22901" w14:textId="4527AC78" w:rsidR="00DC1A09" w:rsidRDefault="00DC1A09" w:rsidP="00C13286">
            <w:pPr>
              <w:pStyle w:val="TAL"/>
            </w:pPr>
            <w:ins w:id="170" w:author="Jason Graham" w:date="2023-10-05T13:53:00Z">
              <w:r>
                <w:t>MSISDN</w:t>
              </w:r>
            </w:ins>
          </w:p>
        </w:tc>
        <w:tc>
          <w:tcPr>
            <w:tcW w:w="630" w:type="dxa"/>
          </w:tcPr>
          <w:p w14:paraId="40269040" w14:textId="06764E79" w:rsidR="00DC1A09" w:rsidRDefault="0060745E" w:rsidP="00C13286">
            <w:pPr>
              <w:pStyle w:val="TAL"/>
            </w:pPr>
            <w:ins w:id="171" w:author="Jason Graham" w:date="2023-10-05T13:55:00Z">
              <w:r>
                <w:t>0..1</w:t>
              </w:r>
            </w:ins>
          </w:p>
        </w:tc>
        <w:tc>
          <w:tcPr>
            <w:tcW w:w="6120" w:type="dxa"/>
          </w:tcPr>
          <w:p w14:paraId="5407D7A3" w14:textId="3BAB92AB" w:rsidR="00DC1A09" w:rsidRPr="00760004" w:rsidRDefault="00DC1A09" w:rsidP="00C13286">
            <w:pPr>
              <w:pStyle w:val="TAL"/>
            </w:pPr>
            <w:proofErr w:type="spellStart"/>
            <w:r>
              <w:t>mSISDN</w:t>
            </w:r>
            <w:proofErr w:type="spellEnd"/>
            <w:r w:rsidRPr="00760004">
              <w:t xml:space="preserve"> </w:t>
            </w:r>
            <w:r>
              <w:t>associated with the target UE Context at the MME, if available</w:t>
            </w:r>
            <w:r w:rsidRPr="00760004">
              <w:t>.</w:t>
            </w:r>
          </w:p>
        </w:tc>
        <w:tc>
          <w:tcPr>
            <w:tcW w:w="454" w:type="dxa"/>
          </w:tcPr>
          <w:p w14:paraId="4BE87C34" w14:textId="77777777" w:rsidR="00DC1A09" w:rsidRPr="00760004" w:rsidRDefault="00DC1A09" w:rsidP="00C13286">
            <w:pPr>
              <w:pStyle w:val="TAL"/>
            </w:pPr>
            <w:r w:rsidRPr="00760004">
              <w:t>C</w:t>
            </w:r>
          </w:p>
        </w:tc>
      </w:tr>
      <w:tr w:rsidR="00DC1A09" w:rsidRPr="00760004" w14:paraId="326E3A51" w14:textId="77777777" w:rsidTr="003F31E9">
        <w:trPr>
          <w:jc w:val="center"/>
        </w:trPr>
        <w:tc>
          <w:tcPr>
            <w:tcW w:w="1255" w:type="dxa"/>
          </w:tcPr>
          <w:p w14:paraId="441E3BB5" w14:textId="77777777" w:rsidR="00DC1A09" w:rsidRPr="00760004" w:rsidRDefault="00DC1A09" w:rsidP="00C13286">
            <w:pPr>
              <w:pStyle w:val="TAL"/>
            </w:pPr>
            <w:proofErr w:type="spellStart"/>
            <w:r w:rsidRPr="00760004">
              <w:t>gUTI</w:t>
            </w:r>
            <w:proofErr w:type="spellEnd"/>
          </w:p>
        </w:tc>
        <w:tc>
          <w:tcPr>
            <w:tcW w:w="1170" w:type="dxa"/>
          </w:tcPr>
          <w:p w14:paraId="390BB5F9" w14:textId="7F8D2756" w:rsidR="00DC1A09" w:rsidRDefault="00DC1A09" w:rsidP="00C13286">
            <w:pPr>
              <w:pStyle w:val="TAL"/>
            </w:pPr>
            <w:ins w:id="172" w:author="Jason Graham" w:date="2023-10-05T13:53:00Z">
              <w:r>
                <w:t>GUTI</w:t>
              </w:r>
            </w:ins>
          </w:p>
        </w:tc>
        <w:tc>
          <w:tcPr>
            <w:tcW w:w="630" w:type="dxa"/>
          </w:tcPr>
          <w:p w14:paraId="0B249D18" w14:textId="7D482418" w:rsidR="00DC1A09" w:rsidRDefault="0060745E" w:rsidP="00C13286">
            <w:pPr>
              <w:pStyle w:val="TAL"/>
            </w:pPr>
            <w:ins w:id="173" w:author="Jason Graham" w:date="2023-10-05T13:55:00Z">
              <w:r>
                <w:t>0..1</w:t>
              </w:r>
            </w:ins>
          </w:p>
        </w:tc>
        <w:tc>
          <w:tcPr>
            <w:tcW w:w="6120" w:type="dxa"/>
          </w:tcPr>
          <w:p w14:paraId="56E56CA3" w14:textId="2278B0D5" w:rsidR="00DC1A09" w:rsidRPr="00760004" w:rsidRDefault="00DC1A09" w:rsidP="00C13286">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3A8599E8" w14:textId="77777777" w:rsidR="00DC1A09" w:rsidRPr="00760004" w:rsidRDefault="00DC1A09" w:rsidP="00C13286">
            <w:pPr>
              <w:pStyle w:val="TAL"/>
            </w:pPr>
            <w:r>
              <w:t>C</w:t>
            </w:r>
          </w:p>
        </w:tc>
      </w:tr>
      <w:tr w:rsidR="00DC1A09" w:rsidRPr="00760004" w14:paraId="26A5134C" w14:textId="77777777" w:rsidTr="003F31E9">
        <w:trPr>
          <w:jc w:val="center"/>
        </w:trPr>
        <w:tc>
          <w:tcPr>
            <w:tcW w:w="1255" w:type="dxa"/>
          </w:tcPr>
          <w:p w14:paraId="49BFF185" w14:textId="77777777" w:rsidR="00DC1A09" w:rsidRPr="00760004" w:rsidRDefault="00DC1A09" w:rsidP="00C13286">
            <w:pPr>
              <w:pStyle w:val="TAL"/>
            </w:pPr>
            <w:r w:rsidRPr="00760004">
              <w:t>location</w:t>
            </w:r>
          </w:p>
        </w:tc>
        <w:tc>
          <w:tcPr>
            <w:tcW w:w="1170" w:type="dxa"/>
          </w:tcPr>
          <w:p w14:paraId="68AD30CA" w14:textId="37BAF76E" w:rsidR="00DC1A09" w:rsidRPr="00760004" w:rsidRDefault="00DC1A09" w:rsidP="00C13286">
            <w:pPr>
              <w:pStyle w:val="TAL"/>
            </w:pPr>
            <w:ins w:id="174" w:author="Jason Graham" w:date="2023-10-05T13:53:00Z">
              <w:r>
                <w:t>Location</w:t>
              </w:r>
            </w:ins>
          </w:p>
        </w:tc>
        <w:tc>
          <w:tcPr>
            <w:tcW w:w="630" w:type="dxa"/>
          </w:tcPr>
          <w:p w14:paraId="47A7FD0D" w14:textId="5447975B" w:rsidR="00DC1A09" w:rsidRPr="00760004" w:rsidRDefault="0060745E" w:rsidP="00C13286">
            <w:pPr>
              <w:pStyle w:val="TAL"/>
            </w:pPr>
            <w:ins w:id="175" w:author="Jason Graham" w:date="2023-10-05T13:55:00Z">
              <w:r>
                <w:t>0..1</w:t>
              </w:r>
            </w:ins>
          </w:p>
        </w:tc>
        <w:tc>
          <w:tcPr>
            <w:tcW w:w="6120" w:type="dxa"/>
          </w:tcPr>
          <w:p w14:paraId="63A148B7" w14:textId="16AB60A9" w:rsidR="00DC1A09" w:rsidRPr="00760004" w:rsidRDefault="00DC1A09" w:rsidP="00C13286">
            <w:pPr>
              <w:pStyle w:val="TAL"/>
            </w:pPr>
            <w:r w:rsidRPr="00760004">
              <w:t xml:space="preserve">Location information </w:t>
            </w:r>
            <w:r>
              <w:t>stored in the UE Context at the MME, if available, see TS 23.401 [50] clause 5.7.2.</w:t>
            </w:r>
          </w:p>
          <w:p w14:paraId="3D6F86AC" w14:textId="77777777" w:rsidR="00DC1A09" w:rsidRDefault="00DC1A09" w:rsidP="00C13286">
            <w:pPr>
              <w:pStyle w:val="TF"/>
              <w:keepNext/>
              <w:spacing w:after="0"/>
              <w:jc w:val="left"/>
              <w:rPr>
                <w:b w:val="0"/>
                <w:sz w:val="18"/>
              </w:rPr>
            </w:pPr>
            <w:r w:rsidRPr="00A9021C">
              <w:rPr>
                <w:b w:val="0"/>
                <w:sz w:val="18"/>
              </w:rPr>
              <w:t>Shall include all location information for the target UE available at the MME encoded as one of the following:</w:t>
            </w:r>
          </w:p>
          <w:p w14:paraId="7A8E476D"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3F5723B9"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p w14:paraId="0D024541" w14:textId="77777777" w:rsidR="00DC1A09" w:rsidRPr="00760004" w:rsidRDefault="00DC1A09" w:rsidP="00C13286">
            <w:pPr>
              <w:pStyle w:val="TAL"/>
            </w:pPr>
            <w:r w:rsidRPr="00CF574C">
              <w:t xml:space="preserve">When Dual Connectivity is activated, the </w:t>
            </w:r>
            <w:proofErr w:type="spellStart"/>
            <w:r w:rsidRPr="00944704">
              <w:rPr>
                <w:i/>
                <w:iCs/>
              </w:rPr>
              <w:t>additionalCellIDs</w:t>
            </w:r>
            <w:proofErr w:type="spellEnd"/>
            <w:r w:rsidRPr="00CF574C">
              <w:t xml:space="preserve"> parameter </w:t>
            </w:r>
            <w:r w:rsidRPr="00944704">
              <w:rPr>
                <w:i/>
                <w:iCs/>
              </w:rPr>
              <w:t>(location&gt;ePSLocationInfo&gt;ePSLocationInformation&gt;mMELocationInformation&gt;additionalCellIDs)</w:t>
            </w:r>
            <w:r w:rsidRPr="00CF574C">
              <w:t xml:space="preserve"> shall also be populated, see clause 7.3.3. and Annex A</w:t>
            </w:r>
            <w:r>
              <w:t>.</w:t>
            </w:r>
          </w:p>
        </w:tc>
        <w:tc>
          <w:tcPr>
            <w:tcW w:w="454" w:type="dxa"/>
          </w:tcPr>
          <w:p w14:paraId="2B27884F" w14:textId="77777777" w:rsidR="00DC1A09" w:rsidRPr="00760004" w:rsidRDefault="00DC1A09" w:rsidP="00C13286">
            <w:pPr>
              <w:pStyle w:val="TAL"/>
            </w:pPr>
            <w:r w:rsidRPr="00760004">
              <w:t>C</w:t>
            </w:r>
          </w:p>
        </w:tc>
      </w:tr>
      <w:tr w:rsidR="00DC1A09" w:rsidRPr="00760004" w14:paraId="1041F989" w14:textId="77777777" w:rsidTr="003F31E9">
        <w:trPr>
          <w:jc w:val="center"/>
        </w:trPr>
        <w:tc>
          <w:tcPr>
            <w:tcW w:w="1255" w:type="dxa"/>
          </w:tcPr>
          <w:p w14:paraId="25E200DC" w14:textId="77777777" w:rsidR="00DC1A09" w:rsidRPr="00760004" w:rsidRDefault="00DC1A09" w:rsidP="00C13286">
            <w:pPr>
              <w:pStyle w:val="TAL"/>
            </w:pPr>
            <w:proofErr w:type="spellStart"/>
            <w:r>
              <w:t>eP</w:t>
            </w:r>
            <w:r w:rsidRPr="00E573CD">
              <w:t>STAIList</w:t>
            </w:r>
            <w:proofErr w:type="spellEnd"/>
          </w:p>
        </w:tc>
        <w:tc>
          <w:tcPr>
            <w:tcW w:w="1170" w:type="dxa"/>
          </w:tcPr>
          <w:p w14:paraId="3D45A98F" w14:textId="07D08BA3" w:rsidR="00DC1A09" w:rsidRDefault="00DC1A09" w:rsidP="00C13286">
            <w:pPr>
              <w:pStyle w:val="TAL"/>
            </w:pPr>
            <w:proofErr w:type="spellStart"/>
            <w:ins w:id="176" w:author="Jason Graham" w:date="2023-10-05T13:54:00Z">
              <w:r>
                <w:t>TAIList</w:t>
              </w:r>
            </w:ins>
            <w:proofErr w:type="spellEnd"/>
          </w:p>
        </w:tc>
        <w:tc>
          <w:tcPr>
            <w:tcW w:w="630" w:type="dxa"/>
          </w:tcPr>
          <w:p w14:paraId="2AE6E49A" w14:textId="1C236DC9" w:rsidR="00DC1A09" w:rsidRDefault="0060745E" w:rsidP="00C13286">
            <w:pPr>
              <w:pStyle w:val="TAL"/>
            </w:pPr>
            <w:ins w:id="177" w:author="Jason Graham" w:date="2023-10-05T13:55:00Z">
              <w:r>
                <w:t>0..1</w:t>
              </w:r>
            </w:ins>
          </w:p>
        </w:tc>
        <w:tc>
          <w:tcPr>
            <w:tcW w:w="6120" w:type="dxa"/>
          </w:tcPr>
          <w:p w14:paraId="6A47BEE0" w14:textId="12A3A468" w:rsidR="00DC1A09" w:rsidRPr="00760004" w:rsidRDefault="00DC1A09" w:rsidP="00C13286">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5D72981A" w14:textId="77777777" w:rsidR="00DC1A09" w:rsidRPr="00760004" w:rsidRDefault="00DC1A09" w:rsidP="00C13286">
            <w:pPr>
              <w:pStyle w:val="TAL"/>
            </w:pPr>
            <w:r>
              <w:t>C</w:t>
            </w:r>
          </w:p>
        </w:tc>
      </w:tr>
      <w:tr w:rsidR="00DC1A09" w14:paraId="1D26CD5E" w14:textId="77777777" w:rsidTr="003F31E9">
        <w:trPr>
          <w:jc w:val="center"/>
        </w:trPr>
        <w:tc>
          <w:tcPr>
            <w:tcW w:w="1255" w:type="dxa"/>
          </w:tcPr>
          <w:p w14:paraId="4E0EB950" w14:textId="77777777" w:rsidR="00DC1A09" w:rsidRDefault="00DC1A09" w:rsidP="00C13286">
            <w:pPr>
              <w:pStyle w:val="TAL"/>
            </w:pPr>
            <w:proofErr w:type="spellStart"/>
            <w:r>
              <w:t>sMSServiceStatus</w:t>
            </w:r>
            <w:proofErr w:type="spellEnd"/>
          </w:p>
        </w:tc>
        <w:tc>
          <w:tcPr>
            <w:tcW w:w="1170" w:type="dxa"/>
          </w:tcPr>
          <w:p w14:paraId="2E82A8D7" w14:textId="3C137964" w:rsidR="00DC1A09" w:rsidRDefault="00DC1A09" w:rsidP="00C13286">
            <w:pPr>
              <w:pStyle w:val="TAL"/>
            </w:pPr>
            <w:proofErr w:type="spellStart"/>
            <w:ins w:id="178" w:author="Jason Graham" w:date="2023-10-05T13:54:00Z">
              <w:r>
                <w:t>EPSSMSServiceStatus</w:t>
              </w:r>
            </w:ins>
            <w:proofErr w:type="spellEnd"/>
          </w:p>
        </w:tc>
        <w:tc>
          <w:tcPr>
            <w:tcW w:w="630" w:type="dxa"/>
          </w:tcPr>
          <w:p w14:paraId="0BA488FC" w14:textId="445EA704" w:rsidR="00DC1A09" w:rsidRDefault="0060745E" w:rsidP="00C13286">
            <w:pPr>
              <w:pStyle w:val="TAL"/>
            </w:pPr>
            <w:ins w:id="179" w:author="Jason Graham" w:date="2023-10-05T13:55:00Z">
              <w:r>
                <w:t>0..1</w:t>
              </w:r>
            </w:ins>
          </w:p>
        </w:tc>
        <w:tc>
          <w:tcPr>
            <w:tcW w:w="6120" w:type="dxa"/>
          </w:tcPr>
          <w:p w14:paraId="25E802E9" w14:textId="76DCB1F9" w:rsidR="00DC1A09" w:rsidRDefault="00DC1A09" w:rsidP="00C13286">
            <w:pPr>
              <w:pStyle w:val="TAL"/>
            </w:pPr>
            <w:r>
              <w:t>Indicates the availability of SMS Services. Shall be provided if present in the UE Context at the MME, see TS 23.401 [50] clause 5.7.2.</w:t>
            </w:r>
          </w:p>
        </w:tc>
        <w:tc>
          <w:tcPr>
            <w:tcW w:w="454" w:type="dxa"/>
          </w:tcPr>
          <w:p w14:paraId="50C47E1C" w14:textId="77777777" w:rsidR="00DC1A09" w:rsidRDefault="00DC1A09" w:rsidP="00C13286">
            <w:pPr>
              <w:pStyle w:val="TAL"/>
            </w:pPr>
            <w:r>
              <w:t>C</w:t>
            </w:r>
          </w:p>
        </w:tc>
      </w:tr>
      <w:tr w:rsidR="00DC1A09" w:rsidRPr="00760004" w14:paraId="7A73AF36" w14:textId="77777777" w:rsidTr="003F31E9">
        <w:trPr>
          <w:jc w:val="center"/>
        </w:trPr>
        <w:tc>
          <w:tcPr>
            <w:tcW w:w="1255" w:type="dxa"/>
            <w:vAlign w:val="center"/>
          </w:tcPr>
          <w:p w14:paraId="74A156C7" w14:textId="77777777" w:rsidR="00DC1A09" w:rsidRDefault="00DC1A09" w:rsidP="00C13286">
            <w:pPr>
              <w:pStyle w:val="TAL"/>
            </w:pPr>
            <w:r w:rsidRPr="005A5AE7">
              <w:t>eMM5GRegStatus</w:t>
            </w:r>
          </w:p>
        </w:tc>
        <w:tc>
          <w:tcPr>
            <w:tcW w:w="1170" w:type="dxa"/>
          </w:tcPr>
          <w:p w14:paraId="7AD72B90" w14:textId="3897133C" w:rsidR="00DC1A09" w:rsidRPr="005A5AE7" w:rsidRDefault="0060745E" w:rsidP="00C13286">
            <w:pPr>
              <w:pStyle w:val="TAL"/>
            </w:pPr>
            <w:ins w:id="180" w:author="Jason Graham" w:date="2023-10-05T13:54:00Z">
              <w:r>
                <w:t>EMM5GMMStatus</w:t>
              </w:r>
            </w:ins>
          </w:p>
        </w:tc>
        <w:tc>
          <w:tcPr>
            <w:tcW w:w="630" w:type="dxa"/>
          </w:tcPr>
          <w:p w14:paraId="0CA9D19E" w14:textId="2326D776" w:rsidR="00DC1A09" w:rsidRPr="005A5AE7" w:rsidRDefault="0060745E" w:rsidP="00C13286">
            <w:pPr>
              <w:pStyle w:val="TAL"/>
            </w:pPr>
            <w:ins w:id="181" w:author="Jason Graham" w:date="2023-10-05T13:55:00Z">
              <w:r>
                <w:t>0..1</w:t>
              </w:r>
            </w:ins>
          </w:p>
        </w:tc>
        <w:tc>
          <w:tcPr>
            <w:tcW w:w="6120" w:type="dxa"/>
            <w:vAlign w:val="center"/>
          </w:tcPr>
          <w:p w14:paraId="6C8B0301" w14:textId="4227D1D6" w:rsidR="00DC1A09" w:rsidRDefault="00DC1A09" w:rsidP="00C13286">
            <w:pPr>
              <w:pStyle w:val="TAL"/>
            </w:pPr>
            <w:r w:rsidRPr="005A5AE7">
              <w:t xml:space="preserve">UE Status, if </w:t>
            </w:r>
            <w:r>
              <w:t>present in the UE Context at the MME</w:t>
            </w:r>
            <w:r w:rsidRPr="005A5AE7">
              <w:t>, see TS 24.501 [13] clause 9.11.3.56.</w:t>
            </w:r>
          </w:p>
        </w:tc>
        <w:tc>
          <w:tcPr>
            <w:tcW w:w="454" w:type="dxa"/>
            <w:vAlign w:val="center"/>
          </w:tcPr>
          <w:p w14:paraId="2BFF412A" w14:textId="77777777" w:rsidR="00DC1A09" w:rsidRPr="00760004" w:rsidRDefault="00DC1A09" w:rsidP="00C13286">
            <w:pPr>
              <w:pStyle w:val="TAL"/>
            </w:pPr>
            <w:r w:rsidRPr="005A5AE7">
              <w:t>C</w:t>
            </w:r>
          </w:p>
        </w:tc>
      </w:tr>
      <w:tr w:rsidR="004A787D" w:rsidRPr="00760004" w14:paraId="7A1D83B8" w14:textId="77777777" w:rsidTr="004A787D">
        <w:trPr>
          <w:jc w:val="center"/>
          <w:ins w:id="182" w:author="Jason Graham" w:date="2023-10-05T13:50:00Z"/>
        </w:trPr>
        <w:tc>
          <w:tcPr>
            <w:tcW w:w="1255" w:type="dxa"/>
          </w:tcPr>
          <w:p w14:paraId="03D4008D" w14:textId="076111BC" w:rsidR="0060745E" w:rsidRPr="005A5AE7" w:rsidRDefault="0060745E" w:rsidP="0060745E">
            <w:pPr>
              <w:pStyle w:val="TAL"/>
              <w:rPr>
                <w:ins w:id="183" w:author="Jason Graham" w:date="2023-10-05T13:50:00Z"/>
              </w:rPr>
            </w:pPr>
            <w:proofErr w:type="spellStart"/>
            <w:ins w:id="184" w:author="Jason Graham" w:date="2023-10-05T13:54:00Z">
              <w:r w:rsidRPr="00053512">
                <w:t>pagingRestrictionIndicator</w:t>
              </w:r>
            </w:ins>
            <w:proofErr w:type="spellEnd"/>
          </w:p>
        </w:tc>
        <w:tc>
          <w:tcPr>
            <w:tcW w:w="1170" w:type="dxa"/>
          </w:tcPr>
          <w:p w14:paraId="77C8E9C5" w14:textId="31F21E4F" w:rsidR="0060745E" w:rsidRPr="005A5AE7" w:rsidRDefault="0060745E" w:rsidP="0060745E">
            <w:pPr>
              <w:pStyle w:val="TAL"/>
              <w:rPr>
                <w:ins w:id="185" w:author="Jason Graham" w:date="2023-10-05T13:52:00Z"/>
              </w:rPr>
            </w:pPr>
            <w:proofErr w:type="spellStart"/>
            <w:ins w:id="186" w:author="Jason Graham" w:date="2023-10-05T13:54:00Z">
              <w:r>
                <w:t>PagingRestrictionIndicator</w:t>
              </w:r>
            </w:ins>
            <w:proofErr w:type="spellEnd"/>
          </w:p>
        </w:tc>
        <w:tc>
          <w:tcPr>
            <w:tcW w:w="630" w:type="dxa"/>
          </w:tcPr>
          <w:p w14:paraId="1CAC2308" w14:textId="30817B57" w:rsidR="0060745E" w:rsidRPr="005A5AE7" w:rsidRDefault="0060745E" w:rsidP="0060745E">
            <w:pPr>
              <w:pStyle w:val="TAL"/>
              <w:rPr>
                <w:ins w:id="187" w:author="Jason Graham" w:date="2023-10-05T13:52:00Z"/>
              </w:rPr>
            </w:pPr>
            <w:ins w:id="188" w:author="Jason Graham" w:date="2023-10-05T13:54:00Z">
              <w:r>
                <w:t>0..1</w:t>
              </w:r>
            </w:ins>
          </w:p>
        </w:tc>
        <w:tc>
          <w:tcPr>
            <w:tcW w:w="6120" w:type="dxa"/>
          </w:tcPr>
          <w:p w14:paraId="7725D811" w14:textId="5914386E" w:rsidR="0060745E" w:rsidRPr="005A5AE7" w:rsidRDefault="0060745E" w:rsidP="0060745E">
            <w:pPr>
              <w:pStyle w:val="TAL"/>
              <w:rPr>
                <w:ins w:id="189" w:author="Jason Graham" w:date="2023-10-05T13:50:00Z"/>
              </w:rPr>
            </w:pPr>
            <w:ins w:id="190" w:author="Jason Graham" w:date="2023-10-05T13:54:00Z">
              <w:r>
                <w:rPr>
                  <w:rFonts w:cs="Arial"/>
                </w:rPr>
                <w:t xml:space="preserve">Indicates if paging is restricted or the type of paging allowed. </w:t>
              </w:r>
            </w:ins>
            <w:ins w:id="191" w:author="Jason Graham" w:date="2023-10-24T01:23:00Z">
              <w:r w:rsidR="00E6261C">
                <w:rPr>
                  <w:rFonts w:cs="Arial"/>
                </w:rPr>
                <w:t>Shall be included if known</w:t>
              </w:r>
            </w:ins>
            <w:ins w:id="192" w:author="Jason Graham" w:date="2023-10-05T13:54:00Z">
              <w:r>
                <w:rPr>
                  <w:rFonts w:cs="Arial"/>
                </w:rPr>
                <w:t xml:space="preserve"> at the </w:t>
              </w:r>
            </w:ins>
            <w:ins w:id="193" w:author="Jason Graham" w:date="2023-10-05T13:56:00Z">
              <w:r>
                <w:rPr>
                  <w:rFonts w:cs="Arial"/>
                </w:rPr>
                <w:t>NF context</w:t>
              </w:r>
            </w:ins>
            <w:ins w:id="194" w:author="Jason Graham" w:date="2023-10-05T13:54:00Z">
              <w:r>
                <w:rPr>
                  <w:rFonts w:cs="Arial"/>
                </w:rPr>
                <w:t>. Encoded per TS 24.301 [51] clause 9.9.3.66, omitting the first two octets.</w:t>
              </w:r>
            </w:ins>
          </w:p>
        </w:tc>
        <w:tc>
          <w:tcPr>
            <w:tcW w:w="454" w:type="dxa"/>
          </w:tcPr>
          <w:p w14:paraId="01DF02E2" w14:textId="3CD57AEA" w:rsidR="0060745E" w:rsidRPr="005A5AE7" w:rsidRDefault="0060745E" w:rsidP="0060745E">
            <w:pPr>
              <w:pStyle w:val="TAL"/>
              <w:rPr>
                <w:ins w:id="195" w:author="Jason Graham" w:date="2023-10-05T13:50:00Z"/>
              </w:rPr>
            </w:pPr>
            <w:ins w:id="196" w:author="Jason Graham" w:date="2023-10-05T13:54:00Z">
              <w:r>
                <w:t>C</w:t>
              </w:r>
            </w:ins>
          </w:p>
        </w:tc>
      </w:tr>
      <w:tr w:rsidR="0060745E" w:rsidRPr="00760004" w14:paraId="11144C32" w14:textId="77777777" w:rsidTr="003F31E9">
        <w:trPr>
          <w:jc w:val="center"/>
          <w:ins w:id="197" w:author="Jason Graham" w:date="2023-10-05T13:54:00Z"/>
        </w:trPr>
        <w:tc>
          <w:tcPr>
            <w:tcW w:w="1255" w:type="dxa"/>
          </w:tcPr>
          <w:p w14:paraId="45E4D82D" w14:textId="52BBD1D6" w:rsidR="0060745E" w:rsidRPr="00053512" w:rsidRDefault="0060745E" w:rsidP="0060745E">
            <w:pPr>
              <w:pStyle w:val="TAL"/>
              <w:rPr>
                <w:ins w:id="198" w:author="Jason Graham" w:date="2023-10-05T13:54:00Z"/>
              </w:rPr>
            </w:pPr>
            <w:proofErr w:type="spellStart"/>
            <w:ins w:id="199" w:author="Jason Graham" w:date="2023-10-05T13:54:00Z">
              <w:r>
                <w:t>rATType</w:t>
              </w:r>
              <w:proofErr w:type="spellEnd"/>
            </w:ins>
          </w:p>
        </w:tc>
        <w:tc>
          <w:tcPr>
            <w:tcW w:w="1170" w:type="dxa"/>
          </w:tcPr>
          <w:p w14:paraId="77460FE2" w14:textId="0A6DD703" w:rsidR="0060745E" w:rsidRDefault="0060745E" w:rsidP="0060745E">
            <w:pPr>
              <w:pStyle w:val="TAL"/>
              <w:rPr>
                <w:ins w:id="200" w:author="Jason Graham" w:date="2023-10-05T13:54:00Z"/>
              </w:rPr>
            </w:pPr>
            <w:proofErr w:type="spellStart"/>
            <w:ins w:id="201" w:author="Jason Graham" w:date="2023-10-05T13:54:00Z">
              <w:r>
                <w:t>RATType</w:t>
              </w:r>
              <w:proofErr w:type="spellEnd"/>
            </w:ins>
          </w:p>
        </w:tc>
        <w:tc>
          <w:tcPr>
            <w:tcW w:w="630" w:type="dxa"/>
          </w:tcPr>
          <w:p w14:paraId="55DC53A0" w14:textId="32DE4085" w:rsidR="0060745E" w:rsidRDefault="0060745E" w:rsidP="0060745E">
            <w:pPr>
              <w:pStyle w:val="TAL"/>
              <w:rPr>
                <w:ins w:id="202" w:author="Jason Graham" w:date="2023-10-05T13:54:00Z"/>
              </w:rPr>
            </w:pPr>
            <w:ins w:id="203" w:author="Jason Graham" w:date="2023-10-05T13:54:00Z">
              <w:r>
                <w:t>0..1</w:t>
              </w:r>
            </w:ins>
          </w:p>
        </w:tc>
        <w:tc>
          <w:tcPr>
            <w:tcW w:w="6120" w:type="dxa"/>
          </w:tcPr>
          <w:p w14:paraId="00810B27" w14:textId="5CD0A073" w:rsidR="0060745E" w:rsidRDefault="0060745E" w:rsidP="0060745E">
            <w:pPr>
              <w:pStyle w:val="TAL"/>
              <w:rPr>
                <w:ins w:id="204" w:author="Jason Graham" w:date="2023-10-05T13:54:00Z"/>
                <w:rFonts w:cs="Arial"/>
              </w:rPr>
            </w:pPr>
            <w:ins w:id="205" w:author="Jason Graham" w:date="2023-10-05T13:54:00Z">
              <w:r>
                <w:rPr>
                  <w:rFonts w:cs="Arial"/>
                </w:rPr>
                <w:t xml:space="preserve">RAT Type shall be present if known by the MME. RAT Type is determined by the MME during the attach procedure. </w:t>
              </w:r>
            </w:ins>
            <w:ins w:id="206" w:author="Jason Graham" w:date="2023-10-24T01:23:00Z">
              <w:r w:rsidR="00E6261C">
                <w:rPr>
                  <w:rFonts w:cs="Arial"/>
                </w:rPr>
                <w:t>Shall be included if known</w:t>
              </w:r>
            </w:ins>
            <w:ins w:id="207" w:author="Jason Graham" w:date="2023-10-05T13:56:00Z">
              <w:r>
                <w:rPr>
                  <w:rFonts w:cs="Arial"/>
                </w:rPr>
                <w:t xml:space="preserve"> at the NF context. </w:t>
              </w:r>
            </w:ins>
            <w:ins w:id="208" w:author="Jason Graham" w:date="2023-10-05T13:54:00Z">
              <w:r>
                <w:rPr>
                  <w:rFonts w:cs="Arial"/>
                </w:rPr>
                <w:t>See TS 23.401 [50] clause 4.3.5.3.</w:t>
              </w:r>
            </w:ins>
          </w:p>
        </w:tc>
        <w:tc>
          <w:tcPr>
            <w:tcW w:w="454" w:type="dxa"/>
          </w:tcPr>
          <w:p w14:paraId="71958B77" w14:textId="15134A41" w:rsidR="0060745E" w:rsidRDefault="0060745E" w:rsidP="0060745E">
            <w:pPr>
              <w:pStyle w:val="TAL"/>
              <w:rPr>
                <w:ins w:id="209" w:author="Jason Graham" w:date="2023-10-05T13:54:00Z"/>
              </w:rPr>
            </w:pPr>
            <w:ins w:id="210" w:author="Jason Graham" w:date="2023-10-05T13:54:00Z">
              <w:r>
                <w:t>C</w:t>
              </w:r>
            </w:ins>
          </w:p>
        </w:tc>
      </w:tr>
      <w:tr w:rsidR="0060745E" w:rsidRPr="00760004" w14:paraId="00E17B7D" w14:textId="77777777" w:rsidTr="003F31E9">
        <w:trPr>
          <w:jc w:val="center"/>
          <w:ins w:id="211" w:author="Jason Graham" w:date="2023-10-05T13:54:00Z"/>
        </w:trPr>
        <w:tc>
          <w:tcPr>
            <w:tcW w:w="1255" w:type="dxa"/>
          </w:tcPr>
          <w:p w14:paraId="7878C771" w14:textId="654B2261" w:rsidR="0060745E" w:rsidRDefault="0060745E" w:rsidP="0060745E">
            <w:pPr>
              <w:pStyle w:val="TAL"/>
              <w:rPr>
                <w:ins w:id="212" w:author="Jason Graham" w:date="2023-10-05T13:54:00Z"/>
              </w:rPr>
            </w:pPr>
            <w:proofErr w:type="spellStart"/>
            <w:ins w:id="213" w:author="Jason Graham" w:date="2023-10-05T13:54:00Z">
              <w:r>
                <w:t>rRCEstablishmentCause</w:t>
              </w:r>
              <w:proofErr w:type="spellEnd"/>
            </w:ins>
          </w:p>
        </w:tc>
        <w:tc>
          <w:tcPr>
            <w:tcW w:w="1170" w:type="dxa"/>
          </w:tcPr>
          <w:p w14:paraId="4C8841D3" w14:textId="0E72D762" w:rsidR="0060745E" w:rsidRDefault="0060745E" w:rsidP="0060745E">
            <w:pPr>
              <w:pStyle w:val="TAL"/>
              <w:rPr>
                <w:ins w:id="214" w:author="Jason Graham" w:date="2023-10-05T13:54:00Z"/>
              </w:rPr>
            </w:pPr>
            <w:proofErr w:type="spellStart"/>
            <w:ins w:id="215" w:author="Jason Graham" w:date="2023-10-05T13:54:00Z">
              <w:r>
                <w:t>EPSRRCEstablishmentCause</w:t>
              </w:r>
              <w:proofErr w:type="spellEnd"/>
            </w:ins>
          </w:p>
        </w:tc>
        <w:tc>
          <w:tcPr>
            <w:tcW w:w="630" w:type="dxa"/>
          </w:tcPr>
          <w:p w14:paraId="22520B4E" w14:textId="66BD7802" w:rsidR="0060745E" w:rsidRDefault="0060745E" w:rsidP="0060745E">
            <w:pPr>
              <w:pStyle w:val="TAL"/>
              <w:rPr>
                <w:ins w:id="216" w:author="Jason Graham" w:date="2023-10-05T13:54:00Z"/>
              </w:rPr>
            </w:pPr>
            <w:ins w:id="217" w:author="Jason Graham" w:date="2023-10-05T13:54:00Z">
              <w:r>
                <w:t>0..1</w:t>
              </w:r>
            </w:ins>
          </w:p>
        </w:tc>
        <w:tc>
          <w:tcPr>
            <w:tcW w:w="6120" w:type="dxa"/>
          </w:tcPr>
          <w:p w14:paraId="40886609" w14:textId="456F055B" w:rsidR="0060745E" w:rsidRDefault="0060745E" w:rsidP="0060745E">
            <w:pPr>
              <w:pStyle w:val="TAL"/>
              <w:rPr>
                <w:ins w:id="218" w:author="Jason Graham" w:date="2023-10-05T13:54:00Z"/>
                <w:rFonts w:cs="Arial"/>
              </w:rPr>
            </w:pPr>
            <w:ins w:id="219" w:author="Jason Graham" w:date="2023-10-05T13:54:00Z">
              <w:r>
                <w:rPr>
                  <w:rFonts w:cs="Arial"/>
                </w:rPr>
                <w:t xml:space="preserve">Indicates the reason for UE RRC Connection Establishment. </w:t>
              </w:r>
            </w:ins>
            <w:ins w:id="220" w:author="Jason Graham" w:date="2023-10-24T01:23:00Z">
              <w:r w:rsidR="00E6261C">
                <w:rPr>
                  <w:rFonts w:cs="Arial"/>
                </w:rPr>
                <w:t>Shall be included if known</w:t>
              </w:r>
            </w:ins>
            <w:ins w:id="221" w:author="Jason Graham" w:date="2023-10-05T13:56:00Z">
              <w:r>
                <w:rPr>
                  <w:rFonts w:cs="Arial"/>
                </w:rPr>
                <w:t xml:space="preserve"> at the NF context. </w:t>
              </w:r>
            </w:ins>
            <w:ins w:id="222" w:author="Jason Graham" w:date="2023-10-05T13:54:00Z">
              <w:r>
                <w:rPr>
                  <w:rFonts w:cs="Arial"/>
                </w:rPr>
                <w:t>See TS 36.413 [38] clause 9.2.1.3a.</w:t>
              </w:r>
            </w:ins>
          </w:p>
        </w:tc>
        <w:tc>
          <w:tcPr>
            <w:tcW w:w="454" w:type="dxa"/>
          </w:tcPr>
          <w:p w14:paraId="4BBF31AC" w14:textId="7755CD6E" w:rsidR="0060745E" w:rsidRDefault="0060745E" w:rsidP="0060745E">
            <w:pPr>
              <w:pStyle w:val="TAL"/>
              <w:rPr>
                <w:ins w:id="223" w:author="Jason Graham" w:date="2023-10-05T13:54:00Z"/>
              </w:rPr>
            </w:pPr>
            <w:ins w:id="224" w:author="Jason Graham" w:date="2023-10-05T13:54:00Z">
              <w:r>
                <w:t>C</w:t>
              </w:r>
            </w:ins>
          </w:p>
        </w:tc>
      </w:tr>
      <w:tr w:rsidR="0060745E" w:rsidRPr="00760004" w14:paraId="3FC9FD79" w14:textId="77777777" w:rsidTr="003F31E9">
        <w:trPr>
          <w:jc w:val="center"/>
          <w:ins w:id="225" w:author="Jason Graham" w:date="2023-10-05T13:54:00Z"/>
        </w:trPr>
        <w:tc>
          <w:tcPr>
            <w:tcW w:w="1255" w:type="dxa"/>
          </w:tcPr>
          <w:p w14:paraId="7FC81C3F" w14:textId="430DE219" w:rsidR="0060745E" w:rsidRDefault="0060745E" w:rsidP="0060745E">
            <w:pPr>
              <w:pStyle w:val="TAL"/>
              <w:rPr>
                <w:ins w:id="226" w:author="Jason Graham" w:date="2023-10-05T13:54:00Z"/>
              </w:rPr>
            </w:pPr>
            <w:ins w:id="227" w:author="Jason Graham" w:date="2023-10-05T13:54:00Z">
              <w:r>
                <w:t>s1Information</w:t>
              </w:r>
            </w:ins>
          </w:p>
        </w:tc>
        <w:tc>
          <w:tcPr>
            <w:tcW w:w="1170" w:type="dxa"/>
          </w:tcPr>
          <w:p w14:paraId="3AF09107" w14:textId="06A7BC71" w:rsidR="0060745E" w:rsidRDefault="0060745E" w:rsidP="0060745E">
            <w:pPr>
              <w:pStyle w:val="TAL"/>
              <w:rPr>
                <w:ins w:id="228" w:author="Jason Graham" w:date="2023-10-05T13:54:00Z"/>
              </w:rPr>
            </w:pPr>
            <w:ins w:id="229" w:author="Jason Graham" w:date="2023-10-05T13:54:00Z">
              <w:r>
                <w:t>S1Information</w:t>
              </w:r>
            </w:ins>
          </w:p>
        </w:tc>
        <w:tc>
          <w:tcPr>
            <w:tcW w:w="630" w:type="dxa"/>
          </w:tcPr>
          <w:p w14:paraId="39F88200" w14:textId="6BF4E8FB" w:rsidR="0060745E" w:rsidRDefault="0060745E" w:rsidP="0060745E">
            <w:pPr>
              <w:pStyle w:val="TAL"/>
              <w:rPr>
                <w:ins w:id="230" w:author="Jason Graham" w:date="2023-10-05T13:54:00Z"/>
              </w:rPr>
            </w:pPr>
            <w:ins w:id="231" w:author="Jason Graham" w:date="2023-10-05T13:54:00Z">
              <w:r>
                <w:t>0..1</w:t>
              </w:r>
            </w:ins>
          </w:p>
        </w:tc>
        <w:tc>
          <w:tcPr>
            <w:tcW w:w="6120" w:type="dxa"/>
          </w:tcPr>
          <w:p w14:paraId="0DA00648" w14:textId="12A4B4F8" w:rsidR="0060745E" w:rsidRDefault="0060745E" w:rsidP="0060745E">
            <w:pPr>
              <w:pStyle w:val="TAL"/>
              <w:rPr>
                <w:ins w:id="232" w:author="Jason Graham" w:date="2023-10-05T13:54:00Z"/>
                <w:rFonts w:cs="Arial"/>
              </w:rPr>
            </w:pPr>
            <w:ins w:id="233" w:author="Jason Graham" w:date="2023-10-05T13:54: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w:t>
              </w:r>
            </w:ins>
            <w:ins w:id="234" w:author="Jason Graham" w:date="2023-10-24T01:22:00Z">
              <w:r w:rsidR="00E6261C">
                <w:rPr>
                  <w:rFonts w:cs="Arial"/>
                </w:rPr>
                <w:t>Shall be included if known</w:t>
              </w:r>
            </w:ins>
            <w:ins w:id="235" w:author="Jason Graham" w:date="2023-10-05T13:56:00Z">
              <w:r>
                <w:rPr>
                  <w:rFonts w:cs="Arial"/>
                </w:rPr>
                <w:t xml:space="preserve"> at the NF context. </w:t>
              </w:r>
            </w:ins>
            <w:ins w:id="236" w:author="Jason Graham" w:date="2023-10-05T13:54:00Z">
              <w:r>
                <w:rPr>
                  <w:rFonts w:cs="Arial"/>
                </w:rPr>
                <w:t>See TS 36.413 [38] clauses 9.1.8.4 and 9.1.8.5.</w:t>
              </w:r>
            </w:ins>
          </w:p>
        </w:tc>
        <w:tc>
          <w:tcPr>
            <w:tcW w:w="454" w:type="dxa"/>
          </w:tcPr>
          <w:p w14:paraId="4F1DA82F" w14:textId="269BE3F6" w:rsidR="0060745E" w:rsidRDefault="0060745E" w:rsidP="0060745E">
            <w:pPr>
              <w:pStyle w:val="TAL"/>
              <w:rPr>
                <w:ins w:id="237" w:author="Jason Graham" w:date="2023-10-05T13:54:00Z"/>
              </w:rPr>
            </w:pPr>
            <w:ins w:id="238" w:author="Jason Graham" w:date="2023-10-05T13:54:00Z">
              <w:r>
                <w:t>C</w:t>
              </w:r>
            </w:ins>
          </w:p>
        </w:tc>
      </w:tr>
      <w:tr w:rsidR="0060745E" w:rsidRPr="00760004" w14:paraId="269FBFBD" w14:textId="77777777" w:rsidTr="003F31E9">
        <w:trPr>
          <w:jc w:val="center"/>
          <w:ins w:id="239" w:author="Jason Graham" w:date="2023-10-05T13:54:00Z"/>
        </w:trPr>
        <w:tc>
          <w:tcPr>
            <w:tcW w:w="1255" w:type="dxa"/>
          </w:tcPr>
          <w:p w14:paraId="376B424A" w14:textId="598B6BAF" w:rsidR="0060745E" w:rsidRDefault="0060745E" w:rsidP="0060745E">
            <w:pPr>
              <w:pStyle w:val="TAL"/>
              <w:rPr>
                <w:ins w:id="240" w:author="Jason Graham" w:date="2023-10-05T13:54:00Z"/>
              </w:rPr>
            </w:pPr>
            <w:proofErr w:type="spellStart"/>
            <w:ins w:id="241" w:author="Jason Graham" w:date="2023-10-05T13:54:00Z">
              <w:r>
                <w:t>nASTransportInitialInformation</w:t>
              </w:r>
              <w:proofErr w:type="spellEnd"/>
            </w:ins>
          </w:p>
        </w:tc>
        <w:tc>
          <w:tcPr>
            <w:tcW w:w="1170" w:type="dxa"/>
          </w:tcPr>
          <w:p w14:paraId="28DAD97D" w14:textId="54AEF0FD" w:rsidR="0060745E" w:rsidRDefault="0060745E" w:rsidP="0060745E">
            <w:pPr>
              <w:pStyle w:val="TAL"/>
              <w:rPr>
                <w:ins w:id="242" w:author="Jason Graham" w:date="2023-10-05T13:54:00Z"/>
              </w:rPr>
            </w:pPr>
            <w:proofErr w:type="spellStart"/>
            <w:ins w:id="243" w:author="Jason Graham" w:date="2023-10-05T13:54:00Z">
              <w:r>
                <w:t>EPSNASTransportInitialInformation</w:t>
              </w:r>
              <w:proofErr w:type="spellEnd"/>
            </w:ins>
          </w:p>
        </w:tc>
        <w:tc>
          <w:tcPr>
            <w:tcW w:w="630" w:type="dxa"/>
          </w:tcPr>
          <w:p w14:paraId="6ED66A9F" w14:textId="566000A3" w:rsidR="0060745E" w:rsidRDefault="0060745E" w:rsidP="0060745E">
            <w:pPr>
              <w:pStyle w:val="TAL"/>
              <w:rPr>
                <w:ins w:id="244" w:author="Jason Graham" w:date="2023-10-05T13:54:00Z"/>
              </w:rPr>
            </w:pPr>
            <w:ins w:id="245" w:author="Jason Graham" w:date="2023-10-05T13:54:00Z">
              <w:r>
                <w:t>0..1</w:t>
              </w:r>
            </w:ins>
          </w:p>
        </w:tc>
        <w:tc>
          <w:tcPr>
            <w:tcW w:w="6120" w:type="dxa"/>
          </w:tcPr>
          <w:p w14:paraId="32C54A47" w14:textId="3C05482E" w:rsidR="0060745E" w:rsidRDefault="0060745E" w:rsidP="0060745E">
            <w:pPr>
              <w:pStyle w:val="TAL"/>
              <w:rPr>
                <w:ins w:id="246" w:author="Jason Graham" w:date="2023-10-05T13:54:00Z"/>
                <w:rFonts w:cs="Arial"/>
              </w:rPr>
            </w:pPr>
            <w:ins w:id="247" w:author="Jason Graham" w:date="2023-10-05T13:54: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55BF4AA7" w14:textId="31AED3D2" w:rsidR="0060745E" w:rsidRDefault="0060745E" w:rsidP="0060745E">
            <w:pPr>
              <w:pStyle w:val="TAL"/>
              <w:rPr>
                <w:ins w:id="248" w:author="Jason Graham" w:date="2023-10-05T13:54:00Z"/>
              </w:rPr>
            </w:pPr>
            <w:ins w:id="249" w:author="Jason Graham" w:date="2023-10-05T13:54:00Z">
              <w:r>
                <w:t>C</w:t>
              </w:r>
            </w:ins>
          </w:p>
        </w:tc>
      </w:tr>
      <w:tr w:rsidR="0060745E" w:rsidRPr="00760004" w14:paraId="74664D4D" w14:textId="77777777" w:rsidTr="003F31E9">
        <w:trPr>
          <w:jc w:val="center"/>
          <w:ins w:id="250" w:author="Jason Graham" w:date="2023-10-05T13:54:00Z"/>
        </w:trPr>
        <w:tc>
          <w:tcPr>
            <w:tcW w:w="1255" w:type="dxa"/>
          </w:tcPr>
          <w:p w14:paraId="12377567" w14:textId="13B0741E" w:rsidR="0060745E" w:rsidRDefault="0060745E" w:rsidP="0060745E">
            <w:pPr>
              <w:pStyle w:val="TAL"/>
              <w:rPr>
                <w:ins w:id="251" w:author="Jason Graham" w:date="2023-10-05T13:54:00Z"/>
              </w:rPr>
            </w:pPr>
            <w:proofErr w:type="spellStart"/>
            <w:ins w:id="252" w:author="Jason Graham" w:date="2023-10-05T13:54:00Z">
              <w:r>
                <w:t>equivalentPLMNList</w:t>
              </w:r>
              <w:proofErr w:type="spellEnd"/>
            </w:ins>
          </w:p>
        </w:tc>
        <w:tc>
          <w:tcPr>
            <w:tcW w:w="1170" w:type="dxa"/>
          </w:tcPr>
          <w:p w14:paraId="749FBB32" w14:textId="73636129" w:rsidR="0060745E" w:rsidRDefault="0060745E" w:rsidP="0060745E">
            <w:pPr>
              <w:pStyle w:val="TAL"/>
              <w:rPr>
                <w:ins w:id="253" w:author="Jason Graham" w:date="2023-10-05T13:54:00Z"/>
              </w:rPr>
            </w:pPr>
            <w:proofErr w:type="spellStart"/>
            <w:ins w:id="254" w:author="Jason Graham" w:date="2023-10-05T13:54:00Z">
              <w:r>
                <w:t>PLMNList</w:t>
              </w:r>
              <w:proofErr w:type="spellEnd"/>
            </w:ins>
          </w:p>
        </w:tc>
        <w:tc>
          <w:tcPr>
            <w:tcW w:w="630" w:type="dxa"/>
          </w:tcPr>
          <w:p w14:paraId="2EDD51A5" w14:textId="46935FED" w:rsidR="0060745E" w:rsidRDefault="0060745E" w:rsidP="0060745E">
            <w:pPr>
              <w:pStyle w:val="TAL"/>
              <w:rPr>
                <w:ins w:id="255" w:author="Jason Graham" w:date="2023-10-05T13:54:00Z"/>
              </w:rPr>
            </w:pPr>
            <w:ins w:id="256" w:author="Jason Graham" w:date="2023-10-05T13:54:00Z">
              <w:r>
                <w:t>0..1</w:t>
              </w:r>
            </w:ins>
          </w:p>
        </w:tc>
        <w:tc>
          <w:tcPr>
            <w:tcW w:w="6120" w:type="dxa"/>
          </w:tcPr>
          <w:p w14:paraId="7B91F0BE" w14:textId="1B7660B9" w:rsidR="0060745E" w:rsidRDefault="0060745E" w:rsidP="0060745E">
            <w:pPr>
              <w:pStyle w:val="TAL"/>
              <w:rPr>
                <w:ins w:id="257" w:author="Jason Graham" w:date="2023-10-05T13:54:00Z"/>
                <w:rFonts w:cs="Arial"/>
              </w:rPr>
            </w:pPr>
            <w:ins w:id="258" w:author="Jason Graham" w:date="2023-10-05T13:54:00Z">
              <w:r>
                <w:rPr>
                  <w:rFonts w:cs="Arial"/>
                </w:rPr>
                <w:t>Provides a list of equivalent PLMNs</w:t>
              </w:r>
            </w:ins>
            <w:ins w:id="259" w:author="Jason Graham" w:date="2023-10-24T01:22:00Z">
              <w:r w:rsidR="00E6261C">
                <w:rPr>
                  <w:rFonts w:cs="Arial"/>
                </w:rPr>
                <w:t>.</w:t>
              </w:r>
            </w:ins>
            <w:ins w:id="260" w:author="Jason Graham" w:date="2023-10-05T13:54:00Z">
              <w:r>
                <w:rPr>
                  <w:rFonts w:cs="Arial"/>
                </w:rPr>
                <w:t xml:space="preserve"> </w:t>
              </w:r>
            </w:ins>
            <w:ins w:id="261" w:author="Jason Graham" w:date="2023-10-24T01:22:00Z">
              <w:r w:rsidR="00E6261C">
                <w:rPr>
                  <w:rFonts w:cs="Arial"/>
                </w:rPr>
                <w:t>Shall be included if known</w:t>
              </w:r>
            </w:ins>
            <w:ins w:id="262" w:author="Jason Graham" w:date="2023-10-05T13:57:00Z">
              <w:r>
                <w:rPr>
                  <w:rFonts w:cs="Arial"/>
                </w:rPr>
                <w:t xml:space="preserve"> at the NF</w:t>
              </w:r>
            </w:ins>
            <w:ins w:id="263" w:author="Jason Graham" w:date="2023-10-05T13:54:00Z">
              <w:r>
                <w:rPr>
                  <w:rFonts w:cs="Arial"/>
                </w:rPr>
                <w:t>. See clause TS 24.301 [51] clauses 8.2.1.1 and 8.2.1.8.</w:t>
              </w:r>
            </w:ins>
          </w:p>
        </w:tc>
        <w:tc>
          <w:tcPr>
            <w:tcW w:w="454" w:type="dxa"/>
          </w:tcPr>
          <w:p w14:paraId="28CDA601" w14:textId="3EABC86A" w:rsidR="0060745E" w:rsidRDefault="0060745E" w:rsidP="0060745E">
            <w:pPr>
              <w:pStyle w:val="TAL"/>
              <w:rPr>
                <w:ins w:id="264" w:author="Jason Graham" w:date="2023-10-05T13:54:00Z"/>
              </w:rPr>
            </w:pPr>
            <w:ins w:id="265" w:author="Jason Graham" w:date="2023-10-05T13:54:00Z">
              <w:r>
                <w:t>C</w:t>
              </w:r>
            </w:ins>
          </w:p>
        </w:tc>
      </w:tr>
      <w:tr w:rsidR="0060745E" w:rsidRPr="00760004" w14:paraId="41BE11E4" w14:textId="77777777" w:rsidTr="003F31E9">
        <w:trPr>
          <w:jc w:val="center"/>
          <w:ins w:id="266" w:author="Jason Graham" w:date="2023-10-05T13:54:00Z"/>
        </w:trPr>
        <w:tc>
          <w:tcPr>
            <w:tcW w:w="1255" w:type="dxa"/>
          </w:tcPr>
          <w:p w14:paraId="0F1149C0" w14:textId="33C12B60" w:rsidR="0060745E" w:rsidRDefault="0060745E" w:rsidP="0060745E">
            <w:pPr>
              <w:pStyle w:val="TAL"/>
              <w:rPr>
                <w:ins w:id="267" w:author="Jason Graham" w:date="2023-10-05T13:54:00Z"/>
              </w:rPr>
            </w:pPr>
            <w:proofErr w:type="spellStart"/>
            <w:ins w:id="268" w:author="Jason Graham" w:date="2023-10-05T13:54:00Z">
              <w:r>
                <w:t>ePSUENetworkCapability</w:t>
              </w:r>
              <w:proofErr w:type="spellEnd"/>
            </w:ins>
          </w:p>
        </w:tc>
        <w:tc>
          <w:tcPr>
            <w:tcW w:w="1170" w:type="dxa"/>
          </w:tcPr>
          <w:p w14:paraId="254704E5" w14:textId="14A9C9A9" w:rsidR="0060745E" w:rsidRDefault="0060745E" w:rsidP="0060745E">
            <w:pPr>
              <w:pStyle w:val="TAL"/>
              <w:rPr>
                <w:ins w:id="269" w:author="Jason Graham" w:date="2023-10-05T13:54:00Z"/>
              </w:rPr>
            </w:pPr>
            <w:proofErr w:type="spellStart"/>
            <w:ins w:id="270" w:author="Jason Graham" w:date="2023-10-05T13:54:00Z">
              <w:r>
                <w:t>EPSUENetworkCapability</w:t>
              </w:r>
              <w:proofErr w:type="spellEnd"/>
            </w:ins>
          </w:p>
        </w:tc>
        <w:tc>
          <w:tcPr>
            <w:tcW w:w="630" w:type="dxa"/>
          </w:tcPr>
          <w:p w14:paraId="30939D3C" w14:textId="50AA0C52" w:rsidR="0060745E" w:rsidRDefault="0060745E" w:rsidP="0060745E">
            <w:pPr>
              <w:pStyle w:val="TAL"/>
              <w:rPr>
                <w:ins w:id="271" w:author="Jason Graham" w:date="2023-10-05T13:54:00Z"/>
              </w:rPr>
            </w:pPr>
            <w:ins w:id="272" w:author="Jason Graham" w:date="2023-10-05T13:54:00Z">
              <w:r>
                <w:t>0..1</w:t>
              </w:r>
            </w:ins>
          </w:p>
        </w:tc>
        <w:tc>
          <w:tcPr>
            <w:tcW w:w="6120" w:type="dxa"/>
          </w:tcPr>
          <w:p w14:paraId="2A03CAAF" w14:textId="364215B8" w:rsidR="0060745E" w:rsidRDefault="0060745E" w:rsidP="0060745E">
            <w:pPr>
              <w:pStyle w:val="TAL"/>
              <w:rPr>
                <w:ins w:id="273" w:author="Jason Graham" w:date="2023-10-05T13:54:00Z"/>
                <w:rFonts w:cs="Arial"/>
              </w:rPr>
            </w:pPr>
            <w:ins w:id="274" w:author="Jason Graham" w:date="2023-10-05T13:54:00Z">
              <w:r w:rsidRPr="00D2425E">
                <w:rPr>
                  <w:rFonts w:cs="Arial"/>
                  <w:szCs w:val="18"/>
                </w:rPr>
                <w:t xml:space="preserve">Shall contain the target </w:t>
              </w:r>
              <w:r>
                <w:rPr>
                  <w:rFonts w:cs="Arial"/>
                  <w:szCs w:val="18"/>
                </w:rPr>
                <w:t>UE network</w:t>
              </w:r>
              <w:r w:rsidRPr="00D2425E">
                <w:rPr>
                  <w:rFonts w:cs="Arial"/>
                  <w:szCs w:val="18"/>
                </w:rPr>
                <w:t xml:space="preserve"> capability information </w:t>
              </w:r>
            </w:ins>
            <w:ins w:id="275" w:author="Jason Graham" w:date="2023-10-24T01:23:00Z">
              <w:r w:rsidR="00E6261C">
                <w:rPr>
                  <w:rFonts w:cs="Arial"/>
                </w:rPr>
                <w:t>Shall be included if known</w:t>
              </w:r>
            </w:ins>
            <w:ins w:id="276" w:author="Jason Graham" w:date="2023-10-05T13:57:00Z">
              <w:r>
                <w:rPr>
                  <w:rFonts w:cs="Arial"/>
                </w:rPr>
                <w:t xml:space="preserve"> at the NF context</w:t>
              </w:r>
            </w:ins>
            <w:ins w:id="277" w:author="Jason Graham" w:date="2023-10-05T13:54:00Z">
              <w:r>
                <w:rPr>
                  <w:rFonts w:cs="Arial"/>
                  <w:szCs w:val="18"/>
                </w:rPr>
                <w:t xml:space="preserve">. </w:t>
              </w:r>
            </w:ins>
            <w:ins w:id="278" w:author="Jason Graham" w:date="2023-10-05T13:57:00Z">
              <w:r>
                <w:rPr>
                  <w:rFonts w:cs="Arial"/>
                  <w:szCs w:val="18"/>
                </w:rPr>
                <w:t>Encoded per</w:t>
              </w:r>
            </w:ins>
            <w:ins w:id="279" w:author="Jason Graham" w:date="2023-10-05T13:54:00Z">
              <w:r>
                <w:rPr>
                  <w:rFonts w:cs="Arial"/>
                  <w:szCs w:val="18"/>
                </w:rPr>
                <w:t xml:space="preserve"> TS 24.3</w:t>
              </w:r>
              <w:r w:rsidRPr="00D2425E">
                <w:rPr>
                  <w:rFonts w:cs="Arial"/>
                  <w:szCs w:val="18"/>
                </w:rPr>
                <w:t>01 [</w:t>
              </w:r>
              <w:r>
                <w:rPr>
                  <w:rFonts w:cs="Arial"/>
                  <w:szCs w:val="18"/>
                </w:rPr>
                <w:t>51] clause 9.9.3.34</w:t>
              </w:r>
            </w:ins>
            <w:ins w:id="280" w:author="Jason Graham" w:date="2023-10-05T13:57:00Z">
              <w:r>
                <w:rPr>
                  <w:rFonts w:cs="Arial"/>
                  <w:szCs w:val="18"/>
                </w:rPr>
                <w:t xml:space="preserve"> </w:t>
              </w:r>
              <w:proofErr w:type="spellStart"/>
              <w:r>
                <w:rPr>
                  <w:rFonts w:cs="Arial"/>
                  <w:szCs w:val="18"/>
                </w:rPr>
                <w:t>ommitting</w:t>
              </w:r>
              <w:proofErr w:type="spellEnd"/>
              <w:r>
                <w:rPr>
                  <w:rFonts w:cs="Arial"/>
                  <w:szCs w:val="18"/>
                </w:rPr>
                <w:t xml:space="preserve"> the first two octets</w:t>
              </w:r>
            </w:ins>
            <w:ins w:id="281" w:author="Jason Graham" w:date="2023-10-05T13:54:00Z">
              <w:r w:rsidRPr="00D2425E">
                <w:rPr>
                  <w:rFonts w:cs="Arial"/>
                  <w:szCs w:val="18"/>
                </w:rPr>
                <w:t>.</w:t>
              </w:r>
            </w:ins>
          </w:p>
        </w:tc>
        <w:tc>
          <w:tcPr>
            <w:tcW w:w="454" w:type="dxa"/>
          </w:tcPr>
          <w:p w14:paraId="6E8364C7" w14:textId="0222FD50" w:rsidR="0060745E" w:rsidRDefault="0060745E" w:rsidP="0060745E">
            <w:pPr>
              <w:pStyle w:val="TAL"/>
              <w:rPr>
                <w:ins w:id="282" w:author="Jason Graham" w:date="2023-10-05T13:54:00Z"/>
              </w:rPr>
            </w:pPr>
            <w:ins w:id="283" w:author="Jason Graham" w:date="2023-10-05T13:54:00Z">
              <w:r>
                <w:t>C</w:t>
              </w:r>
            </w:ins>
          </w:p>
        </w:tc>
      </w:tr>
      <w:tr w:rsidR="0060745E" w:rsidRPr="00760004" w14:paraId="5F0D6340" w14:textId="77777777" w:rsidTr="003F31E9">
        <w:trPr>
          <w:jc w:val="center"/>
          <w:ins w:id="284" w:author="Jason Graham" w:date="2023-10-05T13:54:00Z"/>
        </w:trPr>
        <w:tc>
          <w:tcPr>
            <w:tcW w:w="1255" w:type="dxa"/>
          </w:tcPr>
          <w:p w14:paraId="4B38F4C8" w14:textId="1FA57787" w:rsidR="0060745E" w:rsidRDefault="0060745E" w:rsidP="0060745E">
            <w:pPr>
              <w:pStyle w:val="TAL"/>
              <w:rPr>
                <w:ins w:id="285" w:author="Jason Graham" w:date="2023-10-05T13:54:00Z"/>
              </w:rPr>
            </w:pPr>
            <w:proofErr w:type="spellStart"/>
            <w:ins w:id="286" w:author="Jason Graham" w:date="2023-10-05T13:54:00Z">
              <w:r>
                <w:t>initialRANUEContextSetup</w:t>
              </w:r>
              <w:proofErr w:type="spellEnd"/>
            </w:ins>
          </w:p>
        </w:tc>
        <w:tc>
          <w:tcPr>
            <w:tcW w:w="1170" w:type="dxa"/>
          </w:tcPr>
          <w:p w14:paraId="63137991" w14:textId="0B770438" w:rsidR="0060745E" w:rsidRDefault="0060745E" w:rsidP="0060745E">
            <w:pPr>
              <w:pStyle w:val="TAL"/>
              <w:rPr>
                <w:ins w:id="287" w:author="Jason Graham" w:date="2023-10-05T13:54:00Z"/>
              </w:rPr>
            </w:pPr>
            <w:proofErr w:type="spellStart"/>
            <w:ins w:id="288" w:author="Jason Graham" w:date="2023-10-05T13:59:00Z">
              <w:r>
                <w:t>EPSRANUEContext</w:t>
              </w:r>
            </w:ins>
            <w:proofErr w:type="spellEnd"/>
          </w:p>
        </w:tc>
        <w:tc>
          <w:tcPr>
            <w:tcW w:w="630" w:type="dxa"/>
          </w:tcPr>
          <w:p w14:paraId="7D2B9281" w14:textId="255E7769" w:rsidR="0060745E" w:rsidRDefault="0060745E" w:rsidP="0060745E">
            <w:pPr>
              <w:pStyle w:val="TAL"/>
              <w:rPr>
                <w:ins w:id="289" w:author="Jason Graham" w:date="2023-10-05T13:54:00Z"/>
              </w:rPr>
            </w:pPr>
            <w:ins w:id="290" w:author="Jason Graham" w:date="2023-10-05T13:54:00Z">
              <w:r>
                <w:t>0..1</w:t>
              </w:r>
            </w:ins>
          </w:p>
        </w:tc>
        <w:tc>
          <w:tcPr>
            <w:tcW w:w="6120" w:type="dxa"/>
          </w:tcPr>
          <w:p w14:paraId="0BA04F1C" w14:textId="4D0B9715" w:rsidR="0060745E" w:rsidRPr="00D2425E" w:rsidRDefault="0060745E" w:rsidP="0060745E">
            <w:pPr>
              <w:pStyle w:val="TAL"/>
              <w:rPr>
                <w:ins w:id="291" w:author="Jason Graham" w:date="2023-10-05T13:54:00Z"/>
                <w:rFonts w:cs="Arial"/>
                <w:szCs w:val="18"/>
              </w:rPr>
            </w:pPr>
            <w:ins w:id="292" w:author="Jason Graham" w:date="2023-10-05T13:54:00Z">
              <w:r w:rsidRPr="001C12E5">
                <w:rPr>
                  <w:rFonts w:cs="Arial"/>
                </w:rPr>
                <w:t xml:space="preserve">Provides information </w:t>
              </w:r>
            </w:ins>
            <w:ins w:id="293" w:author="Jason Graham" w:date="2023-10-05T13:59:00Z">
              <w:r>
                <w:rPr>
                  <w:rFonts w:cs="Arial"/>
                </w:rPr>
                <w:t xml:space="preserve">about the RAN context for the UE as known at the </w:t>
              </w:r>
            </w:ins>
            <w:ins w:id="294" w:author="Jason Graham" w:date="2023-10-05T13:54:00Z">
              <w:r>
                <w:rPr>
                  <w:rFonts w:cs="Arial"/>
                </w:rPr>
                <w:t xml:space="preserve">MME. </w:t>
              </w:r>
            </w:ins>
            <w:ins w:id="295" w:author="Jason Graham" w:date="2023-10-24T01:23:00Z">
              <w:r w:rsidR="00E6261C">
                <w:rPr>
                  <w:rFonts w:cs="Arial"/>
                </w:rPr>
                <w:t>Shall be included if known</w:t>
              </w:r>
            </w:ins>
            <w:ins w:id="296" w:author="Jason Graham" w:date="2023-10-05T13:58:00Z">
              <w:r>
                <w:rPr>
                  <w:rFonts w:cs="Arial"/>
                </w:rPr>
                <w:t xml:space="preserve"> at the NF context. </w:t>
              </w:r>
            </w:ins>
            <w:ins w:id="297" w:author="Jason Graham" w:date="2023-10-05T13:54:00Z">
              <w:r>
                <w:rPr>
                  <w:rFonts w:cs="Arial"/>
                </w:rPr>
                <w:t>See TS 36.413 [38] clause 9.1.4.1</w:t>
              </w:r>
              <w:r w:rsidRPr="001C12E5">
                <w:rPr>
                  <w:rFonts w:cs="Arial"/>
                </w:rPr>
                <w:t>.</w:t>
              </w:r>
            </w:ins>
          </w:p>
        </w:tc>
        <w:tc>
          <w:tcPr>
            <w:tcW w:w="454" w:type="dxa"/>
          </w:tcPr>
          <w:p w14:paraId="20079C8C" w14:textId="0F0CD87E" w:rsidR="0060745E" w:rsidRDefault="0060745E" w:rsidP="0060745E">
            <w:pPr>
              <w:pStyle w:val="TAL"/>
              <w:rPr>
                <w:ins w:id="298" w:author="Jason Graham" w:date="2023-10-05T13:54:00Z"/>
              </w:rPr>
            </w:pPr>
            <w:ins w:id="299" w:author="Jason Graham" w:date="2023-10-05T13:54:00Z">
              <w:r>
                <w:t>C</w:t>
              </w:r>
            </w:ins>
          </w:p>
        </w:tc>
      </w:tr>
      <w:tr w:rsidR="0060745E" w:rsidRPr="00760004" w14:paraId="79D6163D" w14:textId="77777777" w:rsidTr="003F31E9">
        <w:trPr>
          <w:jc w:val="center"/>
          <w:ins w:id="300" w:author="Jason Graham" w:date="2023-10-05T13:54:00Z"/>
        </w:trPr>
        <w:tc>
          <w:tcPr>
            <w:tcW w:w="1255" w:type="dxa"/>
          </w:tcPr>
          <w:p w14:paraId="72E6AC7C" w14:textId="25201939" w:rsidR="0060745E" w:rsidRDefault="0060745E" w:rsidP="0060745E">
            <w:pPr>
              <w:pStyle w:val="TAL"/>
              <w:rPr>
                <w:ins w:id="301" w:author="Jason Graham" w:date="2023-10-05T13:54:00Z"/>
                <w:rFonts w:cs="Arial"/>
              </w:rPr>
            </w:pPr>
            <w:proofErr w:type="spellStart"/>
            <w:ins w:id="302" w:author="Jason Graham" w:date="2023-10-05T13:54:00Z">
              <w:r>
                <w:rPr>
                  <w:rFonts w:cs="Arial"/>
                </w:rPr>
                <w:t>ePSNetworkPolicy</w:t>
              </w:r>
              <w:proofErr w:type="spellEnd"/>
            </w:ins>
          </w:p>
        </w:tc>
        <w:tc>
          <w:tcPr>
            <w:tcW w:w="1170" w:type="dxa"/>
          </w:tcPr>
          <w:p w14:paraId="1673FA2D" w14:textId="5B746B4F" w:rsidR="0060745E" w:rsidRDefault="0060745E" w:rsidP="0060745E">
            <w:pPr>
              <w:pStyle w:val="TAL"/>
              <w:rPr>
                <w:ins w:id="303" w:author="Jason Graham" w:date="2023-10-05T13:54:00Z"/>
                <w:rFonts w:cs="Arial"/>
              </w:rPr>
            </w:pPr>
            <w:proofErr w:type="spellStart"/>
            <w:ins w:id="304" w:author="Jason Graham" w:date="2023-10-05T13:54:00Z">
              <w:r>
                <w:rPr>
                  <w:rFonts w:cs="Arial"/>
                </w:rPr>
                <w:t>EPSNetworkPolicy</w:t>
              </w:r>
              <w:proofErr w:type="spellEnd"/>
            </w:ins>
          </w:p>
        </w:tc>
        <w:tc>
          <w:tcPr>
            <w:tcW w:w="630" w:type="dxa"/>
          </w:tcPr>
          <w:p w14:paraId="7A513DD3" w14:textId="1C459A1B" w:rsidR="0060745E" w:rsidRDefault="0060745E" w:rsidP="0060745E">
            <w:pPr>
              <w:pStyle w:val="TAL"/>
              <w:rPr>
                <w:ins w:id="305" w:author="Jason Graham" w:date="2023-10-05T13:54:00Z"/>
                <w:rFonts w:cs="Arial"/>
              </w:rPr>
            </w:pPr>
            <w:ins w:id="306" w:author="Jason Graham" w:date="2023-10-05T13:54:00Z">
              <w:r>
                <w:rPr>
                  <w:rFonts w:cs="Arial"/>
                </w:rPr>
                <w:t>0..1</w:t>
              </w:r>
            </w:ins>
          </w:p>
        </w:tc>
        <w:tc>
          <w:tcPr>
            <w:tcW w:w="6120" w:type="dxa"/>
          </w:tcPr>
          <w:p w14:paraId="19BDD1AC" w14:textId="4883298A" w:rsidR="0060745E" w:rsidRDefault="0060745E" w:rsidP="0060745E">
            <w:pPr>
              <w:pStyle w:val="TAL"/>
              <w:rPr>
                <w:ins w:id="307" w:author="Jason Graham" w:date="2023-10-05T13:54:00Z"/>
                <w:rFonts w:cs="Arial"/>
              </w:rPr>
            </w:pPr>
            <w:ins w:id="308" w:author="Jason Graham" w:date="2023-10-05T13:54:00Z">
              <w:r>
                <w:rPr>
                  <w:rFonts w:cs="Arial"/>
                </w:rPr>
                <w:t xml:space="preserve">Indicates network policy information to the UE during attach or tracking area update procedures. </w:t>
              </w:r>
            </w:ins>
            <w:ins w:id="309" w:author="Jason Graham" w:date="2023-10-24T01:23:00Z">
              <w:r w:rsidR="00E6261C">
                <w:rPr>
                  <w:rFonts w:cs="Arial"/>
                </w:rPr>
                <w:t>Shall be included if known</w:t>
              </w:r>
            </w:ins>
            <w:ins w:id="310" w:author="Jason Graham" w:date="2023-10-05T13:59:00Z">
              <w:r>
                <w:rPr>
                  <w:rFonts w:cs="Arial"/>
                </w:rPr>
                <w:t xml:space="preserve"> at the NF context.</w:t>
              </w:r>
            </w:ins>
            <w:ins w:id="311" w:author="Jason Graham" w:date="2023-10-05T13:54:00Z">
              <w:r>
                <w:rPr>
                  <w:rFonts w:cs="Arial"/>
                </w:rPr>
                <w:t xml:space="preserve"> Encoded per Network policy type. See TS 24.301 [38] clause 9.9.3.52.</w:t>
              </w:r>
            </w:ins>
          </w:p>
        </w:tc>
        <w:tc>
          <w:tcPr>
            <w:tcW w:w="454" w:type="dxa"/>
          </w:tcPr>
          <w:p w14:paraId="22217D71" w14:textId="6A2974CF" w:rsidR="0060745E" w:rsidRPr="00921BDE" w:rsidRDefault="0060745E" w:rsidP="0060745E">
            <w:pPr>
              <w:pStyle w:val="TAL"/>
              <w:rPr>
                <w:ins w:id="312" w:author="Jason Graham" w:date="2023-10-05T13:54:00Z"/>
                <w:rFonts w:cs="Arial"/>
                <w:szCs w:val="18"/>
              </w:rPr>
            </w:pPr>
            <w:ins w:id="313" w:author="Jason Graham" w:date="2023-10-05T13:54:00Z">
              <w:r>
                <w:rPr>
                  <w:rFonts w:cs="Arial"/>
                  <w:szCs w:val="18"/>
                </w:rPr>
                <w:t>C</w:t>
              </w:r>
            </w:ins>
          </w:p>
        </w:tc>
      </w:tr>
    </w:tbl>
    <w:p w14:paraId="4315AB58" w14:textId="77777777" w:rsidR="00DC1A09" w:rsidRDefault="00DC1A09" w:rsidP="00DC1A09">
      <w:pPr>
        <w:tabs>
          <w:tab w:val="left" w:pos="5736"/>
        </w:tabs>
      </w:pPr>
    </w:p>
    <w:p w14:paraId="315B2B35" w14:textId="77777777" w:rsidR="00DC1A09" w:rsidRDefault="00DC1A09" w:rsidP="00DC1A09">
      <w:r w:rsidRPr="00760004">
        <w:lastRenderedPageBreak/>
        <w:t xml:space="preserve">The IRI-POI present in the </w:t>
      </w:r>
      <w:r>
        <w:t>MME</w:t>
      </w:r>
      <w:r w:rsidRPr="00760004">
        <w:t xml:space="preserve"> gene</w:t>
      </w:r>
      <w:r>
        <w:t xml:space="preserve">rating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0383B00" w14:textId="4D1E7ABA"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DBE7C8" w14:textId="7029B08B" w:rsidR="00FA6412" w:rsidRPr="00DA5C26" w:rsidRDefault="00FA6412" w:rsidP="00FA6412">
      <w:pPr>
        <w:pStyle w:val="Heading5"/>
        <w:rPr>
          <w:ins w:id="314" w:author="Jason Graham" w:date="2023-09-26T11:09:00Z"/>
        </w:rPr>
      </w:pPr>
      <w:bookmarkStart w:id="315" w:name="_Toc146206909"/>
      <w:ins w:id="316" w:author="Jason Graham" w:date="2023-09-26T11:09:00Z">
        <w:r>
          <w:t>6.3</w:t>
        </w:r>
        <w:r w:rsidRPr="00DA5C26">
          <w:t>.2.</w:t>
        </w:r>
        <w:proofErr w:type="gramStart"/>
        <w:r w:rsidRPr="00DA5C26">
          <w:t>2.</w:t>
        </w:r>
        <w:r>
          <w:t>Cl</w:t>
        </w:r>
        <w:proofErr w:type="gramEnd"/>
        <w:r>
          <w:t>1</w:t>
        </w:r>
        <w:r w:rsidRPr="00DA5C26">
          <w:tab/>
          <w:t>Handovers</w:t>
        </w:r>
        <w:bookmarkEnd w:id="315"/>
      </w:ins>
    </w:p>
    <w:p w14:paraId="6E57D58B" w14:textId="32A9121A" w:rsidR="00FA6412" w:rsidRPr="00DA5C26" w:rsidRDefault="00612DA4" w:rsidP="00FA6412">
      <w:pPr>
        <w:pStyle w:val="H6"/>
        <w:rPr>
          <w:ins w:id="317" w:author="Jason Graham" w:date="2023-09-26T11:09:00Z"/>
        </w:rPr>
      </w:pPr>
      <w:ins w:id="318" w:author="Jason Graham" w:date="2023-09-26T11:10:00Z">
        <w:r>
          <w:t>6.3.2.</w:t>
        </w:r>
        <w:proofErr w:type="gramStart"/>
        <w:r>
          <w:t>2.Cl</w:t>
        </w:r>
        <w:proofErr w:type="gramEnd"/>
        <w:r>
          <w:t>1</w:t>
        </w:r>
      </w:ins>
      <w:ins w:id="319" w:author="Jason Graham" w:date="2023-09-26T11:09:00Z">
        <w:r w:rsidR="00FA6412" w:rsidRPr="00DA5C26">
          <w:t>.1</w:t>
        </w:r>
        <w:r w:rsidR="00FA6412" w:rsidRPr="00DA5C26">
          <w:tab/>
          <w:t>General</w:t>
        </w:r>
      </w:ins>
    </w:p>
    <w:p w14:paraId="3AA8394C" w14:textId="38D2F2AE" w:rsidR="00FA6412" w:rsidRDefault="00FA6412" w:rsidP="00FA6412">
      <w:pPr>
        <w:rPr>
          <w:ins w:id="320" w:author="Jason Graham" w:date="2023-09-26T11:09:00Z"/>
        </w:rPr>
      </w:pPr>
      <w:ins w:id="321" w:author="Jason Graham" w:date="2023-09-26T11:09:00Z">
        <w:r>
          <w:t xml:space="preserve">The present clause provides the LI requirements for </w:t>
        </w:r>
      </w:ins>
      <w:ins w:id="322" w:author="Jason Graham" w:date="2023-09-26T11:13:00Z">
        <w:r w:rsidR="00612DA4">
          <w:t>S1</w:t>
        </w:r>
      </w:ins>
      <w:ins w:id="323" w:author="Jason Graham" w:date="2023-09-26T11:09:00Z">
        <w:r>
          <w:t xml:space="preserve"> interface-based handovers which occur for a target UE. Such handovers may be intra </w:t>
        </w:r>
      </w:ins>
      <w:ins w:id="324" w:author="Jason Graham" w:date="2023-09-26T11:15:00Z">
        <w:r w:rsidR="00612DA4">
          <w:t>EPS</w:t>
        </w:r>
      </w:ins>
      <w:ins w:id="325" w:author="Jason Graham" w:date="2023-09-26T11:09:00Z">
        <w:r w:rsidR="00612DA4">
          <w:t xml:space="preserve"> (inter-</w:t>
        </w:r>
        <w:proofErr w:type="spellStart"/>
        <w:r w:rsidR="00612DA4">
          <w:t>e</w:t>
        </w:r>
        <w:r>
          <w:t>NB</w:t>
        </w:r>
        <w:proofErr w:type="spellEnd"/>
        <w:r>
          <w:t>), 5GS to EPS (inter-system), E</w:t>
        </w:r>
        <w:r w:rsidR="00612DA4">
          <w:t xml:space="preserve">PS to 5GS (inter-system), </w:t>
        </w:r>
      </w:ins>
      <w:ins w:id="326" w:author="Jason Graham" w:date="2023-09-26T11:15:00Z">
        <w:r w:rsidR="00612DA4">
          <w:t xml:space="preserve">EPS to </w:t>
        </w:r>
      </w:ins>
      <w:ins w:id="327" w:author="Jason Graham" w:date="2023-09-26T11:09:00Z">
        <w:r>
          <w:t>UTRA (inter-system)</w:t>
        </w:r>
      </w:ins>
      <w:ins w:id="328" w:author="Jason Graham" w:date="2023-09-26T11:15:00Z">
        <w:r w:rsidR="00612DA4">
          <w:t xml:space="preserve"> or EPS to GERA (</w:t>
        </w:r>
      </w:ins>
      <w:ins w:id="329" w:author="Jason Graham" w:date="2023-09-26T11:16:00Z">
        <w:r w:rsidR="00612DA4">
          <w:t>inter-system)</w:t>
        </w:r>
      </w:ins>
      <w:ins w:id="330" w:author="Jason Graham" w:date="2023-09-26T11:09:00Z">
        <w:r>
          <w:t>.</w:t>
        </w:r>
      </w:ins>
    </w:p>
    <w:p w14:paraId="62AADF91" w14:textId="2E0C153C" w:rsidR="00FA6412" w:rsidRDefault="00FA6412" w:rsidP="00FA6412">
      <w:pPr>
        <w:rPr>
          <w:ins w:id="331" w:author="Jason Graham" w:date="2023-09-26T11:09:00Z"/>
        </w:rPr>
      </w:pPr>
      <w:ins w:id="332" w:author="Jason Graham" w:date="2023-09-26T11:09:00Z">
        <w:r>
          <w:t xml:space="preserve">The following </w:t>
        </w:r>
        <w:proofErr w:type="spellStart"/>
        <w:r>
          <w:t>xIRI</w:t>
        </w:r>
        <w:proofErr w:type="spellEnd"/>
        <w:r>
          <w:t xml:space="preserve"> records are used to report handover related events</w:t>
        </w:r>
        <w:r w:rsidRPr="00DA5C26">
          <w:t xml:space="preserve"> between the </w:t>
        </w:r>
      </w:ins>
      <w:ins w:id="333" w:author="Jason Graham" w:date="2023-09-26T11:16:00Z">
        <w:r w:rsidR="00612DA4">
          <w:t>MME</w:t>
        </w:r>
      </w:ins>
      <w:ins w:id="334" w:author="Jason Graham" w:date="2023-09-26T11:09:00Z">
        <w:r w:rsidRPr="00DA5C26">
          <w:t xml:space="preserve"> and RAN nodes for the target UE</w:t>
        </w:r>
        <w:r>
          <w:t xml:space="preserve"> when the delivery of location information is not restricted by service scoping:</w:t>
        </w:r>
      </w:ins>
    </w:p>
    <w:p w14:paraId="504F980A" w14:textId="370E0E45" w:rsidR="00FA6412" w:rsidRDefault="00FA6412" w:rsidP="00FA6412">
      <w:pPr>
        <w:pStyle w:val="B1"/>
        <w:rPr>
          <w:ins w:id="335" w:author="Jason Graham" w:date="2023-09-26T11:09:00Z"/>
        </w:rPr>
      </w:pPr>
      <w:ins w:id="336" w:author="Jason Graham" w:date="2023-09-26T11:09:00Z">
        <w:r>
          <w:t>-</w:t>
        </w:r>
        <w:r w:rsidR="00612DA4">
          <w:tab/>
        </w:r>
      </w:ins>
      <w:proofErr w:type="spellStart"/>
      <w:ins w:id="337" w:author="Jason Graham" w:date="2023-09-26T11:16:00Z">
        <w:r w:rsidR="00612DA4">
          <w:t>EPS</w:t>
        </w:r>
      </w:ins>
      <w:ins w:id="338" w:author="Jason Graham" w:date="2023-09-26T11:09:00Z">
        <w:r w:rsidRPr="00DA5C26">
          <w:t>RANHandover</w:t>
        </w:r>
        <w:r>
          <w:t>Command</w:t>
        </w:r>
        <w:proofErr w:type="spellEnd"/>
        <w:r>
          <w:t>.</w:t>
        </w:r>
      </w:ins>
    </w:p>
    <w:p w14:paraId="188893B9" w14:textId="6E27AFCD" w:rsidR="00FA6412" w:rsidRDefault="00FA6412" w:rsidP="00FA6412">
      <w:pPr>
        <w:pStyle w:val="B1"/>
        <w:rPr>
          <w:ins w:id="339" w:author="Jason Graham" w:date="2023-09-26T11:09:00Z"/>
        </w:rPr>
      </w:pPr>
      <w:ins w:id="340" w:author="Jason Graham" w:date="2023-09-26T11:09:00Z">
        <w:r>
          <w:t>-</w:t>
        </w:r>
        <w:r w:rsidR="00612DA4">
          <w:tab/>
        </w:r>
      </w:ins>
      <w:proofErr w:type="spellStart"/>
      <w:ins w:id="341" w:author="Jason Graham" w:date="2023-09-26T11:16:00Z">
        <w:r w:rsidR="00612DA4">
          <w:t>EPS</w:t>
        </w:r>
      </w:ins>
      <w:ins w:id="342" w:author="Jason Graham" w:date="2023-09-26T11:09:00Z">
        <w:r w:rsidRPr="00DA5C26">
          <w:t>RANHandoverRequest</w:t>
        </w:r>
        <w:proofErr w:type="spellEnd"/>
        <w:r>
          <w:t>.</w:t>
        </w:r>
      </w:ins>
    </w:p>
    <w:p w14:paraId="4A97DCC0" w14:textId="337F79C8" w:rsidR="00FA6412" w:rsidRPr="00DA5C26" w:rsidRDefault="00FA6412" w:rsidP="00FA6412">
      <w:pPr>
        <w:rPr>
          <w:ins w:id="343" w:author="Jason Graham" w:date="2023-09-26T11:09:00Z"/>
        </w:rPr>
      </w:pPr>
      <w:ins w:id="344" w:author="Jason Graham" w:date="2023-09-26T11:09:00Z">
        <w:r>
          <w:t xml:space="preserve">The above </w:t>
        </w:r>
        <w:proofErr w:type="spellStart"/>
        <w:r>
          <w:t>xIRIs</w:t>
        </w:r>
        <w:proofErr w:type="spellEnd"/>
        <w:r>
          <w:t xml:space="preserve"> are used to report handover events and information that are not carried in the </w:t>
        </w:r>
      </w:ins>
      <w:proofErr w:type="spellStart"/>
      <w:ins w:id="345" w:author="Jason Graham" w:date="2023-09-26T11:17:00Z">
        <w:r w:rsidR="00612DA4">
          <w:t>MME</w:t>
        </w:r>
      </w:ins>
      <w:ins w:id="346" w:author="Jason Graham" w:date="2023-09-26T11:09:00Z">
        <w:r w:rsidR="00612DA4">
          <w:t>LocationUpdate</w:t>
        </w:r>
        <w:proofErr w:type="spellEnd"/>
        <w:r w:rsidR="00612DA4">
          <w:t xml:space="preserve"> (clause 6.3.2.2.5</w:t>
        </w:r>
        <w:r>
          <w:t xml:space="preserve">) record and shall include the information transferred between the </w:t>
        </w:r>
      </w:ins>
      <w:ins w:id="347" w:author="Jason Graham" w:date="2023-09-26T11:17:00Z">
        <w:r w:rsidR="00612DA4">
          <w:t>MME</w:t>
        </w:r>
      </w:ins>
      <w:ins w:id="348" w:author="Jason Graham" w:date="2023-09-26T11:09:00Z">
        <w:r>
          <w:t xml:space="preserve"> and RAN nodes, as a part of </w:t>
        </w:r>
        <w:r w:rsidRPr="00DA5C26">
          <w:t xml:space="preserve">handover preparation, resource allocation, and </w:t>
        </w:r>
        <w:r>
          <w:t xml:space="preserve">handover </w:t>
        </w:r>
        <w:r w:rsidRPr="00DA5C26">
          <w:t>notification.</w:t>
        </w:r>
      </w:ins>
    </w:p>
    <w:p w14:paraId="3EFC8299" w14:textId="59BF2955" w:rsidR="00FA6412" w:rsidRDefault="00612DA4" w:rsidP="00FA6412">
      <w:pPr>
        <w:pStyle w:val="H6"/>
        <w:rPr>
          <w:ins w:id="349" w:author="Jason Graham" w:date="2023-09-26T11:09:00Z"/>
        </w:rPr>
      </w:pPr>
      <w:ins w:id="350" w:author="Jason Graham" w:date="2023-09-26T11:10:00Z">
        <w:r>
          <w:t>6.3.2.</w:t>
        </w:r>
        <w:proofErr w:type="gramStart"/>
        <w:r>
          <w:t>2.Cl</w:t>
        </w:r>
        <w:proofErr w:type="gramEnd"/>
        <w:r>
          <w:t>1</w:t>
        </w:r>
      </w:ins>
      <w:ins w:id="351" w:author="Jason Graham" w:date="2023-09-26T11:09:00Z">
        <w:r w:rsidR="00FA6412" w:rsidRPr="00DA5C26">
          <w:t>.</w:t>
        </w:r>
        <w:r w:rsidR="00FA6412">
          <w:t>2</w:t>
        </w:r>
        <w:r w:rsidR="00FA6412" w:rsidRPr="00DA5C26">
          <w:tab/>
          <w:t>Handover command</w:t>
        </w:r>
      </w:ins>
    </w:p>
    <w:p w14:paraId="782B010B" w14:textId="6A7A4A9E" w:rsidR="00FA6412" w:rsidRDefault="00FA6412" w:rsidP="00FA6412">
      <w:pPr>
        <w:rPr>
          <w:ins w:id="352" w:author="Jason Graham" w:date="2023-09-26T11:09:00Z"/>
        </w:rPr>
      </w:pPr>
      <w:ins w:id="353" w:author="Jason Graham" w:date="2023-09-26T11:09:00Z">
        <w:r w:rsidRPr="00DA5C26">
          <w:t xml:space="preserve">The IRI-POI in the </w:t>
        </w:r>
      </w:ins>
      <w:ins w:id="354" w:author="Jason Graham" w:date="2023-09-26T11:17:00Z">
        <w:r w:rsidR="00612DA4">
          <w:t>MME</w:t>
        </w:r>
      </w:ins>
      <w:ins w:id="355" w:author="Jason Graham" w:date="2023-09-26T11:09:00Z">
        <w:r w:rsidRPr="00DA5C26">
          <w:t xml:space="preserve"> shall ge</w:t>
        </w:r>
        <w:r w:rsidR="00612DA4">
          <w:t xml:space="preserve">nerate an </w:t>
        </w:r>
        <w:proofErr w:type="spellStart"/>
        <w:r w:rsidR="00612DA4">
          <w:t>xIRI</w:t>
        </w:r>
        <w:proofErr w:type="spellEnd"/>
        <w:r w:rsidR="00612DA4">
          <w:t xml:space="preserve"> containing an </w:t>
        </w:r>
      </w:ins>
      <w:proofErr w:type="spellStart"/>
      <w:ins w:id="356" w:author="Jason Graham" w:date="2023-10-02T14:16:00Z">
        <w:r w:rsidR="004B12C4">
          <w:t>EPS</w:t>
        </w:r>
      </w:ins>
      <w:ins w:id="357" w:author="Jason Graham" w:date="2023-09-26T11:09:00Z">
        <w:r w:rsidRPr="00DA5C26">
          <w:t>RANHandoverCommand</w:t>
        </w:r>
        <w:proofErr w:type="spellEnd"/>
        <w:r w:rsidRPr="00DA5C26">
          <w:t xml:space="preserve"> record when the IRI-POI present in the </w:t>
        </w:r>
      </w:ins>
      <w:ins w:id="358" w:author="Jason Graham" w:date="2023-09-26T11:17:00Z">
        <w:r w:rsidR="00612DA4">
          <w:t>MME</w:t>
        </w:r>
      </w:ins>
      <w:ins w:id="359" w:author="Jason Graham" w:date="2023-09-26T11:09:00Z">
        <w:r w:rsidRPr="00DA5C26">
          <w:t xml:space="preserve"> detects that </w:t>
        </w:r>
        <w:r>
          <w:t xml:space="preserve">the </w:t>
        </w:r>
      </w:ins>
      <w:ins w:id="360" w:author="Jason Graham" w:date="2023-09-26T11:18:00Z">
        <w:r w:rsidR="00612DA4">
          <w:t>MME</w:t>
        </w:r>
      </w:ins>
      <w:ins w:id="361" w:author="Jason Graham" w:date="2023-09-26T11:09:00Z">
        <w:r>
          <w:t xml:space="preserve">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ins>
    </w:p>
    <w:p w14:paraId="24D3FE8E" w14:textId="37F9C584" w:rsidR="00FA6412" w:rsidRPr="00DA5C26" w:rsidRDefault="00FA6412" w:rsidP="00FA6412">
      <w:pPr>
        <w:pStyle w:val="TH"/>
        <w:rPr>
          <w:ins w:id="362" w:author="Jason Graham" w:date="2023-09-26T11:09:00Z"/>
        </w:rPr>
      </w:pPr>
      <w:ins w:id="363" w:author="Jason Graham" w:date="2023-09-26T11:09:00Z">
        <w:r w:rsidRPr="00DA5C26">
          <w:t xml:space="preserve">Table </w:t>
        </w:r>
      </w:ins>
      <w:ins w:id="364" w:author="Jason Graham" w:date="2023-09-26T11:10:00Z">
        <w:r w:rsidR="00612DA4">
          <w:t>6.3.2.</w:t>
        </w:r>
        <w:proofErr w:type="gramStart"/>
        <w:r w:rsidR="00612DA4">
          <w:t>2.Cl</w:t>
        </w:r>
        <w:proofErr w:type="gramEnd"/>
        <w:r w:rsidR="00612DA4">
          <w:t>1</w:t>
        </w:r>
      </w:ins>
      <w:ins w:id="365" w:author="Jason Graham" w:date="2023-09-26T11:09:00Z">
        <w:r w:rsidRPr="00DA5C26">
          <w:t>.</w:t>
        </w:r>
        <w:r>
          <w:t>2</w:t>
        </w:r>
        <w:r w:rsidRPr="00DA5C26">
          <w:t xml:space="preserve">-1: Payload for </w:t>
        </w:r>
      </w:ins>
      <w:proofErr w:type="spellStart"/>
      <w:ins w:id="366" w:author="Jason Graham" w:date="2023-10-02T14:16:00Z">
        <w:r w:rsidR="004B12C4">
          <w:t>EPS</w:t>
        </w:r>
      </w:ins>
      <w:ins w:id="367" w:author="Jason Graham" w:date="2023-09-26T11:09:00Z">
        <w:r w:rsidRPr="00DA5C26">
          <w:t>RANHandoverCommand</w:t>
        </w:r>
        <w:proofErr w:type="spellEnd"/>
        <w:r w:rsidRPr="00DA5C2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620"/>
        <w:gridCol w:w="720"/>
        <w:gridCol w:w="5580"/>
        <w:gridCol w:w="454"/>
      </w:tblGrid>
      <w:tr w:rsidR="00DA686C" w:rsidRPr="00DA5C26" w14:paraId="2EEC97BC" w14:textId="77777777" w:rsidTr="00894B6C">
        <w:trPr>
          <w:jc w:val="center"/>
          <w:ins w:id="368" w:author="Jason Graham" w:date="2023-09-26T11:09:00Z"/>
        </w:trPr>
        <w:tc>
          <w:tcPr>
            <w:tcW w:w="1255" w:type="dxa"/>
          </w:tcPr>
          <w:p w14:paraId="73D9554A" w14:textId="77777777" w:rsidR="00DA686C" w:rsidRPr="00DA5C26" w:rsidRDefault="00DA686C" w:rsidP="00D71865">
            <w:pPr>
              <w:pStyle w:val="TAH"/>
              <w:rPr>
                <w:ins w:id="369" w:author="Jason Graham" w:date="2023-09-26T11:09:00Z"/>
              </w:rPr>
            </w:pPr>
            <w:ins w:id="370" w:author="Jason Graham" w:date="2023-09-26T11:09:00Z">
              <w:r w:rsidRPr="00DA5C26">
                <w:t>Field name</w:t>
              </w:r>
            </w:ins>
          </w:p>
        </w:tc>
        <w:tc>
          <w:tcPr>
            <w:tcW w:w="1620" w:type="dxa"/>
          </w:tcPr>
          <w:p w14:paraId="21955112" w14:textId="76D2170E" w:rsidR="00DA686C" w:rsidRPr="00DA5C26" w:rsidRDefault="00DA686C" w:rsidP="00D71865">
            <w:pPr>
              <w:pStyle w:val="TAH"/>
              <w:rPr>
                <w:ins w:id="371" w:author="Jason Graham" w:date="2023-09-26T11:21:00Z"/>
              </w:rPr>
            </w:pPr>
            <w:ins w:id="372" w:author="Jason Graham" w:date="2023-09-26T11:22:00Z">
              <w:r>
                <w:t>Type</w:t>
              </w:r>
            </w:ins>
          </w:p>
        </w:tc>
        <w:tc>
          <w:tcPr>
            <w:tcW w:w="720" w:type="dxa"/>
          </w:tcPr>
          <w:p w14:paraId="3084AA46" w14:textId="70694BB0" w:rsidR="00DA686C" w:rsidRPr="00DA5C26" w:rsidRDefault="00DA686C" w:rsidP="00D71865">
            <w:pPr>
              <w:pStyle w:val="TAH"/>
              <w:rPr>
                <w:ins w:id="373" w:author="Jason Graham" w:date="2023-09-26T11:21:00Z"/>
              </w:rPr>
            </w:pPr>
            <w:ins w:id="374" w:author="Jason Graham" w:date="2023-09-26T11:22:00Z">
              <w:r>
                <w:t>Cardinality</w:t>
              </w:r>
            </w:ins>
          </w:p>
        </w:tc>
        <w:tc>
          <w:tcPr>
            <w:tcW w:w="5580" w:type="dxa"/>
          </w:tcPr>
          <w:p w14:paraId="73A9F190" w14:textId="3617221E" w:rsidR="00DA686C" w:rsidRPr="00DA5C26" w:rsidRDefault="00DA686C" w:rsidP="00D71865">
            <w:pPr>
              <w:pStyle w:val="TAH"/>
              <w:rPr>
                <w:ins w:id="375" w:author="Jason Graham" w:date="2023-09-26T11:09:00Z"/>
              </w:rPr>
            </w:pPr>
            <w:ins w:id="376" w:author="Jason Graham" w:date="2023-09-26T11:09:00Z">
              <w:r w:rsidRPr="00DA5C26">
                <w:t>Description</w:t>
              </w:r>
            </w:ins>
          </w:p>
        </w:tc>
        <w:tc>
          <w:tcPr>
            <w:tcW w:w="454" w:type="dxa"/>
          </w:tcPr>
          <w:p w14:paraId="59A520EA" w14:textId="77777777" w:rsidR="00DA686C" w:rsidRPr="00DA5C26" w:rsidRDefault="00DA686C" w:rsidP="00D71865">
            <w:pPr>
              <w:pStyle w:val="TAH"/>
              <w:rPr>
                <w:ins w:id="377" w:author="Jason Graham" w:date="2023-09-26T11:09:00Z"/>
              </w:rPr>
            </w:pPr>
            <w:ins w:id="378" w:author="Jason Graham" w:date="2023-09-26T11:09:00Z">
              <w:r w:rsidRPr="00DA5C26">
                <w:t>M/C/O</w:t>
              </w:r>
            </w:ins>
          </w:p>
        </w:tc>
      </w:tr>
      <w:tr w:rsidR="00DA686C" w:rsidRPr="00DA5C26" w14:paraId="2EFFAC54" w14:textId="77777777" w:rsidTr="00894B6C">
        <w:trPr>
          <w:trHeight w:val="458"/>
          <w:jc w:val="center"/>
          <w:ins w:id="379" w:author="Jason Graham" w:date="2023-09-26T11:09:00Z"/>
        </w:trPr>
        <w:tc>
          <w:tcPr>
            <w:tcW w:w="1255" w:type="dxa"/>
          </w:tcPr>
          <w:p w14:paraId="4585E243" w14:textId="77777777" w:rsidR="00DA686C" w:rsidRPr="00DA5C26" w:rsidRDefault="00DA686C" w:rsidP="00D71865">
            <w:pPr>
              <w:pStyle w:val="TAL"/>
              <w:rPr>
                <w:ins w:id="380" w:author="Jason Graham" w:date="2023-09-26T11:09:00Z"/>
              </w:rPr>
            </w:pPr>
            <w:proofErr w:type="spellStart"/>
            <w:ins w:id="381" w:author="Jason Graham" w:date="2023-09-26T11:09:00Z">
              <w:r w:rsidRPr="00DA5C26">
                <w:t>userIdentifiers</w:t>
              </w:r>
              <w:proofErr w:type="spellEnd"/>
            </w:ins>
          </w:p>
        </w:tc>
        <w:tc>
          <w:tcPr>
            <w:tcW w:w="1620" w:type="dxa"/>
          </w:tcPr>
          <w:p w14:paraId="42BEF308" w14:textId="74BD253B" w:rsidR="00DA686C" w:rsidRPr="00DA5C26" w:rsidRDefault="00486AEC" w:rsidP="00612DA4">
            <w:pPr>
              <w:pStyle w:val="TAL"/>
              <w:rPr>
                <w:ins w:id="382" w:author="Jason Graham" w:date="2023-09-26T11:21:00Z"/>
              </w:rPr>
            </w:pPr>
            <w:ins w:id="383" w:author="Jason Graham" w:date="2023-09-26T11:53:00Z">
              <w:r>
                <w:t>UserIdentifiers</w:t>
              </w:r>
            </w:ins>
          </w:p>
        </w:tc>
        <w:tc>
          <w:tcPr>
            <w:tcW w:w="720" w:type="dxa"/>
          </w:tcPr>
          <w:p w14:paraId="44E8AEA0" w14:textId="174A3622" w:rsidR="00DA686C" w:rsidRPr="00DA5C26" w:rsidRDefault="00486AEC" w:rsidP="00612DA4">
            <w:pPr>
              <w:pStyle w:val="TAL"/>
              <w:rPr>
                <w:ins w:id="384" w:author="Jason Graham" w:date="2023-09-26T11:21:00Z"/>
              </w:rPr>
            </w:pPr>
            <w:ins w:id="385" w:author="Jason Graham" w:date="2023-09-26T11:53:00Z">
              <w:r>
                <w:t>1</w:t>
              </w:r>
            </w:ins>
          </w:p>
        </w:tc>
        <w:tc>
          <w:tcPr>
            <w:tcW w:w="5580" w:type="dxa"/>
          </w:tcPr>
          <w:p w14:paraId="3C45EB73" w14:textId="6C84FCF2" w:rsidR="00DA686C" w:rsidRPr="00DA5C26" w:rsidRDefault="00DA686C" w:rsidP="00612DA4">
            <w:pPr>
              <w:pStyle w:val="TAL"/>
              <w:rPr>
                <w:ins w:id="386" w:author="Jason Graham" w:date="2023-09-26T11:09:00Z"/>
              </w:rPr>
            </w:pPr>
            <w:ins w:id="387" w:author="Jason Graham" w:date="2023-09-26T11:09:00Z">
              <w:r w:rsidRPr="00DA5C26">
                <w:t>List of identifiers</w:t>
              </w:r>
              <w:r>
                <w:t xml:space="preserve">, including the target identifier, </w:t>
              </w:r>
              <w:r w:rsidRPr="00DA5C26">
                <w:t xml:space="preserve">associated with the target UE registration stored in the </w:t>
              </w:r>
            </w:ins>
            <w:ins w:id="388" w:author="Jason Graham" w:date="2023-09-26T11:18:00Z">
              <w:r>
                <w:t>MME</w:t>
              </w:r>
            </w:ins>
            <w:ins w:id="389" w:author="Jason Graham" w:date="2023-09-26T11:09:00Z">
              <w:r w:rsidRPr="00DA5C26">
                <w:t xml:space="preserve"> context. </w:t>
              </w:r>
              <w:r>
                <w:t xml:space="preserve">See TS </w:t>
              </w:r>
            </w:ins>
            <w:ins w:id="390" w:author="Jason Graham" w:date="2023-09-26T11:19:00Z">
              <w:r>
                <w:t xml:space="preserve">23.401 [50] clause </w:t>
              </w:r>
            </w:ins>
            <w:ins w:id="391" w:author="Jason Graham" w:date="2023-09-26T11:20:00Z">
              <w:r>
                <w:t>5.7.2.</w:t>
              </w:r>
            </w:ins>
          </w:p>
        </w:tc>
        <w:tc>
          <w:tcPr>
            <w:tcW w:w="454" w:type="dxa"/>
          </w:tcPr>
          <w:p w14:paraId="61665CB6" w14:textId="77777777" w:rsidR="00DA686C" w:rsidRPr="00DA5C26" w:rsidRDefault="00DA686C" w:rsidP="00D71865">
            <w:pPr>
              <w:pStyle w:val="TAL"/>
              <w:rPr>
                <w:ins w:id="392" w:author="Jason Graham" w:date="2023-09-26T11:09:00Z"/>
              </w:rPr>
            </w:pPr>
            <w:ins w:id="393" w:author="Jason Graham" w:date="2023-09-26T11:09:00Z">
              <w:r w:rsidRPr="00DA5C26">
                <w:t>M</w:t>
              </w:r>
            </w:ins>
          </w:p>
        </w:tc>
      </w:tr>
      <w:tr w:rsidR="00DA686C" w:rsidRPr="00DA5C26" w14:paraId="70D0941F" w14:textId="77777777" w:rsidTr="00894B6C">
        <w:trPr>
          <w:jc w:val="center"/>
          <w:ins w:id="394" w:author="Jason Graham" w:date="2023-09-26T11:09:00Z"/>
        </w:trPr>
        <w:tc>
          <w:tcPr>
            <w:tcW w:w="1255" w:type="dxa"/>
          </w:tcPr>
          <w:p w14:paraId="2182CFCF" w14:textId="2312E0F8" w:rsidR="00DA686C" w:rsidRPr="00DA5C26" w:rsidRDefault="00DA686C" w:rsidP="00D71865">
            <w:pPr>
              <w:pStyle w:val="TAL"/>
              <w:rPr>
                <w:ins w:id="395" w:author="Jason Graham" w:date="2023-09-26T11:09:00Z"/>
              </w:rPr>
            </w:pPr>
            <w:ins w:id="396" w:author="Jason Graham" w:date="2023-09-26T11:09:00Z">
              <w:r>
                <w:t>m</w:t>
              </w:r>
            </w:ins>
            <w:ins w:id="397" w:author="Jason Graham" w:date="2023-09-26T11:21:00Z">
              <w:r>
                <w:t>ME</w:t>
              </w:r>
            </w:ins>
            <w:ins w:id="398" w:author="Jason Graham" w:date="2023-09-26T11:09:00Z">
              <w:r>
                <w:t>UE</w:t>
              </w:r>
            </w:ins>
            <w:ins w:id="399" w:author="Jason Graham" w:date="2023-09-26T11:22:00Z">
              <w:r>
                <w:t>S1</w:t>
              </w:r>
            </w:ins>
            <w:ins w:id="400" w:author="Jason Graham" w:date="2023-09-26T11:09:00Z">
              <w:r w:rsidRPr="00DA5C26">
                <w:t>APID</w:t>
              </w:r>
            </w:ins>
          </w:p>
        </w:tc>
        <w:tc>
          <w:tcPr>
            <w:tcW w:w="1620" w:type="dxa"/>
          </w:tcPr>
          <w:p w14:paraId="31E42921" w14:textId="60AFB377" w:rsidR="00DA686C" w:rsidRDefault="00486AEC" w:rsidP="00D71865">
            <w:pPr>
              <w:pStyle w:val="TAL"/>
              <w:rPr>
                <w:ins w:id="401" w:author="Jason Graham" w:date="2023-09-26T11:21:00Z"/>
              </w:rPr>
            </w:pPr>
            <w:ins w:id="402" w:author="Jason Graham" w:date="2023-09-26T11:53:00Z">
              <w:r>
                <w:t>MMEUES1APID</w:t>
              </w:r>
            </w:ins>
          </w:p>
        </w:tc>
        <w:tc>
          <w:tcPr>
            <w:tcW w:w="720" w:type="dxa"/>
          </w:tcPr>
          <w:p w14:paraId="21B5354E" w14:textId="13CB0FA9" w:rsidR="00DA686C" w:rsidRDefault="00486AEC" w:rsidP="00D71865">
            <w:pPr>
              <w:pStyle w:val="TAL"/>
              <w:rPr>
                <w:ins w:id="403" w:author="Jason Graham" w:date="2023-09-26T11:21:00Z"/>
              </w:rPr>
            </w:pPr>
            <w:ins w:id="404" w:author="Jason Graham" w:date="2023-09-26T11:55:00Z">
              <w:r>
                <w:t>1</w:t>
              </w:r>
            </w:ins>
          </w:p>
        </w:tc>
        <w:tc>
          <w:tcPr>
            <w:tcW w:w="5580" w:type="dxa"/>
          </w:tcPr>
          <w:p w14:paraId="326B0201" w14:textId="251D7F41" w:rsidR="00DA686C" w:rsidRPr="00DA5C26" w:rsidRDefault="00DA686C" w:rsidP="00486AEC">
            <w:pPr>
              <w:pStyle w:val="TAL"/>
              <w:rPr>
                <w:ins w:id="405" w:author="Jason Graham" w:date="2023-09-26T11:09:00Z"/>
              </w:rPr>
            </w:pPr>
            <w:ins w:id="406" w:author="Jason Graham" w:date="2023-09-26T11:09:00Z">
              <w:r>
                <w:t xml:space="preserve">Identity that the </w:t>
              </w:r>
            </w:ins>
            <w:ins w:id="407" w:author="Jason Graham" w:date="2023-09-26T11:55:00Z">
              <w:r w:rsidR="00486AEC">
                <w:t>MME</w:t>
              </w:r>
            </w:ins>
            <w:ins w:id="408" w:author="Jason Graham" w:date="2023-09-26T11:09:00Z">
              <w:r>
                <w:t xml:space="preserve"> uses to uniquely identify the target UE</w:t>
              </w:r>
              <w:r w:rsidRPr="00DA5C26">
                <w:t xml:space="preserve"> over the </w:t>
              </w:r>
            </w:ins>
            <w:ins w:id="409" w:author="Jason Graham" w:date="2023-09-26T11:55:00Z">
              <w:r w:rsidR="00486AEC">
                <w:t>S1</w:t>
              </w:r>
            </w:ins>
            <w:ins w:id="410" w:author="Jason Graham" w:date="2023-09-26T11:09:00Z">
              <w:r w:rsidR="00486AEC">
                <w:t xml:space="preserve"> Interface. See TS 36.413 [38] clause 9.2</w:t>
              </w:r>
              <w:r w:rsidRPr="00DA5C26">
                <w:t>.</w:t>
              </w:r>
              <w:r>
                <w:t>3</w:t>
              </w:r>
              <w:r w:rsidR="00486AEC">
                <w:t>.3</w:t>
              </w:r>
              <w:r w:rsidRPr="00DA5C26">
                <w:t xml:space="preserve">. This is correlated to the </w:t>
              </w:r>
            </w:ins>
            <w:ins w:id="411" w:author="Jason Graham" w:date="2023-09-26T11:55:00Z">
              <w:r w:rsidR="00486AEC">
                <w:t>IMSI</w:t>
              </w:r>
            </w:ins>
            <w:ins w:id="412" w:author="Jason Graham" w:date="2023-09-26T11:09:00Z">
              <w:r w:rsidRPr="00DA5C26">
                <w:t xml:space="preserve"> known in the UE context</w:t>
              </w:r>
            </w:ins>
            <w:ins w:id="413" w:author="Jason Graham" w:date="2023-09-26T11:56:00Z">
              <w:r w:rsidR="00486AEC">
                <w:t xml:space="preserve"> at the MME</w:t>
              </w:r>
            </w:ins>
            <w:ins w:id="414" w:author="Jason Graham" w:date="2023-09-26T11:09:00Z">
              <w:r w:rsidRPr="00DA5C26">
                <w:t>.</w:t>
              </w:r>
            </w:ins>
          </w:p>
        </w:tc>
        <w:tc>
          <w:tcPr>
            <w:tcW w:w="454" w:type="dxa"/>
          </w:tcPr>
          <w:p w14:paraId="4E38B6FB" w14:textId="77777777" w:rsidR="00DA686C" w:rsidRPr="00DA5C26" w:rsidRDefault="00DA686C" w:rsidP="00D71865">
            <w:pPr>
              <w:pStyle w:val="TAL"/>
              <w:rPr>
                <w:ins w:id="415" w:author="Jason Graham" w:date="2023-09-26T11:09:00Z"/>
              </w:rPr>
            </w:pPr>
            <w:ins w:id="416" w:author="Jason Graham" w:date="2023-09-26T11:09:00Z">
              <w:r w:rsidRPr="00DA5C26">
                <w:t>M</w:t>
              </w:r>
            </w:ins>
          </w:p>
        </w:tc>
      </w:tr>
      <w:tr w:rsidR="00DA686C" w:rsidRPr="00DA5C26" w14:paraId="67561DF3" w14:textId="77777777" w:rsidTr="00894B6C">
        <w:trPr>
          <w:jc w:val="center"/>
          <w:ins w:id="417" w:author="Jason Graham" w:date="2023-09-26T11:09:00Z"/>
        </w:trPr>
        <w:tc>
          <w:tcPr>
            <w:tcW w:w="1255" w:type="dxa"/>
          </w:tcPr>
          <w:p w14:paraId="0CCF5A68" w14:textId="0D3DC883" w:rsidR="00DA686C" w:rsidRPr="00DA5C26" w:rsidRDefault="0032035B" w:rsidP="00D71865">
            <w:pPr>
              <w:pStyle w:val="TAL"/>
              <w:rPr>
                <w:ins w:id="418" w:author="Jason Graham" w:date="2023-09-26T11:09:00Z"/>
              </w:rPr>
            </w:pPr>
            <w:ins w:id="419" w:author="Jason Graham" w:date="2023-10-03T12:35:00Z">
              <w:r>
                <w:t>e</w:t>
              </w:r>
            </w:ins>
            <w:ins w:id="420" w:author="Jason Graham" w:date="2023-10-03T12:38:00Z">
              <w:r>
                <w:t>NB</w:t>
              </w:r>
            </w:ins>
            <w:ins w:id="421" w:author="Jason Graham" w:date="2023-10-03T12:35:00Z">
              <w:r>
                <w:t>UES1APID</w:t>
              </w:r>
            </w:ins>
          </w:p>
        </w:tc>
        <w:tc>
          <w:tcPr>
            <w:tcW w:w="1620" w:type="dxa"/>
          </w:tcPr>
          <w:p w14:paraId="4B25BB91" w14:textId="60E7D9E7" w:rsidR="00DA686C" w:rsidRDefault="0032035B" w:rsidP="00D71865">
            <w:pPr>
              <w:pStyle w:val="TAL"/>
              <w:rPr>
                <w:ins w:id="422" w:author="Jason Graham" w:date="2023-09-26T11:21:00Z"/>
              </w:rPr>
            </w:pPr>
            <w:ins w:id="423" w:author="Jason Graham" w:date="2023-10-03T12:35:00Z">
              <w:r>
                <w:t>RANUES1APID</w:t>
              </w:r>
            </w:ins>
          </w:p>
        </w:tc>
        <w:tc>
          <w:tcPr>
            <w:tcW w:w="720" w:type="dxa"/>
          </w:tcPr>
          <w:p w14:paraId="5E0A3B3F" w14:textId="70248807" w:rsidR="00DA686C" w:rsidRDefault="00486AEC" w:rsidP="00D71865">
            <w:pPr>
              <w:pStyle w:val="TAL"/>
              <w:rPr>
                <w:ins w:id="424" w:author="Jason Graham" w:date="2023-09-26T11:21:00Z"/>
              </w:rPr>
            </w:pPr>
            <w:ins w:id="425" w:author="Jason Graham" w:date="2023-09-26T11:55:00Z">
              <w:r>
                <w:t>1</w:t>
              </w:r>
            </w:ins>
          </w:p>
        </w:tc>
        <w:tc>
          <w:tcPr>
            <w:tcW w:w="5580" w:type="dxa"/>
          </w:tcPr>
          <w:p w14:paraId="09CC060D" w14:textId="7CF97EB0" w:rsidR="00DA686C" w:rsidRPr="00DA5C26" w:rsidRDefault="00DA686C" w:rsidP="00486AEC">
            <w:pPr>
              <w:pStyle w:val="TAL"/>
              <w:rPr>
                <w:ins w:id="426" w:author="Jason Graham" w:date="2023-09-26T11:09:00Z"/>
              </w:rPr>
            </w:pPr>
            <w:ins w:id="427" w:author="Jason Graham" w:date="2023-09-26T11:09:00Z">
              <w:r>
                <w:t xml:space="preserve">Identity that the </w:t>
              </w:r>
            </w:ins>
            <w:ins w:id="428" w:author="Jason Graham" w:date="2023-09-26T11:56:00Z">
              <w:r w:rsidR="00486AEC">
                <w:t>MME</w:t>
              </w:r>
            </w:ins>
            <w:ins w:id="429" w:author="Jason Graham" w:date="2023-09-26T11:09:00Z">
              <w:r>
                <w:t xml:space="preserve"> receives from</w:t>
              </w:r>
              <w:r w:rsidRPr="00DA5C26">
                <w:t xml:space="preserve"> the </w:t>
              </w:r>
            </w:ins>
            <w:proofErr w:type="spellStart"/>
            <w:ins w:id="430" w:author="Jason Graham" w:date="2023-09-26T11:56:00Z">
              <w:r w:rsidR="00486AEC">
                <w:t>eNB</w:t>
              </w:r>
            </w:ins>
            <w:proofErr w:type="spellEnd"/>
            <w:ins w:id="431" w:author="Jason Graham" w:date="2023-09-26T11:09:00Z">
              <w:r w:rsidRPr="00DA5C26">
                <w:t xml:space="preserve"> </w:t>
              </w:r>
              <w:r>
                <w:t xml:space="preserve">uniquely identifying the target UE with the </w:t>
              </w:r>
            </w:ins>
            <w:proofErr w:type="spellStart"/>
            <w:ins w:id="432" w:author="Jason Graham" w:date="2023-09-26T11:56:00Z">
              <w:r w:rsidR="00486AEC">
                <w:t>eNB</w:t>
              </w:r>
            </w:ins>
            <w:proofErr w:type="spellEnd"/>
            <w:ins w:id="433" w:author="Jason Graham" w:date="2023-09-26T11:09:00Z">
              <w:r>
                <w:t xml:space="preserve">. </w:t>
              </w:r>
              <w:r w:rsidR="00486AEC">
                <w:t>See TS 36.413 [38] clause 9.2.3.4</w:t>
              </w:r>
              <w:r w:rsidRPr="00DA5C26">
                <w:t>.</w:t>
              </w:r>
            </w:ins>
          </w:p>
        </w:tc>
        <w:tc>
          <w:tcPr>
            <w:tcW w:w="454" w:type="dxa"/>
          </w:tcPr>
          <w:p w14:paraId="7310D206" w14:textId="77777777" w:rsidR="00DA686C" w:rsidRPr="00DA5C26" w:rsidRDefault="00DA686C" w:rsidP="00D71865">
            <w:pPr>
              <w:pStyle w:val="TAL"/>
              <w:rPr>
                <w:ins w:id="434" w:author="Jason Graham" w:date="2023-09-26T11:09:00Z"/>
              </w:rPr>
            </w:pPr>
            <w:ins w:id="435" w:author="Jason Graham" w:date="2023-09-26T11:09:00Z">
              <w:r w:rsidRPr="00DA5C26">
                <w:t>M</w:t>
              </w:r>
            </w:ins>
          </w:p>
        </w:tc>
      </w:tr>
      <w:tr w:rsidR="00DA686C" w:rsidRPr="00DA5C26" w14:paraId="3D269823" w14:textId="77777777" w:rsidTr="00894B6C">
        <w:trPr>
          <w:jc w:val="center"/>
          <w:ins w:id="436" w:author="Jason Graham" w:date="2023-09-26T11:09:00Z"/>
        </w:trPr>
        <w:tc>
          <w:tcPr>
            <w:tcW w:w="1255" w:type="dxa"/>
          </w:tcPr>
          <w:p w14:paraId="6DC7D129" w14:textId="77777777" w:rsidR="00DA686C" w:rsidRPr="00DA5C26" w:rsidRDefault="00DA686C" w:rsidP="00D71865">
            <w:pPr>
              <w:pStyle w:val="TAL"/>
              <w:rPr>
                <w:ins w:id="437" w:author="Jason Graham" w:date="2023-09-26T11:09:00Z"/>
              </w:rPr>
            </w:pPr>
            <w:proofErr w:type="spellStart"/>
            <w:ins w:id="438" w:author="Jason Graham" w:date="2023-09-26T11:09:00Z">
              <w:r w:rsidRPr="00DA5C26">
                <w:t>handoverType</w:t>
              </w:r>
              <w:proofErr w:type="spellEnd"/>
            </w:ins>
          </w:p>
        </w:tc>
        <w:tc>
          <w:tcPr>
            <w:tcW w:w="1620" w:type="dxa"/>
          </w:tcPr>
          <w:p w14:paraId="77E7412D" w14:textId="6F2EE9AF" w:rsidR="00DA686C" w:rsidRPr="00DA5C26" w:rsidRDefault="00486AEC" w:rsidP="00D71865">
            <w:pPr>
              <w:pStyle w:val="TAL"/>
              <w:rPr>
                <w:ins w:id="439" w:author="Jason Graham" w:date="2023-09-26T11:21:00Z"/>
              </w:rPr>
            </w:pPr>
            <w:proofErr w:type="spellStart"/>
            <w:ins w:id="440" w:author="Jason Graham" w:date="2023-09-26T11:57:00Z">
              <w:r>
                <w:t>EPSHandoverType</w:t>
              </w:r>
            </w:ins>
            <w:proofErr w:type="spellEnd"/>
          </w:p>
        </w:tc>
        <w:tc>
          <w:tcPr>
            <w:tcW w:w="720" w:type="dxa"/>
          </w:tcPr>
          <w:p w14:paraId="2E023622" w14:textId="75C7BE8E" w:rsidR="00DA686C" w:rsidRPr="00DA5C26" w:rsidRDefault="00486AEC" w:rsidP="00D71865">
            <w:pPr>
              <w:pStyle w:val="TAL"/>
              <w:rPr>
                <w:ins w:id="441" w:author="Jason Graham" w:date="2023-09-26T11:21:00Z"/>
              </w:rPr>
            </w:pPr>
            <w:ins w:id="442" w:author="Jason Graham" w:date="2023-09-26T11:57:00Z">
              <w:r>
                <w:t>1</w:t>
              </w:r>
            </w:ins>
          </w:p>
        </w:tc>
        <w:tc>
          <w:tcPr>
            <w:tcW w:w="5580" w:type="dxa"/>
          </w:tcPr>
          <w:p w14:paraId="25B00297" w14:textId="3B0754DA" w:rsidR="00DA686C" w:rsidRPr="00DA5C26" w:rsidRDefault="00DA686C" w:rsidP="00486AEC">
            <w:pPr>
              <w:pStyle w:val="TAL"/>
              <w:rPr>
                <w:ins w:id="443" w:author="Jason Graham" w:date="2023-09-26T11:09:00Z"/>
              </w:rPr>
            </w:pPr>
            <w:ins w:id="444" w:author="Jason Graham" w:date="2023-09-26T11:09:00Z">
              <w:r w:rsidRPr="00DA5C26">
                <w:t>I</w:t>
              </w:r>
              <w:r>
                <w:t>dentifies</w:t>
              </w:r>
              <w:r w:rsidRPr="00DA5C26">
                <w:t xml:space="preserve"> the type of handover </w:t>
              </w:r>
              <w:r>
                <w:t xml:space="preserve">indicated by the source </w:t>
              </w:r>
              <w:r w:rsidRPr="00DA5C26">
                <w:t>RAN node</w:t>
              </w:r>
              <w:r>
                <w:t xml:space="preserve"> to the </w:t>
              </w:r>
            </w:ins>
            <w:ins w:id="445" w:author="Jason Graham" w:date="2023-09-26T11:56:00Z">
              <w:r w:rsidR="00486AEC">
                <w:t>MME</w:t>
              </w:r>
            </w:ins>
            <w:ins w:id="446" w:author="Jason Graham" w:date="2023-09-26T11:09:00Z">
              <w:r w:rsidR="00486AEC">
                <w:t>. See TS 36.413 [38</w:t>
              </w:r>
              <w:r w:rsidR="00895CA5">
                <w:t>] clause 9.</w:t>
              </w:r>
            </w:ins>
            <w:ins w:id="447" w:author="Jason Graham" w:date="2023-09-26T12:09:00Z">
              <w:r w:rsidR="00895CA5">
                <w:t>2</w:t>
              </w:r>
            </w:ins>
            <w:ins w:id="448" w:author="Jason Graham" w:date="2023-09-26T11:09:00Z">
              <w:r w:rsidR="00895CA5">
                <w:t>.1.3</w:t>
              </w:r>
              <w:r w:rsidRPr="00DA5C26">
                <w:t>.</w:t>
              </w:r>
            </w:ins>
          </w:p>
        </w:tc>
        <w:tc>
          <w:tcPr>
            <w:tcW w:w="454" w:type="dxa"/>
          </w:tcPr>
          <w:p w14:paraId="6C601586" w14:textId="77777777" w:rsidR="00DA686C" w:rsidRPr="00DA5C26" w:rsidRDefault="00DA686C" w:rsidP="00D71865">
            <w:pPr>
              <w:pStyle w:val="TAL"/>
              <w:rPr>
                <w:ins w:id="449" w:author="Jason Graham" w:date="2023-09-26T11:09:00Z"/>
              </w:rPr>
            </w:pPr>
            <w:ins w:id="450" w:author="Jason Graham" w:date="2023-09-26T11:09:00Z">
              <w:r w:rsidRPr="00DA5C26">
                <w:t>M</w:t>
              </w:r>
            </w:ins>
          </w:p>
        </w:tc>
      </w:tr>
      <w:tr w:rsidR="00685916" w:rsidRPr="00DA5C26" w14:paraId="0BB1E753" w14:textId="77777777" w:rsidTr="00894B6C">
        <w:trPr>
          <w:jc w:val="center"/>
          <w:ins w:id="451" w:author="Jason Graham" w:date="2023-10-03T11:39:00Z"/>
        </w:trPr>
        <w:tc>
          <w:tcPr>
            <w:tcW w:w="1255" w:type="dxa"/>
          </w:tcPr>
          <w:p w14:paraId="639E8E0F" w14:textId="444E8FF0" w:rsidR="00685916" w:rsidRPr="00DA5C26" w:rsidRDefault="00685916" w:rsidP="00D71865">
            <w:pPr>
              <w:pStyle w:val="TAL"/>
              <w:rPr>
                <w:ins w:id="452" w:author="Jason Graham" w:date="2023-10-03T11:39:00Z"/>
              </w:rPr>
            </w:pPr>
            <w:proofErr w:type="spellStart"/>
            <w:ins w:id="453" w:author="Jason Graham" w:date="2023-10-03T11:39:00Z">
              <w:r>
                <w:t>eRABsToBeForwarded</w:t>
              </w:r>
              <w:proofErr w:type="spellEnd"/>
            </w:ins>
          </w:p>
        </w:tc>
        <w:tc>
          <w:tcPr>
            <w:tcW w:w="1620" w:type="dxa"/>
          </w:tcPr>
          <w:p w14:paraId="54BCB608" w14:textId="3C12FF33" w:rsidR="00685916" w:rsidRDefault="00685916" w:rsidP="00175BB5">
            <w:pPr>
              <w:pStyle w:val="TAL"/>
              <w:rPr>
                <w:ins w:id="454" w:author="Jason Graham" w:date="2023-10-03T11:39:00Z"/>
              </w:rPr>
            </w:pPr>
            <w:proofErr w:type="spellStart"/>
            <w:ins w:id="455" w:author="Jason Graham" w:date="2023-10-03T11:39:00Z">
              <w:r>
                <w:t>ERAB</w:t>
              </w:r>
            </w:ins>
            <w:ins w:id="456" w:author="Jason Graham" w:date="2023-10-03T12:08:00Z">
              <w:r w:rsidR="00175BB5">
                <w:t>ContextList</w:t>
              </w:r>
            </w:ins>
            <w:proofErr w:type="spellEnd"/>
          </w:p>
        </w:tc>
        <w:tc>
          <w:tcPr>
            <w:tcW w:w="720" w:type="dxa"/>
          </w:tcPr>
          <w:p w14:paraId="66A02FEA" w14:textId="1B7D4561" w:rsidR="00685916" w:rsidRDefault="00685916" w:rsidP="00D71865">
            <w:pPr>
              <w:pStyle w:val="TAL"/>
              <w:rPr>
                <w:ins w:id="457" w:author="Jason Graham" w:date="2023-10-03T11:39:00Z"/>
              </w:rPr>
            </w:pPr>
            <w:ins w:id="458" w:author="Jason Graham" w:date="2023-10-03T11:39:00Z">
              <w:r>
                <w:t>0..1</w:t>
              </w:r>
            </w:ins>
          </w:p>
        </w:tc>
        <w:tc>
          <w:tcPr>
            <w:tcW w:w="5580" w:type="dxa"/>
          </w:tcPr>
          <w:p w14:paraId="2A5B0A23" w14:textId="58FC4ECC" w:rsidR="00685916" w:rsidRPr="00DA5C26" w:rsidRDefault="00685916" w:rsidP="00486AEC">
            <w:pPr>
              <w:pStyle w:val="TAL"/>
              <w:rPr>
                <w:ins w:id="459" w:author="Jason Graham" w:date="2023-10-03T11:39:00Z"/>
              </w:rPr>
            </w:pPr>
            <w:ins w:id="460" w:author="Jason Graham" w:date="2023-10-03T11:39:00Z">
              <w:r>
                <w:t xml:space="preserve">Contains a list of any </w:t>
              </w:r>
            </w:ins>
            <w:ins w:id="461" w:author="Jason Graham" w:date="2023-10-03T11:40:00Z">
              <w:r>
                <w:t>E-RABs that are subject to forwarding. Shall be present if there are any E-RABs</w:t>
              </w:r>
            </w:ins>
            <w:ins w:id="462" w:author="Jason Graham" w:date="2023-10-03T12:02:00Z">
              <w:r w:rsidR="007916D7">
                <w:t xml:space="preserve"> to be forwarded</w:t>
              </w:r>
            </w:ins>
            <w:ins w:id="463" w:author="Jason Graham" w:date="2023-10-03T11:40:00Z">
              <w:r>
                <w:t xml:space="preserve"> listed in the handover command. </w:t>
              </w:r>
            </w:ins>
            <w:ins w:id="464" w:author="Jason Graham" w:date="2023-10-03T11:41:00Z">
              <w:r>
                <w:t>See TS 36.413 [38] clause 9.1.5.2.</w:t>
              </w:r>
            </w:ins>
          </w:p>
        </w:tc>
        <w:tc>
          <w:tcPr>
            <w:tcW w:w="454" w:type="dxa"/>
          </w:tcPr>
          <w:p w14:paraId="01A0AA4C" w14:textId="13B60689" w:rsidR="00685916" w:rsidRPr="00DA5C26" w:rsidRDefault="00685916" w:rsidP="00D71865">
            <w:pPr>
              <w:pStyle w:val="TAL"/>
              <w:rPr>
                <w:ins w:id="465" w:author="Jason Graham" w:date="2023-10-03T11:39:00Z"/>
              </w:rPr>
            </w:pPr>
            <w:ins w:id="466" w:author="Jason Graham" w:date="2023-10-03T11:40:00Z">
              <w:r>
                <w:t>C</w:t>
              </w:r>
            </w:ins>
          </w:p>
        </w:tc>
      </w:tr>
      <w:tr w:rsidR="007916D7" w:rsidRPr="00DA5C26" w14:paraId="4EF2E9D7" w14:textId="77777777" w:rsidTr="00894B6C">
        <w:trPr>
          <w:jc w:val="center"/>
          <w:ins w:id="467" w:author="Jason Graham" w:date="2023-10-03T12:02:00Z"/>
        </w:trPr>
        <w:tc>
          <w:tcPr>
            <w:tcW w:w="1255" w:type="dxa"/>
          </w:tcPr>
          <w:p w14:paraId="13D2F067" w14:textId="28F143A6" w:rsidR="007916D7" w:rsidRDefault="007916D7" w:rsidP="00D71865">
            <w:pPr>
              <w:pStyle w:val="TAL"/>
              <w:rPr>
                <w:ins w:id="468" w:author="Jason Graham" w:date="2023-10-03T12:02:00Z"/>
              </w:rPr>
            </w:pPr>
            <w:proofErr w:type="spellStart"/>
            <w:ins w:id="469" w:author="Jason Graham" w:date="2023-10-03T12:02:00Z">
              <w:r>
                <w:t>eRABsToRelease</w:t>
              </w:r>
              <w:proofErr w:type="spellEnd"/>
            </w:ins>
          </w:p>
        </w:tc>
        <w:tc>
          <w:tcPr>
            <w:tcW w:w="1620" w:type="dxa"/>
          </w:tcPr>
          <w:p w14:paraId="1E5D4BDA" w14:textId="1DF8BD8F" w:rsidR="007916D7" w:rsidRDefault="007916D7" w:rsidP="00175BB5">
            <w:pPr>
              <w:pStyle w:val="TAL"/>
              <w:rPr>
                <w:ins w:id="470" w:author="Jason Graham" w:date="2023-10-03T12:02:00Z"/>
              </w:rPr>
            </w:pPr>
            <w:proofErr w:type="spellStart"/>
            <w:ins w:id="471" w:author="Jason Graham" w:date="2023-10-03T12:02:00Z">
              <w:r>
                <w:t>ERAB</w:t>
              </w:r>
            </w:ins>
            <w:ins w:id="472" w:author="Jason Graham" w:date="2023-10-03T12:14:00Z">
              <w:r w:rsidR="00175BB5">
                <w:t>Release</w:t>
              </w:r>
            </w:ins>
            <w:ins w:id="473" w:author="Jason Graham" w:date="2023-10-03T12:02:00Z">
              <w:r>
                <w:t>List</w:t>
              </w:r>
              <w:proofErr w:type="spellEnd"/>
            </w:ins>
          </w:p>
        </w:tc>
        <w:tc>
          <w:tcPr>
            <w:tcW w:w="720" w:type="dxa"/>
          </w:tcPr>
          <w:p w14:paraId="7C33B904" w14:textId="7DAA69C5" w:rsidR="007916D7" w:rsidRDefault="007916D7" w:rsidP="00D71865">
            <w:pPr>
              <w:pStyle w:val="TAL"/>
              <w:rPr>
                <w:ins w:id="474" w:author="Jason Graham" w:date="2023-10-03T12:02:00Z"/>
              </w:rPr>
            </w:pPr>
            <w:ins w:id="475" w:author="Jason Graham" w:date="2023-10-03T12:02:00Z">
              <w:r>
                <w:t>0..1</w:t>
              </w:r>
            </w:ins>
          </w:p>
        </w:tc>
        <w:tc>
          <w:tcPr>
            <w:tcW w:w="5580" w:type="dxa"/>
          </w:tcPr>
          <w:p w14:paraId="674DD1F3" w14:textId="7E28998A" w:rsidR="007916D7" w:rsidRDefault="007916D7" w:rsidP="007916D7">
            <w:pPr>
              <w:pStyle w:val="TAL"/>
              <w:rPr>
                <w:ins w:id="476" w:author="Jason Graham" w:date="2023-10-03T12:02:00Z"/>
              </w:rPr>
            </w:pPr>
            <w:ins w:id="477" w:author="Jason Graham" w:date="2023-10-03T12:02:00Z">
              <w:r>
                <w:t>Contains a list of any E-RABs that are to be released. Shall be present if there are any E-RABs to be released listed in the handover command. See TS 36.413 [38] clause 9.1.5.2.</w:t>
              </w:r>
            </w:ins>
          </w:p>
        </w:tc>
        <w:tc>
          <w:tcPr>
            <w:tcW w:w="454" w:type="dxa"/>
          </w:tcPr>
          <w:p w14:paraId="2F7C4F17" w14:textId="1AC201E8" w:rsidR="007916D7" w:rsidRDefault="0032035B" w:rsidP="00D71865">
            <w:pPr>
              <w:pStyle w:val="TAL"/>
              <w:rPr>
                <w:ins w:id="478" w:author="Jason Graham" w:date="2023-10-03T12:02:00Z"/>
              </w:rPr>
            </w:pPr>
            <w:ins w:id="479" w:author="Jason Graham" w:date="2023-10-03T12:35:00Z">
              <w:r>
                <w:t>C</w:t>
              </w:r>
            </w:ins>
          </w:p>
        </w:tc>
      </w:tr>
      <w:tr w:rsidR="00DA686C" w:rsidRPr="00DA5C26" w14:paraId="3C875D1F" w14:textId="77777777" w:rsidTr="00894B6C">
        <w:trPr>
          <w:jc w:val="center"/>
          <w:ins w:id="480" w:author="Jason Graham" w:date="2023-09-26T11:09:00Z"/>
        </w:trPr>
        <w:tc>
          <w:tcPr>
            <w:tcW w:w="1255" w:type="dxa"/>
          </w:tcPr>
          <w:p w14:paraId="0CA74445" w14:textId="1FCFE22C" w:rsidR="00DA686C" w:rsidRPr="00DA5C26" w:rsidRDefault="00DA686C" w:rsidP="00D71865">
            <w:pPr>
              <w:pStyle w:val="TAL"/>
              <w:rPr>
                <w:ins w:id="481" w:author="Jason Graham" w:date="2023-09-26T11:09:00Z"/>
              </w:rPr>
            </w:pPr>
            <w:proofErr w:type="spellStart"/>
            <w:ins w:id="482" w:author="Jason Graham" w:date="2023-09-26T11:09:00Z">
              <w:r w:rsidRPr="00DA5C26">
                <w:t>targetToSourceContainer</w:t>
              </w:r>
            </w:ins>
            <w:ins w:id="483" w:author="Jason Graham" w:date="2023-10-03T12:36:00Z">
              <w:r w:rsidR="0032035B">
                <w:t>s</w:t>
              </w:r>
            </w:ins>
            <w:proofErr w:type="spellEnd"/>
          </w:p>
        </w:tc>
        <w:tc>
          <w:tcPr>
            <w:tcW w:w="1620" w:type="dxa"/>
          </w:tcPr>
          <w:p w14:paraId="3C8FDED7" w14:textId="2C6666F5" w:rsidR="00DA686C" w:rsidRPr="00DA5C26" w:rsidRDefault="0032035B" w:rsidP="00D71865">
            <w:pPr>
              <w:pStyle w:val="TAL"/>
              <w:rPr>
                <w:ins w:id="484" w:author="Jason Graham" w:date="2023-09-26T11:21:00Z"/>
              </w:rPr>
            </w:pPr>
            <w:ins w:id="485" w:author="Jason Graham" w:date="2023-10-03T12:36:00Z">
              <w:r>
                <w:t xml:space="preserve">SEQUENCE OF </w:t>
              </w:r>
            </w:ins>
            <w:proofErr w:type="spellStart"/>
            <w:ins w:id="486" w:author="Jason Graham" w:date="2023-09-26T11:58:00Z">
              <w:r w:rsidR="00486AEC">
                <w:t>RANTargetToSourceContainer</w:t>
              </w:r>
            </w:ins>
            <w:proofErr w:type="spellEnd"/>
          </w:p>
        </w:tc>
        <w:tc>
          <w:tcPr>
            <w:tcW w:w="720" w:type="dxa"/>
          </w:tcPr>
          <w:p w14:paraId="2647B7AA" w14:textId="5F791CCC" w:rsidR="00DA686C" w:rsidRPr="00DA5C26" w:rsidRDefault="00486AEC" w:rsidP="00D71865">
            <w:pPr>
              <w:pStyle w:val="TAL"/>
              <w:rPr>
                <w:ins w:id="487" w:author="Jason Graham" w:date="2023-09-26T11:21:00Z"/>
              </w:rPr>
            </w:pPr>
            <w:ins w:id="488" w:author="Jason Graham" w:date="2023-09-26T11:57:00Z">
              <w:r>
                <w:t>1</w:t>
              </w:r>
            </w:ins>
            <w:ins w:id="489" w:author="Jason Graham" w:date="2023-10-03T12:36:00Z">
              <w:r w:rsidR="0032035B">
                <w:t>..MAX</w:t>
              </w:r>
            </w:ins>
          </w:p>
        </w:tc>
        <w:tc>
          <w:tcPr>
            <w:tcW w:w="5580" w:type="dxa"/>
          </w:tcPr>
          <w:p w14:paraId="07F2BE79" w14:textId="2FE2B2BC" w:rsidR="00DA686C" w:rsidRPr="00DA5C26" w:rsidRDefault="00DA686C" w:rsidP="00D71865">
            <w:pPr>
              <w:pStyle w:val="TAL"/>
              <w:rPr>
                <w:ins w:id="490" w:author="Jason Graham" w:date="2023-09-26T11:09:00Z"/>
              </w:rPr>
            </w:pPr>
            <w:ins w:id="491" w:author="Jason Graham" w:date="2023-09-26T11:09:00Z">
              <w:r w:rsidRPr="00DA5C26">
                <w:t xml:space="preserve">Provides radio related information </w:t>
              </w:r>
              <w:r>
                <w:t xml:space="preserve">about the gaining </w:t>
              </w:r>
              <w:r w:rsidR="00486AEC">
                <w:t>RAN node. See TS 36.413 [38] clause 9.2.1.57</w:t>
              </w:r>
              <w:r>
                <w:t>.</w:t>
              </w:r>
            </w:ins>
          </w:p>
        </w:tc>
        <w:tc>
          <w:tcPr>
            <w:tcW w:w="454" w:type="dxa"/>
          </w:tcPr>
          <w:p w14:paraId="0681CC4D" w14:textId="77777777" w:rsidR="00DA686C" w:rsidRPr="00DA5C26" w:rsidRDefault="00DA686C" w:rsidP="00D71865">
            <w:pPr>
              <w:pStyle w:val="TAL"/>
              <w:rPr>
                <w:ins w:id="492" w:author="Jason Graham" w:date="2023-09-26T11:09:00Z"/>
              </w:rPr>
            </w:pPr>
            <w:ins w:id="493" w:author="Jason Graham" w:date="2023-09-26T11:09:00Z">
              <w:r w:rsidRPr="00DA5C26">
                <w:t>M</w:t>
              </w:r>
            </w:ins>
          </w:p>
        </w:tc>
      </w:tr>
    </w:tbl>
    <w:p w14:paraId="300C3C1D" w14:textId="77777777" w:rsidR="00FA6412" w:rsidRDefault="00FA6412" w:rsidP="00FA6412">
      <w:pPr>
        <w:rPr>
          <w:ins w:id="494" w:author="Jason Graham" w:date="2023-09-26T11:09:00Z"/>
        </w:rPr>
      </w:pPr>
    </w:p>
    <w:p w14:paraId="606AF3CF" w14:textId="05A776F4" w:rsidR="00FA6412" w:rsidRPr="00DA5C26" w:rsidRDefault="00612DA4" w:rsidP="00FA6412">
      <w:pPr>
        <w:pStyle w:val="H6"/>
        <w:rPr>
          <w:ins w:id="495" w:author="Jason Graham" w:date="2023-09-26T11:09:00Z"/>
        </w:rPr>
      </w:pPr>
      <w:ins w:id="496" w:author="Jason Graham" w:date="2023-09-26T11:10:00Z">
        <w:r>
          <w:t>6.3.2.</w:t>
        </w:r>
        <w:proofErr w:type="gramStart"/>
        <w:r>
          <w:t>2.Cl</w:t>
        </w:r>
        <w:proofErr w:type="gramEnd"/>
        <w:r>
          <w:t>1</w:t>
        </w:r>
      </w:ins>
      <w:ins w:id="497" w:author="Jason Graham" w:date="2023-09-26T11:09:00Z">
        <w:r w:rsidR="00FA6412">
          <w:t>.3</w:t>
        </w:r>
        <w:r w:rsidR="00FA6412" w:rsidRPr="00DA5C26">
          <w:tab/>
          <w:t>Handover request</w:t>
        </w:r>
      </w:ins>
    </w:p>
    <w:p w14:paraId="02182CC9" w14:textId="3AB30A48" w:rsidR="00FA6412" w:rsidRDefault="00FA6412" w:rsidP="00FA6412">
      <w:pPr>
        <w:rPr>
          <w:ins w:id="498" w:author="Jason Graham" w:date="2023-09-26T11:09:00Z"/>
        </w:rPr>
      </w:pPr>
      <w:ins w:id="499" w:author="Jason Graham" w:date="2023-09-26T11:09:00Z">
        <w:r w:rsidRPr="00DA5C26">
          <w:t xml:space="preserve">The IRI-POI in the </w:t>
        </w:r>
      </w:ins>
      <w:ins w:id="500" w:author="Jason Graham" w:date="2023-09-26T12:02:00Z">
        <w:r w:rsidR="00895CA5">
          <w:t>MME</w:t>
        </w:r>
      </w:ins>
      <w:ins w:id="501" w:author="Jason Graham" w:date="2023-09-26T11:09:00Z">
        <w:r w:rsidRPr="00DA5C26">
          <w:t xml:space="preserve"> shall ge</w:t>
        </w:r>
        <w:r w:rsidR="00895CA5">
          <w:t xml:space="preserve">nerate an </w:t>
        </w:r>
        <w:proofErr w:type="spellStart"/>
        <w:r w:rsidR="00895CA5">
          <w:t>xIRI</w:t>
        </w:r>
        <w:proofErr w:type="spellEnd"/>
        <w:r w:rsidR="00895CA5">
          <w:t xml:space="preserve"> containing an </w:t>
        </w:r>
      </w:ins>
      <w:proofErr w:type="spellStart"/>
      <w:ins w:id="502" w:author="Jason Graham" w:date="2023-09-26T12:02:00Z">
        <w:r w:rsidR="00895CA5">
          <w:t>EPS</w:t>
        </w:r>
      </w:ins>
      <w:ins w:id="503" w:author="Jason Graham" w:date="2023-09-26T11:09:00Z">
        <w:r w:rsidRPr="00DA5C26">
          <w:t>RANHandoverRequest</w:t>
        </w:r>
        <w:proofErr w:type="spellEnd"/>
        <w:r w:rsidRPr="00DA5C26">
          <w:t xml:space="preserve"> record when</w:t>
        </w:r>
        <w:r>
          <w:t xml:space="preserve"> t</w:t>
        </w:r>
        <w:r w:rsidRPr="0070448C">
          <w:t xml:space="preserve">he </w:t>
        </w:r>
        <w:r>
          <w:t xml:space="preserve">IRI-POI in the </w:t>
        </w:r>
      </w:ins>
      <w:ins w:id="504" w:author="Jason Graham" w:date="2023-09-26T12:02:00Z">
        <w:r w:rsidR="00895CA5">
          <w:t>MME</w:t>
        </w:r>
      </w:ins>
      <w:ins w:id="505" w:author="Jason Graham" w:date="2023-09-26T11:09:00Z">
        <w:r w:rsidRPr="0070448C">
          <w:t xml:space="preserve"> </w:t>
        </w:r>
        <w:r>
          <w:t xml:space="preserve">detects that the </w:t>
        </w:r>
      </w:ins>
      <w:ins w:id="506" w:author="Jason Graham" w:date="2023-09-26T12:02:00Z">
        <w:r w:rsidR="00895CA5">
          <w:t>MME</w:t>
        </w:r>
      </w:ins>
      <w:ins w:id="507" w:author="Jason Graham" w:date="2023-09-26T11:09:00Z">
        <w:r>
          <w:t xml:space="preserve"> </w:t>
        </w:r>
        <w:r w:rsidRPr="0070448C">
          <w:t>receive</w:t>
        </w:r>
        <w:r>
          <w:t>d</w:t>
        </w:r>
        <w:r w:rsidRPr="0070448C">
          <w:t xml:space="preserve"> a HANDOVER REQUEST ACKNOWLEDGE message from the </w:t>
        </w:r>
      </w:ins>
      <w:ins w:id="508" w:author="Jason Graham" w:date="2023-10-24T00:58:00Z">
        <w:r w:rsidR="00FF74F3">
          <w:t>gaining</w:t>
        </w:r>
      </w:ins>
      <w:ins w:id="509" w:author="Jason Graham" w:date="2023-09-26T11:09:00Z">
        <w:r>
          <w:t xml:space="preserve">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ins>
    </w:p>
    <w:p w14:paraId="747AD3AA" w14:textId="48A04D66" w:rsidR="00FA6412" w:rsidRPr="0070448C" w:rsidRDefault="00FA6412" w:rsidP="00FA6412">
      <w:pPr>
        <w:pStyle w:val="NO"/>
        <w:rPr>
          <w:ins w:id="510" w:author="Jason Graham" w:date="2023-09-26T11:09:00Z"/>
        </w:rPr>
      </w:pPr>
      <w:ins w:id="511" w:author="Jason Graham" w:date="2023-09-26T11:09:00Z">
        <w:r>
          <w:t>NOTE:</w:t>
        </w:r>
        <w:r>
          <w:tab/>
          <w:t xml:space="preserve">The gaining RAN node sends the HANDOVER REQUEST ACKNOWLEDGE in response to a HANDOVER REQUEST from the </w:t>
        </w:r>
      </w:ins>
      <w:ins w:id="512" w:author="Jason Graham" w:date="2023-09-26T12:02:00Z">
        <w:r w:rsidR="00895CA5">
          <w:t>MME</w:t>
        </w:r>
      </w:ins>
      <w:ins w:id="513" w:author="Jason Graham" w:date="2023-09-26T11:09:00Z">
        <w:r>
          <w:t>.</w:t>
        </w:r>
      </w:ins>
    </w:p>
    <w:p w14:paraId="271706E4" w14:textId="63559E8F" w:rsidR="00FA6412" w:rsidRPr="000A4136" w:rsidRDefault="00FA6412" w:rsidP="00FA6412">
      <w:pPr>
        <w:pStyle w:val="TH"/>
        <w:rPr>
          <w:ins w:id="514" w:author="Jason Graham" w:date="2023-09-26T11:09:00Z"/>
        </w:rPr>
      </w:pPr>
      <w:ins w:id="515" w:author="Jason Graham" w:date="2023-09-26T11:09:00Z">
        <w:r w:rsidRPr="000A4136">
          <w:lastRenderedPageBreak/>
          <w:t xml:space="preserve">Table </w:t>
        </w:r>
      </w:ins>
      <w:ins w:id="516" w:author="Jason Graham" w:date="2023-09-26T11:10:00Z">
        <w:r w:rsidR="00612DA4">
          <w:t>6.3.2.</w:t>
        </w:r>
        <w:proofErr w:type="gramStart"/>
        <w:r w:rsidR="00612DA4">
          <w:t>2.Cl</w:t>
        </w:r>
        <w:proofErr w:type="gramEnd"/>
        <w:r w:rsidR="00612DA4">
          <w:t>1</w:t>
        </w:r>
      </w:ins>
      <w:ins w:id="517" w:author="Jason Graham" w:date="2023-09-26T11:09:00Z">
        <w:r w:rsidRPr="000A4136">
          <w:t>.</w:t>
        </w:r>
        <w:r>
          <w:t>3</w:t>
        </w:r>
        <w:r w:rsidRPr="000A4136">
          <w:t xml:space="preserve">-1: Payload for </w:t>
        </w:r>
      </w:ins>
      <w:proofErr w:type="spellStart"/>
      <w:ins w:id="518" w:author="Jason Graham" w:date="2023-10-02T14:16:00Z">
        <w:r w:rsidR="004B12C4">
          <w:t>EPS</w:t>
        </w:r>
      </w:ins>
      <w:ins w:id="519" w:author="Jason Graham" w:date="2023-09-26T11:09:00Z">
        <w:r w:rsidRPr="000A4136">
          <w:t>RANHandoverRequest</w:t>
        </w:r>
        <w:proofErr w:type="spellEnd"/>
        <w:r w:rsidRPr="000A413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895CA5" w:rsidRPr="00DA5C26" w14:paraId="6973CFFF" w14:textId="77777777" w:rsidTr="003F31E9">
        <w:trPr>
          <w:jc w:val="center"/>
          <w:ins w:id="520" w:author="Jason Graham" w:date="2023-09-26T12:06:00Z"/>
        </w:trPr>
        <w:tc>
          <w:tcPr>
            <w:tcW w:w="2155" w:type="dxa"/>
          </w:tcPr>
          <w:p w14:paraId="17C048F7" w14:textId="77777777" w:rsidR="00895CA5" w:rsidRPr="00DA5C26" w:rsidRDefault="00895CA5" w:rsidP="00D71865">
            <w:pPr>
              <w:pStyle w:val="TAH"/>
              <w:rPr>
                <w:ins w:id="521" w:author="Jason Graham" w:date="2023-09-26T12:06:00Z"/>
              </w:rPr>
            </w:pPr>
            <w:ins w:id="522" w:author="Jason Graham" w:date="2023-09-26T12:06:00Z">
              <w:r w:rsidRPr="00DA5C26">
                <w:t>Field name</w:t>
              </w:r>
            </w:ins>
          </w:p>
        </w:tc>
        <w:tc>
          <w:tcPr>
            <w:tcW w:w="1710" w:type="dxa"/>
          </w:tcPr>
          <w:p w14:paraId="46BBE37A" w14:textId="77777777" w:rsidR="00895CA5" w:rsidRPr="00DA5C26" w:rsidRDefault="00895CA5" w:rsidP="00D71865">
            <w:pPr>
              <w:pStyle w:val="TAH"/>
              <w:rPr>
                <w:ins w:id="523" w:author="Jason Graham" w:date="2023-09-26T12:06:00Z"/>
              </w:rPr>
            </w:pPr>
            <w:ins w:id="524" w:author="Jason Graham" w:date="2023-09-26T12:06:00Z">
              <w:r>
                <w:t>Type</w:t>
              </w:r>
            </w:ins>
          </w:p>
        </w:tc>
        <w:tc>
          <w:tcPr>
            <w:tcW w:w="630" w:type="dxa"/>
          </w:tcPr>
          <w:p w14:paraId="31129E8E" w14:textId="77777777" w:rsidR="00895CA5" w:rsidRPr="00DA5C26" w:rsidRDefault="00895CA5" w:rsidP="00D71865">
            <w:pPr>
              <w:pStyle w:val="TAH"/>
              <w:rPr>
                <w:ins w:id="525" w:author="Jason Graham" w:date="2023-09-26T12:06:00Z"/>
              </w:rPr>
            </w:pPr>
            <w:ins w:id="526" w:author="Jason Graham" w:date="2023-09-26T12:06:00Z">
              <w:r>
                <w:t>Cardinality</w:t>
              </w:r>
            </w:ins>
          </w:p>
        </w:tc>
        <w:tc>
          <w:tcPr>
            <w:tcW w:w="4680" w:type="dxa"/>
          </w:tcPr>
          <w:p w14:paraId="32598242" w14:textId="77777777" w:rsidR="00895CA5" w:rsidRPr="00DA5C26" w:rsidRDefault="00895CA5" w:rsidP="00D71865">
            <w:pPr>
              <w:pStyle w:val="TAH"/>
              <w:rPr>
                <w:ins w:id="527" w:author="Jason Graham" w:date="2023-09-26T12:06:00Z"/>
              </w:rPr>
            </w:pPr>
            <w:ins w:id="528" w:author="Jason Graham" w:date="2023-09-26T12:06:00Z">
              <w:r w:rsidRPr="00DA5C26">
                <w:t>Description</w:t>
              </w:r>
            </w:ins>
          </w:p>
        </w:tc>
        <w:tc>
          <w:tcPr>
            <w:tcW w:w="454" w:type="dxa"/>
          </w:tcPr>
          <w:p w14:paraId="2EE6DB32" w14:textId="77777777" w:rsidR="00895CA5" w:rsidRPr="00DA5C26" w:rsidRDefault="00895CA5" w:rsidP="00D71865">
            <w:pPr>
              <w:pStyle w:val="TAH"/>
              <w:rPr>
                <w:ins w:id="529" w:author="Jason Graham" w:date="2023-09-26T12:06:00Z"/>
              </w:rPr>
            </w:pPr>
            <w:ins w:id="530" w:author="Jason Graham" w:date="2023-09-26T12:06:00Z">
              <w:r w:rsidRPr="00DA5C26">
                <w:t>M/C/O</w:t>
              </w:r>
            </w:ins>
          </w:p>
        </w:tc>
      </w:tr>
      <w:tr w:rsidR="00895CA5" w:rsidRPr="00DA5C26" w14:paraId="5977F7EC" w14:textId="77777777" w:rsidTr="003F31E9">
        <w:trPr>
          <w:jc w:val="center"/>
          <w:ins w:id="531" w:author="Jason Graham" w:date="2023-09-26T12:06:00Z"/>
        </w:trPr>
        <w:tc>
          <w:tcPr>
            <w:tcW w:w="2155" w:type="dxa"/>
          </w:tcPr>
          <w:p w14:paraId="1AFF6ABE" w14:textId="77777777" w:rsidR="00895CA5" w:rsidRPr="00DA5C26" w:rsidRDefault="00895CA5" w:rsidP="00D71865">
            <w:pPr>
              <w:pStyle w:val="TAL"/>
              <w:rPr>
                <w:ins w:id="532" w:author="Jason Graham" w:date="2023-09-26T12:06:00Z"/>
              </w:rPr>
            </w:pPr>
            <w:proofErr w:type="spellStart"/>
            <w:ins w:id="533" w:author="Jason Graham" w:date="2023-09-26T12:06:00Z">
              <w:r w:rsidRPr="00DA5C26">
                <w:t>userIdentifiers</w:t>
              </w:r>
              <w:proofErr w:type="spellEnd"/>
            </w:ins>
          </w:p>
        </w:tc>
        <w:tc>
          <w:tcPr>
            <w:tcW w:w="1710" w:type="dxa"/>
          </w:tcPr>
          <w:p w14:paraId="53AEAD39" w14:textId="77777777" w:rsidR="00895CA5" w:rsidRPr="00DA5C26" w:rsidRDefault="00895CA5" w:rsidP="00D71865">
            <w:pPr>
              <w:pStyle w:val="TAL"/>
              <w:rPr>
                <w:ins w:id="534" w:author="Jason Graham" w:date="2023-09-26T12:06:00Z"/>
              </w:rPr>
            </w:pPr>
            <w:ins w:id="535" w:author="Jason Graham" w:date="2023-09-26T12:06:00Z">
              <w:r>
                <w:t>UserIdentifiers</w:t>
              </w:r>
            </w:ins>
          </w:p>
        </w:tc>
        <w:tc>
          <w:tcPr>
            <w:tcW w:w="630" w:type="dxa"/>
          </w:tcPr>
          <w:p w14:paraId="6F38585E" w14:textId="77777777" w:rsidR="00895CA5" w:rsidRPr="00DA5C26" w:rsidRDefault="00895CA5" w:rsidP="00D71865">
            <w:pPr>
              <w:pStyle w:val="TAL"/>
              <w:rPr>
                <w:ins w:id="536" w:author="Jason Graham" w:date="2023-09-26T12:06:00Z"/>
              </w:rPr>
            </w:pPr>
            <w:ins w:id="537" w:author="Jason Graham" w:date="2023-09-26T12:06:00Z">
              <w:r>
                <w:t>1</w:t>
              </w:r>
            </w:ins>
          </w:p>
        </w:tc>
        <w:tc>
          <w:tcPr>
            <w:tcW w:w="4680" w:type="dxa"/>
          </w:tcPr>
          <w:p w14:paraId="5FA3073B" w14:textId="390760E0" w:rsidR="00895CA5" w:rsidRPr="00DA5C26" w:rsidRDefault="00895CA5" w:rsidP="00895CA5">
            <w:pPr>
              <w:pStyle w:val="TAL"/>
              <w:rPr>
                <w:ins w:id="538" w:author="Jason Graham" w:date="2023-09-26T12:06:00Z"/>
              </w:rPr>
            </w:pPr>
            <w:ins w:id="539" w:author="Jason Graham" w:date="2023-09-26T12:07:00Z">
              <w:r w:rsidRPr="00DA5C26">
                <w:t>List of identifiers</w:t>
              </w:r>
              <w:r>
                <w:t xml:space="preserve">, including the target identifier, </w:t>
              </w:r>
              <w:r w:rsidRPr="00DA5C26">
                <w:t xml:space="preserve">associated with the target UE registration stored in the </w:t>
              </w:r>
              <w:r>
                <w:t>MME</w:t>
              </w:r>
              <w:r w:rsidRPr="00DA5C26">
                <w:t xml:space="preserve"> context. </w:t>
              </w:r>
              <w:r>
                <w:t>See TS 23.401 [50] clause 5.7.2.</w:t>
              </w:r>
            </w:ins>
          </w:p>
        </w:tc>
        <w:tc>
          <w:tcPr>
            <w:tcW w:w="454" w:type="dxa"/>
          </w:tcPr>
          <w:p w14:paraId="0C5950A8" w14:textId="77777777" w:rsidR="00895CA5" w:rsidRPr="00DA5C26" w:rsidRDefault="00895CA5" w:rsidP="00D71865">
            <w:pPr>
              <w:pStyle w:val="TAL"/>
              <w:rPr>
                <w:ins w:id="540" w:author="Jason Graham" w:date="2023-09-26T12:06:00Z"/>
              </w:rPr>
            </w:pPr>
            <w:ins w:id="541" w:author="Jason Graham" w:date="2023-09-26T12:06:00Z">
              <w:r w:rsidRPr="00DA5C26">
                <w:t>M</w:t>
              </w:r>
            </w:ins>
          </w:p>
        </w:tc>
      </w:tr>
      <w:tr w:rsidR="00895CA5" w:rsidRPr="00DA5C26" w14:paraId="0C2B22A2" w14:textId="77777777" w:rsidTr="003F31E9">
        <w:trPr>
          <w:jc w:val="center"/>
          <w:ins w:id="542" w:author="Jason Graham" w:date="2023-09-26T12:06:00Z"/>
        </w:trPr>
        <w:tc>
          <w:tcPr>
            <w:tcW w:w="2155" w:type="dxa"/>
          </w:tcPr>
          <w:p w14:paraId="089F41D4" w14:textId="61A0E244" w:rsidR="00895CA5" w:rsidRPr="00DA5C26" w:rsidRDefault="00895CA5" w:rsidP="00895CA5">
            <w:pPr>
              <w:pStyle w:val="TAL"/>
              <w:rPr>
                <w:ins w:id="543" w:author="Jason Graham" w:date="2023-09-26T12:06:00Z"/>
              </w:rPr>
            </w:pPr>
            <w:proofErr w:type="spellStart"/>
            <w:ins w:id="544" w:author="Jason Graham" w:date="2023-09-26T12:07:00Z">
              <w:r w:rsidRPr="00DA5C26">
                <w:t>handoverType</w:t>
              </w:r>
            </w:ins>
            <w:proofErr w:type="spellEnd"/>
          </w:p>
        </w:tc>
        <w:tc>
          <w:tcPr>
            <w:tcW w:w="1710" w:type="dxa"/>
          </w:tcPr>
          <w:p w14:paraId="60AD1005" w14:textId="6E692927" w:rsidR="00895CA5" w:rsidRPr="00175BB5" w:rsidRDefault="00895CA5" w:rsidP="00895CA5">
            <w:pPr>
              <w:pStyle w:val="TAL"/>
              <w:rPr>
                <w:ins w:id="545" w:author="Jason Graham" w:date="2023-09-26T12:06:00Z"/>
              </w:rPr>
            </w:pPr>
            <w:proofErr w:type="spellStart"/>
            <w:ins w:id="546" w:author="Jason Graham" w:date="2023-09-26T12:07:00Z">
              <w:r w:rsidRPr="00175BB5">
                <w:t>EPSHandoverType</w:t>
              </w:r>
            </w:ins>
            <w:proofErr w:type="spellEnd"/>
          </w:p>
        </w:tc>
        <w:tc>
          <w:tcPr>
            <w:tcW w:w="630" w:type="dxa"/>
          </w:tcPr>
          <w:p w14:paraId="6A4C7DE2" w14:textId="23B2271C" w:rsidR="00895CA5" w:rsidRPr="007C6C37" w:rsidRDefault="00895CA5" w:rsidP="00895CA5">
            <w:pPr>
              <w:pStyle w:val="TAL"/>
              <w:rPr>
                <w:ins w:id="547" w:author="Jason Graham" w:date="2023-09-26T12:06:00Z"/>
              </w:rPr>
            </w:pPr>
            <w:ins w:id="548" w:author="Jason Graham" w:date="2023-09-26T12:07:00Z">
              <w:r w:rsidRPr="007C6C37">
                <w:t>1</w:t>
              </w:r>
            </w:ins>
          </w:p>
        </w:tc>
        <w:tc>
          <w:tcPr>
            <w:tcW w:w="4680" w:type="dxa"/>
          </w:tcPr>
          <w:p w14:paraId="138640CA" w14:textId="06F890E7" w:rsidR="00895CA5" w:rsidRPr="00175BB5" w:rsidRDefault="00895CA5" w:rsidP="00895CA5">
            <w:pPr>
              <w:pStyle w:val="TAL"/>
              <w:rPr>
                <w:ins w:id="549" w:author="Jason Graham" w:date="2023-09-26T12:06:00Z"/>
              </w:rPr>
            </w:pPr>
            <w:ins w:id="550" w:author="Jason Graham" w:date="2023-09-26T12:07:00Z">
              <w:r w:rsidRPr="007C6C37">
                <w:t xml:space="preserve">Identifies the type of handover </w:t>
              </w:r>
              <w:r w:rsidRPr="0032035B">
                <w:t>indicated by the source RAN node to the MME. See TS 36.413 [38] clause 9.3.1.22.</w:t>
              </w:r>
            </w:ins>
          </w:p>
        </w:tc>
        <w:tc>
          <w:tcPr>
            <w:tcW w:w="454" w:type="dxa"/>
          </w:tcPr>
          <w:p w14:paraId="20703843" w14:textId="6A7B4C01" w:rsidR="00895CA5" w:rsidRPr="00DA5C26" w:rsidRDefault="00895CA5" w:rsidP="00895CA5">
            <w:pPr>
              <w:pStyle w:val="TAL"/>
              <w:rPr>
                <w:ins w:id="551" w:author="Jason Graham" w:date="2023-09-26T12:06:00Z"/>
              </w:rPr>
            </w:pPr>
            <w:ins w:id="552" w:author="Jason Graham" w:date="2023-09-26T12:07:00Z">
              <w:r w:rsidRPr="00DA5C26">
                <w:t>M</w:t>
              </w:r>
            </w:ins>
          </w:p>
        </w:tc>
      </w:tr>
      <w:tr w:rsidR="00895CA5" w:rsidRPr="00DA5C26" w14:paraId="76335411" w14:textId="77777777" w:rsidTr="003F31E9">
        <w:trPr>
          <w:jc w:val="center"/>
          <w:ins w:id="553" w:author="Jason Graham" w:date="2023-09-26T12:06:00Z"/>
        </w:trPr>
        <w:tc>
          <w:tcPr>
            <w:tcW w:w="2155" w:type="dxa"/>
          </w:tcPr>
          <w:p w14:paraId="6DDC4E7B" w14:textId="77777777" w:rsidR="00895CA5" w:rsidRPr="00DA5C26" w:rsidRDefault="00895CA5" w:rsidP="00D71865">
            <w:pPr>
              <w:pStyle w:val="TAL"/>
              <w:rPr>
                <w:ins w:id="554" w:author="Jason Graham" w:date="2023-09-26T12:06:00Z"/>
              </w:rPr>
            </w:pPr>
            <w:proofErr w:type="spellStart"/>
            <w:ins w:id="555" w:author="Jason Graham" w:date="2023-09-26T12:06:00Z">
              <w:r w:rsidRPr="00DA5C26">
                <w:t>handoverCause</w:t>
              </w:r>
              <w:proofErr w:type="spellEnd"/>
            </w:ins>
          </w:p>
        </w:tc>
        <w:tc>
          <w:tcPr>
            <w:tcW w:w="1710" w:type="dxa"/>
          </w:tcPr>
          <w:p w14:paraId="37BBB647" w14:textId="6B16FF8D" w:rsidR="00895CA5" w:rsidRPr="00175BB5" w:rsidRDefault="007916D7" w:rsidP="00D71865">
            <w:pPr>
              <w:pStyle w:val="TAL"/>
              <w:rPr>
                <w:ins w:id="556" w:author="Jason Graham" w:date="2023-09-26T12:06:00Z"/>
              </w:rPr>
            </w:pPr>
            <w:proofErr w:type="spellStart"/>
            <w:ins w:id="557" w:author="Jason Graham" w:date="2023-10-03T11:59:00Z">
              <w:r w:rsidRPr="00175BB5">
                <w:t>EPSRANCause</w:t>
              </w:r>
            </w:ins>
            <w:proofErr w:type="spellEnd"/>
          </w:p>
        </w:tc>
        <w:tc>
          <w:tcPr>
            <w:tcW w:w="630" w:type="dxa"/>
          </w:tcPr>
          <w:p w14:paraId="374C835B" w14:textId="77777777" w:rsidR="00895CA5" w:rsidRPr="007C6C37" w:rsidRDefault="00895CA5" w:rsidP="00D71865">
            <w:pPr>
              <w:pStyle w:val="TAL"/>
              <w:rPr>
                <w:ins w:id="558" w:author="Jason Graham" w:date="2023-09-26T12:06:00Z"/>
              </w:rPr>
            </w:pPr>
            <w:ins w:id="559" w:author="Jason Graham" w:date="2023-09-26T12:06:00Z">
              <w:r w:rsidRPr="007C6C37">
                <w:t>1</w:t>
              </w:r>
            </w:ins>
          </w:p>
        </w:tc>
        <w:tc>
          <w:tcPr>
            <w:tcW w:w="4680" w:type="dxa"/>
          </w:tcPr>
          <w:p w14:paraId="0D58116E" w14:textId="7AA19985" w:rsidR="00895CA5" w:rsidRPr="0032035B" w:rsidRDefault="00895CA5">
            <w:pPr>
              <w:pStyle w:val="TAL"/>
              <w:rPr>
                <w:ins w:id="560" w:author="Jason Graham" w:date="2023-09-26T12:06:00Z"/>
              </w:rPr>
            </w:pPr>
            <w:ins w:id="561" w:author="Jason Graham" w:date="2023-09-26T12:06:00Z">
              <w:r w:rsidRPr="007C6C37">
                <w:t xml:space="preserve">Indicates the cause of handover as seen in the </w:t>
              </w:r>
            </w:ins>
            <w:ins w:id="562" w:author="Jason Graham" w:date="2023-10-03T13:34:00Z">
              <w:r w:rsidR="00FE1664">
                <w:t>handover request</w:t>
              </w:r>
            </w:ins>
            <w:ins w:id="563" w:author="Jason Graham" w:date="2023-09-26T12:06:00Z">
              <w:r w:rsidRPr="007C6C37">
                <w:t xml:space="preserve"> message from </w:t>
              </w:r>
            </w:ins>
            <w:ins w:id="564" w:author="Jason Graham" w:date="2023-09-26T12:07:00Z">
              <w:r w:rsidRPr="007C6C37">
                <w:t>MME</w:t>
              </w:r>
            </w:ins>
            <w:ins w:id="565" w:author="Jason Graham" w:date="2023-09-26T12:06:00Z">
              <w:r w:rsidRPr="007C6C37">
                <w:t xml:space="preserve"> to </w:t>
              </w:r>
              <w:r w:rsidRPr="0032035B">
                <w:t xml:space="preserve">gaining RAN node. See TS 36.413 [38] clause </w:t>
              </w:r>
              <w:r w:rsidR="00F325CE" w:rsidRPr="0032035B">
                <w:t>9.2.1.3</w:t>
              </w:r>
              <w:r w:rsidRPr="0032035B">
                <w:t>.</w:t>
              </w:r>
            </w:ins>
          </w:p>
        </w:tc>
        <w:tc>
          <w:tcPr>
            <w:tcW w:w="454" w:type="dxa"/>
          </w:tcPr>
          <w:p w14:paraId="06A15480" w14:textId="77777777" w:rsidR="00895CA5" w:rsidRPr="00DA5C26" w:rsidRDefault="00895CA5" w:rsidP="00D71865">
            <w:pPr>
              <w:pStyle w:val="TAL"/>
              <w:rPr>
                <w:ins w:id="566" w:author="Jason Graham" w:date="2023-09-26T12:06:00Z"/>
              </w:rPr>
            </w:pPr>
            <w:ins w:id="567" w:author="Jason Graham" w:date="2023-09-26T12:06:00Z">
              <w:r w:rsidRPr="00DA5C26">
                <w:t>M</w:t>
              </w:r>
            </w:ins>
          </w:p>
        </w:tc>
      </w:tr>
      <w:tr w:rsidR="00A05111" w:rsidRPr="00DA5C26" w14:paraId="31E618B8" w14:textId="77777777" w:rsidTr="003F31E9">
        <w:trPr>
          <w:jc w:val="center"/>
          <w:ins w:id="568" w:author="Jason Graham" w:date="2023-10-03T13:09:00Z"/>
        </w:trPr>
        <w:tc>
          <w:tcPr>
            <w:tcW w:w="2155" w:type="dxa"/>
          </w:tcPr>
          <w:p w14:paraId="6C179E03" w14:textId="673A0368" w:rsidR="00A05111" w:rsidRDefault="00A05111" w:rsidP="00A05111">
            <w:pPr>
              <w:pStyle w:val="TAL"/>
              <w:rPr>
                <w:ins w:id="569" w:author="Jason Graham" w:date="2023-10-03T13:09:00Z"/>
              </w:rPr>
            </w:pPr>
            <w:proofErr w:type="spellStart"/>
            <w:ins w:id="570" w:author="Jason Graham" w:date="2023-10-03T13:09:00Z">
              <w:r>
                <w:t>s</w:t>
              </w:r>
              <w:r w:rsidRPr="00940B16">
                <w:t>ourceToTargetContainer</w:t>
              </w:r>
              <w:proofErr w:type="spellEnd"/>
            </w:ins>
          </w:p>
        </w:tc>
        <w:tc>
          <w:tcPr>
            <w:tcW w:w="1710" w:type="dxa"/>
          </w:tcPr>
          <w:p w14:paraId="6115C582" w14:textId="37A19C0D" w:rsidR="00A05111" w:rsidRDefault="00A05111" w:rsidP="00A05111">
            <w:pPr>
              <w:pStyle w:val="TAL"/>
              <w:rPr>
                <w:ins w:id="571" w:author="Jason Graham" w:date="2023-10-03T13:09:00Z"/>
              </w:rPr>
            </w:pPr>
            <w:proofErr w:type="spellStart"/>
            <w:ins w:id="572" w:author="Jason Graham" w:date="2023-10-03T13:09:00Z">
              <w:r>
                <w:t>RANSourceToTargetContainer</w:t>
              </w:r>
              <w:proofErr w:type="spellEnd"/>
            </w:ins>
          </w:p>
        </w:tc>
        <w:tc>
          <w:tcPr>
            <w:tcW w:w="630" w:type="dxa"/>
          </w:tcPr>
          <w:p w14:paraId="1B470623" w14:textId="4DEC6E72" w:rsidR="00A05111" w:rsidRPr="007C6C37" w:rsidRDefault="00A05111" w:rsidP="00A05111">
            <w:pPr>
              <w:pStyle w:val="TAL"/>
              <w:rPr>
                <w:ins w:id="573" w:author="Jason Graham" w:date="2023-10-03T13:09:00Z"/>
              </w:rPr>
            </w:pPr>
            <w:ins w:id="574" w:author="Jason Graham" w:date="2023-10-03T13:09:00Z">
              <w:r>
                <w:t>1</w:t>
              </w:r>
            </w:ins>
          </w:p>
        </w:tc>
        <w:tc>
          <w:tcPr>
            <w:tcW w:w="4680" w:type="dxa"/>
          </w:tcPr>
          <w:p w14:paraId="0EC33480" w14:textId="03CDF96F" w:rsidR="00A05111" w:rsidRPr="007C6C37" w:rsidRDefault="00A05111">
            <w:pPr>
              <w:pStyle w:val="TAL"/>
              <w:rPr>
                <w:ins w:id="575" w:author="Jason Graham" w:date="2023-10-03T13:09:00Z"/>
              </w:rPr>
            </w:pPr>
            <w:ins w:id="576" w:author="Jason Graham" w:date="2023-10-03T13:09:00Z">
              <w:r w:rsidRPr="00940B16">
                <w:t xml:space="preserve">Provides radio related information via the </w:t>
              </w:r>
              <w:r>
                <w:t xml:space="preserve">MME in the </w:t>
              </w:r>
            </w:ins>
            <w:ins w:id="577" w:author="Jason Graham" w:date="2023-10-03T13:34:00Z">
              <w:r w:rsidR="00FE1664">
                <w:t>handover request</w:t>
              </w:r>
            </w:ins>
            <w:ins w:id="578" w:author="Jason Graham" w:date="2023-10-03T13:09:00Z">
              <w:r>
                <w:t xml:space="preserve"> from source to gaining </w:t>
              </w:r>
              <w:r w:rsidRPr="00940B16">
                <w:t>RAN node.</w:t>
              </w:r>
              <w:r>
                <w:t xml:space="preserve"> See TS 36.413 [38] clause 9.2.1.56</w:t>
              </w:r>
              <w:r w:rsidRPr="00940B16">
                <w:t>.</w:t>
              </w:r>
            </w:ins>
          </w:p>
        </w:tc>
        <w:tc>
          <w:tcPr>
            <w:tcW w:w="454" w:type="dxa"/>
          </w:tcPr>
          <w:p w14:paraId="71C1C66C" w14:textId="35CFAEB3" w:rsidR="00A05111" w:rsidRDefault="00A05111" w:rsidP="00A05111">
            <w:pPr>
              <w:pStyle w:val="TAL"/>
              <w:rPr>
                <w:ins w:id="579" w:author="Jason Graham" w:date="2023-10-03T13:09:00Z"/>
              </w:rPr>
            </w:pPr>
            <w:ins w:id="580" w:author="Jason Graham" w:date="2023-10-03T13:09:00Z">
              <w:r>
                <w:t>M</w:t>
              </w:r>
            </w:ins>
          </w:p>
        </w:tc>
      </w:tr>
      <w:tr w:rsidR="00A05111" w:rsidRPr="00DA5C26" w14:paraId="68AC92C5" w14:textId="77777777" w:rsidTr="003F31E9">
        <w:trPr>
          <w:jc w:val="center"/>
          <w:ins w:id="581" w:author="Jason Graham" w:date="2023-10-03T13:11:00Z"/>
        </w:trPr>
        <w:tc>
          <w:tcPr>
            <w:tcW w:w="2155" w:type="dxa"/>
          </w:tcPr>
          <w:p w14:paraId="318C2638" w14:textId="716AC45D" w:rsidR="00A05111" w:rsidRDefault="00A05111" w:rsidP="00A05111">
            <w:pPr>
              <w:pStyle w:val="TAL"/>
              <w:rPr>
                <w:ins w:id="582" w:author="Jason Graham" w:date="2023-10-03T13:11:00Z"/>
              </w:rPr>
            </w:pPr>
            <w:proofErr w:type="spellStart"/>
            <w:ins w:id="583" w:author="Jason Graham" w:date="2023-10-03T13:11:00Z">
              <w:r>
                <w:t>cSGInfo</w:t>
              </w:r>
              <w:proofErr w:type="spellEnd"/>
            </w:ins>
          </w:p>
        </w:tc>
        <w:tc>
          <w:tcPr>
            <w:tcW w:w="1710" w:type="dxa"/>
          </w:tcPr>
          <w:p w14:paraId="68A2FA0C" w14:textId="4FEE2A87" w:rsidR="00A05111" w:rsidRDefault="00A05111" w:rsidP="00A05111">
            <w:pPr>
              <w:pStyle w:val="TAL"/>
              <w:rPr>
                <w:ins w:id="584" w:author="Jason Graham" w:date="2023-10-03T13:11:00Z"/>
              </w:rPr>
            </w:pPr>
            <w:proofErr w:type="spellStart"/>
            <w:ins w:id="585" w:author="Jason Graham" w:date="2023-10-03T13:11:00Z">
              <w:r>
                <w:t>EPSCSGInfo</w:t>
              </w:r>
              <w:proofErr w:type="spellEnd"/>
            </w:ins>
          </w:p>
        </w:tc>
        <w:tc>
          <w:tcPr>
            <w:tcW w:w="630" w:type="dxa"/>
          </w:tcPr>
          <w:p w14:paraId="4F5F980B" w14:textId="2A76E186" w:rsidR="00A05111" w:rsidRDefault="00A05111" w:rsidP="00A05111">
            <w:pPr>
              <w:pStyle w:val="TAL"/>
              <w:rPr>
                <w:ins w:id="586" w:author="Jason Graham" w:date="2023-10-03T13:11:00Z"/>
              </w:rPr>
            </w:pPr>
            <w:ins w:id="587" w:author="Jason Graham" w:date="2023-10-03T13:15:00Z">
              <w:r>
                <w:t>0..</w:t>
              </w:r>
            </w:ins>
            <w:ins w:id="588" w:author="Jason Graham" w:date="2023-10-03T13:12:00Z">
              <w:r>
                <w:t>1</w:t>
              </w:r>
            </w:ins>
          </w:p>
        </w:tc>
        <w:tc>
          <w:tcPr>
            <w:tcW w:w="4680" w:type="dxa"/>
          </w:tcPr>
          <w:p w14:paraId="2158B73D" w14:textId="306330B6" w:rsidR="00A05111" w:rsidRDefault="00A05111" w:rsidP="00A05111">
            <w:pPr>
              <w:pStyle w:val="TAL"/>
              <w:rPr>
                <w:ins w:id="589" w:author="Jason Graham" w:date="2023-10-03T13:11:00Z"/>
              </w:rPr>
            </w:pPr>
            <w:ins w:id="590" w:author="Jason Graham" w:date="2023-10-03T13:12:00Z">
              <w:r>
                <w:t xml:space="preserve">Includes information about the </w:t>
              </w:r>
              <w:proofErr w:type="spellStart"/>
              <w:r>
                <w:t>currend</w:t>
              </w:r>
              <w:proofErr w:type="spellEnd"/>
              <w:r>
                <w:t xml:space="preserve"> CSG ID and membership information present in a handover request. </w:t>
              </w:r>
            </w:ins>
            <w:ins w:id="591" w:author="Jason Graham" w:date="2023-10-03T13:14:00Z">
              <w:r>
                <w:t xml:space="preserve">Shall be present if the CSG ID or CSG Membership </w:t>
              </w:r>
              <w:proofErr w:type="spellStart"/>
              <w:r>
                <w:t>infor</w:t>
              </w:r>
              <w:proofErr w:type="spellEnd"/>
              <w:r>
                <w:t xml:space="preserve"> parameters were sent in the handover request. </w:t>
              </w:r>
            </w:ins>
            <w:ins w:id="592" w:author="Jason Graham" w:date="2023-10-03T13:13:00Z">
              <w:r w:rsidR="00B93900">
                <w:t>See TS 36</w:t>
              </w:r>
              <w:r>
                <w:t>.413 [38] clause 9.1.5.4.</w:t>
              </w:r>
            </w:ins>
          </w:p>
        </w:tc>
        <w:tc>
          <w:tcPr>
            <w:tcW w:w="454" w:type="dxa"/>
          </w:tcPr>
          <w:p w14:paraId="637A5F72" w14:textId="3AABE12D" w:rsidR="00A05111" w:rsidRDefault="00A05111" w:rsidP="00A05111">
            <w:pPr>
              <w:pStyle w:val="TAL"/>
              <w:rPr>
                <w:ins w:id="593" w:author="Jason Graham" w:date="2023-10-03T13:11:00Z"/>
              </w:rPr>
            </w:pPr>
            <w:ins w:id="594" w:author="Jason Graham" w:date="2023-10-03T13:13:00Z">
              <w:r>
                <w:t>C</w:t>
              </w:r>
            </w:ins>
          </w:p>
        </w:tc>
      </w:tr>
      <w:tr w:rsidR="00FE1664" w:rsidRPr="00DA5C26" w14:paraId="0244CF5E" w14:textId="77777777" w:rsidTr="003F31E9">
        <w:trPr>
          <w:jc w:val="center"/>
          <w:ins w:id="595" w:author="Jason Graham" w:date="2023-10-03T13:33:00Z"/>
        </w:trPr>
        <w:tc>
          <w:tcPr>
            <w:tcW w:w="2155" w:type="dxa"/>
          </w:tcPr>
          <w:p w14:paraId="53488BA9" w14:textId="230D798A" w:rsidR="00FE1664" w:rsidRDefault="00FE1664" w:rsidP="00FE1664">
            <w:pPr>
              <w:pStyle w:val="TAL"/>
              <w:rPr>
                <w:ins w:id="596" w:author="Jason Graham" w:date="2023-10-03T13:33:00Z"/>
              </w:rPr>
            </w:pPr>
            <w:proofErr w:type="spellStart"/>
            <w:ins w:id="597" w:author="Jason Graham" w:date="2023-10-03T13:34:00Z">
              <w:r>
                <w:t>targetToSource</w:t>
              </w:r>
              <w:r w:rsidRPr="00940B16">
                <w:t>Container</w:t>
              </w:r>
            </w:ins>
            <w:proofErr w:type="spellEnd"/>
          </w:p>
        </w:tc>
        <w:tc>
          <w:tcPr>
            <w:tcW w:w="1710" w:type="dxa"/>
          </w:tcPr>
          <w:p w14:paraId="2122B993" w14:textId="27B9C56E" w:rsidR="00FE1664" w:rsidRPr="00175BB5" w:rsidRDefault="00FE1664">
            <w:pPr>
              <w:pStyle w:val="TAL"/>
              <w:rPr>
                <w:ins w:id="598" w:author="Jason Graham" w:date="2023-10-03T13:33:00Z"/>
              </w:rPr>
            </w:pPr>
            <w:proofErr w:type="spellStart"/>
            <w:ins w:id="599" w:author="Jason Graham" w:date="2023-10-03T13:34:00Z">
              <w:r>
                <w:t>RANTargetToS</w:t>
              </w:r>
            </w:ins>
            <w:ins w:id="600" w:author="Jason Graham" w:date="2023-10-03T13:35:00Z">
              <w:r>
                <w:t>ource</w:t>
              </w:r>
            </w:ins>
            <w:ins w:id="601" w:author="Jason Graham" w:date="2023-10-03T13:34:00Z">
              <w:r>
                <w:t>Container</w:t>
              </w:r>
            </w:ins>
            <w:proofErr w:type="spellEnd"/>
          </w:p>
        </w:tc>
        <w:tc>
          <w:tcPr>
            <w:tcW w:w="630" w:type="dxa"/>
          </w:tcPr>
          <w:p w14:paraId="4C35F473" w14:textId="7FF040BB" w:rsidR="00FE1664" w:rsidRPr="00175BB5" w:rsidRDefault="00FE1664" w:rsidP="00FE1664">
            <w:pPr>
              <w:pStyle w:val="TAL"/>
              <w:rPr>
                <w:ins w:id="602" w:author="Jason Graham" w:date="2023-10-03T13:33:00Z"/>
              </w:rPr>
            </w:pPr>
            <w:ins w:id="603" w:author="Jason Graham" w:date="2023-10-03T13:34:00Z">
              <w:r>
                <w:t>1</w:t>
              </w:r>
            </w:ins>
          </w:p>
        </w:tc>
        <w:tc>
          <w:tcPr>
            <w:tcW w:w="4680" w:type="dxa"/>
          </w:tcPr>
          <w:p w14:paraId="4CEFB485" w14:textId="14C99EFE" w:rsidR="00FE1664" w:rsidRPr="00175BB5" w:rsidRDefault="00FE1664">
            <w:pPr>
              <w:pStyle w:val="TAL"/>
              <w:rPr>
                <w:ins w:id="604" w:author="Jason Graham" w:date="2023-10-03T13:33:00Z"/>
              </w:rPr>
            </w:pPr>
            <w:ins w:id="605" w:author="Jason Graham" w:date="2023-10-03T13:34:00Z">
              <w:r w:rsidRPr="00940B16">
                <w:t xml:space="preserve">Provides radio related information via the </w:t>
              </w:r>
              <w:r>
                <w:t xml:space="preserve">MME in the </w:t>
              </w:r>
            </w:ins>
            <w:ins w:id="606" w:author="Jason Graham" w:date="2023-10-03T13:35:00Z">
              <w:r>
                <w:t>handover</w:t>
              </w:r>
            </w:ins>
            <w:ins w:id="607" w:author="Jason Graham" w:date="2023-10-03T13:34:00Z">
              <w:r>
                <w:t xml:space="preserve"> request acknowledge from gaining RAN node to the source. See TS 36.413 [38] clause 9.2.1.57</w:t>
              </w:r>
              <w:r w:rsidRPr="00940B16">
                <w:t>.</w:t>
              </w:r>
            </w:ins>
          </w:p>
        </w:tc>
        <w:tc>
          <w:tcPr>
            <w:tcW w:w="454" w:type="dxa"/>
          </w:tcPr>
          <w:p w14:paraId="22ED3CDE" w14:textId="1FFC5E47" w:rsidR="00FE1664" w:rsidRDefault="00FE1664" w:rsidP="00FE1664">
            <w:pPr>
              <w:pStyle w:val="TAL"/>
              <w:rPr>
                <w:ins w:id="608" w:author="Jason Graham" w:date="2023-10-03T13:33:00Z"/>
              </w:rPr>
            </w:pPr>
            <w:ins w:id="609" w:author="Jason Graham" w:date="2023-10-03T13:34:00Z">
              <w:r>
                <w:t>M</w:t>
              </w:r>
            </w:ins>
          </w:p>
        </w:tc>
      </w:tr>
      <w:tr w:rsidR="00FE1664" w:rsidRPr="00DA5C26" w14:paraId="71C24F9D" w14:textId="77777777" w:rsidTr="003F31E9">
        <w:trPr>
          <w:jc w:val="center"/>
          <w:ins w:id="610" w:author="Jason Graham" w:date="2023-09-26T12:06:00Z"/>
        </w:trPr>
        <w:tc>
          <w:tcPr>
            <w:tcW w:w="2155" w:type="dxa"/>
          </w:tcPr>
          <w:p w14:paraId="10E35B94" w14:textId="08EA7A7A" w:rsidR="00FE1664" w:rsidRDefault="00FE1664" w:rsidP="00FE1664">
            <w:pPr>
              <w:pStyle w:val="TAL"/>
              <w:rPr>
                <w:ins w:id="611" w:author="Jason Graham" w:date="2023-09-26T12:06:00Z"/>
              </w:rPr>
            </w:pPr>
            <w:proofErr w:type="spellStart"/>
            <w:ins w:id="612" w:author="Jason Graham" w:date="2023-10-03T13:22:00Z">
              <w:r w:rsidRPr="00B93900">
                <w:t>admittedCSGID</w:t>
              </w:r>
            </w:ins>
            <w:proofErr w:type="spellEnd"/>
          </w:p>
        </w:tc>
        <w:tc>
          <w:tcPr>
            <w:tcW w:w="1710" w:type="dxa"/>
          </w:tcPr>
          <w:p w14:paraId="7D3CFC14" w14:textId="2E226B62" w:rsidR="00FE1664" w:rsidRPr="00940B16" w:rsidRDefault="00FE1664" w:rsidP="00FE1664">
            <w:pPr>
              <w:pStyle w:val="TAL"/>
              <w:rPr>
                <w:ins w:id="613" w:author="Jason Graham" w:date="2023-09-26T12:06:00Z"/>
              </w:rPr>
            </w:pPr>
            <w:ins w:id="614" w:author="Jason Graham" w:date="2023-10-03T13:22:00Z">
              <w:r w:rsidRPr="00B93900">
                <w:t>CSGID</w:t>
              </w:r>
            </w:ins>
          </w:p>
        </w:tc>
        <w:tc>
          <w:tcPr>
            <w:tcW w:w="630" w:type="dxa"/>
          </w:tcPr>
          <w:p w14:paraId="279F77C3" w14:textId="0F10B76B" w:rsidR="00FE1664" w:rsidRPr="00940B16" w:rsidRDefault="00FE1664" w:rsidP="00FE1664">
            <w:pPr>
              <w:pStyle w:val="TAL"/>
              <w:rPr>
                <w:ins w:id="615" w:author="Jason Graham" w:date="2023-09-26T12:06:00Z"/>
              </w:rPr>
            </w:pPr>
            <w:ins w:id="616" w:author="Jason Graham" w:date="2023-10-03T13:22:00Z">
              <w:r>
                <w:t>0..1</w:t>
              </w:r>
            </w:ins>
          </w:p>
        </w:tc>
        <w:tc>
          <w:tcPr>
            <w:tcW w:w="4680" w:type="dxa"/>
          </w:tcPr>
          <w:p w14:paraId="2BC24E48" w14:textId="599642F4" w:rsidR="00FE1664" w:rsidRDefault="00FE1664" w:rsidP="00FE1664">
            <w:pPr>
              <w:pStyle w:val="TAL"/>
              <w:rPr>
                <w:ins w:id="617" w:author="Jason Graham" w:date="2023-09-26T12:06:00Z"/>
              </w:rPr>
            </w:pPr>
            <w:ins w:id="618" w:author="Jason Graham" w:date="2023-10-03T13:33:00Z">
              <w:r>
                <w:t xml:space="preserve">Derived from the </w:t>
              </w:r>
            </w:ins>
            <w:ins w:id="619" w:author="Jason Graham" w:date="2023-10-03T13:35:00Z">
              <w:r>
                <w:t xml:space="preserve">CSG Id IE in the handover request </w:t>
              </w:r>
            </w:ins>
            <w:ins w:id="620" w:author="Jason Graham" w:date="2023-10-03T13:36:00Z">
              <w:r>
                <w:t>acknowledge</w:t>
              </w:r>
            </w:ins>
            <w:ins w:id="621" w:author="Jason Graham" w:date="2023-10-03T13:35:00Z">
              <w:r>
                <w:t>.</w:t>
              </w:r>
            </w:ins>
            <w:ins w:id="622" w:author="Jason Graham" w:date="2023-10-03T13:36:00Z">
              <w:r>
                <w:t xml:space="preserve"> See TS 36.413 [38] clause 9.1.5.5.</w:t>
              </w:r>
            </w:ins>
          </w:p>
        </w:tc>
        <w:tc>
          <w:tcPr>
            <w:tcW w:w="454" w:type="dxa"/>
          </w:tcPr>
          <w:p w14:paraId="5841DCD9" w14:textId="0F5944EA" w:rsidR="00FE1664" w:rsidRDefault="00FE1664" w:rsidP="00FE1664">
            <w:pPr>
              <w:pStyle w:val="TAL"/>
              <w:rPr>
                <w:ins w:id="623" w:author="Jason Graham" w:date="2023-09-26T12:06:00Z"/>
              </w:rPr>
            </w:pPr>
            <w:ins w:id="624" w:author="Jason Graham" w:date="2023-10-03T13:23:00Z">
              <w:r>
                <w:t>C</w:t>
              </w:r>
            </w:ins>
          </w:p>
        </w:tc>
      </w:tr>
      <w:tr w:rsidR="000F6084" w:rsidRPr="00DA5C26" w14:paraId="2F09B278" w14:textId="77777777" w:rsidTr="003F31E9">
        <w:trPr>
          <w:jc w:val="center"/>
          <w:ins w:id="625" w:author="Jason Graham" w:date="2023-10-05T12:13:00Z"/>
        </w:trPr>
        <w:tc>
          <w:tcPr>
            <w:tcW w:w="2155" w:type="dxa"/>
          </w:tcPr>
          <w:p w14:paraId="34B1E34D" w14:textId="494CAD75" w:rsidR="000F6084" w:rsidRPr="00B93900" w:rsidRDefault="000F6084" w:rsidP="00FE1664">
            <w:pPr>
              <w:pStyle w:val="TAL"/>
              <w:rPr>
                <w:ins w:id="626" w:author="Jason Graham" w:date="2023-10-05T12:13:00Z"/>
              </w:rPr>
            </w:pPr>
            <w:proofErr w:type="spellStart"/>
            <w:ins w:id="627" w:author="Jason Graham" w:date="2023-10-05T12:13:00Z">
              <w:r>
                <w:t>ePSRANUEContext</w:t>
              </w:r>
              <w:proofErr w:type="spellEnd"/>
            </w:ins>
          </w:p>
        </w:tc>
        <w:tc>
          <w:tcPr>
            <w:tcW w:w="1710" w:type="dxa"/>
          </w:tcPr>
          <w:p w14:paraId="2769D51E" w14:textId="25B0D4D2" w:rsidR="000F6084" w:rsidRPr="00B93900" w:rsidRDefault="000F6084" w:rsidP="00FE1664">
            <w:pPr>
              <w:pStyle w:val="TAL"/>
              <w:rPr>
                <w:ins w:id="628" w:author="Jason Graham" w:date="2023-10-05T12:13:00Z"/>
              </w:rPr>
            </w:pPr>
            <w:proofErr w:type="spellStart"/>
            <w:ins w:id="629" w:author="Jason Graham" w:date="2023-10-05T12:13:00Z">
              <w:r>
                <w:t>EPSRANUEContext</w:t>
              </w:r>
              <w:proofErr w:type="spellEnd"/>
            </w:ins>
          </w:p>
        </w:tc>
        <w:tc>
          <w:tcPr>
            <w:tcW w:w="630" w:type="dxa"/>
          </w:tcPr>
          <w:p w14:paraId="2221B911" w14:textId="15D04900" w:rsidR="000F6084" w:rsidRDefault="000F6084" w:rsidP="00FE1664">
            <w:pPr>
              <w:pStyle w:val="TAL"/>
              <w:rPr>
                <w:ins w:id="630" w:author="Jason Graham" w:date="2023-10-05T12:13:00Z"/>
              </w:rPr>
            </w:pPr>
            <w:ins w:id="631" w:author="Jason Graham" w:date="2023-10-05T12:13:00Z">
              <w:r>
                <w:t>1</w:t>
              </w:r>
            </w:ins>
          </w:p>
        </w:tc>
        <w:tc>
          <w:tcPr>
            <w:tcW w:w="4680" w:type="dxa"/>
          </w:tcPr>
          <w:p w14:paraId="02C57A80" w14:textId="39CC4159" w:rsidR="000F6084" w:rsidRDefault="000F6084" w:rsidP="000F6084">
            <w:pPr>
              <w:pStyle w:val="TAL"/>
              <w:rPr>
                <w:ins w:id="632" w:author="Jason Graham" w:date="2023-10-05T12:13:00Z"/>
              </w:rPr>
            </w:pPr>
            <w:ins w:id="633" w:author="Jason Graham" w:date="2023-10-05T12:13:00Z">
              <w:r>
                <w:t xml:space="preserve">Includes </w:t>
              </w:r>
            </w:ins>
            <w:ins w:id="634" w:author="Jason Graham" w:date="2023-10-05T12:14:00Z">
              <w:r>
                <w:t xml:space="preserve">RAN related </w:t>
              </w:r>
            </w:ins>
            <w:ins w:id="635" w:author="Jason Graham" w:date="2023-10-05T12:13:00Z">
              <w:r>
                <w:t xml:space="preserve">information </w:t>
              </w:r>
            </w:ins>
            <w:ins w:id="636" w:author="Jason Graham" w:date="2023-10-05T12:14:00Z">
              <w:r>
                <w:t>for the UE.</w:t>
              </w:r>
            </w:ins>
          </w:p>
        </w:tc>
        <w:tc>
          <w:tcPr>
            <w:tcW w:w="454" w:type="dxa"/>
          </w:tcPr>
          <w:p w14:paraId="6CF93240" w14:textId="5675C8DD" w:rsidR="000F6084" w:rsidRDefault="000F6084" w:rsidP="00FE1664">
            <w:pPr>
              <w:pStyle w:val="TAL"/>
              <w:rPr>
                <w:ins w:id="637" w:author="Jason Graham" w:date="2023-10-05T12:13:00Z"/>
              </w:rPr>
            </w:pPr>
            <w:ins w:id="638" w:author="Jason Graham" w:date="2023-10-05T12:14:00Z">
              <w:r>
                <w:t>M</w:t>
              </w:r>
            </w:ins>
          </w:p>
        </w:tc>
      </w:tr>
    </w:tbl>
    <w:p w14:paraId="71BE87D9" w14:textId="77777777" w:rsidR="00FA6412" w:rsidRDefault="00FA6412" w:rsidP="00FA6412">
      <w:pPr>
        <w:rPr>
          <w:ins w:id="639" w:author="Jason Graham" w:date="2023-09-26T11:09:00Z"/>
        </w:rPr>
      </w:pPr>
    </w:p>
    <w:p w14:paraId="6B55026C" w14:textId="77777777" w:rsidR="00D71865" w:rsidRDefault="00D71865" w:rsidP="00D7186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6FF405A" w14:textId="3AFBD89E" w:rsidR="00D71865" w:rsidRPr="00B572E4" w:rsidRDefault="004B494F" w:rsidP="00D71865">
      <w:pPr>
        <w:pStyle w:val="Heading5"/>
        <w:rPr>
          <w:ins w:id="640" w:author="Jason Graham" w:date="2023-09-26T12:20:00Z"/>
        </w:rPr>
      </w:pPr>
      <w:bookmarkStart w:id="641" w:name="_Toc146206911"/>
      <w:ins w:id="642" w:author="Jason Graham" w:date="2023-10-11T20:49:00Z">
        <w:r>
          <w:t>6.3.2.</w:t>
        </w:r>
        <w:proofErr w:type="gramStart"/>
        <w:r>
          <w:t>2.Cl</w:t>
        </w:r>
        <w:proofErr w:type="gramEnd"/>
        <w:r>
          <w:t>2</w:t>
        </w:r>
      </w:ins>
      <w:ins w:id="643" w:author="Jason Graham" w:date="2023-09-26T12:20:00Z">
        <w:r w:rsidR="00D71865" w:rsidRPr="00B572E4">
          <w:tab/>
        </w:r>
        <w:r w:rsidR="00D71865">
          <w:t>Trace</w:t>
        </w:r>
        <w:bookmarkEnd w:id="641"/>
      </w:ins>
    </w:p>
    <w:p w14:paraId="1954AC91" w14:textId="09768C56" w:rsidR="00D71865" w:rsidRPr="00B572E4" w:rsidRDefault="004B494F" w:rsidP="00D71865">
      <w:pPr>
        <w:pStyle w:val="Heading6"/>
        <w:rPr>
          <w:ins w:id="644" w:author="Jason Graham" w:date="2023-09-26T12:20:00Z"/>
        </w:rPr>
      </w:pPr>
      <w:bookmarkStart w:id="645" w:name="_Toc146206912"/>
      <w:ins w:id="646" w:author="Jason Graham" w:date="2023-10-11T20:49:00Z">
        <w:r>
          <w:t>6.3.2.</w:t>
        </w:r>
        <w:proofErr w:type="gramStart"/>
        <w:r>
          <w:t>2.Cl</w:t>
        </w:r>
        <w:proofErr w:type="gramEnd"/>
        <w:r>
          <w:t>2</w:t>
        </w:r>
      </w:ins>
      <w:ins w:id="647" w:author="Jason Graham" w:date="2023-09-26T12:20:00Z">
        <w:r w:rsidR="00D71865" w:rsidRPr="00B572E4">
          <w:t>.1</w:t>
        </w:r>
        <w:r w:rsidR="00D71865" w:rsidRPr="00B572E4">
          <w:tab/>
          <w:t>General</w:t>
        </w:r>
        <w:bookmarkEnd w:id="645"/>
      </w:ins>
    </w:p>
    <w:p w14:paraId="606CF16B" w14:textId="48B04CBE" w:rsidR="00D71865" w:rsidRDefault="00D71865" w:rsidP="00D71865">
      <w:pPr>
        <w:rPr>
          <w:ins w:id="648" w:author="Jason Graham" w:date="2023-09-26T12:20:00Z"/>
        </w:rPr>
      </w:pPr>
      <w:ins w:id="649" w:author="Jason Graham" w:date="2023-09-26T12:20:00Z">
        <w:r>
          <w:t xml:space="preserve">Trace procedures, as defined in TS 32.423 [112], allow for the </w:t>
        </w:r>
      </w:ins>
      <w:ins w:id="650" w:author="Jason Graham" w:date="2023-09-26T12:38:00Z">
        <w:r w:rsidR="004A4D0F">
          <w:t>MME</w:t>
        </w:r>
      </w:ins>
      <w:ins w:id="651" w:author="Jason Graham" w:date="2023-09-26T12:20:00Z">
        <w:r>
          <w:t xml:space="preserve"> to request trace sessions, including Minimization of Drive Test (MDT) data gathering for a target using UE-associated signalling.</w:t>
        </w:r>
      </w:ins>
    </w:p>
    <w:p w14:paraId="4E767F4B" w14:textId="4A51C9D3" w:rsidR="00D71865" w:rsidRPr="00B572E4" w:rsidRDefault="00D71865" w:rsidP="00D71865">
      <w:pPr>
        <w:rPr>
          <w:ins w:id="652" w:author="Jason Graham" w:date="2023-09-26T12:20:00Z"/>
        </w:rPr>
      </w:pPr>
      <w:ins w:id="653" w:author="Jason Graham" w:date="2023-09-26T12:20:00Z">
        <w:r w:rsidRPr="00B572E4">
          <w:t xml:space="preserve">The present clause provides the LI requirements for </w:t>
        </w:r>
        <w:r>
          <w:t xml:space="preserve">reporting trace sessions from the IRI-POI in the </w:t>
        </w:r>
      </w:ins>
      <w:ins w:id="654" w:author="Jason Graham" w:date="2023-09-26T12:38:00Z">
        <w:r w:rsidR="004A4D0F">
          <w:t>MME</w:t>
        </w:r>
      </w:ins>
      <w:ins w:id="655" w:author="Jason Graham" w:date="2023-09-26T12:20:00Z">
        <w:r>
          <w:t xml:space="preserve"> for a target UE.</w:t>
        </w:r>
      </w:ins>
    </w:p>
    <w:p w14:paraId="32FE4FE4" w14:textId="3416F059" w:rsidR="00D71865" w:rsidRPr="00B572E4" w:rsidRDefault="00D71865" w:rsidP="00D71865">
      <w:pPr>
        <w:rPr>
          <w:ins w:id="656" w:author="Jason Graham" w:date="2023-09-26T12:20:00Z"/>
        </w:rPr>
      </w:pPr>
      <w:ins w:id="657" w:author="Jason Graham" w:date="2023-09-26T12:20:00Z">
        <w:r w:rsidRPr="00B572E4">
          <w:t xml:space="preserve">The following </w:t>
        </w:r>
        <w:proofErr w:type="spellStart"/>
        <w:r w:rsidRPr="00B572E4">
          <w:t>xIRI</w:t>
        </w:r>
        <w:proofErr w:type="spellEnd"/>
        <w:r w:rsidRPr="00B572E4">
          <w:t xml:space="preserve"> reco</w:t>
        </w:r>
        <w:r>
          <w:t xml:space="preserve">rds are used to report trace </w:t>
        </w:r>
        <w:r w:rsidRPr="00B572E4">
          <w:t xml:space="preserve">related events between the </w:t>
        </w:r>
      </w:ins>
      <w:ins w:id="658" w:author="Jason Graham" w:date="2023-09-26T12:38:00Z">
        <w:r w:rsidR="004A4D0F">
          <w:t>MME</w:t>
        </w:r>
      </w:ins>
      <w:ins w:id="659" w:author="Jason Graham" w:date="2023-09-26T12:20:00Z">
        <w:r w:rsidRPr="00B572E4">
          <w:t xml:space="preserve"> and RAN nodes for the target UE when the delivery of location information is not restricted by service scoping:</w:t>
        </w:r>
      </w:ins>
    </w:p>
    <w:p w14:paraId="614BAA07" w14:textId="151550E3" w:rsidR="00D71865" w:rsidRDefault="004A4D0F" w:rsidP="00D71865">
      <w:pPr>
        <w:pStyle w:val="B1"/>
        <w:rPr>
          <w:ins w:id="660" w:author="Jason Graham" w:date="2023-09-26T12:20:00Z"/>
        </w:rPr>
      </w:pPr>
      <w:ins w:id="661" w:author="Jason Graham" w:date="2023-09-26T12:20:00Z">
        <w:r>
          <w:t>-</w:t>
        </w:r>
        <w:r>
          <w:tab/>
        </w:r>
      </w:ins>
      <w:proofErr w:type="spellStart"/>
      <w:ins w:id="662" w:author="Jason Graham" w:date="2023-09-26T12:42:00Z">
        <w:r>
          <w:t>MME</w:t>
        </w:r>
      </w:ins>
      <w:ins w:id="663" w:author="Jason Graham" w:date="2023-09-26T12:20:00Z">
        <w:r w:rsidR="00D71865" w:rsidRPr="00B572E4">
          <w:t>RAN</w:t>
        </w:r>
        <w:r w:rsidR="00D71865">
          <w:t>TraceReport</w:t>
        </w:r>
        <w:proofErr w:type="spellEnd"/>
      </w:ins>
    </w:p>
    <w:p w14:paraId="2EC6C455" w14:textId="4404588E" w:rsidR="00D71865" w:rsidRPr="00B572E4" w:rsidRDefault="004B494F" w:rsidP="00D71865">
      <w:pPr>
        <w:pStyle w:val="Heading6"/>
        <w:rPr>
          <w:ins w:id="664" w:author="Jason Graham" w:date="2023-09-26T12:20:00Z"/>
        </w:rPr>
      </w:pPr>
      <w:bookmarkStart w:id="665" w:name="_Toc146206913"/>
      <w:ins w:id="666" w:author="Jason Graham" w:date="2023-10-11T20:49:00Z">
        <w:r>
          <w:t>6.3.2.</w:t>
        </w:r>
        <w:proofErr w:type="gramStart"/>
        <w:r>
          <w:t>2.Cl</w:t>
        </w:r>
        <w:proofErr w:type="gramEnd"/>
        <w:r>
          <w:t>2</w:t>
        </w:r>
      </w:ins>
      <w:ins w:id="667" w:author="Jason Graham" w:date="2023-09-26T12:20:00Z">
        <w:r w:rsidR="00D71865" w:rsidRPr="00B572E4">
          <w:t>.2</w:t>
        </w:r>
        <w:r w:rsidR="00D71865" w:rsidRPr="00B572E4">
          <w:tab/>
        </w:r>
      </w:ins>
      <w:ins w:id="668" w:author="Jason Graham" w:date="2023-10-02T14:18:00Z">
        <w:r w:rsidR="004B12C4">
          <w:t>MME</w:t>
        </w:r>
      </w:ins>
      <w:ins w:id="669" w:author="Jason Graham" w:date="2023-09-26T12:20:00Z">
        <w:r w:rsidR="00D71865">
          <w:t xml:space="preserve"> RAN trace report</w:t>
        </w:r>
        <w:bookmarkEnd w:id="665"/>
      </w:ins>
    </w:p>
    <w:p w14:paraId="1A66B90A" w14:textId="270D990F" w:rsidR="00D71865" w:rsidRDefault="00D71865" w:rsidP="00D71865">
      <w:pPr>
        <w:rPr>
          <w:ins w:id="670" w:author="Jason Graham" w:date="2023-09-26T12:20:00Z"/>
        </w:rPr>
      </w:pPr>
      <w:ins w:id="671" w:author="Jason Graham" w:date="2023-09-26T12:20:00Z">
        <w:r w:rsidRPr="00B572E4">
          <w:t xml:space="preserve">The IRI-POI in the </w:t>
        </w:r>
      </w:ins>
      <w:ins w:id="672" w:author="Jason Graham" w:date="2023-09-26T12:42:00Z">
        <w:r w:rsidR="004A4D0F">
          <w:t>MME</w:t>
        </w:r>
      </w:ins>
      <w:ins w:id="673" w:author="Jason Graham" w:date="2023-09-26T12:20:00Z">
        <w:r w:rsidRPr="00B572E4">
          <w:t xml:space="preserve"> shall ge</w:t>
        </w:r>
        <w:r w:rsidR="004A4D0F">
          <w:t xml:space="preserve">nerate an </w:t>
        </w:r>
        <w:proofErr w:type="spellStart"/>
        <w:r w:rsidR="004A4D0F">
          <w:t>xIRI</w:t>
        </w:r>
        <w:proofErr w:type="spellEnd"/>
        <w:r w:rsidR="004A4D0F">
          <w:t xml:space="preserve"> containing an </w:t>
        </w:r>
      </w:ins>
      <w:proofErr w:type="spellStart"/>
      <w:ins w:id="674" w:author="Jason Graham" w:date="2023-09-26T12:42:00Z">
        <w:r w:rsidR="004A4D0F">
          <w:t>MME</w:t>
        </w:r>
      </w:ins>
      <w:ins w:id="675" w:author="Jason Graham" w:date="2023-09-26T12:20:00Z">
        <w:r w:rsidRPr="00B572E4">
          <w:t>RAN</w:t>
        </w:r>
        <w:r>
          <w:t>TraceReport</w:t>
        </w:r>
        <w:proofErr w:type="spellEnd"/>
        <w:r w:rsidRPr="00B572E4">
          <w:t xml:space="preserve"> record when the IRI-POI present in the </w:t>
        </w:r>
      </w:ins>
      <w:ins w:id="676" w:author="Jason Graham" w:date="2023-09-26T12:42:00Z">
        <w:r w:rsidR="004A4D0F">
          <w:t>MME</w:t>
        </w:r>
      </w:ins>
      <w:ins w:id="677" w:author="Jason Graham" w:date="2023-09-26T12:20:00Z">
        <w:r w:rsidRPr="00B572E4">
          <w:t xml:space="preserve"> </w:t>
        </w:r>
        <w:r>
          <w:t>has detected any of the following events:</w:t>
        </w:r>
      </w:ins>
    </w:p>
    <w:p w14:paraId="71D56509" w14:textId="0D1DCDF3" w:rsidR="00D71865" w:rsidRDefault="00D71865" w:rsidP="00D71865">
      <w:pPr>
        <w:pStyle w:val="B1"/>
        <w:rPr>
          <w:ins w:id="678" w:author="Jason Graham" w:date="2023-09-26T12:20:00Z"/>
        </w:rPr>
      </w:pPr>
      <w:ins w:id="679" w:author="Jason Graham" w:date="2023-09-26T12:20:00Z">
        <w:r>
          <w:t>-</w:t>
        </w:r>
        <w:r>
          <w:tab/>
        </w:r>
      </w:ins>
      <w:ins w:id="680" w:author="Jason Graham" w:date="2023-09-26T12:42:00Z">
        <w:r w:rsidR="004A4D0F">
          <w:t>MME</w:t>
        </w:r>
      </w:ins>
      <w:ins w:id="681" w:author="Jason Graham" w:date="2023-09-26T12:20:00Z">
        <w:r>
          <w:t xml:space="preserve"> sent a TRACE START message to </w:t>
        </w:r>
      </w:ins>
      <w:ins w:id="682" w:author="Jason Graham" w:date="2023-10-24T00:59:00Z">
        <w:r w:rsidR="00FF74F3">
          <w:t xml:space="preserve">a </w:t>
        </w:r>
      </w:ins>
      <w:ins w:id="683" w:author="Jason Graham" w:date="2023-09-26T12:20:00Z">
        <w:r w:rsidRPr="00B572E4">
          <w:t xml:space="preserve">RAN node in response to a </w:t>
        </w:r>
        <w:r>
          <w:t>Trace Session Activation message for the target.</w:t>
        </w:r>
      </w:ins>
    </w:p>
    <w:p w14:paraId="2291F126" w14:textId="2F23087C" w:rsidR="00D71865" w:rsidRDefault="00D71865" w:rsidP="00D71865">
      <w:pPr>
        <w:pStyle w:val="B1"/>
        <w:rPr>
          <w:ins w:id="684" w:author="Jason Graham" w:date="2023-09-26T12:20:00Z"/>
        </w:rPr>
      </w:pPr>
      <w:ins w:id="685" w:author="Jason Graham" w:date="2023-09-26T12:20:00Z">
        <w:r>
          <w:t>-</w:t>
        </w:r>
        <w:r>
          <w:tab/>
        </w:r>
      </w:ins>
      <w:ins w:id="686" w:author="Jason Graham" w:date="2023-09-26T12:46:00Z">
        <w:r w:rsidR="00B141AE">
          <w:t>MME</w:t>
        </w:r>
      </w:ins>
      <w:ins w:id="687" w:author="Jason Graham" w:date="2023-09-26T12:20:00Z">
        <w:r>
          <w:t xml:space="preserve"> received a CELL TRA</w:t>
        </w:r>
        <w:r w:rsidR="00B141AE">
          <w:t xml:space="preserve">FFIC TRACE message from the </w:t>
        </w:r>
        <w:r>
          <w:t>RAN for the target.</w:t>
        </w:r>
      </w:ins>
    </w:p>
    <w:p w14:paraId="53DD016A" w14:textId="7F9356AC" w:rsidR="00D71865" w:rsidRDefault="00D71865" w:rsidP="00D71865">
      <w:pPr>
        <w:pStyle w:val="B1"/>
        <w:rPr>
          <w:ins w:id="688" w:author="Jason Graham" w:date="2023-09-26T12:20:00Z"/>
        </w:rPr>
      </w:pPr>
      <w:ins w:id="689" w:author="Jason Graham" w:date="2023-09-26T12:20:00Z">
        <w:r>
          <w:t>-</w:t>
        </w:r>
        <w:r>
          <w:tab/>
        </w:r>
      </w:ins>
      <w:ins w:id="690" w:author="Jason Graham" w:date="2023-09-26T12:47:00Z">
        <w:r w:rsidR="00B141AE">
          <w:t>MME</w:t>
        </w:r>
      </w:ins>
      <w:ins w:id="691" w:author="Jason Graham" w:date="2023-09-26T12:20:00Z">
        <w:r>
          <w:t xml:space="preserve"> sent MDT or trace data to the trace collection entity for the target.</w:t>
        </w:r>
      </w:ins>
    </w:p>
    <w:p w14:paraId="608C2BB4" w14:textId="09817EC7" w:rsidR="00D71865" w:rsidRDefault="00D71865" w:rsidP="00D71865">
      <w:pPr>
        <w:pStyle w:val="B1"/>
        <w:rPr>
          <w:ins w:id="692" w:author="Jason Graham" w:date="2023-09-26T12:20:00Z"/>
        </w:rPr>
      </w:pPr>
      <w:ins w:id="693" w:author="Jason Graham" w:date="2023-09-26T12:20:00Z">
        <w:r>
          <w:t>-</w:t>
        </w:r>
        <w:r>
          <w:tab/>
        </w:r>
      </w:ins>
      <w:ins w:id="694" w:author="Jason Graham" w:date="2023-09-26T12:47:00Z">
        <w:r w:rsidR="00B141AE">
          <w:t>MME</w:t>
        </w:r>
      </w:ins>
      <w:ins w:id="695" w:author="Jason Graham" w:date="2023-09-26T12:20:00Z">
        <w:r>
          <w:t xml:space="preserve"> sent a deactivate trace</w:t>
        </w:r>
        <w:r w:rsidRPr="00B572E4">
          <w:t xml:space="preserve"> message </w:t>
        </w:r>
        <w:r w:rsidR="00B141AE">
          <w:t xml:space="preserve">to the </w:t>
        </w:r>
        <w:r>
          <w:t>RAN for the target.</w:t>
        </w:r>
      </w:ins>
    </w:p>
    <w:p w14:paraId="7C757D51" w14:textId="68E5FF46" w:rsidR="00D71865" w:rsidRPr="00B572E4" w:rsidRDefault="00D71865" w:rsidP="00D71865">
      <w:pPr>
        <w:keepNext/>
        <w:keepLines/>
        <w:spacing w:before="60"/>
        <w:jc w:val="center"/>
        <w:rPr>
          <w:ins w:id="696" w:author="Jason Graham" w:date="2023-09-26T12:20:00Z"/>
          <w:rFonts w:ascii="Arial" w:hAnsi="Arial"/>
          <w:b/>
        </w:rPr>
      </w:pPr>
      <w:ins w:id="697" w:author="Jason Graham" w:date="2023-09-26T12:20:00Z">
        <w:r w:rsidRPr="00B572E4">
          <w:rPr>
            <w:rFonts w:ascii="Arial" w:hAnsi="Arial"/>
            <w:b/>
          </w:rPr>
          <w:lastRenderedPageBreak/>
          <w:t xml:space="preserve">Table </w:t>
        </w:r>
      </w:ins>
      <w:ins w:id="698" w:author="Jason Graham" w:date="2023-10-11T20:49:00Z">
        <w:r w:rsidR="004B494F">
          <w:rPr>
            <w:rFonts w:ascii="Arial" w:hAnsi="Arial"/>
            <w:b/>
          </w:rPr>
          <w:t>6.3.2.</w:t>
        </w:r>
        <w:proofErr w:type="gramStart"/>
        <w:r w:rsidR="004B494F">
          <w:rPr>
            <w:rFonts w:ascii="Arial" w:hAnsi="Arial"/>
            <w:b/>
          </w:rPr>
          <w:t>2.Cl</w:t>
        </w:r>
        <w:proofErr w:type="gramEnd"/>
        <w:r w:rsidR="004B494F">
          <w:rPr>
            <w:rFonts w:ascii="Arial" w:hAnsi="Arial"/>
            <w:b/>
          </w:rPr>
          <w:t>2</w:t>
        </w:r>
      </w:ins>
      <w:ins w:id="699" w:author="Jason Graham" w:date="2023-09-26T12:20:00Z">
        <w:r w:rsidRPr="00B572E4">
          <w:rPr>
            <w:rFonts w:ascii="Arial" w:hAnsi="Arial"/>
            <w:b/>
          </w:rPr>
          <w:t xml:space="preserve">.2-1: Payload for </w:t>
        </w:r>
      </w:ins>
      <w:proofErr w:type="spellStart"/>
      <w:ins w:id="700" w:author="Jason Graham" w:date="2023-09-26T12:48:00Z">
        <w:r w:rsidR="00B141AE">
          <w:rPr>
            <w:rFonts w:ascii="Arial" w:hAnsi="Arial"/>
            <w:b/>
          </w:rPr>
          <w:t>MME</w:t>
        </w:r>
      </w:ins>
      <w:ins w:id="701" w:author="Jason Graham" w:date="2023-09-26T12:20:00Z">
        <w:r w:rsidRPr="00B572E4">
          <w:rPr>
            <w:rFonts w:ascii="Arial" w:hAnsi="Arial"/>
            <w:b/>
          </w:rPr>
          <w:t>RAN</w:t>
        </w:r>
        <w:r>
          <w:rPr>
            <w:rFonts w:ascii="Arial" w:hAnsi="Arial"/>
            <w:b/>
          </w:rPr>
          <w:t>TraceReport</w:t>
        </w:r>
        <w:proofErr w:type="spellEnd"/>
        <w:r w:rsidRPr="00B572E4">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B141AE" w:rsidRPr="00B572E4" w14:paraId="04296DFB" w14:textId="77777777" w:rsidTr="003F31E9">
        <w:trPr>
          <w:jc w:val="center"/>
          <w:ins w:id="702" w:author="Jason Graham" w:date="2023-09-26T12:54:00Z"/>
        </w:trPr>
        <w:tc>
          <w:tcPr>
            <w:tcW w:w="1345" w:type="dxa"/>
          </w:tcPr>
          <w:p w14:paraId="00C2BFCF" w14:textId="77777777" w:rsidR="00B141AE" w:rsidRPr="00B572E4" w:rsidRDefault="00B141AE" w:rsidP="00042024">
            <w:pPr>
              <w:keepNext/>
              <w:keepLines/>
              <w:spacing w:after="0"/>
              <w:jc w:val="center"/>
              <w:rPr>
                <w:ins w:id="703" w:author="Jason Graham" w:date="2023-09-26T12:54:00Z"/>
                <w:rFonts w:ascii="Arial" w:hAnsi="Arial"/>
                <w:b/>
                <w:sz w:val="18"/>
              </w:rPr>
            </w:pPr>
            <w:ins w:id="704" w:author="Jason Graham" w:date="2023-09-26T12:54:00Z">
              <w:r w:rsidRPr="00B572E4">
                <w:rPr>
                  <w:rFonts w:ascii="Arial" w:hAnsi="Arial"/>
                  <w:b/>
                  <w:sz w:val="18"/>
                </w:rPr>
                <w:t>Field name</w:t>
              </w:r>
            </w:ins>
          </w:p>
        </w:tc>
        <w:tc>
          <w:tcPr>
            <w:tcW w:w="1440" w:type="dxa"/>
          </w:tcPr>
          <w:p w14:paraId="4A452018" w14:textId="77777777" w:rsidR="00B141AE" w:rsidRPr="00B572E4" w:rsidRDefault="00B141AE" w:rsidP="00042024">
            <w:pPr>
              <w:keepNext/>
              <w:keepLines/>
              <w:spacing w:after="0"/>
              <w:jc w:val="center"/>
              <w:rPr>
                <w:ins w:id="705" w:author="Jason Graham" w:date="2023-09-26T12:54:00Z"/>
                <w:rFonts w:ascii="Arial" w:hAnsi="Arial"/>
                <w:b/>
                <w:sz w:val="18"/>
              </w:rPr>
            </w:pPr>
            <w:ins w:id="706" w:author="Jason Graham" w:date="2023-09-26T12:54:00Z">
              <w:r>
                <w:rPr>
                  <w:rFonts w:ascii="Arial" w:hAnsi="Arial"/>
                  <w:b/>
                  <w:sz w:val="18"/>
                </w:rPr>
                <w:t>Type</w:t>
              </w:r>
            </w:ins>
          </w:p>
        </w:tc>
        <w:tc>
          <w:tcPr>
            <w:tcW w:w="630" w:type="dxa"/>
          </w:tcPr>
          <w:p w14:paraId="58ED25E4" w14:textId="77777777" w:rsidR="00B141AE" w:rsidRPr="00B572E4" w:rsidRDefault="00B141AE" w:rsidP="00042024">
            <w:pPr>
              <w:keepNext/>
              <w:keepLines/>
              <w:spacing w:after="0"/>
              <w:jc w:val="center"/>
              <w:rPr>
                <w:ins w:id="707" w:author="Jason Graham" w:date="2023-09-26T12:54:00Z"/>
                <w:rFonts w:ascii="Arial" w:hAnsi="Arial"/>
                <w:b/>
                <w:sz w:val="18"/>
              </w:rPr>
            </w:pPr>
            <w:ins w:id="708" w:author="Jason Graham" w:date="2023-09-26T12:54:00Z">
              <w:r>
                <w:rPr>
                  <w:rFonts w:ascii="Arial" w:hAnsi="Arial"/>
                  <w:b/>
                  <w:sz w:val="18"/>
                </w:rPr>
                <w:t>Cardinality</w:t>
              </w:r>
            </w:ins>
          </w:p>
        </w:tc>
        <w:tc>
          <w:tcPr>
            <w:tcW w:w="5760" w:type="dxa"/>
          </w:tcPr>
          <w:p w14:paraId="1CD373B9" w14:textId="77777777" w:rsidR="00B141AE" w:rsidRPr="00B572E4" w:rsidRDefault="00B141AE" w:rsidP="00042024">
            <w:pPr>
              <w:keepNext/>
              <w:keepLines/>
              <w:spacing w:after="0"/>
              <w:jc w:val="center"/>
              <w:rPr>
                <w:ins w:id="709" w:author="Jason Graham" w:date="2023-09-26T12:54:00Z"/>
                <w:rFonts w:ascii="Arial" w:hAnsi="Arial"/>
                <w:b/>
                <w:sz w:val="18"/>
              </w:rPr>
            </w:pPr>
            <w:ins w:id="710" w:author="Jason Graham" w:date="2023-09-26T12:54:00Z">
              <w:r w:rsidRPr="00B572E4">
                <w:rPr>
                  <w:rFonts w:ascii="Arial" w:hAnsi="Arial"/>
                  <w:b/>
                  <w:sz w:val="18"/>
                </w:rPr>
                <w:t>Description</w:t>
              </w:r>
            </w:ins>
          </w:p>
        </w:tc>
        <w:tc>
          <w:tcPr>
            <w:tcW w:w="454" w:type="dxa"/>
          </w:tcPr>
          <w:p w14:paraId="770B3627" w14:textId="77777777" w:rsidR="00B141AE" w:rsidRPr="00B572E4" w:rsidRDefault="00B141AE" w:rsidP="00042024">
            <w:pPr>
              <w:keepNext/>
              <w:keepLines/>
              <w:spacing w:after="0"/>
              <w:jc w:val="center"/>
              <w:rPr>
                <w:ins w:id="711" w:author="Jason Graham" w:date="2023-09-26T12:54:00Z"/>
                <w:rFonts w:ascii="Arial" w:hAnsi="Arial"/>
                <w:b/>
                <w:sz w:val="18"/>
              </w:rPr>
            </w:pPr>
            <w:ins w:id="712" w:author="Jason Graham" w:date="2023-09-26T12:54:00Z">
              <w:r w:rsidRPr="00B572E4">
                <w:rPr>
                  <w:rFonts w:ascii="Arial" w:hAnsi="Arial"/>
                  <w:b/>
                  <w:sz w:val="18"/>
                </w:rPr>
                <w:t>M/C/O</w:t>
              </w:r>
            </w:ins>
          </w:p>
        </w:tc>
      </w:tr>
      <w:tr w:rsidR="00B141AE" w:rsidRPr="00B572E4" w14:paraId="66B9F921" w14:textId="77777777" w:rsidTr="003F31E9">
        <w:trPr>
          <w:trHeight w:val="458"/>
          <w:jc w:val="center"/>
          <w:ins w:id="713" w:author="Jason Graham" w:date="2023-09-26T12:54:00Z"/>
        </w:trPr>
        <w:tc>
          <w:tcPr>
            <w:tcW w:w="1345" w:type="dxa"/>
          </w:tcPr>
          <w:p w14:paraId="446CFABE" w14:textId="77777777" w:rsidR="00B141AE" w:rsidRPr="00B572E4" w:rsidRDefault="00B141AE" w:rsidP="00042024">
            <w:pPr>
              <w:keepNext/>
              <w:keepLines/>
              <w:spacing w:after="0"/>
              <w:rPr>
                <w:ins w:id="714" w:author="Jason Graham" w:date="2023-09-26T12:54:00Z"/>
                <w:rFonts w:ascii="Arial" w:hAnsi="Arial"/>
                <w:sz w:val="18"/>
              </w:rPr>
            </w:pPr>
            <w:proofErr w:type="spellStart"/>
            <w:ins w:id="715" w:author="Jason Graham" w:date="2023-09-26T12:54:00Z">
              <w:r w:rsidRPr="00B572E4">
                <w:rPr>
                  <w:rFonts w:ascii="Arial" w:hAnsi="Arial"/>
                  <w:sz w:val="18"/>
                </w:rPr>
                <w:t>userIdentifiers</w:t>
              </w:r>
              <w:proofErr w:type="spellEnd"/>
            </w:ins>
          </w:p>
        </w:tc>
        <w:tc>
          <w:tcPr>
            <w:tcW w:w="1440" w:type="dxa"/>
          </w:tcPr>
          <w:p w14:paraId="23DC2C95" w14:textId="77777777" w:rsidR="00B141AE" w:rsidRPr="00B572E4" w:rsidRDefault="00B141AE" w:rsidP="00042024">
            <w:pPr>
              <w:keepNext/>
              <w:keepLines/>
              <w:spacing w:after="0"/>
              <w:rPr>
                <w:ins w:id="716" w:author="Jason Graham" w:date="2023-09-26T12:54:00Z"/>
                <w:rFonts w:ascii="Arial" w:hAnsi="Arial"/>
                <w:sz w:val="18"/>
              </w:rPr>
            </w:pPr>
            <w:ins w:id="717" w:author="Jason Graham" w:date="2023-09-26T12:54:00Z">
              <w:r>
                <w:rPr>
                  <w:rFonts w:ascii="Arial" w:hAnsi="Arial"/>
                  <w:sz w:val="18"/>
                </w:rPr>
                <w:t>UserIdentifiers</w:t>
              </w:r>
            </w:ins>
          </w:p>
        </w:tc>
        <w:tc>
          <w:tcPr>
            <w:tcW w:w="630" w:type="dxa"/>
          </w:tcPr>
          <w:p w14:paraId="50A716A3" w14:textId="77777777" w:rsidR="00B141AE" w:rsidRPr="00B572E4" w:rsidRDefault="00B141AE" w:rsidP="00042024">
            <w:pPr>
              <w:keepNext/>
              <w:keepLines/>
              <w:spacing w:after="0"/>
              <w:rPr>
                <w:ins w:id="718" w:author="Jason Graham" w:date="2023-09-26T12:54:00Z"/>
                <w:rFonts w:ascii="Arial" w:hAnsi="Arial"/>
                <w:sz w:val="18"/>
              </w:rPr>
            </w:pPr>
            <w:ins w:id="719" w:author="Jason Graham" w:date="2023-09-26T12:54:00Z">
              <w:r>
                <w:rPr>
                  <w:rFonts w:ascii="Arial" w:hAnsi="Arial"/>
                  <w:sz w:val="18"/>
                </w:rPr>
                <w:t>1</w:t>
              </w:r>
            </w:ins>
          </w:p>
        </w:tc>
        <w:tc>
          <w:tcPr>
            <w:tcW w:w="5760" w:type="dxa"/>
          </w:tcPr>
          <w:p w14:paraId="351C4222" w14:textId="402D7246" w:rsidR="00B141AE" w:rsidRPr="00B572E4" w:rsidRDefault="00B141AE" w:rsidP="00B141AE">
            <w:pPr>
              <w:keepNext/>
              <w:keepLines/>
              <w:spacing w:after="0"/>
              <w:rPr>
                <w:ins w:id="720" w:author="Jason Graham" w:date="2023-09-26T12:54:00Z"/>
                <w:rFonts w:ascii="Arial" w:hAnsi="Arial"/>
                <w:sz w:val="18"/>
              </w:rPr>
            </w:pPr>
            <w:ins w:id="721" w:author="Jason Graham" w:date="2023-09-26T12:55:00Z">
              <w:r w:rsidRPr="00B141AE">
                <w:rPr>
                  <w:rFonts w:ascii="Arial" w:hAnsi="Arial"/>
                  <w:sz w:val="18"/>
                </w:rPr>
                <w:t>List of identifiers, including the target identifier, associated with the target UE registration stored in the MME context. See TS 23.401 [50] clause 5.7.2.</w:t>
              </w:r>
            </w:ins>
          </w:p>
        </w:tc>
        <w:tc>
          <w:tcPr>
            <w:tcW w:w="454" w:type="dxa"/>
          </w:tcPr>
          <w:p w14:paraId="1821E0CE" w14:textId="77777777" w:rsidR="00B141AE" w:rsidRPr="00B572E4" w:rsidRDefault="00B141AE" w:rsidP="00042024">
            <w:pPr>
              <w:keepNext/>
              <w:keepLines/>
              <w:spacing w:after="0"/>
              <w:rPr>
                <w:ins w:id="722" w:author="Jason Graham" w:date="2023-09-26T12:54:00Z"/>
                <w:rFonts w:ascii="Arial" w:hAnsi="Arial"/>
                <w:sz w:val="18"/>
              </w:rPr>
            </w:pPr>
            <w:ins w:id="723" w:author="Jason Graham" w:date="2023-09-26T12:54:00Z">
              <w:r w:rsidRPr="00B572E4">
                <w:rPr>
                  <w:rFonts w:ascii="Arial" w:hAnsi="Arial"/>
                  <w:sz w:val="18"/>
                </w:rPr>
                <w:t>M</w:t>
              </w:r>
            </w:ins>
          </w:p>
        </w:tc>
      </w:tr>
      <w:tr w:rsidR="00135D67" w:rsidRPr="00B572E4" w14:paraId="2CCD001D" w14:textId="77777777" w:rsidTr="003F31E9">
        <w:trPr>
          <w:jc w:val="center"/>
          <w:ins w:id="724" w:author="Jason Graham" w:date="2023-09-26T12:54:00Z"/>
        </w:trPr>
        <w:tc>
          <w:tcPr>
            <w:tcW w:w="1345" w:type="dxa"/>
          </w:tcPr>
          <w:p w14:paraId="07974CF8" w14:textId="657062E4" w:rsidR="00135D67" w:rsidRPr="00B572E4" w:rsidRDefault="00135D67" w:rsidP="00135D67">
            <w:pPr>
              <w:keepNext/>
              <w:keepLines/>
              <w:spacing w:after="0"/>
              <w:rPr>
                <w:ins w:id="725" w:author="Jason Graham" w:date="2023-09-26T12:54:00Z"/>
                <w:rFonts w:ascii="Arial" w:hAnsi="Arial"/>
                <w:sz w:val="18"/>
              </w:rPr>
            </w:pPr>
            <w:ins w:id="726" w:author="Jason Graham" w:date="2023-09-27T08:35:00Z">
              <w:r w:rsidRPr="00135D67">
                <w:rPr>
                  <w:rFonts w:ascii="Arial" w:hAnsi="Arial"/>
                  <w:sz w:val="18"/>
                </w:rPr>
                <w:t>mMEUES1APID</w:t>
              </w:r>
            </w:ins>
          </w:p>
        </w:tc>
        <w:tc>
          <w:tcPr>
            <w:tcW w:w="1440" w:type="dxa"/>
          </w:tcPr>
          <w:p w14:paraId="527081BC" w14:textId="3404B9CA" w:rsidR="00135D67" w:rsidRPr="00B572E4" w:rsidRDefault="00135D67" w:rsidP="00135D67">
            <w:pPr>
              <w:keepNext/>
              <w:keepLines/>
              <w:spacing w:after="0"/>
              <w:rPr>
                <w:ins w:id="727" w:author="Jason Graham" w:date="2023-09-26T12:54:00Z"/>
                <w:rFonts w:ascii="Arial" w:hAnsi="Arial"/>
                <w:sz w:val="18"/>
              </w:rPr>
            </w:pPr>
            <w:ins w:id="728" w:author="Jason Graham" w:date="2023-09-27T08:35:00Z">
              <w:r w:rsidRPr="00135D67">
                <w:rPr>
                  <w:rFonts w:ascii="Arial" w:hAnsi="Arial"/>
                  <w:sz w:val="18"/>
                </w:rPr>
                <w:t>MMEUES1APID</w:t>
              </w:r>
            </w:ins>
          </w:p>
        </w:tc>
        <w:tc>
          <w:tcPr>
            <w:tcW w:w="630" w:type="dxa"/>
          </w:tcPr>
          <w:p w14:paraId="412DF99D" w14:textId="3C059BFB" w:rsidR="00135D67" w:rsidRPr="00B572E4" w:rsidRDefault="00135D67" w:rsidP="00135D67">
            <w:pPr>
              <w:keepNext/>
              <w:keepLines/>
              <w:spacing w:after="0"/>
              <w:rPr>
                <w:ins w:id="729" w:author="Jason Graham" w:date="2023-09-26T12:54:00Z"/>
                <w:rFonts w:ascii="Arial" w:hAnsi="Arial"/>
                <w:sz w:val="18"/>
              </w:rPr>
            </w:pPr>
            <w:ins w:id="730" w:author="Jason Graham" w:date="2023-09-27T08:35:00Z">
              <w:r w:rsidRPr="00135D67">
                <w:rPr>
                  <w:rFonts w:ascii="Arial" w:hAnsi="Arial"/>
                  <w:sz w:val="18"/>
                </w:rPr>
                <w:t>1</w:t>
              </w:r>
            </w:ins>
          </w:p>
        </w:tc>
        <w:tc>
          <w:tcPr>
            <w:tcW w:w="5760" w:type="dxa"/>
          </w:tcPr>
          <w:p w14:paraId="1BCDE097" w14:textId="064EAC99" w:rsidR="00135D67" w:rsidRPr="00B572E4" w:rsidRDefault="00135D67" w:rsidP="00135D67">
            <w:pPr>
              <w:keepNext/>
              <w:keepLines/>
              <w:spacing w:after="0"/>
              <w:rPr>
                <w:ins w:id="731" w:author="Jason Graham" w:date="2023-09-26T12:54:00Z"/>
                <w:rFonts w:ascii="Arial" w:hAnsi="Arial"/>
                <w:sz w:val="18"/>
              </w:rPr>
            </w:pPr>
            <w:ins w:id="732" w:author="Jason Graham" w:date="2023-09-27T08:35:00Z">
              <w:r w:rsidRPr="00135D67">
                <w:rPr>
                  <w:rFonts w:ascii="Arial" w:hAnsi="Arial"/>
                  <w:sz w:val="18"/>
                </w:rPr>
                <w:t>Identity that the MME uses to uniquely identify the target UE over the S1 Interface. See TS 36.413 [38] clause 9.2.3.3. This is correlated to the IMSI known in the UE context at the MME.</w:t>
              </w:r>
            </w:ins>
          </w:p>
        </w:tc>
        <w:tc>
          <w:tcPr>
            <w:tcW w:w="454" w:type="dxa"/>
          </w:tcPr>
          <w:p w14:paraId="442DD18E" w14:textId="1CC1A478" w:rsidR="00135D67" w:rsidRPr="00B572E4" w:rsidRDefault="00135D67" w:rsidP="00135D67">
            <w:pPr>
              <w:keepNext/>
              <w:keepLines/>
              <w:spacing w:after="0"/>
              <w:rPr>
                <w:ins w:id="733" w:author="Jason Graham" w:date="2023-09-26T12:54:00Z"/>
                <w:rFonts w:ascii="Arial" w:hAnsi="Arial"/>
                <w:sz w:val="18"/>
              </w:rPr>
            </w:pPr>
            <w:ins w:id="734" w:author="Jason Graham" w:date="2023-09-27T08:35:00Z">
              <w:r w:rsidRPr="00135D67">
                <w:rPr>
                  <w:rFonts w:ascii="Arial" w:hAnsi="Arial"/>
                  <w:sz w:val="18"/>
                </w:rPr>
                <w:t>M</w:t>
              </w:r>
            </w:ins>
          </w:p>
        </w:tc>
      </w:tr>
      <w:tr w:rsidR="00135D67" w:rsidRPr="00B572E4" w14:paraId="2DB7A377" w14:textId="77777777" w:rsidTr="003F31E9">
        <w:trPr>
          <w:jc w:val="center"/>
          <w:ins w:id="735" w:author="Jason Graham" w:date="2023-09-26T12:54:00Z"/>
        </w:trPr>
        <w:tc>
          <w:tcPr>
            <w:tcW w:w="1345" w:type="dxa"/>
          </w:tcPr>
          <w:p w14:paraId="4F8A35F8" w14:textId="0454401B" w:rsidR="00135D67" w:rsidRPr="00B572E4" w:rsidRDefault="004720EA" w:rsidP="00135D67">
            <w:pPr>
              <w:keepNext/>
              <w:keepLines/>
              <w:spacing w:after="0"/>
              <w:rPr>
                <w:ins w:id="736" w:author="Jason Graham" w:date="2023-09-26T12:54:00Z"/>
                <w:rFonts w:ascii="Arial" w:hAnsi="Arial"/>
                <w:sz w:val="18"/>
              </w:rPr>
            </w:pPr>
            <w:ins w:id="737" w:author="Jason Graham" w:date="2023-10-26T23:23:00Z">
              <w:r>
                <w:rPr>
                  <w:rFonts w:ascii="Arial" w:hAnsi="Arial"/>
                  <w:sz w:val="18"/>
                </w:rPr>
                <w:t>r</w:t>
              </w:r>
            </w:ins>
            <w:ins w:id="738" w:author="Jason Graham" w:date="2023-10-03T12:35:00Z">
              <w:r w:rsidR="0032035B">
                <w:rPr>
                  <w:rFonts w:ascii="Arial" w:hAnsi="Arial"/>
                  <w:sz w:val="18"/>
                </w:rPr>
                <w:t>ANUES1APID</w:t>
              </w:r>
            </w:ins>
          </w:p>
        </w:tc>
        <w:tc>
          <w:tcPr>
            <w:tcW w:w="1440" w:type="dxa"/>
          </w:tcPr>
          <w:p w14:paraId="04455858" w14:textId="1134342B" w:rsidR="00135D67" w:rsidRPr="00B572E4" w:rsidRDefault="0032035B" w:rsidP="00135D67">
            <w:pPr>
              <w:keepNext/>
              <w:keepLines/>
              <w:spacing w:after="0"/>
              <w:rPr>
                <w:ins w:id="739" w:author="Jason Graham" w:date="2023-09-26T12:54:00Z"/>
                <w:rFonts w:ascii="Arial" w:hAnsi="Arial"/>
                <w:sz w:val="18"/>
              </w:rPr>
            </w:pPr>
            <w:ins w:id="740" w:author="Jason Graham" w:date="2023-10-03T12:35:00Z">
              <w:r>
                <w:rPr>
                  <w:rFonts w:ascii="Arial" w:hAnsi="Arial"/>
                  <w:sz w:val="18"/>
                </w:rPr>
                <w:t>RANUES1APID</w:t>
              </w:r>
            </w:ins>
          </w:p>
        </w:tc>
        <w:tc>
          <w:tcPr>
            <w:tcW w:w="630" w:type="dxa"/>
          </w:tcPr>
          <w:p w14:paraId="735AD4FF" w14:textId="0A94BF95" w:rsidR="00135D67" w:rsidRPr="00B572E4" w:rsidRDefault="00135D67" w:rsidP="00135D67">
            <w:pPr>
              <w:keepNext/>
              <w:keepLines/>
              <w:spacing w:after="0"/>
              <w:rPr>
                <w:ins w:id="741" w:author="Jason Graham" w:date="2023-09-26T12:54:00Z"/>
                <w:rFonts w:ascii="Arial" w:hAnsi="Arial"/>
                <w:sz w:val="18"/>
              </w:rPr>
            </w:pPr>
            <w:ins w:id="742" w:author="Jason Graham" w:date="2023-09-27T08:37:00Z">
              <w:r w:rsidRPr="00135D67">
                <w:rPr>
                  <w:rFonts w:ascii="Arial" w:hAnsi="Arial"/>
                  <w:sz w:val="18"/>
                </w:rPr>
                <w:t>1</w:t>
              </w:r>
            </w:ins>
          </w:p>
        </w:tc>
        <w:tc>
          <w:tcPr>
            <w:tcW w:w="5760" w:type="dxa"/>
          </w:tcPr>
          <w:p w14:paraId="7EAA4134" w14:textId="4DE20961" w:rsidR="00135D67" w:rsidRPr="00B572E4" w:rsidRDefault="00135D67" w:rsidP="00135D67">
            <w:pPr>
              <w:keepNext/>
              <w:keepLines/>
              <w:spacing w:after="0"/>
              <w:rPr>
                <w:ins w:id="743" w:author="Jason Graham" w:date="2023-09-26T12:54:00Z"/>
                <w:rFonts w:ascii="Arial" w:hAnsi="Arial"/>
                <w:sz w:val="18"/>
              </w:rPr>
            </w:pPr>
            <w:ins w:id="744" w:author="Jason Graham" w:date="2023-09-27T08:37:00Z">
              <w:r w:rsidRPr="00135D67">
                <w:rPr>
                  <w:rFonts w:ascii="Arial" w:hAnsi="Arial"/>
                  <w:sz w:val="18"/>
                </w:rPr>
                <w:t xml:space="preserve">Identity that the MME receives from the </w:t>
              </w:r>
              <w:proofErr w:type="spellStart"/>
              <w:r w:rsidRPr="00135D67">
                <w:rPr>
                  <w:rFonts w:ascii="Arial" w:hAnsi="Arial"/>
                  <w:sz w:val="18"/>
                </w:rPr>
                <w:t>eNB</w:t>
              </w:r>
              <w:proofErr w:type="spellEnd"/>
              <w:r w:rsidRPr="00135D67">
                <w:rPr>
                  <w:rFonts w:ascii="Arial" w:hAnsi="Arial"/>
                  <w:sz w:val="18"/>
                </w:rPr>
                <w:t xml:space="preserve"> uniquely identifying the target UE with the </w:t>
              </w:r>
              <w:proofErr w:type="spellStart"/>
              <w:r w:rsidRPr="00135D67">
                <w:rPr>
                  <w:rFonts w:ascii="Arial" w:hAnsi="Arial"/>
                  <w:sz w:val="18"/>
                </w:rPr>
                <w:t>eNB</w:t>
              </w:r>
              <w:proofErr w:type="spellEnd"/>
              <w:r w:rsidRPr="00135D67">
                <w:rPr>
                  <w:rFonts w:ascii="Arial" w:hAnsi="Arial"/>
                  <w:sz w:val="18"/>
                </w:rPr>
                <w:t>. See TS 36.413 [38] clause 9.2.3.4.</w:t>
              </w:r>
            </w:ins>
          </w:p>
        </w:tc>
        <w:tc>
          <w:tcPr>
            <w:tcW w:w="454" w:type="dxa"/>
          </w:tcPr>
          <w:p w14:paraId="649470C8" w14:textId="46341203" w:rsidR="00135D67" w:rsidRPr="00B572E4" w:rsidRDefault="00135D67" w:rsidP="00135D67">
            <w:pPr>
              <w:keepNext/>
              <w:keepLines/>
              <w:spacing w:after="0"/>
              <w:rPr>
                <w:ins w:id="745" w:author="Jason Graham" w:date="2023-09-26T12:54:00Z"/>
                <w:rFonts w:ascii="Arial" w:hAnsi="Arial"/>
                <w:sz w:val="18"/>
              </w:rPr>
            </w:pPr>
            <w:ins w:id="746" w:author="Jason Graham" w:date="2023-09-27T08:37:00Z">
              <w:r w:rsidRPr="00135D67">
                <w:rPr>
                  <w:rFonts w:ascii="Arial" w:hAnsi="Arial"/>
                  <w:sz w:val="18"/>
                </w:rPr>
                <w:t>M</w:t>
              </w:r>
            </w:ins>
          </w:p>
        </w:tc>
      </w:tr>
      <w:tr w:rsidR="00B141AE" w:rsidRPr="00B572E4" w14:paraId="4BB78AD0" w14:textId="77777777" w:rsidTr="003F31E9">
        <w:trPr>
          <w:jc w:val="center"/>
          <w:ins w:id="747" w:author="Jason Graham" w:date="2023-09-26T12:54:00Z"/>
        </w:trPr>
        <w:tc>
          <w:tcPr>
            <w:tcW w:w="1345" w:type="dxa"/>
          </w:tcPr>
          <w:p w14:paraId="7906DAE7" w14:textId="77777777" w:rsidR="00B141AE" w:rsidRPr="00B572E4" w:rsidRDefault="00B141AE" w:rsidP="00042024">
            <w:pPr>
              <w:keepNext/>
              <w:keepLines/>
              <w:spacing w:after="0"/>
              <w:rPr>
                <w:ins w:id="748" w:author="Jason Graham" w:date="2023-09-26T12:54:00Z"/>
                <w:rFonts w:ascii="Arial" w:hAnsi="Arial"/>
                <w:sz w:val="18"/>
              </w:rPr>
            </w:pPr>
            <w:proofErr w:type="spellStart"/>
            <w:ins w:id="749" w:author="Jason Graham" w:date="2023-09-26T12:54:00Z">
              <w:r>
                <w:rPr>
                  <w:rFonts w:ascii="Arial" w:hAnsi="Arial"/>
                  <w:sz w:val="18"/>
                </w:rPr>
                <w:t>traceRecordType</w:t>
              </w:r>
              <w:proofErr w:type="spellEnd"/>
            </w:ins>
          </w:p>
        </w:tc>
        <w:tc>
          <w:tcPr>
            <w:tcW w:w="1440" w:type="dxa"/>
          </w:tcPr>
          <w:p w14:paraId="1708C57C" w14:textId="77777777" w:rsidR="00B141AE" w:rsidRDefault="00B141AE" w:rsidP="00042024">
            <w:pPr>
              <w:keepNext/>
              <w:keepLines/>
              <w:spacing w:after="0"/>
              <w:rPr>
                <w:ins w:id="750" w:author="Jason Graham" w:date="2023-09-26T12:54:00Z"/>
                <w:rFonts w:ascii="Arial" w:hAnsi="Arial"/>
                <w:sz w:val="18"/>
              </w:rPr>
            </w:pPr>
            <w:proofErr w:type="spellStart"/>
            <w:ins w:id="751" w:author="Jason Graham" w:date="2023-09-26T12:54:00Z">
              <w:r>
                <w:rPr>
                  <w:rFonts w:ascii="Arial" w:hAnsi="Arial"/>
                  <w:sz w:val="18"/>
                </w:rPr>
                <w:t>TraceRecordType</w:t>
              </w:r>
              <w:proofErr w:type="spellEnd"/>
            </w:ins>
          </w:p>
        </w:tc>
        <w:tc>
          <w:tcPr>
            <w:tcW w:w="630" w:type="dxa"/>
          </w:tcPr>
          <w:p w14:paraId="468CD95F" w14:textId="77777777" w:rsidR="00B141AE" w:rsidRDefault="00B141AE" w:rsidP="00042024">
            <w:pPr>
              <w:keepNext/>
              <w:keepLines/>
              <w:spacing w:after="0"/>
              <w:rPr>
                <w:ins w:id="752" w:author="Jason Graham" w:date="2023-09-26T12:54:00Z"/>
                <w:rFonts w:ascii="Arial" w:hAnsi="Arial"/>
                <w:sz w:val="18"/>
              </w:rPr>
            </w:pPr>
            <w:ins w:id="753" w:author="Jason Graham" w:date="2023-09-26T12:54:00Z">
              <w:r>
                <w:rPr>
                  <w:rFonts w:ascii="Arial" w:hAnsi="Arial"/>
                  <w:sz w:val="18"/>
                </w:rPr>
                <w:t>1</w:t>
              </w:r>
            </w:ins>
          </w:p>
        </w:tc>
        <w:tc>
          <w:tcPr>
            <w:tcW w:w="5760" w:type="dxa"/>
          </w:tcPr>
          <w:p w14:paraId="247BFB9D" w14:textId="77777777" w:rsidR="00B141AE" w:rsidRPr="00B572E4" w:rsidRDefault="00B141AE" w:rsidP="00042024">
            <w:pPr>
              <w:keepNext/>
              <w:keepLines/>
              <w:spacing w:after="0"/>
              <w:rPr>
                <w:ins w:id="754" w:author="Jason Graham" w:date="2023-09-26T12:54:00Z"/>
                <w:rFonts w:ascii="Arial" w:hAnsi="Arial"/>
                <w:sz w:val="18"/>
              </w:rPr>
            </w:pPr>
            <w:ins w:id="755" w:author="Jason Graham" w:date="2023-09-26T12:54:00Z">
              <w:r>
                <w:rPr>
                  <w:rFonts w:ascii="Arial" w:hAnsi="Arial"/>
                  <w:sz w:val="18"/>
                </w:rPr>
                <w:t>Identifies the type of trace record being generated. This parameter is populated with either Trace Start, Cell Traffic Trace, Trace Data Delivery, or Trace Deactivation.</w:t>
              </w:r>
            </w:ins>
          </w:p>
        </w:tc>
        <w:tc>
          <w:tcPr>
            <w:tcW w:w="454" w:type="dxa"/>
          </w:tcPr>
          <w:p w14:paraId="4370714E" w14:textId="77777777" w:rsidR="00B141AE" w:rsidRPr="00B572E4" w:rsidRDefault="00B141AE" w:rsidP="00042024">
            <w:pPr>
              <w:keepNext/>
              <w:keepLines/>
              <w:spacing w:after="0"/>
              <w:rPr>
                <w:ins w:id="756" w:author="Jason Graham" w:date="2023-09-26T12:54:00Z"/>
                <w:rFonts w:ascii="Arial" w:hAnsi="Arial"/>
                <w:sz w:val="18"/>
              </w:rPr>
            </w:pPr>
            <w:ins w:id="757" w:author="Jason Graham" w:date="2023-09-26T12:54:00Z">
              <w:r>
                <w:rPr>
                  <w:rFonts w:ascii="Arial" w:hAnsi="Arial"/>
                  <w:sz w:val="18"/>
                </w:rPr>
                <w:t>M</w:t>
              </w:r>
            </w:ins>
          </w:p>
        </w:tc>
      </w:tr>
      <w:tr w:rsidR="00B141AE" w:rsidRPr="00B572E4" w14:paraId="3BDCEC0C" w14:textId="77777777" w:rsidTr="003F31E9">
        <w:trPr>
          <w:jc w:val="center"/>
          <w:ins w:id="758" w:author="Jason Graham" w:date="2023-09-26T12:54:00Z"/>
        </w:trPr>
        <w:tc>
          <w:tcPr>
            <w:tcW w:w="1345" w:type="dxa"/>
          </w:tcPr>
          <w:p w14:paraId="5B55205B" w14:textId="77777777" w:rsidR="00B141AE" w:rsidRDefault="00B141AE" w:rsidP="00042024">
            <w:pPr>
              <w:keepNext/>
              <w:keepLines/>
              <w:spacing w:after="0"/>
              <w:rPr>
                <w:ins w:id="759" w:author="Jason Graham" w:date="2023-09-26T12:54:00Z"/>
                <w:rFonts w:ascii="Arial" w:hAnsi="Arial"/>
                <w:sz w:val="18"/>
              </w:rPr>
            </w:pPr>
            <w:proofErr w:type="spellStart"/>
            <w:ins w:id="760" w:author="Jason Graham" w:date="2023-09-26T12:54:00Z">
              <w:r>
                <w:rPr>
                  <w:rFonts w:ascii="Arial" w:hAnsi="Arial"/>
                  <w:sz w:val="18"/>
                </w:rPr>
                <w:t>traceDirection</w:t>
              </w:r>
              <w:proofErr w:type="spellEnd"/>
            </w:ins>
          </w:p>
        </w:tc>
        <w:tc>
          <w:tcPr>
            <w:tcW w:w="1440" w:type="dxa"/>
          </w:tcPr>
          <w:p w14:paraId="6BC7383E" w14:textId="77777777" w:rsidR="00B141AE" w:rsidRDefault="00B141AE" w:rsidP="00042024">
            <w:pPr>
              <w:keepNext/>
              <w:keepLines/>
              <w:spacing w:after="0"/>
              <w:rPr>
                <w:ins w:id="761" w:author="Jason Graham" w:date="2023-09-26T12:54:00Z"/>
                <w:rFonts w:ascii="Arial" w:hAnsi="Arial"/>
                <w:sz w:val="18"/>
              </w:rPr>
            </w:pPr>
            <w:proofErr w:type="spellStart"/>
            <w:ins w:id="762" w:author="Jason Graham" w:date="2023-09-26T12:54:00Z">
              <w:r>
                <w:rPr>
                  <w:rFonts w:ascii="Arial" w:hAnsi="Arial"/>
                  <w:sz w:val="18"/>
                </w:rPr>
                <w:t>TraceDirection</w:t>
              </w:r>
              <w:proofErr w:type="spellEnd"/>
            </w:ins>
          </w:p>
        </w:tc>
        <w:tc>
          <w:tcPr>
            <w:tcW w:w="630" w:type="dxa"/>
          </w:tcPr>
          <w:p w14:paraId="54C5A606" w14:textId="77777777" w:rsidR="00B141AE" w:rsidRDefault="00B141AE" w:rsidP="00042024">
            <w:pPr>
              <w:keepNext/>
              <w:keepLines/>
              <w:spacing w:after="0"/>
              <w:rPr>
                <w:ins w:id="763" w:author="Jason Graham" w:date="2023-09-26T12:54:00Z"/>
                <w:rFonts w:ascii="Arial" w:hAnsi="Arial"/>
                <w:sz w:val="18"/>
              </w:rPr>
            </w:pPr>
            <w:ins w:id="764" w:author="Jason Graham" w:date="2023-09-26T12:54:00Z">
              <w:r>
                <w:rPr>
                  <w:rFonts w:ascii="Arial" w:hAnsi="Arial"/>
                  <w:sz w:val="18"/>
                </w:rPr>
                <w:t>1</w:t>
              </w:r>
            </w:ins>
          </w:p>
        </w:tc>
        <w:tc>
          <w:tcPr>
            <w:tcW w:w="5760" w:type="dxa"/>
          </w:tcPr>
          <w:p w14:paraId="3D7F05A1" w14:textId="4F96DCDF" w:rsidR="00B141AE" w:rsidRDefault="00B141AE" w:rsidP="00135D67">
            <w:pPr>
              <w:keepNext/>
              <w:keepLines/>
              <w:spacing w:after="0"/>
              <w:rPr>
                <w:ins w:id="765" w:author="Jason Graham" w:date="2023-09-26T12:54:00Z"/>
                <w:rFonts w:ascii="Arial" w:hAnsi="Arial"/>
                <w:sz w:val="18"/>
              </w:rPr>
            </w:pPr>
            <w:ins w:id="766" w:author="Jason Graham" w:date="2023-09-26T12:54:00Z">
              <w:r>
                <w:rPr>
                  <w:rFonts w:ascii="Arial" w:hAnsi="Arial"/>
                  <w:sz w:val="18"/>
                </w:rPr>
                <w:t xml:space="preserve">Identifies which network element is signalling the trace information. This parameter is populated with a choice of either </w:t>
              </w:r>
            </w:ins>
            <w:ins w:id="767" w:author="Jason Graham" w:date="2023-09-27T08:44:00Z">
              <w:r w:rsidR="00135D67">
                <w:rPr>
                  <w:rFonts w:ascii="Arial" w:hAnsi="Arial"/>
                  <w:sz w:val="18"/>
                </w:rPr>
                <w:t>MME</w:t>
              </w:r>
            </w:ins>
            <w:ins w:id="768" w:author="Jason Graham" w:date="2023-09-26T12:54:00Z">
              <w:r w:rsidR="00135D67">
                <w:rPr>
                  <w:rFonts w:ascii="Arial" w:hAnsi="Arial"/>
                  <w:sz w:val="18"/>
                </w:rPr>
                <w:t xml:space="preserve"> or RAN. See TS 36.413 [38</w:t>
              </w:r>
              <w:r w:rsidR="001B4A3F">
                <w:rPr>
                  <w:rFonts w:ascii="Arial" w:hAnsi="Arial"/>
                  <w:sz w:val="18"/>
                </w:rPr>
                <w:t>] clause</w:t>
              </w:r>
            </w:ins>
            <w:ins w:id="769" w:author="Jason Graham" w:date="2023-09-27T08:47:00Z">
              <w:r w:rsidR="001B4A3F">
                <w:rPr>
                  <w:rFonts w:ascii="Arial" w:hAnsi="Arial"/>
                  <w:sz w:val="18"/>
                </w:rPr>
                <w:t>s</w:t>
              </w:r>
            </w:ins>
            <w:ins w:id="770" w:author="Jason Graham" w:date="2023-09-26T12:54:00Z">
              <w:r w:rsidR="001B4A3F">
                <w:rPr>
                  <w:rFonts w:ascii="Arial" w:hAnsi="Arial"/>
                  <w:sz w:val="18"/>
                </w:rPr>
                <w:t xml:space="preserve"> 9.1.11 and 9.1.18</w:t>
              </w:r>
            </w:ins>
            <w:ins w:id="771" w:author="Jason Graham" w:date="2023-09-27T08:47:00Z">
              <w:r w:rsidR="001B4A3F">
                <w:rPr>
                  <w:rFonts w:ascii="Arial" w:hAnsi="Arial"/>
                  <w:sz w:val="18"/>
                </w:rPr>
                <w:t>.</w:t>
              </w:r>
            </w:ins>
          </w:p>
        </w:tc>
        <w:tc>
          <w:tcPr>
            <w:tcW w:w="454" w:type="dxa"/>
          </w:tcPr>
          <w:p w14:paraId="4D07B5F9" w14:textId="77777777" w:rsidR="00B141AE" w:rsidRDefault="00B141AE" w:rsidP="00042024">
            <w:pPr>
              <w:keepNext/>
              <w:keepLines/>
              <w:spacing w:after="0"/>
              <w:rPr>
                <w:ins w:id="772" w:author="Jason Graham" w:date="2023-09-26T12:54:00Z"/>
                <w:rFonts w:ascii="Arial" w:hAnsi="Arial"/>
                <w:sz w:val="18"/>
              </w:rPr>
            </w:pPr>
            <w:ins w:id="773" w:author="Jason Graham" w:date="2023-09-26T12:54:00Z">
              <w:r>
                <w:rPr>
                  <w:rFonts w:ascii="Arial" w:hAnsi="Arial"/>
                  <w:sz w:val="18"/>
                </w:rPr>
                <w:t>M</w:t>
              </w:r>
            </w:ins>
          </w:p>
        </w:tc>
      </w:tr>
      <w:tr w:rsidR="00B141AE" w:rsidRPr="00B572E4" w14:paraId="20DF4437" w14:textId="77777777" w:rsidTr="003F31E9">
        <w:trPr>
          <w:jc w:val="center"/>
          <w:ins w:id="774" w:author="Jason Graham" w:date="2023-09-26T12:54:00Z"/>
        </w:trPr>
        <w:tc>
          <w:tcPr>
            <w:tcW w:w="1345" w:type="dxa"/>
          </w:tcPr>
          <w:p w14:paraId="255852FD" w14:textId="77777777" w:rsidR="00B141AE" w:rsidRPr="00B572E4" w:rsidRDefault="00B141AE" w:rsidP="00042024">
            <w:pPr>
              <w:keepNext/>
              <w:keepLines/>
              <w:spacing w:after="0"/>
              <w:rPr>
                <w:ins w:id="775" w:author="Jason Graham" w:date="2023-09-26T12:54:00Z"/>
                <w:rFonts w:ascii="Arial" w:hAnsi="Arial"/>
                <w:sz w:val="18"/>
              </w:rPr>
            </w:pPr>
            <w:proofErr w:type="spellStart"/>
            <w:ins w:id="776" w:author="Jason Graham" w:date="2023-09-26T12:54:00Z">
              <w:r>
                <w:rPr>
                  <w:rFonts w:ascii="Arial" w:hAnsi="Arial"/>
                  <w:sz w:val="18"/>
                </w:rPr>
                <w:t>traceActivationInfo</w:t>
              </w:r>
              <w:proofErr w:type="spellEnd"/>
            </w:ins>
          </w:p>
        </w:tc>
        <w:tc>
          <w:tcPr>
            <w:tcW w:w="1440" w:type="dxa"/>
          </w:tcPr>
          <w:p w14:paraId="48748A74" w14:textId="102A857C" w:rsidR="00B141AE" w:rsidRDefault="00B141AE" w:rsidP="00042024">
            <w:pPr>
              <w:keepNext/>
              <w:keepLines/>
              <w:spacing w:after="0"/>
              <w:rPr>
                <w:ins w:id="777" w:author="Jason Graham" w:date="2023-09-26T12:54:00Z"/>
                <w:rFonts w:ascii="Arial" w:hAnsi="Arial"/>
                <w:sz w:val="18"/>
              </w:rPr>
            </w:pPr>
            <w:proofErr w:type="spellStart"/>
            <w:ins w:id="778" w:author="Jason Graham" w:date="2023-09-26T12:54:00Z">
              <w:r>
                <w:rPr>
                  <w:rFonts w:ascii="Arial" w:hAnsi="Arial"/>
                  <w:sz w:val="18"/>
                </w:rPr>
                <w:t>TraceActivation</w:t>
              </w:r>
              <w:proofErr w:type="spellEnd"/>
            </w:ins>
          </w:p>
        </w:tc>
        <w:tc>
          <w:tcPr>
            <w:tcW w:w="630" w:type="dxa"/>
          </w:tcPr>
          <w:p w14:paraId="39F0561D" w14:textId="77777777" w:rsidR="00B141AE" w:rsidRDefault="00B141AE" w:rsidP="00042024">
            <w:pPr>
              <w:keepNext/>
              <w:keepLines/>
              <w:spacing w:after="0"/>
              <w:rPr>
                <w:ins w:id="779" w:author="Jason Graham" w:date="2023-09-26T12:54:00Z"/>
                <w:rFonts w:ascii="Arial" w:hAnsi="Arial"/>
                <w:sz w:val="18"/>
              </w:rPr>
            </w:pPr>
            <w:ins w:id="780" w:author="Jason Graham" w:date="2023-09-26T12:54:00Z">
              <w:r>
                <w:rPr>
                  <w:rFonts w:ascii="Arial" w:hAnsi="Arial"/>
                  <w:sz w:val="18"/>
                </w:rPr>
                <w:t>0..1</w:t>
              </w:r>
            </w:ins>
          </w:p>
        </w:tc>
        <w:tc>
          <w:tcPr>
            <w:tcW w:w="5760" w:type="dxa"/>
          </w:tcPr>
          <w:p w14:paraId="5424656F" w14:textId="4FA8D9BD" w:rsidR="00B141AE" w:rsidRPr="00B572E4" w:rsidRDefault="00B141AE" w:rsidP="001B4A3F">
            <w:pPr>
              <w:keepNext/>
              <w:keepLines/>
              <w:spacing w:after="0"/>
              <w:rPr>
                <w:ins w:id="781" w:author="Jason Graham" w:date="2023-09-26T12:54:00Z"/>
                <w:rFonts w:ascii="Arial" w:hAnsi="Arial"/>
                <w:sz w:val="18"/>
              </w:rPr>
            </w:pPr>
            <w:ins w:id="782" w:author="Jason Graham" w:date="2023-09-26T12:54:00Z">
              <w:r>
                <w:rPr>
                  <w:rFonts w:ascii="Arial" w:hAnsi="Arial"/>
                  <w:sz w:val="18"/>
                </w:rPr>
                <w:t xml:space="preserve">Information related to a trace session activation provided from the </w:t>
              </w:r>
            </w:ins>
            <w:ins w:id="783" w:author="Jason Graham" w:date="2023-09-27T08:47:00Z">
              <w:r w:rsidR="001B4A3F">
                <w:rPr>
                  <w:rFonts w:ascii="Arial" w:hAnsi="Arial"/>
                  <w:sz w:val="18"/>
                </w:rPr>
                <w:t>MME</w:t>
              </w:r>
            </w:ins>
            <w:ins w:id="784" w:author="Jason Graham" w:date="2023-09-26T12:54:00Z">
              <w:r>
                <w:rPr>
                  <w:rFonts w:ascii="Arial" w:hAnsi="Arial"/>
                  <w:sz w:val="18"/>
                </w:rPr>
                <w:t xml:space="preserve"> to the NG-RAN node. Shall be populated if the </w:t>
              </w:r>
              <w:proofErr w:type="spellStart"/>
              <w:r>
                <w:rPr>
                  <w:rFonts w:ascii="Arial" w:hAnsi="Arial"/>
                  <w:sz w:val="18"/>
                </w:rPr>
                <w:t>traceRecordType</w:t>
              </w:r>
              <w:proofErr w:type="spellEnd"/>
              <w:r>
                <w:rPr>
                  <w:rFonts w:ascii="Arial" w:hAnsi="Arial"/>
                  <w:sz w:val="18"/>
                </w:rPr>
                <w:t xml:space="preserve"> is set t</w:t>
              </w:r>
              <w:r w:rsidR="001B4A3F">
                <w:rPr>
                  <w:rFonts w:ascii="Arial" w:hAnsi="Arial"/>
                  <w:sz w:val="18"/>
                </w:rPr>
                <w:t>o Trace Start. See TS 36.413 [38] clause 9.2</w:t>
              </w:r>
              <w:r>
                <w:rPr>
                  <w:rFonts w:ascii="Arial" w:hAnsi="Arial"/>
                  <w:sz w:val="18"/>
                </w:rPr>
                <w:t>.</w:t>
              </w:r>
            </w:ins>
            <w:ins w:id="785" w:author="Jason Graham" w:date="2023-09-27T08:47:00Z">
              <w:r w:rsidR="001B4A3F">
                <w:rPr>
                  <w:rFonts w:ascii="Arial" w:hAnsi="Arial"/>
                  <w:sz w:val="18"/>
                </w:rPr>
                <w:t>1</w:t>
              </w:r>
            </w:ins>
            <w:ins w:id="786" w:author="Jason Graham" w:date="2023-09-27T08:48:00Z">
              <w:r w:rsidR="001B4A3F">
                <w:rPr>
                  <w:rFonts w:ascii="Arial" w:hAnsi="Arial"/>
                  <w:sz w:val="18"/>
                </w:rPr>
                <w:t>.</w:t>
              </w:r>
            </w:ins>
            <w:ins w:id="787" w:author="Jason Graham" w:date="2023-09-26T12:54:00Z">
              <w:r w:rsidR="001B4A3F">
                <w:rPr>
                  <w:rFonts w:ascii="Arial" w:hAnsi="Arial"/>
                  <w:sz w:val="18"/>
                </w:rPr>
                <w:t>4</w:t>
              </w:r>
              <w:r>
                <w:rPr>
                  <w:rFonts w:ascii="Arial" w:hAnsi="Arial"/>
                  <w:sz w:val="18"/>
                </w:rPr>
                <w:t>.</w:t>
              </w:r>
            </w:ins>
          </w:p>
        </w:tc>
        <w:tc>
          <w:tcPr>
            <w:tcW w:w="454" w:type="dxa"/>
          </w:tcPr>
          <w:p w14:paraId="1354376E" w14:textId="77777777" w:rsidR="00B141AE" w:rsidRPr="00B572E4" w:rsidRDefault="00B141AE" w:rsidP="00042024">
            <w:pPr>
              <w:keepNext/>
              <w:keepLines/>
              <w:spacing w:after="0"/>
              <w:rPr>
                <w:ins w:id="788" w:author="Jason Graham" w:date="2023-09-26T12:54:00Z"/>
                <w:rFonts w:ascii="Arial" w:hAnsi="Arial"/>
                <w:sz w:val="18"/>
              </w:rPr>
            </w:pPr>
            <w:ins w:id="789" w:author="Jason Graham" w:date="2023-09-26T12:54:00Z">
              <w:r>
                <w:rPr>
                  <w:rFonts w:ascii="Arial" w:hAnsi="Arial"/>
                  <w:sz w:val="18"/>
                </w:rPr>
                <w:t>C</w:t>
              </w:r>
            </w:ins>
          </w:p>
        </w:tc>
      </w:tr>
      <w:tr w:rsidR="00B141AE" w:rsidRPr="00B572E4" w14:paraId="642E422F" w14:textId="77777777" w:rsidTr="003F31E9">
        <w:trPr>
          <w:jc w:val="center"/>
          <w:ins w:id="790" w:author="Jason Graham" w:date="2023-09-26T12:54:00Z"/>
        </w:trPr>
        <w:tc>
          <w:tcPr>
            <w:tcW w:w="1345" w:type="dxa"/>
          </w:tcPr>
          <w:p w14:paraId="3048AFDF" w14:textId="4844E6B0" w:rsidR="00B141AE" w:rsidRDefault="001B4A3F" w:rsidP="00042024">
            <w:pPr>
              <w:keepNext/>
              <w:keepLines/>
              <w:spacing w:after="0"/>
              <w:rPr>
                <w:ins w:id="791" w:author="Jason Graham" w:date="2023-09-26T12:54:00Z"/>
                <w:rFonts w:ascii="Arial" w:hAnsi="Arial"/>
                <w:sz w:val="18"/>
              </w:rPr>
            </w:pPr>
            <w:proofErr w:type="spellStart"/>
            <w:ins w:id="792" w:author="Jason Graham" w:date="2023-09-26T12:54:00Z">
              <w:r>
                <w:rPr>
                  <w:rFonts w:ascii="Arial" w:hAnsi="Arial"/>
                  <w:sz w:val="18"/>
                </w:rPr>
                <w:t>e</w:t>
              </w:r>
            </w:ins>
            <w:ins w:id="793" w:author="Jason Graham" w:date="2023-09-27T08:49:00Z">
              <w:r>
                <w:rPr>
                  <w:rFonts w:ascii="Arial" w:hAnsi="Arial"/>
                  <w:sz w:val="18"/>
                </w:rPr>
                <w:t>UTRAN</w:t>
              </w:r>
            </w:ins>
            <w:ins w:id="794" w:author="Jason Graham" w:date="2023-09-26T12:54:00Z">
              <w:r w:rsidR="00B141AE">
                <w:rPr>
                  <w:rFonts w:ascii="Arial" w:hAnsi="Arial"/>
                  <w:sz w:val="18"/>
                </w:rPr>
                <w:t>CGI</w:t>
              </w:r>
              <w:proofErr w:type="spellEnd"/>
            </w:ins>
          </w:p>
        </w:tc>
        <w:tc>
          <w:tcPr>
            <w:tcW w:w="1440" w:type="dxa"/>
          </w:tcPr>
          <w:p w14:paraId="6F8FD932" w14:textId="5F60FABC" w:rsidR="00B141AE" w:rsidRDefault="001B4A3F" w:rsidP="00042024">
            <w:pPr>
              <w:keepNext/>
              <w:keepLines/>
              <w:spacing w:after="0"/>
              <w:rPr>
                <w:ins w:id="795" w:author="Jason Graham" w:date="2023-09-26T12:54:00Z"/>
                <w:rFonts w:ascii="Arial" w:hAnsi="Arial"/>
                <w:sz w:val="18"/>
              </w:rPr>
            </w:pPr>
            <w:ins w:id="796" w:author="Jason Graham" w:date="2023-09-27T08:49:00Z">
              <w:r>
                <w:rPr>
                  <w:rFonts w:ascii="Arial" w:hAnsi="Arial"/>
                  <w:sz w:val="18"/>
                </w:rPr>
                <w:t>E</w:t>
              </w:r>
            </w:ins>
            <w:ins w:id="797" w:author="Jason Graham" w:date="2023-09-26T12:54:00Z">
              <w:r w:rsidR="00B141AE">
                <w:rPr>
                  <w:rFonts w:ascii="Arial" w:hAnsi="Arial"/>
                  <w:sz w:val="18"/>
                </w:rPr>
                <w:t>CGI</w:t>
              </w:r>
            </w:ins>
          </w:p>
        </w:tc>
        <w:tc>
          <w:tcPr>
            <w:tcW w:w="630" w:type="dxa"/>
          </w:tcPr>
          <w:p w14:paraId="7C8C5589" w14:textId="77777777" w:rsidR="00B141AE" w:rsidRDefault="00B141AE" w:rsidP="00042024">
            <w:pPr>
              <w:keepNext/>
              <w:keepLines/>
              <w:spacing w:after="0"/>
              <w:rPr>
                <w:ins w:id="798" w:author="Jason Graham" w:date="2023-09-26T12:54:00Z"/>
                <w:rFonts w:ascii="Arial" w:hAnsi="Arial"/>
                <w:sz w:val="18"/>
              </w:rPr>
            </w:pPr>
            <w:ins w:id="799" w:author="Jason Graham" w:date="2023-09-26T12:54:00Z">
              <w:r>
                <w:rPr>
                  <w:rFonts w:ascii="Arial" w:hAnsi="Arial"/>
                  <w:sz w:val="18"/>
                </w:rPr>
                <w:t>1</w:t>
              </w:r>
            </w:ins>
          </w:p>
        </w:tc>
        <w:tc>
          <w:tcPr>
            <w:tcW w:w="5760" w:type="dxa"/>
          </w:tcPr>
          <w:p w14:paraId="2EBA6B12" w14:textId="0B221618" w:rsidR="00B141AE" w:rsidRDefault="001B4A3F" w:rsidP="00042024">
            <w:pPr>
              <w:keepNext/>
              <w:keepLines/>
              <w:spacing w:after="0"/>
              <w:rPr>
                <w:ins w:id="800" w:author="Jason Graham" w:date="2023-09-26T12:54:00Z"/>
                <w:rFonts w:ascii="Arial" w:hAnsi="Arial"/>
                <w:sz w:val="18"/>
              </w:rPr>
            </w:pPr>
            <w:ins w:id="801" w:author="Jason Graham" w:date="2023-09-26T12:54:00Z">
              <w:r>
                <w:rPr>
                  <w:rFonts w:ascii="Arial" w:hAnsi="Arial"/>
                  <w:sz w:val="18"/>
                </w:rPr>
                <w:t xml:space="preserve">Identifies the </w:t>
              </w:r>
              <w:proofErr w:type="spellStart"/>
              <w:r>
                <w:rPr>
                  <w:rFonts w:ascii="Arial" w:hAnsi="Arial"/>
                  <w:sz w:val="18"/>
                </w:rPr>
                <w:t>e</w:t>
              </w:r>
            </w:ins>
            <w:ins w:id="802" w:author="Jason Graham" w:date="2023-09-27T08:49:00Z">
              <w:r>
                <w:rPr>
                  <w:rFonts w:ascii="Arial" w:hAnsi="Arial"/>
                  <w:sz w:val="18"/>
                </w:rPr>
                <w:t>UT</w:t>
              </w:r>
            </w:ins>
            <w:ins w:id="803" w:author="Jason Graham" w:date="2023-09-26T12:54:00Z">
              <w:r w:rsidR="00B141AE">
                <w:rPr>
                  <w:rFonts w:ascii="Arial" w:hAnsi="Arial"/>
                  <w:sz w:val="18"/>
                </w:rPr>
                <w:t>RAN</w:t>
              </w:r>
              <w:proofErr w:type="spellEnd"/>
              <w:r w:rsidR="00B141AE">
                <w:rPr>
                  <w:rFonts w:ascii="Arial" w:hAnsi="Arial"/>
                  <w:sz w:val="18"/>
                </w:rPr>
                <w:t xml:space="preserve"> Cell Global Identifier of the cell performing the UE trace. </w:t>
              </w:r>
            </w:ins>
          </w:p>
        </w:tc>
        <w:tc>
          <w:tcPr>
            <w:tcW w:w="454" w:type="dxa"/>
          </w:tcPr>
          <w:p w14:paraId="40AA6695" w14:textId="77777777" w:rsidR="00B141AE" w:rsidRDefault="00B141AE" w:rsidP="00042024">
            <w:pPr>
              <w:keepNext/>
              <w:keepLines/>
              <w:spacing w:after="0"/>
              <w:rPr>
                <w:ins w:id="804" w:author="Jason Graham" w:date="2023-09-26T12:54:00Z"/>
                <w:rFonts w:ascii="Arial" w:hAnsi="Arial"/>
                <w:sz w:val="18"/>
              </w:rPr>
            </w:pPr>
            <w:ins w:id="805" w:author="Jason Graham" w:date="2023-09-26T12:54:00Z">
              <w:r>
                <w:rPr>
                  <w:rFonts w:ascii="Arial" w:hAnsi="Arial"/>
                  <w:sz w:val="18"/>
                </w:rPr>
                <w:t>M</w:t>
              </w:r>
            </w:ins>
          </w:p>
        </w:tc>
      </w:tr>
      <w:tr w:rsidR="00B141AE" w:rsidRPr="00B572E4" w14:paraId="22E91A2D" w14:textId="77777777" w:rsidTr="003F31E9">
        <w:trPr>
          <w:jc w:val="center"/>
          <w:ins w:id="806" w:author="Jason Graham" w:date="2023-09-26T12:54:00Z"/>
        </w:trPr>
        <w:tc>
          <w:tcPr>
            <w:tcW w:w="1345" w:type="dxa"/>
          </w:tcPr>
          <w:p w14:paraId="5DAE0008" w14:textId="77777777" w:rsidR="00B141AE" w:rsidRDefault="00B141AE" w:rsidP="00042024">
            <w:pPr>
              <w:keepNext/>
              <w:keepLines/>
              <w:spacing w:after="0"/>
              <w:rPr>
                <w:ins w:id="807" w:author="Jason Graham" w:date="2023-09-26T12:54:00Z"/>
                <w:rFonts w:ascii="Arial" w:hAnsi="Arial"/>
                <w:sz w:val="18"/>
              </w:rPr>
            </w:pPr>
            <w:proofErr w:type="spellStart"/>
            <w:ins w:id="808" w:author="Jason Graham" w:date="2023-09-26T12:54:00Z">
              <w:r>
                <w:rPr>
                  <w:rFonts w:ascii="Arial" w:hAnsi="Arial"/>
                  <w:sz w:val="18"/>
                </w:rPr>
                <w:t>globalRANNodeID</w:t>
              </w:r>
              <w:proofErr w:type="spellEnd"/>
            </w:ins>
          </w:p>
        </w:tc>
        <w:tc>
          <w:tcPr>
            <w:tcW w:w="1440" w:type="dxa"/>
          </w:tcPr>
          <w:p w14:paraId="77440F84" w14:textId="77777777" w:rsidR="00B141AE" w:rsidRDefault="00B141AE" w:rsidP="00042024">
            <w:pPr>
              <w:keepNext/>
              <w:keepLines/>
              <w:spacing w:after="0"/>
              <w:rPr>
                <w:ins w:id="809" w:author="Jason Graham" w:date="2023-09-26T12:54:00Z"/>
                <w:rFonts w:ascii="Arial" w:hAnsi="Arial"/>
                <w:sz w:val="18"/>
              </w:rPr>
            </w:pPr>
            <w:proofErr w:type="spellStart"/>
            <w:ins w:id="810" w:author="Jason Graham" w:date="2023-09-26T12:54:00Z">
              <w:r>
                <w:rPr>
                  <w:rFonts w:ascii="Arial" w:hAnsi="Arial"/>
                  <w:sz w:val="18"/>
                </w:rPr>
                <w:t>GlobalRANNodeID</w:t>
              </w:r>
              <w:proofErr w:type="spellEnd"/>
            </w:ins>
          </w:p>
        </w:tc>
        <w:tc>
          <w:tcPr>
            <w:tcW w:w="630" w:type="dxa"/>
          </w:tcPr>
          <w:p w14:paraId="09142847" w14:textId="77777777" w:rsidR="00B141AE" w:rsidRDefault="00B141AE" w:rsidP="00042024">
            <w:pPr>
              <w:keepNext/>
              <w:keepLines/>
              <w:spacing w:after="0"/>
              <w:rPr>
                <w:ins w:id="811" w:author="Jason Graham" w:date="2023-09-26T12:54:00Z"/>
                <w:rFonts w:ascii="Arial" w:hAnsi="Arial"/>
                <w:sz w:val="18"/>
              </w:rPr>
            </w:pPr>
            <w:ins w:id="812" w:author="Jason Graham" w:date="2023-09-26T12:54:00Z">
              <w:r>
                <w:rPr>
                  <w:rFonts w:ascii="Arial" w:hAnsi="Arial"/>
                  <w:sz w:val="18"/>
                </w:rPr>
                <w:t>1</w:t>
              </w:r>
            </w:ins>
          </w:p>
        </w:tc>
        <w:tc>
          <w:tcPr>
            <w:tcW w:w="5760" w:type="dxa"/>
          </w:tcPr>
          <w:p w14:paraId="6559DFDE" w14:textId="0679D75C" w:rsidR="00B141AE" w:rsidRDefault="001B4A3F" w:rsidP="001B4A3F">
            <w:pPr>
              <w:keepNext/>
              <w:keepLines/>
              <w:spacing w:after="0"/>
              <w:rPr>
                <w:ins w:id="813" w:author="Jason Graham" w:date="2023-09-26T12:54:00Z"/>
                <w:rFonts w:ascii="Arial" w:hAnsi="Arial"/>
                <w:sz w:val="18"/>
              </w:rPr>
            </w:pPr>
            <w:ins w:id="814" w:author="Jason Graham" w:date="2023-09-26T12:54:00Z">
              <w:r>
                <w:rPr>
                  <w:rFonts w:ascii="Arial" w:hAnsi="Arial"/>
                  <w:sz w:val="18"/>
                </w:rPr>
                <w:t xml:space="preserve">Uniquely identifies the </w:t>
              </w:r>
              <w:r w:rsidR="00B141AE">
                <w:rPr>
                  <w:rFonts w:ascii="Arial" w:hAnsi="Arial"/>
                  <w:sz w:val="18"/>
                </w:rPr>
                <w:t xml:space="preserve">RAN node to which the TRACE START message is sent. This is derived from the initial </w:t>
              </w:r>
            </w:ins>
            <w:ins w:id="815" w:author="Jason Graham" w:date="2023-09-27T08:50:00Z">
              <w:r>
                <w:rPr>
                  <w:rFonts w:ascii="Arial" w:hAnsi="Arial"/>
                  <w:sz w:val="18"/>
                </w:rPr>
                <w:t>S1</w:t>
              </w:r>
            </w:ins>
            <w:ins w:id="816" w:author="Jason Graham" w:date="2023-09-26T12:54:00Z">
              <w:r>
                <w:rPr>
                  <w:rFonts w:ascii="Arial" w:hAnsi="Arial"/>
                  <w:sz w:val="18"/>
                </w:rPr>
                <w:t xml:space="preserve"> Setup exchange between the </w:t>
              </w:r>
              <w:r w:rsidR="00B141AE">
                <w:rPr>
                  <w:rFonts w:ascii="Arial" w:hAnsi="Arial"/>
                  <w:sz w:val="18"/>
                </w:rPr>
                <w:t xml:space="preserve">RAN node and the </w:t>
              </w:r>
            </w:ins>
            <w:ins w:id="817" w:author="Jason Graham" w:date="2023-09-27T08:50:00Z">
              <w:r>
                <w:rPr>
                  <w:rFonts w:ascii="Arial" w:hAnsi="Arial"/>
                  <w:sz w:val="18"/>
                </w:rPr>
                <w:t>MME</w:t>
              </w:r>
            </w:ins>
            <w:ins w:id="818" w:author="Jason Graham" w:date="2023-09-26T12:54:00Z">
              <w:r w:rsidR="00B141AE">
                <w:rPr>
                  <w:rFonts w:ascii="Arial" w:hAnsi="Arial"/>
                  <w:sz w:val="18"/>
                </w:rPr>
                <w:t>.</w:t>
              </w:r>
            </w:ins>
          </w:p>
        </w:tc>
        <w:tc>
          <w:tcPr>
            <w:tcW w:w="454" w:type="dxa"/>
          </w:tcPr>
          <w:p w14:paraId="43EE2AB4" w14:textId="77777777" w:rsidR="00B141AE" w:rsidRPr="00B572E4" w:rsidRDefault="00B141AE" w:rsidP="00042024">
            <w:pPr>
              <w:keepNext/>
              <w:keepLines/>
              <w:spacing w:after="0"/>
              <w:rPr>
                <w:ins w:id="819" w:author="Jason Graham" w:date="2023-09-26T12:54:00Z"/>
                <w:rFonts w:ascii="Arial" w:hAnsi="Arial"/>
                <w:sz w:val="18"/>
              </w:rPr>
            </w:pPr>
            <w:ins w:id="820" w:author="Jason Graham" w:date="2023-09-26T12:54:00Z">
              <w:r>
                <w:rPr>
                  <w:rFonts w:ascii="Arial" w:hAnsi="Arial"/>
                  <w:sz w:val="18"/>
                </w:rPr>
                <w:t>M</w:t>
              </w:r>
            </w:ins>
          </w:p>
        </w:tc>
      </w:tr>
      <w:tr w:rsidR="00B141AE" w:rsidRPr="00B572E4" w14:paraId="3CD69534" w14:textId="77777777" w:rsidTr="003F31E9">
        <w:trPr>
          <w:jc w:val="center"/>
          <w:ins w:id="821" w:author="Jason Graham" w:date="2023-09-26T12:54:00Z"/>
        </w:trPr>
        <w:tc>
          <w:tcPr>
            <w:tcW w:w="1345" w:type="dxa"/>
          </w:tcPr>
          <w:p w14:paraId="639E0191" w14:textId="77777777" w:rsidR="00B141AE" w:rsidRDefault="00B141AE" w:rsidP="00042024">
            <w:pPr>
              <w:keepNext/>
              <w:keepLines/>
              <w:spacing w:after="0"/>
              <w:rPr>
                <w:ins w:id="822" w:author="Jason Graham" w:date="2023-09-26T12:54:00Z"/>
                <w:rFonts w:ascii="Arial" w:hAnsi="Arial"/>
                <w:sz w:val="18"/>
              </w:rPr>
            </w:pPr>
            <w:proofErr w:type="spellStart"/>
            <w:ins w:id="823" w:author="Jason Graham" w:date="2023-09-26T12:54:00Z">
              <w:r>
                <w:rPr>
                  <w:rFonts w:ascii="Arial" w:hAnsi="Arial"/>
                  <w:sz w:val="18"/>
                </w:rPr>
                <w:t>traceCollectionEntityInfo</w:t>
              </w:r>
              <w:proofErr w:type="spellEnd"/>
            </w:ins>
          </w:p>
        </w:tc>
        <w:tc>
          <w:tcPr>
            <w:tcW w:w="1440" w:type="dxa"/>
          </w:tcPr>
          <w:p w14:paraId="3FAF13FB" w14:textId="77777777" w:rsidR="00B141AE" w:rsidRDefault="00B141AE" w:rsidP="00042024">
            <w:pPr>
              <w:keepNext/>
              <w:keepLines/>
              <w:spacing w:after="0"/>
              <w:rPr>
                <w:ins w:id="824" w:author="Jason Graham" w:date="2023-09-26T12:54:00Z"/>
                <w:rFonts w:ascii="Arial" w:hAnsi="Arial"/>
                <w:sz w:val="18"/>
              </w:rPr>
            </w:pPr>
            <w:proofErr w:type="spellStart"/>
            <w:ins w:id="825" w:author="Jason Graham" w:date="2023-09-26T12:54:00Z">
              <w:r>
                <w:rPr>
                  <w:rFonts w:ascii="Arial" w:hAnsi="Arial"/>
                  <w:sz w:val="18"/>
                </w:rPr>
                <w:t>TraceCollectionEntityInfo</w:t>
              </w:r>
              <w:proofErr w:type="spellEnd"/>
            </w:ins>
          </w:p>
        </w:tc>
        <w:tc>
          <w:tcPr>
            <w:tcW w:w="630" w:type="dxa"/>
          </w:tcPr>
          <w:p w14:paraId="3A9E6B23" w14:textId="77777777" w:rsidR="00B141AE" w:rsidRDefault="00B141AE" w:rsidP="00042024">
            <w:pPr>
              <w:keepNext/>
              <w:keepLines/>
              <w:spacing w:after="0"/>
              <w:rPr>
                <w:ins w:id="826" w:author="Jason Graham" w:date="2023-09-26T12:54:00Z"/>
                <w:rFonts w:ascii="Arial" w:hAnsi="Arial"/>
                <w:sz w:val="18"/>
              </w:rPr>
            </w:pPr>
            <w:ins w:id="827" w:author="Jason Graham" w:date="2023-09-26T12:54:00Z">
              <w:r>
                <w:rPr>
                  <w:rFonts w:ascii="Arial" w:hAnsi="Arial"/>
                  <w:sz w:val="18"/>
                </w:rPr>
                <w:t>0..1</w:t>
              </w:r>
            </w:ins>
          </w:p>
        </w:tc>
        <w:tc>
          <w:tcPr>
            <w:tcW w:w="5760" w:type="dxa"/>
          </w:tcPr>
          <w:p w14:paraId="6A80E738" w14:textId="32DD9FDF" w:rsidR="00B141AE" w:rsidRDefault="00B141AE" w:rsidP="001B4A3F">
            <w:pPr>
              <w:keepNext/>
              <w:keepLines/>
              <w:spacing w:after="0"/>
              <w:rPr>
                <w:ins w:id="828" w:author="Jason Graham" w:date="2023-09-26T12:54:00Z"/>
                <w:rFonts w:ascii="Arial" w:hAnsi="Arial"/>
                <w:sz w:val="18"/>
              </w:rPr>
            </w:pPr>
            <w:ins w:id="829" w:author="Jason Graham" w:date="2023-09-26T12:54:00Z">
              <w:r>
                <w:rPr>
                  <w:rFonts w:ascii="Arial" w:hAnsi="Arial"/>
                  <w:sz w:val="18"/>
                </w:rPr>
                <w:t xml:space="preserve">Provides information related to the trace collection entity to which the </w:t>
              </w:r>
            </w:ins>
            <w:ins w:id="830" w:author="Jason Graham" w:date="2023-09-27T08:50:00Z">
              <w:r w:rsidR="001B4A3F">
                <w:rPr>
                  <w:rFonts w:ascii="Arial" w:hAnsi="Arial"/>
                  <w:sz w:val="18"/>
                </w:rPr>
                <w:t>MME</w:t>
              </w:r>
            </w:ins>
            <w:ins w:id="831" w:author="Jason Graham" w:date="2023-09-26T12:54:00Z">
              <w:r>
                <w:rPr>
                  <w:rFonts w:ascii="Arial" w:hAnsi="Arial"/>
                  <w:sz w:val="18"/>
                </w:rPr>
                <w:t xml:space="preserve"> sends the MDT or Trace data of the target. Shall be populated if the Trace Record Type is set t</w:t>
              </w:r>
              <w:r w:rsidR="001B4A3F">
                <w:rPr>
                  <w:rFonts w:ascii="Arial" w:hAnsi="Arial"/>
                  <w:sz w:val="18"/>
                </w:rPr>
                <w:t>o Trace Data Delivery. See TS 36.413 [38</w:t>
              </w:r>
              <w:r>
                <w:rPr>
                  <w:rFonts w:ascii="Arial" w:hAnsi="Arial"/>
                  <w:sz w:val="18"/>
                </w:rPr>
                <w:t>] clause</w:t>
              </w:r>
            </w:ins>
            <w:ins w:id="832" w:author="Jason Graham" w:date="2023-09-27T08:50:00Z">
              <w:r w:rsidR="001B4A3F">
                <w:rPr>
                  <w:rFonts w:ascii="Arial" w:hAnsi="Arial"/>
                  <w:sz w:val="18"/>
                </w:rPr>
                <w:t>s</w:t>
              </w:r>
            </w:ins>
            <w:ins w:id="833" w:author="Jason Graham" w:date="2023-09-26T12:54:00Z">
              <w:r w:rsidR="001B4A3F">
                <w:rPr>
                  <w:rFonts w:ascii="Arial" w:hAnsi="Arial"/>
                  <w:sz w:val="18"/>
                </w:rPr>
                <w:t xml:space="preserve"> 9.1</w:t>
              </w:r>
              <w:r>
                <w:rPr>
                  <w:rFonts w:ascii="Arial" w:hAnsi="Arial"/>
                  <w:sz w:val="18"/>
                </w:rPr>
                <w:t>.</w:t>
              </w:r>
              <w:r w:rsidR="001B4A3F">
                <w:rPr>
                  <w:rFonts w:ascii="Arial" w:hAnsi="Arial"/>
                  <w:sz w:val="18"/>
                </w:rPr>
                <w:t>18 and 9.2.2.1</w:t>
              </w:r>
              <w:r>
                <w:rPr>
                  <w:rFonts w:ascii="Arial" w:hAnsi="Arial"/>
                  <w:sz w:val="18"/>
                </w:rPr>
                <w:t>.</w:t>
              </w:r>
            </w:ins>
          </w:p>
        </w:tc>
        <w:tc>
          <w:tcPr>
            <w:tcW w:w="454" w:type="dxa"/>
          </w:tcPr>
          <w:p w14:paraId="6E333073" w14:textId="77777777" w:rsidR="00B141AE" w:rsidRDefault="00B141AE" w:rsidP="00042024">
            <w:pPr>
              <w:keepNext/>
              <w:keepLines/>
              <w:spacing w:after="0"/>
              <w:rPr>
                <w:ins w:id="834" w:author="Jason Graham" w:date="2023-09-26T12:54:00Z"/>
                <w:rFonts w:ascii="Arial" w:hAnsi="Arial"/>
                <w:sz w:val="18"/>
              </w:rPr>
            </w:pPr>
            <w:ins w:id="835" w:author="Jason Graham" w:date="2023-09-26T12:54:00Z">
              <w:r>
                <w:rPr>
                  <w:rFonts w:ascii="Arial" w:hAnsi="Arial"/>
                  <w:sz w:val="18"/>
                </w:rPr>
                <w:t>C</w:t>
              </w:r>
            </w:ins>
          </w:p>
        </w:tc>
      </w:tr>
      <w:tr w:rsidR="00B141AE" w:rsidRPr="00B572E4" w14:paraId="05AED7B6" w14:textId="77777777" w:rsidTr="003F31E9">
        <w:trPr>
          <w:jc w:val="center"/>
          <w:ins w:id="836" w:author="Jason Graham" w:date="2023-09-26T12:54:00Z"/>
        </w:trPr>
        <w:tc>
          <w:tcPr>
            <w:tcW w:w="1345" w:type="dxa"/>
          </w:tcPr>
          <w:p w14:paraId="0F26B540" w14:textId="79A5528A" w:rsidR="00B141AE" w:rsidRDefault="004B12C4" w:rsidP="00042024">
            <w:pPr>
              <w:keepNext/>
              <w:keepLines/>
              <w:spacing w:after="0"/>
              <w:rPr>
                <w:ins w:id="837" w:author="Jason Graham" w:date="2023-09-26T12:54:00Z"/>
                <w:rFonts w:ascii="Arial" w:hAnsi="Arial"/>
                <w:sz w:val="18"/>
              </w:rPr>
            </w:pPr>
            <w:proofErr w:type="spellStart"/>
            <w:ins w:id="838" w:author="Jason Graham" w:date="2023-09-27T08:52:00Z">
              <w:r>
                <w:rPr>
                  <w:rFonts w:ascii="Arial" w:hAnsi="Arial"/>
                  <w:sz w:val="18"/>
                </w:rPr>
                <w:t>m</w:t>
              </w:r>
              <w:r w:rsidR="001B4A3F">
                <w:rPr>
                  <w:rFonts w:ascii="Arial" w:hAnsi="Arial"/>
                  <w:sz w:val="18"/>
                </w:rPr>
                <w:t>ME</w:t>
              </w:r>
            </w:ins>
            <w:ins w:id="839" w:author="Jason Graham" w:date="2023-09-26T12:54:00Z">
              <w:r w:rsidR="00B141AE">
                <w:rPr>
                  <w:rFonts w:ascii="Arial" w:hAnsi="Arial"/>
                  <w:sz w:val="18"/>
                </w:rPr>
                <w:t>TraceData</w:t>
              </w:r>
              <w:proofErr w:type="spellEnd"/>
            </w:ins>
          </w:p>
        </w:tc>
        <w:tc>
          <w:tcPr>
            <w:tcW w:w="1440" w:type="dxa"/>
          </w:tcPr>
          <w:p w14:paraId="5B04050E" w14:textId="77777777" w:rsidR="00B141AE" w:rsidRDefault="00B141AE" w:rsidP="00042024">
            <w:pPr>
              <w:keepNext/>
              <w:keepLines/>
              <w:spacing w:after="0"/>
              <w:rPr>
                <w:ins w:id="840" w:author="Jason Graham" w:date="2023-09-26T12:54:00Z"/>
                <w:rFonts w:ascii="Arial" w:hAnsi="Arial"/>
                <w:sz w:val="18"/>
              </w:rPr>
            </w:pPr>
            <w:proofErr w:type="spellStart"/>
            <w:ins w:id="841" w:author="Jason Graham" w:date="2023-09-26T12:54:00Z">
              <w:r>
                <w:rPr>
                  <w:rFonts w:ascii="Arial" w:hAnsi="Arial"/>
                  <w:sz w:val="18"/>
                </w:rPr>
                <w:t>XMLType</w:t>
              </w:r>
              <w:proofErr w:type="spellEnd"/>
            </w:ins>
          </w:p>
        </w:tc>
        <w:tc>
          <w:tcPr>
            <w:tcW w:w="630" w:type="dxa"/>
          </w:tcPr>
          <w:p w14:paraId="4442DBC1" w14:textId="609AF01E" w:rsidR="00B141AE" w:rsidRDefault="00A41EAF" w:rsidP="00042024">
            <w:pPr>
              <w:keepNext/>
              <w:keepLines/>
              <w:spacing w:after="0"/>
              <w:rPr>
                <w:ins w:id="842" w:author="Jason Graham" w:date="2023-09-26T12:54:00Z"/>
                <w:rFonts w:ascii="Arial" w:hAnsi="Arial"/>
                <w:sz w:val="18"/>
              </w:rPr>
            </w:pPr>
            <w:ins w:id="843" w:author="Jason Graham" w:date="2023-10-24T01:09:00Z">
              <w:r>
                <w:rPr>
                  <w:rFonts w:ascii="Arial" w:hAnsi="Arial"/>
                  <w:sz w:val="18"/>
                </w:rPr>
                <w:t>0..</w:t>
              </w:r>
            </w:ins>
            <w:ins w:id="844" w:author="Jason Graham" w:date="2023-09-26T12:54:00Z">
              <w:r w:rsidR="00B141AE">
                <w:rPr>
                  <w:rFonts w:ascii="Arial" w:hAnsi="Arial"/>
                  <w:sz w:val="18"/>
                </w:rPr>
                <w:t>1</w:t>
              </w:r>
            </w:ins>
          </w:p>
        </w:tc>
        <w:tc>
          <w:tcPr>
            <w:tcW w:w="5760" w:type="dxa"/>
          </w:tcPr>
          <w:p w14:paraId="53F543A5" w14:textId="143C498E" w:rsidR="00B141AE" w:rsidRDefault="00B141AE" w:rsidP="001B4A3F">
            <w:pPr>
              <w:keepNext/>
              <w:keepLines/>
              <w:spacing w:after="0"/>
              <w:rPr>
                <w:ins w:id="845" w:author="Jason Graham" w:date="2023-09-26T12:54:00Z"/>
                <w:rFonts w:ascii="Arial" w:hAnsi="Arial"/>
                <w:sz w:val="18"/>
              </w:rPr>
            </w:pPr>
            <w:ins w:id="846" w:author="Jason Graham" w:date="2023-09-26T12:54:00Z">
              <w:r>
                <w:rPr>
                  <w:rFonts w:ascii="Arial" w:hAnsi="Arial"/>
                  <w:sz w:val="18"/>
                </w:rPr>
                <w:t xml:space="preserve">Includes the trace data (in raw XML format) sent from the </w:t>
              </w:r>
            </w:ins>
            <w:ins w:id="847" w:author="Jason Graham" w:date="2023-09-27T08:52:00Z">
              <w:r w:rsidR="001B4A3F">
                <w:rPr>
                  <w:rFonts w:ascii="Arial" w:hAnsi="Arial"/>
                  <w:sz w:val="18"/>
                </w:rPr>
                <w:t>MME</w:t>
              </w:r>
            </w:ins>
            <w:ins w:id="848" w:author="Jason Graham" w:date="2023-09-26T12:54:00Z">
              <w:r>
                <w:rPr>
                  <w:rFonts w:ascii="Arial" w:hAnsi="Arial"/>
                  <w:sz w:val="18"/>
                </w:rPr>
                <w:t xml:space="preserve"> to the trace collection entity</w:t>
              </w:r>
            </w:ins>
            <w:ins w:id="849" w:author="Jason Graham" w:date="2023-10-24T01:08:00Z">
              <w:r w:rsidR="00A41EAF">
                <w:rPr>
                  <w:rFonts w:ascii="Arial" w:hAnsi="Arial"/>
                  <w:sz w:val="18"/>
                </w:rPr>
                <w:t>. Shall be present</w:t>
              </w:r>
            </w:ins>
            <w:ins w:id="850" w:author="Jason Graham" w:date="2023-09-26T12:54:00Z">
              <w:r>
                <w:rPr>
                  <w:rFonts w:ascii="Arial" w:hAnsi="Arial"/>
                  <w:sz w:val="18"/>
                </w:rPr>
                <w:t xml:space="preserve"> when the </w:t>
              </w:r>
            </w:ins>
            <w:ins w:id="851" w:author="Jason Graham" w:date="2023-09-27T08:52:00Z">
              <w:r w:rsidR="001B4A3F">
                <w:rPr>
                  <w:rFonts w:ascii="Arial" w:hAnsi="Arial"/>
                  <w:sz w:val="18"/>
                </w:rPr>
                <w:t>MME</w:t>
              </w:r>
            </w:ins>
            <w:ins w:id="852" w:author="Jason Graham" w:date="2023-09-26T12:54:00Z">
              <w:r>
                <w:rPr>
                  <w:rFonts w:ascii="Arial" w:hAnsi="Arial"/>
                  <w:sz w:val="18"/>
                </w:rPr>
                <w:t xml:space="preserve"> is the trace collection NE. See TS 32.423 [112] clauses 4.18 and 5.2.</w:t>
              </w:r>
            </w:ins>
          </w:p>
        </w:tc>
        <w:tc>
          <w:tcPr>
            <w:tcW w:w="454" w:type="dxa"/>
          </w:tcPr>
          <w:p w14:paraId="0330E431" w14:textId="2BC6ADBA" w:rsidR="00B141AE" w:rsidRDefault="00A41EAF" w:rsidP="00042024">
            <w:pPr>
              <w:keepNext/>
              <w:keepLines/>
              <w:spacing w:after="0"/>
              <w:rPr>
                <w:ins w:id="853" w:author="Jason Graham" w:date="2023-09-26T12:54:00Z"/>
                <w:rFonts w:ascii="Arial" w:hAnsi="Arial"/>
                <w:sz w:val="18"/>
              </w:rPr>
            </w:pPr>
            <w:ins w:id="854" w:author="Jason Graham" w:date="2023-10-24T01:08:00Z">
              <w:r>
                <w:rPr>
                  <w:rFonts w:ascii="Arial" w:hAnsi="Arial"/>
                  <w:sz w:val="18"/>
                </w:rPr>
                <w:t>C</w:t>
              </w:r>
            </w:ins>
          </w:p>
        </w:tc>
      </w:tr>
      <w:tr w:rsidR="00B141AE" w:rsidRPr="00B572E4" w14:paraId="6D9EA0E8" w14:textId="77777777" w:rsidTr="003F31E9">
        <w:trPr>
          <w:jc w:val="center"/>
          <w:ins w:id="855" w:author="Jason Graham" w:date="2023-09-26T12:54:00Z"/>
        </w:trPr>
        <w:tc>
          <w:tcPr>
            <w:tcW w:w="1345" w:type="dxa"/>
          </w:tcPr>
          <w:p w14:paraId="1F962588" w14:textId="77777777" w:rsidR="00B141AE" w:rsidRDefault="00B141AE" w:rsidP="00042024">
            <w:pPr>
              <w:keepNext/>
              <w:keepLines/>
              <w:spacing w:after="0"/>
              <w:rPr>
                <w:ins w:id="856" w:author="Jason Graham" w:date="2023-09-26T12:54:00Z"/>
                <w:rFonts w:ascii="Arial" w:hAnsi="Arial"/>
                <w:sz w:val="18"/>
              </w:rPr>
            </w:pPr>
            <w:ins w:id="857" w:author="Jason Graham" w:date="2023-09-26T12:54:00Z">
              <w:r>
                <w:rPr>
                  <w:rFonts w:ascii="Arial" w:hAnsi="Arial"/>
                  <w:sz w:val="18"/>
                </w:rPr>
                <w:t>location</w:t>
              </w:r>
            </w:ins>
          </w:p>
        </w:tc>
        <w:tc>
          <w:tcPr>
            <w:tcW w:w="1440" w:type="dxa"/>
          </w:tcPr>
          <w:p w14:paraId="5E2A96A8" w14:textId="77777777" w:rsidR="00B141AE" w:rsidRDefault="00B141AE" w:rsidP="00042024">
            <w:pPr>
              <w:keepNext/>
              <w:keepLines/>
              <w:spacing w:after="0"/>
              <w:rPr>
                <w:ins w:id="858" w:author="Jason Graham" w:date="2023-09-26T12:54:00Z"/>
                <w:rFonts w:ascii="Arial" w:hAnsi="Arial"/>
                <w:sz w:val="18"/>
              </w:rPr>
            </w:pPr>
            <w:ins w:id="859" w:author="Jason Graham" w:date="2023-09-26T12:54:00Z">
              <w:r>
                <w:rPr>
                  <w:rFonts w:ascii="Arial" w:hAnsi="Arial"/>
                  <w:sz w:val="18"/>
                </w:rPr>
                <w:t>Location</w:t>
              </w:r>
            </w:ins>
          </w:p>
        </w:tc>
        <w:tc>
          <w:tcPr>
            <w:tcW w:w="630" w:type="dxa"/>
          </w:tcPr>
          <w:p w14:paraId="22E287D5" w14:textId="6376BA64" w:rsidR="00B141AE" w:rsidRDefault="00A41EAF" w:rsidP="00042024">
            <w:pPr>
              <w:keepNext/>
              <w:keepLines/>
              <w:spacing w:after="0"/>
              <w:rPr>
                <w:ins w:id="860" w:author="Jason Graham" w:date="2023-09-26T12:54:00Z"/>
                <w:rFonts w:ascii="Arial" w:hAnsi="Arial"/>
                <w:sz w:val="18"/>
              </w:rPr>
            </w:pPr>
            <w:ins w:id="861" w:author="Jason Graham" w:date="2023-10-24T01:10:00Z">
              <w:r>
                <w:rPr>
                  <w:rFonts w:ascii="Arial" w:hAnsi="Arial"/>
                  <w:sz w:val="18"/>
                </w:rPr>
                <w:t>0..</w:t>
              </w:r>
            </w:ins>
            <w:ins w:id="862" w:author="Jason Graham" w:date="2023-09-26T12:54:00Z">
              <w:r w:rsidR="00B141AE">
                <w:rPr>
                  <w:rFonts w:ascii="Arial" w:hAnsi="Arial"/>
                  <w:sz w:val="18"/>
                </w:rPr>
                <w:t>1</w:t>
              </w:r>
            </w:ins>
          </w:p>
        </w:tc>
        <w:tc>
          <w:tcPr>
            <w:tcW w:w="5760" w:type="dxa"/>
          </w:tcPr>
          <w:p w14:paraId="6781BB9C" w14:textId="23F2100F" w:rsidR="00B141AE" w:rsidRDefault="00B141AE" w:rsidP="001B4A3F">
            <w:pPr>
              <w:keepNext/>
              <w:keepLines/>
              <w:spacing w:after="0"/>
              <w:rPr>
                <w:ins w:id="863" w:author="Jason Graham" w:date="2023-09-26T12:54:00Z"/>
                <w:rFonts w:ascii="Arial" w:hAnsi="Arial"/>
                <w:sz w:val="18"/>
              </w:rPr>
            </w:pPr>
            <w:ins w:id="864" w:author="Jason Graham" w:date="2023-09-26T12:54:00Z">
              <w:r>
                <w:rPr>
                  <w:rFonts w:ascii="Arial" w:hAnsi="Arial"/>
                  <w:sz w:val="18"/>
                </w:rPr>
                <w:t xml:space="preserve">Provides the current location as known in the UE context at the </w:t>
              </w:r>
            </w:ins>
            <w:ins w:id="865" w:author="Jason Graham" w:date="2023-09-27T08:52:00Z">
              <w:r w:rsidR="001B4A3F">
                <w:rPr>
                  <w:rFonts w:ascii="Arial" w:hAnsi="Arial"/>
                  <w:sz w:val="18"/>
                </w:rPr>
                <w:t>MME</w:t>
              </w:r>
            </w:ins>
            <w:ins w:id="866" w:author="Jason Graham" w:date="2023-09-26T12:54:00Z">
              <w:r>
                <w:rPr>
                  <w:rFonts w:ascii="Arial" w:hAnsi="Arial"/>
                  <w:sz w:val="18"/>
                </w:rPr>
                <w:t xml:space="preserve"> or supplemented by the MDF2.</w:t>
              </w:r>
            </w:ins>
          </w:p>
        </w:tc>
        <w:tc>
          <w:tcPr>
            <w:tcW w:w="454" w:type="dxa"/>
          </w:tcPr>
          <w:p w14:paraId="77074994" w14:textId="3E0AC47D" w:rsidR="00B141AE" w:rsidRDefault="00A41EAF" w:rsidP="00042024">
            <w:pPr>
              <w:keepNext/>
              <w:keepLines/>
              <w:spacing w:after="0"/>
              <w:rPr>
                <w:ins w:id="867" w:author="Jason Graham" w:date="2023-09-26T12:54:00Z"/>
                <w:rFonts w:ascii="Arial" w:hAnsi="Arial"/>
                <w:sz w:val="18"/>
              </w:rPr>
            </w:pPr>
            <w:ins w:id="868" w:author="Jason Graham" w:date="2023-10-24T01:10:00Z">
              <w:r>
                <w:rPr>
                  <w:rFonts w:ascii="Arial" w:hAnsi="Arial"/>
                  <w:sz w:val="18"/>
                </w:rPr>
                <w:t>C</w:t>
              </w:r>
            </w:ins>
          </w:p>
        </w:tc>
      </w:tr>
    </w:tbl>
    <w:p w14:paraId="34D7D334" w14:textId="77777777" w:rsidR="00D71865" w:rsidRDefault="00D71865" w:rsidP="00D71865">
      <w:pPr>
        <w:rPr>
          <w:ins w:id="869" w:author="Jason Graham" w:date="2023-09-26T12:20:00Z"/>
        </w:rPr>
      </w:pPr>
    </w:p>
    <w:p w14:paraId="0EA47A94" w14:textId="6687DA7C" w:rsidR="00D71865" w:rsidRDefault="00D71865" w:rsidP="001B4A3F"/>
    <w:p w14:paraId="12FA1119" w14:textId="77777777" w:rsidR="00BA77A9" w:rsidRDefault="00BA77A9" w:rsidP="00BA77A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81FC36" w14:textId="1AF09B82" w:rsidR="00BA77A9" w:rsidRPr="00CE2E9A" w:rsidRDefault="004B494F" w:rsidP="00042024">
      <w:pPr>
        <w:pStyle w:val="Heading5"/>
        <w:rPr>
          <w:ins w:id="870" w:author="Jason Graham" w:date="2023-09-28T10:24:00Z"/>
        </w:rPr>
      </w:pPr>
      <w:bookmarkStart w:id="871" w:name="_Toc146206915"/>
      <w:ins w:id="872" w:author="Jason Graham" w:date="2023-10-11T20:49:00Z">
        <w:r>
          <w:t>6.3.2.</w:t>
        </w:r>
        <w:proofErr w:type="gramStart"/>
        <w:r>
          <w:t>2.Cl</w:t>
        </w:r>
        <w:proofErr w:type="gramEnd"/>
        <w:r>
          <w:t>3</w:t>
        </w:r>
      </w:ins>
      <w:ins w:id="873" w:author="Jason Graham" w:date="2023-09-28T10:24:00Z">
        <w:r w:rsidR="00BA77A9" w:rsidRPr="00CE2E9A">
          <w:tab/>
        </w:r>
        <w:r w:rsidR="00BA77A9">
          <w:t>Service Accept</w:t>
        </w:r>
        <w:bookmarkEnd w:id="871"/>
      </w:ins>
    </w:p>
    <w:p w14:paraId="6BE34D4F" w14:textId="3BEDFE84" w:rsidR="006B29FB" w:rsidRPr="00CE2E9A" w:rsidRDefault="00BA77A9" w:rsidP="00894B6C">
      <w:pPr>
        <w:rPr>
          <w:ins w:id="874" w:author="Jason Graham" w:date="2023-09-28T10:25:00Z"/>
        </w:rPr>
      </w:pPr>
      <w:ins w:id="875" w:author="Jason Graham" w:date="2023-09-28T10:24:00Z">
        <w:r>
          <w:rPr>
            <w:rStyle w:val="ui-provider"/>
          </w:rPr>
          <w:t xml:space="preserve">The IRI-POI in the MME shall generate an </w:t>
        </w:r>
        <w:proofErr w:type="spellStart"/>
        <w:r>
          <w:rPr>
            <w:rStyle w:val="ui-provider"/>
          </w:rPr>
          <w:t>xIRI</w:t>
        </w:r>
        <w:proofErr w:type="spellEnd"/>
        <w:r>
          <w:rPr>
            <w:rStyle w:val="ui-provider"/>
          </w:rPr>
          <w:t xml:space="preserve"> containing an </w:t>
        </w:r>
        <w:proofErr w:type="spellStart"/>
        <w:r>
          <w:rPr>
            <w:rStyle w:val="ui-provider"/>
          </w:rPr>
          <w:t>MMEUEServiceAccept</w:t>
        </w:r>
        <w:proofErr w:type="spellEnd"/>
        <w:r>
          <w:rPr>
            <w:rStyle w:val="ui-provider"/>
          </w:rPr>
          <w:t xml:space="preserve"> record when the IRI-POI in present in the MME detects that the MME </w:t>
        </w:r>
      </w:ins>
      <w:ins w:id="876" w:author="Jason Graham" w:date="2023-09-29T07:57:00Z">
        <w:r w:rsidR="00BB0EBA">
          <w:rPr>
            <w:rStyle w:val="ui-provider"/>
          </w:rPr>
          <w:t>considers</w:t>
        </w:r>
      </w:ins>
      <w:ins w:id="877" w:author="Jason Graham" w:date="2023-09-28T10:24:00Z">
        <w:r>
          <w:rPr>
            <w:rStyle w:val="ui-provider"/>
          </w:rPr>
          <w:t xml:space="preserve"> a service request </w:t>
        </w:r>
      </w:ins>
      <w:ins w:id="878" w:author="Jason Graham" w:date="2023-09-29T07:58:00Z">
        <w:r w:rsidR="00BB0EBA">
          <w:rPr>
            <w:rStyle w:val="ui-provider"/>
          </w:rPr>
          <w:t xml:space="preserve">procedure initiated by the </w:t>
        </w:r>
      </w:ins>
      <w:ins w:id="879" w:author="Jason Graham" w:date="2023-09-28T10:24:00Z">
        <w:r>
          <w:rPr>
            <w:rStyle w:val="ui-provider"/>
          </w:rPr>
          <w:t>targe</w:t>
        </w:r>
        <w:r w:rsidR="006B29FB">
          <w:rPr>
            <w:rStyle w:val="ui-provider"/>
          </w:rPr>
          <w:t>t</w:t>
        </w:r>
      </w:ins>
      <w:ins w:id="880" w:author="Jason Graham" w:date="2023-09-29T07:59:00Z">
        <w:r w:rsidR="00BB0EBA">
          <w:rPr>
            <w:rStyle w:val="ui-provider"/>
          </w:rPr>
          <w:t xml:space="preserve"> to be completed successfully (see TS 24.301 [</w:t>
        </w:r>
      </w:ins>
      <w:ins w:id="881" w:author="Jason Graham" w:date="2023-09-29T08:00:00Z">
        <w:r w:rsidR="00BB0EBA">
          <w:rPr>
            <w:rStyle w:val="ui-provider"/>
          </w:rPr>
          <w:t>51] clause 5.6.1.4)</w:t>
        </w:r>
      </w:ins>
      <w:ins w:id="882" w:author="Jason Graham" w:date="2023-09-28T10:24:00Z">
        <w:r>
          <w:rPr>
            <w:rStyle w:val="ui-provider"/>
          </w:rPr>
          <w:t>.</w:t>
        </w:r>
      </w:ins>
    </w:p>
    <w:p w14:paraId="6484E875" w14:textId="20F7A298" w:rsidR="00BA77A9" w:rsidRPr="00CE2E9A" w:rsidRDefault="00BA77A9" w:rsidP="00BA77A9">
      <w:pPr>
        <w:pStyle w:val="B1"/>
        <w:rPr>
          <w:ins w:id="883" w:author="Jason Graham" w:date="2023-09-28T10:24:00Z"/>
        </w:rPr>
      </w:pPr>
    </w:p>
    <w:p w14:paraId="699AF7B8" w14:textId="518460A0" w:rsidR="00BA77A9" w:rsidRPr="00CE2E9A" w:rsidRDefault="00BA77A9" w:rsidP="00BA77A9">
      <w:pPr>
        <w:pStyle w:val="TH"/>
        <w:rPr>
          <w:ins w:id="884" w:author="Jason Graham" w:date="2023-09-28T10:24:00Z"/>
        </w:rPr>
      </w:pPr>
      <w:ins w:id="885" w:author="Jason Graham" w:date="2023-09-28T10:24:00Z">
        <w:r w:rsidRPr="00CE2E9A">
          <w:lastRenderedPageBreak/>
          <w:t xml:space="preserve">Table </w:t>
        </w:r>
      </w:ins>
      <w:ins w:id="886" w:author="Jason Graham" w:date="2023-10-11T20:49:00Z">
        <w:r w:rsidR="004B494F">
          <w:t>6.3.2.</w:t>
        </w:r>
        <w:proofErr w:type="gramStart"/>
        <w:r w:rsidR="004B494F">
          <w:t>2.Cl</w:t>
        </w:r>
        <w:proofErr w:type="gramEnd"/>
        <w:r w:rsidR="004B494F">
          <w:t>3</w:t>
        </w:r>
      </w:ins>
      <w:ins w:id="887" w:author="Jason Graham" w:date="2023-09-28T10:24:00Z">
        <w:r w:rsidRPr="00CE2E9A">
          <w:t xml:space="preserve">-1: Payload for </w:t>
        </w:r>
      </w:ins>
      <w:proofErr w:type="spellStart"/>
      <w:ins w:id="888" w:author="Jason Graham" w:date="2023-10-02T14:27:00Z">
        <w:r w:rsidR="004B12C4">
          <w:t>MME</w:t>
        </w:r>
      </w:ins>
      <w:ins w:id="889" w:author="Jason Graham" w:date="2023-09-28T10:24:00Z">
        <w:r w:rsidRPr="00B32827">
          <w:t>UEServiceAccept</w:t>
        </w:r>
        <w:proofErr w:type="spellEnd"/>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530"/>
        <w:gridCol w:w="630"/>
        <w:gridCol w:w="5490"/>
        <w:gridCol w:w="454"/>
      </w:tblGrid>
      <w:tr w:rsidR="00BA77A9" w:rsidRPr="00CE2E9A" w14:paraId="49AAF7E6" w14:textId="77777777" w:rsidTr="00B15CC2">
        <w:trPr>
          <w:trHeight w:val="621"/>
          <w:jc w:val="center"/>
          <w:ins w:id="890" w:author="Jason Graham" w:date="2023-09-28T10:24:00Z"/>
        </w:trPr>
        <w:tc>
          <w:tcPr>
            <w:tcW w:w="1525" w:type="dxa"/>
          </w:tcPr>
          <w:p w14:paraId="791E5024" w14:textId="77777777" w:rsidR="00BA77A9" w:rsidRPr="00CE2E9A" w:rsidRDefault="00BA77A9" w:rsidP="00042024">
            <w:pPr>
              <w:pStyle w:val="TAH"/>
              <w:rPr>
                <w:ins w:id="891" w:author="Jason Graham" w:date="2023-09-28T10:24:00Z"/>
              </w:rPr>
            </w:pPr>
            <w:ins w:id="892" w:author="Jason Graham" w:date="2023-09-28T10:24:00Z">
              <w:r w:rsidRPr="00CE2E9A">
                <w:t>Field name</w:t>
              </w:r>
            </w:ins>
          </w:p>
        </w:tc>
        <w:tc>
          <w:tcPr>
            <w:tcW w:w="1530" w:type="dxa"/>
          </w:tcPr>
          <w:p w14:paraId="1AF5706A" w14:textId="77777777" w:rsidR="00BA77A9" w:rsidRPr="00CE2E9A" w:rsidRDefault="00BA77A9" w:rsidP="00042024">
            <w:pPr>
              <w:pStyle w:val="TAH"/>
              <w:rPr>
                <w:ins w:id="893" w:author="Jason Graham" w:date="2023-09-28T10:24:00Z"/>
              </w:rPr>
            </w:pPr>
            <w:ins w:id="894" w:author="Jason Graham" w:date="2023-09-28T10:24:00Z">
              <w:r w:rsidRPr="00CE2E9A">
                <w:t>Type</w:t>
              </w:r>
            </w:ins>
          </w:p>
        </w:tc>
        <w:tc>
          <w:tcPr>
            <w:tcW w:w="630" w:type="dxa"/>
          </w:tcPr>
          <w:p w14:paraId="54E64562" w14:textId="77777777" w:rsidR="00BA77A9" w:rsidRPr="00CE2E9A" w:rsidRDefault="00BA77A9" w:rsidP="00042024">
            <w:pPr>
              <w:pStyle w:val="TAH"/>
              <w:rPr>
                <w:ins w:id="895" w:author="Jason Graham" w:date="2023-09-28T10:24:00Z"/>
              </w:rPr>
            </w:pPr>
            <w:ins w:id="896" w:author="Jason Graham" w:date="2023-09-28T10:24:00Z">
              <w:r w:rsidRPr="00CE2E9A">
                <w:t>Cardinality</w:t>
              </w:r>
            </w:ins>
          </w:p>
        </w:tc>
        <w:tc>
          <w:tcPr>
            <w:tcW w:w="5490" w:type="dxa"/>
          </w:tcPr>
          <w:p w14:paraId="2100A741" w14:textId="77777777" w:rsidR="00BA77A9" w:rsidRPr="00CE2E9A" w:rsidRDefault="00BA77A9" w:rsidP="00042024">
            <w:pPr>
              <w:pStyle w:val="TAH"/>
              <w:rPr>
                <w:ins w:id="897" w:author="Jason Graham" w:date="2023-09-28T10:24:00Z"/>
              </w:rPr>
            </w:pPr>
            <w:ins w:id="898" w:author="Jason Graham" w:date="2023-09-28T10:24:00Z">
              <w:r w:rsidRPr="00CE2E9A">
                <w:t>Description</w:t>
              </w:r>
            </w:ins>
          </w:p>
        </w:tc>
        <w:tc>
          <w:tcPr>
            <w:tcW w:w="454" w:type="dxa"/>
          </w:tcPr>
          <w:p w14:paraId="311D3C9C" w14:textId="77777777" w:rsidR="00BA77A9" w:rsidRPr="00CE2E9A" w:rsidRDefault="00BA77A9" w:rsidP="00042024">
            <w:pPr>
              <w:pStyle w:val="TAH"/>
              <w:rPr>
                <w:ins w:id="899" w:author="Jason Graham" w:date="2023-09-28T10:24:00Z"/>
              </w:rPr>
            </w:pPr>
            <w:ins w:id="900" w:author="Jason Graham" w:date="2023-09-28T10:24:00Z">
              <w:r w:rsidRPr="00CE2E9A">
                <w:t>M/C/O</w:t>
              </w:r>
            </w:ins>
          </w:p>
        </w:tc>
      </w:tr>
      <w:tr w:rsidR="00BA77A9" w:rsidRPr="00CE2E9A" w14:paraId="5811BCEB" w14:textId="77777777" w:rsidTr="00B15CC2">
        <w:trPr>
          <w:trHeight w:val="621"/>
          <w:jc w:val="center"/>
          <w:ins w:id="901" w:author="Jason Graham" w:date="2023-09-28T10:24:00Z"/>
        </w:trPr>
        <w:tc>
          <w:tcPr>
            <w:tcW w:w="1525" w:type="dxa"/>
          </w:tcPr>
          <w:p w14:paraId="3EF51A7B" w14:textId="77777777" w:rsidR="00BA77A9" w:rsidRPr="00CE2E9A" w:rsidRDefault="00BA77A9" w:rsidP="00042024">
            <w:pPr>
              <w:pStyle w:val="TAL"/>
              <w:rPr>
                <w:ins w:id="902" w:author="Jason Graham" w:date="2023-09-28T10:24:00Z"/>
              </w:rPr>
            </w:pPr>
            <w:proofErr w:type="spellStart"/>
            <w:ins w:id="903" w:author="Jason Graham" w:date="2023-09-28T10:24:00Z">
              <w:r w:rsidRPr="00CE2E9A">
                <w:t>userIdentifiers</w:t>
              </w:r>
              <w:proofErr w:type="spellEnd"/>
            </w:ins>
          </w:p>
        </w:tc>
        <w:tc>
          <w:tcPr>
            <w:tcW w:w="1530" w:type="dxa"/>
          </w:tcPr>
          <w:p w14:paraId="5C05B80C" w14:textId="77777777" w:rsidR="00BA77A9" w:rsidRPr="00CE2E9A" w:rsidRDefault="00BA77A9" w:rsidP="00042024">
            <w:pPr>
              <w:pStyle w:val="TAL"/>
              <w:rPr>
                <w:ins w:id="904" w:author="Jason Graham" w:date="2023-09-28T10:24:00Z"/>
              </w:rPr>
            </w:pPr>
            <w:ins w:id="905" w:author="Jason Graham" w:date="2023-09-28T10:24:00Z">
              <w:r w:rsidRPr="00CE2E9A">
                <w:t>UserIdentifiers</w:t>
              </w:r>
            </w:ins>
          </w:p>
        </w:tc>
        <w:tc>
          <w:tcPr>
            <w:tcW w:w="630" w:type="dxa"/>
          </w:tcPr>
          <w:p w14:paraId="62729C9E" w14:textId="77777777" w:rsidR="00BA77A9" w:rsidRPr="00CE2E9A" w:rsidRDefault="00BA77A9" w:rsidP="00042024">
            <w:pPr>
              <w:pStyle w:val="TAL"/>
              <w:rPr>
                <w:ins w:id="906" w:author="Jason Graham" w:date="2023-09-28T10:24:00Z"/>
              </w:rPr>
            </w:pPr>
            <w:ins w:id="907" w:author="Jason Graham" w:date="2023-09-28T10:24:00Z">
              <w:r w:rsidRPr="00CE2E9A">
                <w:t>1</w:t>
              </w:r>
            </w:ins>
          </w:p>
        </w:tc>
        <w:tc>
          <w:tcPr>
            <w:tcW w:w="5490" w:type="dxa"/>
          </w:tcPr>
          <w:p w14:paraId="61EF47B1" w14:textId="447E43C9" w:rsidR="00BA77A9" w:rsidRPr="00CE2E9A" w:rsidRDefault="00BA77A9" w:rsidP="00BA77A9">
            <w:pPr>
              <w:pStyle w:val="TAL"/>
              <w:rPr>
                <w:ins w:id="908" w:author="Jason Graham" w:date="2023-09-28T10:24:00Z"/>
              </w:rPr>
            </w:pPr>
            <w:ins w:id="909" w:author="Jason Graham" w:date="2023-09-28T10:24:00Z">
              <w:r w:rsidRPr="00CE2E9A">
                <w:t xml:space="preserve">List of identifiers, including the target identifier, associated with the target UE registration stored in the </w:t>
              </w:r>
            </w:ins>
            <w:ins w:id="910" w:author="Jason Graham" w:date="2023-09-28T10:26:00Z">
              <w:r>
                <w:t>MME</w:t>
              </w:r>
            </w:ins>
            <w:ins w:id="911" w:author="Jason Graham" w:date="2023-09-28T10:24:00Z">
              <w:r w:rsidRPr="00CE2E9A">
                <w:t xml:space="preserve"> context. </w:t>
              </w:r>
            </w:ins>
            <w:ins w:id="912" w:author="Jason Graham" w:date="2023-09-28T10:26:00Z">
              <w:r w:rsidRPr="00B141AE">
                <w:t>See TS 23.401 [50] clause 5.7.2.</w:t>
              </w:r>
            </w:ins>
          </w:p>
        </w:tc>
        <w:tc>
          <w:tcPr>
            <w:tcW w:w="454" w:type="dxa"/>
          </w:tcPr>
          <w:p w14:paraId="339E3987" w14:textId="77777777" w:rsidR="00BA77A9" w:rsidRPr="00CE2E9A" w:rsidRDefault="00BA77A9" w:rsidP="00042024">
            <w:pPr>
              <w:pStyle w:val="TAL"/>
              <w:rPr>
                <w:ins w:id="913" w:author="Jason Graham" w:date="2023-09-28T10:24:00Z"/>
              </w:rPr>
            </w:pPr>
            <w:ins w:id="914" w:author="Jason Graham" w:date="2023-09-28T10:24:00Z">
              <w:r w:rsidRPr="00CE2E9A">
                <w:t>M</w:t>
              </w:r>
            </w:ins>
          </w:p>
        </w:tc>
      </w:tr>
      <w:tr w:rsidR="00BA77A9" w:rsidRPr="00CE2E9A" w14:paraId="0992E351" w14:textId="77777777" w:rsidTr="00B15CC2">
        <w:trPr>
          <w:trHeight w:val="621"/>
          <w:jc w:val="center"/>
          <w:ins w:id="915" w:author="Jason Graham" w:date="2023-09-28T10:24:00Z"/>
        </w:trPr>
        <w:tc>
          <w:tcPr>
            <w:tcW w:w="1525" w:type="dxa"/>
          </w:tcPr>
          <w:p w14:paraId="7A1A9F3F" w14:textId="77777777" w:rsidR="00BA77A9" w:rsidRPr="00CE2E9A" w:rsidRDefault="00BA77A9" w:rsidP="00042024">
            <w:pPr>
              <w:pStyle w:val="TAL"/>
              <w:rPr>
                <w:ins w:id="916" w:author="Jason Graham" w:date="2023-09-28T10:24:00Z"/>
              </w:rPr>
            </w:pPr>
            <w:proofErr w:type="spellStart"/>
            <w:ins w:id="917" w:author="Jason Graham" w:date="2023-09-28T10:24:00Z">
              <w:r w:rsidRPr="00CE2E9A">
                <w:t>serviceType</w:t>
              </w:r>
              <w:proofErr w:type="spellEnd"/>
            </w:ins>
          </w:p>
        </w:tc>
        <w:tc>
          <w:tcPr>
            <w:tcW w:w="1530" w:type="dxa"/>
          </w:tcPr>
          <w:p w14:paraId="6A5C2088" w14:textId="77777777" w:rsidR="00BA77A9" w:rsidRPr="00CE2E9A" w:rsidRDefault="00BA77A9" w:rsidP="00042024">
            <w:pPr>
              <w:pStyle w:val="TAL"/>
              <w:rPr>
                <w:ins w:id="918" w:author="Jason Graham" w:date="2023-09-28T10:24:00Z"/>
              </w:rPr>
            </w:pPr>
            <w:ins w:id="919" w:author="Jason Graham" w:date="2023-09-28T10:24:00Z">
              <w:r w:rsidRPr="00CE2E9A">
                <w:t>OCTET STRING (SIZE (1))</w:t>
              </w:r>
            </w:ins>
          </w:p>
        </w:tc>
        <w:tc>
          <w:tcPr>
            <w:tcW w:w="630" w:type="dxa"/>
          </w:tcPr>
          <w:p w14:paraId="6B58E9EE" w14:textId="77777777" w:rsidR="00BA77A9" w:rsidRPr="00CE2E9A" w:rsidRDefault="00BA77A9" w:rsidP="00042024">
            <w:pPr>
              <w:pStyle w:val="TAL"/>
              <w:rPr>
                <w:ins w:id="920" w:author="Jason Graham" w:date="2023-09-28T10:24:00Z"/>
              </w:rPr>
            </w:pPr>
            <w:ins w:id="921" w:author="Jason Graham" w:date="2023-09-28T10:24:00Z">
              <w:r w:rsidRPr="00CE2E9A">
                <w:t>0..1</w:t>
              </w:r>
            </w:ins>
          </w:p>
        </w:tc>
        <w:tc>
          <w:tcPr>
            <w:tcW w:w="5490" w:type="dxa"/>
          </w:tcPr>
          <w:p w14:paraId="4D133836" w14:textId="03124FAE" w:rsidR="00BA77A9" w:rsidRPr="00CE2E9A" w:rsidRDefault="00BA77A9" w:rsidP="00042024">
            <w:pPr>
              <w:pStyle w:val="TAL"/>
              <w:rPr>
                <w:ins w:id="922" w:author="Jason Graham" w:date="2023-09-28T10:24:00Z"/>
              </w:rPr>
            </w:pPr>
            <w:ins w:id="923" w:author="Jason Graham" w:date="2023-09-28T10:24:00Z">
              <w:r w:rsidRPr="00CE2E9A">
                <w:t>Indicates the purpose of the servi</w:t>
              </w:r>
              <w:r>
                <w:t>c</w:t>
              </w:r>
              <w:r w:rsidRPr="00CE2E9A">
                <w:t>e reques</w:t>
              </w:r>
              <w:r w:rsidR="00BB0EBA">
                <w:t>t procedure. Encoded per TS 24.301 [51] clause 9.9.3.27</w:t>
              </w:r>
              <w:r w:rsidRPr="00CE2E9A">
                <w:t>.</w:t>
              </w:r>
            </w:ins>
          </w:p>
        </w:tc>
        <w:tc>
          <w:tcPr>
            <w:tcW w:w="454" w:type="dxa"/>
          </w:tcPr>
          <w:p w14:paraId="7560470E" w14:textId="77777777" w:rsidR="00BA77A9" w:rsidRPr="00CE2E9A" w:rsidRDefault="00BA77A9" w:rsidP="00042024">
            <w:pPr>
              <w:pStyle w:val="TAL"/>
              <w:rPr>
                <w:ins w:id="924" w:author="Jason Graham" w:date="2023-09-28T10:24:00Z"/>
              </w:rPr>
            </w:pPr>
            <w:ins w:id="925" w:author="Jason Graham" w:date="2023-09-28T10:24:00Z">
              <w:r w:rsidRPr="00CE2E9A">
                <w:t>C</w:t>
              </w:r>
            </w:ins>
          </w:p>
        </w:tc>
      </w:tr>
      <w:tr w:rsidR="00BA77A9" w:rsidRPr="00CE2E9A" w14:paraId="461EA12B" w14:textId="77777777" w:rsidTr="00B15CC2">
        <w:trPr>
          <w:trHeight w:val="621"/>
          <w:jc w:val="center"/>
          <w:ins w:id="926"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63275E62" w14:textId="6E3DB012" w:rsidR="00BA77A9" w:rsidRPr="00CE2E9A" w:rsidRDefault="00BB0EBA" w:rsidP="00042024">
            <w:pPr>
              <w:pStyle w:val="TAL"/>
              <w:rPr>
                <w:ins w:id="927" w:author="Jason Graham" w:date="2023-09-28T10:24:00Z"/>
              </w:rPr>
            </w:pPr>
            <w:proofErr w:type="spellStart"/>
            <w:ins w:id="928" w:author="Jason Graham" w:date="2023-09-28T10:24:00Z">
              <w:r>
                <w:t>m</w:t>
              </w:r>
              <w:r w:rsidR="00BA77A9" w:rsidRPr="00CE2E9A">
                <w:t>TMSI</w:t>
              </w:r>
              <w:proofErr w:type="spellEnd"/>
            </w:ins>
          </w:p>
        </w:tc>
        <w:tc>
          <w:tcPr>
            <w:tcW w:w="1530" w:type="dxa"/>
            <w:tcBorders>
              <w:top w:val="single" w:sz="4" w:space="0" w:color="auto"/>
              <w:left w:val="single" w:sz="4" w:space="0" w:color="auto"/>
              <w:bottom w:val="single" w:sz="4" w:space="0" w:color="auto"/>
              <w:right w:val="single" w:sz="4" w:space="0" w:color="auto"/>
            </w:tcBorders>
          </w:tcPr>
          <w:p w14:paraId="785CCC23" w14:textId="2B08C175" w:rsidR="00BA77A9" w:rsidRPr="00CE2E9A" w:rsidRDefault="00BA77A9" w:rsidP="00042024">
            <w:pPr>
              <w:pStyle w:val="TAL"/>
              <w:rPr>
                <w:ins w:id="929" w:author="Jason Graham" w:date="2023-09-28T10:24:00Z"/>
              </w:rPr>
            </w:pPr>
            <w:ins w:id="930" w:author="Jason Graham" w:date="2023-09-28T10:24:00Z">
              <w:r w:rsidRPr="00CE2E9A">
                <w:t>TMSI</w:t>
              </w:r>
            </w:ins>
          </w:p>
        </w:tc>
        <w:tc>
          <w:tcPr>
            <w:tcW w:w="630" w:type="dxa"/>
            <w:tcBorders>
              <w:top w:val="single" w:sz="4" w:space="0" w:color="auto"/>
              <w:left w:val="single" w:sz="4" w:space="0" w:color="auto"/>
              <w:bottom w:val="single" w:sz="4" w:space="0" w:color="auto"/>
              <w:right w:val="single" w:sz="4" w:space="0" w:color="auto"/>
            </w:tcBorders>
          </w:tcPr>
          <w:p w14:paraId="1B104232" w14:textId="77777777" w:rsidR="00BA77A9" w:rsidRPr="00CE2E9A" w:rsidRDefault="00BA77A9" w:rsidP="00042024">
            <w:pPr>
              <w:pStyle w:val="TAL"/>
              <w:rPr>
                <w:ins w:id="931" w:author="Jason Graham" w:date="2023-09-28T10:24:00Z"/>
              </w:rPr>
            </w:pPr>
            <w:ins w:id="932"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59C825CB" w14:textId="00ACD4C0" w:rsidR="00BA77A9" w:rsidRPr="00CE2E9A" w:rsidRDefault="00BA77A9" w:rsidP="00BB0EBA">
            <w:pPr>
              <w:pStyle w:val="TAL"/>
              <w:rPr>
                <w:ins w:id="933" w:author="Jason Graham" w:date="2023-09-28T10:24:00Z"/>
              </w:rPr>
            </w:pPr>
            <w:ins w:id="934" w:author="Jason Graham" w:date="2023-09-28T10:24:00Z">
              <w:r w:rsidRPr="00CE2E9A">
                <w:t xml:space="preserve">TMSI value associated with the target within the </w:t>
              </w:r>
            </w:ins>
            <w:ins w:id="935" w:author="Jason Graham" w:date="2023-09-29T08:06:00Z">
              <w:r w:rsidR="00BB0EBA">
                <w:t>MME</w:t>
              </w:r>
            </w:ins>
            <w:ins w:id="936" w:author="Jason Graham" w:date="2023-09-28T10:24:00Z">
              <w:r w:rsidRPr="00CE2E9A">
                <w:t xml:space="preserve"> context. </w:t>
              </w:r>
            </w:ins>
            <w:ins w:id="937" w:author="Jason Graham" w:date="2023-10-24T01:23:00Z">
              <w:r w:rsidR="00E6261C">
                <w:t>Shall be included if known</w:t>
              </w:r>
            </w:ins>
            <w:ins w:id="938" w:author="Jason Graham" w:date="2023-09-28T10:24:00Z">
              <w:r w:rsidRPr="00CE2E9A">
                <w:t>.</w:t>
              </w:r>
              <w:r>
                <w:t xml:space="preserve"> Encoded per 24.501 [13] figure 9.11.3.4.5</w:t>
              </w:r>
            </w:ins>
          </w:p>
        </w:tc>
        <w:tc>
          <w:tcPr>
            <w:tcW w:w="454" w:type="dxa"/>
            <w:tcBorders>
              <w:top w:val="single" w:sz="4" w:space="0" w:color="auto"/>
              <w:left w:val="single" w:sz="4" w:space="0" w:color="auto"/>
              <w:bottom w:val="single" w:sz="4" w:space="0" w:color="auto"/>
              <w:right w:val="single" w:sz="4" w:space="0" w:color="auto"/>
            </w:tcBorders>
          </w:tcPr>
          <w:p w14:paraId="6E5ECE56" w14:textId="77777777" w:rsidR="00BA77A9" w:rsidRPr="00CE2E9A" w:rsidRDefault="00BA77A9" w:rsidP="00042024">
            <w:pPr>
              <w:pStyle w:val="TAL"/>
              <w:rPr>
                <w:ins w:id="939" w:author="Jason Graham" w:date="2023-09-28T10:24:00Z"/>
              </w:rPr>
            </w:pPr>
            <w:ins w:id="940" w:author="Jason Graham" w:date="2023-09-28T10:24:00Z">
              <w:r w:rsidRPr="00CE2E9A">
                <w:t>C</w:t>
              </w:r>
            </w:ins>
          </w:p>
        </w:tc>
      </w:tr>
      <w:tr w:rsidR="00B00501" w:rsidRPr="00CE2E9A" w14:paraId="52A544AF" w14:textId="77777777" w:rsidTr="00B15CC2">
        <w:trPr>
          <w:trHeight w:val="621"/>
          <w:jc w:val="center"/>
          <w:ins w:id="941" w:author="Jason Graham" w:date="2023-09-29T08:08:00Z"/>
        </w:trPr>
        <w:tc>
          <w:tcPr>
            <w:tcW w:w="1525" w:type="dxa"/>
            <w:tcBorders>
              <w:top w:val="single" w:sz="4" w:space="0" w:color="auto"/>
              <w:left w:val="single" w:sz="4" w:space="0" w:color="auto"/>
              <w:bottom w:val="single" w:sz="4" w:space="0" w:color="auto"/>
              <w:right w:val="single" w:sz="4" w:space="0" w:color="auto"/>
            </w:tcBorders>
          </w:tcPr>
          <w:p w14:paraId="4CCF49CD" w14:textId="3132EA7E" w:rsidR="00B00501" w:rsidRDefault="00B00501" w:rsidP="00042024">
            <w:pPr>
              <w:pStyle w:val="TAL"/>
              <w:rPr>
                <w:ins w:id="942" w:author="Jason Graham" w:date="2023-09-29T08:08:00Z"/>
              </w:rPr>
            </w:pPr>
            <w:proofErr w:type="spellStart"/>
            <w:ins w:id="943" w:author="Jason Graham" w:date="2023-09-29T08:08:00Z">
              <w:r>
                <w:t>cSFBResponse</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74F0C13" w14:textId="264FFBC5" w:rsidR="00B00501" w:rsidRDefault="00DC1A09" w:rsidP="00042024">
            <w:pPr>
              <w:pStyle w:val="TAL"/>
              <w:rPr>
                <w:ins w:id="944" w:author="Jason Graham" w:date="2023-09-29T08:08:00Z"/>
              </w:rPr>
            </w:pPr>
            <w:ins w:id="945" w:author="Jason Graham" w:date="2023-10-05T13:44:00Z">
              <w:r>
                <w:t>OCTET STRING (</w:t>
              </w:r>
              <w:proofErr w:type="gramStart"/>
              <w:r>
                <w:t>SIZE(</w:t>
              </w:r>
              <w:proofErr w:type="gramEnd"/>
              <w:r>
                <w:t>1))</w:t>
              </w:r>
            </w:ins>
          </w:p>
        </w:tc>
        <w:tc>
          <w:tcPr>
            <w:tcW w:w="630" w:type="dxa"/>
            <w:tcBorders>
              <w:top w:val="single" w:sz="4" w:space="0" w:color="auto"/>
              <w:left w:val="single" w:sz="4" w:space="0" w:color="auto"/>
              <w:bottom w:val="single" w:sz="4" w:space="0" w:color="auto"/>
              <w:right w:val="single" w:sz="4" w:space="0" w:color="auto"/>
            </w:tcBorders>
          </w:tcPr>
          <w:p w14:paraId="3E8F0899" w14:textId="00BAB075" w:rsidR="00B00501" w:rsidRPr="00CE2E9A" w:rsidRDefault="00B00501" w:rsidP="00042024">
            <w:pPr>
              <w:pStyle w:val="TAL"/>
              <w:rPr>
                <w:ins w:id="946" w:author="Jason Graham" w:date="2023-09-29T08:08:00Z"/>
              </w:rPr>
            </w:pPr>
            <w:ins w:id="947" w:author="Jason Graham" w:date="2023-09-29T08:08:00Z">
              <w:r>
                <w:t>0..1</w:t>
              </w:r>
            </w:ins>
          </w:p>
        </w:tc>
        <w:tc>
          <w:tcPr>
            <w:tcW w:w="5490" w:type="dxa"/>
            <w:tcBorders>
              <w:top w:val="single" w:sz="4" w:space="0" w:color="auto"/>
              <w:left w:val="single" w:sz="4" w:space="0" w:color="auto"/>
              <w:bottom w:val="single" w:sz="4" w:space="0" w:color="auto"/>
              <w:right w:val="single" w:sz="4" w:space="0" w:color="auto"/>
            </w:tcBorders>
          </w:tcPr>
          <w:p w14:paraId="1049AB4E" w14:textId="2E32EA9C" w:rsidR="00B00501" w:rsidRPr="00CE2E9A" w:rsidRDefault="00B00501" w:rsidP="00B00501">
            <w:pPr>
              <w:pStyle w:val="TAL"/>
              <w:rPr>
                <w:ins w:id="948" w:author="Jason Graham" w:date="2023-09-29T08:08:00Z"/>
              </w:rPr>
            </w:pPr>
            <w:ins w:id="949" w:author="Jason Graham" w:date="2023-09-29T08:08:00Z">
              <w:r>
                <w:t xml:space="preserve">Indicates whether </w:t>
              </w:r>
            </w:ins>
            <w:ins w:id="950" w:author="Jason Graham" w:date="2023-09-29T08:09:00Z">
              <w:r>
                <w:t xml:space="preserve">the target UE accepted </w:t>
              </w:r>
            </w:ins>
            <w:ins w:id="951" w:author="Jason Graham" w:date="2023-09-29T08:10:00Z">
              <w:r>
                <w:t xml:space="preserve">circuit switched fallback. Shall be present if the CSFB response </w:t>
              </w:r>
            </w:ins>
            <w:ins w:id="952" w:author="Jason Graham" w:date="2023-09-29T08:11:00Z">
              <w:r>
                <w:t xml:space="preserve">IE was present in the request that triggered the procedure reported by the </w:t>
              </w:r>
              <w:proofErr w:type="spellStart"/>
              <w:r>
                <w:t>x</w:t>
              </w:r>
            </w:ins>
            <w:ins w:id="953" w:author="Jason Graham" w:date="2023-09-29T08:12:00Z">
              <w:r>
                <w:t>IRI</w:t>
              </w:r>
            </w:ins>
            <w:proofErr w:type="spellEnd"/>
            <w:ins w:id="954" w:author="Jason Graham" w:date="2023-09-29T08:15:00Z">
              <w:r>
                <w:t xml:space="preserve"> (</w:t>
              </w:r>
              <w:r w:rsidR="00DC1A09">
                <w:t>see TS 24.301 [51] clause 9.9.3.5</w:t>
              </w:r>
            </w:ins>
            <w:ins w:id="955" w:author="Jason Graham" w:date="2023-09-29T08:12:00Z">
              <w:r>
                <w:t>.</w:t>
              </w:r>
            </w:ins>
          </w:p>
        </w:tc>
        <w:tc>
          <w:tcPr>
            <w:tcW w:w="454" w:type="dxa"/>
            <w:tcBorders>
              <w:top w:val="single" w:sz="4" w:space="0" w:color="auto"/>
              <w:left w:val="single" w:sz="4" w:space="0" w:color="auto"/>
              <w:bottom w:val="single" w:sz="4" w:space="0" w:color="auto"/>
              <w:right w:val="single" w:sz="4" w:space="0" w:color="auto"/>
            </w:tcBorders>
          </w:tcPr>
          <w:p w14:paraId="753D7B04" w14:textId="66FC5803" w:rsidR="00B00501" w:rsidRPr="00CE2E9A" w:rsidRDefault="00B00501" w:rsidP="00042024">
            <w:pPr>
              <w:pStyle w:val="TAL"/>
              <w:rPr>
                <w:ins w:id="956" w:author="Jason Graham" w:date="2023-09-29T08:08:00Z"/>
              </w:rPr>
            </w:pPr>
            <w:ins w:id="957" w:author="Jason Graham" w:date="2023-09-29T08:10:00Z">
              <w:r>
                <w:t>C</w:t>
              </w:r>
            </w:ins>
          </w:p>
        </w:tc>
      </w:tr>
      <w:tr w:rsidR="00BA77A9" w:rsidRPr="00CE2E9A" w14:paraId="2DDCD551" w14:textId="77777777" w:rsidTr="00B15CC2">
        <w:trPr>
          <w:trHeight w:val="621"/>
          <w:jc w:val="center"/>
          <w:ins w:id="958"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2019C611" w14:textId="722906B9" w:rsidR="00BA77A9" w:rsidRPr="00CE2E9A" w:rsidRDefault="00B00501" w:rsidP="00042024">
            <w:pPr>
              <w:pStyle w:val="TAL"/>
              <w:rPr>
                <w:ins w:id="959" w:author="Jason Graham" w:date="2023-09-28T10:24:00Z"/>
              </w:rPr>
            </w:pPr>
            <w:proofErr w:type="spellStart"/>
            <w:ins w:id="960" w:author="Jason Graham" w:date="2023-09-29T08:17:00Z">
              <w:r>
                <w:t>u</w:t>
              </w:r>
            </w:ins>
            <w:ins w:id="961" w:author="Jason Graham" w:date="2023-10-02T14:29:00Z">
              <w:r w:rsidR="00745812">
                <w:t>E</w:t>
              </w:r>
            </w:ins>
            <w:ins w:id="962" w:author="Jason Graham" w:date="2023-09-29T08:17:00Z">
              <w:r>
                <w:t>E</w:t>
              </w:r>
            </w:ins>
            <w:ins w:id="963" w:author="Jason Graham" w:date="2023-09-29T08:14:00Z">
              <w:r>
                <w:t>PSBearerContextStatus</w:t>
              </w:r>
            </w:ins>
            <w:proofErr w:type="spellEnd"/>
          </w:p>
        </w:tc>
        <w:tc>
          <w:tcPr>
            <w:tcW w:w="1530" w:type="dxa"/>
            <w:tcBorders>
              <w:top w:val="single" w:sz="4" w:space="0" w:color="auto"/>
              <w:left w:val="single" w:sz="4" w:space="0" w:color="auto"/>
              <w:bottom w:val="single" w:sz="4" w:space="0" w:color="auto"/>
              <w:right w:val="single" w:sz="4" w:space="0" w:color="auto"/>
            </w:tcBorders>
          </w:tcPr>
          <w:p w14:paraId="17D02CAE" w14:textId="4297A814" w:rsidR="00BA77A9" w:rsidRPr="00CE2E9A" w:rsidRDefault="00B00501" w:rsidP="00042024">
            <w:pPr>
              <w:pStyle w:val="TAL"/>
              <w:rPr>
                <w:ins w:id="964" w:author="Jason Graham" w:date="2023-09-28T10:24:00Z"/>
              </w:rPr>
            </w:pPr>
            <w:ins w:id="965" w:author="Jason Graham" w:date="2023-09-28T10:24:00Z">
              <w:r>
                <w:t>OCTET STRING (SIZE (2</w:t>
              </w:r>
              <w:r w:rsidR="00BA77A9" w:rsidRPr="00CE2E9A">
                <w:t>))</w:t>
              </w:r>
            </w:ins>
          </w:p>
        </w:tc>
        <w:tc>
          <w:tcPr>
            <w:tcW w:w="630" w:type="dxa"/>
            <w:tcBorders>
              <w:top w:val="single" w:sz="4" w:space="0" w:color="auto"/>
              <w:left w:val="single" w:sz="4" w:space="0" w:color="auto"/>
              <w:bottom w:val="single" w:sz="4" w:space="0" w:color="auto"/>
              <w:right w:val="single" w:sz="4" w:space="0" w:color="auto"/>
            </w:tcBorders>
          </w:tcPr>
          <w:p w14:paraId="284ED306" w14:textId="77777777" w:rsidR="00BA77A9" w:rsidRPr="00CE2E9A" w:rsidRDefault="00BA77A9" w:rsidP="00042024">
            <w:pPr>
              <w:pStyle w:val="TAL"/>
              <w:rPr>
                <w:ins w:id="966" w:author="Jason Graham" w:date="2023-09-28T10:24:00Z"/>
              </w:rPr>
            </w:pPr>
            <w:ins w:id="967"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73024F6A" w14:textId="114AC3AB" w:rsidR="00BA77A9" w:rsidRPr="00CE2E9A" w:rsidRDefault="00B00501" w:rsidP="00D04C2C">
            <w:pPr>
              <w:pStyle w:val="TAL"/>
              <w:rPr>
                <w:ins w:id="968" w:author="Jason Graham" w:date="2023-09-28T10:24:00Z"/>
              </w:rPr>
            </w:pPr>
            <w:ins w:id="969" w:author="Jason Graham" w:date="2023-09-28T10:24:00Z">
              <w:r>
                <w:t xml:space="preserve">Indicates the state of each </w:t>
              </w:r>
            </w:ins>
            <w:ins w:id="970" w:author="Jason Graham" w:date="2023-09-29T08:15:00Z">
              <w:r>
                <w:t xml:space="preserve">EPS bearer context at the target UE. Shall be present </w:t>
              </w:r>
            </w:ins>
            <w:ins w:id="971" w:author="Jason Graham" w:date="2023-09-29T08:17:00Z">
              <w:r>
                <w:t xml:space="preserve">if the EPS bearer context status IE was present in the request that triggered the procedure reported by the </w:t>
              </w:r>
              <w:proofErr w:type="spellStart"/>
              <w:r>
                <w:t>xIRI</w:t>
              </w:r>
              <w:proofErr w:type="spellEnd"/>
              <w:r>
                <w:t xml:space="preserve"> (see </w:t>
              </w:r>
            </w:ins>
            <w:ins w:id="972" w:author="Jason Graham" w:date="2023-09-29T08:18:00Z">
              <w:r>
                <w:t>TS 24.301 [51] clauses 8.2.15</w:t>
              </w:r>
            </w:ins>
            <w:ins w:id="973" w:author="Jason Graham" w:date="2023-09-28T10:24:00Z">
              <w:r w:rsidR="00BA77A9" w:rsidRPr="00CE2E9A">
                <w:t xml:space="preserve"> </w:t>
              </w:r>
            </w:ins>
            <w:ins w:id="974" w:author="Jason Graham" w:date="2023-09-29T08:18:00Z">
              <w:r>
                <w:t xml:space="preserve">and </w:t>
              </w:r>
              <w:r w:rsidR="00D04C2C">
                <w:t>8.2.33).</w:t>
              </w:r>
            </w:ins>
            <w:ins w:id="975" w:author="Jason Graham" w:date="2023-10-05T13:46:00Z">
              <w:r w:rsidR="00DC1A09">
                <w:t xml:space="preserve"> Encoded per TS 24.301 [51] clause 9.9.2.1 </w:t>
              </w:r>
              <w:proofErr w:type="spellStart"/>
              <w:r w:rsidR="00DC1A09">
                <w:t>ommitting</w:t>
              </w:r>
              <w:proofErr w:type="spellEnd"/>
              <w:r w:rsidR="00DC1A09">
                <w:t xml:space="preserve"> the first two octets.</w:t>
              </w:r>
            </w:ins>
          </w:p>
        </w:tc>
        <w:tc>
          <w:tcPr>
            <w:tcW w:w="454" w:type="dxa"/>
            <w:tcBorders>
              <w:top w:val="single" w:sz="4" w:space="0" w:color="auto"/>
              <w:left w:val="single" w:sz="4" w:space="0" w:color="auto"/>
              <w:bottom w:val="single" w:sz="4" w:space="0" w:color="auto"/>
              <w:right w:val="single" w:sz="4" w:space="0" w:color="auto"/>
            </w:tcBorders>
          </w:tcPr>
          <w:p w14:paraId="3AAD853A" w14:textId="77777777" w:rsidR="00BA77A9" w:rsidRPr="00CE2E9A" w:rsidRDefault="00BA77A9" w:rsidP="00042024">
            <w:pPr>
              <w:pStyle w:val="TAL"/>
              <w:rPr>
                <w:ins w:id="976" w:author="Jason Graham" w:date="2023-09-28T10:24:00Z"/>
              </w:rPr>
            </w:pPr>
            <w:ins w:id="977" w:author="Jason Graham" w:date="2023-09-28T10:24:00Z">
              <w:r w:rsidRPr="00CE2E9A">
                <w:t>C</w:t>
              </w:r>
            </w:ins>
          </w:p>
        </w:tc>
      </w:tr>
      <w:tr w:rsidR="00D04C2C" w:rsidRPr="00CE2E9A" w14:paraId="52DF88C3" w14:textId="77777777" w:rsidTr="00B15CC2">
        <w:trPr>
          <w:trHeight w:val="621"/>
          <w:jc w:val="center"/>
          <w:ins w:id="978" w:author="Jason Graham" w:date="2023-09-29T08:19:00Z"/>
        </w:trPr>
        <w:tc>
          <w:tcPr>
            <w:tcW w:w="1525" w:type="dxa"/>
          </w:tcPr>
          <w:p w14:paraId="225D536F" w14:textId="3CA9D39C" w:rsidR="00D04C2C" w:rsidRPr="00CE2E9A" w:rsidRDefault="00D04C2C" w:rsidP="00D04C2C">
            <w:pPr>
              <w:pStyle w:val="TAL"/>
              <w:rPr>
                <w:ins w:id="979" w:author="Jason Graham" w:date="2023-09-29T08:19:00Z"/>
              </w:rPr>
            </w:pPr>
            <w:proofErr w:type="spellStart"/>
            <w:ins w:id="980" w:author="Jason Graham" w:date="2023-09-29T08:22:00Z">
              <w:r w:rsidRPr="00CE2E9A">
                <w:t>uERequestType</w:t>
              </w:r>
            </w:ins>
            <w:proofErr w:type="spellEnd"/>
          </w:p>
        </w:tc>
        <w:tc>
          <w:tcPr>
            <w:tcW w:w="1530" w:type="dxa"/>
          </w:tcPr>
          <w:p w14:paraId="71569A86" w14:textId="24E2F6B3" w:rsidR="00D04C2C" w:rsidRPr="00CE2E9A" w:rsidRDefault="00745812" w:rsidP="00D04C2C">
            <w:pPr>
              <w:pStyle w:val="TAL"/>
              <w:rPr>
                <w:ins w:id="981" w:author="Jason Graham" w:date="2023-09-29T08:19:00Z"/>
              </w:rPr>
            </w:pPr>
            <w:proofErr w:type="spellStart"/>
            <w:ins w:id="982" w:author="Jason Graham" w:date="2023-10-02T14:30:00Z">
              <w:r>
                <w:t>MUSIMUERequestType</w:t>
              </w:r>
            </w:ins>
            <w:proofErr w:type="spellEnd"/>
          </w:p>
        </w:tc>
        <w:tc>
          <w:tcPr>
            <w:tcW w:w="630" w:type="dxa"/>
          </w:tcPr>
          <w:p w14:paraId="22730ADB" w14:textId="46E391AF" w:rsidR="00D04C2C" w:rsidRPr="00CE2E9A" w:rsidRDefault="00D04C2C" w:rsidP="00D04C2C">
            <w:pPr>
              <w:pStyle w:val="TAL"/>
              <w:rPr>
                <w:ins w:id="983" w:author="Jason Graham" w:date="2023-09-29T08:19:00Z"/>
              </w:rPr>
            </w:pPr>
            <w:ins w:id="984" w:author="Jason Graham" w:date="2023-09-29T08:22:00Z">
              <w:r w:rsidRPr="00CE2E9A">
                <w:t>0..1</w:t>
              </w:r>
            </w:ins>
          </w:p>
        </w:tc>
        <w:tc>
          <w:tcPr>
            <w:tcW w:w="5490" w:type="dxa"/>
          </w:tcPr>
          <w:p w14:paraId="327436EC" w14:textId="303B365D" w:rsidR="00D04C2C" w:rsidRPr="00CE2E9A" w:rsidRDefault="00D04C2C" w:rsidP="00D04C2C">
            <w:pPr>
              <w:pStyle w:val="TAL"/>
              <w:rPr>
                <w:ins w:id="985" w:author="Jason Graham" w:date="2023-09-29T08:19:00Z"/>
              </w:rPr>
            </w:pPr>
            <w:ins w:id="986" w:author="Jason Graham" w:date="2023-09-29T08:22:00Z">
              <w:r w:rsidRPr="00CE2E9A">
                <w:t>Indicates the type of request sen</w:t>
              </w:r>
              <w:r>
                <w:t xml:space="preserve">t by the UE. </w:t>
              </w:r>
            </w:ins>
            <w:ins w:id="987" w:author="Jason Graham" w:date="2023-09-29T08:23:00Z">
              <w:r>
                <w:t xml:space="preserve">Shall be present if the UE request type indication </w:t>
              </w:r>
            </w:ins>
            <w:ins w:id="988" w:author="Jason Graham" w:date="2023-09-29T08:24:00Z">
              <w:r>
                <w:t xml:space="preserve">IE was present in the request that initiated the procedure being reported by the </w:t>
              </w:r>
              <w:proofErr w:type="spellStart"/>
              <w:r>
                <w:t>xIRI</w:t>
              </w:r>
              <w:proofErr w:type="spellEnd"/>
              <w:r>
                <w:t xml:space="preserve">. </w:t>
              </w:r>
            </w:ins>
            <w:ins w:id="989" w:author="Jason Graham" w:date="2023-09-29T08:22:00Z">
              <w:r>
                <w:t>Encoded per TS 24.301 [51] clause 9.9.3.65</w:t>
              </w:r>
              <w:r w:rsidRPr="00CE2E9A">
                <w:t>.</w:t>
              </w:r>
            </w:ins>
          </w:p>
        </w:tc>
        <w:tc>
          <w:tcPr>
            <w:tcW w:w="454" w:type="dxa"/>
          </w:tcPr>
          <w:p w14:paraId="2F6BBA87" w14:textId="1FD488EE" w:rsidR="00D04C2C" w:rsidRPr="00CE2E9A" w:rsidRDefault="00D04C2C" w:rsidP="00D04C2C">
            <w:pPr>
              <w:pStyle w:val="TAL"/>
              <w:rPr>
                <w:ins w:id="990" w:author="Jason Graham" w:date="2023-09-29T08:19:00Z"/>
              </w:rPr>
            </w:pPr>
            <w:ins w:id="991" w:author="Jason Graham" w:date="2023-09-29T08:22:00Z">
              <w:r w:rsidRPr="00CE2E9A">
                <w:t>C</w:t>
              </w:r>
            </w:ins>
          </w:p>
        </w:tc>
      </w:tr>
      <w:tr w:rsidR="00D04C2C" w:rsidRPr="00CE2E9A" w14:paraId="554239F9" w14:textId="77777777" w:rsidTr="00B15CC2">
        <w:trPr>
          <w:trHeight w:val="621"/>
          <w:jc w:val="center"/>
          <w:ins w:id="992" w:author="Jason Graham" w:date="2023-09-29T08:22:00Z"/>
        </w:trPr>
        <w:tc>
          <w:tcPr>
            <w:tcW w:w="1525" w:type="dxa"/>
          </w:tcPr>
          <w:p w14:paraId="1B6ECD3A" w14:textId="713D0E8C" w:rsidR="00D04C2C" w:rsidRPr="00CE2E9A" w:rsidRDefault="00D04C2C" w:rsidP="00D04C2C">
            <w:pPr>
              <w:pStyle w:val="TAL"/>
              <w:rPr>
                <w:ins w:id="993" w:author="Jason Graham" w:date="2023-09-29T08:22:00Z"/>
              </w:rPr>
            </w:pPr>
            <w:proofErr w:type="spellStart"/>
            <w:ins w:id="994" w:author="Jason Graham" w:date="2023-09-29T08:22:00Z">
              <w:r w:rsidRPr="00CE2E9A">
                <w:rPr>
                  <w:rFonts w:cs="Arial"/>
                </w:rPr>
                <w:t>pagingRestriction</w:t>
              </w:r>
              <w:proofErr w:type="spellEnd"/>
            </w:ins>
          </w:p>
        </w:tc>
        <w:tc>
          <w:tcPr>
            <w:tcW w:w="1530" w:type="dxa"/>
          </w:tcPr>
          <w:p w14:paraId="04C3EBC9" w14:textId="4E63FEB4" w:rsidR="00D04C2C" w:rsidRPr="00CE2E9A" w:rsidRDefault="00D04C2C" w:rsidP="00D04C2C">
            <w:pPr>
              <w:pStyle w:val="TAL"/>
              <w:rPr>
                <w:ins w:id="995" w:author="Jason Graham" w:date="2023-09-29T08:22:00Z"/>
              </w:rPr>
            </w:pPr>
            <w:proofErr w:type="spellStart"/>
            <w:ins w:id="996" w:author="Jason Graham" w:date="2023-09-29T08:22:00Z">
              <w:r w:rsidRPr="00CE2E9A">
                <w:rPr>
                  <w:rFonts w:cs="Arial"/>
                </w:rPr>
                <w:t>PagingRestrictionIndicator</w:t>
              </w:r>
              <w:proofErr w:type="spellEnd"/>
            </w:ins>
          </w:p>
        </w:tc>
        <w:tc>
          <w:tcPr>
            <w:tcW w:w="630" w:type="dxa"/>
          </w:tcPr>
          <w:p w14:paraId="6B393CF5" w14:textId="6D2F2451" w:rsidR="00D04C2C" w:rsidRPr="00CE2E9A" w:rsidRDefault="00D04C2C" w:rsidP="00D04C2C">
            <w:pPr>
              <w:pStyle w:val="TAL"/>
              <w:rPr>
                <w:ins w:id="997" w:author="Jason Graham" w:date="2023-09-29T08:22:00Z"/>
              </w:rPr>
            </w:pPr>
            <w:ins w:id="998" w:author="Jason Graham" w:date="2023-09-29T08:22:00Z">
              <w:r w:rsidRPr="00CE2E9A">
                <w:rPr>
                  <w:rFonts w:cs="Arial"/>
                </w:rPr>
                <w:t>0..1</w:t>
              </w:r>
            </w:ins>
          </w:p>
        </w:tc>
        <w:tc>
          <w:tcPr>
            <w:tcW w:w="5490" w:type="dxa"/>
          </w:tcPr>
          <w:p w14:paraId="0DE47306" w14:textId="02B05447" w:rsidR="00D04C2C" w:rsidRPr="00CE2E9A" w:rsidRDefault="00D04C2C" w:rsidP="00D04C2C">
            <w:pPr>
              <w:pStyle w:val="TAL"/>
              <w:rPr>
                <w:ins w:id="999" w:author="Jason Graham" w:date="2023-09-29T08:22:00Z"/>
              </w:rPr>
            </w:pPr>
            <w:ins w:id="1000" w:author="Jason Graham" w:date="2023-09-29T08:22:00Z">
              <w:r w:rsidRPr="00CE2E9A">
                <w:rPr>
                  <w:rFonts w:cs="Arial"/>
                </w:rPr>
                <w:t xml:space="preserve">Indicates the current paging restriction status for the target as known at the </w:t>
              </w:r>
            </w:ins>
            <w:ins w:id="1001" w:author="Jason Graham" w:date="2023-09-29T08:23:00Z">
              <w:r>
                <w:rPr>
                  <w:rFonts w:cs="Arial"/>
                </w:rPr>
                <w:t>MME</w:t>
              </w:r>
            </w:ins>
            <w:ins w:id="1002" w:author="Jason Graham" w:date="2023-09-29T08:22:00Z">
              <w:r w:rsidRPr="00CE2E9A">
                <w:rPr>
                  <w:rFonts w:cs="Arial"/>
                </w:rPr>
                <w:t>.</w:t>
              </w:r>
              <w:r>
                <w:t xml:space="preserve"> </w:t>
              </w:r>
            </w:ins>
            <w:ins w:id="1003" w:author="Jason Graham" w:date="2023-09-29T08:24:00Z">
              <w:r>
                <w:t xml:space="preserve">Shall be present if the Paging restriction IE was present in the request that initiated the procedure being reported by the </w:t>
              </w:r>
              <w:proofErr w:type="spellStart"/>
              <w:r>
                <w:t>xIRI</w:t>
              </w:r>
              <w:proofErr w:type="spellEnd"/>
              <w:r>
                <w:t xml:space="preserve">. </w:t>
              </w:r>
            </w:ins>
            <w:ins w:id="1004" w:author="Jason Graham" w:date="2023-09-29T08:22:00Z">
              <w:r>
                <w:rPr>
                  <w:rFonts w:cs="Arial"/>
                </w:rPr>
                <w:t>Encoded per TS 24.301 [51] clause 9.9.3.66</w:t>
              </w:r>
              <w:r w:rsidRPr="00D26A88">
                <w:rPr>
                  <w:rFonts w:cs="Arial"/>
                </w:rPr>
                <w:t xml:space="preserve"> omitting the first two octets.</w:t>
              </w:r>
            </w:ins>
          </w:p>
        </w:tc>
        <w:tc>
          <w:tcPr>
            <w:tcW w:w="454" w:type="dxa"/>
          </w:tcPr>
          <w:p w14:paraId="101D75F0" w14:textId="102A232B" w:rsidR="00D04C2C" w:rsidRPr="00CE2E9A" w:rsidRDefault="00D04C2C" w:rsidP="00D04C2C">
            <w:pPr>
              <w:pStyle w:val="TAL"/>
              <w:rPr>
                <w:ins w:id="1005" w:author="Jason Graham" w:date="2023-09-29T08:22:00Z"/>
              </w:rPr>
            </w:pPr>
            <w:ins w:id="1006" w:author="Jason Graham" w:date="2023-09-29T08:22:00Z">
              <w:r w:rsidRPr="00CE2E9A">
                <w:rPr>
                  <w:rFonts w:cs="Arial"/>
                </w:rPr>
                <w:t>C</w:t>
              </w:r>
            </w:ins>
          </w:p>
        </w:tc>
      </w:tr>
      <w:tr w:rsidR="00D04C2C" w:rsidRPr="00CE2E9A" w14:paraId="35FCC48F" w14:textId="77777777" w:rsidTr="00B15CC2">
        <w:trPr>
          <w:trHeight w:val="621"/>
          <w:jc w:val="center"/>
          <w:ins w:id="1007" w:author="Jason Graham" w:date="2023-09-28T10:24:00Z"/>
        </w:trPr>
        <w:tc>
          <w:tcPr>
            <w:tcW w:w="1525" w:type="dxa"/>
          </w:tcPr>
          <w:p w14:paraId="0BF056B3" w14:textId="7D89BF6C" w:rsidR="00D04C2C" w:rsidRPr="00CE2E9A" w:rsidRDefault="00D04C2C" w:rsidP="00D04C2C">
            <w:pPr>
              <w:pStyle w:val="TAL"/>
              <w:rPr>
                <w:ins w:id="1008" w:author="Jason Graham" w:date="2023-09-28T10:24:00Z"/>
              </w:rPr>
            </w:pPr>
            <w:proofErr w:type="spellStart"/>
            <w:ins w:id="1009" w:author="Jason Graham" w:date="2023-09-29T08:25:00Z">
              <w:r>
                <w:t>controlPlaneServiceType</w:t>
              </w:r>
            </w:ins>
            <w:proofErr w:type="spellEnd"/>
          </w:p>
        </w:tc>
        <w:tc>
          <w:tcPr>
            <w:tcW w:w="1530" w:type="dxa"/>
          </w:tcPr>
          <w:p w14:paraId="1E3AD570" w14:textId="2E657A27" w:rsidR="00D04C2C" w:rsidRPr="00CE2E9A" w:rsidRDefault="00D04C2C" w:rsidP="00D04C2C">
            <w:pPr>
              <w:pStyle w:val="TAL"/>
              <w:rPr>
                <w:ins w:id="1010" w:author="Jason Graham" w:date="2023-09-28T10:24:00Z"/>
              </w:rPr>
            </w:pPr>
            <w:ins w:id="1011" w:author="Jason Graham" w:date="2023-09-28T10:24:00Z">
              <w:r>
                <w:t>OCTET STRING (SIZE (1</w:t>
              </w:r>
            </w:ins>
            <w:ins w:id="1012" w:author="Jason Graham" w:date="2023-09-29T08:25:00Z">
              <w:r>
                <w:t>))</w:t>
              </w:r>
            </w:ins>
          </w:p>
        </w:tc>
        <w:tc>
          <w:tcPr>
            <w:tcW w:w="630" w:type="dxa"/>
          </w:tcPr>
          <w:p w14:paraId="521AFD4F" w14:textId="77777777" w:rsidR="00D04C2C" w:rsidRPr="00CE2E9A" w:rsidRDefault="00D04C2C" w:rsidP="00D04C2C">
            <w:pPr>
              <w:pStyle w:val="TAL"/>
              <w:rPr>
                <w:ins w:id="1013" w:author="Jason Graham" w:date="2023-09-28T10:24:00Z"/>
              </w:rPr>
            </w:pPr>
            <w:ins w:id="1014" w:author="Jason Graham" w:date="2023-09-28T10:24:00Z">
              <w:r w:rsidRPr="00CE2E9A">
                <w:t>0..1</w:t>
              </w:r>
            </w:ins>
          </w:p>
        </w:tc>
        <w:tc>
          <w:tcPr>
            <w:tcW w:w="5490" w:type="dxa"/>
          </w:tcPr>
          <w:p w14:paraId="70748E72" w14:textId="36ADE0D2" w:rsidR="00D04C2C" w:rsidRPr="00042024" w:rsidRDefault="00D04C2C" w:rsidP="00D04C2C">
            <w:pPr>
              <w:pStyle w:val="TAL"/>
              <w:rPr>
                <w:ins w:id="1015" w:author="Jason Graham" w:date="2023-09-28T10:24:00Z"/>
              </w:rPr>
            </w:pPr>
            <w:ins w:id="1016" w:author="Jason Graham" w:date="2023-09-29T08:26:00Z">
              <w:r w:rsidRPr="00CE2E9A">
                <w:t>Indicates the purpose of the</w:t>
              </w:r>
              <w:r>
                <w:t xml:space="preserve"> control plane</w:t>
              </w:r>
              <w:r w:rsidRPr="00CE2E9A">
                <w:t xml:space="preserve"> servi</w:t>
              </w:r>
              <w:r>
                <w:t>c</w:t>
              </w:r>
              <w:r w:rsidRPr="00CE2E9A">
                <w:t>e reques</w:t>
              </w:r>
              <w:r>
                <w:t xml:space="preserve">t </w:t>
              </w:r>
              <w:proofErr w:type="spellStart"/>
              <w:proofErr w:type="gramStart"/>
              <w:r>
                <w:t>procedure.Shall</w:t>
              </w:r>
              <w:proofErr w:type="spellEnd"/>
              <w:proofErr w:type="gramEnd"/>
              <w:r>
                <w:t xml:space="preserve"> be present if the request that initiated the procedure being reported by the </w:t>
              </w:r>
              <w:proofErr w:type="spellStart"/>
              <w:r>
                <w:t>xIRI</w:t>
              </w:r>
              <w:proofErr w:type="spellEnd"/>
              <w:r>
                <w:t xml:space="preserve"> was a Control Plane Service Request. </w:t>
              </w:r>
            </w:ins>
            <w:ins w:id="1017" w:author="Jason Graham" w:date="2023-09-29T08:27:00Z">
              <w:r>
                <w:t>Encoded per TS 24.301 [51] clause 9.9.3.47.</w:t>
              </w:r>
            </w:ins>
          </w:p>
        </w:tc>
        <w:tc>
          <w:tcPr>
            <w:tcW w:w="454" w:type="dxa"/>
          </w:tcPr>
          <w:p w14:paraId="4289A7F2" w14:textId="77777777" w:rsidR="00D04C2C" w:rsidRPr="00CE2E9A" w:rsidRDefault="00D04C2C" w:rsidP="00D04C2C">
            <w:pPr>
              <w:pStyle w:val="TAL"/>
              <w:rPr>
                <w:ins w:id="1018" w:author="Jason Graham" w:date="2023-09-28T10:24:00Z"/>
              </w:rPr>
            </w:pPr>
            <w:ins w:id="1019" w:author="Jason Graham" w:date="2023-09-28T10:24:00Z">
              <w:r w:rsidRPr="00CE2E9A">
                <w:t>C</w:t>
              </w:r>
            </w:ins>
          </w:p>
        </w:tc>
      </w:tr>
    </w:tbl>
    <w:p w14:paraId="30A9770B" w14:textId="6A382D55" w:rsidR="00BA77A9" w:rsidRDefault="00BA77A9" w:rsidP="00B14249"/>
    <w:p w14:paraId="2650EA4E" w14:textId="77777777" w:rsidR="00B14249" w:rsidRDefault="00B14249" w:rsidP="00B1424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025C816" w14:textId="5DAB21AF" w:rsidR="00B14249" w:rsidRDefault="00B14249" w:rsidP="00B14249">
      <w:pPr>
        <w:pStyle w:val="Heading4"/>
        <w:rPr>
          <w:ins w:id="1020" w:author="Jason Graham" w:date="2023-10-03T07:15:00Z"/>
        </w:rPr>
      </w:pPr>
      <w:ins w:id="1021" w:author="Jason Graham" w:date="2023-10-03T07:15:00Z">
        <w:r>
          <w:t>6.3.2.2A</w:t>
        </w:r>
        <w:r w:rsidRPr="00760004">
          <w:tab/>
        </w:r>
      </w:ins>
      <w:ins w:id="1022" w:author="Jason Graham" w:date="2023-10-03T07:16:00Z">
        <w:r>
          <w:t>Definitions for MME message Types</w:t>
        </w:r>
      </w:ins>
    </w:p>
    <w:p w14:paraId="1250CB81" w14:textId="15F2A9CF" w:rsidR="00B14249" w:rsidRDefault="00B14249" w:rsidP="0087186C">
      <w:pPr>
        <w:pStyle w:val="Heading5"/>
        <w:rPr>
          <w:ins w:id="1023" w:author="Jason Graham" w:date="2023-10-03T07:16:00Z"/>
        </w:rPr>
      </w:pPr>
      <w:ins w:id="1024" w:author="Jason Graham" w:date="2023-10-03T07:16:00Z">
        <w:r>
          <w:t>6.3.2.2A.1</w:t>
        </w:r>
        <w:r>
          <w:tab/>
          <w:t>Simple data types</w:t>
        </w:r>
      </w:ins>
      <w:ins w:id="1025" w:author="Jason Graham" w:date="2023-10-03T07:18:00Z">
        <w:r>
          <w:t xml:space="preserve"> </w:t>
        </w:r>
      </w:ins>
    </w:p>
    <w:p w14:paraId="4F870DAB" w14:textId="12031EA6" w:rsidR="00B14249" w:rsidRPr="001A1E56" w:rsidRDefault="00B14249" w:rsidP="00B14249">
      <w:pPr>
        <w:pStyle w:val="TH"/>
        <w:rPr>
          <w:ins w:id="1026" w:author="Jason Graham" w:date="2023-10-03T07:17:00Z"/>
        </w:rPr>
      </w:pPr>
      <w:ins w:id="1027" w:author="Jason Graham" w:date="2023-10-03T07:17:00Z">
        <w:r w:rsidRPr="001A1E56">
          <w:t xml:space="preserve">Table </w:t>
        </w:r>
        <w:r>
          <w:t>6.3.2.2A.1-1:</w:t>
        </w:r>
        <w:r w:rsidRPr="001A1E56">
          <w:t xml:space="preserve"> </w:t>
        </w:r>
        <w:r>
          <w:t xml:space="preserve">Simple Types for LI reporting </w:t>
        </w:r>
      </w:ins>
      <w:ins w:id="1028" w:author="Jason Graham" w:date="2023-10-03T07:18:00Z">
        <w:r>
          <w:t>of MME Events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B14249" w14:paraId="17F16655" w14:textId="77777777" w:rsidTr="002260FC">
        <w:trPr>
          <w:trHeight w:val="88"/>
          <w:jc w:val="center"/>
          <w:ins w:id="1029" w:author="Jason Graham" w:date="2023-10-03T07:17:00Z"/>
        </w:trPr>
        <w:tc>
          <w:tcPr>
            <w:tcW w:w="2245" w:type="dxa"/>
          </w:tcPr>
          <w:p w14:paraId="0B242B8C" w14:textId="77777777" w:rsidR="00B14249" w:rsidRPr="007B1D70" w:rsidRDefault="00B14249" w:rsidP="000452E8">
            <w:pPr>
              <w:pStyle w:val="TAH"/>
              <w:rPr>
                <w:ins w:id="1030" w:author="Jason Graham" w:date="2023-10-03T07:17:00Z"/>
              </w:rPr>
            </w:pPr>
            <w:ins w:id="1031" w:author="Jason Graham" w:date="2023-10-03T07:17:00Z">
              <w:r>
                <w:t>Type name</w:t>
              </w:r>
            </w:ins>
          </w:p>
        </w:tc>
        <w:tc>
          <w:tcPr>
            <w:tcW w:w="1440" w:type="dxa"/>
          </w:tcPr>
          <w:p w14:paraId="05A745D9" w14:textId="77777777" w:rsidR="00B14249" w:rsidRPr="007B1D70" w:rsidRDefault="00B14249" w:rsidP="000452E8">
            <w:pPr>
              <w:pStyle w:val="TAH"/>
              <w:rPr>
                <w:ins w:id="1032" w:author="Jason Graham" w:date="2023-10-03T07:17:00Z"/>
              </w:rPr>
            </w:pPr>
            <w:ins w:id="1033" w:author="Jason Graham" w:date="2023-10-03T07:17:00Z">
              <w:r>
                <w:t>Type definition</w:t>
              </w:r>
            </w:ins>
          </w:p>
        </w:tc>
        <w:tc>
          <w:tcPr>
            <w:tcW w:w="5711" w:type="dxa"/>
          </w:tcPr>
          <w:p w14:paraId="7D2F3AD8" w14:textId="77777777" w:rsidR="00B14249" w:rsidRPr="007B1D70" w:rsidRDefault="00B14249" w:rsidP="000452E8">
            <w:pPr>
              <w:pStyle w:val="TAH"/>
              <w:rPr>
                <w:ins w:id="1034" w:author="Jason Graham" w:date="2023-10-03T07:17:00Z"/>
              </w:rPr>
            </w:pPr>
            <w:ins w:id="1035" w:author="Jason Graham" w:date="2023-10-03T07:17:00Z">
              <w:r>
                <w:t>Description</w:t>
              </w:r>
            </w:ins>
          </w:p>
        </w:tc>
      </w:tr>
      <w:tr w:rsidR="00B14249" w14:paraId="4CDEB667" w14:textId="77777777" w:rsidTr="002260FC">
        <w:trPr>
          <w:jc w:val="center"/>
          <w:ins w:id="1036" w:author="Jason Graham" w:date="2023-10-03T07:17:00Z"/>
        </w:trPr>
        <w:tc>
          <w:tcPr>
            <w:tcW w:w="2245" w:type="dxa"/>
          </w:tcPr>
          <w:p w14:paraId="22EF9A15" w14:textId="23DF4087" w:rsidR="00B14249" w:rsidRDefault="00B14249" w:rsidP="002260FC">
            <w:pPr>
              <w:pStyle w:val="TAL"/>
              <w:rPr>
                <w:ins w:id="1037" w:author="Jason Graham" w:date="2023-10-03T07:17:00Z"/>
              </w:rPr>
            </w:pPr>
            <w:ins w:id="1038" w:author="Jason Graham" w:date="2023-10-03T07:19:00Z">
              <w:r w:rsidRPr="00B14249">
                <w:t>MMEUES1APID</w:t>
              </w:r>
            </w:ins>
          </w:p>
        </w:tc>
        <w:tc>
          <w:tcPr>
            <w:tcW w:w="1440" w:type="dxa"/>
          </w:tcPr>
          <w:p w14:paraId="5CF6CAE1" w14:textId="5A01C828" w:rsidR="00B14249" w:rsidRDefault="00B14249" w:rsidP="000452E8">
            <w:pPr>
              <w:pStyle w:val="TAL"/>
              <w:rPr>
                <w:ins w:id="1039" w:author="Jason Graham" w:date="2023-10-03T07:17:00Z"/>
              </w:rPr>
            </w:pPr>
            <w:ins w:id="1040" w:author="Jason Graham" w:date="2023-10-03T07:19:00Z">
              <w:r w:rsidRPr="00B14249">
                <w:t>INTEGER (</w:t>
              </w:r>
              <w:proofErr w:type="gramStart"/>
              <w:r w:rsidRPr="00B14249">
                <w:t>0..</w:t>
              </w:r>
              <w:proofErr w:type="gramEnd"/>
              <w:r w:rsidRPr="00B14249">
                <w:t>4294967295)</w:t>
              </w:r>
            </w:ins>
          </w:p>
        </w:tc>
        <w:tc>
          <w:tcPr>
            <w:tcW w:w="5711" w:type="dxa"/>
          </w:tcPr>
          <w:p w14:paraId="02D1FCDF" w14:textId="7FE6B6AC" w:rsidR="00B14249" w:rsidRDefault="00B14249" w:rsidP="000452E8">
            <w:pPr>
              <w:pStyle w:val="TAL"/>
              <w:rPr>
                <w:ins w:id="1041" w:author="Jason Graham" w:date="2023-10-03T07:17:00Z"/>
              </w:rPr>
            </w:pPr>
            <w:ins w:id="1042" w:author="Jason Graham" w:date="2023-10-03T07:19:00Z">
              <w:r>
                <w:t>Identity that the MME uses to uniquely identify the target UE</w:t>
              </w:r>
              <w:r w:rsidRPr="00DA5C26">
                <w:t xml:space="preserve"> over the </w:t>
              </w:r>
              <w:r>
                <w:t>S1 Interface. See TS 36.413 [38] clause 9.2</w:t>
              </w:r>
              <w:r w:rsidRPr="00DA5C26">
                <w:t>.</w:t>
              </w:r>
              <w:r>
                <w:t>3.3</w:t>
              </w:r>
              <w:r w:rsidRPr="00DA5C26">
                <w:t>.</w:t>
              </w:r>
            </w:ins>
          </w:p>
        </w:tc>
      </w:tr>
      <w:tr w:rsidR="00B14249" w14:paraId="1B2C89DB" w14:textId="77777777" w:rsidTr="002260FC">
        <w:trPr>
          <w:jc w:val="center"/>
          <w:ins w:id="1043" w:author="Jason Graham" w:date="2023-10-03T07:17:00Z"/>
        </w:trPr>
        <w:tc>
          <w:tcPr>
            <w:tcW w:w="2245" w:type="dxa"/>
          </w:tcPr>
          <w:p w14:paraId="17085A86" w14:textId="55F4D092" w:rsidR="00B14249" w:rsidRDefault="004B54CA" w:rsidP="002260FC">
            <w:pPr>
              <w:pStyle w:val="TAL"/>
              <w:rPr>
                <w:ins w:id="1044" w:author="Jason Graham" w:date="2023-10-03T07:17:00Z"/>
              </w:rPr>
            </w:pPr>
            <w:ins w:id="1045" w:author="Jason Graham" w:date="2023-10-03T10:48:00Z">
              <w:r>
                <w:t>RANUES1APID</w:t>
              </w:r>
            </w:ins>
          </w:p>
        </w:tc>
        <w:tc>
          <w:tcPr>
            <w:tcW w:w="1440" w:type="dxa"/>
          </w:tcPr>
          <w:p w14:paraId="36858DA3" w14:textId="327B426B" w:rsidR="00B14249" w:rsidRDefault="004B54CA" w:rsidP="000452E8">
            <w:pPr>
              <w:pStyle w:val="TAL"/>
              <w:rPr>
                <w:ins w:id="1046" w:author="Jason Graham" w:date="2023-10-03T07:17:00Z"/>
              </w:rPr>
            </w:pPr>
            <w:ins w:id="1047" w:author="Jason Graham" w:date="2023-10-03T10:48:00Z">
              <w:r>
                <w:t>INTEGER (</w:t>
              </w:r>
              <w:proofErr w:type="gramStart"/>
              <w:r>
                <w:t>0..</w:t>
              </w:r>
            </w:ins>
            <w:proofErr w:type="gramEnd"/>
            <w:ins w:id="1048" w:author="Jason Graham" w:date="2023-10-03T10:49:00Z">
              <w:r>
                <w:t xml:space="preserve"> </w:t>
              </w:r>
              <w:r w:rsidRPr="004B54CA">
                <w:t>16777215</w:t>
              </w:r>
              <w:r>
                <w:t>)</w:t>
              </w:r>
            </w:ins>
          </w:p>
        </w:tc>
        <w:tc>
          <w:tcPr>
            <w:tcW w:w="5711" w:type="dxa"/>
          </w:tcPr>
          <w:p w14:paraId="3C978094" w14:textId="77DF9A67" w:rsidR="00B14249" w:rsidRDefault="0087186C" w:rsidP="0087186C">
            <w:pPr>
              <w:pStyle w:val="TAL"/>
              <w:rPr>
                <w:ins w:id="1049" w:author="Jason Graham" w:date="2023-10-03T07:17:00Z"/>
              </w:rPr>
            </w:pPr>
            <w:ins w:id="1050" w:author="Jason Graham" w:date="2023-10-03T10:49:00Z">
              <w:r>
                <w:t xml:space="preserve">Identity that the </w:t>
              </w:r>
              <w:proofErr w:type="spellStart"/>
              <w:r>
                <w:t>eNB</w:t>
              </w:r>
              <w:proofErr w:type="spellEnd"/>
              <w:r>
                <w:t xml:space="preserve"> uses to uniquely identify the target UE</w:t>
              </w:r>
              <w:r w:rsidRPr="00DA5C26">
                <w:t xml:space="preserve"> over the </w:t>
              </w:r>
              <w:r>
                <w:t>S1 Interface. See TS 36.413 [38] clause 9.2</w:t>
              </w:r>
              <w:r w:rsidRPr="00DA5C26">
                <w:t>.</w:t>
              </w:r>
              <w:r>
                <w:t>3.4</w:t>
              </w:r>
              <w:r w:rsidRPr="00DA5C26">
                <w:t>.</w:t>
              </w:r>
            </w:ins>
          </w:p>
        </w:tc>
      </w:tr>
      <w:tr w:rsidR="004C2C8D" w14:paraId="7F0C2F70" w14:textId="77777777" w:rsidTr="002260FC">
        <w:trPr>
          <w:jc w:val="center"/>
          <w:ins w:id="1051" w:author="Jason Graham" w:date="2023-10-05T11:10:00Z"/>
        </w:trPr>
        <w:tc>
          <w:tcPr>
            <w:tcW w:w="2245" w:type="dxa"/>
          </w:tcPr>
          <w:p w14:paraId="7A7A87C9" w14:textId="3D4FCAF3" w:rsidR="004C2C8D" w:rsidRDefault="004C2C8D" w:rsidP="002260FC">
            <w:pPr>
              <w:pStyle w:val="TAL"/>
              <w:rPr>
                <w:ins w:id="1052" w:author="Jason Graham" w:date="2023-10-05T11:10:00Z"/>
              </w:rPr>
            </w:pPr>
            <w:proofErr w:type="spellStart"/>
            <w:ins w:id="1053" w:author="Jason Graham" w:date="2023-10-05T11:10:00Z">
              <w:r>
                <w:t>EPSUENetworkCapability</w:t>
              </w:r>
              <w:proofErr w:type="spellEnd"/>
            </w:ins>
          </w:p>
        </w:tc>
        <w:tc>
          <w:tcPr>
            <w:tcW w:w="1440" w:type="dxa"/>
          </w:tcPr>
          <w:p w14:paraId="49B835E9" w14:textId="752C3401" w:rsidR="004C2C8D" w:rsidRDefault="004C2C8D" w:rsidP="000452E8">
            <w:pPr>
              <w:pStyle w:val="TAL"/>
              <w:rPr>
                <w:ins w:id="1054" w:author="Jason Graham" w:date="2023-10-05T11:10:00Z"/>
              </w:rPr>
            </w:pPr>
            <w:ins w:id="1055" w:author="Jason Graham" w:date="2023-10-05T11:10:00Z">
              <w:r>
                <w:t>OCTET STRING (</w:t>
              </w:r>
              <w:proofErr w:type="gramStart"/>
              <w:r>
                <w:t>SIZE(</w:t>
              </w:r>
              <w:proofErr w:type="gramEnd"/>
              <w:r>
                <w:t>2..13))</w:t>
              </w:r>
            </w:ins>
          </w:p>
        </w:tc>
        <w:tc>
          <w:tcPr>
            <w:tcW w:w="5711" w:type="dxa"/>
          </w:tcPr>
          <w:p w14:paraId="3AF90A48" w14:textId="6B138DBF" w:rsidR="004C2C8D" w:rsidRDefault="004C2C8D" w:rsidP="004C2C8D">
            <w:pPr>
              <w:pStyle w:val="TAL"/>
              <w:rPr>
                <w:ins w:id="1056" w:author="Jason Graham" w:date="2023-10-05T11:10:00Z"/>
              </w:rPr>
            </w:pPr>
            <w:ins w:id="1057" w:author="Jason Graham" w:date="2023-10-05T11:12:00Z">
              <w:r>
                <w:rPr>
                  <w:rFonts w:cs="Arial"/>
                  <w:szCs w:val="18"/>
                </w:rPr>
                <w:t>Contains</w:t>
              </w:r>
              <w:r w:rsidRPr="00D2425E">
                <w:rPr>
                  <w:rFonts w:cs="Arial"/>
                  <w:szCs w:val="18"/>
                </w:rPr>
                <w:t xml:space="preserve"> the target </w:t>
              </w:r>
              <w:r>
                <w:rPr>
                  <w:rFonts w:cs="Arial"/>
                  <w:szCs w:val="18"/>
                </w:rPr>
                <w:t xml:space="preserve">UE network capability information encoded per </w:t>
              </w:r>
            </w:ins>
            <w:ins w:id="1058" w:author="Jason Graham" w:date="2023-10-05T11:13:00Z">
              <w:r>
                <w:rPr>
                  <w:rFonts w:cs="Arial"/>
                  <w:szCs w:val="18"/>
                </w:rPr>
                <w:t>TS 24.3</w:t>
              </w:r>
              <w:r w:rsidRPr="00D2425E">
                <w:rPr>
                  <w:rFonts w:cs="Arial"/>
                  <w:szCs w:val="18"/>
                </w:rPr>
                <w:t>01 [</w:t>
              </w:r>
              <w:r>
                <w:rPr>
                  <w:rFonts w:cs="Arial"/>
                  <w:szCs w:val="18"/>
                </w:rPr>
                <w:t>51] clause 9.9.3.34,</w:t>
              </w:r>
            </w:ins>
            <w:ins w:id="1059" w:author="Jason Graham" w:date="2023-10-05T11:12:00Z">
              <w:r w:rsidRPr="00D2425E">
                <w:rPr>
                  <w:rFonts w:cs="Arial"/>
                  <w:szCs w:val="18"/>
                </w:rPr>
                <w:t xml:space="preserve"> omitting the firs</w:t>
              </w:r>
              <w:r>
                <w:rPr>
                  <w:rFonts w:cs="Arial"/>
                  <w:szCs w:val="18"/>
                </w:rPr>
                <w:t>t two octets.</w:t>
              </w:r>
            </w:ins>
          </w:p>
        </w:tc>
      </w:tr>
      <w:tr w:rsidR="000912BB" w14:paraId="4C04F076" w14:textId="77777777" w:rsidTr="004C2C8D">
        <w:trPr>
          <w:jc w:val="center"/>
          <w:ins w:id="1060" w:author="Jason Graham" w:date="2023-10-05T11:25:00Z"/>
        </w:trPr>
        <w:tc>
          <w:tcPr>
            <w:tcW w:w="2245" w:type="dxa"/>
          </w:tcPr>
          <w:p w14:paraId="388BDC68" w14:textId="7C698D69" w:rsidR="000912BB" w:rsidRDefault="000912BB" w:rsidP="004C2C8D">
            <w:pPr>
              <w:pStyle w:val="TAL"/>
              <w:rPr>
                <w:ins w:id="1061" w:author="Jason Graham" w:date="2023-10-05T11:25:00Z"/>
              </w:rPr>
            </w:pPr>
            <w:proofErr w:type="spellStart"/>
            <w:ins w:id="1062" w:author="Jason Graham" w:date="2023-10-05T11:25:00Z">
              <w:r>
                <w:t>EPSUERadioCapability</w:t>
              </w:r>
              <w:proofErr w:type="spellEnd"/>
            </w:ins>
          </w:p>
        </w:tc>
        <w:tc>
          <w:tcPr>
            <w:tcW w:w="1440" w:type="dxa"/>
          </w:tcPr>
          <w:p w14:paraId="68935733" w14:textId="3674D289" w:rsidR="000912BB" w:rsidRDefault="00A41EAF" w:rsidP="000452E8">
            <w:pPr>
              <w:pStyle w:val="TAL"/>
              <w:rPr>
                <w:ins w:id="1063" w:author="Jason Graham" w:date="2023-10-05T11:25:00Z"/>
              </w:rPr>
            </w:pPr>
            <w:ins w:id="1064" w:author="Jason Graham" w:date="2023-10-24T01:11:00Z">
              <w:r>
                <w:t>OCTET STRING</w:t>
              </w:r>
            </w:ins>
          </w:p>
        </w:tc>
        <w:tc>
          <w:tcPr>
            <w:tcW w:w="5711" w:type="dxa"/>
          </w:tcPr>
          <w:p w14:paraId="77853310" w14:textId="7806B946" w:rsidR="000912BB" w:rsidRDefault="000912BB" w:rsidP="004C2C8D">
            <w:pPr>
              <w:pStyle w:val="TAL"/>
              <w:rPr>
                <w:ins w:id="1065" w:author="Jason Graham" w:date="2023-10-05T11:25:00Z"/>
                <w:rFonts w:cs="Arial"/>
                <w:szCs w:val="18"/>
              </w:rPr>
            </w:pPr>
            <w:ins w:id="1066" w:author="Jason Graham" w:date="2023-10-05T11:25:00Z">
              <w:r>
                <w:rPr>
                  <w:rFonts w:cs="Arial"/>
                  <w:szCs w:val="18"/>
                </w:rPr>
                <w:t xml:space="preserve">Indicates the radio capabilities of the UE. Encoded per </w:t>
              </w:r>
            </w:ins>
            <w:ins w:id="1067" w:author="Jason Graham" w:date="2023-10-05T11:26:00Z">
              <w:r>
                <w:rPr>
                  <w:rFonts w:cs="Arial"/>
                  <w:szCs w:val="18"/>
                </w:rPr>
                <w:t xml:space="preserve">36.413 [38] clause </w:t>
              </w:r>
            </w:ins>
            <w:ins w:id="1068" w:author="Jason Graham" w:date="2023-10-05T11:36:00Z">
              <w:r w:rsidR="002260FC">
                <w:rPr>
                  <w:rFonts w:cs="Arial"/>
                  <w:szCs w:val="18"/>
                </w:rPr>
                <w:t>9.2.1.27.</w:t>
              </w:r>
            </w:ins>
          </w:p>
        </w:tc>
      </w:tr>
      <w:tr w:rsidR="000F6084" w14:paraId="3CB3F6FD" w14:textId="77777777" w:rsidTr="004C2C8D">
        <w:trPr>
          <w:jc w:val="center"/>
          <w:ins w:id="1069" w:author="Jason Graham" w:date="2023-10-05T12:16:00Z"/>
        </w:trPr>
        <w:tc>
          <w:tcPr>
            <w:tcW w:w="2245" w:type="dxa"/>
          </w:tcPr>
          <w:p w14:paraId="79B9CA08" w14:textId="1E413978" w:rsidR="000F6084" w:rsidRDefault="000F6084" w:rsidP="004C2C8D">
            <w:pPr>
              <w:pStyle w:val="TAL"/>
              <w:rPr>
                <w:ins w:id="1070" w:author="Jason Graham" w:date="2023-10-05T12:16:00Z"/>
              </w:rPr>
            </w:pPr>
            <w:proofErr w:type="spellStart"/>
            <w:ins w:id="1071" w:author="Jason Graham" w:date="2023-10-05T12:16:00Z">
              <w:r>
                <w:t>EPSNetworkPolicy</w:t>
              </w:r>
              <w:proofErr w:type="spellEnd"/>
            </w:ins>
          </w:p>
        </w:tc>
        <w:tc>
          <w:tcPr>
            <w:tcW w:w="1440" w:type="dxa"/>
          </w:tcPr>
          <w:p w14:paraId="67887E67" w14:textId="1D5A0360" w:rsidR="000F6084" w:rsidRDefault="000F6084" w:rsidP="000452E8">
            <w:pPr>
              <w:pStyle w:val="TAL"/>
              <w:rPr>
                <w:ins w:id="1072" w:author="Jason Graham" w:date="2023-10-05T12:16:00Z"/>
              </w:rPr>
            </w:pPr>
            <w:ins w:id="1073" w:author="Jason Graham" w:date="2023-10-05T12:16:00Z">
              <w:r>
                <w:t>OCTET STRING (</w:t>
              </w:r>
              <w:proofErr w:type="gramStart"/>
              <w:r>
                <w:t>SIZE(</w:t>
              </w:r>
              <w:proofErr w:type="gramEnd"/>
              <w:r>
                <w:t>1))</w:t>
              </w:r>
            </w:ins>
          </w:p>
        </w:tc>
        <w:tc>
          <w:tcPr>
            <w:tcW w:w="5711" w:type="dxa"/>
          </w:tcPr>
          <w:p w14:paraId="7A662C07" w14:textId="4260B5B3" w:rsidR="000F6084" w:rsidRDefault="000F6084" w:rsidP="000F6084">
            <w:pPr>
              <w:pStyle w:val="TAL"/>
              <w:rPr>
                <w:ins w:id="1074" w:author="Jason Graham" w:date="2023-10-05T12:16:00Z"/>
                <w:rFonts w:cs="Arial"/>
                <w:szCs w:val="18"/>
              </w:rPr>
            </w:pPr>
            <w:ins w:id="1075" w:author="Jason Graham" w:date="2023-10-05T12:17:00Z">
              <w:r>
                <w:rPr>
                  <w:rFonts w:cs="Arial"/>
                </w:rPr>
                <w:t>Indicates network policy information to the UE.</w:t>
              </w:r>
            </w:ins>
            <w:ins w:id="1076" w:author="Jason Graham" w:date="2023-10-05T12:18:00Z">
              <w:r>
                <w:rPr>
                  <w:rFonts w:cs="Arial"/>
                </w:rPr>
                <w:t xml:space="preserve"> Encoded per</w:t>
              </w:r>
            </w:ins>
            <w:ins w:id="1077" w:author="Jason Graham" w:date="2023-10-05T12:17:00Z">
              <w:r>
                <w:rPr>
                  <w:rFonts w:cs="Arial"/>
                </w:rPr>
                <w:t xml:space="preserve"> TS 24.301 [38] clause 9.9.3.52.</w:t>
              </w:r>
            </w:ins>
          </w:p>
        </w:tc>
      </w:tr>
    </w:tbl>
    <w:p w14:paraId="340FDCB5" w14:textId="77777777" w:rsidR="00B14249" w:rsidRDefault="00B14249" w:rsidP="0087186C">
      <w:pPr>
        <w:rPr>
          <w:ins w:id="1078" w:author="Jason Graham" w:date="2023-10-03T07:16:00Z"/>
        </w:rPr>
      </w:pPr>
    </w:p>
    <w:p w14:paraId="2AB34C3A" w14:textId="4FC3715A" w:rsidR="0087186C" w:rsidRDefault="00B14249" w:rsidP="0087186C">
      <w:pPr>
        <w:pStyle w:val="Heading5"/>
        <w:rPr>
          <w:ins w:id="1079" w:author="Jason Graham" w:date="2023-10-03T10:51:00Z"/>
        </w:rPr>
      </w:pPr>
      <w:ins w:id="1080" w:author="Jason Graham" w:date="2023-10-03T07:16:00Z">
        <w:r>
          <w:t>6.3.2.2A</w:t>
        </w:r>
      </w:ins>
      <w:ins w:id="1081" w:author="Jason Graham" w:date="2023-10-03T07:17:00Z">
        <w:r>
          <w:t>.2</w:t>
        </w:r>
        <w:r>
          <w:tab/>
        </w:r>
      </w:ins>
      <w:bookmarkStart w:id="1082" w:name="_Toc146206925"/>
      <w:ins w:id="1083" w:author="Jason Graham" w:date="2023-10-12T22:49:00Z">
        <w:r w:rsidR="00FB2602">
          <w:t>Type</w:t>
        </w:r>
      </w:ins>
      <w:ins w:id="1084" w:author="Jason Graham" w:date="2023-10-03T10:51:00Z">
        <w:r w:rsidR="0087186C">
          <w:t xml:space="preserve">: </w:t>
        </w:r>
      </w:ins>
      <w:bookmarkEnd w:id="1082"/>
      <w:proofErr w:type="spellStart"/>
      <w:ins w:id="1085" w:author="Jason Graham" w:date="2023-10-03T10:52:00Z">
        <w:r w:rsidR="0087186C">
          <w:t>EPSHandoverType</w:t>
        </w:r>
      </w:ins>
      <w:proofErr w:type="spellEnd"/>
    </w:p>
    <w:p w14:paraId="3B800BC9" w14:textId="59399D94" w:rsidR="0087186C" w:rsidRDefault="0087186C" w:rsidP="0087186C">
      <w:pPr>
        <w:rPr>
          <w:ins w:id="1086" w:author="Jason Graham" w:date="2023-10-03T10:51:00Z"/>
        </w:rPr>
      </w:pPr>
      <w:ins w:id="1087" w:author="Jason Graham" w:date="2023-10-03T10:51:00Z">
        <w:r>
          <w:t xml:space="preserve">The </w:t>
        </w:r>
      </w:ins>
      <w:proofErr w:type="spellStart"/>
      <w:ins w:id="1088" w:author="Jason Graham" w:date="2023-10-03T10:52:00Z">
        <w:r>
          <w:t>EPSHandoverType</w:t>
        </w:r>
        <w:proofErr w:type="spellEnd"/>
        <w:r w:rsidRPr="00C37E9B">
          <w:t xml:space="preserve"> </w:t>
        </w:r>
      </w:ins>
      <w:ins w:id="1089" w:author="Jason Graham" w:date="2023-10-03T10:51:00Z">
        <w:r w:rsidRPr="00C37E9B">
          <w:t xml:space="preserve">provides information </w:t>
        </w:r>
        <w:r>
          <w:t>about</w:t>
        </w:r>
        <w:r w:rsidRPr="00C37E9B">
          <w:t xml:space="preserve"> the </w:t>
        </w:r>
      </w:ins>
      <w:ins w:id="1090" w:author="Jason Graham" w:date="2023-10-03T10:52:00Z">
        <w:r>
          <w:t>type of handover being performed in EPS</w:t>
        </w:r>
      </w:ins>
      <w:ins w:id="1091" w:author="Jason Graham" w:date="2023-10-03T10:51:00Z">
        <w:r w:rsidRPr="00C37E9B">
          <w:t>.</w:t>
        </w:r>
        <w:r>
          <w:t xml:space="preserve"> Defined in TS 36.413 [38] clause 9.2.1.13.</w:t>
        </w:r>
      </w:ins>
    </w:p>
    <w:p w14:paraId="3A50F922" w14:textId="5011DCCE" w:rsidR="0087186C" w:rsidRDefault="0087186C" w:rsidP="0087186C">
      <w:pPr>
        <w:rPr>
          <w:ins w:id="1092" w:author="Jason Graham" w:date="2023-10-03T10:51:00Z"/>
        </w:rPr>
      </w:pPr>
      <w:ins w:id="1093" w:author="Jason Graham" w:date="2023-10-03T10:51:00Z">
        <w:r>
          <w:t xml:space="preserve">Table </w:t>
        </w:r>
      </w:ins>
      <w:ins w:id="1094" w:author="Jason Graham" w:date="2023-10-03T10:53:00Z">
        <w:r w:rsidRPr="0087186C">
          <w:t>6.3.2.2A.2</w:t>
        </w:r>
      </w:ins>
      <w:ins w:id="1095" w:author="Jason Graham" w:date="2023-10-03T10:51:00Z">
        <w:r>
          <w:t xml:space="preserve">-1 contains the details of the </w:t>
        </w:r>
      </w:ins>
      <w:proofErr w:type="spellStart"/>
      <w:ins w:id="1096" w:author="Jason Graham" w:date="2023-10-03T10:54:00Z">
        <w:r w:rsidRPr="0087186C">
          <w:t>EPSHandoverType</w:t>
        </w:r>
        <w:proofErr w:type="spellEnd"/>
        <w:r w:rsidRPr="0087186C">
          <w:t xml:space="preserve"> </w:t>
        </w:r>
      </w:ins>
      <w:ins w:id="1097" w:author="Jason Graham" w:date="2023-10-03T10:51:00Z">
        <w:r>
          <w:t>type.</w:t>
        </w:r>
      </w:ins>
    </w:p>
    <w:p w14:paraId="4F726265" w14:textId="341EC751" w:rsidR="0087186C" w:rsidRPr="00F11966" w:rsidRDefault="0087186C" w:rsidP="0087186C">
      <w:pPr>
        <w:pStyle w:val="TH"/>
        <w:rPr>
          <w:ins w:id="1098" w:author="Jason Graham" w:date="2023-10-03T10:51:00Z"/>
        </w:rPr>
      </w:pPr>
      <w:ins w:id="1099" w:author="Jason Graham" w:date="2023-10-03T10:51:00Z">
        <w:r>
          <w:lastRenderedPageBreak/>
          <w:t xml:space="preserve">Table </w:t>
        </w:r>
      </w:ins>
      <w:ins w:id="1100" w:author="Jason Graham" w:date="2023-10-03T10:53:00Z">
        <w:r w:rsidRPr="0087186C">
          <w:t>6.3.2.2A.2</w:t>
        </w:r>
      </w:ins>
      <w:ins w:id="1101" w:author="Jason Graham" w:date="2023-10-03T10:51:00Z">
        <w:r>
          <w:t>-1</w:t>
        </w:r>
        <w:r w:rsidRPr="00760004">
          <w:t xml:space="preserve">: </w:t>
        </w:r>
      </w:ins>
      <w:ins w:id="1102" w:author="Jason Graham" w:date="2023-10-12T22:49:00Z">
        <w:r w:rsidR="00FB2602">
          <w:t>Details</w:t>
        </w:r>
      </w:ins>
      <w:ins w:id="1103" w:author="Jason Graham" w:date="2023-10-03T10:51:00Z">
        <w:r>
          <w:t xml:space="preserve"> for </w:t>
        </w:r>
      </w:ins>
      <w:proofErr w:type="spellStart"/>
      <w:ins w:id="1104" w:author="Jason Graham" w:date="2023-10-03T10:54:00Z">
        <w:r w:rsidRPr="0087186C">
          <w:t>EPSHandoverType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FB2602" w:rsidRPr="00760004" w14:paraId="4C93C9A4" w14:textId="77777777" w:rsidTr="00FB2602">
        <w:trPr>
          <w:jc w:val="center"/>
          <w:ins w:id="1105" w:author="Jason Graham" w:date="2023-10-12T22:49:00Z"/>
        </w:trPr>
        <w:tc>
          <w:tcPr>
            <w:tcW w:w="418" w:type="pct"/>
          </w:tcPr>
          <w:p w14:paraId="09BEF063" w14:textId="77777777" w:rsidR="00FB2602" w:rsidRPr="00760004" w:rsidRDefault="00FB2602" w:rsidP="00C13286">
            <w:pPr>
              <w:pStyle w:val="TAH"/>
              <w:rPr>
                <w:ins w:id="1106" w:author="Jason Graham" w:date="2023-10-12T22:49:00Z"/>
              </w:rPr>
            </w:pPr>
            <w:ins w:id="1107" w:author="Jason Graham" w:date="2023-10-12T22:49:00Z">
              <w:r w:rsidRPr="00760004">
                <w:t>Field name</w:t>
              </w:r>
            </w:ins>
          </w:p>
        </w:tc>
        <w:tc>
          <w:tcPr>
            <w:tcW w:w="467" w:type="pct"/>
          </w:tcPr>
          <w:p w14:paraId="7D18B458" w14:textId="77777777" w:rsidR="00FB2602" w:rsidRPr="00760004" w:rsidRDefault="00FB2602" w:rsidP="00C13286">
            <w:pPr>
              <w:pStyle w:val="TAH"/>
              <w:rPr>
                <w:ins w:id="1108" w:author="Jason Graham" w:date="2023-10-12T22:49:00Z"/>
              </w:rPr>
            </w:pPr>
            <w:ins w:id="1109" w:author="Jason Graham" w:date="2023-10-12T22:49:00Z">
              <w:r>
                <w:t>Type</w:t>
              </w:r>
            </w:ins>
          </w:p>
        </w:tc>
        <w:tc>
          <w:tcPr>
            <w:tcW w:w="328" w:type="pct"/>
          </w:tcPr>
          <w:p w14:paraId="37CB7E85" w14:textId="77777777" w:rsidR="00FB2602" w:rsidRPr="00760004" w:rsidRDefault="00FB2602" w:rsidP="00C13286">
            <w:pPr>
              <w:pStyle w:val="TAH"/>
              <w:rPr>
                <w:ins w:id="1110" w:author="Jason Graham" w:date="2023-10-12T22:49:00Z"/>
              </w:rPr>
            </w:pPr>
            <w:ins w:id="1111" w:author="Jason Graham" w:date="2023-10-12T22:49:00Z">
              <w:r>
                <w:t>Cardinality</w:t>
              </w:r>
            </w:ins>
          </w:p>
        </w:tc>
        <w:tc>
          <w:tcPr>
            <w:tcW w:w="3552" w:type="pct"/>
          </w:tcPr>
          <w:p w14:paraId="14C1732F" w14:textId="77777777" w:rsidR="00FB2602" w:rsidRPr="00760004" w:rsidRDefault="00FB2602" w:rsidP="00C13286">
            <w:pPr>
              <w:pStyle w:val="TAH"/>
              <w:rPr>
                <w:ins w:id="1112" w:author="Jason Graham" w:date="2023-10-12T22:49:00Z"/>
              </w:rPr>
            </w:pPr>
            <w:ins w:id="1113" w:author="Jason Graham" w:date="2023-10-12T22:49:00Z">
              <w:r w:rsidRPr="00760004">
                <w:t>Description</w:t>
              </w:r>
            </w:ins>
          </w:p>
        </w:tc>
        <w:tc>
          <w:tcPr>
            <w:tcW w:w="235" w:type="pct"/>
          </w:tcPr>
          <w:p w14:paraId="5C6C94C2" w14:textId="77777777" w:rsidR="00FB2602" w:rsidRPr="00760004" w:rsidRDefault="00FB2602" w:rsidP="00C13286">
            <w:pPr>
              <w:pStyle w:val="TAH"/>
              <w:rPr>
                <w:ins w:id="1114" w:author="Jason Graham" w:date="2023-10-12T22:49:00Z"/>
              </w:rPr>
            </w:pPr>
            <w:ins w:id="1115" w:author="Jason Graham" w:date="2023-10-12T22:49:00Z">
              <w:r w:rsidRPr="00760004">
                <w:t>M/C/O</w:t>
              </w:r>
            </w:ins>
          </w:p>
        </w:tc>
      </w:tr>
      <w:tr w:rsidR="00FB2602" w:rsidRPr="00760004" w14:paraId="79816707" w14:textId="77777777" w:rsidTr="00FB2602">
        <w:trPr>
          <w:jc w:val="center"/>
          <w:ins w:id="1116" w:author="Jason Graham" w:date="2023-10-12T22:49:00Z"/>
        </w:trPr>
        <w:tc>
          <w:tcPr>
            <w:tcW w:w="418" w:type="pct"/>
          </w:tcPr>
          <w:p w14:paraId="5CAB7962" w14:textId="19749935" w:rsidR="00FB2602" w:rsidRPr="00760004" w:rsidRDefault="004720EA" w:rsidP="00C13286">
            <w:pPr>
              <w:pStyle w:val="TAL"/>
              <w:rPr>
                <w:ins w:id="1117" w:author="Jason Graham" w:date="2023-10-12T22:49:00Z"/>
              </w:rPr>
            </w:pPr>
            <w:proofErr w:type="spellStart"/>
            <w:ins w:id="1118" w:author="Jason Graham" w:date="2023-10-26T23:23:00Z">
              <w:r>
                <w:t>e</w:t>
              </w:r>
            </w:ins>
            <w:ins w:id="1119" w:author="Jason Graham" w:date="2023-10-12T22:49:00Z">
              <w:r w:rsidR="00FB2602">
                <w:t>SHandoverType</w:t>
              </w:r>
              <w:proofErr w:type="spellEnd"/>
            </w:ins>
          </w:p>
        </w:tc>
        <w:tc>
          <w:tcPr>
            <w:tcW w:w="467" w:type="pct"/>
          </w:tcPr>
          <w:p w14:paraId="395C9884" w14:textId="77777777" w:rsidR="00FB2602" w:rsidRDefault="00FB2602" w:rsidP="00C13286">
            <w:pPr>
              <w:pStyle w:val="TAL"/>
              <w:rPr>
                <w:ins w:id="1120" w:author="Jason Graham" w:date="2023-10-12T22:49:00Z"/>
              </w:rPr>
            </w:pPr>
            <w:proofErr w:type="spellStart"/>
            <w:ins w:id="1121" w:author="Jason Graham" w:date="2023-10-12T22:49:00Z">
              <w:r>
                <w:t>ExternalASNType</w:t>
              </w:r>
              <w:proofErr w:type="spellEnd"/>
            </w:ins>
          </w:p>
        </w:tc>
        <w:tc>
          <w:tcPr>
            <w:tcW w:w="328" w:type="pct"/>
          </w:tcPr>
          <w:p w14:paraId="3053D9B8" w14:textId="77777777" w:rsidR="00FB2602" w:rsidRDefault="00FB2602" w:rsidP="00C13286">
            <w:pPr>
              <w:pStyle w:val="TAL"/>
              <w:rPr>
                <w:ins w:id="1122" w:author="Jason Graham" w:date="2023-10-12T22:49:00Z"/>
              </w:rPr>
            </w:pPr>
            <w:ins w:id="1123" w:author="Jason Graham" w:date="2023-10-12T22:49:00Z">
              <w:r>
                <w:t>1</w:t>
              </w:r>
            </w:ins>
          </w:p>
        </w:tc>
        <w:tc>
          <w:tcPr>
            <w:tcW w:w="3552" w:type="pct"/>
          </w:tcPr>
          <w:p w14:paraId="4CFBC45D" w14:textId="7C058935" w:rsidR="00FB2602" w:rsidRPr="00A56E2E" w:rsidRDefault="00FB2602" w:rsidP="00C13286">
            <w:pPr>
              <w:pStyle w:val="TAL"/>
              <w:rPr>
                <w:ins w:id="1124" w:author="Jason Graham" w:date="2023-10-12T22:49:00Z"/>
                <w:rPrChange w:id="1125" w:author="Jason Graham" w:date="2023-10-26T20:13:00Z">
                  <w:rPr>
                    <w:ins w:id="1126" w:author="Jason Graham" w:date="2023-10-12T22:49:00Z"/>
                    <w:rFonts w:eastAsia="DengXian"/>
                    <w:snapToGrid w:val="0"/>
                  </w:rPr>
                </w:rPrChange>
              </w:rPr>
            </w:pPr>
            <w:ins w:id="1127" w:author="Jason Graham" w:date="2023-10-12T22:49:00Z">
              <w:r w:rsidRPr="00847772">
                <w:t>In</w:t>
              </w:r>
              <w:r>
                <w:t xml:space="preserve">dicates the </w:t>
              </w:r>
            </w:ins>
            <w:ins w:id="1128" w:author="Jason Graham" w:date="2023-10-12T22:50:00Z">
              <w:r>
                <w:t>type of handover</w:t>
              </w:r>
            </w:ins>
            <w:ins w:id="1129" w:author="Jason Graham" w:date="2023-10-12T22:49:00Z">
              <w:r>
                <w:t xml:space="preserve">. The </w:t>
              </w:r>
            </w:ins>
            <w:proofErr w:type="spellStart"/>
            <w:proofErr w:type="gramStart"/>
            <w:ins w:id="1130" w:author="Jason Graham" w:date="2023-10-26T19:59:00Z">
              <w:r w:rsidR="002572F6">
                <w:rPr>
                  <w:i/>
                  <w:iCs/>
                </w:rPr>
                <w:t>ExternalASNType.encodedASNValue.</w:t>
              </w:r>
            </w:ins>
            <w:ins w:id="1131" w:author="Jason Graham" w:date="2023-10-26T23:07:00Z">
              <w:r w:rsidR="00554D91">
                <w:rPr>
                  <w:i/>
                  <w:iCs/>
                </w:rPr>
                <w:t>alignedPER</w:t>
              </w:r>
            </w:ins>
            <w:proofErr w:type="spellEnd"/>
            <w:proofErr w:type="gramEnd"/>
            <w:ins w:id="1132" w:author="Jason Graham" w:date="2023-10-26T19:58:00Z">
              <w:r w:rsidR="002572F6">
                <w:rPr>
                  <w:i/>
                  <w:iCs/>
                </w:rPr>
                <w:t xml:space="preserve"> </w:t>
              </w:r>
              <w:r w:rsidR="002572F6" w:rsidRPr="001B3E7F">
                <w:t>choice shall be used when populating this type and it shall be populated with the contents</w:t>
              </w:r>
            </w:ins>
            <w:ins w:id="1133" w:author="Jason Graham" w:date="2023-10-12T22:49:00Z">
              <w:r>
                <w:t xml:space="preserve"> of the </w:t>
              </w:r>
              <w:proofErr w:type="spellStart"/>
              <w:r>
                <w:rPr>
                  <w:rFonts w:eastAsia="DengXian"/>
                  <w:snapToGrid w:val="0"/>
                </w:rPr>
                <w:t>the</w:t>
              </w:r>
              <w:proofErr w:type="spellEnd"/>
              <w:r>
                <w:rPr>
                  <w:rFonts w:eastAsia="DengXian"/>
                  <w:snapToGrid w:val="0"/>
                </w:rPr>
                <w:t xml:space="preserve"> Cause IE from TS 36.413 [38] </w:t>
              </w:r>
            </w:ins>
            <w:ins w:id="1134" w:author="Jason Graham" w:date="2023-10-12T22:51:00Z">
              <w:r w:rsidR="004203E7">
                <w:t>clause 9.2.1.13</w:t>
              </w:r>
            </w:ins>
            <w:ins w:id="1135" w:author="Jason Graham" w:date="2023-10-12T22:49:00Z">
              <w:r>
                <w:t>.</w:t>
              </w:r>
            </w:ins>
          </w:p>
        </w:tc>
        <w:tc>
          <w:tcPr>
            <w:tcW w:w="235" w:type="pct"/>
          </w:tcPr>
          <w:p w14:paraId="71A8F30E" w14:textId="77777777" w:rsidR="00FB2602" w:rsidRPr="00760004" w:rsidRDefault="00FB2602" w:rsidP="00C13286">
            <w:pPr>
              <w:pStyle w:val="TAL"/>
              <w:rPr>
                <w:ins w:id="1136" w:author="Jason Graham" w:date="2023-10-12T22:49:00Z"/>
              </w:rPr>
            </w:pPr>
            <w:ins w:id="1137" w:author="Jason Graham" w:date="2023-10-12T22:49:00Z">
              <w:r>
                <w:t>M</w:t>
              </w:r>
            </w:ins>
          </w:p>
        </w:tc>
      </w:tr>
    </w:tbl>
    <w:p w14:paraId="1B250BFB" w14:textId="77496636" w:rsidR="00B14249" w:rsidRDefault="00B14249" w:rsidP="0087186C">
      <w:pPr>
        <w:pStyle w:val="TAL"/>
      </w:pPr>
    </w:p>
    <w:p w14:paraId="5E8B4AC0" w14:textId="185536B2" w:rsidR="00FE1664" w:rsidRDefault="00FE1664" w:rsidP="00FE1664">
      <w:pPr>
        <w:pStyle w:val="Heading5"/>
        <w:rPr>
          <w:ins w:id="1138" w:author="Jason Graham" w:date="2023-10-03T13:39:00Z"/>
        </w:rPr>
      </w:pPr>
      <w:bookmarkStart w:id="1139" w:name="_Toc146206924"/>
      <w:bookmarkStart w:id="1140" w:name="_Toc146206994"/>
      <w:ins w:id="1141" w:author="Jason Graham" w:date="2023-10-03T13:39:00Z">
        <w:r>
          <w:t>6.3.2.2A.3</w:t>
        </w:r>
        <w:r>
          <w:tab/>
          <w:t xml:space="preserve">Type: </w:t>
        </w:r>
      </w:ins>
      <w:bookmarkEnd w:id="1139"/>
      <w:proofErr w:type="spellStart"/>
      <w:ins w:id="1142" w:author="Jason Graham" w:date="2023-10-03T13:40:00Z">
        <w:r w:rsidRPr="00FE1664">
          <w:t>ERABContextList</w:t>
        </w:r>
      </w:ins>
      <w:proofErr w:type="spellEnd"/>
    </w:p>
    <w:p w14:paraId="6F5C7E32" w14:textId="4C907723" w:rsidR="00FE1664" w:rsidRDefault="00DE324F" w:rsidP="00FE1664">
      <w:pPr>
        <w:rPr>
          <w:ins w:id="1143" w:author="Jason Graham" w:date="2023-10-03T13:39:00Z"/>
        </w:rPr>
      </w:pPr>
      <w:ins w:id="1144" w:author="Jason Graham" w:date="2023-10-03T13:39:00Z">
        <w:r>
          <w:t>Table 6.3.2.2A.3</w:t>
        </w:r>
        <w:r w:rsidR="00FE1664">
          <w:t xml:space="preserve">-1 contains the details for the </w:t>
        </w:r>
      </w:ins>
      <w:proofErr w:type="spellStart"/>
      <w:ins w:id="1145" w:author="Jason Graham" w:date="2023-10-03T13:40:00Z">
        <w:r w:rsidRPr="00DE324F">
          <w:t>ERABContextList</w:t>
        </w:r>
      </w:ins>
      <w:proofErr w:type="spellEnd"/>
      <w:ins w:id="1146" w:author="Jason Graham" w:date="2023-10-03T13:46:00Z">
        <w:r>
          <w:t xml:space="preserve"> </w:t>
        </w:r>
      </w:ins>
      <w:ins w:id="1147" w:author="Jason Graham" w:date="2023-10-03T13:39:00Z">
        <w:r w:rsidR="00FE1664">
          <w:t>type.</w:t>
        </w:r>
      </w:ins>
    </w:p>
    <w:p w14:paraId="4A6234C8" w14:textId="445699E7" w:rsidR="00FE1664" w:rsidRPr="00760004" w:rsidRDefault="00DE324F" w:rsidP="00FE1664">
      <w:pPr>
        <w:pStyle w:val="TH"/>
        <w:rPr>
          <w:ins w:id="1148" w:author="Jason Graham" w:date="2023-10-03T13:39:00Z"/>
        </w:rPr>
      </w:pPr>
      <w:ins w:id="1149" w:author="Jason Graham" w:date="2023-10-03T13:39:00Z">
        <w:r>
          <w:t>Table 6.3.2.2A.3</w:t>
        </w:r>
        <w:r w:rsidR="00FE1664">
          <w:t xml:space="preserve">-1: Structure of the </w:t>
        </w:r>
      </w:ins>
      <w:proofErr w:type="spellStart"/>
      <w:ins w:id="1150" w:author="Jason Graham" w:date="2023-10-03T13:40:00Z">
        <w:r w:rsidRPr="00DE324F">
          <w:t>ERABContextList</w:t>
        </w:r>
      </w:ins>
      <w:proofErr w:type="spellEnd"/>
      <w:ins w:id="1151" w:author="Jason Graham" w:date="2023-10-03T13:44:00Z">
        <w:r>
          <w:t xml:space="preserve"> </w:t>
        </w:r>
      </w:ins>
      <w:ins w:id="1152" w:author="Jason Graham" w:date="2023-10-03T13:39:00Z">
        <w:r w:rsidR="00FE1664">
          <w:t>type</w:t>
        </w:r>
      </w:ins>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2971"/>
        <w:gridCol w:w="719"/>
        <w:gridCol w:w="3510"/>
      </w:tblGrid>
      <w:tr w:rsidR="00335534" w:rsidRPr="00760004" w14:paraId="7B583834" w14:textId="77777777" w:rsidTr="00335534">
        <w:trPr>
          <w:jc w:val="center"/>
          <w:ins w:id="1153" w:author="Jason Graham" w:date="2023-10-03T13:39:00Z"/>
        </w:trPr>
        <w:tc>
          <w:tcPr>
            <w:tcW w:w="1076" w:type="pct"/>
          </w:tcPr>
          <w:p w14:paraId="348FB6CC" w14:textId="6733BEE1" w:rsidR="00335534" w:rsidRPr="00760004" w:rsidRDefault="00335534" w:rsidP="000452E8">
            <w:pPr>
              <w:pStyle w:val="TAH"/>
              <w:rPr>
                <w:ins w:id="1154" w:author="Jason Graham" w:date="2023-10-03T13:39:00Z"/>
              </w:rPr>
            </w:pPr>
            <w:ins w:id="1155" w:author="Jason Graham" w:date="2023-10-26T23:30:00Z">
              <w:r>
                <w:t>Type name</w:t>
              </w:r>
            </w:ins>
          </w:p>
        </w:tc>
        <w:tc>
          <w:tcPr>
            <w:tcW w:w="1619" w:type="pct"/>
          </w:tcPr>
          <w:p w14:paraId="0864774C" w14:textId="4C7FC8D1" w:rsidR="00335534" w:rsidRPr="00760004" w:rsidRDefault="00335534" w:rsidP="000452E8">
            <w:pPr>
              <w:pStyle w:val="TAH"/>
              <w:rPr>
                <w:ins w:id="1156" w:author="Jason Graham" w:date="2023-10-03T13:39:00Z"/>
              </w:rPr>
            </w:pPr>
            <w:ins w:id="1157" w:author="Jason Graham" w:date="2023-10-26T23:31:00Z">
              <w:r>
                <w:t>Definition</w:t>
              </w:r>
            </w:ins>
          </w:p>
        </w:tc>
        <w:tc>
          <w:tcPr>
            <w:tcW w:w="392" w:type="pct"/>
          </w:tcPr>
          <w:p w14:paraId="11414128" w14:textId="77777777" w:rsidR="00335534" w:rsidRPr="00760004" w:rsidRDefault="00335534" w:rsidP="000452E8">
            <w:pPr>
              <w:pStyle w:val="TAH"/>
              <w:rPr>
                <w:ins w:id="1158" w:author="Jason Graham" w:date="2023-10-03T13:39:00Z"/>
              </w:rPr>
            </w:pPr>
            <w:ins w:id="1159" w:author="Jason Graham" w:date="2023-10-03T13:39:00Z">
              <w:r>
                <w:t>Cardinality</w:t>
              </w:r>
            </w:ins>
          </w:p>
        </w:tc>
        <w:tc>
          <w:tcPr>
            <w:tcW w:w="1913" w:type="pct"/>
          </w:tcPr>
          <w:p w14:paraId="0F6D44E5" w14:textId="77777777" w:rsidR="00335534" w:rsidRPr="00760004" w:rsidRDefault="00335534" w:rsidP="000452E8">
            <w:pPr>
              <w:pStyle w:val="TAH"/>
              <w:rPr>
                <w:ins w:id="1160" w:author="Jason Graham" w:date="2023-10-03T13:39:00Z"/>
              </w:rPr>
            </w:pPr>
            <w:ins w:id="1161" w:author="Jason Graham" w:date="2023-10-03T13:39:00Z">
              <w:r w:rsidRPr="00760004">
                <w:t>Description</w:t>
              </w:r>
            </w:ins>
          </w:p>
        </w:tc>
      </w:tr>
      <w:tr w:rsidR="00335534" w:rsidRPr="00760004" w14:paraId="0F064F98" w14:textId="77777777" w:rsidTr="00335534">
        <w:trPr>
          <w:jc w:val="center"/>
          <w:ins w:id="1162" w:author="Jason Graham" w:date="2023-10-03T13:39:00Z"/>
        </w:trPr>
        <w:tc>
          <w:tcPr>
            <w:tcW w:w="1076" w:type="pct"/>
          </w:tcPr>
          <w:p w14:paraId="02710B6B" w14:textId="73BAF5A4" w:rsidR="00335534" w:rsidRPr="00760004" w:rsidRDefault="00335534" w:rsidP="000452E8">
            <w:pPr>
              <w:pStyle w:val="TAL"/>
              <w:rPr>
                <w:ins w:id="1163" w:author="Jason Graham" w:date="2023-10-03T13:39:00Z"/>
              </w:rPr>
            </w:pPr>
            <w:proofErr w:type="spellStart"/>
            <w:ins w:id="1164" w:author="Jason Graham" w:date="2023-10-26T23:30:00Z">
              <w:r>
                <w:t>E</w:t>
              </w:r>
            </w:ins>
            <w:ins w:id="1165" w:author="Jason Graham" w:date="2023-10-03T13:44:00Z">
              <w:r w:rsidRPr="00DE324F">
                <w:t>RABContextList</w:t>
              </w:r>
            </w:ins>
            <w:proofErr w:type="spellEnd"/>
          </w:p>
        </w:tc>
        <w:tc>
          <w:tcPr>
            <w:tcW w:w="1619" w:type="pct"/>
          </w:tcPr>
          <w:p w14:paraId="45CFCA55" w14:textId="1F580E00" w:rsidR="00335534" w:rsidRDefault="00335534" w:rsidP="000452E8">
            <w:pPr>
              <w:pStyle w:val="TAL"/>
              <w:rPr>
                <w:ins w:id="1166" w:author="Jason Graham" w:date="2023-10-03T13:39:00Z"/>
              </w:rPr>
            </w:pPr>
            <w:ins w:id="1167" w:author="Jason Graham" w:date="2023-10-04T08:57:00Z">
              <w:r>
                <w:t xml:space="preserve">SEQUENCE OF </w:t>
              </w:r>
            </w:ins>
            <w:proofErr w:type="spellStart"/>
            <w:ins w:id="1168" w:author="Jason Graham" w:date="2023-10-03T13:45:00Z">
              <w:r w:rsidRPr="00DE324F">
                <w:t>ERABContext</w:t>
              </w:r>
            </w:ins>
            <w:proofErr w:type="spellEnd"/>
          </w:p>
        </w:tc>
        <w:tc>
          <w:tcPr>
            <w:tcW w:w="392" w:type="pct"/>
          </w:tcPr>
          <w:p w14:paraId="4F91FD24" w14:textId="6A48BA9B" w:rsidR="00335534" w:rsidRDefault="00335534" w:rsidP="000452E8">
            <w:pPr>
              <w:pStyle w:val="TAL"/>
              <w:rPr>
                <w:ins w:id="1169" w:author="Jason Graham" w:date="2023-10-03T13:39:00Z"/>
              </w:rPr>
            </w:pPr>
            <w:ins w:id="1170" w:author="Jason Graham" w:date="2023-10-03T13:45:00Z">
              <w:r>
                <w:t>1..MAX</w:t>
              </w:r>
            </w:ins>
          </w:p>
        </w:tc>
        <w:tc>
          <w:tcPr>
            <w:tcW w:w="1913" w:type="pct"/>
          </w:tcPr>
          <w:p w14:paraId="2EA92BE4" w14:textId="02C3F2CB" w:rsidR="00335534" w:rsidRPr="00760004" w:rsidRDefault="00335534" w:rsidP="000452E8">
            <w:pPr>
              <w:pStyle w:val="TAL"/>
              <w:rPr>
                <w:ins w:id="1171" w:author="Jason Graham" w:date="2023-10-03T13:39:00Z"/>
              </w:rPr>
            </w:pPr>
            <w:ins w:id="1172" w:author="Jason Graham" w:date="2023-10-03T13:45:00Z">
              <w:r>
                <w:rPr>
                  <w:rFonts w:eastAsia="DengXian"/>
                  <w:snapToGrid w:val="0"/>
                </w:rPr>
                <w:t>Contains a list of E-RAB Contexts.</w:t>
              </w:r>
            </w:ins>
          </w:p>
        </w:tc>
      </w:tr>
    </w:tbl>
    <w:p w14:paraId="19F164D0" w14:textId="77777777" w:rsidR="00FE1664" w:rsidRDefault="00FE1664" w:rsidP="00FE1664">
      <w:pPr>
        <w:rPr>
          <w:ins w:id="1173" w:author="Jason Graham" w:date="2023-10-03T13:39:00Z"/>
        </w:rPr>
      </w:pPr>
    </w:p>
    <w:p w14:paraId="7BAC603C" w14:textId="408D37F5" w:rsidR="00DE324F" w:rsidRDefault="00DE324F" w:rsidP="00DE324F">
      <w:pPr>
        <w:pStyle w:val="Heading5"/>
        <w:rPr>
          <w:ins w:id="1174" w:author="Jason Graham" w:date="2023-10-03T13:45:00Z"/>
        </w:rPr>
      </w:pPr>
      <w:ins w:id="1175" w:author="Jason Graham" w:date="2023-10-03T13:45:00Z">
        <w:r>
          <w:t>6.3.2.2A.4</w:t>
        </w:r>
        <w:r>
          <w:tab/>
          <w:t xml:space="preserve">Type: </w:t>
        </w:r>
        <w:proofErr w:type="spellStart"/>
        <w:r>
          <w:t>ERABContext</w:t>
        </w:r>
        <w:proofErr w:type="spellEnd"/>
      </w:ins>
    </w:p>
    <w:p w14:paraId="345707EA" w14:textId="697FB116" w:rsidR="00DE324F" w:rsidRDefault="00DE324F" w:rsidP="00DE324F">
      <w:pPr>
        <w:rPr>
          <w:ins w:id="1176" w:author="Jason Graham" w:date="2023-10-03T13:45:00Z"/>
        </w:rPr>
      </w:pPr>
      <w:ins w:id="1177" w:author="Jason Graham" w:date="2023-10-03T13:45:00Z">
        <w:r>
          <w:t xml:space="preserve">Table 6.3.2.2A.4-1 contains the details for the </w:t>
        </w:r>
        <w:proofErr w:type="spellStart"/>
        <w:r>
          <w:t>ERABContext</w:t>
        </w:r>
        <w:proofErr w:type="spellEnd"/>
        <w:r>
          <w:t xml:space="preserve"> type.</w:t>
        </w:r>
      </w:ins>
    </w:p>
    <w:p w14:paraId="09D77B2C" w14:textId="06462482" w:rsidR="00DE324F" w:rsidRPr="00760004" w:rsidRDefault="00DE324F" w:rsidP="00DE324F">
      <w:pPr>
        <w:pStyle w:val="TH"/>
        <w:rPr>
          <w:ins w:id="1178" w:author="Jason Graham" w:date="2023-10-03T13:45:00Z"/>
        </w:rPr>
      </w:pPr>
      <w:ins w:id="1179" w:author="Jason Graham" w:date="2023-10-03T13:45:00Z">
        <w:r>
          <w:t xml:space="preserve">Table 6.3.2.2A.4-1: Structure of the </w:t>
        </w:r>
        <w:proofErr w:type="spellStart"/>
        <w:r>
          <w:t>ERABContext</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3"/>
        <w:gridCol w:w="1352"/>
        <w:gridCol w:w="630"/>
        <w:gridCol w:w="5851"/>
        <w:gridCol w:w="453"/>
      </w:tblGrid>
      <w:tr w:rsidR="000852C0" w:rsidRPr="00760004" w14:paraId="7A1C2566" w14:textId="77777777" w:rsidTr="000852C0">
        <w:trPr>
          <w:jc w:val="center"/>
          <w:ins w:id="1180" w:author="Jason Graham" w:date="2023-10-03T13:45:00Z"/>
        </w:trPr>
        <w:tc>
          <w:tcPr>
            <w:tcW w:w="698" w:type="pct"/>
          </w:tcPr>
          <w:p w14:paraId="2A9CEE53" w14:textId="77777777" w:rsidR="00DE324F" w:rsidRPr="00760004" w:rsidRDefault="00DE324F" w:rsidP="000452E8">
            <w:pPr>
              <w:pStyle w:val="TAH"/>
              <w:rPr>
                <w:ins w:id="1181" w:author="Jason Graham" w:date="2023-10-03T13:45:00Z"/>
              </w:rPr>
            </w:pPr>
            <w:ins w:id="1182" w:author="Jason Graham" w:date="2023-10-03T13:45:00Z">
              <w:r w:rsidRPr="00760004">
                <w:t>Field name</w:t>
              </w:r>
            </w:ins>
          </w:p>
        </w:tc>
        <w:tc>
          <w:tcPr>
            <w:tcW w:w="702" w:type="pct"/>
          </w:tcPr>
          <w:p w14:paraId="616FA77D" w14:textId="77777777" w:rsidR="00DE324F" w:rsidRPr="00760004" w:rsidRDefault="00DE324F" w:rsidP="000452E8">
            <w:pPr>
              <w:pStyle w:val="TAH"/>
              <w:rPr>
                <w:ins w:id="1183" w:author="Jason Graham" w:date="2023-10-03T13:45:00Z"/>
              </w:rPr>
            </w:pPr>
            <w:ins w:id="1184" w:author="Jason Graham" w:date="2023-10-03T13:45:00Z">
              <w:r>
                <w:t>Type</w:t>
              </w:r>
            </w:ins>
          </w:p>
        </w:tc>
        <w:tc>
          <w:tcPr>
            <w:tcW w:w="327" w:type="pct"/>
          </w:tcPr>
          <w:p w14:paraId="13794F3D" w14:textId="77777777" w:rsidR="00DE324F" w:rsidRPr="00760004" w:rsidRDefault="00DE324F" w:rsidP="000452E8">
            <w:pPr>
              <w:pStyle w:val="TAH"/>
              <w:rPr>
                <w:ins w:id="1185" w:author="Jason Graham" w:date="2023-10-03T13:45:00Z"/>
              </w:rPr>
            </w:pPr>
            <w:ins w:id="1186" w:author="Jason Graham" w:date="2023-10-03T13:45:00Z">
              <w:r>
                <w:t>Cardinality</w:t>
              </w:r>
            </w:ins>
          </w:p>
        </w:tc>
        <w:tc>
          <w:tcPr>
            <w:tcW w:w="3038" w:type="pct"/>
          </w:tcPr>
          <w:p w14:paraId="2FE18F0F" w14:textId="77777777" w:rsidR="00DE324F" w:rsidRPr="00760004" w:rsidRDefault="00DE324F" w:rsidP="000452E8">
            <w:pPr>
              <w:pStyle w:val="TAH"/>
              <w:rPr>
                <w:ins w:id="1187" w:author="Jason Graham" w:date="2023-10-03T13:45:00Z"/>
              </w:rPr>
            </w:pPr>
            <w:ins w:id="1188" w:author="Jason Graham" w:date="2023-10-03T13:45:00Z">
              <w:r w:rsidRPr="00760004">
                <w:t>Description</w:t>
              </w:r>
            </w:ins>
          </w:p>
        </w:tc>
        <w:tc>
          <w:tcPr>
            <w:tcW w:w="235" w:type="pct"/>
          </w:tcPr>
          <w:p w14:paraId="7B39F941" w14:textId="77777777" w:rsidR="00DE324F" w:rsidRPr="00760004" w:rsidRDefault="00DE324F" w:rsidP="000452E8">
            <w:pPr>
              <w:pStyle w:val="TAH"/>
              <w:rPr>
                <w:ins w:id="1189" w:author="Jason Graham" w:date="2023-10-03T13:45:00Z"/>
              </w:rPr>
            </w:pPr>
            <w:ins w:id="1190" w:author="Jason Graham" w:date="2023-10-03T13:45:00Z">
              <w:r w:rsidRPr="00760004">
                <w:t>M/C/O</w:t>
              </w:r>
            </w:ins>
          </w:p>
        </w:tc>
      </w:tr>
      <w:tr w:rsidR="000852C0" w:rsidRPr="00760004" w14:paraId="481E1E28" w14:textId="77777777" w:rsidTr="000852C0">
        <w:trPr>
          <w:jc w:val="center"/>
          <w:ins w:id="1191" w:author="Jason Graham" w:date="2023-10-03T13:45:00Z"/>
        </w:trPr>
        <w:tc>
          <w:tcPr>
            <w:tcW w:w="698" w:type="pct"/>
          </w:tcPr>
          <w:p w14:paraId="24D3C4C0" w14:textId="017F969C" w:rsidR="00DE324F" w:rsidRPr="00760004" w:rsidRDefault="00DE324F" w:rsidP="000452E8">
            <w:pPr>
              <w:pStyle w:val="TAL"/>
              <w:rPr>
                <w:ins w:id="1192" w:author="Jason Graham" w:date="2023-10-03T13:45:00Z"/>
              </w:rPr>
            </w:pPr>
            <w:proofErr w:type="spellStart"/>
            <w:ins w:id="1193" w:author="Jason Graham" w:date="2023-10-03T13:45:00Z">
              <w:r>
                <w:t>e</w:t>
              </w:r>
            </w:ins>
            <w:ins w:id="1194" w:author="Jason Graham" w:date="2023-10-03T13:46:00Z">
              <w:r>
                <w:t>RABID</w:t>
              </w:r>
            </w:ins>
            <w:proofErr w:type="spellEnd"/>
          </w:p>
        </w:tc>
        <w:tc>
          <w:tcPr>
            <w:tcW w:w="702" w:type="pct"/>
          </w:tcPr>
          <w:p w14:paraId="6B2FB59E" w14:textId="1536A1AB" w:rsidR="00DE324F" w:rsidRDefault="00DE324F" w:rsidP="000452E8">
            <w:pPr>
              <w:pStyle w:val="TAL"/>
              <w:rPr>
                <w:ins w:id="1195" w:author="Jason Graham" w:date="2023-10-03T13:45:00Z"/>
              </w:rPr>
            </w:pPr>
            <w:proofErr w:type="spellStart"/>
            <w:ins w:id="1196" w:author="Jason Graham" w:date="2023-10-03T13:46:00Z">
              <w:r>
                <w:t>EPSBearerID</w:t>
              </w:r>
            </w:ins>
            <w:proofErr w:type="spellEnd"/>
          </w:p>
        </w:tc>
        <w:tc>
          <w:tcPr>
            <w:tcW w:w="327" w:type="pct"/>
          </w:tcPr>
          <w:p w14:paraId="20574D43" w14:textId="43265AA2" w:rsidR="00DE324F" w:rsidRDefault="00DE324F" w:rsidP="000452E8">
            <w:pPr>
              <w:pStyle w:val="TAL"/>
              <w:rPr>
                <w:ins w:id="1197" w:author="Jason Graham" w:date="2023-10-03T13:45:00Z"/>
              </w:rPr>
            </w:pPr>
            <w:ins w:id="1198" w:author="Jason Graham" w:date="2023-10-03T13:46:00Z">
              <w:r>
                <w:t>1</w:t>
              </w:r>
            </w:ins>
          </w:p>
        </w:tc>
        <w:tc>
          <w:tcPr>
            <w:tcW w:w="3038" w:type="pct"/>
          </w:tcPr>
          <w:p w14:paraId="503BB551" w14:textId="6A2B6526" w:rsidR="00DE324F" w:rsidRPr="000852C0" w:rsidRDefault="00DE324F">
            <w:pPr>
              <w:pStyle w:val="TAL"/>
              <w:rPr>
                <w:ins w:id="1199" w:author="Jason Graham" w:date="2023-10-03T13:45:00Z"/>
                <w:rFonts w:eastAsia="DengXian"/>
                <w:snapToGrid w:val="0"/>
              </w:rPr>
            </w:pPr>
            <w:ins w:id="1200" w:author="Jason Graham" w:date="2023-10-03T13:49:00Z">
              <w:r w:rsidRPr="000852C0">
                <w:rPr>
                  <w:rFonts w:eastAsia="DengXian"/>
                  <w:snapToGrid w:val="0"/>
                </w:rPr>
                <w:t>This element uniquely identifies a radio access bearer for a particular UE, which makes the E-RAB ID unique over one S1 connection.</w:t>
              </w:r>
            </w:ins>
            <w:ins w:id="1201" w:author="Jason Graham" w:date="2023-10-03T13:50:00Z">
              <w:r>
                <w:rPr>
                  <w:rFonts w:eastAsia="DengXian"/>
                  <w:snapToGrid w:val="0"/>
                </w:rPr>
                <w:t xml:space="preserve"> Derived from the E-RAB ID IE, see TS 36.413 [38] clause 9.2.1.2.</w:t>
              </w:r>
            </w:ins>
          </w:p>
        </w:tc>
        <w:tc>
          <w:tcPr>
            <w:tcW w:w="235" w:type="pct"/>
          </w:tcPr>
          <w:p w14:paraId="1DA7C430" w14:textId="77777777" w:rsidR="00DE324F" w:rsidRPr="00760004" w:rsidRDefault="00DE324F" w:rsidP="000452E8">
            <w:pPr>
              <w:pStyle w:val="TAL"/>
              <w:rPr>
                <w:ins w:id="1202" w:author="Jason Graham" w:date="2023-10-03T13:45:00Z"/>
              </w:rPr>
            </w:pPr>
            <w:ins w:id="1203" w:author="Jason Graham" w:date="2023-10-03T13:45:00Z">
              <w:r>
                <w:t>M</w:t>
              </w:r>
            </w:ins>
          </w:p>
        </w:tc>
      </w:tr>
      <w:tr w:rsidR="000852C0" w:rsidRPr="00760004" w14:paraId="7EBE9E79" w14:textId="77777777" w:rsidTr="000852C0">
        <w:trPr>
          <w:jc w:val="center"/>
          <w:ins w:id="1204" w:author="Jason Graham" w:date="2023-10-03T13:47:00Z"/>
        </w:trPr>
        <w:tc>
          <w:tcPr>
            <w:tcW w:w="698" w:type="pct"/>
          </w:tcPr>
          <w:p w14:paraId="3CBB1EA0" w14:textId="3F67887F" w:rsidR="00DE324F" w:rsidRDefault="00DE324F" w:rsidP="000452E8">
            <w:pPr>
              <w:pStyle w:val="TAL"/>
              <w:rPr>
                <w:ins w:id="1205" w:author="Jason Graham" w:date="2023-10-03T13:47:00Z"/>
              </w:rPr>
            </w:pPr>
            <w:proofErr w:type="spellStart"/>
            <w:ins w:id="1206" w:author="Jason Graham" w:date="2023-10-03T13:47:00Z">
              <w:r>
                <w:t>eRABQoSParameters</w:t>
              </w:r>
              <w:proofErr w:type="spellEnd"/>
            </w:ins>
          </w:p>
        </w:tc>
        <w:tc>
          <w:tcPr>
            <w:tcW w:w="702" w:type="pct"/>
          </w:tcPr>
          <w:p w14:paraId="7192AF3F" w14:textId="7277ACB7" w:rsidR="00DE324F" w:rsidRDefault="00DE324F" w:rsidP="000452E8">
            <w:pPr>
              <w:pStyle w:val="TAL"/>
              <w:rPr>
                <w:ins w:id="1207" w:author="Jason Graham" w:date="2023-10-03T13:47:00Z"/>
              </w:rPr>
            </w:pPr>
            <w:proofErr w:type="spellStart"/>
            <w:ins w:id="1208" w:author="Jason Graham" w:date="2023-10-03T13:47:00Z">
              <w:r>
                <w:t>ERABQoSParameters</w:t>
              </w:r>
              <w:proofErr w:type="spellEnd"/>
            </w:ins>
          </w:p>
        </w:tc>
        <w:tc>
          <w:tcPr>
            <w:tcW w:w="327" w:type="pct"/>
          </w:tcPr>
          <w:p w14:paraId="2359FCE6" w14:textId="0097D640" w:rsidR="00DE324F" w:rsidRDefault="000452E8" w:rsidP="000452E8">
            <w:pPr>
              <w:pStyle w:val="TAL"/>
              <w:rPr>
                <w:ins w:id="1209" w:author="Jason Graham" w:date="2023-10-03T13:47:00Z"/>
              </w:rPr>
            </w:pPr>
            <w:ins w:id="1210" w:author="Jason Graham" w:date="2023-10-04T08:40:00Z">
              <w:r>
                <w:t>0..</w:t>
              </w:r>
            </w:ins>
            <w:ins w:id="1211" w:author="Jason Graham" w:date="2023-10-03T13:47:00Z">
              <w:r w:rsidR="00DE324F">
                <w:t>1</w:t>
              </w:r>
            </w:ins>
          </w:p>
        </w:tc>
        <w:tc>
          <w:tcPr>
            <w:tcW w:w="3038" w:type="pct"/>
          </w:tcPr>
          <w:p w14:paraId="4E47C484" w14:textId="0DB9115A" w:rsidR="00DE324F" w:rsidRDefault="00DE324F">
            <w:pPr>
              <w:pStyle w:val="TAL"/>
              <w:rPr>
                <w:ins w:id="1212" w:author="Jason Graham" w:date="2023-10-03T13:47:00Z"/>
                <w:rFonts w:eastAsia="DengXian"/>
                <w:snapToGrid w:val="0"/>
              </w:rPr>
            </w:pPr>
            <w:ins w:id="1213" w:author="Jason Graham" w:date="2023-10-03T13:47:00Z">
              <w:r>
                <w:rPr>
                  <w:rFonts w:eastAsia="DengXian"/>
                  <w:snapToGrid w:val="0"/>
                </w:rPr>
                <w:t>The QOS parameters</w:t>
              </w:r>
            </w:ins>
            <w:ins w:id="1214" w:author="Jason Graham" w:date="2023-10-03T13:50:00Z">
              <w:r w:rsidR="002B2D85">
                <w:rPr>
                  <w:rFonts w:eastAsia="DengXian"/>
                  <w:snapToGrid w:val="0"/>
                </w:rPr>
                <w:t xml:space="preserve"> to be assigned to an E-RAB. Derived from the E-RAB Level Qo</w:t>
              </w:r>
            </w:ins>
            <w:ins w:id="1215" w:author="Jason Graham" w:date="2023-10-03T13:51:00Z">
              <w:r w:rsidR="002B2D85">
                <w:rPr>
                  <w:rFonts w:eastAsia="DengXian"/>
                  <w:snapToGrid w:val="0"/>
                </w:rPr>
                <w:t>S Parameters defined in TS 36.418 [38] clause 9.2.1.15.</w:t>
              </w:r>
            </w:ins>
            <w:ins w:id="1216" w:author="Jason Graham" w:date="2023-10-04T08:40:00Z">
              <w:r w:rsidR="000452E8">
                <w:rPr>
                  <w:rFonts w:eastAsia="DengXian"/>
                  <w:snapToGrid w:val="0"/>
                </w:rPr>
                <w:t xml:space="preserve"> Shall be present if present in the messages for the procedure that triggered the </w:t>
              </w:r>
              <w:proofErr w:type="spellStart"/>
              <w:r w:rsidR="000452E8">
                <w:rPr>
                  <w:rFonts w:eastAsia="DengXian"/>
                  <w:snapToGrid w:val="0"/>
                </w:rPr>
                <w:t>x</w:t>
              </w:r>
            </w:ins>
            <w:ins w:id="1217" w:author="Jason Graham" w:date="2023-10-04T08:45:00Z">
              <w:r w:rsidR="000452E8">
                <w:rPr>
                  <w:rFonts w:eastAsia="DengXian"/>
                  <w:snapToGrid w:val="0"/>
                </w:rPr>
                <w:t>IRI</w:t>
              </w:r>
              <w:proofErr w:type="spellEnd"/>
              <w:r w:rsidR="000452E8">
                <w:rPr>
                  <w:rFonts w:eastAsia="DengXian"/>
                  <w:snapToGrid w:val="0"/>
                </w:rPr>
                <w:t xml:space="preserve"> or known at the NF context.</w:t>
              </w:r>
            </w:ins>
          </w:p>
        </w:tc>
        <w:tc>
          <w:tcPr>
            <w:tcW w:w="235" w:type="pct"/>
          </w:tcPr>
          <w:p w14:paraId="324AE84D" w14:textId="6F91DBA2" w:rsidR="00DE324F" w:rsidRDefault="000452E8" w:rsidP="000452E8">
            <w:pPr>
              <w:pStyle w:val="TAL"/>
              <w:rPr>
                <w:ins w:id="1218" w:author="Jason Graham" w:date="2023-10-03T13:47:00Z"/>
              </w:rPr>
            </w:pPr>
            <w:ins w:id="1219" w:author="Jason Graham" w:date="2023-10-04T08:45:00Z">
              <w:r>
                <w:t>C</w:t>
              </w:r>
            </w:ins>
          </w:p>
        </w:tc>
      </w:tr>
      <w:tr w:rsidR="000852C0" w:rsidRPr="00760004" w14:paraId="0FC0EF8E" w14:textId="77777777" w:rsidTr="000852C0">
        <w:trPr>
          <w:jc w:val="center"/>
          <w:ins w:id="1220" w:author="Jason Graham" w:date="2023-10-03T13:47:00Z"/>
        </w:trPr>
        <w:tc>
          <w:tcPr>
            <w:tcW w:w="698" w:type="pct"/>
          </w:tcPr>
          <w:p w14:paraId="3CD8E5E4" w14:textId="545EA606" w:rsidR="00DE324F" w:rsidRDefault="00DE324F" w:rsidP="000452E8">
            <w:pPr>
              <w:pStyle w:val="TAL"/>
              <w:rPr>
                <w:ins w:id="1221" w:author="Jason Graham" w:date="2023-10-03T13:47:00Z"/>
              </w:rPr>
            </w:pPr>
            <w:proofErr w:type="spellStart"/>
            <w:ins w:id="1222" w:author="Jason Graham" w:date="2023-10-03T13:47:00Z">
              <w:r>
                <w:t>transportLayerAddress</w:t>
              </w:r>
              <w:proofErr w:type="spellEnd"/>
            </w:ins>
          </w:p>
        </w:tc>
        <w:tc>
          <w:tcPr>
            <w:tcW w:w="702" w:type="pct"/>
          </w:tcPr>
          <w:p w14:paraId="67F82614" w14:textId="41231CCE" w:rsidR="00DE324F" w:rsidRDefault="000452E8" w:rsidP="000452E8">
            <w:pPr>
              <w:pStyle w:val="TAL"/>
              <w:rPr>
                <w:ins w:id="1223" w:author="Jason Graham" w:date="2023-10-03T13:47:00Z"/>
              </w:rPr>
            </w:pPr>
            <w:proofErr w:type="spellStart"/>
            <w:ins w:id="1224" w:author="Jason Graham" w:date="2023-10-04T08:39:00Z">
              <w:r>
                <w:t>IPAddr</w:t>
              </w:r>
            </w:ins>
            <w:proofErr w:type="spellEnd"/>
          </w:p>
        </w:tc>
        <w:tc>
          <w:tcPr>
            <w:tcW w:w="327" w:type="pct"/>
          </w:tcPr>
          <w:p w14:paraId="35D9CDB2" w14:textId="2B9A86B5" w:rsidR="00DE324F" w:rsidRDefault="000452E8" w:rsidP="000452E8">
            <w:pPr>
              <w:pStyle w:val="TAL"/>
              <w:rPr>
                <w:ins w:id="1225" w:author="Jason Graham" w:date="2023-10-03T13:47:00Z"/>
              </w:rPr>
            </w:pPr>
            <w:ins w:id="1226" w:author="Jason Graham" w:date="2023-10-04T08:40:00Z">
              <w:r>
                <w:t>0..</w:t>
              </w:r>
            </w:ins>
            <w:ins w:id="1227" w:author="Jason Graham" w:date="2023-10-04T08:39:00Z">
              <w:r>
                <w:t>1</w:t>
              </w:r>
            </w:ins>
          </w:p>
        </w:tc>
        <w:tc>
          <w:tcPr>
            <w:tcW w:w="3038" w:type="pct"/>
          </w:tcPr>
          <w:p w14:paraId="7FB4E5E0" w14:textId="6B07CDE4" w:rsidR="00DE324F" w:rsidRDefault="000452E8" w:rsidP="000452E8">
            <w:pPr>
              <w:pStyle w:val="TAL"/>
              <w:rPr>
                <w:ins w:id="1228" w:author="Jason Graham" w:date="2023-10-03T13:47:00Z"/>
                <w:rFonts w:eastAsia="DengXian"/>
                <w:snapToGrid w:val="0"/>
              </w:rPr>
            </w:pPr>
            <w:ins w:id="1229" w:author="Jason Graham" w:date="2023-10-04T08:45:00Z">
              <w:r>
                <w:rPr>
                  <w:rFonts w:eastAsia="DengXian"/>
                  <w:snapToGrid w:val="0"/>
                </w:rPr>
                <w:t xml:space="preserve">The </w:t>
              </w:r>
            </w:ins>
            <w:ins w:id="1230" w:author="Jason Graham" w:date="2023-10-04T08:49:00Z">
              <w:r>
                <w:rPr>
                  <w:rFonts w:eastAsia="DengXian"/>
                  <w:snapToGrid w:val="0"/>
                </w:rPr>
                <w:t xml:space="preserve">local </w:t>
              </w:r>
            </w:ins>
            <w:ins w:id="1231" w:author="Jason Graham" w:date="2023-10-04T08:45:00Z">
              <w:r>
                <w:rPr>
                  <w:rFonts w:eastAsia="DengXian"/>
                  <w:snapToGrid w:val="0"/>
                </w:rPr>
                <w:t xml:space="preserve">IP Address </w:t>
              </w:r>
            </w:ins>
            <w:ins w:id="1232" w:author="Jason Graham" w:date="2023-10-04T08:49:00Z">
              <w:r>
                <w:rPr>
                  <w:rFonts w:eastAsia="DengXian"/>
                  <w:snapToGrid w:val="0"/>
                </w:rPr>
                <w:t xml:space="preserve">assigned to the UE for the E-RAB. See TS 36.418 [38] </w:t>
              </w:r>
            </w:ins>
            <w:ins w:id="1233" w:author="Jason Graham" w:date="2023-10-04T08:50:00Z">
              <w:r w:rsidR="000852C0">
                <w:rPr>
                  <w:rFonts w:eastAsia="DengXian"/>
                  <w:snapToGrid w:val="0"/>
                </w:rPr>
                <w:t xml:space="preserve">Clause 9.2.2.1. Shall be present if present in the messages for the procedure that triggered the </w:t>
              </w:r>
              <w:proofErr w:type="spellStart"/>
              <w:r w:rsidR="000852C0">
                <w:rPr>
                  <w:rFonts w:eastAsia="DengXian"/>
                  <w:snapToGrid w:val="0"/>
                </w:rPr>
                <w:t>xIRI</w:t>
              </w:r>
              <w:proofErr w:type="spellEnd"/>
              <w:r w:rsidR="000852C0">
                <w:rPr>
                  <w:rFonts w:eastAsia="DengXian"/>
                  <w:snapToGrid w:val="0"/>
                </w:rPr>
                <w:t xml:space="preserve"> or known at the NF context.</w:t>
              </w:r>
            </w:ins>
          </w:p>
        </w:tc>
        <w:tc>
          <w:tcPr>
            <w:tcW w:w="235" w:type="pct"/>
          </w:tcPr>
          <w:p w14:paraId="59E3B5C3" w14:textId="7E2F653F" w:rsidR="00DE324F" w:rsidRDefault="000452E8" w:rsidP="000452E8">
            <w:pPr>
              <w:pStyle w:val="TAL"/>
              <w:rPr>
                <w:ins w:id="1234" w:author="Jason Graham" w:date="2023-10-03T13:47:00Z"/>
              </w:rPr>
            </w:pPr>
            <w:ins w:id="1235" w:author="Jason Graham" w:date="2023-10-04T08:45:00Z">
              <w:r>
                <w:t>C</w:t>
              </w:r>
            </w:ins>
          </w:p>
        </w:tc>
      </w:tr>
      <w:tr w:rsidR="000852C0" w:rsidRPr="00760004" w14:paraId="45CA5BAE" w14:textId="77777777" w:rsidTr="000852C0">
        <w:trPr>
          <w:jc w:val="center"/>
          <w:ins w:id="1236" w:author="Jason Graham" w:date="2023-10-04T08:50:00Z"/>
        </w:trPr>
        <w:tc>
          <w:tcPr>
            <w:tcW w:w="698" w:type="pct"/>
          </w:tcPr>
          <w:p w14:paraId="52A8B448" w14:textId="1104E39C" w:rsidR="000852C0" w:rsidRDefault="000852C0" w:rsidP="000452E8">
            <w:pPr>
              <w:pStyle w:val="TAL"/>
              <w:rPr>
                <w:ins w:id="1237" w:author="Jason Graham" w:date="2023-10-04T08:50:00Z"/>
              </w:rPr>
            </w:pPr>
            <w:proofErr w:type="spellStart"/>
            <w:ins w:id="1238" w:author="Jason Graham" w:date="2023-10-04T08:50:00Z">
              <w:r>
                <w:t>uLGTPTEID</w:t>
              </w:r>
              <w:proofErr w:type="spellEnd"/>
            </w:ins>
          </w:p>
        </w:tc>
        <w:tc>
          <w:tcPr>
            <w:tcW w:w="702" w:type="pct"/>
          </w:tcPr>
          <w:p w14:paraId="2D191D47" w14:textId="08BBCBA3" w:rsidR="000852C0" w:rsidRDefault="000852C0" w:rsidP="000452E8">
            <w:pPr>
              <w:pStyle w:val="TAL"/>
              <w:rPr>
                <w:ins w:id="1239" w:author="Jason Graham" w:date="2023-10-04T08:50:00Z"/>
              </w:rPr>
            </w:pPr>
            <w:ins w:id="1240" w:author="Jason Graham" w:date="2023-10-04T08:50:00Z">
              <w:r>
                <w:t>FTEID</w:t>
              </w:r>
            </w:ins>
          </w:p>
        </w:tc>
        <w:tc>
          <w:tcPr>
            <w:tcW w:w="327" w:type="pct"/>
          </w:tcPr>
          <w:p w14:paraId="3784EE95" w14:textId="236CF19A" w:rsidR="000852C0" w:rsidRDefault="000852C0" w:rsidP="000452E8">
            <w:pPr>
              <w:pStyle w:val="TAL"/>
              <w:rPr>
                <w:ins w:id="1241" w:author="Jason Graham" w:date="2023-10-04T08:50:00Z"/>
              </w:rPr>
            </w:pPr>
            <w:ins w:id="1242" w:author="Jason Graham" w:date="2023-10-04T08:50:00Z">
              <w:r>
                <w:t>0..1</w:t>
              </w:r>
            </w:ins>
          </w:p>
        </w:tc>
        <w:tc>
          <w:tcPr>
            <w:tcW w:w="3038" w:type="pct"/>
          </w:tcPr>
          <w:p w14:paraId="01C1900B" w14:textId="3D6DEED3" w:rsidR="000852C0" w:rsidRDefault="000852C0" w:rsidP="000452E8">
            <w:pPr>
              <w:pStyle w:val="TAL"/>
              <w:rPr>
                <w:ins w:id="1243" w:author="Jason Graham" w:date="2023-10-04T08:50:00Z"/>
                <w:rFonts w:eastAsia="DengXian"/>
                <w:snapToGrid w:val="0"/>
              </w:rPr>
            </w:pPr>
            <w:ins w:id="1244" w:author="Jason Graham" w:date="2023-10-04T08:50:00Z">
              <w:r>
                <w:rPr>
                  <w:rFonts w:eastAsia="DengXian"/>
                  <w:snapToGrid w:val="0"/>
                </w:rPr>
                <w:t xml:space="preserve">The uplink tunnel information for the </w:t>
              </w:r>
            </w:ins>
            <w:ins w:id="1245" w:author="Jason Graham" w:date="2023-10-04T08:51:00Z">
              <w:r>
                <w:rPr>
                  <w:rFonts w:eastAsia="DengXian"/>
                  <w:snapToGrid w:val="0"/>
                </w:rPr>
                <w:t xml:space="preserve">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79BF952A" w14:textId="3D6FFBC1" w:rsidR="000852C0" w:rsidRDefault="000852C0" w:rsidP="000452E8">
            <w:pPr>
              <w:pStyle w:val="TAL"/>
              <w:rPr>
                <w:ins w:id="1246" w:author="Jason Graham" w:date="2023-10-04T08:50:00Z"/>
              </w:rPr>
            </w:pPr>
            <w:ins w:id="1247" w:author="Jason Graham" w:date="2023-10-04T08:51:00Z">
              <w:r>
                <w:t>C</w:t>
              </w:r>
            </w:ins>
          </w:p>
        </w:tc>
      </w:tr>
      <w:tr w:rsidR="000852C0" w:rsidRPr="00760004" w14:paraId="6D413EB7" w14:textId="77777777" w:rsidTr="000852C0">
        <w:trPr>
          <w:jc w:val="center"/>
          <w:ins w:id="1248" w:author="Jason Graham" w:date="2023-10-04T08:51:00Z"/>
        </w:trPr>
        <w:tc>
          <w:tcPr>
            <w:tcW w:w="698" w:type="pct"/>
          </w:tcPr>
          <w:p w14:paraId="06568DE5" w14:textId="79E7DA06" w:rsidR="000852C0" w:rsidRDefault="000852C0" w:rsidP="000452E8">
            <w:pPr>
              <w:pStyle w:val="TAL"/>
              <w:rPr>
                <w:ins w:id="1249" w:author="Jason Graham" w:date="2023-10-04T08:51:00Z"/>
              </w:rPr>
            </w:pPr>
            <w:proofErr w:type="spellStart"/>
            <w:ins w:id="1250" w:author="Jason Graham" w:date="2023-10-04T08:51:00Z">
              <w:r>
                <w:t>dLGTPTEID</w:t>
              </w:r>
              <w:proofErr w:type="spellEnd"/>
            </w:ins>
          </w:p>
        </w:tc>
        <w:tc>
          <w:tcPr>
            <w:tcW w:w="702" w:type="pct"/>
          </w:tcPr>
          <w:p w14:paraId="418E2F22" w14:textId="10FA35F1" w:rsidR="000852C0" w:rsidRDefault="000852C0" w:rsidP="000452E8">
            <w:pPr>
              <w:pStyle w:val="TAL"/>
              <w:rPr>
                <w:ins w:id="1251" w:author="Jason Graham" w:date="2023-10-04T08:51:00Z"/>
              </w:rPr>
            </w:pPr>
            <w:ins w:id="1252" w:author="Jason Graham" w:date="2023-10-04T08:51:00Z">
              <w:r>
                <w:t>FTEID</w:t>
              </w:r>
            </w:ins>
          </w:p>
        </w:tc>
        <w:tc>
          <w:tcPr>
            <w:tcW w:w="327" w:type="pct"/>
          </w:tcPr>
          <w:p w14:paraId="06B2F3E3" w14:textId="6A137FF7" w:rsidR="000852C0" w:rsidRDefault="000852C0" w:rsidP="000452E8">
            <w:pPr>
              <w:pStyle w:val="TAL"/>
              <w:rPr>
                <w:ins w:id="1253" w:author="Jason Graham" w:date="2023-10-04T08:51:00Z"/>
              </w:rPr>
            </w:pPr>
            <w:ins w:id="1254" w:author="Jason Graham" w:date="2023-10-04T08:51:00Z">
              <w:r>
                <w:t>0..1</w:t>
              </w:r>
            </w:ins>
          </w:p>
        </w:tc>
        <w:tc>
          <w:tcPr>
            <w:tcW w:w="3038" w:type="pct"/>
          </w:tcPr>
          <w:p w14:paraId="1A42F859" w14:textId="23E9A2D0" w:rsidR="000852C0" w:rsidRDefault="000852C0" w:rsidP="000852C0">
            <w:pPr>
              <w:pStyle w:val="TAL"/>
              <w:rPr>
                <w:ins w:id="1255" w:author="Jason Graham" w:date="2023-10-04T08:51:00Z"/>
                <w:rFonts w:eastAsia="DengXian"/>
                <w:snapToGrid w:val="0"/>
              </w:rPr>
            </w:pPr>
            <w:ins w:id="1256" w:author="Jason Graham" w:date="2023-10-04T08:52:00Z">
              <w:r>
                <w:rPr>
                  <w:rFonts w:eastAsia="DengXian"/>
                  <w:snapToGrid w:val="0"/>
                </w:rPr>
                <w:t xml:space="preserve">The downlink tunnel information for the 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163E409B" w14:textId="33799425" w:rsidR="000852C0" w:rsidRDefault="000852C0" w:rsidP="000452E8">
            <w:pPr>
              <w:pStyle w:val="TAL"/>
              <w:rPr>
                <w:ins w:id="1257" w:author="Jason Graham" w:date="2023-10-04T08:51:00Z"/>
              </w:rPr>
            </w:pPr>
            <w:ins w:id="1258" w:author="Jason Graham" w:date="2023-10-04T08:52:00Z">
              <w:r>
                <w:t>C</w:t>
              </w:r>
            </w:ins>
          </w:p>
        </w:tc>
      </w:tr>
    </w:tbl>
    <w:p w14:paraId="6813E6D4" w14:textId="7E045C1B" w:rsidR="00FE1664" w:rsidRDefault="00FE1664" w:rsidP="00894B6C">
      <w:pPr>
        <w:rPr>
          <w:ins w:id="1259" w:author="Jason Graham" w:date="2023-10-04T08:53:00Z"/>
        </w:rPr>
      </w:pPr>
    </w:p>
    <w:p w14:paraId="769173ED" w14:textId="6891EEEA" w:rsidR="000852C0" w:rsidRDefault="000852C0" w:rsidP="000852C0">
      <w:pPr>
        <w:pStyle w:val="Heading5"/>
        <w:rPr>
          <w:ins w:id="1260" w:author="Jason Graham" w:date="2023-10-04T08:54:00Z"/>
        </w:rPr>
      </w:pPr>
      <w:ins w:id="1261" w:author="Jason Graham" w:date="2023-10-04T08:54:00Z">
        <w:r>
          <w:t>6.3.2.2A.5</w:t>
        </w:r>
        <w:r>
          <w:tab/>
          <w:t xml:space="preserve">Type: </w:t>
        </w:r>
        <w:proofErr w:type="spellStart"/>
        <w:r>
          <w:t>ERABReleaseList</w:t>
        </w:r>
        <w:proofErr w:type="spellEnd"/>
      </w:ins>
    </w:p>
    <w:p w14:paraId="45194502" w14:textId="3E102F17" w:rsidR="000852C0" w:rsidRDefault="000852C0" w:rsidP="000852C0">
      <w:pPr>
        <w:rPr>
          <w:ins w:id="1262" w:author="Jason Graham" w:date="2023-10-04T08:54:00Z"/>
        </w:rPr>
      </w:pPr>
      <w:ins w:id="1263" w:author="Jason Graham" w:date="2023-10-04T08:54:00Z">
        <w:r>
          <w:t xml:space="preserve">Table 6.3.2.2A.5-1 contains the details for the </w:t>
        </w:r>
        <w:proofErr w:type="spellStart"/>
        <w:r>
          <w:t>ERABReleaseList</w:t>
        </w:r>
        <w:proofErr w:type="spellEnd"/>
        <w:r>
          <w:t xml:space="preserve"> type.</w:t>
        </w:r>
      </w:ins>
    </w:p>
    <w:p w14:paraId="308D0D4D" w14:textId="2CCB1BEB" w:rsidR="000852C0" w:rsidRPr="00760004" w:rsidRDefault="000852C0" w:rsidP="000852C0">
      <w:pPr>
        <w:pStyle w:val="TH"/>
        <w:rPr>
          <w:ins w:id="1264" w:author="Jason Graham" w:date="2023-10-04T08:57:00Z"/>
        </w:rPr>
      </w:pPr>
      <w:ins w:id="1265" w:author="Jason Graham" w:date="2023-10-04T08:57:00Z">
        <w:r>
          <w:t xml:space="preserve">Table 6.3.2.2A.5-1: Structure of the </w:t>
        </w:r>
        <w:proofErr w:type="spellStart"/>
        <w:r w:rsidRPr="000852C0">
          <w:t>ERABReleaseList</w:t>
        </w:r>
        <w:proofErr w:type="spellEnd"/>
        <w:r w:rsidRPr="000852C0">
          <w:t xml:space="preserve"> </w:t>
        </w:r>
        <w:r>
          <w:t>type</w:t>
        </w:r>
      </w:ins>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7"/>
        <w:gridCol w:w="2430"/>
        <w:gridCol w:w="719"/>
        <w:gridCol w:w="4410"/>
      </w:tblGrid>
      <w:tr w:rsidR="00335534" w:rsidRPr="00760004" w14:paraId="46324C2E" w14:textId="77777777" w:rsidTr="00335534">
        <w:trPr>
          <w:jc w:val="center"/>
          <w:ins w:id="1266" w:author="Jason Graham" w:date="2023-10-04T08:57:00Z"/>
        </w:trPr>
        <w:tc>
          <w:tcPr>
            <w:tcW w:w="881" w:type="pct"/>
          </w:tcPr>
          <w:p w14:paraId="2E4402E3" w14:textId="5A152BE9" w:rsidR="00335534" w:rsidRPr="00760004" w:rsidRDefault="00335534" w:rsidP="002B14A9">
            <w:pPr>
              <w:pStyle w:val="TAH"/>
              <w:rPr>
                <w:ins w:id="1267" w:author="Jason Graham" w:date="2023-10-04T08:57:00Z"/>
              </w:rPr>
            </w:pPr>
            <w:ins w:id="1268" w:author="Jason Graham" w:date="2023-10-26T23:30:00Z">
              <w:r>
                <w:t>Type</w:t>
              </w:r>
            </w:ins>
            <w:ins w:id="1269" w:author="Jason Graham" w:date="2023-10-04T08:57:00Z">
              <w:r w:rsidRPr="00760004">
                <w:t xml:space="preserve"> name</w:t>
              </w:r>
            </w:ins>
          </w:p>
        </w:tc>
        <w:tc>
          <w:tcPr>
            <w:tcW w:w="1324" w:type="pct"/>
          </w:tcPr>
          <w:p w14:paraId="022F95FC" w14:textId="4CBA680C" w:rsidR="00335534" w:rsidRPr="00760004" w:rsidRDefault="00335534" w:rsidP="002B14A9">
            <w:pPr>
              <w:pStyle w:val="TAH"/>
              <w:rPr>
                <w:ins w:id="1270" w:author="Jason Graham" w:date="2023-10-04T08:57:00Z"/>
              </w:rPr>
            </w:pPr>
            <w:ins w:id="1271" w:author="Jason Graham" w:date="2023-10-26T23:30:00Z">
              <w:r>
                <w:t>Definition</w:t>
              </w:r>
            </w:ins>
          </w:p>
        </w:tc>
        <w:tc>
          <w:tcPr>
            <w:tcW w:w="392" w:type="pct"/>
          </w:tcPr>
          <w:p w14:paraId="76999E04" w14:textId="77777777" w:rsidR="00335534" w:rsidRPr="00760004" w:rsidRDefault="00335534" w:rsidP="002B14A9">
            <w:pPr>
              <w:pStyle w:val="TAH"/>
              <w:rPr>
                <w:ins w:id="1272" w:author="Jason Graham" w:date="2023-10-04T08:57:00Z"/>
              </w:rPr>
            </w:pPr>
            <w:ins w:id="1273" w:author="Jason Graham" w:date="2023-10-04T08:57:00Z">
              <w:r>
                <w:t>Cardinality</w:t>
              </w:r>
            </w:ins>
          </w:p>
        </w:tc>
        <w:tc>
          <w:tcPr>
            <w:tcW w:w="2403" w:type="pct"/>
          </w:tcPr>
          <w:p w14:paraId="7E4FE581" w14:textId="77777777" w:rsidR="00335534" w:rsidRPr="00760004" w:rsidRDefault="00335534" w:rsidP="002B14A9">
            <w:pPr>
              <w:pStyle w:val="TAH"/>
              <w:rPr>
                <w:ins w:id="1274" w:author="Jason Graham" w:date="2023-10-04T08:57:00Z"/>
              </w:rPr>
            </w:pPr>
            <w:ins w:id="1275" w:author="Jason Graham" w:date="2023-10-04T08:57:00Z">
              <w:r w:rsidRPr="00760004">
                <w:t>Description</w:t>
              </w:r>
            </w:ins>
          </w:p>
        </w:tc>
      </w:tr>
      <w:tr w:rsidR="00335534" w:rsidRPr="00760004" w14:paraId="2AC3D21C" w14:textId="77777777" w:rsidTr="00335534">
        <w:trPr>
          <w:jc w:val="center"/>
          <w:ins w:id="1276" w:author="Jason Graham" w:date="2023-10-04T08:57:00Z"/>
        </w:trPr>
        <w:tc>
          <w:tcPr>
            <w:tcW w:w="881" w:type="pct"/>
          </w:tcPr>
          <w:p w14:paraId="12A16950" w14:textId="5EA6C9C0" w:rsidR="00335534" w:rsidRPr="00760004" w:rsidRDefault="00335534" w:rsidP="002B14A9">
            <w:pPr>
              <w:pStyle w:val="TAL"/>
              <w:rPr>
                <w:ins w:id="1277" w:author="Jason Graham" w:date="2023-10-04T08:57:00Z"/>
              </w:rPr>
            </w:pPr>
            <w:proofErr w:type="spellStart"/>
            <w:ins w:id="1278" w:author="Jason Graham" w:date="2023-10-04T08:57:00Z">
              <w:r>
                <w:t>ERABReleaseList</w:t>
              </w:r>
              <w:proofErr w:type="spellEnd"/>
            </w:ins>
          </w:p>
        </w:tc>
        <w:tc>
          <w:tcPr>
            <w:tcW w:w="1324" w:type="pct"/>
          </w:tcPr>
          <w:p w14:paraId="5551EB6B" w14:textId="60200622" w:rsidR="00335534" w:rsidRDefault="00335534" w:rsidP="002B14A9">
            <w:pPr>
              <w:pStyle w:val="TAL"/>
              <w:rPr>
                <w:ins w:id="1279" w:author="Jason Graham" w:date="2023-10-04T08:57:00Z"/>
              </w:rPr>
            </w:pPr>
            <w:ins w:id="1280" w:author="Jason Graham" w:date="2023-10-04T08:57:00Z">
              <w:r>
                <w:t xml:space="preserve">SEQUENCE OF </w:t>
              </w:r>
              <w:proofErr w:type="spellStart"/>
              <w:r>
                <w:t>ERABError</w:t>
              </w:r>
              <w:proofErr w:type="spellEnd"/>
            </w:ins>
          </w:p>
        </w:tc>
        <w:tc>
          <w:tcPr>
            <w:tcW w:w="392" w:type="pct"/>
          </w:tcPr>
          <w:p w14:paraId="42C13B0B" w14:textId="77777777" w:rsidR="00335534" w:rsidRDefault="00335534" w:rsidP="002B14A9">
            <w:pPr>
              <w:pStyle w:val="TAL"/>
              <w:rPr>
                <w:ins w:id="1281" w:author="Jason Graham" w:date="2023-10-04T08:57:00Z"/>
              </w:rPr>
            </w:pPr>
            <w:ins w:id="1282" w:author="Jason Graham" w:date="2023-10-04T08:57:00Z">
              <w:r>
                <w:t>1..MAX</w:t>
              </w:r>
            </w:ins>
          </w:p>
        </w:tc>
        <w:tc>
          <w:tcPr>
            <w:tcW w:w="2403" w:type="pct"/>
          </w:tcPr>
          <w:p w14:paraId="0A02E04D" w14:textId="6C8F3420" w:rsidR="00335534" w:rsidRPr="00760004" w:rsidRDefault="00335534" w:rsidP="000852C0">
            <w:pPr>
              <w:pStyle w:val="TAL"/>
              <w:rPr>
                <w:ins w:id="1283" w:author="Jason Graham" w:date="2023-10-04T08:57:00Z"/>
              </w:rPr>
            </w:pPr>
            <w:ins w:id="1284" w:author="Jason Graham" w:date="2023-10-04T08:57:00Z">
              <w:r>
                <w:rPr>
                  <w:rFonts w:eastAsia="DengXian"/>
                  <w:snapToGrid w:val="0"/>
                </w:rPr>
                <w:t>Contains a list of E-RAB</w:t>
              </w:r>
            </w:ins>
            <w:ins w:id="1285" w:author="Jason Graham" w:date="2023-10-04T08:58:00Z">
              <w:r>
                <w:rPr>
                  <w:rFonts w:eastAsia="DengXian"/>
                  <w:snapToGrid w:val="0"/>
                </w:rPr>
                <w:t>s that are released along with the cause.</w:t>
              </w:r>
            </w:ins>
          </w:p>
        </w:tc>
      </w:tr>
    </w:tbl>
    <w:p w14:paraId="35604E72" w14:textId="77777777" w:rsidR="000852C0" w:rsidRDefault="000852C0" w:rsidP="000852C0">
      <w:pPr>
        <w:rPr>
          <w:ins w:id="1286" w:author="Jason Graham" w:date="2023-10-04T08:57:00Z"/>
        </w:rPr>
      </w:pPr>
    </w:p>
    <w:p w14:paraId="1DA6FED0" w14:textId="7FFC2F7A" w:rsidR="000852C0" w:rsidRDefault="000852C0" w:rsidP="000852C0">
      <w:pPr>
        <w:pStyle w:val="Heading5"/>
        <w:rPr>
          <w:ins w:id="1287" w:author="Jason Graham" w:date="2023-10-04T08:58:00Z"/>
        </w:rPr>
      </w:pPr>
      <w:ins w:id="1288" w:author="Jason Graham" w:date="2023-10-04T08:58:00Z">
        <w:r>
          <w:t>6.3.2.2A.6</w:t>
        </w:r>
        <w:r>
          <w:tab/>
          <w:t xml:space="preserve">Type: </w:t>
        </w:r>
        <w:proofErr w:type="spellStart"/>
        <w:r w:rsidRPr="000852C0">
          <w:t>ERABError</w:t>
        </w:r>
        <w:proofErr w:type="spellEnd"/>
      </w:ins>
    </w:p>
    <w:p w14:paraId="2A8A214B" w14:textId="5BE82E89" w:rsidR="000852C0" w:rsidRDefault="000852C0" w:rsidP="000852C0">
      <w:pPr>
        <w:rPr>
          <w:ins w:id="1289" w:author="Jason Graham" w:date="2023-10-04T08:58:00Z"/>
        </w:rPr>
      </w:pPr>
      <w:ins w:id="1290" w:author="Jason Graham" w:date="2023-10-04T08:58:00Z">
        <w:r>
          <w:t xml:space="preserve">Table 6.3.2.2A.6-1 contains the details for the </w:t>
        </w:r>
        <w:proofErr w:type="spellStart"/>
        <w:r w:rsidRPr="000852C0">
          <w:t>ERABError</w:t>
        </w:r>
        <w:r>
          <w:t>type</w:t>
        </w:r>
        <w:proofErr w:type="spellEnd"/>
        <w:r>
          <w:t>.</w:t>
        </w:r>
      </w:ins>
    </w:p>
    <w:p w14:paraId="102C08C6" w14:textId="158B2EA4" w:rsidR="000852C0" w:rsidRPr="00760004" w:rsidRDefault="000852C0" w:rsidP="000852C0">
      <w:pPr>
        <w:pStyle w:val="TH"/>
        <w:rPr>
          <w:ins w:id="1291" w:author="Jason Graham" w:date="2023-10-04T08:58:00Z"/>
        </w:rPr>
      </w:pPr>
      <w:ins w:id="1292" w:author="Jason Graham" w:date="2023-10-04T08:58:00Z">
        <w:r>
          <w:lastRenderedPageBreak/>
          <w:t xml:space="preserve">Table 6.3.2.2A.6-1: Structure of the </w:t>
        </w:r>
        <w:proofErr w:type="spellStart"/>
        <w:r w:rsidRPr="000852C0">
          <w:t>ERABError</w:t>
        </w:r>
        <w:r>
          <w:t>type</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1"/>
        <w:gridCol w:w="453"/>
      </w:tblGrid>
      <w:tr w:rsidR="00C92955" w:rsidRPr="00760004" w14:paraId="5CE9F0F6" w14:textId="77777777" w:rsidTr="00894B6C">
        <w:trPr>
          <w:jc w:val="center"/>
          <w:ins w:id="1293" w:author="Jason Graham" w:date="2023-10-04T08:58:00Z"/>
        </w:trPr>
        <w:tc>
          <w:tcPr>
            <w:tcW w:w="418" w:type="pct"/>
          </w:tcPr>
          <w:p w14:paraId="04595532" w14:textId="77777777" w:rsidR="000852C0" w:rsidRPr="00760004" w:rsidRDefault="000852C0" w:rsidP="002B14A9">
            <w:pPr>
              <w:pStyle w:val="TAH"/>
              <w:rPr>
                <w:ins w:id="1294" w:author="Jason Graham" w:date="2023-10-04T08:58:00Z"/>
              </w:rPr>
            </w:pPr>
            <w:ins w:id="1295" w:author="Jason Graham" w:date="2023-10-04T08:58:00Z">
              <w:r w:rsidRPr="00760004">
                <w:t>Field name</w:t>
              </w:r>
            </w:ins>
          </w:p>
        </w:tc>
        <w:tc>
          <w:tcPr>
            <w:tcW w:w="748" w:type="pct"/>
          </w:tcPr>
          <w:p w14:paraId="72261AA8" w14:textId="77777777" w:rsidR="000852C0" w:rsidRPr="00760004" w:rsidRDefault="000852C0" w:rsidP="002B14A9">
            <w:pPr>
              <w:pStyle w:val="TAH"/>
              <w:rPr>
                <w:ins w:id="1296" w:author="Jason Graham" w:date="2023-10-04T08:58:00Z"/>
              </w:rPr>
            </w:pPr>
            <w:ins w:id="1297" w:author="Jason Graham" w:date="2023-10-04T08:58:00Z">
              <w:r>
                <w:t>Type</w:t>
              </w:r>
            </w:ins>
          </w:p>
        </w:tc>
        <w:tc>
          <w:tcPr>
            <w:tcW w:w="327" w:type="pct"/>
          </w:tcPr>
          <w:p w14:paraId="3AD9816A" w14:textId="77777777" w:rsidR="000852C0" w:rsidRPr="00760004" w:rsidRDefault="000852C0" w:rsidP="002B14A9">
            <w:pPr>
              <w:pStyle w:val="TAH"/>
              <w:rPr>
                <w:ins w:id="1298" w:author="Jason Graham" w:date="2023-10-04T08:58:00Z"/>
              </w:rPr>
            </w:pPr>
            <w:ins w:id="1299" w:author="Jason Graham" w:date="2023-10-04T08:58:00Z">
              <w:r>
                <w:t>Cardinality</w:t>
              </w:r>
            </w:ins>
          </w:p>
        </w:tc>
        <w:tc>
          <w:tcPr>
            <w:tcW w:w="3272" w:type="pct"/>
          </w:tcPr>
          <w:p w14:paraId="45468604" w14:textId="77777777" w:rsidR="000852C0" w:rsidRPr="00760004" w:rsidRDefault="000852C0" w:rsidP="002B14A9">
            <w:pPr>
              <w:pStyle w:val="TAH"/>
              <w:rPr>
                <w:ins w:id="1300" w:author="Jason Graham" w:date="2023-10-04T08:58:00Z"/>
              </w:rPr>
            </w:pPr>
            <w:ins w:id="1301" w:author="Jason Graham" w:date="2023-10-04T08:58:00Z">
              <w:r w:rsidRPr="00760004">
                <w:t>Description</w:t>
              </w:r>
            </w:ins>
          </w:p>
        </w:tc>
        <w:tc>
          <w:tcPr>
            <w:tcW w:w="235" w:type="pct"/>
          </w:tcPr>
          <w:p w14:paraId="3D901E5F" w14:textId="77777777" w:rsidR="000852C0" w:rsidRPr="00760004" w:rsidRDefault="000852C0" w:rsidP="002B14A9">
            <w:pPr>
              <w:pStyle w:val="TAH"/>
              <w:rPr>
                <w:ins w:id="1302" w:author="Jason Graham" w:date="2023-10-04T08:58:00Z"/>
              </w:rPr>
            </w:pPr>
            <w:ins w:id="1303" w:author="Jason Graham" w:date="2023-10-04T08:58:00Z">
              <w:r w:rsidRPr="00760004">
                <w:t>M/C/O</w:t>
              </w:r>
            </w:ins>
          </w:p>
        </w:tc>
      </w:tr>
      <w:tr w:rsidR="00C92955" w:rsidRPr="00760004" w14:paraId="1A25B58F" w14:textId="77777777" w:rsidTr="00894B6C">
        <w:trPr>
          <w:jc w:val="center"/>
          <w:ins w:id="1304" w:author="Jason Graham" w:date="2023-10-04T08:58:00Z"/>
        </w:trPr>
        <w:tc>
          <w:tcPr>
            <w:tcW w:w="418" w:type="pct"/>
          </w:tcPr>
          <w:p w14:paraId="15CDEE07" w14:textId="77777777" w:rsidR="000852C0" w:rsidRPr="00760004" w:rsidRDefault="000852C0" w:rsidP="002B14A9">
            <w:pPr>
              <w:pStyle w:val="TAL"/>
              <w:rPr>
                <w:ins w:id="1305" w:author="Jason Graham" w:date="2023-10-04T08:58:00Z"/>
              </w:rPr>
            </w:pPr>
            <w:proofErr w:type="spellStart"/>
            <w:ins w:id="1306" w:author="Jason Graham" w:date="2023-10-04T08:58:00Z">
              <w:r>
                <w:t>eRABID</w:t>
              </w:r>
              <w:proofErr w:type="spellEnd"/>
            </w:ins>
          </w:p>
        </w:tc>
        <w:tc>
          <w:tcPr>
            <w:tcW w:w="748" w:type="pct"/>
          </w:tcPr>
          <w:p w14:paraId="18314229" w14:textId="77777777" w:rsidR="000852C0" w:rsidRDefault="000852C0" w:rsidP="002B14A9">
            <w:pPr>
              <w:pStyle w:val="TAL"/>
              <w:rPr>
                <w:ins w:id="1307" w:author="Jason Graham" w:date="2023-10-04T08:58:00Z"/>
              </w:rPr>
            </w:pPr>
            <w:proofErr w:type="spellStart"/>
            <w:ins w:id="1308" w:author="Jason Graham" w:date="2023-10-04T08:58:00Z">
              <w:r>
                <w:t>EPSBearerID</w:t>
              </w:r>
              <w:proofErr w:type="spellEnd"/>
            </w:ins>
          </w:p>
        </w:tc>
        <w:tc>
          <w:tcPr>
            <w:tcW w:w="327" w:type="pct"/>
          </w:tcPr>
          <w:p w14:paraId="34C3DA8A" w14:textId="77777777" w:rsidR="000852C0" w:rsidRDefault="000852C0" w:rsidP="002B14A9">
            <w:pPr>
              <w:pStyle w:val="TAL"/>
              <w:rPr>
                <w:ins w:id="1309" w:author="Jason Graham" w:date="2023-10-04T08:58:00Z"/>
              </w:rPr>
            </w:pPr>
            <w:ins w:id="1310" w:author="Jason Graham" w:date="2023-10-04T08:58:00Z">
              <w:r>
                <w:t>1</w:t>
              </w:r>
            </w:ins>
          </w:p>
        </w:tc>
        <w:tc>
          <w:tcPr>
            <w:tcW w:w="3272" w:type="pct"/>
          </w:tcPr>
          <w:p w14:paraId="58A3AA16" w14:textId="77777777" w:rsidR="000852C0" w:rsidRPr="000852C0" w:rsidRDefault="000852C0" w:rsidP="002B14A9">
            <w:pPr>
              <w:pStyle w:val="TAL"/>
              <w:rPr>
                <w:ins w:id="1311" w:author="Jason Graham" w:date="2023-10-04T08:58:00Z"/>
                <w:rFonts w:eastAsia="DengXian"/>
                <w:snapToGrid w:val="0"/>
              </w:rPr>
            </w:pPr>
            <w:ins w:id="1312" w:author="Jason Graham" w:date="2023-10-04T08:58:00Z">
              <w:r w:rsidRPr="000852C0">
                <w:rPr>
                  <w:rFonts w:eastAsia="DengXian"/>
                  <w:snapToGrid w:val="0"/>
                </w:rPr>
                <w:t>This element uniquely identifies a radio access bearer for a particular UE, which makes the E-RAB ID unique over one S1 connection.</w:t>
              </w:r>
              <w:r>
                <w:rPr>
                  <w:rFonts w:eastAsia="DengXian"/>
                  <w:snapToGrid w:val="0"/>
                </w:rPr>
                <w:t xml:space="preserve"> Derived from the E-RAB ID IE, see TS 36.413 [38] clause 9.2.1.2.</w:t>
              </w:r>
            </w:ins>
          </w:p>
        </w:tc>
        <w:tc>
          <w:tcPr>
            <w:tcW w:w="235" w:type="pct"/>
          </w:tcPr>
          <w:p w14:paraId="19C0F28C" w14:textId="77777777" w:rsidR="000852C0" w:rsidRPr="00760004" w:rsidRDefault="000852C0" w:rsidP="002B14A9">
            <w:pPr>
              <w:pStyle w:val="TAL"/>
              <w:rPr>
                <w:ins w:id="1313" w:author="Jason Graham" w:date="2023-10-04T08:58:00Z"/>
              </w:rPr>
            </w:pPr>
            <w:ins w:id="1314" w:author="Jason Graham" w:date="2023-10-04T08:58:00Z">
              <w:r>
                <w:t>M</w:t>
              </w:r>
            </w:ins>
          </w:p>
        </w:tc>
      </w:tr>
      <w:tr w:rsidR="00C92955" w:rsidRPr="00760004" w14:paraId="501C58D0" w14:textId="77777777" w:rsidTr="00894B6C">
        <w:trPr>
          <w:jc w:val="center"/>
          <w:ins w:id="1315" w:author="Jason Graham" w:date="2023-10-04T08:58:00Z"/>
        </w:trPr>
        <w:tc>
          <w:tcPr>
            <w:tcW w:w="418" w:type="pct"/>
          </w:tcPr>
          <w:p w14:paraId="33B2FA7A" w14:textId="3D5573BB" w:rsidR="000852C0" w:rsidRDefault="000852C0" w:rsidP="002B14A9">
            <w:pPr>
              <w:pStyle w:val="TAL"/>
              <w:rPr>
                <w:ins w:id="1316" w:author="Jason Graham" w:date="2023-10-04T08:58:00Z"/>
              </w:rPr>
            </w:pPr>
            <w:ins w:id="1317" w:author="Jason Graham" w:date="2023-10-04T08:59:00Z">
              <w:r>
                <w:t>cause</w:t>
              </w:r>
            </w:ins>
          </w:p>
        </w:tc>
        <w:tc>
          <w:tcPr>
            <w:tcW w:w="748" w:type="pct"/>
          </w:tcPr>
          <w:p w14:paraId="743FF7C1" w14:textId="5A3D0716" w:rsidR="000852C0" w:rsidRDefault="000852C0" w:rsidP="002B14A9">
            <w:pPr>
              <w:pStyle w:val="TAL"/>
              <w:rPr>
                <w:ins w:id="1318" w:author="Jason Graham" w:date="2023-10-04T08:58:00Z"/>
              </w:rPr>
            </w:pPr>
            <w:proofErr w:type="spellStart"/>
            <w:ins w:id="1319" w:author="Jason Graham" w:date="2023-10-04T08:59:00Z">
              <w:r>
                <w:t>EPSRANCause</w:t>
              </w:r>
            </w:ins>
            <w:proofErr w:type="spellEnd"/>
          </w:p>
        </w:tc>
        <w:tc>
          <w:tcPr>
            <w:tcW w:w="327" w:type="pct"/>
          </w:tcPr>
          <w:p w14:paraId="5510945C" w14:textId="07807D22" w:rsidR="000852C0" w:rsidRDefault="000852C0" w:rsidP="002B14A9">
            <w:pPr>
              <w:pStyle w:val="TAL"/>
              <w:rPr>
                <w:ins w:id="1320" w:author="Jason Graham" w:date="2023-10-04T08:58:00Z"/>
              </w:rPr>
            </w:pPr>
            <w:ins w:id="1321" w:author="Jason Graham" w:date="2023-10-04T08:58:00Z">
              <w:r>
                <w:t>1</w:t>
              </w:r>
            </w:ins>
          </w:p>
        </w:tc>
        <w:tc>
          <w:tcPr>
            <w:tcW w:w="3272" w:type="pct"/>
          </w:tcPr>
          <w:p w14:paraId="781860F7" w14:textId="6FF821DB" w:rsidR="000852C0" w:rsidRDefault="000852C0" w:rsidP="002B14A9">
            <w:pPr>
              <w:pStyle w:val="TAL"/>
              <w:rPr>
                <w:ins w:id="1322" w:author="Jason Graham" w:date="2023-10-04T08:58:00Z"/>
                <w:rFonts w:eastAsia="DengXian"/>
                <w:snapToGrid w:val="0"/>
              </w:rPr>
            </w:pPr>
            <w:ins w:id="1323" w:author="Jason Graham" w:date="2023-10-04T08:59:00Z">
              <w:r>
                <w:rPr>
                  <w:rFonts w:eastAsia="DengXian"/>
                  <w:snapToGrid w:val="0"/>
                </w:rPr>
                <w:t xml:space="preserve">Indicates the cause of the E-RAB release. Derived from the </w:t>
              </w:r>
            </w:ins>
            <w:ins w:id="1324" w:author="Jason Graham" w:date="2023-10-04T09:00:00Z">
              <w:r>
                <w:rPr>
                  <w:rFonts w:eastAsia="DengXian"/>
                  <w:snapToGrid w:val="0"/>
                </w:rPr>
                <w:t>Cause IE from TS 36.413 [38] clause 9.2.1.3.</w:t>
              </w:r>
            </w:ins>
          </w:p>
        </w:tc>
        <w:tc>
          <w:tcPr>
            <w:tcW w:w="235" w:type="pct"/>
          </w:tcPr>
          <w:p w14:paraId="5A4CD1E0" w14:textId="7799BABA" w:rsidR="000852C0" w:rsidRDefault="000852C0" w:rsidP="002B14A9">
            <w:pPr>
              <w:pStyle w:val="TAL"/>
              <w:rPr>
                <w:ins w:id="1325" w:author="Jason Graham" w:date="2023-10-04T08:58:00Z"/>
              </w:rPr>
            </w:pPr>
            <w:ins w:id="1326" w:author="Jason Graham" w:date="2023-10-04T08:59:00Z">
              <w:r>
                <w:t>M</w:t>
              </w:r>
            </w:ins>
          </w:p>
        </w:tc>
      </w:tr>
    </w:tbl>
    <w:p w14:paraId="084E776A" w14:textId="63F2F5EB" w:rsidR="000852C0" w:rsidRDefault="000852C0" w:rsidP="00894B6C">
      <w:pPr>
        <w:rPr>
          <w:ins w:id="1327" w:author="Jason Graham" w:date="2023-10-04T08:54:00Z"/>
        </w:rPr>
      </w:pPr>
    </w:p>
    <w:p w14:paraId="200A0478" w14:textId="11437B60" w:rsidR="00C92955" w:rsidRDefault="00C92955" w:rsidP="00C92955">
      <w:pPr>
        <w:pStyle w:val="Heading5"/>
        <w:rPr>
          <w:ins w:id="1328" w:author="Jason Graham" w:date="2023-10-04T09:02:00Z"/>
        </w:rPr>
      </w:pPr>
      <w:ins w:id="1329" w:author="Jason Graham" w:date="2023-10-04T09:02:00Z">
        <w:r>
          <w:t>6.3.2.2A.7</w:t>
        </w:r>
        <w:r>
          <w:tab/>
          <w:t xml:space="preserve">Type: </w:t>
        </w:r>
        <w:proofErr w:type="spellStart"/>
        <w:r w:rsidRPr="00C92955">
          <w:t>EPSRANCause</w:t>
        </w:r>
        <w:proofErr w:type="spellEnd"/>
      </w:ins>
    </w:p>
    <w:p w14:paraId="1F7A9DFF" w14:textId="183CA8CD" w:rsidR="00C92955" w:rsidRDefault="00C92955" w:rsidP="00C92955">
      <w:pPr>
        <w:pStyle w:val="TH"/>
        <w:rPr>
          <w:ins w:id="1330" w:author="Jason Graham" w:date="2023-10-12T21:50:00Z"/>
        </w:rPr>
      </w:pPr>
      <w:ins w:id="1331" w:author="Jason Graham" w:date="2023-10-04T09:02:00Z">
        <w:r>
          <w:t xml:space="preserve">Table 6.3.2.2A.7-1: </w:t>
        </w:r>
      </w:ins>
      <w:ins w:id="1332" w:author="Jason Graham" w:date="2023-10-12T21:50:00Z">
        <w:r w:rsidR="00BE57EF">
          <w:t>Details</w:t>
        </w:r>
      </w:ins>
      <w:ins w:id="1333" w:author="Jason Graham" w:date="2023-10-04T09:02:00Z">
        <w:r w:rsidRPr="006F0A95">
          <w:t xml:space="preserve"> for </w:t>
        </w:r>
        <w:proofErr w:type="spellStart"/>
        <w:r w:rsidRPr="00C92955">
          <w:t>EPSRANCause</w:t>
        </w:r>
        <w:proofErr w:type="spellEnd"/>
        <w:r w:rsidRPr="00C92955">
          <w:t xml:space="preserve"> </w:t>
        </w:r>
        <w:r>
          <w:t>parameter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BE57EF" w:rsidRPr="00760004" w14:paraId="358B3B50" w14:textId="77777777" w:rsidTr="00833E0A">
        <w:trPr>
          <w:jc w:val="center"/>
          <w:ins w:id="1334" w:author="Jason Graham" w:date="2023-10-12T21:50:00Z"/>
        </w:trPr>
        <w:tc>
          <w:tcPr>
            <w:tcW w:w="418" w:type="pct"/>
          </w:tcPr>
          <w:p w14:paraId="3FE0DBCF" w14:textId="77777777" w:rsidR="00BE57EF" w:rsidRPr="00760004" w:rsidRDefault="00BE57EF" w:rsidP="00C13286">
            <w:pPr>
              <w:pStyle w:val="TAH"/>
              <w:rPr>
                <w:ins w:id="1335" w:author="Jason Graham" w:date="2023-10-12T21:50:00Z"/>
              </w:rPr>
            </w:pPr>
            <w:ins w:id="1336" w:author="Jason Graham" w:date="2023-10-12T21:50:00Z">
              <w:r w:rsidRPr="00760004">
                <w:t>Field name</w:t>
              </w:r>
            </w:ins>
          </w:p>
        </w:tc>
        <w:tc>
          <w:tcPr>
            <w:tcW w:w="467" w:type="pct"/>
          </w:tcPr>
          <w:p w14:paraId="305D71C9" w14:textId="77777777" w:rsidR="00BE57EF" w:rsidRPr="00760004" w:rsidRDefault="00BE57EF" w:rsidP="00C13286">
            <w:pPr>
              <w:pStyle w:val="TAH"/>
              <w:rPr>
                <w:ins w:id="1337" w:author="Jason Graham" w:date="2023-10-12T21:50:00Z"/>
              </w:rPr>
            </w:pPr>
            <w:ins w:id="1338" w:author="Jason Graham" w:date="2023-10-12T21:50:00Z">
              <w:r>
                <w:t>Type</w:t>
              </w:r>
            </w:ins>
          </w:p>
        </w:tc>
        <w:tc>
          <w:tcPr>
            <w:tcW w:w="328" w:type="pct"/>
          </w:tcPr>
          <w:p w14:paraId="0BE300D8" w14:textId="77777777" w:rsidR="00BE57EF" w:rsidRPr="00760004" w:rsidRDefault="00BE57EF" w:rsidP="00C13286">
            <w:pPr>
              <w:pStyle w:val="TAH"/>
              <w:rPr>
                <w:ins w:id="1339" w:author="Jason Graham" w:date="2023-10-12T21:50:00Z"/>
              </w:rPr>
            </w:pPr>
            <w:ins w:id="1340" w:author="Jason Graham" w:date="2023-10-12T21:50:00Z">
              <w:r>
                <w:t>Cardinality</w:t>
              </w:r>
            </w:ins>
          </w:p>
        </w:tc>
        <w:tc>
          <w:tcPr>
            <w:tcW w:w="3552" w:type="pct"/>
          </w:tcPr>
          <w:p w14:paraId="1EA40343" w14:textId="77777777" w:rsidR="00BE57EF" w:rsidRPr="00760004" w:rsidRDefault="00BE57EF" w:rsidP="00C13286">
            <w:pPr>
              <w:pStyle w:val="TAH"/>
              <w:rPr>
                <w:ins w:id="1341" w:author="Jason Graham" w:date="2023-10-12T21:50:00Z"/>
              </w:rPr>
            </w:pPr>
            <w:ins w:id="1342" w:author="Jason Graham" w:date="2023-10-12T21:50:00Z">
              <w:r w:rsidRPr="00760004">
                <w:t>Description</w:t>
              </w:r>
            </w:ins>
          </w:p>
        </w:tc>
        <w:tc>
          <w:tcPr>
            <w:tcW w:w="235" w:type="pct"/>
          </w:tcPr>
          <w:p w14:paraId="151DDBF0" w14:textId="77777777" w:rsidR="00BE57EF" w:rsidRPr="00760004" w:rsidRDefault="00BE57EF" w:rsidP="00C13286">
            <w:pPr>
              <w:pStyle w:val="TAH"/>
              <w:rPr>
                <w:ins w:id="1343" w:author="Jason Graham" w:date="2023-10-12T21:50:00Z"/>
              </w:rPr>
            </w:pPr>
            <w:ins w:id="1344" w:author="Jason Graham" w:date="2023-10-12T21:50:00Z">
              <w:r w:rsidRPr="00760004">
                <w:t>M/C/O</w:t>
              </w:r>
            </w:ins>
          </w:p>
        </w:tc>
      </w:tr>
      <w:tr w:rsidR="00BE57EF" w:rsidRPr="00760004" w14:paraId="62F000E5" w14:textId="77777777" w:rsidTr="00833E0A">
        <w:trPr>
          <w:jc w:val="center"/>
          <w:ins w:id="1345" w:author="Jason Graham" w:date="2023-10-12T21:50:00Z"/>
        </w:trPr>
        <w:tc>
          <w:tcPr>
            <w:tcW w:w="418" w:type="pct"/>
          </w:tcPr>
          <w:p w14:paraId="396F3D96" w14:textId="110C9A58" w:rsidR="00BE57EF" w:rsidRPr="00760004" w:rsidRDefault="004720EA" w:rsidP="00C13286">
            <w:pPr>
              <w:pStyle w:val="TAL"/>
              <w:rPr>
                <w:ins w:id="1346" w:author="Jason Graham" w:date="2023-10-12T21:50:00Z"/>
              </w:rPr>
            </w:pPr>
            <w:proofErr w:type="spellStart"/>
            <w:ins w:id="1347" w:author="Jason Graham" w:date="2023-10-26T23:24:00Z">
              <w:r>
                <w:t>e</w:t>
              </w:r>
            </w:ins>
            <w:ins w:id="1348" w:author="Jason Graham" w:date="2023-10-12T21:50:00Z">
              <w:r w:rsidR="00BE57EF">
                <w:t>PSR</w:t>
              </w:r>
              <w:r w:rsidR="0009276B">
                <w:t>ANCause</w:t>
              </w:r>
              <w:proofErr w:type="spellEnd"/>
            </w:ins>
          </w:p>
        </w:tc>
        <w:tc>
          <w:tcPr>
            <w:tcW w:w="467" w:type="pct"/>
          </w:tcPr>
          <w:p w14:paraId="7B9A6EF1" w14:textId="5987268B" w:rsidR="00BE57EF" w:rsidRDefault="0009276B" w:rsidP="00C13286">
            <w:pPr>
              <w:pStyle w:val="TAL"/>
              <w:rPr>
                <w:ins w:id="1349" w:author="Jason Graham" w:date="2023-10-12T21:50:00Z"/>
              </w:rPr>
            </w:pPr>
            <w:proofErr w:type="spellStart"/>
            <w:ins w:id="1350" w:author="Jason Graham" w:date="2023-10-12T21:50:00Z">
              <w:r>
                <w:t>ExternalASNTy</w:t>
              </w:r>
            </w:ins>
            <w:ins w:id="1351" w:author="Jason Graham" w:date="2023-10-12T21:51:00Z">
              <w:r>
                <w:t>pe</w:t>
              </w:r>
            </w:ins>
            <w:proofErr w:type="spellEnd"/>
          </w:p>
        </w:tc>
        <w:tc>
          <w:tcPr>
            <w:tcW w:w="328" w:type="pct"/>
          </w:tcPr>
          <w:p w14:paraId="6E9F1061" w14:textId="77777777" w:rsidR="00BE57EF" w:rsidRDefault="00BE57EF" w:rsidP="00C13286">
            <w:pPr>
              <w:pStyle w:val="TAL"/>
              <w:rPr>
                <w:ins w:id="1352" w:author="Jason Graham" w:date="2023-10-12T21:50:00Z"/>
              </w:rPr>
            </w:pPr>
            <w:ins w:id="1353" w:author="Jason Graham" w:date="2023-10-12T21:50:00Z">
              <w:r>
                <w:t>1</w:t>
              </w:r>
            </w:ins>
          </w:p>
        </w:tc>
        <w:tc>
          <w:tcPr>
            <w:tcW w:w="3552" w:type="pct"/>
          </w:tcPr>
          <w:p w14:paraId="67444AC1" w14:textId="0598F499" w:rsidR="00BF571D" w:rsidRPr="00721219" w:rsidRDefault="007D64C8" w:rsidP="00CF56C1">
            <w:pPr>
              <w:pStyle w:val="TAL"/>
              <w:rPr>
                <w:ins w:id="1354" w:author="Jason Graham" w:date="2023-10-12T21:50:00Z"/>
              </w:rPr>
            </w:pPr>
            <w:ins w:id="1355" w:author="Jason Graham" w:date="2023-10-12T21:52:00Z">
              <w:r w:rsidRPr="00847772">
                <w:t>In</w:t>
              </w:r>
              <w:r>
                <w:t xml:space="preserve">dicates the </w:t>
              </w:r>
              <w:r w:rsidR="000137C4">
                <w:t>cause for the procedure indicated by the RAN or MME</w:t>
              </w:r>
            </w:ins>
            <w:ins w:id="1356" w:author="Jason Graham" w:date="2023-10-12T21:53:00Z">
              <w:r w:rsidR="000137C4">
                <w:t xml:space="preserve">. </w:t>
              </w:r>
            </w:ins>
            <w:ins w:id="1357" w:author="Jason Graham" w:date="2023-10-12T22:22:00Z">
              <w:r w:rsidR="00CF56C1">
                <w:t xml:space="preserve">The </w:t>
              </w:r>
            </w:ins>
            <w:proofErr w:type="spellStart"/>
            <w:proofErr w:type="gramStart"/>
            <w:ins w:id="1358" w:author="Jason Graham" w:date="2023-10-26T19:59:00Z">
              <w:r w:rsidR="002572F6">
                <w:rPr>
                  <w:i/>
                  <w:iCs/>
                </w:rPr>
                <w:t>ExternalASNType.encodedASNValue.</w:t>
              </w:r>
            </w:ins>
            <w:ins w:id="1359" w:author="Jason Graham" w:date="2023-10-26T23:07:00Z">
              <w:r w:rsidR="00554D91">
                <w:rPr>
                  <w:i/>
                  <w:iCs/>
                </w:rPr>
                <w:t>alignedPER</w:t>
              </w:r>
            </w:ins>
            <w:proofErr w:type="spellEnd"/>
            <w:proofErr w:type="gramEnd"/>
            <w:ins w:id="1360" w:author="Jason Graham" w:date="2023-10-26T19:59:00Z">
              <w:r w:rsidR="002572F6">
                <w:rPr>
                  <w:i/>
                  <w:iCs/>
                </w:rPr>
                <w:t xml:space="preserve"> choice shall be used when populating this type and it shall be populated with the contents </w:t>
              </w:r>
            </w:ins>
            <w:ins w:id="1361" w:author="Jason Graham" w:date="2023-10-12T22:22:00Z">
              <w:r w:rsidR="00BF571D">
                <w:t xml:space="preserve"> of the </w:t>
              </w:r>
            </w:ins>
            <w:proofErr w:type="spellStart"/>
            <w:ins w:id="1362" w:author="Jason Graham" w:date="2023-10-12T21:53:00Z">
              <w:r w:rsidR="00B3508C">
                <w:rPr>
                  <w:rFonts w:eastAsia="DengXian"/>
                  <w:snapToGrid w:val="0"/>
                </w:rPr>
                <w:t>the</w:t>
              </w:r>
              <w:proofErr w:type="spellEnd"/>
              <w:r w:rsidR="00B3508C">
                <w:rPr>
                  <w:rFonts w:eastAsia="DengXian"/>
                  <w:snapToGrid w:val="0"/>
                </w:rPr>
                <w:t xml:space="preserve"> Cause IE from TS 36.413 [38] clause 9.2.1.3</w:t>
              </w:r>
            </w:ins>
            <w:ins w:id="1363" w:author="Jason Graham" w:date="2023-10-12T21:52:00Z">
              <w:r>
                <w:t xml:space="preserve">. </w:t>
              </w:r>
            </w:ins>
          </w:p>
        </w:tc>
        <w:tc>
          <w:tcPr>
            <w:tcW w:w="235" w:type="pct"/>
          </w:tcPr>
          <w:p w14:paraId="41F4AF25" w14:textId="1774E67D" w:rsidR="00BE57EF" w:rsidRPr="00760004" w:rsidRDefault="00D24C10" w:rsidP="00C13286">
            <w:pPr>
              <w:pStyle w:val="TAL"/>
              <w:rPr>
                <w:ins w:id="1364" w:author="Jason Graham" w:date="2023-10-12T21:50:00Z"/>
              </w:rPr>
            </w:pPr>
            <w:ins w:id="1365" w:author="Jason Graham" w:date="2023-10-12T21:54:00Z">
              <w:r>
                <w:t>M</w:t>
              </w:r>
            </w:ins>
          </w:p>
        </w:tc>
      </w:tr>
    </w:tbl>
    <w:p w14:paraId="3E9D9EC6" w14:textId="77777777" w:rsidR="00BE57EF" w:rsidRPr="00CA24F7" w:rsidRDefault="00BE57EF" w:rsidP="00C92955">
      <w:pPr>
        <w:pStyle w:val="TH"/>
        <w:rPr>
          <w:ins w:id="1366" w:author="Jason Graham" w:date="2023-10-04T09:02:00Z"/>
        </w:rPr>
      </w:pPr>
    </w:p>
    <w:p w14:paraId="4875A583" w14:textId="7F677E5F" w:rsidR="008C2E93" w:rsidRDefault="008C2E93" w:rsidP="008C2E93">
      <w:pPr>
        <w:pStyle w:val="Heading5"/>
        <w:rPr>
          <w:ins w:id="1367" w:author="Jason Graham" w:date="2023-10-04T09:27:00Z"/>
        </w:rPr>
      </w:pPr>
      <w:ins w:id="1368" w:author="Jason Graham" w:date="2023-10-04T09:26:00Z">
        <w:r>
          <w:t>6.3.2.2A.8</w:t>
        </w:r>
        <w:r>
          <w:tab/>
          <w:t xml:space="preserve">Type: </w:t>
        </w:r>
        <w:proofErr w:type="spellStart"/>
        <w:r>
          <w:t>EPSHandoverRestrictionList</w:t>
        </w:r>
      </w:ins>
      <w:proofErr w:type="spellEnd"/>
    </w:p>
    <w:p w14:paraId="4067F022" w14:textId="79D68A64" w:rsidR="008C2E93" w:rsidRPr="008C2E93" w:rsidRDefault="008C2E93" w:rsidP="00894B6C">
      <w:pPr>
        <w:rPr>
          <w:ins w:id="1369" w:author="Jason Graham" w:date="2023-10-04T09:26:00Z"/>
        </w:rPr>
      </w:pPr>
      <w:ins w:id="1370" w:author="Jason Graham" w:date="2023-10-04T09:27:00Z">
        <w:r w:rsidRPr="008711EA">
          <w:t>This IE</w:t>
        </w:r>
        <w:r>
          <w:t xml:space="preserve"> is derived from the Handover Restriction List IE defined in </w:t>
        </w:r>
      </w:ins>
      <w:ins w:id="1371" w:author="Jason Graham" w:date="2023-10-04T09:28:00Z">
        <w:r>
          <w:t>TS 36.413 [38] clause 9.2.1.22. This information describes roa</w:t>
        </w:r>
      </w:ins>
      <w:ins w:id="1372" w:author="Jason Graham" w:date="2023-10-04T09:27:00Z">
        <w:r w:rsidRPr="008711EA">
          <w:t xml:space="preserve">ming or access restrictions for </w:t>
        </w:r>
        <w:r w:rsidRPr="008711EA">
          <w:rPr>
            <w:lang w:eastAsia="zh-CN"/>
          </w:rPr>
          <w:t xml:space="preserve">subsequent mobility </w:t>
        </w:r>
      </w:ins>
      <w:ins w:id="1373" w:author="Jason Graham" w:date="2023-10-04T09:28:00Z">
        <w:r>
          <w:rPr>
            <w:lang w:eastAsia="zh-CN"/>
          </w:rPr>
          <w:t>of a UE.</w:t>
        </w:r>
      </w:ins>
    </w:p>
    <w:p w14:paraId="645B5C9E" w14:textId="12435310" w:rsidR="008C2E93" w:rsidRDefault="008C2E93" w:rsidP="008C2E93">
      <w:pPr>
        <w:rPr>
          <w:ins w:id="1374" w:author="Jason Graham" w:date="2023-10-04T09:26:00Z"/>
        </w:rPr>
      </w:pPr>
      <w:ins w:id="1375" w:author="Jason Graham" w:date="2023-10-04T09:26:00Z">
        <w:r>
          <w:t xml:space="preserve">Table 6.3.2.2A.8-1 contains the details for the </w:t>
        </w:r>
        <w:proofErr w:type="spellStart"/>
        <w:r>
          <w:t>EPSHandoverRestrictionList</w:t>
        </w:r>
        <w:proofErr w:type="spellEnd"/>
        <w:r>
          <w:t>.</w:t>
        </w:r>
      </w:ins>
    </w:p>
    <w:p w14:paraId="1FFD04EC" w14:textId="3FACD0D0" w:rsidR="008C2E93" w:rsidRPr="00760004" w:rsidRDefault="008C2E93" w:rsidP="008C2E93">
      <w:pPr>
        <w:pStyle w:val="TH"/>
        <w:rPr>
          <w:ins w:id="1376" w:author="Jason Graham" w:date="2023-10-04T09:26:00Z"/>
        </w:rPr>
      </w:pPr>
      <w:ins w:id="1377" w:author="Jason Graham" w:date="2023-10-04T09:26:00Z">
        <w:r>
          <w:t xml:space="preserve">Table 6.3.2.2A.8-1: Structure of the </w:t>
        </w:r>
        <w:proofErr w:type="spellStart"/>
        <w:r>
          <w:t>EPSHandoverRestrictionList</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378" w:author="Jason Graham" w:date="2023-10-12T22: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1"/>
        <w:gridCol w:w="1801"/>
        <w:gridCol w:w="630"/>
        <w:gridCol w:w="5044"/>
        <w:gridCol w:w="453"/>
        <w:tblGridChange w:id="1379">
          <w:tblGrid>
            <w:gridCol w:w="1703"/>
            <w:gridCol w:w="1801"/>
            <w:gridCol w:w="630"/>
            <w:gridCol w:w="5042"/>
            <w:gridCol w:w="453"/>
          </w:tblGrid>
        </w:tblGridChange>
      </w:tblGrid>
      <w:tr w:rsidR="00C9497C" w:rsidRPr="00760004" w14:paraId="42FD5D86" w14:textId="77777777" w:rsidTr="00FB053D">
        <w:trPr>
          <w:jc w:val="center"/>
          <w:ins w:id="1380" w:author="Jason Graham" w:date="2023-10-04T09:26:00Z"/>
          <w:trPrChange w:id="1381" w:author="Jason Graham" w:date="2023-10-12T22:40:00Z">
            <w:trPr>
              <w:jc w:val="center"/>
            </w:trPr>
          </w:trPrChange>
        </w:trPr>
        <w:tc>
          <w:tcPr>
            <w:tcW w:w="884" w:type="pct"/>
            <w:tcPrChange w:id="1382" w:author="Jason Graham" w:date="2023-10-12T22:40:00Z">
              <w:tcPr>
                <w:tcW w:w="885" w:type="pct"/>
              </w:tcPr>
            </w:tcPrChange>
          </w:tcPr>
          <w:p w14:paraId="48B29E50" w14:textId="77777777" w:rsidR="008C2E93" w:rsidRPr="00760004" w:rsidRDefault="008C2E93" w:rsidP="002B14A9">
            <w:pPr>
              <w:pStyle w:val="TAH"/>
              <w:rPr>
                <w:ins w:id="1383" w:author="Jason Graham" w:date="2023-10-04T09:26:00Z"/>
              </w:rPr>
            </w:pPr>
            <w:ins w:id="1384" w:author="Jason Graham" w:date="2023-10-04T09:26:00Z">
              <w:r w:rsidRPr="00760004">
                <w:t>Field name</w:t>
              </w:r>
            </w:ins>
          </w:p>
        </w:tc>
        <w:tc>
          <w:tcPr>
            <w:tcW w:w="935" w:type="pct"/>
            <w:tcPrChange w:id="1385" w:author="Jason Graham" w:date="2023-10-12T22:40:00Z">
              <w:tcPr>
                <w:tcW w:w="935" w:type="pct"/>
              </w:tcPr>
            </w:tcPrChange>
          </w:tcPr>
          <w:p w14:paraId="07702EF8" w14:textId="77777777" w:rsidR="008C2E93" w:rsidRPr="00760004" w:rsidRDefault="008C2E93" w:rsidP="002B14A9">
            <w:pPr>
              <w:pStyle w:val="TAH"/>
              <w:rPr>
                <w:ins w:id="1386" w:author="Jason Graham" w:date="2023-10-04T09:26:00Z"/>
              </w:rPr>
            </w:pPr>
            <w:ins w:id="1387" w:author="Jason Graham" w:date="2023-10-04T09:26:00Z">
              <w:r>
                <w:t>Type</w:t>
              </w:r>
            </w:ins>
          </w:p>
        </w:tc>
        <w:tc>
          <w:tcPr>
            <w:tcW w:w="327" w:type="pct"/>
            <w:tcPrChange w:id="1388" w:author="Jason Graham" w:date="2023-10-12T22:40:00Z">
              <w:tcPr>
                <w:tcW w:w="327" w:type="pct"/>
              </w:tcPr>
            </w:tcPrChange>
          </w:tcPr>
          <w:p w14:paraId="75C693A4" w14:textId="77777777" w:rsidR="008C2E93" w:rsidRPr="00760004" w:rsidRDefault="008C2E93" w:rsidP="002B14A9">
            <w:pPr>
              <w:pStyle w:val="TAH"/>
              <w:rPr>
                <w:ins w:id="1389" w:author="Jason Graham" w:date="2023-10-04T09:26:00Z"/>
              </w:rPr>
            </w:pPr>
            <w:ins w:id="1390" w:author="Jason Graham" w:date="2023-10-04T09:26:00Z">
              <w:r>
                <w:t>Cardinality</w:t>
              </w:r>
            </w:ins>
          </w:p>
        </w:tc>
        <w:tc>
          <w:tcPr>
            <w:tcW w:w="2618" w:type="pct"/>
            <w:tcPrChange w:id="1391" w:author="Jason Graham" w:date="2023-10-12T22:40:00Z">
              <w:tcPr>
                <w:tcW w:w="2618" w:type="pct"/>
              </w:tcPr>
            </w:tcPrChange>
          </w:tcPr>
          <w:p w14:paraId="5E1AF994" w14:textId="77777777" w:rsidR="008C2E93" w:rsidRPr="00760004" w:rsidRDefault="008C2E93" w:rsidP="002B14A9">
            <w:pPr>
              <w:pStyle w:val="TAH"/>
              <w:rPr>
                <w:ins w:id="1392" w:author="Jason Graham" w:date="2023-10-04T09:26:00Z"/>
              </w:rPr>
            </w:pPr>
            <w:ins w:id="1393" w:author="Jason Graham" w:date="2023-10-04T09:26:00Z">
              <w:r w:rsidRPr="00760004">
                <w:t>Description</w:t>
              </w:r>
            </w:ins>
          </w:p>
        </w:tc>
        <w:tc>
          <w:tcPr>
            <w:tcW w:w="235" w:type="pct"/>
            <w:tcPrChange w:id="1394" w:author="Jason Graham" w:date="2023-10-12T22:40:00Z">
              <w:tcPr>
                <w:tcW w:w="235" w:type="pct"/>
              </w:tcPr>
            </w:tcPrChange>
          </w:tcPr>
          <w:p w14:paraId="4BE59E79" w14:textId="77777777" w:rsidR="008C2E93" w:rsidRPr="00760004" w:rsidRDefault="008C2E93" w:rsidP="002B14A9">
            <w:pPr>
              <w:pStyle w:val="TAH"/>
              <w:rPr>
                <w:ins w:id="1395" w:author="Jason Graham" w:date="2023-10-04T09:26:00Z"/>
              </w:rPr>
            </w:pPr>
            <w:ins w:id="1396" w:author="Jason Graham" w:date="2023-10-04T09:26:00Z">
              <w:r w:rsidRPr="00760004">
                <w:t>M/C/O</w:t>
              </w:r>
            </w:ins>
          </w:p>
        </w:tc>
      </w:tr>
      <w:tr w:rsidR="00C9497C" w:rsidRPr="00760004" w14:paraId="0D648C5E" w14:textId="77777777" w:rsidTr="00FB053D">
        <w:trPr>
          <w:jc w:val="center"/>
          <w:ins w:id="1397" w:author="Jason Graham" w:date="2023-10-04T09:26:00Z"/>
          <w:trPrChange w:id="1398" w:author="Jason Graham" w:date="2023-10-12T22:40:00Z">
            <w:trPr>
              <w:jc w:val="center"/>
            </w:trPr>
          </w:trPrChange>
        </w:trPr>
        <w:tc>
          <w:tcPr>
            <w:tcW w:w="884" w:type="pct"/>
            <w:tcPrChange w:id="1399" w:author="Jason Graham" w:date="2023-10-12T22:40:00Z">
              <w:tcPr>
                <w:tcW w:w="885" w:type="pct"/>
              </w:tcPr>
            </w:tcPrChange>
          </w:tcPr>
          <w:p w14:paraId="0CF9C828" w14:textId="20E0C295" w:rsidR="008C2E93" w:rsidRPr="00760004" w:rsidRDefault="004720EA" w:rsidP="002B14A9">
            <w:pPr>
              <w:pStyle w:val="TAL"/>
              <w:rPr>
                <w:ins w:id="1400" w:author="Jason Graham" w:date="2023-10-04T09:26:00Z"/>
              </w:rPr>
            </w:pPr>
            <w:proofErr w:type="spellStart"/>
            <w:ins w:id="1401" w:author="Jason Graham" w:date="2023-10-26T23:24:00Z">
              <w:r>
                <w:t>e</w:t>
              </w:r>
            </w:ins>
            <w:ins w:id="1402" w:author="Jason Graham" w:date="2023-10-12T22:31:00Z">
              <w:r w:rsidR="003D40E4">
                <w:t>PSHandoverRestrictionList</w:t>
              </w:r>
            </w:ins>
            <w:proofErr w:type="spellEnd"/>
          </w:p>
        </w:tc>
        <w:tc>
          <w:tcPr>
            <w:tcW w:w="935" w:type="pct"/>
            <w:tcPrChange w:id="1403" w:author="Jason Graham" w:date="2023-10-12T22:40:00Z">
              <w:tcPr>
                <w:tcW w:w="935" w:type="pct"/>
              </w:tcPr>
            </w:tcPrChange>
          </w:tcPr>
          <w:p w14:paraId="65805E47" w14:textId="4B16FF71" w:rsidR="008C2E93" w:rsidRDefault="00D907F4" w:rsidP="002B14A9">
            <w:pPr>
              <w:pStyle w:val="TAL"/>
              <w:rPr>
                <w:ins w:id="1404" w:author="Jason Graham" w:date="2023-10-04T09:26:00Z"/>
              </w:rPr>
            </w:pPr>
            <w:proofErr w:type="spellStart"/>
            <w:ins w:id="1405" w:author="Jason Graham" w:date="2023-10-12T22:31:00Z">
              <w:r>
                <w:t>ExternalASNType</w:t>
              </w:r>
            </w:ins>
            <w:proofErr w:type="spellEnd"/>
          </w:p>
        </w:tc>
        <w:tc>
          <w:tcPr>
            <w:tcW w:w="327" w:type="pct"/>
            <w:tcPrChange w:id="1406" w:author="Jason Graham" w:date="2023-10-12T22:40:00Z">
              <w:tcPr>
                <w:tcW w:w="327" w:type="pct"/>
              </w:tcPr>
            </w:tcPrChange>
          </w:tcPr>
          <w:p w14:paraId="08ADA908" w14:textId="77777777" w:rsidR="008C2E93" w:rsidRDefault="008C2E93" w:rsidP="002B14A9">
            <w:pPr>
              <w:pStyle w:val="TAL"/>
              <w:rPr>
                <w:ins w:id="1407" w:author="Jason Graham" w:date="2023-10-04T09:26:00Z"/>
              </w:rPr>
            </w:pPr>
            <w:ins w:id="1408" w:author="Jason Graham" w:date="2023-10-04T09:26:00Z">
              <w:r>
                <w:t>1</w:t>
              </w:r>
            </w:ins>
          </w:p>
        </w:tc>
        <w:tc>
          <w:tcPr>
            <w:tcW w:w="2618" w:type="pct"/>
            <w:tcPrChange w:id="1409" w:author="Jason Graham" w:date="2023-10-12T22:40:00Z">
              <w:tcPr>
                <w:tcW w:w="2618" w:type="pct"/>
              </w:tcPr>
            </w:tcPrChange>
          </w:tcPr>
          <w:p w14:paraId="093A4637" w14:textId="7E68667F" w:rsidR="008C2E93" w:rsidRPr="00721219" w:rsidRDefault="00D907F4" w:rsidP="00D907F4">
            <w:pPr>
              <w:pStyle w:val="TAL"/>
              <w:rPr>
                <w:ins w:id="1410" w:author="Jason Graham" w:date="2023-10-04T09:26:00Z"/>
              </w:rPr>
            </w:pPr>
            <w:ins w:id="1411" w:author="Jason Graham" w:date="2023-10-12T22:32:00Z">
              <w:r w:rsidRPr="00847772">
                <w:t>In</w:t>
              </w:r>
              <w:r>
                <w:t xml:space="preserve">dicates </w:t>
              </w:r>
            </w:ins>
            <w:ins w:id="1412" w:author="Jason Graham" w:date="2023-10-12T22:33:00Z">
              <w:r>
                <w:t>roa</w:t>
              </w:r>
              <w:r w:rsidRPr="008711EA">
                <w:t xml:space="preserve">ming or access restrictions for </w:t>
              </w:r>
              <w:r w:rsidRPr="008711EA">
                <w:rPr>
                  <w:lang w:eastAsia="zh-CN"/>
                </w:rPr>
                <w:t xml:space="preserve">subsequent mobility </w:t>
              </w:r>
              <w:r>
                <w:rPr>
                  <w:lang w:eastAsia="zh-CN"/>
                </w:rPr>
                <w:t>of a UE</w:t>
              </w:r>
            </w:ins>
            <w:ins w:id="1413" w:author="Jason Graham" w:date="2023-10-12T22:32:00Z">
              <w:r>
                <w:t xml:space="preserve">. </w:t>
              </w:r>
              <w:r w:rsidRPr="00847772">
                <w:t xml:space="preserve"> </w:t>
              </w:r>
              <w:r>
                <w:t xml:space="preserve">The </w:t>
              </w:r>
            </w:ins>
            <w:proofErr w:type="spellStart"/>
            <w:proofErr w:type="gramStart"/>
            <w:ins w:id="1414" w:author="Jason Graham" w:date="2023-10-26T19:59:00Z">
              <w:r w:rsidR="002572F6">
                <w:rPr>
                  <w:i/>
                  <w:iCs/>
                </w:rPr>
                <w:t>ExternalASNType.encodedASNValue.</w:t>
              </w:r>
            </w:ins>
            <w:ins w:id="1415" w:author="Jason Graham" w:date="2023-10-26T23:07:00Z">
              <w:r w:rsidR="00554D91">
                <w:rPr>
                  <w:i/>
                  <w:iCs/>
                </w:rPr>
                <w:t>alignedPER</w:t>
              </w:r>
            </w:ins>
            <w:proofErr w:type="spellEnd"/>
            <w:proofErr w:type="gramEnd"/>
            <w:ins w:id="1416" w:author="Jason Graham" w:date="2023-10-26T19:59:00Z">
              <w:r w:rsidR="002572F6">
                <w:rPr>
                  <w:i/>
                  <w:iCs/>
                </w:rPr>
                <w:t xml:space="preserve"> choice shall be used when populating this type and it shall be populated with the contents </w:t>
              </w:r>
            </w:ins>
            <w:ins w:id="1417" w:author="Jason Graham" w:date="2023-10-12T22:32:00Z">
              <w:r>
                <w:t xml:space="preserve"> of the </w:t>
              </w:r>
              <w:proofErr w:type="spellStart"/>
              <w:r>
                <w:rPr>
                  <w:rFonts w:eastAsia="DengXian"/>
                  <w:snapToGrid w:val="0"/>
                </w:rPr>
                <w:t>the</w:t>
              </w:r>
              <w:proofErr w:type="spellEnd"/>
              <w:r>
                <w:rPr>
                  <w:rFonts w:eastAsia="DengXian"/>
                  <w:snapToGrid w:val="0"/>
                </w:rPr>
                <w:t xml:space="preserve"> </w:t>
              </w:r>
            </w:ins>
            <w:ins w:id="1418" w:author="Jason Graham" w:date="2023-10-12T22:34:00Z">
              <w:r>
                <w:t>Handover Restriction List IE defined in TS 36.413 [38] clause 9.2.1.22</w:t>
              </w:r>
            </w:ins>
            <w:r w:rsidR="00721219">
              <w:t>.</w:t>
            </w:r>
          </w:p>
        </w:tc>
        <w:tc>
          <w:tcPr>
            <w:tcW w:w="235" w:type="pct"/>
            <w:tcPrChange w:id="1419" w:author="Jason Graham" w:date="2023-10-12T22:40:00Z">
              <w:tcPr>
                <w:tcW w:w="235" w:type="pct"/>
              </w:tcPr>
            </w:tcPrChange>
          </w:tcPr>
          <w:p w14:paraId="1BA46933" w14:textId="77777777" w:rsidR="008C2E93" w:rsidRPr="00760004" w:rsidRDefault="008C2E93" w:rsidP="002B14A9">
            <w:pPr>
              <w:pStyle w:val="TAL"/>
              <w:rPr>
                <w:ins w:id="1420" w:author="Jason Graham" w:date="2023-10-04T09:26:00Z"/>
              </w:rPr>
            </w:pPr>
            <w:ins w:id="1421" w:author="Jason Graham" w:date="2023-10-04T09:26:00Z">
              <w:r>
                <w:t>M</w:t>
              </w:r>
            </w:ins>
          </w:p>
        </w:tc>
      </w:tr>
    </w:tbl>
    <w:p w14:paraId="4CC77F78" w14:textId="5D003911" w:rsidR="00BF5209" w:rsidRDefault="00BF5209" w:rsidP="00894B6C">
      <w:pPr>
        <w:rPr>
          <w:ins w:id="1422" w:author="Jason Graham" w:date="2023-10-04T11:03:00Z"/>
        </w:rPr>
      </w:pPr>
    </w:p>
    <w:p w14:paraId="013CA4CE" w14:textId="149D74B3" w:rsidR="00E748FD" w:rsidRDefault="00E748FD" w:rsidP="00E748FD">
      <w:pPr>
        <w:pStyle w:val="Heading5"/>
        <w:rPr>
          <w:ins w:id="1423" w:author="Jason Graham" w:date="2023-10-04T11:03:00Z"/>
        </w:rPr>
      </w:pPr>
      <w:ins w:id="1424" w:author="Jason Graham" w:date="2023-10-04T11:03:00Z">
        <w:r>
          <w:t>6.3.2.2A.</w:t>
        </w:r>
      </w:ins>
      <w:ins w:id="1425" w:author="Jason Graham" w:date="2023-10-12T22:32:00Z">
        <w:r w:rsidR="00D907F4">
          <w:t>9</w:t>
        </w:r>
      </w:ins>
      <w:ins w:id="1426" w:author="Jason Graham" w:date="2023-10-04T11:03:00Z">
        <w:r>
          <w:tab/>
          <w:t xml:space="preserve">Type: </w:t>
        </w:r>
        <w:proofErr w:type="spellStart"/>
        <w:r w:rsidRPr="00E748FD">
          <w:t>EPSCSGInfo</w:t>
        </w:r>
        <w:proofErr w:type="spellEnd"/>
      </w:ins>
    </w:p>
    <w:p w14:paraId="0E8B1695" w14:textId="26B1C4D8" w:rsidR="00E748FD" w:rsidRDefault="00E748FD" w:rsidP="00E748FD">
      <w:pPr>
        <w:rPr>
          <w:ins w:id="1427" w:author="Jason Graham" w:date="2023-10-04T11:03:00Z"/>
        </w:rPr>
      </w:pPr>
      <w:ins w:id="1428" w:author="Jason Graham" w:date="2023-10-04T11:03:00Z">
        <w:r>
          <w:t>Table 6.3.2.2A.</w:t>
        </w:r>
      </w:ins>
      <w:ins w:id="1429" w:author="Jason Graham" w:date="2023-10-12T22:32:00Z">
        <w:r w:rsidR="00D907F4">
          <w:t>9</w:t>
        </w:r>
      </w:ins>
      <w:ins w:id="1430" w:author="Jason Graham" w:date="2023-10-04T11:03:00Z">
        <w:r>
          <w:t xml:space="preserve">-1 contains the details for the </w:t>
        </w:r>
        <w:proofErr w:type="spellStart"/>
        <w:r w:rsidRPr="00E748FD">
          <w:t>EPSCSGInfo</w:t>
        </w:r>
        <w:proofErr w:type="spellEnd"/>
        <w:r>
          <w:t xml:space="preserve"> type.</w:t>
        </w:r>
      </w:ins>
    </w:p>
    <w:p w14:paraId="08EDF7E6" w14:textId="0F793398" w:rsidR="00E748FD" w:rsidRPr="00760004" w:rsidRDefault="00E748FD" w:rsidP="00E748FD">
      <w:pPr>
        <w:pStyle w:val="TH"/>
        <w:rPr>
          <w:ins w:id="1431" w:author="Jason Graham" w:date="2023-10-04T11:03:00Z"/>
        </w:rPr>
      </w:pPr>
      <w:ins w:id="1432" w:author="Jason Graham" w:date="2023-10-04T11:03:00Z">
        <w:r>
          <w:t>Table 6.3.2.2A.</w:t>
        </w:r>
      </w:ins>
      <w:ins w:id="1433" w:author="Jason Graham" w:date="2023-10-12T22:33:00Z">
        <w:r w:rsidR="00D907F4">
          <w:t>9</w:t>
        </w:r>
      </w:ins>
      <w:ins w:id="1434" w:author="Jason Graham" w:date="2023-10-04T11:03:00Z">
        <w:r>
          <w:t xml:space="preserve">-1: Structure of the </w:t>
        </w:r>
        <w:proofErr w:type="spellStart"/>
        <w:r w:rsidRPr="00E748FD">
          <w:t>EPSCSGInfo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2249"/>
        <w:gridCol w:w="630"/>
        <w:gridCol w:w="4321"/>
        <w:gridCol w:w="453"/>
      </w:tblGrid>
      <w:tr w:rsidR="00E748FD" w:rsidRPr="00760004" w14:paraId="700BE517" w14:textId="77777777" w:rsidTr="007C7901">
        <w:trPr>
          <w:jc w:val="center"/>
          <w:ins w:id="1435" w:author="Jason Graham" w:date="2023-10-04T11:03:00Z"/>
        </w:trPr>
        <w:tc>
          <w:tcPr>
            <w:tcW w:w="1026" w:type="pct"/>
          </w:tcPr>
          <w:p w14:paraId="2C4BE026" w14:textId="77777777" w:rsidR="00E748FD" w:rsidRPr="00760004" w:rsidRDefault="00E748FD" w:rsidP="002B14A9">
            <w:pPr>
              <w:pStyle w:val="TAH"/>
              <w:rPr>
                <w:ins w:id="1436" w:author="Jason Graham" w:date="2023-10-04T11:03:00Z"/>
              </w:rPr>
            </w:pPr>
            <w:ins w:id="1437" w:author="Jason Graham" w:date="2023-10-04T11:03:00Z">
              <w:r w:rsidRPr="00760004">
                <w:t>Field name</w:t>
              </w:r>
            </w:ins>
          </w:p>
        </w:tc>
        <w:tc>
          <w:tcPr>
            <w:tcW w:w="1168" w:type="pct"/>
          </w:tcPr>
          <w:p w14:paraId="75E2ECBA" w14:textId="77777777" w:rsidR="00E748FD" w:rsidRPr="00760004" w:rsidRDefault="00E748FD" w:rsidP="002B14A9">
            <w:pPr>
              <w:pStyle w:val="TAH"/>
              <w:rPr>
                <w:ins w:id="1438" w:author="Jason Graham" w:date="2023-10-04T11:03:00Z"/>
              </w:rPr>
            </w:pPr>
            <w:ins w:id="1439" w:author="Jason Graham" w:date="2023-10-04T11:03:00Z">
              <w:r>
                <w:t>Type</w:t>
              </w:r>
            </w:ins>
          </w:p>
        </w:tc>
        <w:tc>
          <w:tcPr>
            <w:tcW w:w="327" w:type="pct"/>
          </w:tcPr>
          <w:p w14:paraId="1DA098BE" w14:textId="77777777" w:rsidR="00E748FD" w:rsidRPr="00760004" w:rsidRDefault="00E748FD" w:rsidP="002B14A9">
            <w:pPr>
              <w:pStyle w:val="TAH"/>
              <w:rPr>
                <w:ins w:id="1440" w:author="Jason Graham" w:date="2023-10-04T11:03:00Z"/>
              </w:rPr>
            </w:pPr>
            <w:ins w:id="1441" w:author="Jason Graham" w:date="2023-10-04T11:03:00Z">
              <w:r>
                <w:t>Cardinality</w:t>
              </w:r>
            </w:ins>
          </w:p>
        </w:tc>
        <w:tc>
          <w:tcPr>
            <w:tcW w:w="2244" w:type="pct"/>
          </w:tcPr>
          <w:p w14:paraId="351061F4" w14:textId="77777777" w:rsidR="00E748FD" w:rsidRPr="00760004" w:rsidRDefault="00E748FD" w:rsidP="002B14A9">
            <w:pPr>
              <w:pStyle w:val="TAH"/>
              <w:rPr>
                <w:ins w:id="1442" w:author="Jason Graham" w:date="2023-10-04T11:03:00Z"/>
              </w:rPr>
            </w:pPr>
            <w:ins w:id="1443" w:author="Jason Graham" w:date="2023-10-04T11:03:00Z">
              <w:r w:rsidRPr="00760004">
                <w:t>Description</w:t>
              </w:r>
            </w:ins>
          </w:p>
        </w:tc>
        <w:tc>
          <w:tcPr>
            <w:tcW w:w="235" w:type="pct"/>
          </w:tcPr>
          <w:p w14:paraId="508A9891" w14:textId="77777777" w:rsidR="00E748FD" w:rsidRPr="00760004" w:rsidRDefault="00E748FD" w:rsidP="002B14A9">
            <w:pPr>
              <w:pStyle w:val="TAH"/>
              <w:rPr>
                <w:ins w:id="1444" w:author="Jason Graham" w:date="2023-10-04T11:03:00Z"/>
              </w:rPr>
            </w:pPr>
            <w:ins w:id="1445" w:author="Jason Graham" w:date="2023-10-04T11:03:00Z">
              <w:r w:rsidRPr="00760004">
                <w:t>M/C/O</w:t>
              </w:r>
            </w:ins>
          </w:p>
        </w:tc>
      </w:tr>
      <w:tr w:rsidR="00E748FD" w:rsidRPr="00760004" w14:paraId="401DF651" w14:textId="77777777" w:rsidTr="007C7901">
        <w:trPr>
          <w:jc w:val="center"/>
          <w:ins w:id="1446" w:author="Jason Graham" w:date="2023-10-04T11:03:00Z"/>
        </w:trPr>
        <w:tc>
          <w:tcPr>
            <w:tcW w:w="1026" w:type="pct"/>
          </w:tcPr>
          <w:p w14:paraId="13608B36" w14:textId="3528DF3B" w:rsidR="00E748FD" w:rsidRPr="00760004" w:rsidRDefault="00E748FD" w:rsidP="002B14A9">
            <w:pPr>
              <w:pStyle w:val="TAL"/>
              <w:rPr>
                <w:ins w:id="1447" w:author="Jason Graham" w:date="2023-10-04T11:03:00Z"/>
              </w:rPr>
            </w:pPr>
            <w:proofErr w:type="spellStart"/>
            <w:ins w:id="1448" w:author="Jason Graham" w:date="2023-10-04T11:03:00Z">
              <w:r>
                <w:t>cSGID</w:t>
              </w:r>
              <w:proofErr w:type="spellEnd"/>
            </w:ins>
          </w:p>
        </w:tc>
        <w:tc>
          <w:tcPr>
            <w:tcW w:w="1168" w:type="pct"/>
          </w:tcPr>
          <w:p w14:paraId="79C940CC" w14:textId="74D93D6E" w:rsidR="00E748FD" w:rsidRDefault="00E748FD" w:rsidP="002B14A9">
            <w:pPr>
              <w:pStyle w:val="TAL"/>
              <w:rPr>
                <w:ins w:id="1449" w:author="Jason Graham" w:date="2023-10-04T11:03:00Z"/>
              </w:rPr>
            </w:pPr>
            <w:ins w:id="1450" w:author="Jason Graham" w:date="2023-10-04T11:03:00Z">
              <w:r>
                <w:t>CSGID</w:t>
              </w:r>
            </w:ins>
          </w:p>
        </w:tc>
        <w:tc>
          <w:tcPr>
            <w:tcW w:w="327" w:type="pct"/>
          </w:tcPr>
          <w:p w14:paraId="38C7DC6E" w14:textId="465A708F" w:rsidR="00E748FD" w:rsidRDefault="00E748FD" w:rsidP="002B14A9">
            <w:pPr>
              <w:pStyle w:val="TAL"/>
              <w:rPr>
                <w:ins w:id="1451" w:author="Jason Graham" w:date="2023-10-04T11:03:00Z"/>
              </w:rPr>
            </w:pPr>
            <w:ins w:id="1452" w:author="Jason Graham" w:date="2023-10-04T11:03:00Z">
              <w:r>
                <w:t>0..1</w:t>
              </w:r>
            </w:ins>
          </w:p>
        </w:tc>
        <w:tc>
          <w:tcPr>
            <w:tcW w:w="2244" w:type="pct"/>
          </w:tcPr>
          <w:p w14:paraId="6660276C" w14:textId="230C9FD8" w:rsidR="00E748FD" w:rsidRPr="00760004" w:rsidRDefault="00E748FD" w:rsidP="002B14A9">
            <w:pPr>
              <w:pStyle w:val="TAL"/>
              <w:rPr>
                <w:ins w:id="1453" w:author="Jason Graham" w:date="2023-10-04T11:03:00Z"/>
              </w:rPr>
            </w:pPr>
            <w:ins w:id="1454" w:author="Jason Graham" w:date="2023-10-04T11:04:00Z">
              <w:r>
                <w:rPr>
                  <w:rFonts w:eastAsia="DengXian"/>
                  <w:snapToGrid w:val="0"/>
                </w:rPr>
                <w:t>Indicates the CSG being described.</w:t>
              </w:r>
            </w:ins>
          </w:p>
        </w:tc>
        <w:tc>
          <w:tcPr>
            <w:tcW w:w="235" w:type="pct"/>
          </w:tcPr>
          <w:p w14:paraId="11D554AC" w14:textId="259DF458" w:rsidR="00E748FD" w:rsidRPr="00760004" w:rsidRDefault="00E748FD" w:rsidP="002B14A9">
            <w:pPr>
              <w:pStyle w:val="TAL"/>
              <w:rPr>
                <w:ins w:id="1455" w:author="Jason Graham" w:date="2023-10-04T11:03:00Z"/>
              </w:rPr>
            </w:pPr>
            <w:ins w:id="1456" w:author="Jason Graham" w:date="2023-10-04T11:04:00Z">
              <w:r>
                <w:t>C</w:t>
              </w:r>
            </w:ins>
          </w:p>
        </w:tc>
      </w:tr>
      <w:tr w:rsidR="00E748FD" w:rsidRPr="00760004" w14:paraId="3BA22584" w14:textId="77777777" w:rsidTr="007C7901">
        <w:trPr>
          <w:jc w:val="center"/>
          <w:ins w:id="1457" w:author="Jason Graham" w:date="2023-10-04T11:03:00Z"/>
        </w:trPr>
        <w:tc>
          <w:tcPr>
            <w:tcW w:w="1026" w:type="pct"/>
          </w:tcPr>
          <w:p w14:paraId="587F653B" w14:textId="16F173CA" w:rsidR="00E748FD" w:rsidRPr="00BF5209" w:rsidRDefault="00E748FD" w:rsidP="002B14A9">
            <w:pPr>
              <w:pStyle w:val="TAL"/>
              <w:rPr>
                <w:ins w:id="1458" w:author="Jason Graham" w:date="2023-10-04T11:03:00Z"/>
              </w:rPr>
            </w:pPr>
            <w:proofErr w:type="spellStart"/>
            <w:ins w:id="1459" w:author="Jason Graham" w:date="2023-10-04T11:04:00Z">
              <w:r>
                <w:t>cSGMembershipStatus</w:t>
              </w:r>
            </w:ins>
            <w:proofErr w:type="spellEnd"/>
          </w:p>
        </w:tc>
        <w:tc>
          <w:tcPr>
            <w:tcW w:w="1168" w:type="pct"/>
          </w:tcPr>
          <w:p w14:paraId="2A5B602D" w14:textId="7B75E202" w:rsidR="00E748FD" w:rsidRPr="00BF5209" w:rsidRDefault="00E748FD" w:rsidP="002B14A9">
            <w:pPr>
              <w:pStyle w:val="TAL"/>
              <w:rPr>
                <w:ins w:id="1460" w:author="Jason Graham" w:date="2023-10-04T11:03:00Z"/>
              </w:rPr>
            </w:pPr>
            <w:proofErr w:type="spellStart"/>
            <w:ins w:id="1461" w:author="Jason Graham" w:date="2023-10-04T11:04:00Z">
              <w:r>
                <w:t>CSGMembershipIndication</w:t>
              </w:r>
            </w:ins>
            <w:proofErr w:type="spellEnd"/>
          </w:p>
        </w:tc>
        <w:tc>
          <w:tcPr>
            <w:tcW w:w="327" w:type="pct"/>
          </w:tcPr>
          <w:p w14:paraId="0E856CBA" w14:textId="170B474F" w:rsidR="00E748FD" w:rsidRDefault="00E748FD" w:rsidP="002B14A9">
            <w:pPr>
              <w:pStyle w:val="TAL"/>
              <w:rPr>
                <w:ins w:id="1462" w:author="Jason Graham" w:date="2023-10-04T11:03:00Z"/>
              </w:rPr>
            </w:pPr>
            <w:ins w:id="1463" w:author="Jason Graham" w:date="2023-10-04T11:04:00Z">
              <w:r>
                <w:t>0..1</w:t>
              </w:r>
            </w:ins>
          </w:p>
        </w:tc>
        <w:tc>
          <w:tcPr>
            <w:tcW w:w="2244" w:type="pct"/>
          </w:tcPr>
          <w:p w14:paraId="2FA8CEE6" w14:textId="56C1D812" w:rsidR="00E748FD" w:rsidRDefault="00E748FD" w:rsidP="002B14A9">
            <w:pPr>
              <w:pStyle w:val="TAL"/>
              <w:rPr>
                <w:ins w:id="1464" w:author="Jason Graham" w:date="2023-10-04T11:03:00Z"/>
                <w:rFonts w:eastAsia="DengXian"/>
                <w:snapToGrid w:val="0"/>
              </w:rPr>
            </w:pPr>
            <w:ins w:id="1465" w:author="Jason Graham" w:date="2023-10-04T11:04:00Z">
              <w:r>
                <w:rPr>
                  <w:rFonts w:eastAsia="DengXian"/>
                  <w:snapToGrid w:val="0"/>
                </w:rPr>
                <w:t xml:space="preserve">Indicates the user's membership status for the indicated </w:t>
              </w:r>
            </w:ins>
            <w:ins w:id="1466" w:author="Jason Graham" w:date="2023-10-04T11:05:00Z">
              <w:r>
                <w:rPr>
                  <w:rFonts w:eastAsia="DengXian"/>
                  <w:snapToGrid w:val="0"/>
                </w:rPr>
                <w:t>CSG. Shall be included if known at the NF where the POI is located.</w:t>
              </w:r>
            </w:ins>
          </w:p>
        </w:tc>
        <w:tc>
          <w:tcPr>
            <w:tcW w:w="235" w:type="pct"/>
          </w:tcPr>
          <w:p w14:paraId="7A161149" w14:textId="212B2F4D" w:rsidR="00E748FD" w:rsidRDefault="00E748FD" w:rsidP="002B14A9">
            <w:pPr>
              <w:pStyle w:val="TAL"/>
              <w:rPr>
                <w:ins w:id="1467" w:author="Jason Graham" w:date="2023-10-04T11:03:00Z"/>
              </w:rPr>
            </w:pPr>
            <w:ins w:id="1468" w:author="Jason Graham" w:date="2023-10-04T11:05:00Z">
              <w:r>
                <w:t>C</w:t>
              </w:r>
            </w:ins>
          </w:p>
        </w:tc>
      </w:tr>
    </w:tbl>
    <w:p w14:paraId="6C9A3011" w14:textId="77777777" w:rsidR="00E748FD" w:rsidRDefault="00E748FD" w:rsidP="00894B6C">
      <w:pPr>
        <w:rPr>
          <w:ins w:id="1469" w:author="Jason Graham" w:date="2023-10-04T10:47:00Z"/>
        </w:rPr>
      </w:pPr>
    </w:p>
    <w:p w14:paraId="13412103" w14:textId="2E19D086" w:rsidR="00786EEF" w:rsidRDefault="00B551E6" w:rsidP="00786EEF">
      <w:pPr>
        <w:pStyle w:val="Heading5"/>
        <w:rPr>
          <w:ins w:id="1470" w:author="Jason Graham" w:date="2023-10-04T11:13:00Z"/>
        </w:rPr>
      </w:pPr>
      <w:ins w:id="1471" w:author="Jason Graham" w:date="2023-10-24T01:16:00Z">
        <w:r>
          <w:t>6.3.2.2A.10</w:t>
        </w:r>
      </w:ins>
      <w:ins w:id="1472" w:author="Jason Graham" w:date="2023-10-04T11:13:00Z">
        <w:r w:rsidR="00786EEF">
          <w:tab/>
          <w:t xml:space="preserve">Type: </w:t>
        </w:r>
        <w:proofErr w:type="spellStart"/>
        <w:r w:rsidR="00786EEF" w:rsidRPr="00786EEF">
          <w:t>EPSProSeAuthorization</w:t>
        </w:r>
        <w:proofErr w:type="spellEnd"/>
      </w:ins>
    </w:p>
    <w:p w14:paraId="449C3DB7" w14:textId="2B4265A2" w:rsidR="00786EEF" w:rsidRDefault="00786EEF" w:rsidP="00786EEF">
      <w:pPr>
        <w:rPr>
          <w:ins w:id="1473" w:author="Jason Graham" w:date="2023-10-04T11:13:00Z"/>
        </w:rPr>
      </w:pPr>
      <w:ins w:id="1474" w:author="Jason Graham" w:date="2023-10-04T11:13:00Z">
        <w:r>
          <w:t xml:space="preserve">Table </w:t>
        </w:r>
      </w:ins>
      <w:ins w:id="1475" w:author="Jason Graham" w:date="2023-10-24T01:16:00Z">
        <w:r w:rsidR="00B551E6">
          <w:t>6.3.2.2A.10</w:t>
        </w:r>
      </w:ins>
      <w:ins w:id="1476" w:author="Jason Graham" w:date="2023-10-04T11:13:00Z">
        <w:r>
          <w:t xml:space="preserve">-1 contains the details for the </w:t>
        </w:r>
        <w:proofErr w:type="spellStart"/>
        <w:r w:rsidRPr="00786EEF">
          <w:t>EPSProSeAuthorization</w:t>
        </w:r>
        <w:proofErr w:type="spellEnd"/>
        <w:r>
          <w:t xml:space="preserve"> type.</w:t>
        </w:r>
      </w:ins>
    </w:p>
    <w:p w14:paraId="38F87637" w14:textId="043DA96B" w:rsidR="00786EEF" w:rsidRPr="00760004" w:rsidRDefault="00786EEF" w:rsidP="00786EEF">
      <w:pPr>
        <w:pStyle w:val="TH"/>
        <w:rPr>
          <w:ins w:id="1477" w:author="Jason Graham" w:date="2023-10-04T11:13:00Z"/>
        </w:rPr>
      </w:pPr>
      <w:ins w:id="1478" w:author="Jason Graham" w:date="2023-10-04T11:13:00Z">
        <w:r>
          <w:lastRenderedPageBreak/>
          <w:t xml:space="preserve">Table </w:t>
        </w:r>
      </w:ins>
      <w:ins w:id="1479" w:author="Jason Graham" w:date="2023-10-24T01:16:00Z">
        <w:r w:rsidR="00B551E6">
          <w:t>6.3.2.2A.10</w:t>
        </w:r>
      </w:ins>
      <w:ins w:id="1480" w:author="Jason Graham" w:date="2023-10-04T11:13:00Z">
        <w:r>
          <w:t xml:space="preserve">-1: </w:t>
        </w:r>
      </w:ins>
      <w:ins w:id="1481" w:author="Jason Graham" w:date="2023-10-12T22:54:00Z">
        <w:r w:rsidR="006D4311">
          <w:t>Details</w:t>
        </w:r>
      </w:ins>
      <w:ins w:id="1482" w:author="Jason Graham" w:date="2023-10-04T11:13:00Z">
        <w:r>
          <w:t xml:space="preserve"> </w:t>
        </w:r>
      </w:ins>
      <w:ins w:id="1483" w:author="Jason Graham" w:date="2023-10-12T22:54:00Z">
        <w:r w:rsidR="006D4311">
          <w:t>for</w:t>
        </w:r>
      </w:ins>
      <w:ins w:id="1484" w:author="Jason Graham" w:date="2023-10-04T11:13:00Z">
        <w:r>
          <w:t xml:space="preserve"> the </w:t>
        </w:r>
        <w:proofErr w:type="spellStart"/>
        <w:r w:rsidRPr="00786EEF">
          <w:t>EPSProSeAuthorization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786EEF" w:rsidRPr="00760004" w14:paraId="7F979576" w14:textId="77777777" w:rsidTr="004A1ECC">
        <w:trPr>
          <w:jc w:val="center"/>
          <w:ins w:id="1485" w:author="Jason Graham" w:date="2023-10-04T11:13:00Z"/>
        </w:trPr>
        <w:tc>
          <w:tcPr>
            <w:tcW w:w="605" w:type="pct"/>
          </w:tcPr>
          <w:p w14:paraId="2EDBE290" w14:textId="77777777" w:rsidR="00786EEF" w:rsidRPr="00760004" w:rsidRDefault="00786EEF" w:rsidP="002B14A9">
            <w:pPr>
              <w:pStyle w:val="TAH"/>
              <w:rPr>
                <w:ins w:id="1486" w:author="Jason Graham" w:date="2023-10-04T11:13:00Z"/>
              </w:rPr>
            </w:pPr>
            <w:ins w:id="1487" w:author="Jason Graham" w:date="2023-10-04T11:13:00Z">
              <w:r w:rsidRPr="00760004">
                <w:t>Field name</w:t>
              </w:r>
            </w:ins>
          </w:p>
        </w:tc>
        <w:tc>
          <w:tcPr>
            <w:tcW w:w="560" w:type="pct"/>
          </w:tcPr>
          <w:p w14:paraId="448F8C33" w14:textId="77777777" w:rsidR="00786EEF" w:rsidRPr="00760004" w:rsidRDefault="00786EEF" w:rsidP="002B14A9">
            <w:pPr>
              <w:pStyle w:val="TAH"/>
              <w:rPr>
                <w:ins w:id="1488" w:author="Jason Graham" w:date="2023-10-04T11:13:00Z"/>
              </w:rPr>
            </w:pPr>
            <w:ins w:id="1489" w:author="Jason Graham" w:date="2023-10-04T11:13:00Z">
              <w:r>
                <w:t>Type</w:t>
              </w:r>
            </w:ins>
          </w:p>
        </w:tc>
        <w:tc>
          <w:tcPr>
            <w:tcW w:w="328" w:type="pct"/>
          </w:tcPr>
          <w:p w14:paraId="52024ADB" w14:textId="77777777" w:rsidR="00786EEF" w:rsidRPr="00760004" w:rsidRDefault="00786EEF" w:rsidP="002B14A9">
            <w:pPr>
              <w:pStyle w:val="TAH"/>
              <w:rPr>
                <w:ins w:id="1490" w:author="Jason Graham" w:date="2023-10-04T11:13:00Z"/>
              </w:rPr>
            </w:pPr>
            <w:ins w:id="1491" w:author="Jason Graham" w:date="2023-10-04T11:13:00Z">
              <w:r>
                <w:t>Cardinality</w:t>
              </w:r>
            </w:ins>
          </w:p>
        </w:tc>
        <w:tc>
          <w:tcPr>
            <w:tcW w:w="3271" w:type="pct"/>
          </w:tcPr>
          <w:p w14:paraId="3CFE9497" w14:textId="77777777" w:rsidR="00786EEF" w:rsidRPr="00760004" w:rsidRDefault="00786EEF" w:rsidP="002B14A9">
            <w:pPr>
              <w:pStyle w:val="TAH"/>
              <w:rPr>
                <w:ins w:id="1492" w:author="Jason Graham" w:date="2023-10-04T11:13:00Z"/>
              </w:rPr>
            </w:pPr>
            <w:ins w:id="1493" w:author="Jason Graham" w:date="2023-10-04T11:13:00Z">
              <w:r w:rsidRPr="00760004">
                <w:t>Description</w:t>
              </w:r>
            </w:ins>
          </w:p>
        </w:tc>
        <w:tc>
          <w:tcPr>
            <w:tcW w:w="236" w:type="pct"/>
          </w:tcPr>
          <w:p w14:paraId="0D974751" w14:textId="77777777" w:rsidR="00786EEF" w:rsidRPr="00760004" w:rsidRDefault="00786EEF" w:rsidP="002B14A9">
            <w:pPr>
              <w:pStyle w:val="TAH"/>
              <w:rPr>
                <w:ins w:id="1494" w:author="Jason Graham" w:date="2023-10-04T11:13:00Z"/>
              </w:rPr>
            </w:pPr>
            <w:ins w:id="1495" w:author="Jason Graham" w:date="2023-10-04T11:13:00Z">
              <w:r w:rsidRPr="00760004">
                <w:t>M/C/O</w:t>
              </w:r>
            </w:ins>
          </w:p>
        </w:tc>
      </w:tr>
      <w:tr w:rsidR="00786EEF" w:rsidRPr="00760004" w14:paraId="3A0DFE1C" w14:textId="77777777" w:rsidTr="004A1ECC">
        <w:trPr>
          <w:jc w:val="center"/>
          <w:ins w:id="1496" w:author="Jason Graham" w:date="2023-10-04T11:13:00Z"/>
        </w:trPr>
        <w:tc>
          <w:tcPr>
            <w:tcW w:w="605" w:type="pct"/>
          </w:tcPr>
          <w:p w14:paraId="754DC20E" w14:textId="73D39357" w:rsidR="00786EEF" w:rsidRPr="00760004" w:rsidRDefault="004720EA" w:rsidP="002B14A9">
            <w:pPr>
              <w:pStyle w:val="TAL"/>
              <w:rPr>
                <w:ins w:id="1497" w:author="Jason Graham" w:date="2023-10-04T11:13:00Z"/>
              </w:rPr>
            </w:pPr>
            <w:proofErr w:type="spellStart"/>
            <w:ins w:id="1498" w:author="Jason Graham" w:date="2023-10-26T23:24:00Z">
              <w:r>
                <w:t>e</w:t>
              </w:r>
            </w:ins>
            <w:ins w:id="1499" w:author="Jason Graham" w:date="2023-10-12T22:40:00Z">
              <w:r w:rsidR="00FB053D">
                <w:t>PSProSeAuthorization</w:t>
              </w:r>
            </w:ins>
            <w:proofErr w:type="spellEnd"/>
          </w:p>
        </w:tc>
        <w:tc>
          <w:tcPr>
            <w:tcW w:w="560" w:type="pct"/>
          </w:tcPr>
          <w:p w14:paraId="431A8C65" w14:textId="562EF2DD" w:rsidR="00786EEF" w:rsidRDefault="00FB053D" w:rsidP="00C41526">
            <w:pPr>
              <w:pStyle w:val="TAL"/>
              <w:rPr>
                <w:ins w:id="1500" w:author="Jason Graham" w:date="2023-10-04T11:13:00Z"/>
              </w:rPr>
            </w:pPr>
            <w:proofErr w:type="spellStart"/>
            <w:ins w:id="1501" w:author="Jason Graham" w:date="2023-10-12T22:40:00Z">
              <w:r>
                <w:t>ExternalASNReference</w:t>
              </w:r>
            </w:ins>
            <w:proofErr w:type="spellEnd"/>
          </w:p>
        </w:tc>
        <w:tc>
          <w:tcPr>
            <w:tcW w:w="328" w:type="pct"/>
          </w:tcPr>
          <w:p w14:paraId="6C88DB86" w14:textId="076BB23E" w:rsidR="00786EEF" w:rsidRDefault="00E6261C" w:rsidP="002B14A9">
            <w:pPr>
              <w:pStyle w:val="TAL"/>
              <w:rPr>
                <w:ins w:id="1502" w:author="Jason Graham" w:date="2023-10-04T11:13:00Z"/>
              </w:rPr>
            </w:pPr>
            <w:ins w:id="1503" w:author="Jason Graham" w:date="2023-10-24T01:19:00Z">
              <w:r>
                <w:t>0..</w:t>
              </w:r>
            </w:ins>
            <w:ins w:id="1504" w:author="Jason Graham" w:date="2023-10-12T22:40:00Z">
              <w:r w:rsidR="00FB053D">
                <w:t>1</w:t>
              </w:r>
            </w:ins>
          </w:p>
        </w:tc>
        <w:tc>
          <w:tcPr>
            <w:tcW w:w="3271" w:type="pct"/>
          </w:tcPr>
          <w:p w14:paraId="595AA5E7" w14:textId="7AB4DA29" w:rsidR="00786EEF" w:rsidRPr="00760004" w:rsidRDefault="00FB053D" w:rsidP="00FB053D">
            <w:pPr>
              <w:pStyle w:val="TAL"/>
              <w:rPr>
                <w:ins w:id="1505" w:author="Jason Graham" w:date="2023-10-04T11:13:00Z"/>
              </w:rPr>
            </w:pPr>
            <w:ins w:id="1506" w:author="Jason Graham" w:date="2023-10-12T22:41:00Z">
              <w:r w:rsidRPr="00847772">
                <w:t>In</w:t>
              </w:r>
              <w:r>
                <w:t xml:space="preserve">dicates </w:t>
              </w:r>
              <w:r w:rsidR="00034DE8">
                <w:t xml:space="preserve">EPS </w:t>
              </w:r>
              <w:proofErr w:type="spellStart"/>
              <w:r w:rsidR="00034DE8">
                <w:t>ProSe</w:t>
              </w:r>
              <w:proofErr w:type="spellEnd"/>
              <w:r w:rsidR="00034DE8">
                <w:t xml:space="preserve"> Authorizations for</w:t>
              </w:r>
              <w:r>
                <w:rPr>
                  <w:lang w:eastAsia="zh-CN"/>
                </w:rPr>
                <w:t xml:space="preserve"> a UE</w:t>
              </w:r>
              <w:r>
                <w:t xml:space="preserve">. </w:t>
              </w:r>
              <w:r w:rsidRPr="00847772">
                <w:t xml:space="preserve"> </w:t>
              </w:r>
              <w:r>
                <w:t xml:space="preserve">The </w:t>
              </w:r>
            </w:ins>
            <w:proofErr w:type="spellStart"/>
            <w:proofErr w:type="gramStart"/>
            <w:ins w:id="1507" w:author="Jason Graham" w:date="2023-10-26T19:59:00Z">
              <w:r w:rsidR="002572F6">
                <w:rPr>
                  <w:i/>
                  <w:iCs/>
                </w:rPr>
                <w:t>ExternalASNType.encodedASNValue.</w:t>
              </w:r>
            </w:ins>
            <w:ins w:id="1508" w:author="Jason Graham" w:date="2023-10-26T23:07:00Z">
              <w:r w:rsidR="00554D91">
                <w:rPr>
                  <w:i/>
                  <w:iCs/>
                </w:rPr>
                <w:t>alignedPER</w:t>
              </w:r>
            </w:ins>
            <w:proofErr w:type="spellEnd"/>
            <w:proofErr w:type="gramEnd"/>
            <w:ins w:id="1509" w:author="Jason Graham" w:date="2023-10-26T19:59:00Z">
              <w:r w:rsidR="002572F6">
                <w:rPr>
                  <w:i/>
                  <w:iCs/>
                </w:rPr>
                <w:t xml:space="preserve"> choice shall be used when populating this type and it shall be populated with the contents </w:t>
              </w:r>
            </w:ins>
            <w:ins w:id="1510" w:author="Jason Graham" w:date="2023-10-12T22:41:00Z">
              <w:r>
                <w:t xml:space="preserve"> of the </w:t>
              </w:r>
              <w:proofErr w:type="spellStart"/>
              <w:r>
                <w:rPr>
                  <w:rFonts w:eastAsia="DengXian"/>
                  <w:snapToGrid w:val="0"/>
                </w:rPr>
                <w:t>the</w:t>
              </w:r>
              <w:proofErr w:type="spellEnd"/>
              <w:r>
                <w:rPr>
                  <w:rFonts w:eastAsia="DengXian"/>
                  <w:snapToGrid w:val="0"/>
                </w:rPr>
                <w:t xml:space="preserve"> </w:t>
              </w:r>
              <w:proofErr w:type="spellStart"/>
              <w:r w:rsidR="00034DE8">
                <w:t>ProSe</w:t>
              </w:r>
              <w:proofErr w:type="spellEnd"/>
              <w:r w:rsidR="00034DE8">
                <w:t xml:space="preserve"> Authoriz</w:t>
              </w:r>
            </w:ins>
            <w:ins w:id="1511" w:author="Jason Graham" w:date="2023-10-12T22:42:00Z">
              <w:r w:rsidR="00C07682">
                <w:t>ed</w:t>
              </w:r>
            </w:ins>
            <w:ins w:id="1512" w:author="Jason Graham" w:date="2023-10-12T22:41:00Z">
              <w:r>
                <w:t xml:space="preserve"> IE defined in TS 36.413 [38] clause 9.2.1.</w:t>
              </w:r>
            </w:ins>
            <w:ins w:id="1513" w:author="Jason Graham" w:date="2023-10-12T22:42:00Z">
              <w:r w:rsidR="006E517B">
                <w:t>99</w:t>
              </w:r>
            </w:ins>
            <w:r w:rsidR="00721219">
              <w:t>.</w:t>
            </w:r>
          </w:p>
        </w:tc>
        <w:tc>
          <w:tcPr>
            <w:tcW w:w="236" w:type="pct"/>
          </w:tcPr>
          <w:p w14:paraId="059B836F" w14:textId="77777777" w:rsidR="00786EEF" w:rsidRPr="00760004" w:rsidRDefault="00786EEF" w:rsidP="002B14A9">
            <w:pPr>
              <w:pStyle w:val="TAL"/>
              <w:rPr>
                <w:ins w:id="1514" w:author="Jason Graham" w:date="2023-10-04T11:13:00Z"/>
              </w:rPr>
            </w:pPr>
            <w:ins w:id="1515" w:author="Jason Graham" w:date="2023-10-04T11:13:00Z">
              <w:r>
                <w:t>C</w:t>
              </w:r>
            </w:ins>
          </w:p>
        </w:tc>
      </w:tr>
    </w:tbl>
    <w:p w14:paraId="5E4B69DA" w14:textId="6DDF69D9" w:rsidR="00BF5209" w:rsidRDefault="00BF5209" w:rsidP="00894B6C">
      <w:pPr>
        <w:rPr>
          <w:ins w:id="1516" w:author="Jason Graham" w:date="2023-10-04T11:24:00Z"/>
        </w:rPr>
      </w:pPr>
    </w:p>
    <w:p w14:paraId="4555AED8" w14:textId="7ED1F967" w:rsidR="00C41526" w:rsidRDefault="00B551E6" w:rsidP="00C41526">
      <w:pPr>
        <w:pStyle w:val="Heading5"/>
        <w:rPr>
          <w:ins w:id="1517" w:author="Jason Graham" w:date="2023-10-04T11:24:00Z"/>
        </w:rPr>
      </w:pPr>
      <w:ins w:id="1518" w:author="Jason Graham" w:date="2023-10-24T01:16:00Z">
        <w:r>
          <w:t>6.3.2.2A.11</w:t>
        </w:r>
      </w:ins>
      <w:ins w:id="1519" w:author="Jason Graham" w:date="2023-10-04T11:24:00Z">
        <w:r w:rsidR="00C41526">
          <w:tab/>
          <w:t xml:space="preserve">Type: </w:t>
        </w:r>
        <w:proofErr w:type="spellStart"/>
        <w:r w:rsidR="00C41526" w:rsidRPr="00C41526">
          <w:t>EPSSubscriptionBasedUEDifferentiationIndication</w:t>
        </w:r>
        <w:proofErr w:type="spellEnd"/>
      </w:ins>
    </w:p>
    <w:p w14:paraId="03217D39" w14:textId="4DD9D734" w:rsidR="00C41526" w:rsidRDefault="00C41526" w:rsidP="00C41526">
      <w:pPr>
        <w:rPr>
          <w:ins w:id="1520" w:author="Jason Graham" w:date="2023-10-04T11:24:00Z"/>
        </w:rPr>
      </w:pPr>
      <w:ins w:id="1521" w:author="Jason Graham" w:date="2023-10-04T11:24:00Z">
        <w:r>
          <w:t xml:space="preserve">Table </w:t>
        </w:r>
      </w:ins>
      <w:ins w:id="1522" w:author="Jason Graham" w:date="2023-10-24T01:16:00Z">
        <w:r w:rsidR="00B551E6">
          <w:t>6.3.2.2A.11</w:t>
        </w:r>
      </w:ins>
      <w:ins w:id="1523" w:author="Jason Graham" w:date="2023-10-04T11:24:00Z">
        <w:r>
          <w:t xml:space="preserve">-1 contains the details for the </w:t>
        </w:r>
        <w:proofErr w:type="spellStart"/>
        <w:r w:rsidRPr="00C41526">
          <w:t>EPSSubscriptionBasedUEDifferentiationIndication</w:t>
        </w:r>
        <w:proofErr w:type="spellEnd"/>
        <w:r>
          <w:t xml:space="preserve"> type.</w:t>
        </w:r>
      </w:ins>
      <w:ins w:id="1524" w:author="Jason Graham" w:date="2023-10-04T11:26:00Z">
        <w:r>
          <w:t xml:space="preserve"> This information is derived from the </w:t>
        </w:r>
        <w:r w:rsidRPr="008711EA">
          <w:rPr>
            <w:rFonts w:cs="Arial"/>
            <w:lang w:eastAsia="ja-JP"/>
          </w:rPr>
          <w:t xml:space="preserve">Subscription Based </w:t>
        </w:r>
        <w:r w:rsidRPr="008711EA">
          <w:t>UE Differentiation Information</w:t>
        </w:r>
        <w:r>
          <w:t xml:space="preserve"> IE defined in TS 36.413 [38] clause 9.2.1.140.</w:t>
        </w:r>
      </w:ins>
    </w:p>
    <w:p w14:paraId="36CDA4A3" w14:textId="0070AD84" w:rsidR="00C41526" w:rsidRDefault="00C41526" w:rsidP="00C41526">
      <w:pPr>
        <w:pStyle w:val="TH"/>
        <w:rPr>
          <w:ins w:id="1525" w:author="Jason Graham" w:date="2023-10-12T22:55:00Z"/>
        </w:rPr>
      </w:pPr>
      <w:ins w:id="1526" w:author="Jason Graham" w:date="2023-10-04T11:24:00Z">
        <w:r>
          <w:t xml:space="preserve">Table </w:t>
        </w:r>
      </w:ins>
      <w:ins w:id="1527" w:author="Jason Graham" w:date="2023-10-24T01:16:00Z">
        <w:r w:rsidR="00B551E6">
          <w:t>6.3.2.2A.11</w:t>
        </w:r>
      </w:ins>
      <w:ins w:id="1528" w:author="Jason Graham" w:date="2023-10-04T11:24:00Z">
        <w:r>
          <w:t xml:space="preserve">-1: Structure of the </w:t>
        </w:r>
        <w:proofErr w:type="spellStart"/>
        <w:r w:rsidRPr="00C41526">
          <w:t>EPSSubscriptionBasedUEDifferentiationIndication</w:t>
        </w:r>
        <w:proofErr w:type="spellEnd"/>
        <w:r>
          <w:t xml:space="preserve"> type</w:t>
        </w:r>
      </w:ins>
    </w:p>
    <w:p w14:paraId="6F1AC876" w14:textId="2DCFECE7" w:rsidR="006C54BF" w:rsidRDefault="006C54BF">
      <w:pPr>
        <w:spacing w:after="0"/>
        <w:rPr>
          <w:ins w:id="1529" w:author="Jason Graham" w:date="2023-10-12T22:56:00Z"/>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6C54BF" w:rsidRPr="00760004" w14:paraId="3BB90DE3" w14:textId="77777777" w:rsidTr="00C13286">
        <w:trPr>
          <w:jc w:val="center"/>
          <w:ins w:id="1530" w:author="Jason Graham" w:date="2023-10-12T22:56:00Z"/>
        </w:trPr>
        <w:tc>
          <w:tcPr>
            <w:tcW w:w="605" w:type="pct"/>
          </w:tcPr>
          <w:p w14:paraId="71894755" w14:textId="77777777" w:rsidR="006C54BF" w:rsidRPr="00760004" w:rsidRDefault="006C54BF" w:rsidP="00C13286">
            <w:pPr>
              <w:pStyle w:val="TAH"/>
              <w:rPr>
                <w:ins w:id="1531" w:author="Jason Graham" w:date="2023-10-12T22:56:00Z"/>
              </w:rPr>
            </w:pPr>
            <w:ins w:id="1532" w:author="Jason Graham" w:date="2023-10-12T22:56:00Z">
              <w:r w:rsidRPr="00760004">
                <w:t>Field name</w:t>
              </w:r>
            </w:ins>
          </w:p>
        </w:tc>
        <w:tc>
          <w:tcPr>
            <w:tcW w:w="560" w:type="pct"/>
          </w:tcPr>
          <w:p w14:paraId="3A827A72" w14:textId="77777777" w:rsidR="006C54BF" w:rsidRPr="00760004" w:rsidRDefault="006C54BF" w:rsidP="00C13286">
            <w:pPr>
              <w:pStyle w:val="TAH"/>
              <w:rPr>
                <w:ins w:id="1533" w:author="Jason Graham" w:date="2023-10-12T22:56:00Z"/>
              </w:rPr>
            </w:pPr>
            <w:ins w:id="1534" w:author="Jason Graham" w:date="2023-10-12T22:56:00Z">
              <w:r>
                <w:t>Type</w:t>
              </w:r>
            </w:ins>
          </w:p>
        </w:tc>
        <w:tc>
          <w:tcPr>
            <w:tcW w:w="328" w:type="pct"/>
          </w:tcPr>
          <w:p w14:paraId="3AA036EA" w14:textId="77777777" w:rsidR="006C54BF" w:rsidRPr="00760004" w:rsidRDefault="006C54BF" w:rsidP="00C13286">
            <w:pPr>
              <w:pStyle w:val="TAH"/>
              <w:rPr>
                <w:ins w:id="1535" w:author="Jason Graham" w:date="2023-10-12T22:56:00Z"/>
              </w:rPr>
            </w:pPr>
            <w:ins w:id="1536" w:author="Jason Graham" w:date="2023-10-12T22:56:00Z">
              <w:r>
                <w:t>Cardinality</w:t>
              </w:r>
            </w:ins>
          </w:p>
        </w:tc>
        <w:tc>
          <w:tcPr>
            <w:tcW w:w="3271" w:type="pct"/>
          </w:tcPr>
          <w:p w14:paraId="2F677E22" w14:textId="77777777" w:rsidR="006C54BF" w:rsidRPr="00760004" w:rsidRDefault="006C54BF" w:rsidP="00C13286">
            <w:pPr>
              <w:pStyle w:val="TAH"/>
              <w:rPr>
                <w:ins w:id="1537" w:author="Jason Graham" w:date="2023-10-12T22:56:00Z"/>
              </w:rPr>
            </w:pPr>
            <w:ins w:id="1538" w:author="Jason Graham" w:date="2023-10-12T22:56:00Z">
              <w:r w:rsidRPr="00760004">
                <w:t>Description</w:t>
              </w:r>
            </w:ins>
          </w:p>
        </w:tc>
        <w:tc>
          <w:tcPr>
            <w:tcW w:w="236" w:type="pct"/>
          </w:tcPr>
          <w:p w14:paraId="305EB100" w14:textId="77777777" w:rsidR="006C54BF" w:rsidRPr="00760004" w:rsidRDefault="006C54BF" w:rsidP="00C13286">
            <w:pPr>
              <w:pStyle w:val="TAH"/>
              <w:rPr>
                <w:ins w:id="1539" w:author="Jason Graham" w:date="2023-10-12T22:56:00Z"/>
              </w:rPr>
            </w:pPr>
            <w:ins w:id="1540" w:author="Jason Graham" w:date="2023-10-12T22:56:00Z">
              <w:r w:rsidRPr="00760004">
                <w:t>M/C/O</w:t>
              </w:r>
            </w:ins>
          </w:p>
        </w:tc>
      </w:tr>
      <w:tr w:rsidR="006C54BF" w:rsidRPr="00760004" w14:paraId="15C80F1D" w14:textId="77777777" w:rsidTr="00C13286">
        <w:trPr>
          <w:jc w:val="center"/>
          <w:ins w:id="1541" w:author="Jason Graham" w:date="2023-10-12T22:56:00Z"/>
        </w:trPr>
        <w:tc>
          <w:tcPr>
            <w:tcW w:w="605" w:type="pct"/>
          </w:tcPr>
          <w:p w14:paraId="4556A2D8" w14:textId="0F7F8928" w:rsidR="006C54BF" w:rsidRPr="00760004" w:rsidRDefault="004720EA" w:rsidP="00C13286">
            <w:pPr>
              <w:pStyle w:val="TAL"/>
              <w:rPr>
                <w:ins w:id="1542" w:author="Jason Graham" w:date="2023-10-12T22:56:00Z"/>
              </w:rPr>
            </w:pPr>
            <w:proofErr w:type="spellStart"/>
            <w:ins w:id="1543" w:author="Jason Graham" w:date="2023-10-26T23:24:00Z">
              <w:r>
                <w:t>e</w:t>
              </w:r>
            </w:ins>
            <w:ins w:id="1544" w:author="Jason Graham" w:date="2023-10-12T22:56:00Z">
              <w:r w:rsidR="006C54BF" w:rsidRPr="00C41526">
                <w:t>PSSubscriptionBasedUEDifferentiationIndication</w:t>
              </w:r>
              <w:proofErr w:type="spellEnd"/>
            </w:ins>
          </w:p>
        </w:tc>
        <w:tc>
          <w:tcPr>
            <w:tcW w:w="560" w:type="pct"/>
          </w:tcPr>
          <w:p w14:paraId="27B20918" w14:textId="77777777" w:rsidR="006C54BF" w:rsidRDefault="006C54BF" w:rsidP="00C13286">
            <w:pPr>
              <w:pStyle w:val="TAL"/>
              <w:rPr>
                <w:ins w:id="1545" w:author="Jason Graham" w:date="2023-10-12T22:56:00Z"/>
              </w:rPr>
            </w:pPr>
            <w:proofErr w:type="spellStart"/>
            <w:ins w:id="1546" w:author="Jason Graham" w:date="2023-10-12T22:56:00Z">
              <w:r>
                <w:t>ExternalASNReference</w:t>
              </w:r>
              <w:proofErr w:type="spellEnd"/>
            </w:ins>
          </w:p>
        </w:tc>
        <w:tc>
          <w:tcPr>
            <w:tcW w:w="328" w:type="pct"/>
          </w:tcPr>
          <w:p w14:paraId="7413A246" w14:textId="66D6E865" w:rsidR="006C54BF" w:rsidRDefault="00E6261C" w:rsidP="00C13286">
            <w:pPr>
              <w:pStyle w:val="TAL"/>
              <w:rPr>
                <w:ins w:id="1547" w:author="Jason Graham" w:date="2023-10-12T22:56:00Z"/>
              </w:rPr>
            </w:pPr>
            <w:ins w:id="1548" w:author="Jason Graham" w:date="2023-10-24T01:19:00Z">
              <w:r>
                <w:t>0..</w:t>
              </w:r>
            </w:ins>
            <w:ins w:id="1549" w:author="Jason Graham" w:date="2023-10-12T22:56:00Z">
              <w:r w:rsidR="006C54BF">
                <w:t>1</w:t>
              </w:r>
            </w:ins>
          </w:p>
        </w:tc>
        <w:tc>
          <w:tcPr>
            <w:tcW w:w="3271" w:type="pct"/>
          </w:tcPr>
          <w:p w14:paraId="58314F8C" w14:textId="57F0A92B" w:rsidR="006B0EA8" w:rsidRPr="00760004" w:rsidRDefault="006C54BF" w:rsidP="00721219">
            <w:pPr>
              <w:pStyle w:val="TAL"/>
              <w:rPr>
                <w:ins w:id="1550" w:author="Jason Graham" w:date="2023-10-12T22:56:00Z"/>
              </w:rPr>
            </w:pPr>
            <w:ins w:id="1551" w:author="Jason Graham" w:date="2023-10-12T22:56:00Z">
              <w:r w:rsidRPr="00847772">
                <w:t>In</w:t>
              </w:r>
              <w:r>
                <w:t xml:space="preserve">dicates </w:t>
              </w:r>
              <w:proofErr w:type="gramStart"/>
              <w:r>
                <w:t>subscription based</w:t>
              </w:r>
              <w:proofErr w:type="gramEnd"/>
              <w:r>
                <w:t xml:space="preserve"> UE differentiation information for</w:t>
              </w:r>
              <w:r>
                <w:rPr>
                  <w:lang w:eastAsia="zh-CN"/>
                </w:rPr>
                <w:t xml:space="preserve"> a UE</w:t>
              </w:r>
              <w:r>
                <w:t xml:space="preserve">. </w:t>
              </w:r>
            </w:ins>
            <w:ins w:id="1552" w:author="Jason Graham" w:date="2023-10-24T03:34:00Z">
              <w:r w:rsidR="006B0EA8">
                <w:t xml:space="preserve"> Shall be present when the Subscription Based UE Di</w:t>
              </w:r>
            </w:ins>
            <w:ins w:id="1553" w:author="Jason Graham" w:date="2023-10-24T03:35:00Z">
              <w:r w:rsidR="006B0EA8">
                <w:t xml:space="preserve">fferentiation Information IE defined in TS 36.413 [38] clause 9.2.1.140 is present in messages exchanged as part of the procedure that triggered the generation of the </w:t>
              </w:r>
            </w:ins>
            <w:proofErr w:type="spellStart"/>
            <w:ins w:id="1554" w:author="Jason Graham" w:date="2023-10-24T03:36:00Z">
              <w:r w:rsidR="006B0EA8">
                <w:t>xIRI</w:t>
              </w:r>
              <w:proofErr w:type="spellEnd"/>
              <w:r w:rsidR="006B0EA8">
                <w:t>.</w:t>
              </w:r>
            </w:ins>
          </w:p>
        </w:tc>
        <w:tc>
          <w:tcPr>
            <w:tcW w:w="236" w:type="pct"/>
          </w:tcPr>
          <w:p w14:paraId="76C59A94" w14:textId="77777777" w:rsidR="006C54BF" w:rsidRPr="00760004" w:rsidRDefault="006C54BF" w:rsidP="00C13286">
            <w:pPr>
              <w:pStyle w:val="TAL"/>
              <w:rPr>
                <w:ins w:id="1555" w:author="Jason Graham" w:date="2023-10-12T22:56:00Z"/>
              </w:rPr>
            </w:pPr>
            <w:ins w:id="1556" w:author="Jason Graham" w:date="2023-10-12T22:56:00Z">
              <w:r>
                <w:t>C</w:t>
              </w:r>
            </w:ins>
          </w:p>
        </w:tc>
      </w:tr>
    </w:tbl>
    <w:p w14:paraId="0F277A6B" w14:textId="7DA33685" w:rsidR="002B14A9" w:rsidRDefault="002B14A9" w:rsidP="00894B6C">
      <w:pPr>
        <w:rPr>
          <w:ins w:id="1557" w:author="Jason Graham" w:date="2023-10-04T12:37:00Z"/>
        </w:rPr>
      </w:pPr>
    </w:p>
    <w:p w14:paraId="745DF775" w14:textId="4E7112DF" w:rsidR="0037148A" w:rsidRDefault="00B551E6" w:rsidP="0037148A">
      <w:pPr>
        <w:pStyle w:val="Heading5"/>
        <w:rPr>
          <w:ins w:id="1558" w:author="Jason Graham" w:date="2023-10-04T13:04:00Z"/>
        </w:rPr>
      </w:pPr>
      <w:ins w:id="1559" w:author="Jason Graham" w:date="2023-10-24T01:17:00Z">
        <w:r>
          <w:t>6.3.2.2A.12</w:t>
        </w:r>
      </w:ins>
      <w:ins w:id="1560" w:author="Jason Graham" w:date="2023-10-04T13:04:00Z">
        <w:r w:rsidR="0037148A">
          <w:tab/>
          <w:t xml:space="preserve">Type: </w:t>
        </w:r>
      </w:ins>
      <w:ins w:id="1561" w:author="Jason Graham" w:date="2023-10-04T13:06:00Z">
        <w:r w:rsidR="0037148A" w:rsidRPr="0037148A">
          <w:t>S1Information</w:t>
        </w:r>
      </w:ins>
    </w:p>
    <w:p w14:paraId="53EB47AD" w14:textId="2C561800" w:rsidR="0037148A" w:rsidRDefault="0037148A" w:rsidP="0037148A">
      <w:pPr>
        <w:rPr>
          <w:ins w:id="1562" w:author="Jason Graham" w:date="2023-10-04T13:04:00Z"/>
        </w:rPr>
      </w:pPr>
      <w:ins w:id="1563" w:author="Jason Graham" w:date="2023-10-04T13:04:00Z">
        <w:r>
          <w:t xml:space="preserve">Table </w:t>
        </w:r>
      </w:ins>
      <w:ins w:id="1564" w:author="Jason Graham" w:date="2023-10-24T01:17:00Z">
        <w:r w:rsidR="00B551E6">
          <w:t>6.3.2.2A.12</w:t>
        </w:r>
      </w:ins>
      <w:ins w:id="1565" w:author="Jason Graham" w:date="2023-10-04T13:04:00Z">
        <w:r>
          <w:t xml:space="preserve">-1 contains the details for the </w:t>
        </w:r>
      </w:ins>
      <w:ins w:id="1566" w:author="Jason Graham" w:date="2023-10-04T13:06:00Z">
        <w:r w:rsidRPr="0037148A">
          <w:t>S1Information</w:t>
        </w:r>
        <w:r>
          <w:t xml:space="preserve"> </w:t>
        </w:r>
      </w:ins>
      <w:ins w:id="1567" w:author="Jason Graham" w:date="2023-10-04T13:04:00Z">
        <w:r>
          <w:t xml:space="preserve">type. This information is derived from </w:t>
        </w:r>
      </w:ins>
      <w:ins w:id="1568" w:author="Jason Graham" w:date="2023-10-04T13:06:00Z">
        <w:r>
          <w:rPr>
            <w:rFonts w:cs="Arial"/>
          </w:rPr>
          <w:t>the S1 SETUP REQUEST and S1 SETUP RESPONSE. See TS 36.413 [38] clauses 9.1.8.4 and 9.1.8.5.</w:t>
        </w:r>
      </w:ins>
    </w:p>
    <w:p w14:paraId="0429A193" w14:textId="0137EF86" w:rsidR="0037148A" w:rsidRPr="00760004" w:rsidRDefault="0037148A" w:rsidP="0037148A">
      <w:pPr>
        <w:pStyle w:val="TH"/>
        <w:rPr>
          <w:ins w:id="1569" w:author="Jason Graham" w:date="2023-10-04T13:04:00Z"/>
        </w:rPr>
      </w:pPr>
      <w:ins w:id="1570" w:author="Jason Graham" w:date="2023-10-04T13:04:00Z">
        <w:r>
          <w:t xml:space="preserve">Table </w:t>
        </w:r>
      </w:ins>
      <w:ins w:id="1571" w:author="Jason Graham" w:date="2023-10-24T01:17:00Z">
        <w:r w:rsidR="00B551E6">
          <w:t>6.3.2.2A.12</w:t>
        </w:r>
      </w:ins>
      <w:ins w:id="1572" w:author="Jason Graham" w:date="2023-10-04T13:04:00Z">
        <w:r>
          <w:t xml:space="preserve">-1: Structure of the </w:t>
        </w:r>
      </w:ins>
      <w:ins w:id="1573" w:author="Jason Graham" w:date="2023-10-04T13:06:00Z">
        <w:r w:rsidRPr="0037148A">
          <w:t>S1Information</w:t>
        </w:r>
        <w:r>
          <w:t xml:space="preserve"> </w:t>
        </w:r>
      </w:ins>
      <w:ins w:id="1574" w:author="Jason Graham" w:date="2023-10-04T13: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2"/>
        <w:gridCol w:w="2163"/>
        <w:gridCol w:w="630"/>
        <w:gridCol w:w="4235"/>
        <w:gridCol w:w="449"/>
      </w:tblGrid>
      <w:tr w:rsidR="00D4055E" w:rsidRPr="00760004" w14:paraId="37E3430D" w14:textId="77777777" w:rsidTr="00894B6C">
        <w:trPr>
          <w:jc w:val="center"/>
          <w:ins w:id="1575" w:author="Jason Graham" w:date="2023-10-04T13:04:00Z"/>
        </w:trPr>
        <w:tc>
          <w:tcPr>
            <w:tcW w:w="1118" w:type="pct"/>
          </w:tcPr>
          <w:p w14:paraId="4C284331" w14:textId="77777777" w:rsidR="0037148A" w:rsidRPr="00760004" w:rsidRDefault="0037148A" w:rsidP="000F6084">
            <w:pPr>
              <w:pStyle w:val="TAH"/>
              <w:rPr>
                <w:ins w:id="1576" w:author="Jason Graham" w:date="2023-10-04T13:04:00Z"/>
              </w:rPr>
            </w:pPr>
            <w:ins w:id="1577" w:author="Jason Graham" w:date="2023-10-04T13:04:00Z">
              <w:r w:rsidRPr="00760004">
                <w:t>Field name</w:t>
              </w:r>
            </w:ins>
          </w:p>
        </w:tc>
        <w:tc>
          <w:tcPr>
            <w:tcW w:w="1123" w:type="pct"/>
          </w:tcPr>
          <w:p w14:paraId="3FA690E2" w14:textId="77777777" w:rsidR="0037148A" w:rsidRPr="00760004" w:rsidRDefault="0037148A" w:rsidP="000F6084">
            <w:pPr>
              <w:pStyle w:val="TAH"/>
              <w:rPr>
                <w:ins w:id="1578" w:author="Jason Graham" w:date="2023-10-04T13:04:00Z"/>
              </w:rPr>
            </w:pPr>
            <w:ins w:id="1579" w:author="Jason Graham" w:date="2023-10-04T13:04:00Z">
              <w:r>
                <w:t>Type</w:t>
              </w:r>
            </w:ins>
          </w:p>
        </w:tc>
        <w:tc>
          <w:tcPr>
            <w:tcW w:w="327" w:type="pct"/>
          </w:tcPr>
          <w:p w14:paraId="7410FF05" w14:textId="77777777" w:rsidR="0037148A" w:rsidRPr="00760004" w:rsidRDefault="0037148A" w:rsidP="000F6084">
            <w:pPr>
              <w:pStyle w:val="TAH"/>
              <w:rPr>
                <w:ins w:id="1580" w:author="Jason Graham" w:date="2023-10-04T13:04:00Z"/>
              </w:rPr>
            </w:pPr>
            <w:ins w:id="1581" w:author="Jason Graham" w:date="2023-10-04T13:04:00Z">
              <w:r>
                <w:t>Cardinality</w:t>
              </w:r>
            </w:ins>
          </w:p>
        </w:tc>
        <w:tc>
          <w:tcPr>
            <w:tcW w:w="2199" w:type="pct"/>
          </w:tcPr>
          <w:p w14:paraId="4B14699D" w14:textId="77777777" w:rsidR="0037148A" w:rsidRPr="00760004" w:rsidRDefault="0037148A" w:rsidP="000F6084">
            <w:pPr>
              <w:pStyle w:val="TAH"/>
              <w:rPr>
                <w:ins w:id="1582" w:author="Jason Graham" w:date="2023-10-04T13:04:00Z"/>
              </w:rPr>
            </w:pPr>
            <w:ins w:id="1583" w:author="Jason Graham" w:date="2023-10-04T13:04:00Z">
              <w:r w:rsidRPr="00760004">
                <w:t>Description</w:t>
              </w:r>
            </w:ins>
          </w:p>
        </w:tc>
        <w:tc>
          <w:tcPr>
            <w:tcW w:w="233" w:type="pct"/>
          </w:tcPr>
          <w:p w14:paraId="69247D2E" w14:textId="77777777" w:rsidR="0037148A" w:rsidRPr="00760004" w:rsidRDefault="0037148A" w:rsidP="000F6084">
            <w:pPr>
              <w:pStyle w:val="TAH"/>
              <w:rPr>
                <w:ins w:id="1584" w:author="Jason Graham" w:date="2023-10-04T13:04:00Z"/>
              </w:rPr>
            </w:pPr>
            <w:ins w:id="1585" w:author="Jason Graham" w:date="2023-10-04T13:04:00Z">
              <w:r w:rsidRPr="00760004">
                <w:t>M/C/O</w:t>
              </w:r>
            </w:ins>
          </w:p>
        </w:tc>
      </w:tr>
      <w:tr w:rsidR="00D4055E" w:rsidRPr="00760004" w14:paraId="7D780BE6" w14:textId="77777777" w:rsidTr="00894B6C">
        <w:trPr>
          <w:jc w:val="center"/>
          <w:ins w:id="1586" w:author="Jason Graham" w:date="2023-10-04T13:04:00Z"/>
        </w:trPr>
        <w:tc>
          <w:tcPr>
            <w:tcW w:w="1118" w:type="pct"/>
            <w:vAlign w:val="bottom"/>
          </w:tcPr>
          <w:p w14:paraId="24900E6F" w14:textId="06BEDDD8" w:rsidR="0037148A" w:rsidRPr="00760004" w:rsidRDefault="0037148A" w:rsidP="0037148A">
            <w:pPr>
              <w:pStyle w:val="TAL"/>
              <w:rPr>
                <w:ins w:id="1587" w:author="Jason Graham" w:date="2023-10-04T13:04:00Z"/>
              </w:rPr>
            </w:pPr>
            <w:proofErr w:type="spellStart"/>
            <w:ins w:id="1588" w:author="Jason Graham" w:date="2023-10-04T13:08:00Z">
              <w:r w:rsidRPr="0037148A">
                <w:t>globalRANNodeID</w:t>
              </w:r>
            </w:ins>
            <w:proofErr w:type="spellEnd"/>
          </w:p>
        </w:tc>
        <w:tc>
          <w:tcPr>
            <w:tcW w:w="1123" w:type="pct"/>
            <w:vAlign w:val="bottom"/>
          </w:tcPr>
          <w:p w14:paraId="45868174" w14:textId="4BF2AED9" w:rsidR="0037148A" w:rsidRDefault="0037148A" w:rsidP="0037148A">
            <w:pPr>
              <w:pStyle w:val="TAL"/>
              <w:rPr>
                <w:ins w:id="1589" w:author="Jason Graham" w:date="2023-10-04T13:04:00Z"/>
              </w:rPr>
            </w:pPr>
            <w:proofErr w:type="spellStart"/>
            <w:ins w:id="1590" w:author="Jason Graham" w:date="2023-10-04T13:08:00Z">
              <w:r w:rsidRPr="0037148A">
                <w:t>GlobalRANNodeID</w:t>
              </w:r>
            </w:ins>
            <w:proofErr w:type="spellEnd"/>
          </w:p>
        </w:tc>
        <w:tc>
          <w:tcPr>
            <w:tcW w:w="327" w:type="pct"/>
          </w:tcPr>
          <w:p w14:paraId="542123C5" w14:textId="77777777" w:rsidR="0037148A" w:rsidRDefault="0037148A" w:rsidP="0037148A">
            <w:pPr>
              <w:pStyle w:val="TAL"/>
              <w:rPr>
                <w:ins w:id="1591" w:author="Jason Graham" w:date="2023-10-04T13:04:00Z"/>
              </w:rPr>
            </w:pPr>
            <w:ins w:id="1592" w:author="Jason Graham" w:date="2023-10-04T13:04:00Z">
              <w:r>
                <w:t>0..1</w:t>
              </w:r>
            </w:ins>
          </w:p>
        </w:tc>
        <w:tc>
          <w:tcPr>
            <w:tcW w:w="2199" w:type="pct"/>
          </w:tcPr>
          <w:p w14:paraId="0C24EDB4" w14:textId="34D591E3" w:rsidR="0037148A" w:rsidRPr="00760004" w:rsidRDefault="0037148A" w:rsidP="0037148A">
            <w:pPr>
              <w:pStyle w:val="TAL"/>
              <w:rPr>
                <w:ins w:id="1593" w:author="Jason Graham" w:date="2023-10-04T13:04:00Z"/>
              </w:rPr>
            </w:pPr>
            <w:ins w:id="1594" w:author="Jason Graham" w:date="2023-10-04T13:11:00Z">
              <w:r>
                <w:t>The ID of the RAN Node from which the message was received.</w:t>
              </w:r>
            </w:ins>
            <w:ins w:id="1595" w:author="Jason Graham" w:date="2023-10-04T13:13:00Z">
              <w:r>
                <w:t xml:space="preserve"> Shall be present if known at the NF where the POI is located.</w:t>
              </w:r>
            </w:ins>
          </w:p>
        </w:tc>
        <w:tc>
          <w:tcPr>
            <w:tcW w:w="233" w:type="pct"/>
          </w:tcPr>
          <w:p w14:paraId="7FBFD5BF" w14:textId="77777777" w:rsidR="0037148A" w:rsidRPr="00760004" w:rsidRDefault="0037148A" w:rsidP="0037148A">
            <w:pPr>
              <w:pStyle w:val="TAL"/>
              <w:rPr>
                <w:ins w:id="1596" w:author="Jason Graham" w:date="2023-10-04T13:04:00Z"/>
              </w:rPr>
            </w:pPr>
            <w:ins w:id="1597" w:author="Jason Graham" w:date="2023-10-04T13:04:00Z">
              <w:r>
                <w:t>C</w:t>
              </w:r>
            </w:ins>
          </w:p>
        </w:tc>
      </w:tr>
      <w:tr w:rsidR="00D4055E" w:rsidRPr="00760004" w14:paraId="24E1846C" w14:textId="77777777" w:rsidTr="00894B6C">
        <w:trPr>
          <w:jc w:val="center"/>
          <w:ins w:id="1598" w:author="Jason Graham" w:date="2023-10-04T13:04:00Z"/>
        </w:trPr>
        <w:tc>
          <w:tcPr>
            <w:tcW w:w="1118" w:type="pct"/>
            <w:vAlign w:val="bottom"/>
          </w:tcPr>
          <w:p w14:paraId="016D7F27" w14:textId="09598FF4" w:rsidR="0037148A" w:rsidRPr="00BF5209" w:rsidRDefault="0037148A" w:rsidP="0037148A">
            <w:pPr>
              <w:pStyle w:val="TAL"/>
              <w:rPr>
                <w:ins w:id="1599" w:author="Jason Graham" w:date="2023-10-04T13:04:00Z"/>
              </w:rPr>
            </w:pPr>
            <w:proofErr w:type="spellStart"/>
            <w:ins w:id="1600" w:author="Jason Graham" w:date="2023-10-04T13:08:00Z">
              <w:r w:rsidRPr="0037148A">
                <w:t>rANNodeName</w:t>
              </w:r>
            </w:ins>
            <w:proofErr w:type="spellEnd"/>
          </w:p>
        </w:tc>
        <w:tc>
          <w:tcPr>
            <w:tcW w:w="1123" w:type="pct"/>
            <w:vAlign w:val="bottom"/>
          </w:tcPr>
          <w:p w14:paraId="60B3B3BD" w14:textId="72D3ACFD" w:rsidR="0037148A" w:rsidRPr="00BF5209" w:rsidRDefault="0037148A" w:rsidP="0037148A">
            <w:pPr>
              <w:pStyle w:val="TAL"/>
              <w:rPr>
                <w:ins w:id="1601" w:author="Jason Graham" w:date="2023-10-04T13:04:00Z"/>
              </w:rPr>
            </w:pPr>
            <w:proofErr w:type="spellStart"/>
            <w:ins w:id="1602" w:author="Jason Graham" w:date="2023-10-04T13:08:00Z">
              <w:r w:rsidRPr="0037148A">
                <w:t>RANNodeName</w:t>
              </w:r>
            </w:ins>
            <w:proofErr w:type="spellEnd"/>
          </w:p>
        </w:tc>
        <w:tc>
          <w:tcPr>
            <w:tcW w:w="327" w:type="pct"/>
          </w:tcPr>
          <w:p w14:paraId="690338D1" w14:textId="77777777" w:rsidR="0037148A" w:rsidRDefault="0037148A" w:rsidP="0037148A">
            <w:pPr>
              <w:pStyle w:val="TAL"/>
              <w:rPr>
                <w:ins w:id="1603" w:author="Jason Graham" w:date="2023-10-04T13:04:00Z"/>
              </w:rPr>
            </w:pPr>
            <w:ins w:id="1604" w:author="Jason Graham" w:date="2023-10-04T13:04:00Z">
              <w:r>
                <w:t>0..1</w:t>
              </w:r>
            </w:ins>
          </w:p>
        </w:tc>
        <w:tc>
          <w:tcPr>
            <w:tcW w:w="2199" w:type="pct"/>
          </w:tcPr>
          <w:p w14:paraId="2A1CA6D3" w14:textId="2CB03427" w:rsidR="0037148A" w:rsidRDefault="0037148A" w:rsidP="0037148A">
            <w:pPr>
              <w:pStyle w:val="TAL"/>
              <w:rPr>
                <w:ins w:id="1605" w:author="Jason Graham" w:date="2023-10-04T13:04:00Z"/>
                <w:rFonts w:eastAsia="DengXian"/>
                <w:snapToGrid w:val="0"/>
              </w:rPr>
            </w:pPr>
            <w:ins w:id="1606" w:author="Jason Graham" w:date="2023-10-04T13:11:00Z">
              <w:r>
                <w:t xml:space="preserve">The RAN Node </w:t>
              </w:r>
            </w:ins>
            <w:ins w:id="1607" w:author="Jason Graham" w:date="2023-10-04T13:12:00Z">
              <w:r>
                <w:t xml:space="preserve">Name for the </w:t>
              </w:r>
              <w:proofErr w:type="spellStart"/>
              <w:r>
                <w:t>the</w:t>
              </w:r>
              <w:proofErr w:type="spellEnd"/>
              <w:r>
                <w:t xml:space="preserve"> RAN Node from which the message was received.</w:t>
              </w:r>
            </w:ins>
            <w:ins w:id="1608" w:author="Jason Graham" w:date="2023-10-04T13:13:00Z">
              <w:r>
                <w:t xml:space="preserve"> Shall be present if known at the NF where the POI is located.</w:t>
              </w:r>
            </w:ins>
          </w:p>
        </w:tc>
        <w:tc>
          <w:tcPr>
            <w:tcW w:w="233" w:type="pct"/>
          </w:tcPr>
          <w:p w14:paraId="2838C4C5" w14:textId="77777777" w:rsidR="0037148A" w:rsidRDefault="0037148A" w:rsidP="0037148A">
            <w:pPr>
              <w:pStyle w:val="TAL"/>
              <w:rPr>
                <w:ins w:id="1609" w:author="Jason Graham" w:date="2023-10-04T13:04:00Z"/>
              </w:rPr>
            </w:pPr>
            <w:ins w:id="1610" w:author="Jason Graham" w:date="2023-10-04T13:04:00Z">
              <w:r>
                <w:t>C</w:t>
              </w:r>
            </w:ins>
          </w:p>
        </w:tc>
      </w:tr>
      <w:tr w:rsidR="00D4055E" w:rsidRPr="00760004" w14:paraId="5DBD1EB6" w14:textId="77777777" w:rsidTr="00894B6C">
        <w:trPr>
          <w:jc w:val="center"/>
          <w:ins w:id="1611" w:author="Jason Graham" w:date="2023-10-04T13:04:00Z"/>
        </w:trPr>
        <w:tc>
          <w:tcPr>
            <w:tcW w:w="1118" w:type="pct"/>
            <w:vAlign w:val="bottom"/>
          </w:tcPr>
          <w:p w14:paraId="7AA1E851" w14:textId="4E744D1B" w:rsidR="0037148A" w:rsidRPr="00786EEF" w:rsidRDefault="0037148A" w:rsidP="0037148A">
            <w:pPr>
              <w:pStyle w:val="TAL"/>
              <w:rPr>
                <w:ins w:id="1612" w:author="Jason Graham" w:date="2023-10-04T13:04:00Z"/>
              </w:rPr>
            </w:pPr>
            <w:proofErr w:type="spellStart"/>
            <w:ins w:id="1613" w:author="Jason Graham" w:date="2023-10-04T13:08:00Z">
              <w:r w:rsidRPr="0037148A">
                <w:t>supportedTAList</w:t>
              </w:r>
            </w:ins>
            <w:proofErr w:type="spellEnd"/>
          </w:p>
        </w:tc>
        <w:tc>
          <w:tcPr>
            <w:tcW w:w="1123" w:type="pct"/>
            <w:vAlign w:val="bottom"/>
          </w:tcPr>
          <w:p w14:paraId="305A5766" w14:textId="5B78F796" w:rsidR="0037148A" w:rsidRPr="00786EEF" w:rsidRDefault="0037148A" w:rsidP="0037148A">
            <w:pPr>
              <w:pStyle w:val="TAL"/>
              <w:rPr>
                <w:ins w:id="1614" w:author="Jason Graham" w:date="2023-10-04T13:04:00Z"/>
              </w:rPr>
            </w:pPr>
            <w:proofErr w:type="spellStart"/>
            <w:ins w:id="1615" w:author="Jason Graham" w:date="2023-10-04T13:08:00Z">
              <w:r w:rsidRPr="0037148A">
                <w:t>SupportedTAList</w:t>
              </w:r>
            </w:ins>
            <w:proofErr w:type="spellEnd"/>
          </w:p>
        </w:tc>
        <w:tc>
          <w:tcPr>
            <w:tcW w:w="327" w:type="pct"/>
          </w:tcPr>
          <w:p w14:paraId="14D7B428" w14:textId="77777777" w:rsidR="0037148A" w:rsidRDefault="0037148A" w:rsidP="0037148A">
            <w:pPr>
              <w:pStyle w:val="TAL"/>
              <w:rPr>
                <w:ins w:id="1616" w:author="Jason Graham" w:date="2023-10-04T13:04:00Z"/>
              </w:rPr>
            </w:pPr>
            <w:ins w:id="1617" w:author="Jason Graham" w:date="2023-10-04T13:04:00Z">
              <w:r>
                <w:t>0..1</w:t>
              </w:r>
            </w:ins>
          </w:p>
        </w:tc>
        <w:tc>
          <w:tcPr>
            <w:tcW w:w="2199" w:type="pct"/>
          </w:tcPr>
          <w:p w14:paraId="32271CAD" w14:textId="2D405C16" w:rsidR="0037148A" w:rsidRDefault="0037148A" w:rsidP="0037148A">
            <w:pPr>
              <w:pStyle w:val="TAL"/>
              <w:keepNext w:val="0"/>
              <w:keepLines w:val="0"/>
              <w:widowControl w:val="0"/>
              <w:rPr>
                <w:ins w:id="1618" w:author="Jason Graham" w:date="2023-10-04T13:04:00Z"/>
                <w:rFonts w:eastAsia="DengXian"/>
                <w:snapToGrid w:val="0"/>
              </w:rPr>
            </w:pPr>
            <w:ins w:id="1619" w:author="Jason Graham" w:date="2023-10-04T13:13:00Z">
              <w:r>
                <w:t>The list of TAIs supported by the RAN Node. Shall be present if known at the NF where the POI is located.</w:t>
              </w:r>
            </w:ins>
          </w:p>
        </w:tc>
        <w:tc>
          <w:tcPr>
            <w:tcW w:w="233" w:type="pct"/>
          </w:tcPr>
          <w:p w14:paraId="2183F0E4" w14:textId="77777777" w:rsidR="0037148A" w:rsidRDefault="0037148A" w:rsidP="0037148A">
            <w:pPr>
              <w:pStyle w:val="TAL"/>
              <w:rPr>
                <w:ins w:id="1620" w:author="Jason Graham" w:date="2023-10-04T13:04:00Z"/>
              </w:rPr>
            </w:pPr>
            <w:ins w:id="1621" w:author="Jason Graham" w:date="2023-10-04T13:04:00Z">
              <w:r>
                <w:t>C</w:t>
              </w:r>
            </w:ins>
          </w:p>
        </w:tc>
      </w:tr>
      <w:tr w:rsidR="00D4055E" w:rsidRPr="00760004" w14:paraId="029C5D90" w14:textId="77777777" w:rsidTr="00D4055E">
        <w:trPr>
          <w:jc w:val="center"/>
          <w:ins w:id="1622" w:author="Jason Graham" w:date="2023-10-04T13:07:00Z"/>
        </w:trPr>
        <w:tc>
          <w:tcPr>
            <w:tcW w:w="1118" w:type="pct"/>
            <w:vAlign w:val="bottom"/>
          </w:tcPr>
          <w:p w14:paraId="0F4A743A" w14:textId="4ABF28E2" w:rsidR="0037148A" w:rsidRPr="00652CD9" w:rsidRDefault="0037148A" w:rsidP="0037148A">
            <w:pPr>
              <w:pStyle w:val="TAL"/>
              <w:rPr>
                <w:ins w:id="1623" w:author="Jason Graham" w:date="2023-10-04T13:07:00Z"/>
              </w:rPr>
            </w:pPr>
            <w:proofErr w:type="spellStart"/>
            <w:ins w:id="1624" w:author="Jason Graham" w:date="2023-10-04T13:08:00Z">
              <w:r w:rsidRPr="0037148A">
                <w:t>cSGIDList</w:t>
              </w:r>
            </w:ins>
            <w:proofErr w:type="spellEnd"/>
          </w:p>
        </w:tc>
        <w:tc>
          <w:tcPr>
            <w:tcW w:w="1123" w:type="pct"/>
            <w:vAlign w:val="bottom"/>
          </w:tcPr>
          <w:p w14:paraId="36597FEE" w14:textId="22903574" w:rsidR="0037148A" w:rsidRPr="00652CD9" w:rsidRDefault="0037148A" w:rsidP="0037148A">
            <w:pPr>
              <w:pStyle w:val="TAL"/>
              <w:rPr>
                <w:ins w:id="1625" w:author="Jason Graham" w:date="2023-10-04T13:07:00Z"/>
              </w:rPr>
            </w:pPr>
            <w:proofErr w:type="spellStart"/>
            <w:ins w:id="1626" w:author="Jason Graham" w:date="2023-10-04T13:08:00Z">
              <w:r w:rsidRPr="0037148A">
                <w:t>CSGIDList</w:t>
              </w:r>
            </w:ins>
            <w:proofErr w:type="spellEnd"/>
          </w:p>
        </w:tc>
        <w:tc>
          <w:tcPr>
            <w:tcW w:w="327" w:type="pct"/>
          </w:tcPr>
          <w:p w14:paraId="228DA368" w14:textId="6A0A4D98" w:rsidR="0037148A" w:rsidRDefault="0037148A" w:rsidP="0037148A">
            <w:pPr>
              <w:pStyle w:val="TAL"/>
              <w:rPr>
                <w:ins w:id="1627" w:author="Jason Graham" w:date="2023-10-04T13:07:00Z"/>
              </w:rPr>
            </w:pPr>
            <w:ins w:id="1628" w:author="Jason Graham" w:date="2023-10-04T13:13:00Z">
              <w:r>
                <w:t>0..1</w:t>
              </w:r>
            </w:ins>
          </w:p>
        </w:tc>
        <w:tc>
          <w:tcPr>
            <w:tcW w:w="2199" w:type="pct"/>
          </w:tcPr>
          <w:p w14:paraId="2EC28D5F" w14:textId="05FE44D4" w:rsidR="0037148A" w:rsidRPr="008711EA" w:rsidRDefault="0037148A" w:rsidP="0037148A">
            <w:pPr>
              <w:pStyle w:val="TAL"/>
              <w:keepNext w:val="0"/>
              <w:keepLines w:val="0"/>
              <w:widowControl w:val="0"/>
              <w:rPr>
                <w:ins w:id="1629" w:author="Jason Graham" w:date="2023-10-04T13:07:00Z"/>
              </w:rPr>
            </w:pPr>
            <w:ins w:id="1630" w:author="Jason Graham" w:date="2023-10-04T13:13:00Z">
              <w:r>
                <w:t xml:space="preserve">A list of the </w:t>
              </w:r>
            </w:ins>
            <w:ins w:id="1631" w:author="Jason Graham" w:date="2023-10-04T13:14:00Z">
              <w:r>
                <w:t>closed subscriber groups supported by the RAN Node. Shall be present if known at the NF where the POI is located.</w:t>
              </w:r>
            </w:ins>
          </w:p>
        </w:tc>
        <w:tc>
          <w:tcPr>
            <w:tcW w:w="233" w:type="pct"/>
          </w:tcPr>
          <w:p w14:paraId="78B63F03" w14:textId="500C7998" w:rsidR="0037148A" w:rsidRDefault="0037148A" w:rsidP="0037148A">
            <w:pPr>
              <w:pStyle w:val="TAL"/>
              <w:rPr>
                <w:ins w:id="1632" w:author="Jason Graham" w:date="2023-10-04T13:07:00Z"/>
              </w:rPr>
            </w:pPr>
            <w:ins w:id="1633" w:author="Jason Graham" w:date="2023-10-04T13:14:00Z">
              <w:r>
                <w:t>C</w:t>
              </w:r>
            </w:ins>
          </w:p>
        </w:tc>
      </w:tr>
      <w:tr w:rsidR="00D4055E" w:rsidRPr="00760004" w14:paraId="0538A846" w14:textId="77777777" w:rsidTr="00D4055E">
        <w:trPr>
          <w:jc w:val="center"/>
          <w:ins w:id="1634" w:author="Jason Graham" w:date="2023-10-04T13:07:00Z"/>
        </w:trPr>
        <w:tc>
          <w:tcPr>
            <w:tcW w:w="1118" w:type="pct"/>
            <w:vAlign w:val="bottom"/>
          </w:tcPr>
          <w:p w14:paraId="238C62CE" w14:textId="115F6455" w:rsidR="0037148A" w:rsidRPr="00652CD9" w:rsidRDefault="0037148A" w:rsidP="0037148A">
            <w:pPr>
              <w:pStyle w:val="TAL"/>
              <w:rPr>
                <w:ins w:id="1635" w:author="Jason Graham" w:date="2023-10-04T13:07:00Z"/>
              </w:rPr>
            </w:pPr>
            <w:proofErr w:type="spellStart"/>
            <w:ins w:id="1636" w:author="Jason Graham" w:date="2023-10-04T13:08:00Z">
              <w:r w:rsidRPr="0037148A">
                <w:t>connectedENGNBList</w:t>
              </w:r>
            </w:ins>
            <w:proofErr w:type="spellEnd"/>
          </w:p>
        </w:tc>
        <w:tc>
          <w:tcPr>
            <w:tcW w:w="1123" w:type="pct"/>
            <w:vAlign w:val="bottom"/>
          </w:tcPr>
          <w:p w14:paraId="5BB73274" w14:textId="1398C568" w:rsidR="0037148A" w:rsidRPr="00652CD9" w:rsidRDefault="0037148A" w:rsidP="0037148A">
            <w:pPr>
              <w:pStyle w:val="TAL"/>
              <w:rPr>
                <w:ins w:id="1637" w:author="Jason Graham" w:date="2023-10-04T13:07:00Z"/>
              </w:rPr>
            </w:pPr>
            <w:proofErr w:type="spellStart"/>
            <w:ins w:id="1638" w:author="Jason Graham" w:date="2023-10-04T13:08:00Z">
              <w:r w:rsidRPr="0037148A">
                <w:t>ConnectedENGNBList</w:t>
              </w:r>
            </w:ins>
            <w:proofErr w:type="spellEnd"/>
          </w:p>
        </w:tc>
        <w:tc>
          <w:tcPr>
            <w:tcW w:w="327" w:type="pct"/>
          </w:tcPr>
          <w:p w14:paraId="1E178022" w14:textId="02AD39DD" w:rsidR="0037148A" w:rsidRDefault="0037148A" w:rsidP="0037148A">
            <w:pPr>
              <w:pStyle w:val="TAL"/>
              <w:rPr>
                <w:ins w:id="1639" w:author="Jason Graham" w:date="2023-10-04T13:07:00Z"/>
              </w:rPr>
            </w:pPr>
            <w:ins w:id="1640" w:author="Jason Graham" w:date="2023-10-04T13:14:00Z">
              <w:r>
                <w:t>0..1</w:t>
              </w:r>
            </w:ins>
          </w:p>
        </w:tc>
        <w:tc>
          <w:tcPr>
            <w:tcW w:w="2199" w:type="pct"/>
          </w:tcPr>
          <w:p w14:paraId="069B52B9" w14:textId="0C934496" w:rsidR="0037148A" w:rsidRPr="008711EA" w:rsidRDefault="00D60BE5" w:rsidP="0037148A">
            <w:pPr>
              <w:pStyle w:val="TAL"/>
              <w:keepNext w:val="0"/>
              <w:keepLines w:val="0"/>
              <w:widowControl w:val="0"/>
              <w:rPr>
                <w:ins w:id="1641" w:author="Jason Graham" w:date="2023-10-04T13:07:00Z"/>
              </w:rPr>
            </w:pPr>
            <w:ins w:id="1642" w:author="Jason Graham" w:date="2023-10-04T13:14:00Z">
              <w:r>
                <w:t xml:space="preserve">A list of the </w:t>
              </w:r>
              <w:proofErr w:type="spellStart"/>
              <w:r>
                <w:t>en-gNBs</w:t>
              </w:r>
              <w:proofErr w:type="spellEnd"/>
              <w:r>
                <w:t xml:space="preserve"> connected to the RAN Node.</w:t>
              </w:r>
            </w:ins>
            <w:ins w:id="1643" w:author="Jason Graham" w:date="2023-10-04T13:15:00Z">
              <w:r>
                <w:t xml:space="preserve"> Shall be present if known at the NF where the POI is located.</w:t>
              </w:r>
            </w:ins>
          </w:p>
        </w:tc>
        <w:tc>
          <w:tcPr>
            <w:tcW w:w="233" w:type="pct"/>
          </w:tcPr>
          <w:p w14:paraId="0FC149CB" w14:textId="09A199F5" w:rsidR="0037148A" w:rsidRDefault="0037148A" w:rsidP="0037148A">
            <w:pPr>
              <w:pStyle w:val="TAL"/>
              <w:rPr>
                <w:ins w:id="1644" w:author="Jason Graham" w:date="2023-10-04T13:07:00Z"/>
              </w:rPr>
            </w:pPr>
            <w:ins w:id="1645" w:author="Jason Graham" w:date="2023-10-04T13:14:00Z">
              <w:r>
                <w:t>C</w:t>
              </w:r>
            </w:ins>
          </w:p>
        </w:tc>
      </w:tr>
      <w:tr w:rsidR="00D4055E" w:rsidRPr="00760004" w14:paraId="66F5E1B8" w14:textId="77777777" w:rsidTr="00D4055E">
        <w:trPr>
          <w:jc w:val="center"/>
          <w:ins w:id="1646" w:author="Jason Graham" w:date="2023-10-04T13:07:00Z"/>
        </w:trPr>
        <w:tc>
          <w:tcPr>
            <w:tcW w:w="1118" w:type="pct"/>
            <w:vAlign w:val="bottom"/>
          </w:tcPr>
          <w:p w14:paraId="67C6EA27" w14:textId="33C30A2B" w:rsidR="0037148A" w:rsidRPr="00652CD9" w:rsidRDefault="00AD0C0B" w:rsidP="0037148A">
            <w:pPr>
              <w:pStyle w:val="TAL"/>
              <w:rPr>
                <w:ins w:id="1647" w:author="Jason Graham" w:date="2023-10-04T13:07:00Z"/>
              </w:rPr>
            </w:pPr>
            <w:proofErr w:type="spellStart"/>
            <w:ins w:id="1648" w:author="Jason Graham" w:date="2023-10-05T10:26:00Z">
              <w:r w:rsidRPr="00AD0C0B">
                <w:t>mMEServedGUMMEIList</w:t>
              </w:r>
            </w:ins>
            <w:proofErr w:type="spellEnd"/>
          </w:p>
        </w:tc>
        <w:tc>
          <w:tcPr>
            <w:tcW w:w="1123" w:type="pct"/>
            <w:vAlign w:val="bottom"/>
          </w:tcPr>
          <w:p w14:paraId="5511B6EE" w14:textId="34A1F832" w:rsidR="0037148A" w:rsidRPr="00652CD9" w:rsidRDefault="00AD0C0B" w:rsidP="0037148A">
            <w:pPr>
              <w:pStyle w:val="TAL"/>
              <w:rPr>
                <w:ins w:id="1649" w:author="Jason Graham" w:date="2023-10-04T13:07:00Z"/>
              </w:rPr>
            </w:pPr>
            <w:proofErr w:type="spellStart"/>
            <w:ins w:id="1650" w:author="Jason Graham" w:date="2023-10-05T10:26:00Z">
              <w:r w:rsidRPr="00AD0C0B">
                <w:t>MMEServedGUMMEIList</w:t>
              </w:r>
            </w:ins>
            <w:proofErr w:type="spellEnd"/>
          </w:p>
        </w:tc>
        <w:tc>
          <w:tcPr>
            <w:tcW w:w="327" w:type="pct"/>
          </w:tcPr>
          <w:p w14:paraId="23A39D5B" w14:textId="6570811D" w:rsidR="0037148A" w:rsidRDefault="0037148A" w:rsidP="0037148A">
            <w:pPr>
              <w:pStyle w:val="TAL"/>
              <w:rPr>
                <w:ins w:id="1651" w:author="Jason Graham" w:date="2023-10-04T13:07:00Z"/>
              </w:rPr>
            </w:pPr>
            <w:ins w:id="1652" w:author="Jason Graham" w:date="2023-10-04T13:14:00Z">
              <w:r>
                <w:t>0..1</w:t>
              </w:r>
            </w:ins>
          </w:p>
        </w:tc>
        <w:tc>
          <w:tcPr>
            <w:tcW w:w="2199" w:type="pct"/>
          </w:tcPr>
          <w:p w14:paraId="56D87E2E" w14:textId="1CDE5EDA" w:rsidR="0037148A" w:rsidRPr="008711EA" w:rsidRDefault="00D60BE5" w:rsidP="00AD0C0B">
            <w:pPr>
              <w:pStyle w:val="TAL"/>
              <w:keepNext w:val="0"/>
              <w:keepLines w:val="0"/>
              <w:widowControl w:val="0"/>
              <w:rPr>
                <w:ins w:id="1653" w:author="Jason Graham" w:date="2023-10-04T13:07:00Z"/>
              </w:rPr>
            </w:pPr>
            <w:ins w:id="1654" w:author="Jason Graham" w:date="2023-10-04T13:14:00Z">
              <w:r>
                <w:t xml:space="preserve">A list of the </w:t>
              </w:r>
            </w:ins>
            <w:ins w:id="1655" w:author="Jason Graham" w:date="2023-10-05T10:26:00Z">
              <w:r w:rsidR="00AD0C0B">
                <w:t>GUMMEIs</w:t>
              </w:r>
            </w:ins>
            <w:ins w:id="1656" w:author="Jason Graham" w:date="2023-10-04T13:14:00Z">
              <w:r>
                <w:t xml:space="preserve"> </w:t>
              </w:r>
            </w:ins>
            <w:ins w:id="1657" w:author="Jason Graham" w:date="2023-10-05T10:27:00Z">
              <w:r w:rsidR="00AD0C0B">
                <w:t>served</w:t>
              </w:r>
            </w:ins>
            <w:ins w:id="1658" w:author="Jason Graham" w:date="2023-10-04T13:14:00Z">
              <w:r>
                <w:t xml:space="preserve"> by the </w:t>
              </w:r>
            </w:ins>
            <w:ins w:id="1659" w:author="Jason Graham" w:date="2023-10-04T13:15:00Z">
              <w:r>
                <w:t>MME. Shall be present if known at the NF where the POI is located.</w:t>
              </w:r>
            </w:ins>
          </w:p>
        </w:tc>
        <w:tc>
          <w:tcPr>
            <w:tcW w:w="233" w:type="pct"/>
          </w:tcPr>
          <w:p w14:paraId="4A6D878C" w14:textId="179C0866" w:rsidR="0037148A" w:rsidRDefault="0037148A" w:rsidP="0037148A">
            <w:pPr>
              <w:pStyle w:val="TAL"/>
              <w:rPr>
                <w:ins w:id="1660" w:author="Jason Graham" w:date="2023-10-04T13:07:00Z"/>
              </w:rPr>
            </w:pPr>
            <w:ins w:id="1661" w:author="Jason Graham" w:date="2023-10-04T13:14:00Z">
              <w:r>
                <w:t>C</w:t>
              </w:r>
            </w:ins>
          </w:p>
        </w:tc>
      </w:tr>
      <w:tr w:rsidR="00D4055E" w:rsidRPr="00760004" w14:paraId="6E43F42E" w14:textId="77777777" w:rsidTr="00D4055E">
        <w:trPr>
          <w:jc w:val="center"/>
          <w:ins w:id="1662" w:author="Jason Graham" w:date="2023-10-04T13:07:00Z"/>
        </w:trPr>
        <w:tc>
          <w:tcPr>
            <w:tcW w:w="1118" w:type="pct"/>
            <w:vAlign w:val="bottom"/>
          </w:tcPr>
          <w:p w14:paraId="15379155" w14:textId="5ABD8C37" w:rsidR="0037148A" w:rsidRPr="00652CD9" w:rsidRDefault="0037148A" w:rsidP="0037148A">
            <w:pPr>
              <w:pStyle w:val="TAL"/>
              <w:rPr>
                <w:ins w:id="1663" w:author="Jason Graham" w:date="2023-10-04T13:07:00Z"/>
              </w:rPr>
            </w:pPr>
            <w:proofErr w:type="spellStart"/>
            <w:ins w:id="1664" w:author="Jason Graham" w:date="2023-10-04T13:08:00Z">
              <w:r w:rsidRPr="0037148A">
                <w:t>iABSupported</w:t>
              </w:r>
            </w:ins>
            <w:proofErr w:type="spellEnd"/>
          </w:p>
        </w:tc>
        <w:tc>
          <w:tcPr>
            <w:tcW w:w="1123" w:type="pct"/>
            <w:vAlign w:val="bottom"/>
          </w:tcPr>
          <w:p w14:paraId="0FCF2F44" w14:textId="34B90128" w:rsidR="0037148A" w:rsidRPr="00652CD9" w:rsidRDefault="0037148A" w:rsidP="0037148A">
            <w:pPr>
              <w:pStyle w:val="TAL"/>
              <w:rPr>
                <w:ins w:id="1665" w:author="Jason Graham" w:date="2023-10-04T13:07:00Z"/>
              </w:rPr>
            </w:pPr>
            <w:ins w:id="1666" w:author="Jason Graham" w:date="2023-10-04T13:08:00Z">
              <w:r w:rsidRPr="0037148A">
                <w:t>BOOLEAN</w:t>
              </w:r>
            </w:ins>
          </w:p>
        </w:tc>
        <w:tc>
          <w:tcPr>
            <w:tcW w:w="327" w:type="pct"/>
          </w:tcPr>
          <w:p w14:paraId="1A54FED3" w14:textId="7E8F0700" w:rsidR="0037148A" w:rsidRDefault="0037148A" w:rsidP="0037148A">
            <w:pPr>
              <w:pStyle w:val="TAL"/>
              <w:rPr>
                <w:ins w:id="1667" w:author="Jason Graham" w:date="2023-10-04T13:07:00Z"/>
              </w:rPr>
            </w:pPr>
            <w:ins w:id="1668" w:author="Jason Graham" w:date="2023-10-04T13:14:00Z">
              <w:r>
                <w:t>0..1</w:t>
              </w:r>
            </w:ins>
          </w:p>
        </w:tc>
        <w:tc>
          <w:tcPr>
            <w:tcW w:w="2199" w:type="pct"/>
          </w:tcPr>
          <w:p w14:paraId="49C0A431" w14:textId="4BEFA3D7" w:rsidR="0037148A" w:rsidRPr="008711EA" w:rsidRDefault="00D60BE5" w:rsidP="0037148A">
            <w:pPr>
              <w:pStyle w:val="TAL"/>
              <w:keepNext w:val="0"/>
              <w:keepLines w:val="0"/>
              <w:widowControl w:val="0"/>
              <w:rPr>
                <w:ins w:id="1669" w:author="Jason Graham" w:date="2023-10-04T13:07:00Z"/>
              </w:rPr>
            </w:pPr>
            <w:ins w:id="1670" w:author="Jason Graham" w:date="2023-10-04T13:15:00Z">
              <w:r>
                <w:t>Indicates whether the MME supports IAB Nodes. Shall be present if known at the NF where the POI is located.</w:t>
              </w:r>
            </w:ins>
          </w:p>
        </w:tc>
        <w:tc>
          <w:tcPr>
            <w:tcW w:w="233" w:type="pct"/>
          </w:tcPr>
          <w:p w14:paraId="7E67C6D6" w14:textId="57FAF3F7" w:rsidR="0037148A" w:rsidRDefault="0037148A" w:rsidP="0037148A">
            <w:pPr>
              <w:pStyle w:val="TAL"/>
              <w:rPr>
                <w:ins w:id="1671" w:author="Jason Graham" w:date="2023-10-04T13:07:00Z"/>
              </w:rPr>
            </w:pPr>
            <w:ins w:id="1672" w:author="Jason Graham" w:date="2023-10-04T13:14:00Z">
              <w:r>
                <w:t>C</w:t>
              </w:r>
            </w:ins>
          </w:p>
        </w:tc>
      </w:tr>
    </w:tbl>
    <w:p w14:paraId="796F84DF" w14:textId="721AA784" w:rsidR="00300780" w:rsidRDefault="00300780" w:rsidP="00894B6C">
      <w:pPr>
        <w:rPr>
          <w:ins w:id="1673" w:author="Jason Graham" w:date="2023-10-05T10:27:00Z"/>
        </w:rPr>
      </w:pPr>
    </w:p>
    <w:p w14:paraId="2E8232B2" w14:textId="2F35E3C2" w:rsidR="00AD0C0B" w:rsidRDefault="00E6261C" w:rsidP="00AD0C0B">
      <w:pPr>
        <w:pStyle w:val="Heading5"/>
        <w:rPr>
          <w:ins w:id="1674" w:author="Jason Graham" w:date="2023-10-05T10:27:00Z"/>
        </w:rPr>
      </w:pPr>
      <w:ins w:id="1675" w:author="Jason Graham" w:date="2023-10-24T01:17:00Z">
        <w:r>
          <w:t>6.3.2.2A.13</w:t>
        </w:r>
      </w:ins>
      <w:ins w:id="1676" w:author="Jason Graham" w:date="2023-10-05T10:27:00Z">
        <w:r w:rsidR="00AD0C0B">
          <w:tab/>
          <w:t xml:space="preserve">Type: </w:t>
        </w:r>
        <w:proofErr w:type="spellStart"/>
        <w:r w:rsidR="00AD0C0B" w:rsidRPr="00AD0C0B">
          <w:t>MMEServedGUMMEIList</w:t>
        </w:r>
        <w:proofErr w:type="spellEnd"/>
      </w:ins>
    </w:p>
    <w:p w14:paraId="53DFAE54" w14:textId="4C614C6D" w:rsidR="00AD0C0B" w:rsidRDefault="00AD0C0B" w:rsidP="00AD0C0B">
      <w:pPr>
        <w:rPr>
          <w:ins w:id="1677" w:author="Jason Graham" w:date="2023-10-05T10:27:00Z"/>
        </w:rPr>
      </w:pPr>
      <w:ins w:id="1678" w:author="Jason Graham" w:date="2023-10-05T10:27:00Z">
        <w:r>
          <w:t xml:space="preserve">Table </w:t>
        </w:r>
      </w:ins>
      <w:ins w:id="1679" w:author="Jason Graham" w:date="2023-10-24T01:17:00Z">
        <w:r w:rsidR="00E6261C">
          <w:t>6.3.2.2A.13</w:t>
        </w:r>
      </w:ins>
      <w:ins w:id="1680" w:author="Jason Graham" w:date="2023-10-05T10:27:00Z">
        <w:r>
          <w:t xml:space="preserve">-1 contains the details for the </w:t>
        </w:r>
        <w:proofErr w:type="spellStart"/>
        <w:r w:rsidRPr="00AD0C0B">
          <w:t>MMEServedGUMMEIList</w:t>
        </w:r>
        <w:proofErr w:type="spellEnd"/>
        <w:r>
          <w:t xml:space="preserve"> type. This information is derived from </w:t>
        </w:r>
        <w:r>
          <w:rPr>
            <w:rFonts w:cs="Arial"/>
          </w:rPr>
          <w:t>the Served GUMMEI List IE of the S1 SETUP RESPONSE. See TS 36.413 [38] clauses 9.1.8.5.</w:t>
        </w:r>
      </w:ins>
    </w:p>
    <w:p w14:paraId="472FBA49" w14:textId="06FCF6E7" w:rsidR="00AD0C0B" w:rsidRPr="00760004" w:rsidRDefault="00AD0C0B" w:rsidP="00AD0C0B">
      <w:pPr>
        <w:pStyle w:val="TH"/>
        <w:rPr>
          <w:ins w:id="1681" w:author="Jason Graham" w:date="2023-10-05T10:27:00Z"/>
        </w:rPr>
      </w:pPr>
      <w:ins w:id="1682" w:author="Jason Graham" w:date="2023-10-05T10:27:00Z">
        <w:r>
          <w:lastRenderedPageBreak/>
          <w:t xml:space="preserve">Table </w:t>
        </w:r>
      </w:ins>
      <w:ins w:id="1683" w:author="Jason Graham" w:date="2023-10-24T01:17:00Z">
        <w:r w:rsidR="00E6261C">
          <w:t>6.3.2.2A.13</w:t>
        </w:r>
      </w:ins>
      <w:ins w:id="1684" w:author="Jason Graham" w:date="2023-10-05T10:27:00Z">
        <w:r>
          <w:t xml:space="preserve">-1: Structure of the </w:t>
        </w:r>
      </w:ins>
      <w:proofErr w:type="spellStart"/>
      <w:ins w:id="1685" w:author="Jason Graham" w:date="2023-10-05T10:28:00Z">
        <w:r w:rsidRPr="00AD0C0B">
          <w:t>MMEServedGUMMEIList</w:t>
        </w:r>
        <w:proofErr w:type="spellEnd"/>
        <w:r>
          <w:t xml:space="preserve"> </w:t>
        </w:r>
      </w:ins>
      <w:ins w:id="1686" w:author="Jason Graham" w:date="2023-10-05T10:27: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7"/>
        <w:gridCol w:w="1889"/>
        <w:gridCol w:w="720"/>
        <w:gridCol w:w="4414"/>
        <w:gridCol w:w="449"/>
      </w:tblGrid>
      <w:tr w:rsidR="00D4055E" w:rsidRPr="00760004" w14:paraId="2B7AE038" w14:textId="77777777" w:rsidTr="00894B6C">
        <w:trPr>
          <w:jc w:val="center"/>
          <w:ins w:id="1687" w:author="Jason Graham" w:date="2023-10-05T10:27:00Z"/>
        </w:trPr>
        <w:tc>
          <w:tcPr>
            <w:tcW w:w="1120" w:type="pct"/>
          </w:tcPr>
          <w:p w14:paraId="0D0A6055" w14:textId="77777777" w:rsidR="00AD0C0B" w:rsidRPr="00760004" w:rsidRDefault="00AD0C0B" w:rsidP="000F6084">
            <w:pPr>
              <w:pStyle w:val="TAH"/>
              <w:rPr>
                <w:ins w:id="1688" w:author="Jason Graham" w:date="2023-10-05T10:27:00Z"/>
              </w:rPr>
            </w:pPr>
            <w:ins w:id="1689" w:author="Jason Graham" w:date="2023-10-05T10:27:00Z">
              <w:r w:rsidRPr="00760004">
                <w:t>Field name</w:t>
              </w:r>
            </w:ins>
          </w:p>
        </w:tc>
        <w:tc>
          <w:tcPr>
            <w:tcW w:w="981" w:type="pct"/>
          </w:tcPr>
          <w:p w14:paraId="621E603D" w14:textId="77777777" w:rsidR="00AD0C0B" w:rsidRPr="00760004" w:rsidRDefault="00AD0C0B" w:rsidP="000F6084">
            <w:pPr>
              <w:pStyle w:val="TAH"/>
              <w:rPr>
                <w:ins w:id="1690" w:author="Jason Graham" w:date="2023-10-05T10:27:00Z"/>
              </w:rPr>
            </w:pPr>
            <w:ins w:id="1691" w:author="Jason Graham" w:date="2023-10-05T10:27:00Z">
              <w:r>
                <w:t>Type</w:t>
              </w:r>
            </w:ins>
          </w:p>
        </w:tc>
        <w:tc>
          <w:tcPr>
            <w:tcW w:w="374" w:type="pct"/>
          </w:tcPr>
          <w:p w14:paraId="425EE950" w14:textId="77777777" w:rsidR="00AD0C0B" w:rsidRPr="00760004" w:rsidRDefault="00AD0C0B" w:rsidP="000F6084">
            <w:pPr>
              <w:pStyle w:val="TAH"/>
              <w:rPr>
                <w:ins w:id="1692" w:author="Jason Graham" w:date="2023-10-05T10:27:00Z"/>
              </w:rPr>
            </w:pPr>
            <w:ins w:id="1693" w:author="Jason Graham" w:date="2023-10-05T10:27:00Z">
              <w:r>
                <w:t>Cardinality</w:t>
              </w:r>
            </w:ins>
          </w:p>
        </w:tc>
        <w:tc>
          <w:tcPr>
            <w:tcW w:w="2292" w:type="pct"/>
          </w:tcPr>
          <w:p w14:paraId="4E298425" w14:textId="77777777" w:rsidR="00AD0C0B" w:rsidRPr="00760004" w:rsidRDefault="00AD0C0B" w:rsidP="000F6084">
            <w:pPr>
              <w:pStyle w:val="TAH"/>
              <w:rPr>
                <w:ins w:id="1694" w:author="Jason Graham" w:date="2023-10-05T10:27:00Z"/>
              </w:rPr>
            </w:pPr>
            <w:ins w:id="1695" w:author="Jason Graham" w:date="2023-10-05T10:27:00Z">
              <w:r w:rsidRPr="00760004">
                <w:t>Description</w:t>
              </w:r>
            </w:ins>
          </w:p>
        </w:tc>
        <w:tc>
          <w:tcPr>
            <w:tcW w:w="234" w:type="pct"/>
          </w:tcPr>
          <w:p w14:paraId="29BF505E" w14:textId="77777777" w:rsidR="00AD0C0B" w:rsidRPr="00760004" w:rsidRDefault="00AD0C0B" w:rsidP="000F6084">
            <w:pPr>
              <w:pStyle w:val="TAH"/>
              <w:rPr>
                <w:ins w:id="1696" w:author="Jason Graham" w:date="2023-10-05T10:27:00Z"/>
              </w:rPr>
            </w:pPr>
            <w:ins w:id="1697" w:author="Jason Graham" w:date="2023-10-05T10:27:00Z">
              <w:r w:rsidRPr="00760004">
                <w:t>M/C/O</w:t>
              </w:r>
            </w:ins>
          </w:p>
        </w:tc>
      </w:tr>
      <w:tr w:rsidR="00D4055E" w:rsidRPr="00760004" w14:paraId="1AE65677" w14:textId="77777777" w:rsidTr="00894B6C">
        <w:trPr>
          <w:jc w:val="center"/>
          <w:ins w:id="1698" w:author="Jason Graham" w:date="2023-10-05T10:27:00Z"/>
        </w:trPr>
        <w:tc>
          <w:tcPr>
            <w:tcW w:w="1120" w:type="pct"/>
            <w:vAlign w:val="bottom"/>
          </w:tcPr>
          <w:p w14:paraId="23F8956B" w14:textId="4DC00447" w:rsidR="00AD0C0B" w:rsidRPr="00760004" w:rsidRDefault="004720EA" w:rsidP="000F6084">
            <w:pPr>
              <w:pStyle w:val="TAL"/>
              <w:rPr>
                <w:ins w:id="1699" w:author="Jason Graham" w:date="2023-10-05T10:27:00Z"/>
              </w:rPr>
            </w:pPr>
            <w:proofErr w:type="spellStart"/>
            <w:ins w:id="1700" w:author="Jason Graham" w:date="2023-10-26T23:24:00Z">
              <w:r>
                <w:t>m</w:t>
              </w:r>
            </w:ins>
            <w:ins w:id="1701" w:author="Jason Graham" w:date="2023-10-05T10:28:00Z">
              <w:r w:rsidR="00AD0C0B" w:rsidRPr="00AD0C0B">
                <w:t>MEServedGUMMEIList</w:t>
              </w:r>
            </w:ins>
            <w:proofErr w:type="spellEnd"/>
          </w:p>
        </w:tc>
        <w:tc>
          <w:tcPr>
            <w:tcW w:w="981" w:type="pct"/>
            <w:vAlign w:val="bottom"/>
          </w:tcPr>
          <w:p w14:paraId="1288F1E1" w14:textId="131CCC1E" w:rsidR="00AD0C0B" w:rsidRDefault="00AD0C0B" w:rsidP="000F6084">
            <w:pPr>
              <w:pStyle w:val="TAL"/>
              <w:rPr>
                <w:ins w:id="1702" w:author="Jason Graham" w:date="2023-10-05T10:27:00Z"/>
              </w:rPr>
            </w:pPr>
            <w:proofErr w:type="spellStart"/>
            <w:ins w:id="1703" w:author="Jason Graham" w:date="2023-10-05T10:28:00Z">
              <w:r w:rsidRPr="00AD0C0B">
                <w:t>MMEServedGUMMEI</w:t>
              </w:r>
            </w:ins>
            <w:proofErr w:type="spellEnd"/>
          </w:p>
        </w:tc>
        <w:tc>
          <w:tcPr>
            <w:tcW w:w="374" w:type="pct"/>
          </w:tcPr>
          <w:p w14:paraId="2AB40D92" w14:textId="4222CC86" w:rsidR="00AD0C0B" w:rsidRDefault="00AD0C0B" w:rsidP="000F6084">
            <w:pPr>
              <w:pStyle w:val="TAL"/>
              <w:rPr>
                <w:ins w:id="1704" w:author="Jason Graham" w:date="2023-10-05T10:27:00Z"/>
              </w:rPr>
            </w:pPr>
            <w:ins w:id="1705" w:author="Jason Graham" w:date="2023-10-05T10:27:00Z">
              <w:r>
                <w:t>1..</w:t>
              </w:r>
            </w:ins>
            <w:ins w:id="1706" w:author="Jason Graham" w:date="2023-10-05T10:28:00Z">
              <w:r>
                <w:t>MAX</w:t>
              </w:r>
            </w:ins>
          </w:p>
        </w:tc>
        <w:tc>
          <w:tcPr>
            <w:tcW w:w="2292" w:type="pct"/>
          </w:tcPr>
          <w:p w14:paraId="587962CB" w14:textId="1C5488AC" w:rsidR="00AD0C0B" w:rsidRPr="00760004" w:rsidRDefault="00AD0C0B" w:rsidP="000F6084">
            <w:pPr>
              <w:pStyle w:val="TAL"/>
              <w:rPr>
                <w:ins w:id="1707" w:author="Jason Graham" w:date="2023-10-05T10:27:00Z"/>
              </w:rPr>
            </w:pPr>
            <w:ins w:id="1708" w:author="Jason Graham" w:date="2023-10-05T10:28:00Z">
              <w:r>
                <w:t>A list of the GUMMEIs suppor</w:t>
              </w:r>
            </w:ins>
            <w:ins w:id="1709" w:author="Jason Graham" w:date="2023-10-05T10:29:00Z">
              <w:r>
                <w:t xml:space="preserve">ted by the </w:t>
              </w:r>
            </w:ins>
            <w:ins w:id="1710" w:author="Jason Graham" w:date="2023-10-05T10:42:00Z">
              <w:r w:rsidR="00D4055E">
                <w:t>MME.</w:t>
              </w:r>
            </w:ins>
          </w:p>
        </w:tc>
        <w:tc>
          <w:tcPr>
            <w:tcW w:w="234" w:type="pct"/>
          </w:tcPr>
          <w:p w14:paraId="43CFEDE6" w14:textId="50F05D9C" w:rsidR="00AD0C0B" w:rsidRPr="00760004" w:rsidRDefault="00D4055E" w:rsidP="000F6084">
            <w:pPr>
              <w:pStyle w:val="TAL"/>
              <w:rPr>
                <w:ins w:id="1711" w:author="Jason Graham" w:date="2023-10-05T10:27:00Z"/>
              </w:rPr>
            </w:pPr>
            <w:ins w:id="1712" w:author="Jason Graham" w:date="2023-10-05T10:42:00Z">
              <w:r>
                <w:t>M</w:t>
              </w:r>
            </w:ins>
          </w:p>
        </w:tc>
      </w:tr>
    </w:tbl>
    <w:p w14:paraId="03996346" w14:textId="3B30EB67" w:rsidR="00AD0C0B" w:rsidRDefault="00AD0C0B" w:rsidP="00894B6C">
      <w:pPr>
        <w:rPr>
          <w:ins w:id="1713" w:author="Jason Graham" w:date="2023-10-05T10:42:00Z"/>
        </w:rPr>
      </w:pPr>
    </w:p>
    <w:p w14:paraId="14E978E4" w14:textId="41B2E3C2" w:rsidR="00D4055E" w:rsidRDefault="00E6261C" w:rsidP="00D4055E">
      <w:pPr>
        <w:pStyle w:val="Heading5"/>
        <w:rPr>
          <w:ins w:id="1714" w:author="Jason Graham" w:date="2023-10-05T10:42:00Z"/>
        </w:rPr>
      </w:pPr>
      <w:ins w:id="1715" w:author="Jason Graham" w:date="2023-10-24T01:17:00Z">
        <w:r>
          <w:t>6.3.2.2A.14</w:t>
        </w:r>
      </w:ins>
      <w:ins w:id="1716" w:author="Jason Graham" w:date="2023-10-05T10:42:00Z">
        <w:r w:rsidR="00D4055E">
          <w:tab/>
          <w:t xml:space="preserve">Type: </w:t>
        </w:r>
        <w:proofErr w:type="spellStart"/>
        <w:r w:rsidR="00D4055E" w:rsidRPr="00AD0C0B">
          <w:t>MMEServedGUMMEI</w:t>
        </w:r>
        <w:proofErr w:type="spellEnd"/>
      </w:ins>
    </w:p>
    <w:p w14:paraId="5BCF8E48" w14:textId="5C968C83" w:rsidR="00D4055E" w:rsidRDefault="00D4055E" w:rsidP="00D4055E">
      <w:pPr>
        <w:rPr>
          <w:ins w:id="1717" w:author="Jason Graham" w:date="2023-10-05T10:42:00Z"/>
        </w:rPr>
      </w:pPr>
      <w:ins w:id="1718" w:author="Jason Graham" w:date="2023-10-05T10:42:00Z">
        <w:r>
          <w:t xml:space="preserve">Table </w:t>
        </w:r>
      </w:ins>
      <w:ins w:id="1719" w:author="Jason Graham" w:date="2023-10-24T01:17:00Z">
        <w:r w:rsidR="00E6261C">
          <w:t>6.3.2.2A.14</w:t>
        </w:r>
      </w:ins>
      <w:ins w:id="1720" w:author="Jason Graham" w:date="2023-10-05T10:42:00Z">
        <w:r>
          <w:t xml:space="preserve">-1 contains the details for the </w:t>
        </w:r>
      </w:ins>
      <w:proofErr w:type="spellStart"/>
      <w:ins w:id="1721" w:author="Jason Graham" w:date="2023-10-05T10:43:00Z">
        <w:r w:rsidRPr="00AD0C0B">
          <w:t>MMEServedGUMMEI</w:t>
        </w:r>
        <w:proofErr w:type="spellEnd"/>
        <w:r>
          <w:t xml:space="preserve"> </w:t>
        </w:r>
      </w:ins>
      <w:ins w:id="1722" w:author="Jason Graham" w:date="2023-10-05T10:42:00Z">
        <w:r>
          <w:t xml:space="preserve">type. This information is derived from </w:t>
        </w:r>
        <w:r>
          <w:rPr>
            <w:rFonts w:cs="Arial"/>
          </w:rPr>
          <w:t>the Served GUMMEI List IE of the S1 SETUP RESPONSE. See TS 36.413 [38] clauses 9.1.8.5.</w:t>
        </w:r>
      </w:ins>
    </w:p>
    <w:p w14:paraId="449236A0" w14:textId="0999B433" w:rsidR="00D4055E" w:rsidRPr="00760004" w:rsidRDefault="00D4055E" w:rsidP="00D4055E">
      <w:pPr>
        <w:pStyle w:val="TH"/>
        <w:rPr>
          <w:ins w:id="1723" w:author="Jason Graham" w:date="2023-10-05T10:42:00Z"/>
        </w:rPr>
      </w:pPr>
      <w:ins w:id="1724" w:author="Jason Graham" w:date="2023-10-05T10:42:00Z">
        <w:r>
          <w:t xml:space="preserve">Table </w:t>
        </w:r>
      </w:ins>
      <w:ins w:id="1725" w:author="Jason Graham" w:date="2023-10-24T01:17:00Z">
        <w:r w:rsidR="00E6261C">
          <w:t>6.3.2.2A.14</w:t>
        </w:r>
      </w:ins>
      <w:ins w:id="1726" w:author="Jason Graham" w:date="2023-10-05T10:42:00Z">
        <w:r>
          <w:t xml:space="preserve">-1: Structure of the </w:t>
        </w:r>
        <w:proofErr w:type="spellStart"/>
        <w:r>
          <w:t>MMEServedGUMME</w:t>
        </w:r>
      </w:ins>
      <w:ins w:id="1727" w:author="Jason Graham" w:date="2023-10-05T10:43:00Z">
        <w:r>
          <w:t>I</w:t>
        </w:r>
      </w:ins>
      <w:proofErr w:type="spellEnd"/>
      <w:ins w:id="1728" w:author="Jason Graham" w:date="2023-10-05T10:4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529"/>
        <w:gridCol w:w="632"/>
        <w:gridCol w:w="5764"/>
        <w:gridCol w:w="449"/>
      </w:tblGrid>
      <w:tr w:rsidR="00D4055E" w:rsidRPr="00760004" w14:paraId="4E55853D" w14:textId="77777777" w:rsidTr="00D4055E">
        <w:trPr>
          <w:jc w:val="center"/>
          <w:ins w:id="1729" w:author="Jason Graham" w:date="2023-10-05T10:42:00Z"/>
        </w:trPr>
        <w:tc>
          <w:tcPr>
            <w:tcW w:w="652" w:type="pct"/>
          </w:tcPr>
          <w:p w14:paraId="38466321" w14:textId="77777777" w:rsidR="00D4055E" w:rsidRPr="00760004" w:rsidRDefault="00D4055E" w:rsidP="000F6084">
            <w:pPr>
              <w:pStyle w:val="TAH"/>
              <w:rPr>
                <w:ins w:id="1730" w:author="Jason Graham" w:date="2023-10-05T10:42:00Z"/>
              </w:rPr>
            </w:pPr>
            <w:ins w:id="1731" w:author="Jason Graham" w:date="2023-10-05T10:42:00Z">
              <w:r w:rsidRPr="00760004">
                <w:t>Field name</w:t>
              </w:r>
            </w:ins>
          </w:p>
        </w:tc>
        <w:tc>
          <w:tcPr>
            <w:tcW w:w="794" w:type="pct"/>
          </w:tcPr>
          <w:p w14:paraId="7F55BC01" w14:textId="77777777" w:rsidR="00D4055E" w:rsidRPr="00760004" w:rsidRDefault="00D4055E" w:rsidP="000F6084">
            <w:pPr>
              <w:pStyle w:val="TAH"/>
              <w:rPr>
                <w:ins w:id="1732" w:author="Jason Graham" w:date="2023-10-05T10:42:00Z"/>
              </w:rPr>
            </w:pPr>
            <w:ins w:id="1733" w:author="Jason Graham" w:date="2023-10-05T10:42:00Z">
              <w:r>
                <w:t>Type</w:t>
              </w:r>
            </w:ins>
          </w:p>
        </w:tc>
        <w:tc>
          <w:tcPr>
            <w:tcW w:w="328" w:type="pct"/>
          </w:tcPr>
          <w:p w14:paraId="171A7C75" w14:textId="77777777" w:rsidR="00D4055E" w:rsidRPr="00760004" w:rsidRDefault="00D4055E" w:rsidP="000F6084">
            <w:pPr>
              <w:pStyle w:val="TAH"/>
              <w:rPr>
                <w:ins w:id="1734" w:author="Jason Graham" w:date="2023-10-05T10:42:00Z"/>
              </w:rPr>
            </w:pPr>
            <w:ins w:id="1735" w:author="Jason Graham" w:date="2023-10-05T10:42:00Z">
              <w:r>
                <w:t>Cardinality</w:t>
              </w:r>
            </w:ins>
          </w:p>
        </w:tc>
        <w:tc>
          <w:tcPr>
            <w:tcW w:w="2993" w:type="pct"/>
          </w:tcPr>
          <w:p w14:paraId="6E256559" w14:textId="77777777" w:rsidR="00D4055E" w:rsidRPr="00760004" w:rsidRDefault="00D4055E" w:rsidP="000F6084">
            <w:pPr>
              <w:pStyle w:val="TAH"/>
              <w:rPr>
                <w:ins w:id="1736" w:author="Jason Graham" w:date="2023-10-05T10:42:00Z"/>
              </w:rPr>
            </w:pPr>
            <w:ins w:id="1737" w:author="Jason Graham" w:date="2023-10-05T10:42:00Z">
              <w:r w:rsidRPr="00760004">
                <w:t>Description</w:t>
              </w:r>
            </w:ins>
          </w:p>
        </w:tc>
        <w:tc>
          <w:tcPr>
            <w:tcW w:w="234" w:type="pct"/>
          </w:tcPr>
          <w:p w14:paraId="2BAE0729" w14:textId="77777777" w:rsidR="00D4055E" w:rsidRPr="00760004" w:rsidRDefault="00D4055E" w:rsidP="000F6084">
            <w:pPr>
              <w:pStyle w:val="TAH"/>
              <w:rPr>
                <w:ins w:id="1738" w:author="Jason Graham" w:date="2023-10-05T10:42:00Z"/>
              </w:rPr>
            </w:pPr>
            <w:ins w:id="1739" w:author="Jason Graham" w:date="2023-10-05T10:42:00Z">
              <w:r w:rsidRPr="00760004">
                <w:t>M/C/O</w:t>
              </w:r>
            </w:ins>
          </w:p>
        </w:tc>
      </w:tr>
      <w:tr w:rsidR="00D4055E" w:rsidRPr="00760004" w14:paraId="57E53256" w14:textId="77777777" w:rsidTr="00D4055E">
        <w:trPr>
          <w:jc w:val="center"/>
          <w:ins w:id="1740" w:author="Jason Graham" w:date="2023-10-05T10:42:00Z"/>
        </w:trPr>
        <w:tc>
          <w:tcPr>
            <w:tcW w:w="652" w:type="pct"/>
            <w:vAlign w:val="bottom"/>
          </w:tcPr>
          <w:p w14:paraId="41E54ABA" w14:textId="278A0827" w:rsidR="00D4055E" w:rsidRPr="00760004" w:rsidRDefault="00D4055E" w:rsidP="000F6084">
            <w:pPr>
              <w:pStyle w:val="TAL"/>
              <w:rPr>
                <w:ins w:id="1741" w:author="Jason Graham" w:date="2023-10-05T10:42:00Z"/>
              </w:rPr>
            </w:pPr>
            <w:proofErr w:type="spellStart"/>
            <w:ins w:id="1742" w:author="Jason Graham" w:date="2023-10-05T10:43:00Z">
              <w:r>
                <w:t>servedPLMNs</w:t>
              </w:r>
            </w:ins>
            <w:proofErr w:type="spellEnd"/>
          </w:p>
        </w:tc>
        <w:tc>
          <w:tcPr>
            <w:tcW w:w="794" w:type="pct"/>
            <w:vAlign w:val="bottom"/>
          </w:tcPr>
          <w:p w14:paraId="1470AC0C" w14:textId="2BA8D85E" w:rsidR="00D4055E" w:rsidRDefault="00D4055E" w:rsidP="000F6084">
            <w:pPr>
              <w:pStyle w:val="TAL"/>
              <w:rPr>
                <w:ins w:id="1743" w:author="Jason Graham" w:date="2023-10-05T10:42:00Z"/>
              </w:rPr>
            </w:pPr>
            <w:proofErr w:type="spellStart"/>
            <w:ins w:id="1744" w:author="Jason Graham" w:date="2023-10-05T10:43:00Z">
              <w:r>
                <w:t>PLMNSupport</w:t>
              </w:r>
            </w:ins>
            <w:ins w:id="1745" w:author="Jason Graham" w:date="2023-10-05T10:44:00Z">
              <w:r>
                <w:t>List</w:t>
              </w:r>
            </w:ins>
            <w:proofErr w:type="spellEnd"/>
          </w:p>
        </w:tc>
        <w:tc>
          <w:tcPr>
            <w:tcW w:w="328" w:type="pct"/>
          </w:tcPr>
          <w:p w14:paraId="4185001B" w14:textId="6D1FD535" w:rsidR="00D4055E" w:rsidRDefault="00D4055E" w:rsidP="000F6084">
            <w:pPr>
              <w:pStyle w:val="TAL"/>
              <w:rPr>
                <w:ins w:id="1746" w:author="Jason Graham" w:date="2023-10-05T10:42:00Z"/>
              </w:rPr>
            </w:pPr>
            <w:ins w:id="1747" w:author="Jason Graham" w:date="2023-10-05T10:44:00Z">
              <w:r>
                <w:t>1</w:t>
              </w:r>
            </w:ins>
          </w:p>
        </w:tc>
        <w:tc>
          <w:tcPr>
            <w:tcW w:w="2993" w:type="pct"/>
          </w:tcPr>
          <w:p w14:paraId="2661EB0B" w14:textId="0579EDCE" w:rsidR="00D4055E" w:rsidRPr="00760004" w:rsidRDefault="00D4055E" w:rsidP="000F6084">
            <w:pPr>
              <w:pStyle w:val="TAL"/>
              <w:rPr>
                <w:ins w:id="1748" w:author="Jason Graham" w:date="2023-10-05T10:42:00Z"/>
              </w:rPr>
            </w:pPr>
            <w:ins w:id="1749" w:author="Jason Graham" w:date="2023-10-05T10:44:00Z">
              <w:r>
                <w:t>A list of PLMNs served by the MME for the GUMMEI.</w:t>
              </w:r>
            </w:ins>
          </w:p>
        </w:tc>
        <w:tc>
          <w:tcPr>
            <w:tcW w:w="234" w:type="pct"/>
          </w:tcPr>
          <w:p w14:paraId="1582D9AB" w14:textId="77777777" w:rsidR="00D4055E" w:rsidRPr="00760004" w:rsidRDefault="00D4055E" w:rsidP="000F6084">
            <w:pPr>
              <w:pStyle w:val="TAL"/>
              <w:rPr>
                <w:ins w:id="1750" w:author="Jason Graham" w:date="2023-10-05T10:42:00Z"/>
              </w:rPr>
            </w:pPr>
            <w:ins w:id="1751" w:author="Jason Graham" w:date="2023-10-05T10:42:00Z">
              <w:r>
                <w:t>M</w:t>
              </w:r>
            </w:ins>
          </w:p>
        </w:tc>
      </w:tr>
    </w:tbl>
    <w:p w14:paraId="0EC8F672" w14:textId="77777777" w:rsidR="00D4055E" w:rsidRDefault="00D4055E" w:rsidP="00D4055E">
      <w:pPr>
        <w:rPr>
          <w:ins w:id="1752" w:author="Jason Graham" w:date="2023-10-05T10:42:00Z"/>
        </w:rPr>
      </w:pPr>
    </w:p>
    <w:p w14:paraId="4547E8AE" w14:textId="238A7299" w:rsidR="00D4055E" w:rsidRDefault="00E6261C" w:rsidP="00D4055E">
      <w:pPr>
        <w:pStyle w:val="Heading5"/>
        <w:rPr>
          <w:ins w:id="1753" w:author="Jason Graham" w:date="2023-10-05T10:46:00Z"/>
        </w:rPr>
      </w:pPr>
      <w:ins w:id="1754" w:author="Jason Graham" w:date="2023-10-24T01:17:00Z">
        <w:r>
          <w:t>6.3.2.2A.15</w:t>
        </w:r>
      </w:ins>
      <w:ins w:id="1755" w:author="Jason Graham" w:date="2023-10-05T10:46:00Z">
        <w:r w:rsidR="00D4055E">
          <w:tab/>
          <w:t xml:space="preserve">Type: </w:t>
        </w:r>
        <w:proofErr w:type="spellStart"/>
        <w:r w:rsidR="00D4055E" w:rsidRPr="00D4055E">
          <w:t>EPSNASTransportInitialInformation</w:t>
        </w:r>
        <w:proofErr w:type="spellEnd"/>
      </w:ins>
    </w:p>
    <w:p w14:paraId="72B626D0" w14:textId="025D4E19" w:rsidR="00D4055E" w:rsidRDefault="00D4055E" w:rsidP="00D4055E">
      <w:pPr>
        <w:rPr>
          <w:ins w:id="1756" w:author="Jason Graham" w:date="2023-10-05T10:46:00Z"/>
        </w:rPr>
      </w:pPr>
      <w:ins w:id="1757" w:author="Jason Graham" w:date="2023-10-05T10:46:00Z">
        <w:r>
          <w:t xml:space="preserve">Table </w:t>
        </w:r>
      </w:ins>
      <w:ins w:id="1758" w:author="Jason Graham" w:date="2023-10-24T01:17:00Z">
        <w:r w:rsidR="00E6261C">
          <w:t>6.3.2.2A.15</w:t>
        </w:r>
      </w:ins>
      <w:ins w:id="1759" w:author="Jason Graham" w:date="2023-10-05T10:46:00Z">
        <w:r>
          <w:t xml:space="preserve">-1 contains the details for the </w:t>
        </w:r>
        <w:proofErr w:type="spellStart"/>
        <w:r w:rsidRPr="00D4055E">
          <w:t>EPSNASTransportInitialInformation</w:t>
        </w:r>
        <w:proofErr w:type="spellEnd"/>
        <w:r>
          <w:t xml:space="preserve"> type. This information is derived from </w:t>
        </w:r>
        <w:r>
          <w:rPr>
            <w:rFonts w:cs="Arial"/>
          </w:rPr>
          <w:t xml:space="preserve">information present in the </w:t>
        </w:r>
      </w:ins>
      <w:ins w:id="1760" w:author="Jason Graham" w:date="2023-10-05T10:48:00Z">
        <w:r>
          <w:rPr>
            <w:rFonts w:cs="Arial"/>
          </w:rPr>
          <w:t xml:space="preserve">INITIAL UE MESSAGE defined in </w:t>
        </w:r>
      </w:ins>
      <w:ins w:id="1761" w:author="Jason Graham" w:date="2023-10-05T10:46:00Z">
        <w:r>
          <w:rPr>
            <w:rFonts w:cs="Arial"/>
          </w:rPr>
          <w:t>TS 36.413 [38] clauses 9.1.7.1.</w:t>
        </w:r>
      </w:ins>
    </w:p>
    <w:p w14:paraId="50FBDDF7" w14:textId="6F4BF095" w:rsidR="00D4055E" w:rsidRPr="00760004" w:rsidRDefault="00D4055E" w:rsidP="00D4055E">
      <w:pPr>
        <w:pStyle w:val="TH"/>
        <w:rPr>
          <w:ins w:id="1762" w:author="Jason Graham" w:date="2023-10-05T10:46:00Z"/>
        </w:rPr>
      </w:pPr>
      <w:ins w:id="1763" w:author="Jason Graham" w:date="2023-10-05T10:46:00Z">
        <w:r>
          <w:t xml:space="preserve">Table </w:t>
        </w:r>
      </w:ins>
      <w:ins w:id="1764" w:author="Jason Graham" w:date="2023-10-24T01:17:00Z">
        <w:r w:rsidR="00E6261C">
          <w:t>6.3.2.2A.15</w:t>
        </w:r>
      </w:ins>
      <w:ins w:id="1765" w:author="Jason Graham" w:date="2023-10-05T10:46:00Z">
        <w:r>
          <w:t xml:space="preserve">-1: Structure of the </w:t>
        </w:r>
        <w:proofErr w:type="spellStart"/>
        <w:r>
          <w:t>MMEServedGUMMEI</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630"/>
        <w:gridCol w:w="4595"/>
        <w:gridCol w:w="449"/>
      </w:tblGrid>
      <w:tr w:rsidR="004C2C8D" w:rsidRPr="00760004" w14:paraId="631F3328" w14:textId="77777777" w:rsidTr="004C2C8D">
        <w:trPr>
          <w:jc w:val="center"/>
          <w:ins w:id="1766" w:author="Jason Graham" w:date="2023-10-05T10:46:00Z"/>
        </w:trPr>
        <w:tc>
          <w:tcPr>
            <w:tcW w:w="1026" w:type="pct"/>
          </w:tcPr>
          <w:p w14:paraId="697F35DA" w14:textId="77777777" w:rsidR="00D4055E" w:rsidRPr="00760004" w:rsidRDefault="00D4055E" w:rsidP="000F6084">
            <w:pPr>
              <w:pStyle w:val="TAH"/>
              <w:rPr>
                <w:ins w:id="1767" w:author="Jason Graham" w:date="2023-10-05T10:46:00Z"/>
              </w:rPr>
            </w:pPr>
            <w:ins w:id="1768" w:author="Jason Graham" w:date="2023-10-05T10:46:00Z">
              <w:r w:rsidRPr="00760004">
                <w:t>Field name</w:t>
              </w:r>
            </w:ins>
          </w:p>
        </w:tc>
        <w:tc>
          <w:tcPr>
            <w:tcW w:w="1028" w:type="pct"/>
          </w:tcPr>
          <w:p w14:paraId="5041E654" w14:textId="77777777" w:rsidR="00D4055E" w:rsidRPr="00760004" w:rsidRDefault="00D4055E" w:rsidP="000F6084">
            <w:pPr>
              <w:pStyle w:val="TAH"/>
              <w:rPr>
                <w:ins w:id="1769" w:author="Jason Graham" w:date="2023-10-05T10:46:00Z"/>
              </w:rPr>
            </w:pPr>
            <w:ins w:id="1770" w:author="Jason Graham" w:date="2023-10-05T10:46:00Z">
              <w:r>
                <w:t>Type</w:t>
              </w:r>
            </w:ins>
          </w:p>
        </w:tc>
        <w:tc>
          <w:tcPr>
            <w:tcW w:w="327" w:type="pct"/>
          </w:tcPr>
          <w:p w14:paraId="0B2E0135" w14:textId="77777777" w:rsidR="00D4055E" w:rsidRPr="00760004" w:rsidRDefault="00D4055E" w:rsidP="000F6084">
            <w:pPr>
              <w:pStyle w:val="TAH"/>
              <w:rPr>
                <w:ins w:id="1771" w:author="Jason Graham" w:date="2023-10-05T10:46:00Z"/>
              </w:rPr>
            </w:pPr>
            <w:ins w:id="1772" w:author="Jason Graham" w:date="2023-10-05T10:46:00Z">
              <w:r>
                <w:t>Cardinality</w:t>
              </w:r>
            </w:ins>
          </w:p>
        </w:tc>
        <w:tc>
          <w:tcPr>
            <w:tcW w:w="2386" w:type="pct"/>
          </w:tcPr>
          <w:p w14:paraId="7EF0F5D0" w14:textId="77777777" w:rsidR="00D4055E" w:rsidRPr="00760004" w:rsidRDefault="00D4055E" w:rsidP="000F6084">
            <w:pPr>
              <w:pStyle w:val="TAH"/>
              <w:rPr>
                <w:ins w:id="1773" w:author="Jason Graham" w:date="2023-10-05T10:46:00Z"/>
              </w:rPr>
            </w:pPr>
            <w:ins w:id="1774" w:author="Jason Graham" w:date="2023-10-05T10:46:00Z">
              <w:r w:rsidRPr="00760004">
                <w:t>Description</w:t>
              </w:r>
            </w:ins>
          </w:p>
        </w:tc>
        <w:tc>
          <w:tcPr>
            <w:tcW w:w="233" w:type="pct"/>
          </w:tcPr>
          <w:p w14:paraId="7D13292A" w14:textId="77777777" w:rsidR="00D4055E" w:rsidRPr="00760004" w:rsidRDefault="00D4055E" w:rsidP="000F6084">
            <w:pPr>
              <w:pStyle w:val="TAH"/>
              <w:rPr>
                <w:ins w:id="1775" w:author="Jason Graham" w:date="2023-10-05T10:46:00Z"/>
              </w:rPr>
            </w:pPr>
            <w:ins w:id="1776" w:author="Jason Graham" w:date="2023-10-05T10:46:00Z">
              <w:r w:rsidRPr="00760004">
                <w:t>M/C/O</w:t>
              </w:r>
            </w:ins>
          </w:p>
        </w:tc>
      </w:tr>
      <w:tr w:rsidR="004C2C8D" w:rsidRPr="00760004" w14:paraId="7DDE033C" w14:textId="77777777" w:rsidTr="004C2C8D">
        <w:trPr>
          <w:jc w:val="center"/>
          <w:ins w:id="1777" w:author="Jason Graham" w:date="2023-10-05T10:46:00Z"/>
        </w:trPr>
        <w:tc>
          <w:tcPr>
            <w:tcW w:w="1026" w:type="pct"/>
            <w:vAlign w:val="bottom"/>
          </w:tcPr>
          <w:p w14:paraId="3EFA6BF5" w14:textId="42251914" w:rsidR="00D4055E" w:rsidRPr="00760004" w:rsidRDefault="00D4055E" w:rsidP="000F6084">
            <w:pPr>
              <w:pStyle w:val="TAL"/>
              <w:rPr>
                <w:ins w:id="1778" w:author="Jason Graham" w:date="2023-10-05T10:46:00Z"/>
              </w:rPr>
            </w:pPr>
            <w:ins w:id="1779" w:author="Jason Graham" w:date="2023-10-05T10:48:00Z">
              <w:r w:rsidRPr="00D4055E">
                <w:t>rANUES1APID</w:t>
              </w:r>
            </w:ins>
          </w:p>
        </w:tc>
        <w:tc>
          <w:tcPr>
            <w:tcW w:w="1028" w:type="pct"/>
            <w:vAlign w:val="bottom"/>
          </w:tcPr>
          <w:p w14:paraId="280C7B75" w14:textId="1DDCB04D" w:rsidR="00D4055E" w:rsidRDefault="00D4055E" w:rsidP="000F6084">
            <w:pPr>
              <w:pStyle w:val="TAL"/>
              <w:rPr>
                <w:ins w:id="1780" w:author="Jason Graham" w:date="2023-10-05T10:46:00Z"/>
              </w:rPr>
            </w:pPr>
            <w:ins w:id="1781" w:author="Jason Graham" w:date="2023-10-05T10:48:00Z">
              <w:r w:rsidRPr="00D4055E">
                <w:t>RANUES1APID</w:t>
              </w:r>
            </w:ins>
          </w:p>
        </w:tc>
        <w:tc>
          <w:tcPr>
            <w:tcW w:w="327" w:type="pct"/>
          </w:tcPr>
          <w:p w14:paraId="01E90F19" w14:textId="77777777" w:rsidR="00D4055E" w:rsidRDefault="00D4055E" w:rsidP="000F6084">
            <w:pPr>
              <w:pStyle w:val="TAL"/>
              <w:rPr>
                <w:ins w:id="1782" w:author="Jason Graham" w:date="2023-10-05T10:46:00Z"/>
              </w:rPr>
            </w:pPr>
            <w:ins w:id="1783" w:author="Jason Graham" w:date="2023-10-05T10:46:00Z">
              <w:r>
                <w:t>1</w:t>
              </w:r>
            </w:ins>
          </w:p>
        </w:tc>
        <w:tc>
          <w:tcPr>
            <w:tcW w:w="2386" w:type="pct"/>
          </w:tcPr>
          <w:p w14:paraId="64F4F285" w14:textId="3F1E4DDC" w:rsidR="00D4055E" w:rsidRPr="00760004" w:rsidRDefault="00D4055E" w:rsidP="000F6084">
            <w:pPr>
              <w:pStyle w:val="TAL"/>
              <w:rPr>
                <w:ins w:id="1784" w:author="Jason Graham" w:date="2023-10-05T10:46:00Z"/>
              </w:rPr>
            </w:pPr>
            <w:ins w:id="1785" w:author="Jason Graham" w:date="2023-10-05T10:49:00Z">
              <w:r w:rsidRPr="00D4055E">
                <w:t xml:space="preserve">Identity that the MME receives from the </w:t>
              </w:r>
              <w:proofErr w:type="spellStart"/>
              <w:r w:rsidRPr="00D4055E">
                <w:t>eNB</w:t>
              </w:r>
              <w:proofErr w:type="spellEnd"/>
              <w:r w:rsidRPr="00D4055E">
                <w:t xml:space="preserve"> uniquely identifying the target UE with the </w:t>
              </w:r>
              <w:proofErr w:type="spellStart"/>
              <w:r w:rsidRPr="00D4055E">
                <w:t>eNB</w:t>
              </w:r>
              <w:proofErr w:type="spellEnd"/>
              <w:r w:rsidRPr="00D4055E">
                <w:t>. See TS 36.413 [38] clause 9.2.3.4.</w:t>
              </w:r>
            </w:ins>
          </w:p>
        </w:tc>
        <w:tc>
          <w:tcPr>
            <w:tcW w:w="233" w:type="pct"/>
          </w:tcPr>
          <w:p w14:paraId="2408BA41" w14:textId="77777777" w:rsidR="00D4055E" w:rsidRPr="00760004" w:rsidRDefault="00D4055E" w:rsidP="000F6084">
            <w:pPr>
              <w:pStyle w:val="TAL"/>
              <w:rPr>
                <w:ins w:id="1786" w:author="Jason Graham" w:date="2023-10-05T10:46:00Z"/>
              </w:rPr>
            </w:pPr>
            <w:ins w:id="1787" w:author="Jason Graham" w:date="2023-10-05T10:46:00Z">
              <w:r>
                <w:t>M</w:t>
              </w:r>
            </w:ins>
          </w:p>
        </w:tc>
      </w:tr>
      <w:tr w:rsidR="00D4055E" w:rsidRPr="00760004" w14:paraId="2F3555DE" w14:textId="77777777" w:rsidTr="00894B6C">
        <w:trPr>
          <w:jc w:val="center"/>
          <w:ins w:id="1788" w:author="Jason Graham" w:date="2023-10-05T10:50:00Z"/>
        </w:trPr>
        <w:tc>
          <w:tcPr>
            <w:tcW w:w="1026" w:type="pct"/>
            <w:vAlign w:val="bottom"/>
          </w:tcPr>
          <w:p w14:paraId="4F13F6C8" w14:textId="42DB1906" w:rsidR="00D4055E" w:rsidRPr="00D4055E" w:rsidRDefault="00D4055E" w:rsidP="000F6084">
            <w:pPr>
              <w:pStyle w:val="TAL"/>
              <w:rPr>
                <w:ins w:id="1789" w:author="Jason Graham" w:date="2023-10-05T10:50:00Z"/>
              </w:rPr>
            </w:pPr>
            <w:proofErr w:type="spellStart"/>
            <w:ins w:id="1790" w:author="Jason Graham" w:date="2023-10-05T10:50:00Z">
              <w:r>
                <w:t>relayNodeIndicator</w:t>
              </w:r>
              <w:proofErr w:type="spellEnd"/>
            </w:ins>
          </w:p>
        </w:tc>
        <w:tc>
          <w:tcPr>
            <w:tcW w:w="1028" w:type="pct"/>
            <w:vAlign w:val="bottom"/>
          </w:tcPr>
          <w:p w14:paraId="4BEF4686" w14:textId="50D57B27" w:rsidR="00D4055E" w:rsidRPr="00D4055E" w:rsidRDefault="00D4055E" w:rsidP="000F6084">
            <w:pPr>
              <w:pStyle w:val="TAL"/>
              <w:rPr>
                <w:ins w:id="1791" w:author="Jason Graham" w:date="2023-10-05T10:50:00Z"/>
              </w:rPr>
            </w:pPr>
            <w:ins w:id="1792" w:author="Jason Graham" w:date="2023-10-05T10:50:00Z">
              <w:r>
                <w:t>BOOLEAN</w:t>
              </w:r>
            </w:ins>
          </w:p>
        </w:tc>
        <w:tc>
          <w:tcPr>
            <w:tcW w:w="327" w:type="pct"/>
          </w:tcPr>
          <w:p w14:paraId="357163CA" w14:textId="0282DCCC" w:rsidR="00D4055E" w:rsidRDefault="00D4055E" w:rsidP="000F6084">
            <w:pPr>
              <w:pStyle w:val="TAL"/>
              <w:rPr>
                <w:ins w:id="1793" w:author="Jason Graham" w:date="2023-10-05T10:50:00Z"/>
              </w:rPr>
            </w:pPr>
            <w:ins w:id="1794" w:author="Jason Graham" w:date="2023-10-05T10:52:00Z">
              <w:r>
                <w:t>0..</w:t>
              </w:r>
            </w:ins>
            <w:ins w:id="1795" w:author="Jason Graham" w:date="2023-10-05T10:50:00Z">
              <w:r>
                <w:t>1</w:t>
              </w:r>
            </w:ins>
          </w:p>
        </w:tc>
        <w:tc>
          <w:tcPr>
            <w:tcW w:w="2386" w:type="pct"/>
          </w:tcPr>
          <w:p w14:paraId="5A0DFF71" w14:textId="3F6720ED" w:rsidR="00D4055E" w:rsidRPr="00D4055E" w:rsidRDefault="00D4055E" w:rsidP="000F6084">
            <w:pPr>
              <w:pStyle w:val="TAL"/>
              <w:rPr>
                <w:ins w:id="1796" w:author="Jason Graham" w:date="2023-10-05T10:50:00Z"/>
              </w:rPr>
            </w:pPr>
            <w:ins w:id="1797" w:author="Jason Graham" w:date="2023-10-05T10:50:00Z">
              <w:r>
                <w:t xml:space="preserve">Indicates whether the UE is acting as a </w:t>
              </w:r>
            </w:ins>
            <w:ins w:id="1798" w:author="Jason Graham" w:date="2023-10-05T10:51:00Z">
              <w:r>
                <w:t>Relay Node. See TS 36.413 [38] clause 9.2.1.79. Shall be present if the Relay Node Indicator IE is present in the INITIAL UE MESSAGE.</w:t>
              </w:r>
            </w:ins>
          </w:p>
        </w:tc>
        <w:tc>
          <w:tcPr>
            <w:tcW w:w="233" w:type="pct"/>
          </w:tcPr>
          <w:p w14:paraId="660D81B1" w14:textId="72670C65" w:rsidR="00D4055E" w:rsidRDefault="00D4055E" w:rsidP="000F6084">
            <w:pPr>
              <w:pStyle w:val="TAL"/>
              <w:rPr>
                <w:ins w:id="1799" w:author="Jason Graham" w:date="2023-10-05T10:50:00Z"/>
              </w:rPr>
            </w:pPr>
            <w:ins w:id="1800" w:author="Jason Graham" w:date="2023-10-05T10:51:00Z">
              <w:r>
                <w:t>C</w:t>
              </w:r>
            </w:ins>
          </w:p>
        </w:tc>
      </w:tr>
      <w:tr w:rsidR="00D4055E" w:rsidRPr="00760004" w14:paraId="02776C0B" w14:textId="77777777" w:rsidTr="00894B6C">
        <w:trPr>
          <w:jc w:val="center"/>
          <w:ins w:id="1801" w:author="Jason Graham" w:date="2023-10-05T10:51:00Z"/>
        </w:trPr>
        <w:tc>
          <w:tcPr>
            <w:tcW w:w="1026" w:type="pct"/>
            <w:vAlign w:val="bottom"/>
          </w:tcPr>
          <w:p w14:paraId="76BD43F4" w14:textId="3F10D45F" w:rsidR="00D4055E" w:rsidRDefault="00D4055E" w:rsidP="000F6084">
            <w:pPr>
              <w:pStyle w:val="TAL"/>
              <w:rPr>
                <w:ins w:id="1802" w:author="Jason Graham" w:date="2023-10-05T10:51:00Z"/>
              </w:rPr>
            </w:pPr>
            <w:proofErr w:type="spellStart"/>
            <w:ins w:id="1803" w:author="Jason Graham" w:date="2023-10-05T10:52:00Z">
              <w:r w:rsidRPr="00D4055E">
                <w:t>bBFTunnelInformation</w:t>
              </w:r>
            </w:ins>
            <w:proofErr w:type="spellEnd"/>
          </w:p>
        </w:tc>
        <w:tc>
          <w:tcPr>
            <w:tcW w:w="1028" w:type="pct"/>
            <w:vAlign w:val="bottom"/>
          </w:tcPr>
          <w:p w14:paraId="55E4DACE" w14:textId="703CB0A7" w:rsidR="00D4055E" w:rsidRDefault="00D4055E" w:rsidP="000F6084">
            <w:pPr>
              <w:pStyle w:val="TAL"/>
              <w:rPr>
                <w:ins w:id="1804" w:author="Jason Graham" w:date="2023-10-05T10:51:00Z"/>
              </w:rPr>
            </w:pPr>
            <w:proofErr w:type="spellStart"/>
            <w:ins w:id="1805" w:author="Jason Graham" w:date="2023-10-05T10:52:00Z">
              <w:r w:rsidRPr="00D4055E">
                <w:t>BBFTunnelInformation</w:t>
              </w:r>
            </w:ins>
            <w:proofErr w:type="spellEnd"/>
          </w:p>
        </w:tc>
        <w:tc>
          <w:tcPr>
            <w:tcW w:w="327" w:type="pct"/>
          </w:tcPr>
          <w:p w14:paraId="47AAF1B8" w14:textId="3166C2B4" w:rsidR="00D4055E" w:rsidRDefault="00D4055E" w:rsidP="000F6084">
            <w:pPr>
              <w:pStyle w:val="TAL"/>
              <w:rPr>
                <w:ins w:id="1806" w:author="Jason Graham" w:date="2023-10-05T10:51:00Z"/>
              </w:rPr>
            </w:pPr>
            <w:ins w:id="1807" w:author="Jason Graham" w:date="2023-10-05T10:52:00Z">
              <w:r>
                <w:t>0..1</w:t>
              </w:r>
            </w:ins>
          </w:p>
        </w:tc>
        <w:tc>
          <w:tcPr>
            <w:tcW w:w="2386" w:type="pct"/>
          </w:tcPr>
          <w:p w14:paraId="0407F45E" w14:textId="0A10409D" w:rsidR="00D4055E" w:rsidRDefault="00D4055E" w:rsidP="004013A4">
            <w:pPr>
              <w:pStyle w:val="TAL"/>
              <w:rPr>
                <w:ins w:id="1808" w:author="Jason Graham" w:date="2023-10-05T10:51:00Z"/>
              </w:rPr>
            </w:pPr>
            <w:ins w:id="1809" w:author="Jason Graham" w:date="2023-10-05T10:52:00Z">
              <w:r>
                <w:rPr>
                  <w:rFonts w:cs="Arial"/>
                  <w:lang w:eastAsia="ja-JP"/>
                </w:rPr>
                <w:t>Indicates</w:t>
              </w:r>
              <w:r w:rsidRPr="008711EA">
                <w:rPr>
                  <w:rFonts w:cs="Arial"/>
                  <w:lang w:eastAsia="ja-JP"/>
                </w:rPr>
                <w:t xml:space="preserve"> HeNB’s Local IP Address </w:t>
              </w:r>
            </w:ins>
            <w:ins w:id="1810" w:author="Jason Graham" w:date="2023-10-05T10:53:00Z">
              <w:r w:rsidR="004013A4">
                <w:rPr>
                  <w:rFonts w:cs="Arial"/>
                  <w:lang w:eastAsia="ja-JP"/>
                </w:rPr>
                <w:t xml:space="preserve">and, when appropriate UPD Port </w:t>
              </w:r>
              <w:proofErr w:type="spellStart"/>
              <w:r w:rsidR="004013A4">
                <w:rPr>
                  <w:rFonts w:cs="Arial"/>
                  <w:lang w:eastAsia="ja-JP"/>
                </w:rPr>
                <w:t>Numebrs</w:t>
              </w:r>
              <w:proofErr w:type="spellEnd"/>
              <w:r w:rsidR="004013A4">
                <w:rPr>
                  <w:rFonts w:cs="Arial"/>
                  <w:lang w:eastAsia="ja-JP"/>
                </w:rPr>
                <w:t xml:space="preserve">, </w:t>
              </w:r>
            </w:ins>
            <w:ins w:id="1811" w:author="Jason Graham" w:date="2023-10-05T10:52:00Z">
              <w:r w:rsidRPr="008711EA">
                <w:rPr>
                  <w:rFonts w:cs="Arial"/>
                  <w:lang w:eastAsia="ja-JP"/>
                </w:rPr>
                <w:t>assigned b</w:t>
              </w:r>
              <w:r>
                <w:rPr>
                  <w:rFonts w:cs="Arial"/>
                  <w:lang w:eastAsia="ja-JP"/>
                </w:rPr>
                <w:t>y the broadband access provider</w:t>
              </w:r>
              <w:r w:rsidRPr="008711EA">
                <w:rPr>
                  <w:rFonts w:cs="Arial"/>
                  <w:lang w:eastAsia="ja-JP"/>
                </w:rPr>
                <w:t>.</w:t>
              </w:r>
            </w:ins>
            <w:ins w:id="1812" w:author="Jason Graham" w:date="2023-10-05T10:53:00Z">
              <w:r w:rsidR="004013A4">
                <w:rPr>
                  <w:rFonts w:cs="Arial"/>
                  <w:lang w:eastAsia="ja-JP"/>
                </w:rPr>
                <w:t xml:space="preserve"> </w:t>
              </w:r>
            </w:ins>
            <w:ins w:id="1813" w:author="Jason Graham" w:date="2023-10-05T10:55:00Z">
              <w:r w:rsidR="004013A4">
                <w:rPr>
                  <w:rFonts w:cs="Arial"/>
                  <w:lang w:eastAsia="ja-JP"/>
                </w:rPr>
                <w:t>Derived from the Tunnel Information for BBF IE defined in</w:t>
              </w:r>
            </w:ins>
            <w:ins w:id="1814" w:author="Jason Graham" w:date="2023-10-05T10:54:00Z">
              <w:r w:rsidR="004013A4">
                <w:rPr>
                  <w:rFonts w:cs="Arial"/>
                  <w:lang w:eastAsia="ja-JP"/>
                </w:rPr>
                <w:t xml:space="preserve"> TS 36.413 [38] clause 9.</w:t>
              </w:r>
            </w:ins>
            <w:ins w:id="1815" w:author="Jason Graham" w:date="2023-10-05T10:55:00Z">
              <w:r w:rsidR="004013A4">
                <w:rPr>
                  <w:rFonts w:cs="Arial"/>
                  <w:lang w:eastAsia="ja-JP"/>
                </w:rPr>
                <w:t xml:space="preserve">1.7.1. </w:t>
              </w:r>
            </w:ins>
            <w:ins w:id="1816" w:author="Jason Graham" w:date="2023-10-05T10:53:00Z">
              <w:r w:rsidR="004013A4">
                <w:rPr>
                  <w:rFonts w:cs="Arial"/>
                  <w:lang w:eastAsia="ja-JP"/>
                </w:rPr>
                <w:t xml:space="preserve">Shall be present if present in the message that triggered the event or known at the </w:t>
              </w:r>
            </w:ins>
            <w:ins w:id="1817" w:author="Jason Graham" w:date="2023-10-05T10:54:00Z">
              <w:r w:rsidR="004013A4">
                <w:rPr>
                  <w:rFonts w:cs="Arial"/>
                  <w:lang w:eastAsia="ja-JP"/>
                </w:rPr>
                <w:t>NF where the POI is located.</w:t>
              </w:r>
            </w:ins>
          </w:p>
        </w:tc>
        <w:tc>
          <w:tcPr>
            <w:tcW w:w="233" w:type="pct"/>
          </w:tcPr>
          <w:p w14:paraId="4036696E" w14:textId="416E913E" w:rsidR="00D4055E" w:rsidRDefault="004013A4" w:rsidP="000F6084">
            <w:pPr>
              <w:pStyle w:val="TAL"/>
              <w:rPr>
                <w:ins w:id="1818" w:author="Jason Graham" w:date="2023-10-05T10:51:00Z"/>
              </w:rPr>
            </w:pPr>
            <w:ins w:id="1819" w:author="Jason Graham" w:date="2023-10-05T10:54:00Z">
              <w:r>
                <w:t>C</w:t>
              </w:r>
            </w:ins>
          </w:p>
        </w:tc>
      </w:tr>
      <w:tr w:rsidR="004013A4" w:rsidRPr="00760004" w14:paraId="3ECC3CFF" w14:textId="77777777" w:rsidTr="00894B6C">
        <w:trPr>
          <w:jc w:val="center"/>
          <w:ins w:id="1820" w:author="Jason Graham" w:date="2023-10-05T10:55:00Z"/>
        </w:trPr>
        <w:tc>
          <w:tcPr>
            <w:tcW w:w="1026" w:type="pct"/>
            <w:vAlign w:val="bottom"/>
          </w:tcPr>
          <w:p w14:paraId="4423CC71" w14:textId="0A3F1258" w:rsidR="004013A4" w:rsidRPr="00D4055E" w:rsidRDefault="004013A4" w:rsidP="000F6084">
            <w:pPr>
              <w:pStyle w:val="TAL"/>
              <w:rPr>
                <w:ins w:id="1821" w:author="Jason Graham" w:date="2023-10-05T10:55:00Z"/>
              </w:rPr>
            </w:pPr>
            <w:proofErr w:type="spellStart"/>
            <w:ins w:id="1822" w:author="Jason Graham" w:date="2023-10-05T10:55:00Z">
              <w:r>
                <w:t>eDTSession</w:t>
              </w:r>
              <w:proofErr w:type="spellEnd"/>
            </w:ins>
          </w:p>
        </w:tc>
        <w:tc>
          <w:tcPr>
            <w:tcW w:w="1028" w:type="pct"/>
            <w:vAlign w:val="bottom"/>
          </w:tcPr>
          <w:p w14:paraId="2C66D96D" w14:textId="601B92A9" w:rsidR="004013A4" w:rsidRPr="00D4055E" w:rsidRDefault="004013A4" w:rsidP="000F6084">
            <w:pPr>
              <w:pStyle w:val="TAL"/>
              <w:rPr>
                <w:ins w:id="1823" w:author="Jason Graham" w:date="2023-10-05T10:55:00Z"/>
              </w:rPr>
            </w:pPr>
            <w:ins w:id="1824" w:author="Jason Graham" w:date="2023-10-05T10:55:00Z">
              <w:r>
                <w:t>BOOLEAN</w:t>
              </w:r>
            </w:ins>
          </w:p>
        </w:tc>
        <w:tc>
          <w:tcPr>
            <w:tcW w:w="327" w:type="pct"/>
          </w:tcPr>
          <w:p w14:paraId="00B0044A" w14:textId="28BE875E" w:rsidR="004013A4" w:rsidRDefault="004013A4" w:rsidP="000F6084">
            <w:pPr>
              <w:pStyle w:val="TAL"/>
              <w:rPr>
                <w:ins w:id="1825" w:author="Jason Graham" w:date="2023-10-05T10:55:00Z"/>
              </w:rPr>
            </w:pPr>
            <w:ins w:id="1826" w:author="Jason Graham" w:date="2023-10-05T10:55:00Z">
              <w:r>
                <w:t>0..1</w:t>
              </w:r>
            </w:ins>
          </w:p>
        </w:tc>
        <w:tc>
          <w:tcPr>
            <w:tcW w:w="2386" w:type="pct"/>
          </w:tcPr>
          <w:p w14:paraId="7BA14E9D" w14:textId="01BA8ED6" w:rsidR="004013A4" w:rsidRDefault="004013A4" w:rsidP="004013A4">
            <w:pPr>
              <w:pStyle w:val="TAL"/>
              <w:rPr>
                <w:ins w:id="1827" w:author="Jason Graham" w:date="2023-10-05T10:55:00Z"/>
                <w:rFonts w:cs="Arial"/>
                <w:lang w:eastAsia="ja-JP"/>
              </w:rPr>
            </w:pPr>
            <w:ins w:id="1828" w:author="Jason Graham" w:date="2023-10-05T10:55:00Z">
              <w:r>
                <w:rPr>
                  <w:rFonts w:cs="Arial"/>
                  <w:lang w:eastAsia="ja-JP"/>
                </w:rPr>
                <w:t xml:space="preserve">Indicates that the session is </w:t>
              </w:r>
            </w:ins>
            <w:ins w:id="1829" w:author="Jason Graham" w:date="2023-10-05T10:56:00Z">
              <w:r>
                <w:rPr>
                  <w:rFonts w:cs="Arial"/>
                  <w:lang w:eastAsia="ja-JP"/>
                </w:rPr>
                <w:t>EDT capable. Shall be present if present in the message that triggered the event or known at the NF where the POI is located</w:t>
              </w:r>
            </w:ins>
            <w:ins w:id="1830" w:author="Jason Graham" w:date="2023-10-05T10:57:00Z">
              <w:r>
                <w:rPr>
                  <w:rFonts w:cs="Arial"/>
                  <w:lang w:eastAsia="ja-JP"/>
                </w:rPr>
                <w:t>.</w:t>
              </w:r>
            </w:ins>
          </w:p>
        </w:tc>
        <w:tc>
          <w:tcPr>
            <w:tcW w:w="233" w:type="pct"/>
          </w:tcPr>
          <w:p w14:paraId="7651E507" w14:textId="470C75E2" w:rsidR="004013A4" w:rsidRDefault="004013A4" w:rsidP="000F6084">
            <w:pPr>
              <w:pStyle w:val="TAL"/>
              <w:rPr>
                <w:ins w:id="1831" w:author="Jason Graham" w:date="2023-10-05T10:55:00Z"/>
              </w:rPr>
            </w:pPr>
            <w:ins w:id="1832" w:author="Jason Graham" w:date="2023-10-05T10:56:00Z">
              <w:r>
                <w:t>C</w:t>
              </w:r>
            </w:ins>
          </w:p>
        </w:tc>
      </w:tr>
      <w:tr w:rsidR="004013A4" w:rsidRPr="00760004" w14:paraId="0AB85F0D" w14:textId="77777777" w:rsidTr="00894B6C">
        <w:trPr>
          <w:jc w:val="center"/>
          <w:ins w:id="1833" w:author="Jason Graham" w:date="2023-10-05T10:57:00Z"/>
        </w:trPr>
        <w:tc>
          <w:tcPr>
            <w:tcW w:w="1026" w:type="pct"/>
            <w:vAlign w:val="bottom"/>
          </w:tcPr>
          <w:p w14:paraId="10A73493" w14:textId="4081F925" w:rsidR="004013A4" w:rsidRDefault="004013A4" w:rsidP="000F6084">
            <w:pPr>
              <w:pStyle w:val="TAL"/>
              <w:rPr>
                <w:ins w:id="1834" w:author="Jason Graham" w:date="2023-10-05T10:57:00Z"/>
              </w:rPr>
            </w:pPr>
            <w:proofErr w:type="spellStart"/>
            <w:ins w:id="1835" w:author="Jason Graham" w:date="2023-10-05T10:57:00Z">
              <w:r>
                <w:t>iABNodeIndication</w:t>
              </w:r>
              <w:proofErr w:type="spellEnd"/>
            </w:ins>
          </w:p>
        </w:tc>
        <w:tc>
          <w:tcPr>
            <w:tcW w:w="1028" w:type="pct"/>
            <w:vAlign w:val="bottom"/>
          </w:tcPr>
          <w:p w14:paraId="79989E6D" w14:textId="4CBD958C" w:rsidR="004013A4" w:rsidRDefault="004013A4" w:rsidP="000F6084">
            <w:pPr>
              <w:pStyle w:val="TAL"/>
              <w:rPr>
                <w:ins w:id="1836" w:author="Jason Graham" w:date="2023-10-05T10:57:00Z"/>
              </w:rPr>
            </w:pPr>
            <w:ins w:id="1837" w:author="Jason Graham" w:date="2023-10-05T10:57:00Z">
              <w:r>
                <w:t>BOOLEAN</w:t>
              </w:r>
            </w:ins>
          </w:p>
        </w:tc>
        <w:tc>
          <w:tcPr>
            <w:tcW w:w="327" w:type="pct"/>
          </w:tcPr>
          <w:p w14:paraId="6F02B02F" w14:textId="3A059A75" w:rsidR="004013A4" w:rsidRDefault="004013A4" w:rsidP="000F6084">
            <w:pPr>
              <w:pStyle w:val="TAL"/>
              <w:rPr>
                <w:ins w:id="1838" w:author="Jason Graham" w:date="2023-10-05T10:57:00Z"/>
              </w:rPr>
            </w:pPr>
            <w:ins w:id="1839" w:author="Jason Graham" w:date="2023-10-05T10:57:00Z">
              <w:r>
                <w:t>0..1</w:t>
              </w:r>
            </w:ins>
          </w:p>
        </w:tc>
        <w:tc>
          <w:tcPr>
            <w:tcW w:w="2386" w:type="pct"/>
          </w:tcPr>
          <w:p w14:paraId="552DED30" w14:textId="398FD49A" w:rsidR="004013A4" w:rsidRDefault="004013A4" w:rsidP="004013A4">
            <w:pPr>
              <w:pStyle w:val="TAL"/>
              <w:rPr>
                <w:ins w:id="1840" w:author="Jason Graham" w:date="2023-10-05T10:57:00Z"/>
                <w:rFonts w:cs="Arial"/>
                <w:lang w:eastAsia="ja-JP"/>
              </w:rPr>
            </w:pPr>
            <w:ins w:id="1841" w:author="Jason Graham" w:date="2023-10-05T10:57:00Z">
              <w:r>
                <w:rPr>
                  <w:rFonts w:cs="Arial"/>
                  <w:lang w:eastAsia="ja-JP"/>
                </w:rPr>
                <w:t xml:space="preserve">Indicates that the UE </w:t>
              </w:r>
              <w:proofErr w:type="gramStart"/>
              <w:r>
                <w:rPr>
                  <w:rFonts w:cs="Arial"/>
                  <w:lang w:eastAsia="ja-JP"/>
                </w:rPr>
                <w:t>is capable of acting</w:t>
              </w:r>
              <w:proofErr w:type="gramEnd"/>
              <w:r>
                <w:rPr>
                  <w:rFonts w:cs="Arial"/>
                  <w:lang w:eastAsia="ja-JP"/>
                </w:rPr>
                <w:t xml:space="preserve"> as an IAB Node. Shall be present if present in the message that triggered the event or known at the NF where the POI is located.</w:t>
              </w:r>
            </w:ins>
          </w:p>
        </w:tc>
        <w:tc>
          <w:tcPr>
            <w:tcW w:w="233" w:type="pct"/>
          </w:tcPr>
          <w:p w14:paraId="5DF13CDA" w14:textId="5DDBDB87" w:rsidR="004013A4" w:rsidRDefault="004013A4" w:rsidP="000F6084">
            <w:pPr>
              <w:pStyle w:val="TAL"/>
              <w:rPr>
                <w:ins w:id="1842" w:author="Jason Graham" w:date="2023-10-05T10:57:00Z"/>
              </w:rPr>
            </w:pPr>
            <w:ins w:id="1843" w:author="Jason Graham" w:date="2023-10-05T10:57:00Z">
              <w:r>
                <w:t>C</w:t>
              </w:r>
            </w:ins>
          </w:p>
        </w:tc>
      </w:tr>
      <w:tr w:rsidR="004013A4" w:rsidRPr="00760004" w14:paraId="775B5D1A" w14:textId="77777777" w:rsidTr="00894B6C">
        <w:trPr>
          <w:jc w:val="center"/>
          <w:ins w:id="1844" w:author="Jason Graham" w:date="2023-10-05T10:57:00Z"/>
        </w:trPr>
        <w:tc>
          <w:tcPr>
            <w:tcW w:w="1026" w:type="pct"/>
            <w:vAlign w:val="bottom"/>
          </w:tcPr>
          <w:p w14:paraId="091B0701" w14:textId="6A64385B" w:rsidR="004013A4" w:rsidRDefault="004013A4" w:rsidP="000F6084">
            <w:pPr>
              <w:pStyle w:val="TAL"/>
              <w:rPr>
                <w:ins w:id="1845" w:author="Jason Graham" w:date="2023-10-05T10:57:00Z"/>
              </w:rPr>
            </w:pPr>
            <w:proofErr w:type="spellStart"/>
            <w:ins w:id="1846" w:author="Jason Graham" w:date="2023-10-05T10:57:00Z">
              <w:r>
                <w:t>lTENTNTAIInformation</w:t>
              </w:r>
              <w:proofErr w:type="spellEnd"/>
            </w:ins>
          </w:p>
        </w:tc>
        <w:tc>
          <w:tcPr>
            <w:tcW w:w="1028" w:type="pct"/>
            <w:vAlign w:val="bottom"/>
          </w:tcPr>
          <w:p w14:paraId="6CE86BBB" w14:textId="0D3DC349" w:rsidR="004013A4" w:rsidRDefault="004013A4" w:rsidP="000F6084">
            <w:pPr>
              <w:pStyle w:val="TAL"/>
              <w:rPr>
                <w:ins w:id="1847" w:author="Jason Graham" w:date="2023-10-05T10:57:00Z"/>
              </w:rPr>
            </w:pPr>
            <w:proofErr w:type="spellStart"/>
            <w:ins w:id="1848" w:author="Jason Graham" w:date="2023-10-05T10:57:00Z">
              <w:r>
                <w:t>LTENTNTAIInformation</w:t>
              </w:r>
              <w:proofErr w:type="spellEnd"/>
            </w:ins>
          </w:p>
        </w:tc>
        <w:tc>
          <w:tcPr>
            <w:tcW w:w="327" w:type="pct"/>
          </w:tcPr>
          <w:p w14:paraId="2B79D1E2" w14:textId="4383E008" w:rsidR="004013A4" w:rsidRDefault="004013A4" w:rsidP="000F6084">
            <w:pPr>
              <w:pStyle w:val="TAL"/>
              <w:rPr>
                <w:ins w:id="1849" w:author="Jason Graham" w:date="2023-10-05T10:57:00Z"/>
              </w:rPr>
            </w:pPr>
            <w:ins w:id="1850" w:author="Jason Graham" w:date="2023-10-05T10:57:00Z">
              <w:r>
                <w:t>0..1</w:t>
              </w:r>
            </w:ins>
          </w:p>
        </w:tc>
        <w:tc>
          <w:tcPr>
            <w:tcW w:w="2386" w:type="pct"/>
          </w:tcPr>
          <w:p w14:paraId="7B7582C5" w14:textId="7B078312" w:rsidR="004013A4" w:rsidRDefault="004013A4" w:rsidP="004013A4">
            <w:pPr>
              <w:pStyle w:val="TAL"/>
              <w:rPr>
                <w:ins w:id="1851" w:author="Jason Graham" w:date="2023-10-05T10:57:00Z"/>
                <w:rFonts w:cs="Arial"/>
                <w:lang w:eastAsia="ja-JP"/>
              </w:rPr>
            </w:pPr>
            <w:ins w:id="1852" w:author="Jason Graham" w:date="2023-10-05T10:58:00Z">
              <w:r>
                <w:rPr>
                  <w:rFonts w:cs="Arial"/>
                  <w:lang w:eastAsia="ja-JP"/>
                </w:rPr>
                <w:t>Contains information on the PLMN, broadcast TAC and TAC information derived from the UE location in the case of NTN access. Shall be present if the LTE NTN TAI I</w:t>
              </w:r>
            </w:ins>
            <w:ins w:id="1853" w:author="Jason Graham" w:date="2023-10-05T10:59:00Z">
              <w:r>
                <w:rPr>
                  <w:rFonts w:cs="Arial"/>
                  <w:lang w:eastAsia="ja-JP"/>
                </w:rPr>
                <w:t>nformation (see TS 36.413 [38] clause 9.2.3.56) is present in the message that triggered the event or known at the NF where the POI is located.</w:t>
              </w:r>
            </w:ins>
          </w:p>
        </w:tc>
        <w:tc>
          <w:tcPr>
            <w:tcW w:w="233" w:type="pct"/>
          </w:tcPr>
          <w:p w14:paraId="6626BE31" w14:textId="6A3C4133" w:rsidR="004013A4" w:rsidRDefault="004013A4" w:rsidP="000F6084">
            <w:pPr>
              <w:pStyle w:val="TAL"/>
              <w:rPr>
                <w:ins w:id="1854" w:author="Jason Graham" w:date="2023-10-05T10:57:00Z"/>
              </w:rPr>
            </w:pPr>
            <w:ins w:id="1855" w:author="Jason Graham" w:date="2023-10-05T10:59:00Z">
              <w:r>
                <w:t>C</w:t>
              </w:r>
            </w:ins>
          </w:p>
        </w:tc>
      </w:tr>
    </w:tbl>
    <w:p w14:paraId="5EC3A08A" w14:textId="77777777" w:rsidR="00D4055E" w:rsidRDefault="00D4055E" w:rsidP="00894B6C">
      <w:pPr>
        <w:rPr>
          <w:ins w:id="1856" w:author="Jason Graham" w:date="2023-10-04T12:34:00Z"/>
        </w:rPr>
      </w:pPr>
    </w:p>
    <w:p w14:paraId="7E3A6593" w14:textId="76CFACAF" w:rsidR="004013A4" w:rsidRDefault="00E6261C" w:rsidP="004013A4">
      <w:pPr>
        <w:pStyle w:val="Heading5"/>
        <w:rPr>
          <w:ins w:id="1857" w:author="Jason Graham" w:date="2023-10-05T11:00:00Z"/>
        </w:rPr>
      </w:pPr>
      <w:ins w:id="1858" w:author="Jason Graham" w:date="2023-10-24T01:18:00Z">
        <w:r>
          <w:t>6.3.2.2A.16</w:t>
        </w:r>
      </w:ins>
      <w:ins w:id="1859" w:author="Jason Graham" w:date="2023-10-05T11:00:00Z">
        <w:r w:rsidR="004013A4">
          <w:tab/>
          <w:t xml:space="preserve">Type: </w:t>
        </w:r>
        <w:proofErr w:type="spellStart"/>
        <w:r w:rsidR="004013A4" w:rsidRPr="004013A4">
          <w:t>BBFTunnelInformation</w:t>
        </w:r>
        <w:proofErr w:type="spellEnd"/>
      </w:ins>
    </w:p>
    <w:p w14:paraId="2157A799" w14:textId="5E95A7D1" w:rsidR="004013A4" w:rsidRDefault="004013A4" w:rsidP="004013A4">
      <w:pPr>
        <w:rPr>
          <w:ins w:id="1860" w:author="Jason Graham" w:date="2023-10-05T11:00:00Z"/>
        </w:rPr>
      </w:pPr>
      <w:ins w:id="1861" w:author="Jason Graham" w:date="2023-10-05T11:00:00Z">
        <w:r>
          <w:t xml:space="preserve">Table </w:t>
        </w:r>
      </w:ins>
      <w:ins w:id="1862" w:author="Jason Graham" w:date="2023-10-24T01:18:00Z">
        <w:r w:rsidR="00E6261C">
          <w:t>6.3.2.2A.16</w:t>
        </w:r>
      </w:ins>
      <w:ins w:id="1863" w:author="Jason Graham" w:date="2023-10-05T11:00:00Z">
        <w:r>
          <w:t xml:space="preserve">-1 contains the details for the </w:t>
        </w:r>
        <w:proofErr w:type="spellStart"/>
        <w:r w:rsidRPr="004013A4">
          <w:t>BBFTunnelInformation</w:t>
        </w:r>
        <w:proofErr w:type="spellEnd"/>
        <w:r>
          <w:t xml:space="preserve"> type. This information is derived from </w:t>
        </w:r>
        <w:r>
          <w:rPr>
            <w:rFonts w:cs="Arial"/>
          </w:rPr>
          <w:t xml:space="preserve">information present in the </w:t>
        </w:r>
      </w:ins>
      <w:ins w:id="1864" w:author="Jason Graham" w:date="2023-10-05T11:01:00Z">
        <w:r>
          <w:rPr>
            <w:rFonts w:cs="Arial"/>
          </w:rPr>
          <w:t>Tunnel Information IE</w:t>
        </w:r>
      </w:ins>
      <w:ins w:id="1865" w:author="Jason Graham" w:date="2023-10-05T11:00:00Z">
        <w:r>
          <w:rPr>
            <w:rFonts w:cs="Arial"/>
          </w:rPr>
          <w:t xml:space="preserve"> defined in TS 36.413 [38] clauses 9.2.2.3.</w:t>
        </w:r>
      </w:ins>
    </w:p>
    <w:p w14:paraId="3AC56157" w14:textId="4C4B210F" w:rsidR="004013A4" w:rsidRPr="00760004" w:rsidRDefault="004013A4" w:rsidP="004013A4">
      <w:pPr>
        <w:pStyle w:val="TH"/>
        <w:rPr>
          <w:ins w:id="1866" w:author="Jason Graham" w:date="2023-10-05T11:00:00Z"/>
        </w:rPr>
      </w:pPr>
      <w:ins w:id="1867" w:author="Jason Graham" w:date="2023-10-05T11:00:00Z">
        <w:r>
          <w:lastRenderedPageBreak/>
          <w:t xml:space="preserve">Table </w:t>
        </w:r>
      </w:ins>
      <w:ins w:id="1868" w:author="Jason Graham" w:date="2023-10-24T01:18:00Z">
        <w:r w:rsidR="00E6261C">
          <w:t>6.3.2.2A.16</w:t>
        </w:r>
      </w:ins>
      <w:ins w:id="1869" w:author="Jason Graham" w:date="2023-10-05T11:00:00Z">
        <w:r>
          <w:t xml:space="preserve">-1: Structure of the </w:t>
        </w:r>
      </w:ins>
      <w:proofErr w:type="spellStart"/>
      <w:ins w:id="1870" w:author="Jason Graham" w:date="2023-10-05T11:01:00Z">
        <w:r w:rsidRPr="004013A4">
          <w:t>BBFTunnelInformation</w:t>
        </w:r>
        <w:proofErr w:type="spellEnd"/>
        <w:r>
          <w:t xml:space="preserve"> </w:t>
        </w:r>
      </w:ins>
      <w:ins w:id="1871" w:author="Jason Graham" w:date="2023-10-05T11:00: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15"/>
        <w:gridCol w:w="1078"/>
        <w:gridCol w:w="630"/>
        <w:gridCol w:w="4957"/>
        <w:gridCol w:w="449"/>
      </w:tblGrid>
      <w:tr w:rsidR="004C2C8D" w:rsidRPr="00760004" w14:paraId="39B3D194" w14:textId="77777777" w:rsidTr="00894B6C">
        <w:trPr>
          <w:jc w:val="center"/>
          <w:ins w:id="1872" w:author="Jason Graham" w:date="2023-10-05T11:00:00Z"/>
        </w:trPr>
        <w:tc>
          <w:tcPr>
            <w:tcW w:w="1306" w:type="pct"/>
          </w:tcPr>
          <w:p w14:paraId="41340865" w14:textId="77777777" w:rsidR="004013A4" w:rsidRPr="00760004" w:rsidRDefault="004013A4" w:rsidP="000F6084">
            <w:pPr>
              <w:pStyle w:val="TAH"/>
              <w:rPr>
                <w:ins w:id="1873" w:author="Jason Graham" w:date="2023-10-05T11:00:00Z"/>
              </w:rPr>
            </w:pPr>
            <w:ins w:id="1874" w:author="Jason Graham" w:date="2023-10-05T11:00:00Z">
              <w:r w:rsidRPr="00760004">
                <w:t>Field name</w:t>
              </w:r>
            </w:ins>
          </w:p>
        </w:tc>
        <w:tc>
          <w:tcPr>
            <w:tcW w:w="560" w:type="pct"/>
          </w:tcPr>
          <w:p w14:paraId="0432D09A" w14:textId="77777777" w:rsidR="004013A4" w:rsidRPr="00760004" w:rsidRDefault="004013A4" w:rsidP="000F6084">
            <w:pPr>
              <w:pStyle w:val="TAH"/>
              <w:rPr>
                <w:ins w:id="1875" w:author="Jason Graham" w:date="2023-10-05T11:00:00Z"/>
              </w:rPr>
            </w:pPr>
            <w:ins w:id="1876" w:author="Jason Graham" w:date="2023-10-05T11:00:00Z">
              <w:r>
                <w:t>Type</w:t>
              </w:r>
            </w:ins>
          </w:p>
        </w:tc>
        <w:tc>
          <w:tcPr>
            <w:tcW w:w="327" w:type="pct"/>
          </w:tcPr>
          <w:p w14:paraId="2C79697B" w14:textId="77777777" w:rsidR="004013A4" w:rsidRPr="00760004" w:rsidRDefault="004013A4" w:rsidP="000F6084">
            <w:pPr>
              <w:pStyle w:val="TAH"/>
              <w:rPr>
                <w:ins w:id="1877" w:author="Jason Graham" w:date="2023-10-05T11:00:00Z"/>
              </w:rPr>
            </w:pPr>
            <w:ins w:id="1878" w:author="Jason Graham" w:date="2023-10-05T11:00:00Z">
              <w:r>
                <w:t>Cardinality</w:t>
              </w:r>
            </w:ins>
          </w:p>
        </w:tc>
        <w:tc>
          <w:tcPr>
            <w:tcW w:w="2573" w:type="pct"/>
          </w:tcPr>
          <w:p w14:paraId="48D05CBD" w14:textId="77777777" w:rsidR="004013A4" w:rsidRPr="00760004" w:rsidRDefault="004013A4" w:rsidP="000F6084">
            <w:pPr>
              <w:pStyle w:val="TAH"/>
              <w:rPr>
                <w:ins w:id="1879" w:author="Jason Graham" w:date="2023-10-05T11:00:00Z"/>
              </w:rPr>
            </w:pPr>
            <w:ins w:id="1880" w:author="Jason Graham" w:date="2023-10-05T11:00:00Z">
              <w:r w:rsidRPr="00760004">
                <w:t>Description</w:t>
              </w:r>
            </w:ins>
          </w:p>
        </w:tc>
        <w:tc>
          <w:tcPr>
            <w:tcW w:w="233" w:type="pct"/>
          </w:tcPr>
          <w:p w14:paraId="7C829C51" w14:textId="77777777" w:rsidR="004013A4" w:rsidRPr="00760004" w:rsidRDefault="004013A4" w:rsidP="000F6084">
            <w:pPr>
              <w:pStyle w:val="TAH"/>
              <w:rPr>
                <w:ins w:id="1881" w:author="Jason Graham" w:date="2023-10-05T11:00:00Z"/>
              </w:rPr>
            </w:pPr>
            <w:ins w:id="1882" w:author="Jason Graham" w:date="2023-10-05T11:00:00Z">
              <w:r w:rsidRPr="00760004">
                <w:t>M/C/O</w:t>
              </w:r>
            </w:ins>
          </w:p>
        </w:tc>
      </w:tr>
      <w:tr w:rsidR="004C2C8D" w:rsidRPr="00760004" w14:paraId="5A3BE5E4" w14:textId="77777777" w:rsidTr="00894B6C">
        <w:trPr>
          <w:jc w:val="center"/>
          <w:ins w:id="1883" w:author="Jason Graham" w:date="2023-10-05T11:00:00Z"/>
        </w:trPr>
        <w:tc>
          <w:tcPr>
            <w:tcW w:w="1306" w:type="pct"/>
            <w:vAlign w:val="bottom"/>
          </w:tcPr>
          <w:p w14:paraId="427BE1DF" w14:textId="6A7DD314" w:rsidR="004013A4" w:rsidRPr="00760004" w:rsidRDefault="004013A4" w:rsidP="000F6084">
            <w:pPr>
              <w:pStyle w:val="TAL"/>
              <w:rPr>
                <w:ins w:id="1884" w:author="Jason Graham" w:date="2023-10-05T11:00:00Z"/>
              </w:rPr>
            </w:pPr>
            <w:proofErr w:type="spellStart"/>
            <w:ins w:id="1885" w:author="Jason Graham" w:date="2023-10-05T11:01:00Z">
              <w:r w:rsidRPr="004013A4">
                <w:t>hENBTransportLayerAddress</w:t>
              </w:r>
            </w:ins>
            <w:proofErr w:type="spellEnd"/>
          </w:p>
        </w:tc>
        <w:tc>
          <w:tcPr>
            <w:tcW w:w="560" w:type="pct"/>
            <w:vAlign w:val="bottom"/>
          </w:tcPr>
          <w:p w14:paraId="25951050" w14:textId="12CEC5A5" w:rsidR="004013A4" w:rsidRDefault="004013A4" w:rsidP="000F6084">
            <w:pPr>
              <w:pStyle w:val="TAL"/>
              <w:rPr>
                <w:ins w:id="1886" w:author="Jason Graham" w:date="2023-10-05T11:00:00Z"/>
              </w:rPr>
            </w:pPr>
            <w:proofErr w:type="spellStart"/>
            <w:ins w:id="1887" w:author="Jason Graham" w:date="2023-10-05T11:01:00Z">
              <w:r w:rsidRPr="004013A4">
                <w:t>IPAddr</w:t>
              </w:r>
            </w:ins>
            <w:proofErr w:type="spellEnd"/>
          </w:p>
        </w:tc>
        <w:tc>
          <w:tcPr>
            <w:tcW w:w="327" w:type="pct"/>
          </w:tcPr>
          <w:p w14:paraId="629FA0E8" w14:textId="77777777" w:rsidR="004013A4" w:rsidRDefault="004013A4" w:rsidP="000F6084">
            <w:pPr>
              <w:pStyle w:val="TAL"/>
              <w:rPr>
                <w:ins w:id="1888" w:author="Jason Graham" w:date="2023-10-05T11:00:00Z"/>
              </w:rPr>
            </w:pPr>
            <w:ins w:id="1889" w:author="Jason Graham" w:date="2023-10-05T11:00:00Z">
              <w:r>
                <w:t>1</w:t>
              </w:r>
            </w:ins>
          </w:p>
        </w:tc>
        <w:tc>
          <w:tcPr>
            <w:tcW w:w="2573" w:type="pct"/>
          </w:tcPr>
          <w:p w14:paraId="20ECC7F0" w14:textId="648670A7" w:rsidR="004013A4" w:rsidRPr="00760004" w:rsidRDefault="004013A4" w:rsidP="000F6084">
            <w:pPr>
              <w:pStyle w:val="TAL"/>
              <w:rPr>
                <w:ins w:id="1890" w:author="Jason Graham" w:date="2023-10-05T11:00:00Z"/>
              </w:rPr>
            </w:pPr>
            <w:ins w:id="1891" w:author="Jason Graham" w:date="2023-10-05T11:01:00Z">
              <w:r>
                <w:t xml:space="preserve">Indicates the </w:t>
              </w:r>
            </w:ins>
            <w:ins w:id="1892" w:author="Jason Graham" w:date="2023-10-05T11:02:00Z">
              <w:r>
                <w:t>transport layer address of the HeNB.</w:t>
              </w:r>
            </w:ins>
          </w:p>
        </w:tc>
        <w:tc>
          <w:tcPr>
            <w:tcW w:w="233" w:type="pct"/>
          </w:tcPr>
          <w:p w14:paraId="36BF0BFE" w14:textId="77777777" w:rsidR="004013A4" w:rsidRPr="00760004" w:rsidRDefault="004013A4" w:rsidP="000F6084">
            <w:pPr>
              <w:pStyle w:val="TAL"/>
              <w:rPr>
                <w:ins w:id="1893" w:author="Jason Graham" w:date="2023-10-05T11:00:00Z"/>
              </w:rPr>
            </w:pPr>
            <w:ins w:id="1894" w:author="Jason Graham" w:date="2023-10-05T11:00:00Z">
              <w:r>
                <w:t>M</w:t>
              </w:r>
            </w:ins>
          </w:p>
        </w:tc>
      </w:tr>
      <w:tr w:rsidR="004C2C8D" w:rsidRPr="00760004" w14:paraId="34A91570" w14:textId="77777777" w:rsidTr="00894B6C">
        <w:trPr>
          <w:jc w:val="center"/>
          <w:ins w:id="1895" w:author="Jason Graham" w:date="2023-10-05T11:00:00Z"/>
        </w:trPr>
        <w:tc>
          <w:tcPr>
            <w:tcW w:w="1306" w:type="pct"/>
            <w:vAlign w:val="bottom"/>
          </w:tcPr>
          <w:p w14:paraId="46EF34C5" w14:textId="5842309C" w:rsidR="004013A4" w:rsidRPr="00D4055E" w:rsidRDefault="004013A4" w:rsidP="000F6084">
            <w:pPr>
              <w:pStyle w:val="TAL"/>
              <w:rPr>
                <w:ins w:id="1896" w:author="Jason Graham" w:date="2023-10-05T11:00:00Z"/>
              </w:rPr>
            </w:pPr>
            <w:proofErr w:type="spellStart"/>
            <w:ins w:id="1897" w:author="Jason Graham" w:date="2023-10-05T11:01:00Z">
              <w:r w:rsidRPr="004013A4">
                <w:t>uDPPortNumber</w:t>
              </w:r>
            </w:ins>
            <w:proofErr w:type="spellEnd"/>
          </w:p>
        </w:tc>
        <w:tc>
          <w:tcPr>
            <w:tcW w:w="560" w:type="pct"/>
            <w:vAlign w:val="bottom"/>
          </w:tcPr>
          <w:p w14:paraId="61C83458" w14:textId="2D9D2EF2" w:rsidR="004013A4" w:rsidRPr="00D4055E" w:rsidRDefault="004013A4" w:rsidP="000F6084">
            <w:pPr>
              <w:pStyle w:val="TAL"/>
              <w:rPr>
                <w:ins w:id="1898" w:author="Jason Graham" w:date="2023-10-05T11:00:00Z"/>
              </w:rPr>
            </w:pPr>
            <w:proofErr w:type="spellStart"/>
            <w:ins w:id="1899" w:author="Jason Graham" w:date="2023-10-05T11:02:00Z">
              <w:r w:rsidRPr="004013A4">
                <w:t>PortNumber</w:t>
              </w:r>
            </w:ins>
            <w:proofErr w:type="spellEnd"/>
          </w:p>
        </w:tc>
        <w:tc>
          <w:tcPr>
            <w:tcW w:w="327" w:type="pct"/>
          </w:tcPr>
          <w:p w14:paraId="588CF872" w14:textId="77777777" w:rsidR="004013A4" w:rsidRDefault="004013A4" w:rsidP="000F6084">
            <w:pPr>
              <w:pStyle w:val="TAL"/>
              <w:rPr>
                <w:ins w:id="1900" w:author="Jason Graham" w:date="2023-10-05T11:00:00Z"/>
              </w:rPr>
            </w:pPr>
            <w:ins w:id="1901" w:author="Jason Graham" w:date="2023-10-05T11:00:00Z">
              <w:r>
                <w:t>0..1</w:t>
              </w:r>
            </w:ins>
          </w:p>
        </w:tc>
        <w:tc>
          <w:tcPr>
            <w:tcW w:w="2573" w:type="pct"/>
          </w:tcPr>
          <w:p w14:paraId="33241D82" w14:textId="0AF3D367" w:rsidR="004013A4" w:rsidRPr="00D4055E" w:rsidRDefault="004013A4" w:rsidP="000F6084">
            <w:pPr>
              <w:pStyle w:val="TAL"/>
              <w:rPr>
                <w:ins w:id="1902" w:author="Jason Graham" w:date="2023-10-05T11:00:00Z"/>
              </w:rPr>
            </w:pPr>
            <w:ins w:id="1903" w:author="Jason Graham" w:date="2023-10-05T11:02:00Z">
              <w:r w:rsidRPr="008711EA">
                <w:rPr>
                  <w:rFonts w:cs="Arial"/>
                  <w:lang w:eastAsia="ja-JP"/>
                </w:rPr>
                <w:t>UDP Port Numbers if NAT/NAPT is deployed in the BBF access network.</w:t>
              </w:r>
              <w:r>
                <w:rPr>
                  <w:rFonts w:cs="Arial"/>
                  <w:lang w:eastAsia="ja-JP"/>
                </w:rPr>
                <w:t xml:space="preserve"> </w:t>
              </w:r>
            </w:ins>
            <w:ins w:id="1904" w:author="Jason Graham" w:date="2023-10-05T11:03:00Z">
              <w:r>
                <w:rPr>
                  <w:rFonts w:cs="Arial"/>
                  <w:lang w:eastAsia="ja-JP"/>
                </w:rPr>
                <w:t xml:space="preserve">Shall be present if </w:t>
              </w:r>
              <w:r w:rsidR="004C2C8D">
                <w:rPr>
                  <w:rFonts w:cs="Arial"/>
                  <w:lang w:eastAsia="ja-JP"/>
                </w:rPr>
                <w:t>present in the Tunnel Information IE used to populate this record.</w:t>
              </w:r>
            </w:ins>
          </w:p>
        </w:tc>
        <w:tc>
          <w:tcPr>
            <w:tcW w:w="233" w:type="pct"/>
          </w:tcPr>
          <w:p w14:paraId="0B8CD3E1" w14:textId="77777777" w:rsidR="004013A4" w:rsidRDefault="004013A4" w:rsidP="000F6084">
            <w:pPr>
              <w:pStyle w:val="TAL"/>
              <w:rPr>
                <w:ins w:id="1905" w:author="Jason Graham" w:date="2023-10-05T11:00:00Z"/>
              </w:rPr>
            </w:pPr>
            <w:ins w:id="1906" w:author="Jason Graham" w:date="2023-10-05T11:00:00Z">
              <w:r>
                <w:t>C</w:t>
              </w:r>
            </w:ins>
          </w:p>
        </w:tc>
      </w:tr>
    </w:tbl>
    <w:p w14:paraId="1D11F4B7" w14:textId="57A4D38B" w:rsidR="00300780" w:rsidRDefault="00300780" w:rsidP="00894B6C">
      <w:pPr>
        <w:rPr>
          <w:ins w:id="1907" w:author="Jason Graham" w:date="2023-10-05T11:02:00Z"/>
        </w:rPr>
      </w:pPr>
    </w:p>
    <w:p w14:paraId="4C9D37E9" w14:textId="4F6F945E" w:rsidR="004C2C8D" w:rsidRDefault="00E6261C" w:rsidP="004C2C8D">
      <w:pPr>
        <w:pStyle w:val="Heading5"/>
        <w:rPr>
          <w:ins w:id="1908" w:author="Jason Graham" w:date="2023-10-05T11:04:00Z"/>
        </w:rPr>
      </w:pPr>
      <w:ins w:id="1909" w:author="Jason Graham" w:date="2023-10-24T01:18:00Z">
        <w:r>
          <w:t>6.3.2.2A.17</w:t>
        </w:r>
      </w:ins>
      <w:ins w:id="1910" w:author="Jason Graham" w:date="2023-10-05T11:04:00Z">
        <w:r w:rsidR="004C2C8D">
          <w:tab/>
          <w:t xml:space="preserve">Type: </w:t>
        </w:r>
      </w:ins>
      <w:proofErr w:type="spellStart"/>
      <w:ins w:id="1911" w:author="Jason Graham" w:date="2023-10-05T11:05:00Z">
        <w:r w:rsidR="004C2C8D" w:rsidRPr="004C2C8D">
          <w:t>LTENTNTAIInformation</w:t>
        </w:r>
      </w:ins>
      <w:proofErr w:type="spellEnd"/>
    </w:p>
    <w:p w14:paraId="4676BDAF" w14:textId="2C3CBB0E" w:rsidR="004C2C8D" w:rsidRDefault="004C2C8D" w:rsidP="004C2C8D">
      <w:pPr>
        <w:rPr>
          <w:ins w:id="1912" w:author="Jason Graham" w:date="2023-10-05T11:04:00Z"/>
        </w:rPr>
      </w:pPr>
      <w:ins w:id="1913" w:author="Jason Graham" w:date="2023-10-05T11:04:00Z">
        <w:r>
          <w:t xml:space="preserve">Table </w:t>
        </w:r>
      </w:ins>
      <w:ins w:id="1914" w:author="Jason Graham" w:date="2023-10-24T01:18:00Z">
        <w:r w:rsidR="00E6261C">
          <w:t>6.3.2.2A.17</w:t>
        </w:r>
      </w:ins>
      <w:ins w:id="1915" w:author="Jason Graham" w:date="2023-10-05T11:04:00Z">
        <w:r>
          <w:t xml:space="preserve">-1 contains the details for the </w:t>
        </w:r>
      </w:ins>
      <w:proofErr w:type="spellStart"/>
      <w:ins w:id="1916" w:author="Jason Graham" w:date="2023-10-05T11:05:00Z">
        <w:r w:rsidRPr="004C2C8D">
          <w:t>LTENTNTAIInformation</w:t>
        </w:r>
        <w:proofErr w:type="spellEnd"/>
        <w:r>
          <w:t xml:space="preserve"> </w:t>
        </w:r>
      </w:ins>
      <w:ins w:id="1917" w:author="Jason Graham" w:date="2023-10-05T11:04:00Z">
        <w:r>
          <w:t xml:space="preserve">type. This information is derived from </w:t>
        </w:r>
        <w:r>
          <w:rPr>
            <w:rFonts w:cs="Arial"/>
          </w:rPr>
          <w:t xml:space="preserve">information present in the </w:t>
        </w:r>
      </w:ins>
      <w:ins w:id="1918" w:author="Jason Graham" w:date="2023-10-05T11:05:00Z">
        <w:r>
          <w:rPr>
            <w:rFonts w:cs="Arial"/>
            <w:lang w:eastAsia="ja-JP"/>
          </w:rPr>
          <w:t xml:space="preserve">LTE NTN TAI Information </w:t>
        </w:r>
      </w:ins>
      <w:ins w:id="1919" w:author="Jason Graham" w:date="2023-10-05T11:04:00Z">
        <w:r>
          <w:rPr>
            <w:rFonts w:cs="Arial"/>
          </w:rPr>
          <w:t xml:space="preserve">IE defined in </w:t>
        </w:r>
      </w:ins>
      <w:ins w:id="1920" w:author="Jason Graham" w:date="2023-10-05T11:05:00Z">
        <w:r>
          <w:rPr>
            <w:rFonts w:cs="Arial"/>
            <w:lang w:eastAsia="ja-JP"/>
          </w:rPr>
          <w:t>see TS 36.413 [38] clause 9.2.3.56</w:t>
        </w:r>
      </w:ins>
      <w:ins w:id="1921" w:author="Jason Graham" w:date="2023-10-05T11:04:00Z">
        <w:r>
          <w:rPr>
            <w:rFonts w:cs="Arial"/>
          </w:rPr>
          <w:t>.</w:t>
        </w:r>
      </w:ins>
    </w:p>
    <w:p w14:paraId="5457CCD2" w14:textId="1E8C72D1" w:rsidR="004C2C8D" w:rsidRPr="00760004" w:rsidRDefault="004C2C8D" w:rsidP="004C2C8D">
      <w:pPr>
        <w:pStyle w:val="TH"/>
        <w:rPr>
          <w:ins w:id="1922" w:author="Jason Graham" w:date="2023-10-05T11:04:00Z"/>
        </w:rPr>
      </w:pPr>
      <w:ins w:id="1923" w:author="Jason Graham" w:date="2023-10-05T11:04:00Z">
        <w:r>
          <w:t xml:space="preserve">Table </w:t>
        </w:r>
      </w:ins>
      <w:ins w:id="1924" w:author="Jason Graham" w:date="2023-10-24T01:18:00Z">
        <w:r w:rsidR="00E6261C">
          <w:t>6.3.2.2A.17</w:t>
        </w:r>
      </w:ins>
      <w:ins w:id="1925" w:author="Jason Graham" w:date="2023-10-05T11:04:00Z">
        <w:r>
          <w:t xml:space="preserve">-1: Structure of the </w:t>
        </w:r>
      </w:ins>
      <w:proofErr w:type="spellStart"/>
      <w:ins w:id="1926" w:author="Jason Graham" w:date="2023-10-05T11:06:00Z">
        <w:r w:rsidRPr="004C2C8D">
          <w:t>LTENTNTAIInformation</w:t>
        </w:r>
        <w:proofErr w:type="spellEnd"/>
        <w:r>
          <w:t xml:space="preserve"> </w:t>
        </w:r>
      </w:ins>
      <w:ins w:id="1927" w:author="Jason Graham" w:date="2023-10-05T11: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811"/>
        <w:gridCol w:w="630"/>
        <w:gridCol w:w="6128"/>
        <w:gridCol w:w="445"/>
      </w:tblGrid>
      <w:tr w:rsidR="004C2C8D" w:rsidRPr="00760004" w14:paraId="574CF06C" w14:textId="77777777" w:rsidTr="007C7901">
        <w:trPr>
          <w:jc w:val="center"/>
          <w:ins w:id="1928" w:author="Jason Graham" w:date="2023-10-05T11:04:00Z"/>
        </w:trPr>
        <w:tc>
          <w:tcPr>
            <w:tcW w:w="839" w:type="pct"/>
          </w:tcPr>
          <w:p w14:paraId="475983DB" w14:textId="77777777" w:rsidR="004C2C8D" w:rsidRPr="00760004" w:rsidRDefault="004C2C8D" w:rsidP="000F6084">
            <w:pPr>
              <w:pStyle w:val="TAH"/>
              <w:rPr>
                <w:ins w:id="1929" w:author="Jason Graham" w:date="2023-10-05T11:04:00Z"/>
              </w:rPr>
            </w:pPr>
            <w:ins w:id="1930" w:author="Jason Graham" w:date="2023-10-05T11:04:00Z">
              <w:r w:rsidRPr="00760004">
                <w:t>Field name</w:t>
              </w:r>
            </w:ins>
          </w:p>
        </w:tc>
        <w:tc>
          <w:tcPr>
            <w:tcW w:w="421" w:type="pct"/>
          </w:tcPr>
          <w:p w14:paraId="50245428" w14:textId="77777777" w:rsidR="004C2C8D" w:rsidRPr="00760004" w:rsidRDefault="004C2C8D" w:rsidP="000F6084">
            <w:pPr>
              <w:pStyle w:val="TAH"/>
              <w:rPr>
                <w:ins w:id="1931" w:author="Jason Graham" w:date="2023-10-05T11:04:00Z"/>
              </w:rPr>
            </w:pPr>
            <w:ins w:id="1932" w:author="Jason Graham" w:date="2023-10-05T11:04:00Z">
              <w:r>
                <w:t>Type</w:t>
              </w:r>
            </w:ins>
          </w:p>
        </w:tc>
        <w:tc>
          <w:tcPr>
            <w:tcW w:w="327" w:type="pct"/>
          </w:tcPr>
          <w:p w14:paraId="1CBD5614" w14:textId="77777777" w:rsidR="004C2C8D" w:rsidRPr="00760004" w:rsidRDefault="004C2C8D" w:rsidP="000F6084">
            <w:pPr>
              <w:pStyle w:val="TAH"/>
              <w:rPr>
                <w:ins w:id="1933" w:author="Jason Graham" w:date="2023-10-05T11:04:00Z"/>
              </w:rPr>
            </w:pPr>
            <w:ins w:id="1934" w:author="Jason Graham" w:date="2023-10-05T11:04:00Z">
              <w:r>
                <w:t>Cardinality</w:t>
              </w:r>
            </w:ins>
          </w:p>
        </w:tc>
        <w:tc>
          <w:tcPr>
            <w:tcW w:w="3182" w:type="pct"/>
          </w:tcPr>
          <w:p w14:paraId="269C050C" w14:textId="77777777" w:rsidR="004C2C8D" w:rsidRPr="00760004" w:rsidRDefault="004C2C8D" w:rsidP="000F6084">
            <w:pPr>
              <w:pStyle w:val="TAH"/>
              <w:rPr>
                <w:ins w:id="1935" w:author="Jason Graham" w:date="2023-10-05T11:04:00Z"/>
              </w:rPr>
            </w:pPr>
            <w:ins w:id="1936" w:author="Jason Graham" w:date="2023-10-05T11:04:00Z">
              <w:r w:rsidRPr="00760004">
                <w:t>Description</w:t>
              </w:r>
            </w:ins>
          </w:p>
        </w:tc>
        <w:tc>
          <w:tcPr>
            <w:tcW w:w="232" w:type="pct"/>
          </w:tcPr>
          <w:p w14:paraId="4A7A77A6" w14:textId="77777777" w:rsidR="004C2C8D" w:rsidRPr="00760004" w:rsidRDefault="004C2C8D" w:rsidP="000F6084">
            <w:pPr>
              <w:pStyle w:val="TAH"/>
              <w:rPr>
                <w:ins w:id="1937" w:author="Jason Graham" w:date="2023-10-05T11:04:00Z"/>
              </w:rPr>
            </w:pPr>
            <w:ins w:id="1938" w:author="Jason Graham" w:date="2023-10-05T11:04:00Z">
              <w:r w:rsidRPr="00760004">
                <w:t>M/C/O</w:t>
              </w:r>
            </w:ins>
          </w:p>
        </w:tc>
      </w:tr>
      <w:tr w:rsidR="004C2C8D" w:rsidRPr="00760004" w14:paraId="47A2BF21" w14:textId="77777777" w:rsidTr="007C7901">
        <w:trPr>
          <w:jc w:val="center"/>
          <w:ins w:id="1939" w:author="Jason Graham" w:date="2023-10-05T11:04:00Z"/>
        </w:trPr>
        <w:tc>
          <w:tcPr>
            <w:tcW w:w="839" w:type="pct"/>
            <w:vAlign w:val="bottom"/>
          </w:tcPr>
          <w:p w14:paraId="3DB04643" w14:textId="4ED66B16" w:rsidR="004C2C8D" w:rsidRPr="00760004" w:rsidRDefault="004C2C8D" w:rsidP="000F6084">
            <w:pPr>
              <w:pStyle w:val="TAL"/>
              <w:rPr>
                <w:ins w:id="1940" w:author="Jason Graham" w:date="2023-10-05T11:04:00Z"/>
              </w:rPr>
            </w:pPr>
            <w:proofErr w:type="spellStart"/>
            <w:ins w:id="1941" w:author="Jason Graham" w:date="2023-10-05T11:06:00Z">
              <w:r>
                <w:t>pLMN</w:t>
              </w:r>
            </w:ins>
            <w:proofErr w:type="spellEnd"/>
          </w:p>
        </w:tc>
        <w:tc>
          <w:tcPr>
            <w:tcW w:w="421" w:type="pct"/>
            <w:vAlign w:val="bottom"/>
          </w:tcPr>
          <w:p w14:paraId="2E8448D0" w14:textId="3FCC7EFF" w:rsidR="004C2C8D" w:rsidRDefault="004C2C8D" w:rsidP="000F6084">
            <w:pPr>
              <w:pStyle w:val="TAL"/>
              <w:rPr>
                <w:ins w:id="1942" w:author="Jason Graham" w:date="2023-10-05T11:04:00Z"/>
              </w:rPr>
            </w:pPr>
            <w:ins w:id="1943" w:author="Jason Graham" w:date="2023-10-05T11:06:00Z">
              <w:r>
                <w:t>PLMN</w:t>
              </w:r>
            </w:ins>
          </w:p>
        </w:tc>
        <w:tc>
          <w:tcPr>
            <w:tcW w:w="327" w:type="pct"/>
          </w:tcPr>
          <w:p w14:paraId="23EA308D" w14:textId="77777777" w:rsidR="004C2C8D" w:rsidRDefault="004C2C8D" w:rsidP="000F6084">
            <w:pPr>
              <w:pStyle w:val="TAL"/>
              <w:rPr>
                <w:ins w:id="1944" w:author="Jason Graham" w:date="2023-10-05T11:04:00Z"/>
              </w:rPr>
            </w:pPr>
            <w:ins w:id="1945" w:author="Jason Graham" w:date="2023-10-05T11:04:00Z">
              <w:r>
                <w:t>1</w:t>
              </w:r>
            </w:ins>
          </w:p>
        </w:tc>
        <w:tc>
          <w:tcPr>
            <w:tcW w:w="3182" w:type="pct"/>
          </w:tcPr>
          <w:p w14:paraId="6A5554A8" w14:textId="6ED10364" w:rsidR="004C2C8D" w:rsidRPr="00760004" w:rsidRDefault="004C2C8D" w:rsidP="004C2C8D">
            <w:pPr>
              <w:pStyle w:val="TAL"/>
              <w:rPr>
                <w:ins w:id="1946" w:author="Jason Graham" w:date="2023-10-05T11:04:00Z"/>
              </w:rPr>
            </w:pPr>
            <w:ins w:id="1947" w:author="Jason Graham" w:date="2023-10-05T11:06:00Z">
              <w:r>
                <w:t xml:space="preserve">Indicates the </w:t>
              </w:r>
            </w:ins>
            <w:ins w:id="1948" w:author="Jason Graham" w:date="2023-10-05T11:08:00Z">
              <w:r>
                <w:t xml:space="preserve">serving </w:t>
              </w:r>
            </w:ins>
            <w:ins w:id="1949" w:author="Jason Graham" w:date="2023-10-05T11:06:00Z">
              <w:r>
                <w:t xml:space="preserve">PLMN </w:t>
              </w:r>
            </w:ins>
            <w:ins w:id="1950" w:author="Jason Graham" w:date="2023-10-05T11:08:00Z">
              <w:r>
                <w:t>for the UE</w:t>
              </w:r>
            </w:ins>
            <w:ins w:id="1951" w:author="Jason Graham" w:date="2023-10-05T11:06:00Z">
              <w:r>
                <w:t>.</w:t>
              </w:r>
            </w:ins>
          </w:p>
        </w:tc>
        <w:tc>
          <w:tcPr>
            <w:tcW w:w="232" w:type="pct"/>
          </w:tcPr>
          <w:p w14:paraId="669D9D27" w14:textId="77777777" w:rsidR="004C2C8D" w:rsidRPr="00760004" w:rsidRDefault="004C2C8D" w:rsidP="000F6084">
            <w:pPr>
              <w:pStyle w:val="TAL"/>
              <w:rPr>
                <w:ins w:id="1952" w:author="Jason Graham" w:date="2023-10-05T11:04:00Z"/>
              </w:rPr>
            </w:pPr>
            <w:ins w:id="1953" w:author="Jason Graham" w:date="2023-10-05T11:04:00Z">
              <w:r>
                <w:t>M</w:t>
              </w:r>
            </w:ins>
          </w:p>
        </w:tc>
      </w:tr>
      <w:tr w:rsidR="004C2C8D" w:rsidRPr="00760004" w14:paraId="026E9DD5" w14:textId="77777777" w:rsidTr="007C7901">
        <w:trPr>
          <w:jc w:val="center"/>
          <w:ins w:id="1954" w:author="Jason Graham" w:date="2023-10-05T11:04:00Z"/>
        </w:trPr>
        <w:tc>
          <w:tcPr>
            <w:tcW w:w="839" w:type="pct"/>
            <w:vAlign w:val="bottom"/>
          </w:tcPr>
          <w:p w14:paraId="498B2649" w14:textId="465AC9DE" w:rsidR="004C2C8D" w:rsidRPr="00D4055E" w:rsidRDefault="004C2C8D" w:rsidP="000F6084">
            <w:pPr>
              <w:pStyle w:val="TAL"/>
              <w:rPr>
                <w:ins w:id="1955" w:author="Jason Graham" w:date="2023-10-05T11:04:00Z"/>
              </w:rPr>
            </w:pPr>
            <w:proofErr w:type="spellStart"/>
            <w:ins w:id="1956" w:author="Jason Graham" w:date="2023-10-05T11:06:00Z">
              <w:r>
                <w:t>tACListInLTENTN</w:t>
              </w:r>
            </w:ins>
            <w:proofErr w:type="spellEnd"/>
          </w:p>
        </w:tc>
        <w:tc>
          <w:tcPr>
            <w:tcW w:w="421" w:type="pct"/>
            <w:vAlign w:val="bottom"/>
          </w:tcPr>
          <w:p w14:paraId="7A489B6D" w14:textId="7F015CAF" w:rsidR="004C2C8D" w:rsidRPr="00D4055E" w:rsidRDefault="004C2C8D" w:rsidP="000F6084">
            <w:pPr>
              <w:pStyle w:val="TAL"/>
              <w:rPr>
                <w:ins w:id="1957" w:author="Jason Graham" w:date="2023-10-05T11:04:00Z"/>
              </w:rPr>
            </w:pPr>
            <w:proofErr w:type="spellStart"/>
            <w:ins w:id="1958" w:author="Jason Graham" w:date="2023-10-05T11:06:00Z">
              <w:r>
                <w:t>TACList</w:t>
              </w:r>
            </w:ins>
            <w:proofErr w:type="spellEnd"/>
          </w:p>
        </w:tc>
        <w:tc>
          <w:tcPr>
            <w:tcW w:w="327" w:type="pct"/>
          </w:tcPr>
          <w:p w14:paraId="4E7FADCA" w14:textId="7504584E" w:rsidR="004C2C8D" w:rsidRDefault="004C2C8D" w:rsidP="000F6084">
            <w:pPr>
              <w:pStyle w:val="TAL"/>
              <w:rPr>
                <w:ins w:id="1959" w:author="Jason Graham" w:date="2023-10-05T11:04:00Z"/>
              </w:rPr>
            </w:pPr>
            <w:ins w:id="1960" w:author="Jason Graham" w:date="2023-10-05T11:06:00Z">
              <w:r>
                <w:t>1</w:t>
              </w:r>
            </w:ins>
          </w:p>
        </w:tc>
        <w:tc>
          <w:tcPr>
            <w:tcW w:w="3182" w:type="pct"/>
          </w:tcPr>
          <w:p w14:paraId="133B0EB4" w14:textId="6906708A" w:rsidR="004C2C8D" w:rsidRPr="00D4055E" w:rsidRDefault="004C2C8D" w:rsidP="000F6084">
            <w:pPr>
              <w:pStyle w:val="TAL"/>
              <w:rPr>
                <w:ins w:id="1961" w:author="Jason Graham" w:date="2023-10-05T11:04:00Z"/>
              </w:rPr>
            </w:pPr>
            <w:ins w:id="1962" w:author="Jason Graham" w:date="2023-10-05T11:08:00Z">
              <w:r>
                <w:rPr>
                  <w:rFonts w:cs="Arial"/>
                  <w:lang w:eastAsia="ja-JP"/>
                </w:rPr>
                <w:t>Includes all TACs broadcast in the cell for the UE's serving PLMN.</w:t>
              </w:r>
            </w:ins>
          </w:p>
        </w:tc>
        <w:tc>
          <w:tcPr>
            <w:tcW w:w="232" w:type="pct"/>
          </w:tcPr>
          <w:p w14:paraId="5BAFCD94" w14:textId="09BEACA1" w:rsidR="004C2C8D" w:rsidRDefault="004C2C8D" w:rsidP="000F6084">
            <w:pPr>
              <w:pStyle w:val="TAL"/>
              <w:rPr>
                <w:ins w:id="1963" w:author="Jason Graham" w:date="2023-10-05T11:04:00Z"/>
              </w:rPr>
            </w:pPr>
            <w:ins w:id="1964" w:author="Jason Graham" w:date="2023-10-05T11:06:00Z">
              <w:r>
                <w:t>M</w:t>
              </w:r>
            </w:ins>
          </w:p>
        </w:tc>
      </w:tr>
      <w:tr w:rsidR="004C2C8D" w:rsidRPr="00760004" w14:paraId="2258528C" w14:textId="77777777" w:rsidTr="007C7901">
        <w:trPr>
          <w:jc w:val="center"/>
          <w:ins w:id="1965" w:author="Jason Graham" w:date="2023-10-05T11:06:00Z"/>
        </w:trPr>
        <w:tc>
          <w:tcPr>
            <w:tcW w:w="839" w:type="pct"/>
            <w:vAlign w:val="bottom"/>
          </w:tcPr>
          <w:p w14:paraId="185FC62D" w14:textId="1C329142" w:rsidR="004C2C8D" w:rsidRDefault="004C2C8D" w:rsidP="000F6084">
            <w:pPr>
              <w:pStyle w:val="TAL"/>
              <w:rPr>
                <w:ins w:id="1966" w:author="Jason Graham" w:date="2023-10-05T11:06:00Z"/>
              </w:rPr>
            </w:pPr>
            <w:proofErr w:type="spellStart"/>
            <w:ins w:id="1967" w:author="Jason Graham" w:date="2023-10-05T11:06:00Z">
              <w:r>
                <w:t>uETAC</w:t>
              </w:r>
              <w:proofErr w:type="spellEnd"/>
            </w:ins>
          </w:p>
        </w:tc>
        <w:tc>
          <w:tcPr>
            <w:tcW w:w="421" w:type="pct"/>
            <w:vAlign w:val="bottom"/>
          </w:tcPr>
          <w:p w14:paraId="2D426059" w14:textId="283EF104" w:rsidR="004C2C8D" w:rsidRDefault="004C2C8D" w:rsidP="000F6084">
            <w:pPr>
              <w:pStyle w:val="TAL"/>
              <w:rPr>
                <w:ins w:id="1968" w:author="Jason Graham" w:date="2023-10-05T11:06:00Z"/>
              </w:rPr>
            </w:pPr>
            <w:ins w:id="1969" w:author="Jason Graham" w:date="2023-10-05T11:06:00Z">
              <w:r>
                <w:t>TAC</w:t>
              </w:r>
            </w:ins>
          </w:p>
        </w:tc>
        <w:tc>
          <w:tcPr>
            <w:tcW w:w="327" w:type="pct"/>
          </w:tcPr>
          <w:p w14:paraId="6677126B" w14:textId="508F770E" w:rsidR="004C2C8D" w:rsidRDefault="004C2C8D" w:rsidP="000F6084">
            <w:pPr>
              <w:pStyle w:val="TAL"/>
              <w:rPr>
                <w:ins w:id="1970" w:author="Jason Graham" w:date="2023-10-05T11:06:00Z"/>
              </w:rPr>
            </w:pPr>
            <w:ins w:id="1971" w:author="Jason Graham" w:date="2023-10-05T11:06:00Z">
              <w:r>
                <w:t>0..1</w:t>
              </w:r>
            </w:ins>
          </w:p>
        </w:tc>
        <w:tc>
          <w:tcPr>
            <w:tcW w:w="3182" w:type="pct"/>
          </w:tcPr>
          <w:p w14:paraId="010A75C8" w14:textId="742244AE" w:rsidR="004C2C8D" w:rsidRPr="008711EA" w:rsidRDefault="004C2C8D" w:rsidP="000F6084">
            <w:pPr>
              <w:pStyle w:val="TAL"/>
              <w:rPr>
                <w:ins w:id="1972" w:author="Jason Graham" w:date="2023-10-05T11:06:00Z"/>
                <w:rFonts w:cs="Arial"/>
                <w:lang w:eastAsia="ja-JP"/>
              </w:rPr>
            </w:pPr>
            <w:ins w:id="1973" w:author="Jason Graham" w:date="2023-10-05T11:08:00Z">
              <w:r>
                <w:rPr>
                  <w:rFonts w:cs="Arial"/>
                  <w:lang w:eastAsia="ja-JP"/>
                </w:rPr>
                <w:t xml:space="preserve">Contains the </w:t>
              </w:r>
            </w:ins>
            <w:ins w:id="1974" w:author="Jason Graham" w:date="2023-10-05T11:09:00Z">
              <w:r>
                <w:rPr>
                  <w:rFonts w:cs="Arial"/>
                  <w:lang w:eastAsia="ja-JP"/>
                </w:rPr>
                <w:t>TAC information derived from the TAC serving the UE's actual location. Shall be present if known.</w:t>
              </w:r>
            </w:ins>
          </w:p>
        </w:tc>
        <w:tc>
          <w:tcPr>
            <w:tcW w:w="232" w:type="pct"/>
          </w:tcPr>
          <w:p w14:paraId="09552425" w14:textId="31F8A384" w:rsidR="004C2C8D" w:rsidRDefault="004C2C8D" w:rsidP="000F6084">
            <w:pPr>
              <w:pStyle w:val="TAL"/>
              <w:rPr>
                <w:ins w:id="1975" w:author="Jason Graham" w:date="2023-10-05T11:06:00Z"/>
              </w:rPr>
            </w:pPr>
            <w:ins w:id="1976" w:author="Jason Graham" w:date="2023-10-05T11:06:00Z">
              <w:r>
                <w:t>C</w:t>
              </w:r>
            </w:ins>
          </w:p>
        </w:tc>
      </w:tr>
    </w:tbl>
    <w:p w14:paraId="69545F73" w14:textId="7962A667" w:rsidR="004013A4" w:rsidRDefault="004013A4" w:rsidP="00894B6C">
      <w:pPr>
        <w:rPr>
          <w:ins w:id="1977" w:author="Jason Graham" w:date="2023-10-05T11:15:00Z"/>
        </w:rPr>
      </w:pPr>
    </w:p>
    <w:p w14:paraId="2B318049" w14:textId="2BFA3ED8" w:rsidR="004C2C8D" w:rsidRDefault="00E6261C" w:rsidP="004C2C8D">
      <w:pPr>
        <w:pStyle w:val="Heading5"/>
        <w:rPr>
          <w:ins w:id="1978" w:author="Jason Graham" w:date="2023-10-05T11:15:00Z"/>
        </w:rPr>
      </w:pPr>
      <w:ins w:id="1979" w:author="Jason Graham" w:date="2023-10-24T01:18:00Z">
        <w:r>
          <w:t>6.3.2.2A.18</w:t>
        </w:r>
      </w:ins>
      <w:ins w:id="1980" w:author="Jason Graham" w:date="2023-10-05T11:15:00Z">
        <w:r w:rsidR="004C2C8D">
          <w:tab/>
          <w:t xml:space="preserve">Type: </w:t>
        </w:r>
      </w:ins>
      <w:proofErr w:type="spellStart"/>
      <w:ins w:id="1981" w:author="Jason Graham" w:date="2023-10-05T13:58:00Z">
        <w:r w:rsidR="0060745E">
          <w:t>EPSRANUEContext</w:t>
        </w:r>
      </w:ins>
      <w:proofErr w:type="spellEnd"/>
    </w:p>
    <w:p w14:paraId="2513318F" w14:textId="794DF8D1" w:rsidR="004C2C8D" w:rsidRDefault="004C2C8D" w:rsidP="004C2C8D">
      <w:pPr>
        <w:rPr>
          <w:ins w:id="1982" w:author="Jason Graham" w:date="2023-10-05T11:15:00Z"/>
        </w:rPr>
      </w:pPr>
      <w:ins w:id="1983" w:author="Jason Graham" w:date="2023-10-05T11:15:00Z">
        <w:r>
          <w:t xml:space="preserve">Table </w:t>
        </w:r>
      </w:ins>
      <w:ins w:id="1984" w:author="Jason Graham" w:date="2023-10-24T01:18:00Z">
        <w:r w:rsidR="00E6261C">
          <w:t>6.3.2.2A.18</w:t>
        </w:r>
      </w:ins>
      <w:ins w:id="1985" w:author="Jason Graham" w:date="2023-10-05T11:15:00Z">
        <w:r>
          <w:t xml:space="preserve">-1 contains the details for the </w:t>
        </w:r>
      </w:ins>
      <w:proofErr w:type="spellStart"/>
      <w:ins w:id="1986" w:author="Jason Graham" w:date="2023-10-05T13:58:00Z">
        <w:r w:rsidR="0060745E">
          <w:t>EPSRANUEContext</w:t>
        </w:r>
      </w:ins>
      <w:proofErr w:type="spellEnd"/>
      <w:ins w:id="1987" w:author="Jason Graham" w:date="2023-10-05T11:15:00Z">
        <w:r>
          <w:t xml:space="preserve"> type. This information is derived from </w:t>
        </w:r>
        <w:r>
          <w:rPr>
            <w:rFonts w:cs="Arial"/>
          </w:rPr>
          <w:t xml:space="preserve">information present in the </w:t>
        </w:r>
      </w:ins>
      <w:ins w:id="1988" w:author="Jason Graham" w:date="2023-10-05T11:16:00Z">
        <w:r w:rsidR="000912BB">
          <w:rPr>
            <w:rFonts w:cs="Arial"/>
          </w:rPr>
          <w:t xml:space="preserve">INITIAL UE CONTEXT SETUP REQUEST </w:t>
        </w:r>
      </w:ins>
      <w:ins w:id="1989" w:author="Jason Graham" w:date="2023-10-05T11:15:00Z">
        <w:r>
          <w:rPr>
            <w:rFonts w:cs="Arial"/>
          </w:rPr>
          <w:t xml:space="preserve">IE defined in </w:t>
        </w:r>
        <w:r>
          <w:rPr>
            <w:rFonts w:cs="Arial"/>
            <w:lang w:eastAsia="ja-JP"/>
          </w:rPr>
          <w:t>see TS 3</w:t>
        </w:r>
        <w:r w:rsidR="000912BB">
          <w:rPr>
            <w:rFonts w:cs="Arial"/>
            <w:lang w:eastAsia="ja-JP"/>
          </w:rPr>
          <w:t>6.413 [38] clause 9.1.4.1</w:t>
        </w:r>
        <w:r>
          <w:rPr>
            <w:rFonts w:cs="Arial"/>
          </w:rPr>
          <w:t>.</w:t>
        </w:r>
      </w:ins>
    </w:p>
    <w:p w14:paraId="6C6107E6" w14:textId="2644A82E" w:rsidR="004C2C8D" w:rsidRPr="00760004" w:rsidRDefault="004C2C8D" w:rsidP="004C2C8D">
      <w:pPr>
        <w:pStyle w:val="TH"/>
        <w:rPr>
          <w:ins w:id="1990" w:author="Jason Graham" w:date="2023-10-05T11:15:00Z"/>
        </w:rPr>
      </w:pPr>
      <w:ins w:id="1991" w:author="Jason Graham" w:date="2023-10-05T11:15:00Z">
        <w:r>
          <w:lastRenderedPageBreak/>
          <w:t xml:space="preserve">Table </w:t>
        </w:r>
      </w:ins>
      <w:ins w:id="1992" w:author="Jason Graham" w:date="2023-10-24T01:18:00Z">
        <w:r w:rsidR="00E6261C">
          <w:t>6.3.2.2A.18</w:t>
        </w:r>
      </w:ins>
      <w:ins w:id="1993" w:author="Jason Graham" w:date="2023-10-05T11:15:00Z">
        <w:r>
          <w:t xml:space="preserve">-1: Structure of the </w:t>
        </w:r>
      </w:ins>
      <w:proofErr w:type="spellStart"/>
      <w:ins w:id="1994" w:author="Jason Graham" w:date="2023-10-05T11:16:00Z">
        <w:r w:rsidR="000C496E">
          <w:t>EPSRANUEContext</w:t>
        </w:r>
        <w:proofErr w:type="spellEnd"/>
        <w:r w:rsidR="000C496E">
          <w:t xml:space="preserve"> </w:t>
        </w:r>
      </w:ins>
      <w:ins w:id="1995" w:author="Jason Graham" w:date="2023-10-05T11:15: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440"/>
        <w:gridCol w:w="630"/>
        <w:gridCol w:w="5225"/>
        <w:gridCol w:w="449"/>
      </w:tblGrid>
      <w:tr w:rsidR="000912BB" w:rsidRPr="00760004" w14:paraId="1F0197EE" w14:textId="77777777" w:rsidTr="007C7901">
        <w:trPr>
          <w:jc w:val="center"/>
          <w:ins w:id="1996" w:author="Jason Graham" w:date="2023-10-05T11:15:00Z"/>
        </w:trPr>
        <w:tc>
          <w:tcPr>
            <w:tcW w:w="979" w:type="pct"/>
          </w:tcPr>
          <w:p w14:paraId="6178F14C" w14:textId="77777777" w:rsidR="004C2C8D" w:rsidRPr="00760004" w:rsidRDefault="004C2C8D" w:rsidP="000F6084">
            <w:pPr>
              <w:pStyle w:val="TAH"/>
              <w:rPr>
                <w:ins w:id="1997" w:author="Jason Graham" w:date="2023-10-05T11:15:00Z"/>
              </w:rPr>
            </w:pPr>
            <w:ins w:id="1998" w:author="Jason Graham" w:date="2023-10-05T11:15:00Z">
              <w:r w:rsidRPr="00760004">
                <w:t>Field name</w:t>
              </w:r>
            </w:ins>
          </w:p>
        </w:tc>
        <w:tc>
          <w:tcPr>
            <w:tcW w:w="748" w:type="pct"/>
          </w:tcPr>
          <w:p w14:paraId="77CDDC6E" w14:textId="77777777" w:rsidR="004C2C8D" w:rsidRPr="00760004" w:rsidRDefault="004C2C8D" w:rsidP="000F6084">
            <w:pPr>
              <w:pStyle w:val="TAH"/>
              <w:rPr>
                <w:ins w:id="1999" w:author="Jason Graham" w:date="2023-10-05T11:15:00Z"/>
              </w:rPr>
            </w:pPr>
            <w:ins w:id="2000" w:author="Jason Graham" w:date="2023-10-05T11:15:00Z">
              <w:r>
                <w:t>Type</w:t>
              </w:r>
            </w:ins>
          </w:p>
        </w:tc>
        <w:tc>
          <w:tcPr>
            <w:tcW w:w="327" w:type="pct"/>
          </w:tcPr>
          <w:p w14:paraId="2F8E506A" w14:textId="77777777" w:rsidR="004C2C8D" w:rsidRPr="00760004" w:rsidRDefault="004C2C8D" w:rsidP="000F6084">
            <w:pPr>
              <w:pStyle w:val="TAH"/>
              <w:rPr>
                <w:ins w:id="2001" w:author="Jason Graham" w:date="2023-10-05T11:15:00Z"/>
              </w:rPr>
            </w:pPr>
            <w:ins w:id="2002" w:author="Jason Graham" w:date="2023-10-05T11:15:00Z">
              <w:r>
                <w:t>Cardinality</w:t>
              </w:r>
            </w:ins>
          </w:p>
        </w:tc>
        <w:tc>
          <w:tcPr>
            <w:tcW w:w="2713" w:type="pct"/>
          </w:tcPr>
          <w:p w14:paraId="01AFAE14" w14:textId="77777777" w:rsidR="004C2C8D" w:rsidRPr="00760004" w:rsidRDefault="004C2C8D" w:rsidP="000F6084">
            <w:pPr>
              <w:pStyle w:val="TAH"/>
              <w:rPr>
                <w:ins w:id="2003" w:author="Jason Graham" w:date="2023-10-05T11:15:00Z"/>
              </w:rPr>
            </w:pPr>
            <w:ins w:id="2004" w:author="Jason Graham" w:date="2023-10-05T11:15:00Z">
              <w:r w:rsidRPr="00760004">
                <w:t>Description</w:t>
              </w:r>
            </w:ins>
          </w:p>
        </w:tc>
        <w:tc>
          <w:tcPr>
            <w:tcW w:w="233" w:type="pct"/>
          </w:tcPr>
          <w:p w14:paraId="4BB5F840" w14:textId="77777777" w:rsidR="004C2C8D" w:rsidRPr="00760004" w:rsidRDefault="004C2C8D" w:rsidP="000F6084">
            <w:pPr>
              <w:pStyle w:val="TAH"/>
              <w:rPr>
                <w:ins w:id="2005" w:author="Jason Graham" w:date="2023-10-05T11:15:00Z"/>
              </w:rPr>
            </w:pPr>
            <w:ins w:id="2006" w:author="Jason Graham" w:date="2023-10-05T11:15:00Z">
              <w:r w:rsidRPr="00760004">
                <w:t>M/C/O</w:t>
              </w:r>
            </w:ins>
          </w:p>
        </w:tc>
      </w:tr>
      <w:tr w:rsidR="000912BB" w:rsidRPr="00760004" w14:paraId="03FE0D5C" w14:textId="77777777" w:rsidTr="007C7901">
        <w:trPr>
          <w:jc w:val="center"/>
          <w:ins w:id="2007" w:author="Jason Graham" w:date="2023-10-05T11:15:00Z"/>
        </w:trPr>
        <w:tc>
          <w:tcPr>
            <w:tcW w:w="979" w:type="pct"/>
            <w:vAlign w:val="bottom"/>
          </w:tcPr>
          <w:p w14:paraId="1B2E466D" w14:textId="36C881C1" w:rsidR="000912BB" w:rsidRPr="000912BB" w:rsidRDefault="000912BB" w:rsidP="000912BB">
            <w:pPr>
              <w:pStyle w:val="TAL"/>
              <w:rPr>
                <w:ins w:id="2008" w:author="Jason Graham" w:date="2023-10-05T11:15:00Z"/>
                <w:rFonts w:cs="Arial"/>
                <w:lang w:eastAsia="ja-JP"/>
              </w:rPr>
            </w:pPr>
            <w:ins w:id="2009" w:author="Jason Graham" w:date="2023-10-05T11:17:00Z">
              <w:r w:rsidRPr="000912BB">
                <w:rPr>
                  <w:rFonts w:cs="Arial"/>
                  <w:lang w:eastAsia="ja-JP"/>
                </w:rPr>
                <w:t>mMEUES1APID</w:t>
              </w:r>
            </w:ins>
          </w:p>
        </w:tc>
        <w:tc>
          <w:tcPr>
            <w:tcW w:w="748" w:type="pct"/>
            <w:vAlign w:val="bottom"/>
          </w:tcPr>
          <w:p w14:paraId="59508994" w14:textId="1A8A6E82" w:rsidR="000912BB" w:rsidRPr="000912BB" w:rsidRDefault="000912BB" w:rsidP="000912BB">
            <w:pPr>
              <w:pStyle w:val="TAL"/>
              <w:rPr>
                <w:ins w:id="2010" w:author="Jason Graham" w:date="2023-10-05T11:15:00Z"/>
                <w:rFonts w:cs="Arial"/>
                <w:lang w:eastAsia="ja-JP"/>
              </w:rPr>
            </w:pPr>
            <w:ins w:id="2011" w:author="Jason Graham" w:date="2023-10-05T11:18:00Z">
              <w:r w:rsidRPr="000912BB">
                <w:rPr>
                  <w:rFonts w:cs="Arial"/>
                  <w:lang w:eastAsia="ja-JP"/>
                </w:rPr>
                <w:t>MMEUES1APID</w:t>
              </w:r>
            </w:ins>
          </w:p>
        </w:tc>
        <w:tc>
          <w:tcPr>
            <w:tcW w:w="327" w:type="pct"/>
          </w:tcPr>
          <w:p w14:paraId="01BAE5A3" w14:textId="6BCAC3B1" w:rsidR="000912BB" w:rsidRDefault="000C496E" w:rsidP="000912BB">
            <w:pPr>
              <w:pStyle w:val="TAL"/>
              <w:rPr>
                <w:ins w:id="2012" w:author="Jason Graham" w:date="2023-10-05T11:15:00Z"/>
              </w:rPr>
            </w:pPr>
            <w:ins w:id="2013" w:author="Jason Graham" w:date="2023-10-05T12:11:00Z">
              <w:r>
                <w:t>0..</w:t>
              </w:r>
            </w:ins>
            <w:ins w:id="2014" w:author="Jason Graham" w:date="2023-10-05T11:15:00Z">
              <w:r w:rsidR="000912BB">
                <w:t>1</w:t>
              </w:r>
            </w:ins>
          </w:p>
        </w:tc>
        <w:tc>
          <w:tcPr>
            <w:tcW w:w="2713" w:type="pct"/>
          </w:tcPr>
          <w:p w14:paraId="7A083CC8" w14:textId="2C9B8E7D" w:rsidR="000912BB" w:rsidRPr="00760004" w:rsidRDefault="000912BB" w:rsidP="000912BB">
            <w:pPr>
              <w:pStyle w:val="TAL"/>
              <w:rPr>
                <w:ins w:id="2015" w:author="Jason Graham" w:date="2023-10-05T11:15:00Z"/>
              </w:rPr>
            </w:pPr>
            <w:ins w:id="2016" w:author="Jason Graham" w:date="2023-10-05T11:21:00Z">
              <w:r>
                <w:t>Identity that the MME uses to uniquely identify the target UE</w:t>
              </w:r>
              <w:r w:rsidRPr="00DA5C26">
                <w:t xml:space="preserve"> over the </w:t>
              </w:r>
              <w:r>
                <w:t>S1 Interface. See TS 36.413 [38] clause 9.2</w:t>
              </w:r>
              <w:r w:rsidRPr="00DA5C26">
                <w:t>.</w:t>
              </w:r>
              <w:r>
                <w:t>3.3</w:t>
              </w:r>
              <w:r w:rsidRPr="00DA5C26">
                <w:t xml:space="preserve">. This is correlated to the </w:t>
              </w:r>
              <w:r>
                <w:t>IMSI</w:t>
              </w:r>
              <w:r w:rsidRPr="00DA5C26">
                <w:t xml:space="preserve"> known in the UE context</w:t>
              </w:r>
              <w:r>
                <w:t xml:space="preserve"> at the MME</w:t>
              </w:r>
              <w:r w:rsidRPr="00DA5C26">
                <w:t>.</w:t>
              </w:r>
            </w:ins>
            <w:ins w:id="2017" w:author="Jason Graham" w:date="2023-10-05T12:11:00Z">
              <w:r w:rsidR="000C496E">
                <w:t xml:space="preserve"> Include when sent during the procedure being reported or when known at the NF.</w:t>
              </w:r>
            </w:ins>
          </w:p>
        </w:tc>
        <w:tc>
          <w:tcPr>
            <w:tcW w:w="233" w:type="pct"/>
          </w:tcPr>
          <w:p w14:paraId="2910C90F" w14:textId="705C727B" w:rsidR="000912BB" w:rsidRPr="00760004" w:rsidRDefault="000C496E" w:rsidP="000912BB">
            <w:pPr>
              <w:pStyle w:val="TAL"/>
              <w:rPr>
                <w:ins w:id="2018" w:author="Jason Graham" w:date="2023-10-05T11:15:00Z"/>
              </w:rPr>
            </w:pPr>
            <w:ins w:id="2019" w:author="Jason Graham" w:date="2023-10-05T12:11:00Z">
              <w:r>
                <w:t>C</w:t>
              </w:r>
            </w:ins>
          </w:p>
        </w:tc>
      </w:tr>
      <w:tr w:rsidR="000912BB" w:rsidRPr="00760004" w14:paraId="14635A70" w14:textId="77777777" w:rsidTr="007C7901">
        <w:trPr>
          <w:jc w:val="center"/>
          <w:ins w:id="2020" w:author="Jason Graham" w:date="2023-10-05T11:15:00Z"/>
        </w:trPr>
        <w:tc>
          <w:tcPr>
            <w:tcW w:w="979" w:type="pct"/>
            <w:vAlign w:val="bottom"/>
          </w:tcPr>
          <w:p w14:paraId="44532BC8" w14:textId="751869E4" w:rsidR="000912BB" w:rsidRPr="000912BB" w:rsidRDefault="000912BB" w:rsidP="000912BB">
            <w:pPr>
              <w:pStyle w:val="TAL"/>
              <w:rPr>
                <w:ins w:id="2021" w:author="Jason Graham" w:date="2023-10-05T11:15:00Z"/>
                <w:rFonts w:cs="Arial"/>
                <w:lang w:eastAsia="ja-JP"/>
              </w:rPr>
            </w:pPr>
            <w:ins w:id="2022" w:author="Jason Graham" w:date="2023-10-05T11:17:00Z">
              <w:r w:rsidRPr="000912BB">
                <w:rPr>
                  <w:rFonts w:cs="Arial"/>
                  <w:lang w:eastAsia="ja-JP"/>
                </w:rPr>
                <w:t>rANUES1APID</w:t>
              </w:r>
            </w:ins>
          </w:p>
        </w:tc>
        <w:tc>
          <w:tcPr>
            <w:tcW w:w="748" w:type="pct"/>
            <w:vAlign w:val="bottom"/>
          </w:tcPr>
          <w:p w14:paraId="45C37BAF" w14:textId="58340354" w:rsidR="000912BB" w:rsidRPr="000912BB" w:rsidRDefault="000912BB" w:rsidP="000912BB">
            <w:pPr>
              <w:pStyle w:val="TAL"/>
              <w:rPr>
                <w:ins w:id="2023" w:author="Jason Graham" w:date="2023-10-05T11:15:00Z"/>
                <w:rFonts w:cs="Arial"/>
                <w:lang w:eastAsia="ja-JP"/>
              </w:rPr>
            </w:pPr>
            <w:ins w:id="2024" w:author="Jason Graham" w:date="2023-10-05T11:18:00Z">
              <w:r w:rsidRPr="000912BB">
                <w:rPr>
                  <w:rFonts w:cs="Arial"/>
                  <w:lang w:eastAsia="ja-JP"/>
                </w:rPr>
                <w:t>RANUES1APID</w:t>
              </w:r>
            </w:ins>
          </w:p>
        </w:tc>
        <w:tc>
          <w:tcPr>
            <w:tcW w:w="327" w:type="pct"/>
          </w:tcPr>
          <w:p w14:paraId="776CD538" w14:textId="18D1C9CE" w:rsidR="000912BB" w:rsidRDefault="000C496E" w:rsidP="000912BB">
            <w:pPr>
              <w:pStyle w:val="TAL"/>
              <w:rPr>
                <w:ins w:id="2025" w:author="Jason Graham" w:date="2023-10-05T11:15:00Z"/>
              </w:rPr>
            </w:pPr>
            <w:ins w:id="2026" w:author="Jason Graham" w:date="2023-10-05T12:11:00Z">
              <w:r>
                <w:t>0..</w:t>
              </w:r>
            </w:ins>
            <w:ins w:id="2027" w:author="Jason Graham" w:date="2023-10-05T11:15:00Z">
              <w:r w:rsidR="000912BB">
                <w:t>1</w:t>
              </w:r>
            </w:ins>
          </w:p>
        </w:tc>
        <w:tc>
          <w:tcPr>
            <w:tcW w:w="2713" w:type="pct"/>
          </w:tcPr>
          <w:p w14:paraId="253CADB9" w14:textId="6FE9D8B2" w:rsidR="000912BB" w:rsidRPr="00D4055E" w:rsidRDefault="000912BB" w:rsidP="000912BB">
            <w:pPr>
              <w:pStyle w:val="TAL"/>
              <w:rPr>
                <w:ins w:id="2028" w:author="Jason Graham" w:date="2023-10-05T11:15:00Z"/>
              </w:rPr>
            </w:pPr>
            <w:ins w:id="2029" w:author="Jason Graham" w:date="2023-10-05T11:21:00Z">
              <w:r>
                <w:t>Identity that the MME receives from</w:t>
              </w:r>
              <w:r w:rsidRPr="00DA5C26">
                <w:t xml:space="preserve"> the </w:t>
              </w:r>
              <w:proofErr w:type="spellStart"/>
              <w:r>
                <w:t>eNB</w:t>
              </w:r>
              <w:proofErr w:type="spellEnd"/>
              <w:r w:rsidRPr="00DA5C26">
                <w:t xml:space="preserve"> </w:t>
              </w:r>
              <w:r>
                <w:t xml:space="preserve">uniquely identifying the target UE with the </w:t>
              </w:r>
              <w:proofErr w:type="spellStart"/>
              <w:r>
                <w:t>eNB</w:t>
              </w:r>
              <w:proofErr w:type="spellEnd"/>
              <w:r>
                <w:t>. See TS 36.413 [38] clause 9.2.3.4</w:t>
              </w:r>
              <w:r w:rsidRPr="00DA5C26">
                <w:t>.</w:t>
              </w:r>
            </w:ins>
            <w:ins w:id="2030" w:author="Jason Graham" w:date="2023-10-05T12:11:00Z">
              <w:r w:rsidR="000C496E">
                <w:t xml:space="preserve"> Include when sent during the procedure being reported or when known at the NF.</w:t>
              </w:r>
            </w:ins>
          </w:p>
        </w:tc>
        <w:tc>
          <w:tcPr>
            <w:tcW w:w="233" w:type="pct"/>
          </w:tcPr>
          <w:p w14:paraId="23E146BC" w14:textId="74C0AC3C" w:rsidR="000912BB" w:rsidRDefault="000C496E" w:rsidP="000912BB">
            <w:pPr>
              <w:pStyle w:val="TAL"/>
              <w:rPr>
                <w:ins w:id="2031" w:author="Jason Graham" w:date="2023-10-05T11:15:00Z"/>
              </w:rPr>
            </w:pPr>
            <w:ins w:id="2032" w:author="Jason Graham" w:date="2023-10-05T12:11:00Z">
              <w:r>
                <w:t>C</w:t>
              </w:r>
            </w:ins>
          </w:p>
        </w:tc>
      </w:tr>
      <w:tr w:rsidR="000912BB" w:rsidRPr="00760004" w14:paraId="49475AAF" w14:textId="77777777" w:rsidTr="007C7901">
        <w:trPr>
          <w:jc w:val="center"/>
          <w:ins w:id="2033" w:author="Jason Graham" w:date="2023-10-05T11:15:00Z"/>
        </w:trPr>
        <w:tc>
          <w:tcPr>
            <w:tcW w:w="979" w:type="pct"/>
            <w:vAlign w:val="bottom"/>
          </w:tcPr>
          <w:p w14:paraId="429140BF" w14:textId="440C2513" w:rsidR="000912BB" w:rsidRPr="000912BB" w:rsidRDefault="000912BB" w:rsidP="000912BB">
            <w:pPr>
              <w:pStyle w:val="TAL"/>
              <w:rPr>
                <w:ins w:id="2034" w:author="Jason Graham" w:date="2023-10-05T11:15:00Z"/>
                <w:rFonts w:cs="Arial"/>
                <w:lang w:eastAsia="ja-JP"/>
              </w:rPr>
            </w:pPr>
            <w:proofErr w:type="spellStart"/>
            <w:ins w:id="2035" w:author="Jason Graham" w:date="2023-10-05T11:17:00Z">
              <w:r w:rsidRPr="000912BB">
                <w:rPr>
                  <w:rFonts w:cs="Arial"/>
                  <w:lang w:eastAsia="ja-JP"/>
                </w:rPr>
                <w:t>eRABSetupRequest</w:t>
              </w:r>
            </w:ins>
            <w:proofErr w:type="spellEnd"/>
          </w:p>
        </w:tc>
        <w:tc>
          <w:tcPr>
            <w:tcW w:w="748" w:type="pct"/>
            <w:vAlign w:val="bottom"/>
          </w:tcPr>
          <w:p w14:paraId="596DB2DB" w14:textId="77D1E1CE" w:rsidR="000912BB" w:rsidRPr="000912BB" w:rsidRDefault="00335534" w:rsidP="000912BB">
            <w:pPr>
              <w:pStyle w:val="TAL"/>
              <w:rPr>
                <w:ins w:id="2036" w:author="Jason Graham" w:date="2023-10-05T11:15:00Z"/>
                <w:rFonts w:cs="Arial"/>
                <w:lang w:eastAsia="ja-JP"/>
              </w:rPr>
            </w:pPr>
            <w:proofErr w:type="spellStart"/>
            <w:ins w:id="2037" w:author="Jason Graham" w:date="2023-10-26T23:32:00Z">
              <w:r>
                <w:rPr>
                  <w:rFonts w:cs="Arial"/>
                  <w:lang w:eastAsia="ja-JP"/>
                </w:rPr>
                <w:t>ERABContextList</w:t>
              </w:r>
            </w:ins>
            <w:proofErr w:type="spellEnd"/>
          </w:p>
        </w:tc>
        <w:tc>
          <w:tcPr>
            <w:tcW w:w="327" w:type="pct"/>
          </w:tcPr>
          <w:p w14:paraId="607362BC" w14:textId="431580D6" w:rsidR="000912BB" w:rsidRDefault="000C496E" w:rsidP="000912BB">
            <w:pPr>
              <w:pStyle w:val="TAL"/>
              <w:rPr>
                <w:ins w:id="2038" w:author="Jason Graham" w:date="2023-10-05T11:15:00Z"/>
              </w:rPr>
            </w:pPr>
            <w:ins w:id="2039" w:author="Jason Graham" w:date="2023-10-05T11:19:00Z">
              <w:r>
                <w:t>0</w:t>
              </w:r>
              <w:r w:rsidR="000912BB">
                <w:t>..</w:t>
              </w:r>
            </w:ins>
            <w:ins w:id="2040" w:author="Jason Graham" w:date="2023-10-26T23:33:00Z">
              <w:r w:rsidR="00335534">
                <w:t>1</w:t>
              </w:r>
            </w:ins>
          </w:p>
        </w:tc>
        <w:tc>
          <w:tcPr>
            <w:tcW w:w="2713" w:type="pct"/>
          </w:tcPr>
          <w:p w14:paraId="459FA4B5" w14:textId="5C2F1E29" w:rsidR="000912BB" w:rsidRPr="008711EA" w:rsidRDefault="000912BB" w:rsidP="000912BB">
            <w:pPr>
              <w:pStyle w:val="TAL"/>
              <w:rPr>
                <w:ins w:id="2041" w:author="Jason Graham" w:date="2023-10-05T11:15:00Z"/>
                <w:rFonts w:cs="Arial"/>
                <w:lang w:eastAsia="ja-JP"/>
              </w:rPr>
            </w:pPr>
            <w:ins w:id="2042" w:author="Jason Graham" w:date="2023-10-05T11:22:00Z">
              <w:r w:rsidRPr="007C6C37">
                <w:t>Contains a list of any E-</w:t>
              </w:r>
              <w:r w:rsidRPr="0032035B">
                <w:t xml:space="preserve">RABs </w:t>
              </w:r>
              <w:r>
                <w:t>requested for setup</w:t>
              </w:r>
              <w:r w:rsidRPr="0032035B">
                <w:t>.</w:t>
              </w:r>
              <w:r>
                <w:t xml:space="preserve"> See TS 36.413 [38] clause 9.1</w:t>
              </w:r>
              <w:r w:rsidRPr="0032035B">
                <w:t>.4</w:t>
              </w:r>
              <w:r>
                <w:t>.1</w:t>
              </w:r>
              <w:r w:rsidRPr="0032035B">
                <w:t>.</w:t>
              </w:r>
            </w:ins>
            <w:ins w:id="2043" w:author="Jason Graham" w:date="2023-10-05T12:11:00Z">
              <w:r w:rsidR="000C496E">
                <w:t xml:space="preserve"> Include when sent during the procedure being reported or when known at the NF.</w:t>
              </w:r>
            </w:ins>
          </w:p>
        </w:tc>
        <w:tc>
          <w:tcPr>
            <w:tcW w:w="233" w:type="pct"/>
          </w:tcPr>
          <w:p w14:paraId="187E8880" w14:textId="32F244BA" w:rsidR="000912BB" w:rsidRDefault="000C496E" w:rsidP="000912BB">
            <w:pPr>
              <w:pStyle w:val="TAL"/>
              <w:rPr>
                <w:ins w:id="2044" w:author="Jason Graham" w:date="2023-10-05T11:15:00Z"/>
              </w:rPr>
            </w:pPr>
            <w:ins w:id="2045" w:author="Jason Graham" w:date="2023-10-05T12:11:00Z">
              <w:r>
                <w:t>C</w:t>
              </w:r>
            </w:ins>
          </w:p>
        </w:tc>
      </w:tr>
      <w:tr w:rsidR="000912BB" w:rsidRPr="00760004" w14:paraId="0C9BBA55" w14:textId="77777777" w:rsidTr="007C7901">
        <w:trPr>
          <w:jc w:val="center"/>
          <w:ins w:id="2046" w:author="Jason Graham" w:date="2023-10-05T11:17:00Z"/>
        </w:trPr>
        <w:tc>
          <w:tcPr>
            <w:tcW w:w="979" w:type="pct"/>
            <w:vAlign w:val="bottom"/>
          </w:tcPr>
          <w:p w14:paraId="27871977" w14:textId="20F72E29" w:rsidR="000912BB" w:rsidRPr="000912BB" w:rsidRDefault="000912BB" w:rsidP="000912BB">
            <w:pPr>
              <w:pStyle w:val="TAL"/>
              <w:rPr>
                <w:ins w:id="2047" w:author="Jason Graham" w:date="2023-10-05T11:17:00Z"/>
                <w:rFonts w:cs="Arial"/>
                <w:lang w:eastAsia="ja-JP"/>
              </w:rPr>
            </w:pPr>
            <w:proofErr w:type="spellStart"/>
            <w:ins w:id="2048" w:author="Jason Graham" w:date="2023-10-05T11:17:00Z">
              <w:r w:rsidRPr="000912BB">
                <w:rPr>
                  <w:rFonts w:cs="Arial"/>
                  <w:lang w:eastAsia="ja-JP"/>
                </w:rPr>
                <w:t>handoverRestrictionList</w:t>
              </w:r>
              <w:proofErr w:type="spellEnd"/>
            </w:ins>
          </w:p>
        </w:tc>
        <w:tc>
          <w:tcPr>
            <w:tcW w:w="748" w:type="pct"/>
            <w:vAlign w:val="bottom"/>
          </w:tcPr>
          <w:p w14:paraId="04E8A73A" w14:textId="6D18EE79" w:rsidR="000912BB" w:rsidRPr="000912BB" w:rsidRDefault="000912BB" w:rsidP="000912BB">
            <w:pPr>
              <w:pStyle w:val="TAL"/>
              <w:rPr>
                <w:ins w:id="2049" w:author="Jason Graham" w:date="2023-10-05T11:17:00Z"/>
                <w:rFonts w:cs="Arial"/>
                <w:lang w:eastAsia="ja-JP"/>
              </w:rPr>
            </w:pPr>
            <w:proofErr w:type="spellStart"/>
            <w:ins w:id="2050" w:author="Jason Graham" w:date="2023-10-05T11:18:00Z">
              <w:r w:rsidRPr="000912BB">
                <w:rPr>
                  <w:rFonts w:cs="Arial"/>
                  <w:lang w:eastAsia="ja-JP"/>
                </w:rPr>
                <w:t>EPSHandoverRestrictionList</w:t>
              </w:r>
            </w:ins>
            <w:proofErr w:type="spellEnd"/>
          </w:p>
        </w:tc>
        <w:tc>
          <w:tcPr>
            <w:tcW w:w="327" w:type="pct"/>
          </w:tcPr>
          <w:p w14:paraId="6C640A00" w14:textId="1342274F" w:rsidR="000912BB" w:rsidRDefault="000912BB" w:rsidP="000912BB">
            <w:pPr>
              <w:pStyle w:val="TAL"/>
              <w:rPr>
                <w:ins w:id="2051" w:author="Jason Graham" w:date="2023-10-05T11:17:00Z"/>
              </w:rPr>
            </w:pPr>
            <w:ins w:id="2052" w:author="Jason Graham" w:date="2023-10-05T11:19:00Z">
              <w:r>
                <w:t>0..1</w:t>
              </w:r>
            </w:ins>
          </w:p>
        </w:tc>
        <w:tc>
          <w:tcPr>
            <w:tcW w:w="2713" w:type="pct"/>
          </w:tcPr>
          <w:p w14:paraId="54E0891A" w14:textId="5A23D5A0" w:rsidR="000912BB" w:rsidRDefault="000912BB" w:rsidP="000912BB">
            <w:pPr>
              <w:pStyle w:val="TAL"/>
              <w:rPr>
                <w:ins w:id="2053" w:author="Jason Graham" w:date="2023-10-05T11:17:00Z"/>
                <w:rFonts w:cs="Arial"/>
                <w:lang w:eastAsia="ja-JP"/>
              </w:rPr>
            </w:pPr>
            <w:ins w:id="2054" w:author="Jason Graham" w:date="2023-10-05T11:23:00Z">
              <w:r>
                <w:t xml:space="preserve">Provides information on the PLMNs and RAT Type combinations the UE </w:t>
              </w:r>
              <w:proofErr w:type="gramStart"/>
              <w:r>
                <w:t>is able to</w:t>
              </w:r>
              <w:proofErr w:type="gramEnd"/>
              <w:r>
                <w:t xml:space="preserve"> use for reselection. See TS 36.413 [38] clause 9.2.1.22.</w:t>
              </w:r>
            </w:ins>
            <w:ins w:id="2055" w:author="Jason Graham" w:date="2023-10-05T12:11:00Z">
              <w:r w:rsidR="000C496E">
                <w:t xml:space="preserve"> Include when sent during the procedure being reported or when known at the NF.</w:t>
              </w:r>
            </w:ins>
          </w:p>
        </w:tc>
        <w:tc>
          <w:tcPr>
            <w:tcW w:w="233" w:type="pct"/>
          </w:tcPr>
          <w:p w14:paraId="44F881E3" w14:textId="6BEABDB7" w:rsidR="000912BB" w:rsidRDefault="000912BB" w:rsidP="000912BB">
            <w:pPr>
              <w:pStyle w:val="TAL"/>
              <w:rPr>
                <w:ins w:id="2056" w:author="Jason Graham" w:date="2023-10-05T11:17:00Z"/>
              </w:rPr>
            </w:pPr>
            <w:ins w:id="2057" w:author="Jason Graham" w:date="2023-10-05T11:19:00Z">
              <w:r>
                <w:t>C</w:t>
              </w:r>
            </w:ins>
          </w:p>
        </w:tc>
      </w:tr>
      <w:tr w:rsidR="000912BB" w:rsidRPr="00760004" w14:paraId="3E2A6E80" w14:textId="77777777" w:rsidTr="007C7901">
        <w:trPr>
          <w:jc w:val="center"/>
          <w:ins w:id="2058" w:author="Jason Graham" w:date="2023-10-05T11:17:00Z"/>
        </w:trPr>
        <w:tc>
          <w:tcPr>
            <w:tcW w:w="979" w:type="pct"/>
            <w:vAlign w:val="bottom"/>
          </w:tcPr>
          <w:p w14:paraId="26AFF0DB" w14:textId="45B28FB8" w:rsidR="000912BB" w:rsidRPr="000912BB" w:rsidRDefault="000912BB" w:rsidP="000912BB">
            <w:pPr>
              <w:pStyle w:val="TAL"/>
              <w:rPr>
                <w:ins w:id="2059" w:author="Jason Graham" w:date="2023-10-05T11:17:00Z"/>
                <w:rFonts w:cs="Arial"/>
                <w:lang w:eastAsia="ja-JP"/>
              </w:rPr>
            </w:pPr>
            <w:proofErr w:type="spellStart"/>
            <w:ins w:id="2060" w:author="Jason Graham" w:date="2023-10-05T11:17:00Z">
              <w:r w:rsidRPr="000912BB">
                <w:rPr>
                  <w:rFonts w:cs="Arial"/>
                  <w:lang w:eastAsia="ja-JP"/>
                </w:rPr>
                <w:t>uERadioCapability</w:t>
              </w:r>
              <w:proofErr w:type="spellEnd"/>
            </w:ins>
          </w:p>
        </w:tc>
        <w:tc>
          <w:tcPr>
            <w:tcW w:w="748" w:type="pct"/>
            <w:vAlign w:val="bottom"/>
          </w:tcPr>
          <w:p w14:paraId="46B7D4CE" w14:textId="70817FBB" w:rsidR="000912BB" w:rsidRPr="000912BB" w:rsidRDefault="000912BB" w:rsidP="000912BB">
            <w:pPr>
              <w:pStyle w:val="TAL"/>
              <w:rPr>
                <w:ins w:id="2061" w:author="Jason Graham" w:date="2023-10-05T11:17:00Z"/>
                <w:rFonts w:cs="Arial"/>
                <w:lang w:eastAsia="ja-JP"/>
              </w:rPr>
            </w:pPr>
            <w:proofErr w:type="spellStart"/>
            <w:ins w:id="2062" w:author="Jason Graham" w:date="2023-10-05T11:18:00Z">
              <w:r w:rsidRPr="000912BB">
                <w:rPr>
                  <w:rFonts w:cs="Arial"/>
                  <w:lang w:eastAsia="ja-JP"/>
                </w:rPr>
                <w:t>EPSUERadioCapability</w:t>
              </w:r>
            </w:ins>
            <w:proofErr w:type="spellEnd"/>
          </w:p>
        </w:tc>
        <w:tc>
          <w:tcPr>
            <w:tcW w:w="327" w:type="pct"/>
          </w:tcPr>
          <w:p w14:paraId="156BB51C" w14:textId="01CD2DBF" w:rsidR="000912BB" w:rsidRDefault="000912BB" w:rsidP="000912BB">
            <w:pPr>
              <w:pStyle w:val="TAL"/>
              <w:rPr>
                <w:ins w:id="2063" w:author="Jason Graham" w:date="2023-10-05T11:17:00Z"/>
              </w:rPr>
            </w:pPr>
            <w:ins w:id="2064" w:author="Jason Graham" w:date="2023-10-05T11:19:00Z">
              <w:r>
                <w:t>0..1</w:t>
              </w:r>
            </w:ins>
          </w:p>
        </w:tc>
        <w:tc>
          <w:tcPr>
            <w:tcW w:w="2713" w:type="pct"/>
          </w:tcPr>
          <w:p w14:paraId="600FB794" w14:textId="40636ACD" w:rsidR="000912BB" w:rsidRDefault="000912BB" w:rsidP="000912BB">
            <w:pPr>
              <w:pStyle w:val="TAL"/>
              <w:rPr>
                <w:ins w:id="2065" w:author="Jason Graham" w:date="2023-10-05T11:17:00Z"/>
                <w:rFonts w:cs="Arial"/>
                <w:lang w:eastAsia="ja-JP"/>
              </w:rPr>
            </w:pPr>
            <w:ins w:id="2066" w:author="Jason Graham" w:date="2023-10-05T11:24:00Z">
              <w:r>
                <w:rPr>
                  <w:rFonts w:cs="Arial"/>
                  <w:lang w:eastAsia="ja-JP"/>
                </w:rPr>
                <w:t>Indicates the radio capabilities of the UE. See TS 36.413 [38] clause 9.2.1.27.</w:t>
              </w:r>
            </w:ins>
            <w:ins w:id="2067" w:author="Jason Graham" w:date="2023-10-05T12:11:00Z">
              <w:r w:rsidR="000C496E">
                <w:rPr>
                  <w:rFonts w:cs="Arial"/>
                  <w:lang w:eastAsia="ja-JP"/>
                </w:rPr>
                <w:t xml:space="preserve"> </w:t>
              </w:r>
              <w:r w:rsidR="000C496E">
                <w:t>Include when sent during the procedure being reported or when known at the NF.</w:t>
              </w:r>
            </w:ins>
          </w:p>
        </w:tc>
        <w:tc>
          <w:tcPr>
            <w:tcW w:w="233" w:type="pct"/>
          </w:tcPr>
          <w:p w14:paraId="5602A2BF" w14:textId="419F5E2E" w:rsidR="000912BB" w:rsidRDefault="000912BB" w:rsidP="000912BB">
            <w:pPr>
              <w:pStyle w:val="TAL"/>
              <w:rPr>
                <w:ins w:id="2068" w:author="Jason Graham" w:date="2023-10-05T11:17:00Z"/>
              </w:rPr>
            </w:pPr>
            <w:ins w:id="2069" w:author="Jason Graham" w:date="2023-10-05T11:20:00Z">
              <w:r>
                <w:t>C</w:t>
              </w:r>
            </w:ins>
          </w:p>
        </w:tc>
      </w:tr>
      <w:tr w:rsidR="000912BB" w:rsidRPr="00760004" w14:paraId="635DBAF0" w14:textId="77777777" w:rsidTr="007C7901">
        <w:trPr>
          <w:jc w:val="center"/>
          <w:ins w:id="2070" w:author="Jason Graham" w:date="2023-10-05T11:17:00Z"/>
        </w:trPr>
        <w:tc>
          <w:tcPr>
            <w:tcW w:w="979" w:type="pct"/>
            <w:vAlign w:val="bottom"/>
          </w:tcPr>
          <w:p w14:paraId="09CA3B3B" w14:textId="6E4061DA" w:rsidR="000912BB" w:rsidRPr="000912BB" w:rsidRDefault="000912BB" w:rsidP="000912BB">
            <w:pPr>
              <w:pStyle w:val="TAL"/>
              <w:rPr>
                <w:ins w:id="2071" w:author="Jason Graham" w:date="2023-10-05T11:17:00Z"/>
                <w:rFonts w:cs="Arial"/>
                <w:lang w:eastAsia="ja-JP"/>
              </w:rPr>
            </w:pPr>
            <w:proofErr w:type="spellStart"/>
            <w:ins w:id="2072" w:author="Jason Graham" w:date="2023-10-05T11:17:00Z">
              <w:r w:rsidRPr="000912BB">
                <w:rPr>
                  <w:rFonts w:cs="Arial"/>
                  <w:lang w:eastAsia="ja-JP"/>
                </w:rPr>
                <w:t>rATFrequencySelectionPriority</w:t>
              </w:r>
              <w:proofErr w:type="spellEnd"/>
            </w:ins>
          </w:p>
        </w:tc>
        <w:tc>
          <w:tcPr>
            <w:tcW w:w="748" w:type="pct"/>
            <w:vAlign w:val="bottom"/>
          </w:tcPr>
          <w:p w14:paraId="2E4EEEBF" w14:textId="330E18CD" w:rsidR="000912BB" w:rsidRPr="000912BB" w:rsidRDefault="000912BB" w:rsidP="000912BB">
            <w:pPr>
              <w:pStyle w:val="TAL"/>
              <w:rPr>
                <w:ins w:id="2073" w:author="Jason Graham" w:date="2023-10-05T11:17:00Z"/>
                <w:rFonts w:cs="Arial"/>
                <w:lang w:eastAsia="ja-JP"/>
              </w:rPr>
            </w:pPr>
            <w:proofErr w:type="spellStart"/>
            <w:ins w:id="2074" w:author="Jason Graham" w:date="2023-10-05T11:18:00Z">
              <w:r w:rsidRPr="000912BB">
                <w:rPr>
                  <w:rFonts w:cs="Arial"/>
                  <w:lang w:eastAsia="ja-JP"/>
                </w:rPr>
                <w:t>RATFrequencySelectionPriority</w:t>
              </w:r>
            </w:ins>
            <w:proofErr w:type="spellEnd"/>
          </w:p>
        </w:tc>
        <w:tc>
          <w:tcPr>
            <w:tcW w:w="327" w:type="pct"/>
          </w:tcPr>
          <w:p w14:paraId="2529E496" w14:textId="3760A498" w:rsidR="000912BB" w:rsidRDefault="000912BB" w:rsidP="000912BB">
            <w:pPr>
              <w:pStyle w:val="TAL"/>
              <w:rPr>
                <w:ins w:id="2075" w:author="Jason Graham" w:date="2023-10-05T11:17:00Z"/>
              </w:rPr>
            </w:pPr>
            <w:ins w:id="2076" w:author="Jason Graham" w:date="2023-10-05T11:19:00Z">
              <w:r>
                <w:t>0..1</w:t>
              </w:r>
            </w:ins>
          </w:p>
        </w:tc>
        <w:tc>
          <w:tcPr>
            <w:tcW w:w="2713" w:type="pct"/>
          </w:tcPr>
          <w:p w14:paraId="5333281B" w14:textId="42506F15" w:rsidR="000912BB" w:rsidRDefault="00894B6C" w:rsidP="00894B6C">
            <w:pPr>
              <w:pStyle w:val="TAL"/>
              <w:rPr>
                <w:ins w:id="2077" w:author="Jason Graham" w:date="2023-10-05T11:17:00Z"/>
                <w:rFonts w:cs="Arial"/>
                <w:lang w:eastAsia="ja-JP"/>
              </w:rPr>
            </w:pPr>
            <w:ins w:id="2078" w:author="Jason Graham" w:date="2023-10-05T11:54:00Z">
              <w:r>
                <w:t>Indicates the RAT/Frequency priority to define camp priorities in Idle mode and inter-RAT/inter-</w:t>
              </w:r>
              <w:proofErr w:type="spellStart"/>
              <w:r>
                <w:t>freqency</w:t>
              </w:r>
              <w:proofErr w:type="spellEnd"/>
              <w:r>
                <w:t xml:space="preserve"> priorities for handover in Active mode. Encoded per TS 36.413 [38] clause 9.2.1.39.</w:t>
              </w:r>
            </w:ins>
          </w:p>
        </w:tc>
        <w:tc>
          <w:tcPr>
            <w:tcW w:w="233" w:type="pct"/>
          </w:tcPr>
          <w:p w14:paraId="6C9676F0" w14:textId="05292B35" w:rsidR="000912BB" w:rsidRDefault="000912BB" w:rsidP="000912BB">
            <w:pPr>
              <w:pStyle w:val="TAL"/>
              <w:rPr>
                <w:ins w:id="2079" w:author="Jason Graham" w:date="2023-10-05T11:17:00Z"/>
              </w:rPr>
            </w:pPr>
            <w:ins w:id="2080" w:author="Jason Graham" w:date="2023-10-05T11:20:00Z">
              <w:r>
                <w:t>C</w:t>
              </w:r>
            </w:ins>
          </w:p>
        </w:tc>
      </w:tr>
      <w:tr w:rsidR="000912BB" w:rsidRPr="00760004" w14:paraId="6DF427D1" w14:textId="77777777" w:rsidTr="007C7901">
        <w:trPr>
          <w:jc w:val="center"/>
          <w:ins w:id="2081" w:author="Jason Graham" w:date="2023-10-05T11:17:00Z"/>
        </w:trPr>
        <w:tc>
          <w:tcPr>
            <w:tcW w:w="979" w:type="pct"/>
            <w:vAlign w:val="bottom"/>
          </w:tcPr>
          <w:p w14:paraId="0381AE4E" w14:textId="36F6EA7F" w:rsidR="000912BB" w:rsidRPr="000912BB" w:rsidRDefault="000912BB" w:rsidP="000912BB">
            <w:pPr>
              <w:pStyle w:val="TAL"/>
              <w:rPr>
                <w:ins w:id="2082" w:author="Jason Graham" w:date="2023-10-05T11:17:00Z"/>
                <w:rFonts w:cs="Arial"/>
                <w:lang w:eastAsia="ja-JP"/>
              </w:rPr>
            </w:pPr>
            <w:proofErr w:type="spellStart"/>
            <w:ins w:id="2083" w:author="Jason Graham" w:date="2023-10-05T11:17:00Z">
              <w:r w:rsidRPr="000912BB">
                <w:rPr>
                  <w:rFonts w:cs="Arial"/>
                  <w:lang w:eastAsia="ja-JP"/>
                </w:rPr>
                <w:t>cSFallbackIndicator</w:t>
              </w:r>
              <w:proofErr w:type="spellEnd"/>
            </w:ins>
          </w:p>
        </w:tc>
        <w:tc>
          <w:tcPr>
            <w:tcW w:w="748" w:type="pct"/>
            <w:vAlign w:val="bottom"/>
          </w:tcPr>
          <w:p w14:paraId="21089911" w14:textId="3EDA51A8" w:rsidR="000912BB" w:rsidRPr="000912BB" w:rsidRDefault="000912BB" w:rsidP="000912BB">
            <w:pPr>
              <w:pStyle w:val="TAL"/>
              <w:rPr>
                <w:ins w:id="2084" w:author="Jason Graham" w:date="2023-10-05T11:17:00Z"/>
                <w:rFonts w:cs="Arial"/>
                <w:lang w:eastAsia="ja-JP"/>
              </w:rPr>
            </w:pPr>
            <w:proofErr w:type="spellStart"/>
            <w:ins w:id="2085" w:author="Jason Graham" w:date="2023-10-05T11:18:00Z">
              <w:r w:rsidRPr="000912BB">
                <w:rPr>
                  <w:rFonts w:cs="Arial"/>
                  <w:lang w:eastAsia="ja-JP"/>
                </w:rPr>
                <w:t>EPSCSFallbackIndicator</w:t>
              </w:r>
            </w:ins>
            <w:proofErr w:type="spellEnd"/>
          </w:p>
        </w:tc>
        <w:tc>
          <w:tcPr>
            <w:tcW w:w="327" w:type="pct"/>
          </w:tcPr>
          <w:p w14:paraId="61E4D387" w14:textId="11973B82" w:rsidR="000912BB" w:rsidRDefault="000912BB" w:rsidP="000912BB">
            <w:pPr>
              <w:pStyle w:val="TAL"/>
              <w:rPr>
                <w:ins w:id="2086" w:author="Jason Graham" w:date="2023-10-05T11:17:00Z"/>
              </w:rPr>
            </w:pPr>
            <w:ins w:id="2087" w:author="Jason Graham" w:date="2023-10-05T11:19:00Z">
              <w:r>
                <w:t>0..1</w:t>
              </w:r>
            </w:ins>
          </w:p>
        </w:tc>
        <w:tc>
          <w:tcPr>
            <w:tcW w:w="2713" w:type="pct"/>
          </w:tcPr>
          <w:p w14:paraId="2293BE48" w14:textId="379C3048" w:rsidR="000912BB" w:rsidRDefault="00894B6C" w:rsidP="000912BB">
            <w:pPr>
              <w:pStyle w:val="TAL"/>
              <w:rPr>
                <w:ins w:id="2088" w:author="Jason Graham" w:date="2023-10-05T11:17:00Z"/>
                <w:rFonts w:cs="Arial"/>
                <w:lang w:eastAsia="ja-JP"/>
              </w:rPr>
            </w:pPr>
            <w:ins w:id="2089" w:author="Jason Graham" w:date="2023-10-05T11:55:00Z">
              <w:r>
                <w:rPr>
                  <w:rFonts w:cs="Arial"/>
                  <w:lang w:eastAsia="ja-JP"/>
                </w:rPr>
                <w:t xml:space="preserve">Indicates that a fallback to the CS domain is required and the type of fallback requested. </w:t>
              </w:r>
            </w:ins>
            <w:ins w:id="2090" w:author="Jason Graham" w:date="2023-10-05T11:56:00Z">
              <w:r>
                <w:rPr>
                  <w:rFonts w:cs="Arial"/>
                  <w:lang w:eastAsia="ja-JP"/>
                </w:rPr>
                <w:t>See TS 36.413 [38] clause 9.2.3.21.</w:t>
              </w:r>
            </w:ins>
            <w:ins w:id="2091" w:author="Jason Graham" w:date="2023-10-05T11:55:00Z">
              <w:r>
                <w:rPr>
                  <w:rFonts w:cs="Arial"/>
                  <w:lang w:eastAsia="ja-JP"/>
                </w:rPr>
                <w:t xml:space="preserve"> </w:t>
              </w:r>
            </w:ins>
          </w:p>
        </w:tc>
        <w:tc>
          <w:tcPr>
            <w:tcW w:w="233" w:type="pct"/>
          </w:tcPr>
          <w:p w14:paraId="18F79AA3" w14:textId="176B557E" w:rsidR="000912BB" w:rsidRDefault="000912BB" w:rsidP="000912BB">
            <w:pPr>
              <w:pStyle w:val="TAL"/>
              <w:rPr>
                <w:ins w:id="2092" w:author="Jason Graham" w:date="2023-10-05T11:17:00Z"/>
              </w:rPr>
            </w:pPr>
            <w:ins w:id="2093" w:author="Jason Graham" w:date="2023-10-05T11:20:00Z">
              <w:r>
                <w:t>C</w:t>
              </w:r>
            </w:ins>
          </w:p>
        </w:tc>
      </w:tr>
      <w:tr w:rsidR="000912BB" w:rsidRPr="00760004" w14:paraId="7DBF374C" w14:textId="77777777" w:rsidTr="007C7901">
        <w:trPr>
          <w:jc w:val="center"/>
          <w:ins w:id="2094" w:author="Jason Graham" w:date="2023-10-05T11:17:00Z"/>
        </w:trPr>
        <w:tc>
          <w:tcPr>
            <w:tcW w:w="979" w:type="pct"/>
            <w:vAlign w:val="bottom"/>
          </w:tcPr>
          <w:p w14:paraId="0EA96298" w14:textId="398EDF2E" w:rsidR="000912BB" w:rsidRPr="000912BB" w:rsidRDefault="000912BB" w:rsidP="000912BB">
            <w:pPr>
              <w:pStyle w:val="TAL"/>
              <w:rPr>
                <w:ins w:id="2095" w:author="Jason Graham" w:date="2023-10-05T11:17:00Z"/>
                <w:rFonts w:cs="Arial"/>
                <w:lang w:eastAsia="ja-JP"/>
              </w:rPr>
            </w:pPr>
            <w:proofErr w:type="spellStart"/>
            <w:ins w:id="2096" w:author="Jason Graham" w:date="2023-10-05T11:17:00Z">
              <w:r w:rsidRPr="000912BB">
                <w:rPr>
                  <w:rFonts w:cs="Arial"/>
                  <w:lang w:eastAsia="ja-JP"/>
                </w:rPr>
                <w:t>proSeAuthorized</w:t>
              </w:r>
              <w:proofErr w:type="spellEnd"/>
            </w:ins>
          </w:p>
        </w:tc>
        <w:tc>
          <w:tcPr>
            <w:tcW w:w="748" w:type="pct"/>
            <w:vAlign w:val="bottom"/>
          </w:tcPr>
          <w:p w14:paraId="13380D6E" w14:textId="587B640F" w:rsidR="000912BB" w:rsidRPr="000912BB" w:rsidRDefault="000912BB" w:rsidP="000912BB">
            <w:pPr>
              <w:pStyle w:val="TAL"/>
              <w:rPr>
                <w:ins w:id="2097" w:author="Jason Graham" w:date="2023-10-05T11:17:00Z"/>
                <w:rFonts w:cs="Arial"/>
                <w:lang w:eastAsia="ja-JP"/>
              </w:rPr>
            </w:pPr>
            <w:proofErr w:type="spellStart"/>
            <w:ins w:id="2098" w:author="Jason Graham" w:date="2023-10-05T11:18:00Z">
              <w:r w:rsidRPr="000912BB">
                <w:rPr>
                  <w:rFonts w:cs="Arial"/>
                  <w:lang w:eastAsia="ja-JP"/>
                </w:rPr>
                <w:t>EPSProSeAuthorization</w:t>
              </w:r>
            </w:ins>
            <w:proofErr w:type="spellEnd"/>
          </w:p>
        </w:tc>
        <w:tc>
          <w:tcPr>
            <w:tcW w:w="327" w:type="pct"/>
          </w:tcPr>
          <w:p w14:paraId="6867EEE1" w14:textId="71D29E00" w:rsidR="000912BB" w:rsidRDefault="000912BB" w:rsidP="000912BB">
            <w:pPr>
              <w:pStyle w:val="TAL"/>
              <w:rPr>
                <w:ins w:id="2099" w:author="Jason Graham" w:date="2023-10-05T11:17:00Z"/>
              </w:rPr>
            </w:pPr>
            <w:ins w:id="2100" w:author="Jason Graham" w:date="2023-10-05T11:19:00Z">
              <w:r>
                <w:t>0..1</w:t>
              </w:r>
            </w:ins>
          </w:p>
        </w:tc>
        <w:tc>
          <w:tcPr>
            <w:tcW w:w="2713" w:type="pct"/>
          </w:tcPr>
          <w:p w14:paraId="7644173C" w14:textId="2B4D64F7" w:rsidR="000912BB" w:rsidRDefault="00894B6C" w:rsidP="000C496E">
            <w:pPr>
              <w:pStyle w:val="TAL"/>
              <w:tabs>
                <w:tab w:val="left" w:pos="1125"/>
              </w:tabs>
              <w:rPr>
                <w:ins w:id="2101" w:author="Jason Graham" w:date="2023-10-05T11:17:00Z"/>
                <w:rFonts w:cs="Arial"/>
                <w:lang w:eastAsia="ja-JP"/>
              </w:rPr>
            </w:pPr>
            <w:ins w:id="2102" w:author="Jason Graham" w:date="2023-10-05T11:59:00Z">
              <w:r>
                <w:t>P</w:t>
              </w:r>
              <w:r w:rsidRPr="001C04CE">
                <w:t>rovides information on the authorizat</w:t>
              </w:r>
              <w:r>
                <w:t xml:space="preserve">ion status of the UE to use proximity </w:t>
              </w:r>
              <w:r w:rsidRPr="001C04CE">
                <w:t>services.</w:t>
              </w:r>
              <w:r>
                <w:t xml:space="preserve"> Include when sent during the procedure being reported or when known at the NF. Derived from the value of the </w:t>
              </w:r>
              <w:proofErr w:type="spellStart"/>
              <w:r>
                <w:t>ProSe</w:t>
              </w:r>
              <w:proofErr w:type="spellEnd"/>
              <w:r>
                <w:t xml:space="preserve"> Authorized IE defined in TS 36.413 [38] clause 9.2.1.99.</w:t>
              </w:r>
            </w:ins>
          </w:p>
        </w:tc>
        <w:tc>
          <w:tcPr>
            <w:tcW w:w="233" w:type="pct"/>
          </w:tcPr>
          <w:p w14:paraId="2D3C4F69" w14:textId="0BBB6FF5" w:rsidR="000912BB" w:rsidRDefault="000912BB" w:rsidP="000912BB">
            <w:pPr>
              <w:pStyle w:val="TAL"/>
              <w:rPr>
                <w:ins w:id="2103" w:author="Jason Graham" w:date="2023-10-05T11:17:00Z"/>
              </w:rPr>
            </w:pPr>
            <w:ins w:id="2104" w:author="Jason Graham" w:date="2023-10-05T11:20:00Z">
              <w:r>
                <w:t>C</w:t>
              </w:r>
            </w:ins>
          </w:p>
        </w:tc>
      </w:tr>
      <w:tr w:rsidR="000912BB" w:rsidRPr="00760004" w14:paraId="65670C1A" w14:textId="77777777" w:rsidTr="007C7901">
        <w:trPr>
          <w:jc w:val="center"/>
          <w:ins w:id="2105" w:author="Jason Graham" w:date="2023-10-05T11:17:00Z"/>
        </w:trPr>
        <w:tc>
          <w:tcPr>
            <w:tcW w:w="979" w:type="pct"/>
            <w:vAlign w:val="bottom"/>
          </w:tcPr>
          <w:p w14:paraId="3193AF41" w14:textId="3914C7C5" w:rsidR="000912BB" w:rsidRPr="000912BB" w:rsidRDefault="000912BB" w:rsidP="000912BB">
            <w:pPr>
              <w:pStyle w:val="TAL"/>
              <w:rPr>
                <w:ins w:id="2106" w:author="Jason Graham" w:date="2023-10-05T11:17:00Z"/>
                <w:rFonts w:cs="Arial"/>
                <w:lang w:eastAsia="ja-JP"/>
              </w:rPr>
            </w:pPr>
            <w:ins w:id="2107" w:author="Jason Graham" w:date="2023-10-05T11:17:00Z">
              <w:r w:rsidRPr="000912BB">
                <w:rPr>
                  <w:rFonts w:cs="Arial"/>
                  <w:lang w:eastAsia="ja-JP"/>
                </w:rPr>
                <w:t>lTEV2XServicesAuthorized</w:t>
              </w:r>
            </w:ins>
          </w:p>
        </w:tc>
        <w:tc>
          <w:tcPr>
            <w:tcW w:w="748" w:type="pct"/>
            <w:vAlign w:val="bottom"/>
          </w:tcPr>
          <w:p w14:paraId="09B71853" w14:textId="10BA7EF9" w:rsidR="000912BB" w:rsidRPr="000912BB" w:rsidRDefault="000912BB" w:rsidP="000912BB">
            <w:pPr>
              <w:pStyle w:val="TAL"/>
              <w:rPr>
                <w:ins w:id="2108" w:author="Jason Graham" w:date="2023-10-05T11:17:00Z"/>
                <w:rFonts w:cs="Arial"/>
                <w:lang w:eastAsia="ja-JP"/>
              </w:rPr>
            </w:pPr>
            <w:ins w:id="2109" w:author="Jason Graham" w:date="2023-10-05T11:18:00Z">
              <w:r w:rsidRPr="000912BB">
                <w:rPr>
                  <w:rFonts w:cs="Arial"/>
                  <w:lang w:eastAsia="ja-JP"/>
                </w:rPr>
                <w:t>LTEV2XServiceAuthorization</w:t>
              </w:r>
            </w:ins>
          </w:p>
        </w:tc>
        <w:tc>
          <w:tcPr>
            <w:tcW w:w="327" w:type="pct"/>
          </w:tcPr>
          <w:p w14:paraId="502CD51C" w14:textId="3804538C" w:rsidR="000912BB" w:rsidRDefault="000912BB" w:rsidP="000912BB">
            <w:pPr>
              <w:pStyle w:val="TAL"/>
              <w:rPr>
                <w:ins w:id="2110" w:author="Jason Graham" w:date="2023-10-05T11:17:00Z"/>
              </w:rPr>
            </w:pPr>
            <w:ins w:id="2111" w:author="Jason Graham" w:date="2023-10-05T11:20:00Z">
              <w:r>
                <w:t>0..1</w:t>
              </w:r>
            </w:ins>
          </w:p>
        </w:tc>
        <w:tc>
          <w:tcPr>
            <w:tcW w:w="2713" w:type="pct"/>
          </w:tcPr>
          <w:p w14:paraId="62F86C69" w14:textId="4718CE68" w:rsidR="000912BB" w:rsidRDefault="00894B6C" w:rsidP="00894B6C">
            <w:pPr>
              <w:pStyle w:val="TAL"/>
              <w:rPr>
                <w:ins w:id="2112" w:author="Jason Graham" w:date="2023-10-05T11:17:00Z"/>
                <w:rFonts w:cs="Arial"/>
                <w:lang w:eastAsia="ja-JP"/>
              </w:rPr>
            </w:pPr>
            <w:ins w:id="2113" w:author="Jason Graham" w:date="2023-10-05T11:59:00Z">
              <w:r>
                <w:t>P</w:t>
              </w:r>
              <w:r w:rsidRPr="001C04CE">
                <w:t>rovides information on the authorizat</w:t>
              </w:r>
              <w:r>
                <w:t>ion status of the UE to use V2X services over LTE</w:t>
              </w:r>
              <w:r w:rsidRPr="001C04CE">
                <w:t>.</w:t>
              </w:r>
              <w:r>
                <w:t xml:space="preserve"> Include when sent </w:t>
              </w:r>
            </w:ins>
            <w:ins w:id="2114" w:author="Jason Graham" w:date="2023-10-05T12:00:00Z">
              <w:r>
                <w:t>during the procedure being reported</w:t>
              </w:r>
            </w:ins>
            <w:ins w:id="2115" w:author="Jason Graham" w:date="2023-10-05T11:59:00Z">
              <w:r>
                <w:t xml:space="preserve"> or when known at the NF. Derived from the value of the V2X Services Authorized IE defined in TS 36.413 [38] clause 9.2.1.120.</w:t>
              </w:r>
            </w:ins>
          </w:p>
        </w:tc>
        <w:tc>
          <w:tcPr>
            <w:tcW w:w="233" w:type="pct"/>
          </w:tcPr>
          <w:p w14:paraId="6F63DECB" w14:textId="30C2D1C9" w:rsidR="000912BB" w:rsidRDefault="000912BB" w:rsidP="000912BB">
            <w:pPr>
              <w:pStyle w:val="TAL"/>
              <w:rPr>
                <w:ins w:id="2116" w:author="Jason Graham" w:date="2023-10-05T11:17:00Z"/>
              </w:rPr>
            </w:pPr>
            <w:ins w:id="2117" w:author="Jason Graham" w:date="2023-10-05T11:20:00Z">
              <w:r>
                <w:t>C</w:t>
              </w:r>
            </w:ins>
          </w:p>
        </w:tc>
      </w:tr>
      <w:tr w:rsidR="000912BB" w:rsidRPr="00760004" w14:paraId="7B66D730" w14:textId="77777777" w:rsidTr="007C7901">
        <w:trPr>
          <w:jc w:val="center"/>
          <w:ins w:id="2118" w:author="Jason Graham" w:date="2023-10-05T11:17:00Z"/>
        </w:trPr>
        <w:tc>
          <w:tcPr>
            <w:tcW w:w="979" w:type="pct"/>
            <w:vAlign w:val="bottom"/>
          </w:tcPr>
          <w:p w14:paraId="10D1AF94" w14:textId="6D40A528" w:rsidR="000912BB" w:rsidRPr="000912BB" w:rsidRDefault="000912BB" w:rsidP="000912BB">
            <w:pPr>
              <w:pStyle w:val="TAL"/>
              <w:rPr>
                <w:ins w:id="2119" w:author="Jason Graham" w:date="2023-10-05T11:17:00Z"/>
                <w:rFonts w:cs="Arial"/>
                <w:lang w:eastAsia="ja-JP"/>
              </w:rPr>
            </w:pPr>
            <w:proofErr w:type="spellStart"/>
            <w:ins w:id="2120" w:author="Jason Graham" w:date="2023-10-05T11:17:00Z">
              <w:r w:rsidRPr="000912BB">
                <w:rPr>
                  <w:rFonts w:cs="Arial"/>
                  <w:lang w:eastAsia="ja-JP"/>
                </w:rPr>
                <w:t>aerialUESubscription</w:t>
              </w:r>
              <w:proofErr w:type="spellEnd"/>
            </w:ins>
          </w:p>
        </w:tc>
        <w:tc>
          <w:tcPr>
            <w:tcW w:w="748" w:type="pct"/>
            <w:vAlign w:val="bottom"/>
          </w:tcPr>
          <w:p w14:paraId="57498746" w14:textId="5DA5E308" w:rsidR="000912BB" w:rsidRPr="000912BB" w:rsidRDefault="000912BB" w:rsidP="000912BB">
            <w:pPr>
              <w:pStyle w:val="TAL"/>
              <w:rPr>
                <w:ins w:id="2121" w:author="Jason Graham" w:date="2023-10-05T11:17:00Z"/>
                <w:rFonts w:cs="Arial"/>
                <w:lang w:eastAsia="ja-JP"/>
              </w:rPr>
            </w:pPr>
            <w:proofErr w:type="spellStart"/>
            <w:ins w:id="2122" w:author="Jason Graham" w:date="2023-10-05T11:18:00Z">
              <w:r w:rsidRPr="000912BB">
                <w:rPr>
                  <w:rFonts w:cs="Arial"/>
                  <w:lang w:eastAsia="ja-JP"/>
                </w:rPr>
                <w:t>AerialUESubscriptionIndicator</w:t>
              </w:r>
            </w:ins>
            <w:proofErr w:type="spellEnd"/>
          </w:p>
        </w:tc>
        <w:tc>
          <w:tcPr>
            <w:tcW w:w="327" w:type="pct"/>
          </w:tcPr>
          <w:p w14:paraId="3AD75F59" w14:textId="1905EAEB" w:rsidR="000912BB" w:rsidRDefault="000912BB" w:rsidP="000912BB">
            <w:pPr>
              <w:pStyle w:val="TAL"/>
              <w:rPr>
                <w:ins w:id="2123" w:author="Jason Graham" w:date="2023-10-05T11:17:00Z"/>
              </w:rPr>
            </w:pPr>
            <w:ins w:id="2124" w:author="Jason Graham" w:date="2023-10-05T11:20:00Z">
              <w:r>
                <w:t>0..1</w:t>
              </w:r>
            </w:ins>
          </w:p>
        </w:tc>
        <w:tc>
          <w:tcPr>
            <w:tcW w:w="2713" w:type="pct"/>
          </w:tcPr>
          <w:p w14:paraId="7371A7C7" w14:textId="5F60B2F2" w:rsidR="000912BB" w:rsidRDefault="00894B6C" w:rsidP="00894B6C">
            <w:pPr>
              <w:pStyle w:val="TAL"/>
              <w:rPr>
                <w:ins w:id="2125" w:author="Jason Graham" w:date="2023-10-05T11:17:00Z"/>
                <w:rFonts w:cs="Arial"/>
                <w:lang w:eastAsia="ja-JP"/>
              </w:rPr>
            </w:pPr>
            <w:ins w:id="2126" w:author="Jason Graham" w:date="2023-10-05T12:00:00Z">
              <w:r>
                <w:t>P</w:t>
              </w:r>
              <w:r w:rsidRPr="001C04CE">
                <w:t>rovides information on the authorizat</w:t>
              </w:r>
              <w:r>
                <w:t>ion status of the UE to use aerial UE service</w:t>
              </w:r>
              <w:r w:rsidRPr="001C04CE">
                <w:t>.</w:t>
              </w:r>
              <w:r>
                <w:t xml:space="preserve"> Include when sent during the procedure being reported or when known at the NF. Derived from the value of the aerial UE subscription information IE defined in TS 36.413 [38] clause 9.2.1.136.</w:t>
              </w:r>
            </w:ins>
          </w:p>
        </w:tc>
        <w:tc>
          <w:tcPr>
            <w:tcW w:w="233" w:type="pct"/>
          </w:tcPr>
          <w:p w14:paraId="6A3E8450" w14:textId="3CF6E64F" w:rsidR="000912BB" w:rsidRDefault="000912BB" w:rsidP="000912BB">
            <w:pPr>
              <w:pStyle w:val="TAL"/>
              <w:rPr>
                <w:ins w:id="2127" w:author="Jason Graham" w:date="2023-10-05T11:17:00Z"/>
              </w:rPr>
            </w:pPr>
            <w:ins w:id="2128" w:author="Jason Graham" w:date="2023-10-05T11:20:00Z">
              <w:r>
                <w:t>C</w:t>
              </w:r>
            </w:ins>
          </w:p>
        </w:tc>
      </w:tr>
      <w:tr w:rsidR="000912BB" w:rsidRPr="00760004" w14:paraId="6DFD8CB8" w14:textId="77777777" w:rsidTr="007C7901">
        <w:trPr>
          <w:jc w:val="center"/>
          <w:ins w:id="2129" w:author="Jason Graham" w:date="2023-10-05T11:17:00Z"/>
        </w:trPr>
        <w:tc>
          <w:tcPr>
            <w:tcW w:w="979" w:type="pct"/>
            <w:vAlign w:val="bottom"/>
          </w:tcPr>
          <w:p w14:paraId="224850E0" w14:textId="640CF281" w:rsidR="000912BB" w:rsidRPr="000912BB" w:rsidRDefault="000912BB" w:rsidP="000912BB">
            <w:pPr>
              <w:pStyle w:val="TAL"/>
              <w:rPr>
                <w:ins w:id="2130" w:author="Jason Graham" w:date="2023-10-05T11:17:00Z"/>
                <w:rFonts w:cs="Arial"/>
                <w:lang w:eastAsia="ja-JP"/>
              </w:rPr>
            </w:pPr>
            <w:proofErr w:type="spellStart"/>
            <w:ins w:id="2131" w:author="Jason Graham" w:date="2023-10-05T11:17:00Z">
              <w:r w:rsidRPr="000912BB">
                <w:rPr>
                  <w:rFonts w:cs="Arial"/>
                  <w:lang w:eastAsia="ja-JP"/>
                </w:rPr>
                <w:t>subscriptionBasedUEDifferentiationIndication</w:t>
              </w:r>
              <w:proofErr w:type="spellEnd"/>
            </w:ins>
          </w:p>
        </w:tc>
        <w:tc>
          <w:tcPr>
            <w:tcW w:w="748" w:type="pct"/>
            <w:vAlign w:val="bottom"/>
          </w:tcPr>
          <w:p w14:paraId="4B53688E" w14:textId="40039C2C" w:rsidR="000912BB" w:rsidRPr="000912BB" w:rsidRDefault="000912BB" w:rsidP="000912BB">
            <w:pPr>
              <w:pStyle w:val="TAL"/>
              <w:rPr>
                <w:ins w:id="2132" w:author="Jason Graham" w:date="2023-10-05T11:17:00Z"/>
                <w:rFonts w:cs="Arial"/>
                <w:lang w:eastAsia="ja-JP"/>
              </w:rPr>
            </w:pPr>
            <w:proofErr w:type="spellStart"/>
            <w:ins w:id="2133" w:author="Jason Graham" w:date="2023-10-05T11:18:00Z">
              <w:r w:rsidRPr="000912BB">
                <w:rPr>
                  <w:rFonts w:cs="Arial"/>
                  <w:lang w:eastAsia="ja-JP"/>
                </w:rPr>
                <w:t>EPSSubscriptionBasedUEDifferentiationIndication</w:t>
              </w:r>
            </w:ins>
            <w:proofErr w:type="spellEnd"/>
          </w:p>
        </w:tc>
        <w:tc>
          <w:tcPr>
            <w:tcW w:w="327" w:type="pct"/>
          </w:tcPr>
          <w:p w14:paraId="59DEFEDA" w14:textId="1311F0AC" w:rsidR="000912BB" w:rsidRDefault="000912BB" w:rsidP="000912BB">
            <w:pPr>
              <w:pStyle w:val="TAL"/>
              <w:rPr>
                <w:ins w:id="2134" w:author="Jason Graham" w:date="2023-10-05T11:17:00Z"/>
              </w:rPr>
            </w:pPr>
            <w:ins w:id="2135" w:author="Jason Graham" w:date="2023-10-05T11:20:00Z">
              <w:r>
                <w:t>0..1</w:t>
              </w:r>
            </w:ins>
          </w:p>
        </w:tc>
        <w:tc>
          <w:tcPr>
            <w:tcW w:w="2713" w:type="pct"/>
          </w:tcPr>
          <w:p w14:paraId="5AE3E748" w14:textId="16DEBFC5" w:rsidR="000912BB" w:rsidRDefault="00894B6C" w:rsidP="00894B6C">
            <w:pPr>
              <w:pStyle w:val="TAL"/>
              <w:rPr>
                <w:ins w:id="2136" w:author="Jason Graham" w:date="2023-10-05T11:17:00Z"/>
                <w:rFonts w:cs="Arial"/>
                <w:lang w:eastAsia="ja-JP"/>
              </w:rPr>
            </w:pPr>
            <w:ins w:id="2137" w:author="Jason Graham" w:date="2023-10-05T12:00:00Z">
              <w:r>
                <w:t>P</w:t>
              </w:r>
              <w:r w:rsidRPr="001C04CE">
                <w:t xml:space="preserve">rovides information on the </w:t>
              </w:r>
              <w:r>
                <w:t>periodic communication subscription for a UE</w:t>
              </w:r>
              <w:r w:rsidRPr="001C04CE">
                <w:t>.</w:t>
              </w:r>
              <w:r>
                <w:t xml:space="preserve"> Include when sent </w:t>
              </w:r>
            </w:ins>
            <w:ins w:id="2138" w:author="Jason Graham" w:date="2023-10-05T12:01:00Z">
              <w:r>
                <w:t xml:space="preserve">during the procedure being reported </w:t>
              </w:r>
            </w:ins>
            <w:ins w:id="2139" w:author="Jason Graham" w:date="2023-10-05T12:00:00Z">
              <w:r>
                <w:t>or when known at the NF. Derived from the value of the Subscription Based UE Differentiation Information IE defined in TS 36.413 [38] clause 9.2.1.140</w:t>
              </w:r>
            </w:ins>
            <w:ins w:id="2140" w:author="Jason Graham" w:date="2023-10-05T12:01:00Z">
              <w:r>
                <w:t>.</w:t>
              </w:r>
            </w:ins>
          </w:p>
        </w:tc>
        <w:tc>
          <w:tcPr>
            <w:tcW w:w="233" w:type="pct"/>
          </w:tcPr>
          <w:p w14:paraId="742C992F" w14:textId="66EE39D1" w:rsidR="000912BB" w:rsidRDefault="000912BB" w:rsidP="000912BB">
            <w:pPr>
              <w:pStyle w:val="TAL"/>
              <w:rPr>
                <w:ins w:id="2141" w:author="Jason Graham" w:date="2023-10-05T11:17:00Z"/>
              </w:rPr>
            </w:pPr>
            <w:ins w:id="2142" w:author="Jason Graham" w:date="2023-10-05T11:20:00Z">
              <w:r>
                <w:t>C</w:t>
              </w:r>
            </w:ins>
          </w:p>
        </w:tc>
      </w:tr>
      <w:tr w:rsidR="000912BB" w:rsidRPr="00760004" w14:paraId="04AB08F5" w14:textId="77777777" w:rsidTr="007C7901">
        <w:trPr>
          <w:jc w:val="center"/>
          <w:ins w:id="2143" w:author="Jason Graham" w:date="2023-10-05T11:17:00Z"/>
        </w:trPr>
        <w:tc>
          <w:tcPr>
            <w:tcW w:w="979" w:type="pct"/>
            <w:vAlign w:val="bottom"/>
          </w:tcPr>
          <w:p w14:paraId="4C86A7FA" w14:textId="5FC02C2F" w:rsidR="000912BB" w:rsidRPr="000912BB" w:rsidRDefault="000912BB" w:rsidP="000912BB">
            <w:pPr>
              <w:pStyle w:val="TAL"/>
              <w:rPr>
                <w:ins w:id="2144" w:author="Jason Graham" w:date="2023-10-05T11:17:00Z"/>
                <w:rFonts w:cs="Arial"/>
                <w:lang w:eastAsia="ja-JP"/>
              </w:rPr>
            </w:pPr>
            <w:proofErr w:type="spellStart"/>
            <w:ins w:id="2145" w:author="Jason Graham" w:date="2023-10-05T11:17:00Z">
              <w:r w:rsidRPr="000912BB">
                <w:rPr>
                  <w:rFonts w:cs="Arial"/>
                  <w:lang w:eastAsia="ja-JP"/>
                </w:rPr>
                <w:t>iABAuthorizedIndicator</w:t>
              </w:r>
              <w:proofErr w:type="spellEnd"/>
            </w:ins>
          </w:p>
        </w:tc>
        <w:tc>
          <w:tcPr>
            <w:tcW w:w="748" w:type="pct"/>
            <w:vAlign w:val="bottom"/>
          </w:tcPr>
          <w:p w14:paraId="64E712A9" w14:textId="658B1DE5" w:rsidR="000912BB" w:rsidRPr="000912BB" w:rsidRDefault="000912BB" w:rsidP="000912BB">
            <w:pPr>
              <w:pStyle w:val="TAL"/>
              <w:rPr>
                <w:ins w:id="2146" w:author="Jason Graham" w:date="2023-10-05T11:17:00Z"/>
                <w:rFonts w:cs="Arial"/>
                <w:lang w:eastAsia="ja-JP"/>
              </w:rPr>
            </w:pPr>
            <w:proofErr w:type="spellStart"/>
            <w:ins w:id="2147" w:author="Jason Graham" w:date="2023-10-05T11:18:00Z">
              <w:r w:rsidRPr="000912BB">
                <w:rPr>
                  <w:rFonts w:cs="Arial"/>
                  <w:lang w:eastAsia="ja-JP"/>
                </w:rPr>
                <w:t>IABAuthorizedIndicator</w:t>
              </w:r>
            </w:ins>
            <w:proofErr w:type="spellEnd"/>
          </w:p>
        </w:tc>
        <w:tc>
          <w:tcPr>
            <w:tcW w:w="327" w:type="pct"/>
          </w:tcPr>
          <w:p w14:paraId="0FC3CC5E" w14:textId="324AABE9" w:rsidR="000912BB" w:rsidRDefault="000912BB" w:rsidP="000912BB">
            <w:pPr>
              <w:pStyle w:val="TAL"/>
              <w:rPr>
                <w:ins w:id="2148" w:author="Jason Graham" w:date="2023-10-05T11:17:00Z"/>
              </w:rPr>
            </w:pPr>
            <w:ins w:id="2149" w:author="Jason Graham" w:date="2023-10-05T11:20:00Z">
              <w:r>
                <w:t>0..1</w:t>
              </w:r>
            </w:ins>
          </w:p>
        </w:tc>
        <w:tc>
          <w:tcPr>
            <w:tcW w:w="2713" w:type="pct"/>
          </w:tcPr>
          <w:p w14:paraId="6583E5FF" w14:textId="649BF553" w:rsidR="000912BB" w:rsidRDefault="00894B6C" w:rsidP="00894B6C">
            <w:pPr>
              <w:pStyle w:val="TAL"/>
              <w:rPr>
                <w:ins w:id="2150" w:author="Jason Graham" w:date="2023-10-05T11:17:00Z"/>
                <w:rFonts w:cs="Arial"/>
                <w:lang w:eastAsia="ja-JP"/>
              </w:rPr>
            </w:pPr>
            <w:ins w:id="2151" w:author="Jason Graham" w:date="2023-10-05T12:01:00Z">
              <w:r>
                <w:t>P</w:t>
              </w:r>
              <w:r w:rsidRPr="001C04CE">
                <w:t xml:space="preserve">rovides information on </w:t>
              </w:r>
              <w:r>
                <w:t>the authorization of a UE to act as an IAB node</w:t>
              </w:r>
              <w:r w:rsidRPr="001C04CE">
                <w:t>.</w:t>
              </w:r>
              <w:r>
                <w:t xml:space="preserve"> Include when during the procedure being reported or when known at the NF. Derived from the value of the IAB Authorized IE defined in TS 36.413 [38] clause 9.2.1.146.</w:t>
              </w:r>
            </w:ins>
          </w:p>
        </w:tc>
        <w:tc>
          <w:tcPr>
            <w:tcW w:w="233" w:type="pct"/>
          </w:tcPr>
          <w:p w14:paraId="101B5C27" w14:textId="5C2CEDF3" w:rsidR="000912BB" w:rsidRDefault="000912BB" w:rsidP="000912BB">
            <w:pPr>
              <w:pStyle w:val="TAL"/>
              <w:rPr>
                <w:ins w:id="2152" w:author="Jason Graham" w:date="2023-10-05T11:17:00Z"/>
              </w:rPr>
            </w:pPr>
            <w:ins w:id="2153" w:author="Jason Graham" w:date="2023-10-05T11:20:00Z">
              <w:r>
                <w:t>C</w:t>
              </w:r>
            </w:ins>
          </w:p>
        </w:tc>
      </w:tr>
      <w:tr w:rsidR="000912BB" w:rsidRPr="00760004" w14:paraId="1E6C5A70" w14:textId="77777777" w:rsidTr="007C7901">
        <w:trPr>
          <w:jc w:val="center"/>
          <w:ins w:id="2154" w:author="Jason Graham" w:date="2023-10-05T11:17:00Z"/>
        </w:trPr>
        <w:tc>
          <w:tcPr>
            <w:tcW w:w="979" w:type="pct"/>
            <w:vAlign w:val="bottom"/>
          </w:tcPr>
          <w:p w14:paraId="3E2DAB1D" w14:textId="6A6BE16F" w:rsidR="000912BB" w:rsidRPr="000912BB" w:rsidRDefault="000912BB" w:rsidP="000912BB">
            <w:pPr>
              <w:pStyle w:val="TAL"/>
              <w:rPr>
                <w:ins w:id="2155" w:author="Jason Graham" w:date="2023-10-05T11:17:00Z"/>
                <w:rFonts w:cs="Arial"/>
                <w:lang w:eastAsia="ja-JP"/>
              </w:rPr>
            </w:pPr>
            <w:ins w:id="2156" w:author="Jason Graham" w:date="2023-10-05T11:17:00Z">
              <w:r w:rsidRPr="000912BB">
                <w:rPr>
                  <w:rFonts w:cs="Arial"/>
                  <w:lang w:eastAsia="ja-JP"/>
                </w:rPr>
                <w:t>nRV2XServicesAuthorization</w:t>
              </w:r>
            </w:ins>
          </w:p>
        </w:tc>
        <w:tc>
          <w:tcPr>
            <w:tcW w:w="748" w:type="pct"/>
            <w:vAlign w:val="bottom"/>
          </w:tcPr>
          <w:p w14:paraId="790A520C" w14:textId="2506D932" w:rsidR="000912BB" w:rsidRPr="000912BB" w:rsidRDefault="000912BB" w:rsidP="000912BB">
            <w:pPr>
              <w:pStyle w:val="TAL"/>
              <w:rPr>
                <w:ins w:id="2157" w:author="Jason Graham" w:date="2023-10-05T11:17:00Z"/>
                <w:rFonts w:cs="Arial"/>
                <w:lang w:eastAsia="ja-JP"/>
              </w:rPr>
            </w:pPr>
            <w:ins w:id="2158" w:author="Jason Graham" w:date="2023-10-05T11:18:00Z">
              <w:r w:rsidRPr="000912BB">
                <w:rPr>
                  <w:rFonts w:cs="Arial"/>
                  <w:lang w:eastAsia="ja-JP"/>
                </w:rPr>
                <w:t>NRV2XServicesAuthorization</w:t>
              </w:r>
            </w:ins>
          </w:p>
        </w:tc>
        <w:tc>
          <w:tcPr>
            <w:tcW w:w="327" w:type="pct"/>
          </w:tcPr>
          <w:p w14:paraId="1BFA8063" w14:textId="75B1D0AC" w:rsidR="000912BB" w:rsidRDefault="000912BB" w:rsidP="000912BB">
            <w:pPr>
              <w:pStyle w:val="TAL"/>
              <w:rPr>
                <w:ins w:id="2159" w:author="Jason Graham" w:date="2023-10-05T11:17:00Z"/>
              </w:rPr>
            </w:pPr>
            <w:ins w:id="2160" w:author="Jason Graham" w:date="2023-10-05T11:20:00Z">
              <w:r>
                <w:t>0..1</w:t>
              </w:r>
            </w:ins>
          </w:p>
        </w:tc>
        <w:tc>
          <w:tcPr>
            <w:tcW w:w="2713" w:type="pct"/>
          </w:tcPr>
          <w:p w14:paraId="741C0A56" w14:textId="6943EC1B" w:rsidR="000912BB" w:rsidRDefault="000C496E" w:rsidP="000C496E">
            <w:pPr>
              <w:pStyle w:val="TAL"/>
              <w:rPr>
                <w:ins w:id="2161" w:author="Jason Graham" w:date="2023-10-05T11:17:00Z"/>
                <w:rFonts w:cs="Arial"/>
                <w:lang w:eastAsia="ja-JP"/>
              </w:rPr>
            </w:pPr>
            <w:ins w:id="2162" w:author="Jason Graham" w:date="2023-10-05T12:02:00Z">
              <w:r>
                <w:t>P</w:t>
              </w:r>
              <w:r w:rsidRPr="001C04CE">
                <w:t>rovides information on the authorizat</w:t>
              </w:r>
              <w:r>
                <w:t>ion status of the UE to use V2X services over NR</w:t>
              </w:r>
              <w:r w:rsidRPr="001C04CE">
                <w:t>.</w:t>
              </w:r>
              <w:r>
                <w:t xml:space="preserve"> Include when sent during the procedure being reported or when known at the NF. Derived from the value of the V2X Services Authorized IE defined in TS 36.413 [38] clause 9.2.1.148.</w:t>
              </w:r>
            </w:ins>
          </w:p>
        </w:tc>
        <w:tc>
          <w:tcPr>
            <w:tcW w:w="233" w:type="pct"/>
          </w:tcPr>
          <w:p w14:paraId="72C5842B" w14:textId="42B17A1D" w:rsidR="000912BB" w:rsidRDefault="000912BB" w:rsidP="000912BB">
            <w:pPr>
              <w:pStyle w:val="TAL"/>
              <w:rPr>
                <w:ins w:id="2163" w:author="Jason Graham" w:date="2023-10-05T11:17:00Z"/>
              </w:rPr>
            </w:pPr>
            <w:ins w:id="2164" w:author="Jason Graham" w:date="2023-10-05T11:20:00Z">
              <w:r>
                <w:t>C</w:t>
              </w:r>
            </w:ins>
          </w:p>
        </w:tc>
      </w:tr>
    </w:tbl>
    <w:p w14:paraId="5896C5DC" w14:textId="5FD7CC59" w:rsidR="004C2C8D" w:rsidRDefault="004C2C8D" w:rsidP="00894B6C">
      <w:pPr>
        <w:rPr>
          <w:ins w:id="2165" w:author="Jason Graham" w:date="2023-10-05T11:56:00Z"/>
        </w:rPr>
      </w:pPr>
    </w:p>
    <w:p w14:paraId="4A0DA71E" w14:textId="6A23AA47" w:rsidR="00894B6C" w:rsidRDefault="00E6261C" w:rsidP="00894B6C">
      <w:pPr>
        <w:pStyle w:val="Heading5"/>
        <w:rPr>
          <w:ins w:id="2166" w:author="Jason Graham" w:date="2023-10-05T11:56:00Z"/>
        </w:rPr>
      </w:pPr>
      <w:ins w:id="2167" w:author="Jason Graham" w:date="2023-10-24T01:18:00Z">
        <w:r>
          <w:t>6.3.2.2A.19</w:t>
        </w:r>
      </w:ins>
      <w:ins w:id="2168" w:author="Jason Graham" w:date="2023-10-05T11:56:00Z">
        <w:r w:rsidR="00894B6C">
          <w:tab/>
          <w:t xml:space="preserve">Enumeration: </w:t>
        </w:r>
      </w:ins>
      <w:proofErr w:type="spellStart"/>
      <w:ins w:id="2169" w:author="Jason Graham" w:date="2023-10-05T11:57:00Z">
        <w:r w:rsidR="00894B6C" w:rsidRPr="00894B6C">
          <w:t>EPSCSFallbackIndicator</w:t>
        </w:r>
      </w:ins>
      <w:proofErr w:type="spellEnd"/>
    </w:p>
    <w:p w14:paraId="08D10803" w14:textId="1AAE1AA9" w:rsidR="00894B6C" w:rsidRDefault="00894B6C" w:rsidP="00894B6C">
      <w:pPr>
        <w:rPr>
          <w:ins w:id="2170" w:author="Jason Graham" w:date="2023-10-05T11:56:00Z"/>
        </w:rPr>
      </w:pPr>
      <w:ins w:id="2171" w:author="Jason Graham" w:date="2023-10-05T11:56:00Z">
        <w:r>
          <w:t xml:space="preserve">The </w:t>
        </w:r>
      </w:ins>
      <w:proofErr w:type="spellStart"/>
      <w:ins w:id="2172" w:author="Jason Graham" w:date="2023-10-05T11:57:00Z">
        <w:r w:rsidRPr="00894B6C">
          <w:t>EPSCSFallbackIndicator</w:t>
        </w:r>
        <w:proofErr w:type="spellEnd"/>
        <w:r>
          <w:t xml:space="preserve"> </w:t>
        </w:r>
        <w:r>
          <w:rPr>
            <w:rFonts w:cs="Arial"/>
            <w:lang w:eastAsia="ja-JP"/>
          </w:rPr>
          <w:t xml:space="preserve">indicates that a fallback to the CS domain is </w:t>
        </w:r>
        <w:proofErr w:type="gramStart"/>
        <w:r>
          <w:rPr>
            <w:rFonts w:cs="Arial"/>
            <w:lang w:eastAsia="ja-JP"/>
          </w:rPr>
          <w:t>required</w:t>
        </w:r>
        <w:proofErr w:type="gramEnd"/>
        <w:r>
          <w:rPr>
            <w:rFonts w:cs="Arial"/>
            <w:lang w:eastAsia="ja-JP"/>
          </w:rPr>
          <w:t xml:space="preserve"> and the type of fallback requested</w:t>
        </w:r>
      </w:ins>
      <w:ins w:id="2173" w:author="Jason Graham" w:date="2023-10-05T11:56:00Z">
        <w:r>
          <w:t>. Derived from the enumerations in TS 36.413 [38] clause 9.2.3.21.</w:t>
        </w:r>
      </w:ins>
    </w:p>
    <w:p w14:paraId="562D13F6" w14:textId="24895B1F" w:rsidR="00894B6C" w:rsidRDefault="00894B6C" w:rsidP="00894B6C">
      <w:pPr>
        <w:rPr>
          <w:ins w:id="2174" w:author="Jason Graham" w:date="2023-10-05T11:56:00Z"/>
        </w:rPr>
      </w:pPr>
      <w:ins w:id="2175" w:author="Jason Graham" w:date="2023-10-05T11:56:00Z">
        <w:r>
          <w:t xml:space="preserve">Table </w:t>
        </w:r>
      </w:ins>
      <w:ins w:id="2176" w:author="Jason Graham" w:date="2023-10-24T01:18:00Z">
        <w:r w:rsidR="00E6261C">
          <w:t>6.3.2.2A.19</w:t>
        </w:r>
      </w:ins>
      <w:ins w:id="2177" w:author="Jason Graham" w:date="2023-10-05T11:56:00Z">
        <w:r>
          <w:t xml:space="preserve">-1 contains the details of the </w:t>
        </w:r>
      </w:ins>
      <w:proofErr w:type="spellStart"/>
      <w:ins w:id="2178" w:author="Jason Graham" w:date="2023-10-05T11:57:00Z">
        <w:r w:rsidRPr="00894B6C">
          <w:t>EPSCSFallbackIndicator</w:t>
        </w:r>
        <w:proofErr w:type="spellEnd"/>
        <w:r>
          <w:t xml:space="preserve"> </w:t>
        </w:r>
      </w:ins>
      <w:ins w:id="2179" w:author="Jason Graham" w:date="2023-10-05T11:56:00Z">
        <w:r>
          <w:t>type.</w:t>
        </w:r>
      </w:ins>
    </w:p>
    <w:p w14:paraId="1A63990A" w14:textId="50FD5D75" w:rsidR="00894B6C" w:rsidRPr="00F11966" w:rsidRDefault="00894B6C" w:rsidP="00894B6C">
      <w:pPr>
        <w:pStyle w:val="TH"/>
        <w:ind w:left="284" w:hanging="284"/>
        <w:rPr>
          <w:ins w:id="2180" w:author="Jason Graham" w:date="2023-10-05T11:56:00Z"/>
        </w:rPr>
      </w:pPr>
      <w:ins w:id="2181" w:author="Jason Graham" w:date="2023-10-05T11:56:00Z">
        <w:r>
          <w:lastRenderedPageBreak/>
          <w:t xml:space="preserve">Table </w:t>
        </w:r>
      </w:ins>
      <w:ins w:id="2182" w:author="Jason Graham" w:date="2023-10-24T01:18:00Z">
        <w:r w:rsidR="00E6261C">
          <w:t>6.3.2.2A.19</w:t>
        </w:r>
      </w:ins>
      <w:ins w:id="2183" w:author="Jason Graham" w:date="2023-10-05T11:56:00Z">
        <w:r>
          <w:t>-1</w:t>
        </w:r>
        <w:r w:rsidRPr="00760004">
          <w:t xml:space="preserve">: </w:t>
        </w:r>
        <w:r>
          <w:t xml:space="preserve">Enumeration for </w:t>
        </w:r>
      </w:ins>
      <w:proofErr w:type="spellStart"/>
      <w:ins w:id="2184" w:author="Jason Graham" w:date="2023-10-05T11:57:00Z">
        <w:r w:rsidRPr="00894B6C">
          <w:t>EPSCSFallbackIndicator</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894B6C" w:rsidRPr="00F11966" w14:paraId="2BD61CA5" w14:textId="77777777" w:rsidTr="000F6084">
        <w:trPr>
          <w:jc w:val="center"/>
          <w:ins w:id="2185" w:author="Jason Graham" w:date="2023-10-05T11: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F2D1D9" w14:textId="77777777" w:rsidR="00894B6C" w:rsidRPr="00F11966" w:rsidRDefault="00894B6C" w:rsidP="000F6084">
            <w:pPr>
              <w:pStyle w:val="TAH"/>
              <w:rPr>
                <w:ins w:id="2186" w:author="Jason Graham" w:date="2023-10-05T11:56:00Z"/>
              </w:rPr>
            </w:pPr>
            <w:ins w:id="2187" w:author="Jason Graham" w:date="2023-10-05T11: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695B07" w14:textId="77777777" w:rsidR="00894B6C" w:rsidRPr="00F11966" w:rsidRDefault="00894B6C" w:rsidP="000F6084">
            <w:pPr>
              <w:pStyle w:val="TAH"/>
              <w:rPr>
                <w:ins w:id="2188" w:author="Jason Graham" w:date="2023-10-05T11:56:00Z"/>
              </w:rPr>
            </w:pPr>
            <w:ins w:id="2189" w:author="Jason Graham" w:date="2023-10-05T11:56:00Z">
              <w:r w:rsidRPr="00F11966">
                <w:t>Description</w:t>
              </w:r>
            </w:ins>
          </w:p>
        </w:tc>
      </w:tr>
      <w:tr w:rsidR="00894B6C" w:rsidRPr="00F11966" w14:paraId="5F502AA7" w14:textId="77777777" w:rsidTr="000F6084">
        <w:trPr>
          <w:jc w:val="center"/>
          <w:ins w:id="2190"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5BE95" w14:textId="3D3EA10B" w:rsidR="00894B6C" w:rsidRPr="00F11966" w:rsidRDefault="00894B6C" w:rsidP="000F6084">
            <w:pPr>
              <w:pStyle w:val="TAL"/>
              <w:rPr>
                <w:ins w:id="2191" w:author="Jason Graham" w:date="2023-10-05T11:56:00Z"/>
              </w:rPr>
            </w:pPr>
            <w:proofErr w:type="spellStart"/>
            <w:ins w:id="2192" w:author="Jason Graham" w:date="2023-10-05T11:58:00Z">
              <w:r w:rsidRPr="00894B6C">
                <w:t>cSFallbackRequired</w:t>
              </w:r>
              <w:proofErr w:type="spellEnd"/>
              <w:r w:rsidRPr="00894B6C">
                <w:t xml:space="preserve"> </w:t>
              </w:r>
            </w:ins>
            <w:ins w:id="2193" w:author="Jason Graham" w:date="2023-10-05T11:56:00Z">
              <w:r w:rsidRPr="00232E92">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D2F65" w14:textId="473CA3A9" w:rsidR="00894B6C" w:rsidRPr="00C02E3A" w:rsidRDefault="00894B6C" w:rsidP="000F6084">
            <w:pPr>
              <w:pStyle w:val="TAL"/>
              <w:rPr>
                <w:ins w:id="2194" w:author="Jason Graham" w:date="2023-10-05T11:56:00Z"/>
              </w:rPr>
            </w:pPr>
            <w:ins w:id="2195" w:author="Jason Graham" w:date="2023-10-05T11:58:00Z">
              <w:r>
                <w:t>Fallback to the CS domain is required.</w:t>
              </w:r>
            </w:ins>
          </w:p>
        </w:tc>
      </w:tr>
      <w:tr w:rsidR="00894B6C" w:rsidRPr="00F11966" w14:paraId="04279C8D" w14:textId="77777777" w:rsidTr="000F6084">
        <w:trPr>
          <w:jc w:val="center"/>
          <w:ins w:id="2196"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13757" w14:textId="63F5ECC6" w:rsidR="00894B6C" w:rsidRPr="00F11966" w:rsidRDefault="00894B6C" w:rsidP="000F6084">
            <w:pPr>
              <w:pStyle w:val="TAL"/>
              <w:rPr>
                <w:ins w:id="2197" w:author="Jason Graham" w:date="2023-10-05T11:56:00Z"/>
              </w:rPr>
            </w:pPr>
            <w:proofErr w:type="spellStart"/>
            <w:ins w:id="2198" w:author="Jason Graham" w:date="2023-10-05T11:58:00Z">
              <w:r w:rsidRPr="00894B6C">
                <w:t>cSFallbackHighPriority</w:t>
              </w:r>
              <w:proofErr w:type="spellEnd"/>
              <w:r w:rsidRPr="00894B6C">
                <w:t xml:space="preserve"> </w:t>
              </w:r>
            </w:ins>
            <w:ins w:id="2199" w:author="Jason Graham" w:date="2023-10-05T11:56:00Z">
              <w:r w:rsidRPr="00232E92">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C2F1" w14:textId="3510BD26" w:rsidR="00894B6C" w:rsidRPr="00F11966" w:rsidRDefault="00894B6C" w:rsidP="000F6084">
            <w:pPr>
              <w:pStyle w:val="TAL"/>
              <w:rPr>
                <w:ins w:id="2200" w:author="Jason Graham" w:date="2023-10-05T11:56:00Z"/>
              </w:rPr>
            </w:pPr>
            <w:ins w:id="2201" w:author="Jason Graham" w:date="2023-10-05T11:58:00Z">
              <w:r>
                <w:t>A high priority fallback to the CS domain is required.</w:t>
              </w:r>
            </w:ins>
          </w:p>
        </w:tc>
      </w:tr>
    </w:tbl>
    <w:p w14:paraId="74C75B14" w14:textId="63E416CD" w:rsidR="00894B6C" w:rsidRDefault="00894B6C" w:rsidP="00894B6C">
      <w:pPr>
        <w:rPr>
          <w:ins w:id="2202" w:author="Jason Graham" w:date="2023-10-05T11:56:00Z"/>
        </w:rPr>
      </w:pPr>
    </w:p>
    <w:p w14:paraId="404B9329" w14:textId="77777777" w:rsidR="00894B6C" w:rsidRDefault="00894B6C" w:rsidP="00894B6C">
      <w:pPr>
        <w:rPr>
          <w:ins w:id="2203" w:author="Jason Graham" w:date="2023-10-04T12:04:00Z"/>
        </w:rPr>
      </w:pPr>
    </w:p>
    <w:p w14:paraId="03155EBC" w14:textId="5A303797" w:rsidR="00B14249" w:rsidRDefault="00B14249" w:rsidP="00B14249">
      <w:pPr>
        <w:pStyle w:val="Heading4"/>
      </w:pPr>
      <w:r w:rsidRPr="00760004">
        <w:t>6.3.2.3</w:t>
      </w:r>
      <w:r w:rsidRPr="00760004">
        <w:tab/>
        <w:t>Generation of IRI over LI_HI2</w:t>
      </w:r>
      <w:bookmarkEnd w:id="1140"/>
    </w:p>
    <w:p w14:paraId="65DFFECD" w14:textId="77777777" w:rsidR="00B14249" w:rsidRPr="00675B88" w:rsidRDefault="00B14249" w:rsidP="00B14249">
      <w:pPr>
        <w:pStyle w:val="Heading5"/>
      </w:pPr>
      <w:bookmarkStart w:id="2204" w:name="_Toc146206995"/>
      <w:r>
        <w:t>6.3.2.3.1</w:t>
      </w:r>
      <w:r>
        <w:tab/>
        <w:t>General</w:t>
      </w:r>
      <w:bookmarkEnd w:id="2204"/>
    </w:p>
    <w:p w14:paraId="5D3EFAA1" w14:textId="77777777" w:rsidR="00B14249" w:rsidRDefault="00B14249" w:rsidP="00B14249">
      <w:pPr>
        <w:rPr>
          <w:rStyle w:val="CommentReference"/>
        </w:rPr>
      </w:pPr>
      <w:r w:rsidRPr="00760004">
        <w:t xml:space="preserve">When </w:t>
      </w:r>
      <w:r>
        <w:t xml:space="preserve">Option A or Option B specified in clause 6.3.1 are used and </w:t>
      </w:r>
      <w:r w:rsidRPr="00760004">
        <w:t xml:space="preserve">an </w:t>
      </w:r>
      <w:proofErr w:type="spellStart"/>
      <w:r w:rsidRPr="00760004">
        <w:t>xIRI</w:t>
      </w:r>
      <w:proofErr w:type="spellEnd"/>
      <w:r w:rsidRPr="00760004">
        <w:t xml:space="preserve"> is received over LI_X2 from the IRI-POI in the MME, the MDF2 shall generate the corresponding IRI message and deliver it over LI_HI2 without undue delay. </w:t>
      </w:r>
      <w:r w:rsidRPr="00760004" w:rsidDel="0023146B">
        <w:t xml:space="preserve">The IRI message shall contain a copy of the relevant record received in the </w:t>
      </w:r>
      <w:proofErr w:type="spellStart"/>
      <w:r w:rsidRPr="00760004" w:rsidDel="0023146B">
        <w:t>xIRI</w:t>
      </w:r>
      <w:proofErr w:type="spellEnd"/>
      <w:r w:rsidRPr="00760004" w:rsidDel="0023146B">
        <w:t xml:space="preserve"> over LI_X2.</w:t>
      </w:r>
    </w:p>
    <w:p w14:paraId="5421E281" w14:textId="77777777" w:rsidR="00B14249" w:rsidRDefault="00B14249" w:rsidP="00B14249">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32FB5DE8" w14:textId="77777777" w:rsidR="00B14249" w:rsidRPr="00996460" w:rsidRDefault="00B14249" w:rsidP="00B14249">
      <w:r>
        <w:t>The IRI record may be enriched with any additional information available at the MDF (</w:t>
      </w:r>
      <w:proofErr w:type="gramStart"/>
      <w:r>
        <w:t>e.g.</w:t>
      </w:r>
      <w:proofErr w:type="gramEnd"/>
      <w:r>
        <w:t xml:space="preserve"> additional location information).</w:t>
      </w:r>
    </w:p>
    <w:p w14:paraId="704E6E76" w14:textId="77777777" w:rsidR="00B14249" w:rsidRDefault="00B14249" w:rsidP="00B14249">
      <w:r w:rsidRPr="00760004">
        <w:t xml:space="preserve">The IRI messages shall be delivered over LI_HI2 according to ETSI TS 102 232-7 [10] clause </w:t>
      </w:r>
      <w:proofErr w:type="gramStart"/>
      <w:r w:rsidRPr="00760004">
        <w:t>10</w:t>
      </w:r>
      <w:r>
        <w:t>.When</w:t>
      </w:r>
      <w:proofErr w:type="gramEnd"/>
      <w:r>
        <w:t xml:space="preserve"> Option A specified in clause 6.3.1 is used, LI_HI2 shall be realised as described in clause 6.3.2.3.2.</w:t>
      </w:r>
    </w:p>
    <w:p w14:paraId="0BF09543" w14:textId="77777777" w:rsidR="00B14249" w:rsidRDefault="00B14249" w:rsidP="00B14249">
      <w:r>
        <w:t>When Option B or Option C specified in clause 6.3.1 is used, LI_HI2 shall be realised as described in clause 6.3.2.3.3.</w:t>
      </w:r>
    </w:p>
    <w:p w14:paraId="279AF080" w14:textId="77777777" w:rsidR="00B14249" w:rsidRDefault="00B14249" w:rsidP="00B14249">
      <w:pPr>
        <w:pStyle w:val="Heading5"/>
      </w:pPr>
      <w:bookmarkStart w:id="2205" w:name="_Toc146206996"/>
      <w:r>
        <w:t>6.3.2.3.2</w:t>
      </w:r>
      <w:r>
        <w:tab/>
        <w:t>Option A</w:t>
      </w:r>
      <w:bookmarkEnd w:id="2205"/>
    </w:p>
    <w:p w14:paraId="7E092B13" w14:textId="77777777" w:rsidR="00B14249" w:rsidRDefault="00B14249" w:rsidP="00B14249">
      <w:r w:rsidRPr="00760004">
        <w:t xml:space="preserve">The IRI message </w:t>
      </w:r>
      <w:r>
        <w:t xml:space="preserve">the MDF2 generates </w:t>
      </w:r>
      <w:r w:rsidRPr="00760004">
        <w:t xml:space="preserve">shall contain a copy of the relevant record received in the </w:t>
      </w:r>
      <w:proofErr w:type="spellStart"/>
      <w:r w:rsidRPr="00760004">
        <w:t>xIRI</w:t>
      </w:r>
      <w:proofErr w:type="spellEnd"/>
      <w:r w:rsidRPr="00760004">
        <w:t xml:space="preserve"> over LI_X2</w:t>
      </w:r>
      <w:r w:rsidRPr="00760004">
        <w:rPr>
          <w:rStyle w:val="CommentReference"/>
        </w:rPr>
        <w:t xml:space="preserve"> </w:t>
      </w:r>
      <w:r w:rsidRPr="00760004">
        <w:t>and provide it over LI_HI2 without undue delay.</w:t>
      </w:r>
    </w:p>
    <w:p w14:paraId="40C66A2B" w14:textId="77777777" w:rsidR="00B14249" w:rsidRDefault="00B14249" w:rsidP="00B14249">
      <w:r>
        <w:t xml:space="preserve">The timestamp field of the </w:t>
      </w:r>
      <w:proofErr w:type="spellStart"/>
      <w:r>
        <w:t>PSHeader</w:t>
      </w:r>
      <w:proofErr w:type="spellEnd"/>
      <w:r>
        <w:t xml:space="preserve"> structure shall be set to the time at which the MME event was observed (</w:t>
      </w:r>
      <w:proofErr w:type="gramStart"/>
      <w:r>
        <w:t>i.e.</w:t>
      </w:r>
      <w:proofErr w:type="gramEnd"/>
      <w:r>
        <w:t xml:space="preserve"> the timestamp field of the X2 PDU).</w:t>
      </w:r>
    </w:p>
    <w:p w14:paraId="16E3CD9D" w14:textId="77777777" w:rsidR="00B14249" w:rsidRPr="00485CDA" w:rsidRDefault="00B14249" w:rsidP="00B14249">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3C53B948" w14:textId="77777777" w:rsidR="00B14249" w:rsidRDefault="00B14249" w:rsidP="00B14249">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14249" w14:paraId="7EFB34EB" w14:textId="77777777" w:rsidTr="000452E8">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72F7D04D" w14:textId="77777777" w:rsidR="00B14249" w:rsidRDefault="00B14249" w:rsidP="000452E8">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27FF0F50" w14:textId="77777777" w:rsidR="00B14249" w:rsidRDefault="00B14249" w:rsidP="000452E8">
            <w:pPr>
              <w:pStyle w:val="TAH"/>
              <w:rPr>
                <w:lang w:eastAsia="en-GB"/>
              </w:rPr>
            </w:pPr>
            <w:r>
              <w:rPr>
                <w:lang w:eastAsia="en-GB"/>
              </w:rPr>
              <w:t>IRI type</w:t>
            </w:r>
          </w:p>
        </w:tc>
      </w:tr>
      <w:tr w:rsidR="00B14249" w14:paraId="44C52C14"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2A18CE" w14:textId="77777777" w:rsidR="00B14249" w:rsidRDefault="00B14249" w:rsidP="000452E8">
            <w:pPr>
              <w:pStyle w:val="TAL"/>
              <w:rPr>
                <w:lang w:eastAsia="en-GB"/>
              </w:rPr>
            </w:pPr>
            <w:proofErr w:type="spellStart"/>
            <w:r>
              <w:rPr>
                <w:lang w:eastAsia="en-GB"/>
              </w:rPr>
              <w:t>MMEAttach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064D03" w14:textId="77777777" w:rsidR="00B14249" w:rsidRDefault="00B14249" w:rsidP="000452E8">
            <w:pPr>
              <w:pStyle w:val="TAL"/>
              <w:rPr>
                <w:lang w:eastAsia="en-GB"/>
              </w:rPr>
            </w:pPr>
            <w:r>
              <w:rPr>
                <w:lang w:eastAsia="en-GB"/>
              </w:rPr>
              <w:t>REPORT</w:t>
            </w:r>
          </w:p>
        </w:tc>
      </w:tr>
      <w:tr w:rsidR="00B14249" w14:paraId="25FB734C"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38D9C0" w14:textId="77777777" w:rsidR="00B14249" w:rsidRDefault="00B14249" w:rsidP="000452E8">
            <w:pPr>
              <w:pStyle w:val="TAL"/>
              <w:rPr>
                <w:lang w:eastAsia="en-GB"/>
              </w:rPr>
            </w:pPr>
            <w:proofErr w:type="spellStart"/>
            <w:r>
              <w:rPr>
                <w:lang w:eastAsia="en-GB"/>
              </w:rPr>
              <w:t>MMEDetach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067677" w14:textId="77777777" w:rsidR="00B14249" w:rsidRDefault="00B14249" w:rsidP="000452E8">
            <w:pPr>
              <w:pStyle w:val="TAL"/>
              <w:rPr>
                <w:lang w:eastAsia="en-GB"/>
              </w:rPr>
            </w:pPr>
            <w:r>
              <w:rPr>
                <w:lang w:eastAsia="en-GB"/>
              </w:rPr>
              <w:t>REPORT</w:t>
            </w:r>
          </w:p>
        </w:tc>
      </w:tr>
      <w:tr w:rsidR="00B14249" w14:paraId="49974733"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82E9B3" w14:textId="77777777" w:rsidR="00B14249" w:rsidRDefault="00B14249" w:rsidP="000452E8">
            <w:pPr>
              <w:pStyle w:val="TAL"/>
              <w:rPr>
                <w:lang w:eastAsia="en-GB"/>
              </w:rPr>
            </w:pPr>
            <w:proofErr w:type="spellStart"/>
            <w:r>
              <w:rPr>
                <w:lang w:eastAsia="en-GB"/>
              </w:rPr>
              <w:t>MMELocationUpdate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4C4F9E" w14:textId="77777777" w:rsidR="00B14249" w:rsidRDefault="00B14249" w:rsidP="000452E8">
            <w:pPr>
              <w:pStyle w:val="TAL"/>
              <w:rPr>
                <w:lang w:eastAsia="en-GB"/>
              </w:rPr>
            </w:pPr>
            <w:r>
              <w:rPr>
                <w:lang w:eastAsia="en-GB"/>
              </w:rPr>
              <w:t>REPORT</w:t>
            </w:r>
          </w:p>
        </w:tc>
      </w:tr>
      <w:tr w:rsidR="00B14249" w14:paraId="027A39E0"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B935175" w14:textId="77777777" w:rsidR="00B14249" w:rsidRDefault="00B14249" w:rsidP="000452E8">
            <w:pPr>
              <w:pStyle w:val="TAL"/>
              <w:rPr>
                <w:lang w:eastAsia="en-GB"/>
              </w:rPr>
            </w:pPr>
            <w:proofErr w:type="spellStart"/>
            <w:r>
              <w:rPr>
                <w:lang w:eastAsia="en-GB"/>
              </w:rPr>
              <w:t>MMEStartOfInterceptionWithEPSAttachedUE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A8DEDA" w14:textId="77777777" w:rsidR="00B14249" w:rsidRDefault="00B14249" w:rsidP="000452E8">
            <w:pPr>
              <w:pStyle w:val="TAL"/>
              <w:rPr>
                <w:lang w:eastAsia="en-GB"/>
              </w:rPr>
            </w:pPr>
            <w:r>
              <w:rPr>
                <w:lang w:eastAsia="en-GB"/>
              </w:rPr>
              <w:t>REPORT</w:t>
            </w:r>
          </w:p>
        </w:tc>
      </w:tr>
      <w:tr w:rsidR="00B14249" w14:paraId="33E6A3D2"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0AF069" w14:textId="77777777" w:rsidR="00B14249" w:rsidRDefault="00B14249" w:rsidP="000452E8">
            <w:pPr>
              <w:pStyle w:val="TAL"/>
              <w:rPr>
                <w:lang w:eastAsia="en-GB"/>
              </w:rPr>
            </w:pPr>
            <w:proofErr w:type="spellStart"/>
            <w:r>
              <w:rPr>
                <w:lang w:eastAsia="en-GB"/>
              </w:rPr>
              <w:t>MMEUnsuccessfulProcedure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B5C22B" w14:textId="77777777" w:rsidR="00B14249" w:rsidRDefault="00B14249" w:rsidP="000452E8">
            <w:pPr>
              <w:pStyle w:val="TAL"/>
              <w:rPr>
                <w:lang w:eastAsia="en-GB"/>
              </w:rPr>
            </w:pPr>
            <w:r>
              <w:rPr>
                <w:lang w:eastAsia="en-GB"/>
              </w:rPr>
              <w:t>REPORT</w:t>
            </w:r>
          </w:p>
        </w:tc>
      </w:tr>
      <w:tr w:rsidR="00B14249" w14:paraId="235C9BDD"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276B9C" w14:textId="77777777" w:rsidR="00B14249" w:rsidRDefault="00B14249" w:rsidP="000452E8">
            <w:pPr>
              <w:pStyle w:val="TAL"/>
              <w:rPr>
                <w:lang w:eastAsia="en-GB"/>
              </w:rPr>
            </w:pPr>
            <w:proofErr w:type="spellStart"/>
            <w:r>
              <w:rPr>
                <w:lang w:eastAsia="en-GB"/>
              </w:rPr>
              <w:t>MMEIdentifierAssociation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D57FB9E" w14:textId="77777777" w:rsidR="00B14249" w:rsidRDefault="00B14249" w:rsidP="000452E8">
            <w:pPr>
              <w:pStyle w:val="TAL"/>
              <w:rPr>
                <w:lang w:eastAsia="en-GB"/>
              </w:rPr>
            </w:pPr>
            <w:r>
              <w:rPr>
                <w:lang w:eastAsia="en-GB"/>
              </w:rPr>
              <w:t>REPORT</w:t>
            </w:r>
          </w:p>
        </w:tc>
      </w:tr>
      <w:tr w:rsidR="00B14249" w14:paraId="7CB52B6A" w14:textId="77777777" w:rsidTr="00A41EA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D4415B" w14:textId="77777777" w:rsidR="00B14249" w:rsidRDefault="00B14249" w:rsidP="000452E8">
            <w:pPr>
              <w:pStyle w:val="TAL"/>
              <w:rPr>
                <w:lang w:eastAsia="en-GB"/>
              </w:rPr>
            </w:pPr>
            <w:proofErr w:type="spellStart"/>
            <w:r>
              <w:rPr>
                <w:lang w:eastAsia="en-GB"/>
              </w:rPr>
              <w:t>MMEPositioningInfoTransfer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DC1242" w14:textId="77777777" w:rsidR="00B14249" w:rsidRDefault="00B14249" w:rsidP="000452E8">
            <w:pPr>
              <w:pStyle w:val="TAL"/>
              <w:rPr>
                <w:lang w:eastAsia="en-GB"/>
              </w:rPr>
            </w:pPr>
            <w:r>
              <w:rPr>
                <w:lang w:eastAsia="en-GB"/>
              </w:rPr>
              <w:t>REPORT</w:t>
            </w:r>
          </w:p>
        </w:tc>
      </w:tr>
      <w:tr w:rsidR="00CA316F" w14:paraId="07EDB127" w14:textId="77777777" w:rsidTr="00A41EAF">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3E0176F" w14:textId="54BE71B4" w:rsidR="00CA316F" w:rsidRDefault="00CA316F" w:rsidP="000452E8">
            <w:pPr>
              <w:pStyle w:val="TAL"/>
              <w:rPr>
                <w:lang w:eastAsia="en-GB"/>
              </w:rPr>
            </w:pPr>
            <w:proofErr w:type="spellStart"/>
            <w:ins w:id="2206" w:author="Jason Graham" w:date="2023-10-10T22:12:00Z">
              <w:r>
                <w:rPr>
                  <w:lang w:eastAsia="en-GB"/>
                </w:rPr>
                <w:t>EPSRANHandoverCommand</w:t>
              </w:r>
            </w:ins>
            <w:proofErr w:type="spellEnd"/>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6EFC88E" w14:textId="4104F74C" w:rsidR="00CA316F" w:rsidRDefault="00CA316F" w:rsidP="000452E8">
            <w:pPr>
              <w:pStyle w:val="TAL"/>
              <w:rPr>
                <w:lang w:eastAsia="en-GB"/>
              </w:rPr>
            </w:pPr>
            <w:ins w:id="2207" w:author="Jason Graham" w:date="2023-10-10T22:13:00Z">
              <w:r>
                <w:rPr>
                  <w:lang w:eastAsia="en-GB"/>
                </w:rPr>
                <w:t>REPORT</w:t>
              </w:r>
            </w:ins>
          </w:p>
        </w:tc>
      </w:tr>
      <w:tr w:rsidR="00A41EAF" w14:paraId="57AAFB90" w14:textId="77777777" w:rsidTr="00A41EAF">
        <w:trPr>
          <w:jc w:val="center"/>
          <w:ins w:id="2208"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3B4CE6D" w14:textId="114FE595" w:rsidR="00A41EAF" w:rsidRDefault="00A41EAF" w:rsidP="00A41EAF">
            <w:pPr>
              <w:pStyle w:val="TAL"/>
              <w:rPr>
                <w:ins w:id="2209" w:author="Jason Graham" w:date="2023-10-24T01:15:00Z"/>
                <w:lang w:eastAsia="en-GB"/>
              </w:rPr>
            </w:pPr>
            <w:proofErr w:type="spellStart"/>
            <w:ins w:id="2210" w:author="Jason Graham" w:date="2023-10-24T01:15:00Z">
              <w:r>
                <w:rPr>
                  <w:lang w:eastAsia="en-GB"/>
                </w:rPr>
                <w:t>EPSRANHandoverRequest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7A6033AA" w14:textId="41272C8B" w:rsidR="00A41EAF" w:rsidRDefault="00A41EAF" w:rsidP="00A41EAF">
            <w:pPr>
              <w:pStyle w:val="TAL"/>
              <w:rPr>
                <w:ins w:id="2211" w:author="Jason Graham" w:date="2023-10-24T01:15:00Z"/>
                <w:lang w:eastAsia="en-GB"/>
              </w:rPr>
            </w:pPr>
            <w:ins w:id="2212" w:author="Jason Graham" w:date="2023-10-24T01:15:00Z">
              <w:r>
                <w:rPr>
                  <w:lang w:eastAsia="en-GB"/>
                </w:rPr>
                <w:t>REPORT</w:t>
              </w:r>
            </w:ins>
          </w:p>
        </w:tc>
      </w:tr>
      <w:tr w:rsidR="00A41EAF" w14:paraId="3B2962D9" w14:textId="77777777" w:rsidTr="00A41EAF">
        <w:trPr>
          <w:jc w:val="center"/>
          <w:ins w:id="2213"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5DFA6A" w14:textId="3DC1E2CB" w:rsidR="00A41EAF" w:rsidRDefault="00A41EAF" w:rsidP="00A41EAF">
            <w:pPr>
              <w:pStyle w:val="TAL"/>
              <w:rPr>
                <w:ins w:id="2214" w:author="Jason Graham" w:date="2023-10-24T01:15:00Z"/>
                <w:lang w:eastAsia="en-GB"/>
              </w:rPr>
            </w:pPr>
            <w:proofErr w:type="spellStart"/>
            <w:ins w:id="2215" w:author="Jason Graham" w:date="2023-10-24T01:15:00Z">
              <w:r>
                <w:rPr>
                  <w:lang w:eastAsia="en-GB"/>
                </w:rPr>
                <w:t>MMERANTraceReport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4B5C9E15" w14:textId="522655EB" w:rsidR="00A41EAF" w:rsidRDefault="00A41EAF" w:rsidP="00A41EAF">
            <w:pPr>
              <w:pStyle w:val="TAL"/>
              <w:rPr>
                <w:ins w:id="2216" w:author="Jason Graham" w:date="2023-10-24T01:15:00Z"/>
                <w:lang w:eastAsia="en-GB"/>
              </w:rPr>
            </w:pPr>
            <w:ins w:id="2217" w:author="Jason Graham" w:date="2023-10-24T01:15:00Z">
              <w:r>
                <w:rPr>
                  <w:lang w:eastAsia="en-GB"/>
                </w:rPr>
                <w:t>REPORT</w:t>
              </w:r>
            </w:ins>
          </w:p>
        </w:tc>
      </w:tr>
      <w:tr w:rsidR="00A41EAF" w14:paraId="2B80E3F1" w14:textId="77777777" w:rsidTr="00A41EAF">
        <w:trPr>
          <w:jc w:val="center"/>
          <w:ins w:id="2218"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2C7DF60" w14:textId="0AB569F9" w:rsidR="00A41EAF" w:rsidRDefault="00A41EAF" w:rsidP="00A41EAF">
            <w:pPr>
              <w:pStyle w:val="TAL"/>
              <w:rPr>
                <w:ins w:id="2219" w:author="Jason Graham" w:date="2023-10-24T01:15:00Z"/>
                <w:lang w:eastAsia="en-GB"/>
              </w:rPr>
            </w:pPr>
            <w:proofErr w:type="spellStart"/>
            <w:ins w:id="2220" w:author="Jason Graham" w:date="2023-10-24T01:15:00Z">
              <w:r>
                <w:rPr>
                  <w:lang w:eastAsia="en-GB"/>
                </w:rPr>
                <w:t>MMEUEServiceAccept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8D12B90" w14:textId="6CAF2BA1" w:rsidR="00A41EAF" w:rsidRDefault="00A41EAF" w:rsidP="00A41EAF">
            <w:pPr>
              <w:pStyle w:val="TAL"/>
              <w:rPr>
                <w:ins w:id="2221" w:author="Jason Graham" w:date="2023-10-24T01:15:00Z"/>
                <w:lang w:eastAsia="en-GB"/>
              </w:rPr>
            </w:pPr>
            <w:ins w:id="2222" w:author="Jason Graham" w:date="2023-10-24T01:15:00Z">
              <w:r>
                <w:rPr>
                  <w:lang w:eastAsia="en-GB"/>
                </w:rPr>
                <w:t>REPORT</w:t>
              </w:r>
            </w:ins>
          </w:p>
        </w:tc>
      </w:tr>
    </w:tbl>
    <w:p w14:paraId="4D4F7F9D" w14:textId="77777777" w:rsidR="00B14249" w:rsidRDefault="00B14249" w:rsidP="00B14249">
      <w:pPr>
        <w:rPr>
          <w:lang w:eastAsia="en-GB"/>
        </w:rPr>
      </w:pPr>
    </w:p>
    <w:p w14:paraId="7DDF787B" w14:textId="77777777" w:rsidR="00B14249" w:rsidRDefault="00B14249" w:rsidP="00B14249">
      <w:pPr>
        <w:rPr>
          <w:lang w:eastAsia="en-GB"/>
        </w:rPr>
      </w:pPr>
      <w:r>
        <w:rPr>
          <w:lang w:eastAsia="en-GB"/>
        </w:rPr>
        <w:t>These IRI messages shall omit the CIN (see ETSI TS 102 232-1 [9] clause 5.2.4).</w:t>
      </w:r>
    </w:p>
    <w:p w14:paraId="011E0DB5" w14:textId="77777777" w:rsidR="00B14249" w:rsidRDefault="00B14249" w:rsidP="00B14249">
      <w:r>
        <w:t xml:space="preserve">The threeGPP33128DefinedIRI field in ETSI TS 102 232-7 [10] clause 15 shall be populated with the BER-encoded </w:t>
      </w:r>
      <w:proofErr w:type="spellStart"/>
      <w:r>
        <w:t>IRIPayload</w:t>
      </w:r>
      <w:proofErr w:type="spellEnd"/>
      <w:r>
        <w:t>.</w:t>
      </w:r>
    </w:p>
    <w:p w14:paraId="79009884" w14:textId="77777777" w:rsidR="00B14249" w:rsidRDefault="00B14249" w:rsidP="00B14249">
      <w:r>
        <w:t xml:space="preserve">When an additional warrant is activated on a target UE and the LIPF uses the same XID for the additional warrant, the MDF2 shall be able to generate and deliver the IRI message containing the </w:t>
      </w:r>
      <w:proofErr w:type="spellStart"/>
      <w:r>
        <w:t>MMEStartOfInterceptionWithEPSAttachedUE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MMEStartOfInterceptionWithEPSAttachedUE</w:t>
      </w:r>
      <w:proofErr w:type="spellEnd"/>
      <w:r>
        <w:t xml:space="preserve"> record is specified in table 6.3.2-6.</w:t>
      </w:r>
    </w:p>
    <w:p w14:paraId="26E7EFE6" w14:textId="77777777" w:rsidR="00B14249" w:rsidRDefault="00B14249" w:rsidP="00B14249">
      <w:r>
        <w:lastRenderedPageBreak/>
        <w:t>For records related to SMS over NAS in EPS, the process detailed in clause 6.3.2.3.3 shall be used.</w:t>
      </w:r>
    </w:p>
    <w:p w14:paraId="2AEB17CF" w14:textId="77777777" w:rsidR="00B14249" w:rsidRDefault="00B14249" w:rsidP="00B14249">
      <w:pPr>
        <w:pStyle w:val="Heading5"/>
      </w:pPr>
      <w:bookmarkStart w:id="2223" w:name="_Toc146206997"/>
      <w:r>
        <w:t>6.3.2.3.3</w:t>
      </w:r>
      <w:r>
        <w:tab/>
        <w:t>Option B and Option C</w:t>
      </w:r>
      <w:bookmarkEnd w:id="2223"/>
    </w:p>
    <w:p w14:paraId="17FD1E18" w14:textId="77777777" w:rsidR="00B14249" w:rsidRDefault="00B14249" w:rsidP="00B14249">
      <w:r>
        <w:t xml:space="preserve">For all messages except </w:t>
      </w:r>
      <w:proofErr w:type="spellStart"/>
      <w:r>
        <w:t>MMEIdentifierAssociation</w:t>
      </w:r>
      <w:proofErr w:type="spellEnd"/>
      <w:r>
        <w:t>, the IRI messages shall include an IRI payload encoded according to TS 33.108 [12] Annex B.9.</w:t>
      </w:r>
    </w:p>
    <w:p w14:paraId="6478338B" w14:textId="77777777" w:rsidR="00B14249" w:rsidRDefault="00B14249" w:rsidP="00B14249">
      <w:r>
        <w:t>The MDF2 shall encode the correct value of LIID in the IRI message, replacing the value "</w:t>
      </w:r>
      <w:proofErr w:type="spellStart"/>
      <w:r>
        <w:t>LIIDNotPresent</w:t>
      </w:r>
      <w:proofErr w:type="spellEnd"/>
      <w:r>
        <w:t xml:space="preserve">" given in the </w:t>
      </w:r>
      <w:proofErr w:type="spellStart"/>
      <w:r>
        <w:t>xIRI</w:t>
      </w:r>
      <w:proofErr w:type="spellEnd"/>
      <w:r>
        <w:t xml:space="preserve"> (see clause 6.3.2.2).</w:t>
      </w:r>
    </w:p>
    <w:p w14:paraId="725E3781" w14:textId="77777777" w:rsidR="00B14249" w:rsidDel="004227AC" w:rsidRDefault="00B14249" w:rsidP="00B14249">
      <w:r w:rsidDel="004227AC">
        <w:t xml:space="preserve">For </w:t>
      </w:r>
      <w:proofErr w:type="spellStart"/>
      <w:r w:rsidDel="004227AC">
        <w:t>MMEIdentifierAssociation</w:t>
      </w:r>
      <w:proofErr w:type="spellEnd"/>
      <w:r w:rsidDel="004227AC">
        <w:t xml:space="preserve"> messages, the IRI message shall be encoded as an </w:t>
      </w:r>
      <w:proofErr w:type="spellStart"/>
      <w:r w:rsidDel="004227AC">
        <w:t>IRIEvent</w:t>
      </w:r>
      <w:proofErr w:type="spellEnd"/>
      <w:r w:rsidDel="004227AC">
        <w:t xml:space="preserve"> structure according to Annex B and used to populate the threeGPP33128DefinedIRI field in ETSI TS 102 232-7 [10] clause 15.</w:t>
      </w:r>
    </w:p>
    <w:p w14:paraId="55E31123" w14:textId="77777777" w:rsidR="00B14249" w:rsidRPr="00B14249" w:rsidRDefault="00B14249" w:rsidP="00B14249">
      <w:pPr>
        <w:rPr>
          <w:ins w:id="2224" w:author="Jason Graham" w:date="2023-09-28T10:22:00Z"/>
        </w:rPr>
      </w:pPr>
    </w:p>
    <w:p w14:paraId="083C2806" w14:textId="7892BEAA"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6D82A6D" w14:textId="77777777" w:rsidR="00987C2E" w:rsidRPr="000257C9" w:rsidRDefault="00987C2E" w:rsidP="00987C2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3388B331" w14:textId="77777777" w:rsidR="00A12B5B" w:rsidRDefault="00A12B5B" w:rsidP="00A12B5B">
      <w:pPr>
        <w:pStyle w:val="Code"/>
      </w:pPr>
    </w:p>
    <w:p w14:paraId="1E4F277C" w14:textId="77777777" w:rsidR="00A12B5B" w:rsidRDefault="00A12B5B" w:rsidP="00A12B5B">
      <w:pPr>
        <w:pStyle w:val="CodeHeader"/>
      </w:pPr>
      <w:r>
        <w:t>---a/33128/r18/TS33128Payloads.asn</w:t>
      </w:r>
      <w:r>
        <w:br/>
        <w:t>+++b/33128/r18/TS33128Payloads.asn</w:t>
      </w:r>
    </w:p>
    <w:p w14:paraId="5DAA7ADD" w14:textId="77777777" w:rsidR="00A12B5B" w:rsidRDefault="00A12B5B" w:rsidP="00A12B5B">
      <w:pPr>
        <w:pStyle w:val="CodeHeader"/>
      </w:pPr>
      <w:r>
        <w:t xml:space="preserve">@@ -245,7 +245,13 @@ </w:t>
      </w:r>
      <w:proofErr w:type="spellStart"/>
      <w:proofErr w:type="gramStart"/>
      <w:r>
        <w:t>XIRIEvent</w:t>
      </w:r>
      <w:proofErr w:type="spellEnd"/>
      <w:r>
        <w:t xml:space="preserve"> ::=</w:t>
      </w:r>
      <w:proofErr w:type="gramEnd"/>
      <w:r>
        <w:t xml:space="preserve"> CHOICE</w:t>
      </w:r>
    </w:p>
    <w:p w14:paraId="703860AD" w14:textId="77777777" w:rsidR="00A12B5B" w:rsidRDefault="00A12B5B" w:rsidP="00A12B5B">
      <w:pPr>
        <w:pStyle w:val="CodeChangeLine"/>
        <w:tabs>
          <w:tab w:val="left" w:pos="567"/>
          <w:tab w:val="left" w:pos="1134"/>
          <w:tab w:val="left" w:pos="1247"/>
        </w:tabs>
      </w:pPr>
      <w:r>
        <w:rPr>
          <w:color w:val="BFBFBF"/>
          <w:shd w:val="clear" w:color="auto" w:fill="FAFAFA"/>
        </w:rPr>
        <w:t>245</w:t>
      </w:r>
      <w:r>
        <w:rPr>
          <w:color w:val="BFBFBF"/>
          <w:shd w:val="clear" w:color="auto" w:fill="FAFAFA"/>
        </w:rPr>
        <w:tab/>
        <w:t>245</w:t>
      </w:r>
      <w:r>
        <w:rPr>
          <w:color w:val="BFBFBF"/>
          <w:shd w:val="clear" w:color="auto" w:fill="FAFAFA"/>
        </w:rPr>
        <w:tab/>
      </w:r>
      <w:r>
        <w:rPr>
          <w:color w:val="BFBFBF"/>
          <w:shd w:val="clear" w:color="auto" w:fill="FAFAFA"/>
        </w:rPr>
        <w:tab/>
      </w:r>
    </w:p>
    <w:p w14:paraId="3DE1B85F" w14:textId="77777777" w:rsidR="00A12B5B" w:rsidRDefault="00A12B5B" w:rsidP="00A12B5B">
      <w:pPr>
        <w:pStyle w:val="CodeChangeLine"/>
        <w:tabs>
          <w:tab w:val="left" w:pos="567"/>
          <w:tab w:val="left" w:pos="1134"/>
          <w:tab w:val="left" w:pos="1247"/>
        </w:tabs>
      </w:pPr>
      <w:r>
        <w:rPr>
          <w:color w:val="BFBFBF"/>
          <w:shd w:val="clear" w:color="auto" w:fill="FAFAFA"/>
        </w:rPr>
        <w:t>246</w:t>
      </w:r>
      <w:r>
        <w:rPr>
          <w:color w:val="BFBFBF"/>
          <w:shd w:val="clear" w:color="auto" w:fill="FAFAFA"/>
        </w:rPr>
        <w:tab/>
        <w:t>246</w:t>
      </w:r>
      <w:r>
        <w:rPr>
          <w:color w:val="BFBFBF"/>
          <w:shd w:val="clear" w:color="auto" w:fill="FAFAFA"/>
        </w:rPr>
        <w:tab/>
      </w:r>
      <w:r>
        <w:rPr>
          <w:color w:val="BFBFBF"/>
          <w:shd w:val="clear" w:color="auto" w:fill="FAFAFA"/>
        </w:rPr>
        <w:tab/>
      </w:r>
      <w:r>
        <w:t xml:space="preserve">    -- AMF events, see clause 6.2.2.2.12, continued from tag </w:t>
      </w:r>
      <w:proofErr w:type="gramStart"/>
      <w:r>
        <w:t>139</w:t>
      </w:r>
      <w:proofErr w:type="gramEnd"/>
    </w:p>
    <w:p w14:paraId="176AE12B" w14:textId="77777777" w:rsidR="00A12B5B" w:rsidRDefault="00A12B5B" w:rsidP="00A12B5B">
      <w:pPr>
        <w:pStyle w:val="CodeChangeLine"/>
        <w:tabs>
          <w:tab w:val="left" w:pos="567"/>
          <w:tab w:val="left" w:pos="1134"/>
          <w:tab w:val="left" w:pos="1247"/>
        </w:tabs>
      </w:pPr>
      <w:r>
        <w:rPr>
          <w:color w:val="BFBFBF"/>
          <w:shd w:val="clear" w:color="auto" w:fill="FAFAFA"/>
        </w:rPr>
        <w:t>247</w:t>
      </w:r>
      <w:r>
        <w:rPr>
          <w:color w:val="BFBFBF"/>
          <w:shd w:val="clear" w:color="auto" w:fill="FAFAFA"/>
        </w:rPr>
        <w:tab/>
        <w:t>247</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w:t>
      </w:r>
      <w:proofErr w:type="gramStart"/>
      <w:r>
        <w:t xml:space="preserve">   [</w:t>
      </w:r>
      <w:proofErr w:type="gramEnd"/>
      <w:r>
        <w:t xml:space="preserve">146] </w:t>
      </w:r>
      <w:proofErr w:type="spellStart"/>
      <w:r>
        <w:t>AMFUEPolicyTransfer</w:t>
      </w:r>
      <w:proofErr w:type="spellEnd"/>
      <w:r>
        <w:t>,</w:t>
      </w:r>
    </w:p>
    <w:p w14:paraId="7A4CDB2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248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w:t>
      </w:r>
      <w:proofErr w:type="gramStart"/>
      <w:r>
        <w:t xml:space="preserve">   [</w:t>
      </w:r>
      <w:proofErr w:type="gramEnd"/>
      <w:r>
        <w:t xml:space="preserve">147] </w:t>
      </w:r>
      <w:proofErr w:type="spellStart"/>
      <w:r>
        <w:t>AMFUEServiceAccept</w:t>
      </w:r>
      <w:proofErr w:type="spellEnd"/>
    </w:p>
    <w:p w14:paraId="717F56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w:t>
      </w:r>
      <w:proofErr w:type="gramStart"/>
      <w:r>
        <w:t xml:space="preserve">   [</w:t>
      </w:r>
      <w:proofErr w:type="gramEnd"/>
      <w:r>
        <w:t xml:space="preserve">147] </w:t>
      </w:r>
      <w:proofErr w:type="spellStart"/>
      <w:r>
        <w:t>AMFUEServiceAccept</w:t>
      </w:r>
      <w:proofErr w:type="spellEnd"/>
      <w:r>
        <w:t>,</w:t>
      </w:r>
    </w:p>
    <w:p w14:paraId="3D310FB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p>
    <w:p w14:paraId="1E35EB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 MME events, see clause 6.3.2.2, continued from tag </w:t>
      </w:r>
      <w:proofErr w:type="gramStart"/>
      <w:r>
        <w:t>112</w:t>
      </w:r>
      <w:proofErr w:type="gramEnd"/>
    </w:p>
    <w:p w14:paraId="158C00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14:paraId="36FE0DF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14:paraId="4B69C5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w:t>
      </w:r>
      <w:proofErr w:type="gramStart"/>
      <w:r>
        <w:t xml:space="preserve">   [</w:t>
      </w:r>
      <w:proofErr w:type="gramEnd"/>
      <w:r>
        <w:t xml:space="preserve">150] </w:t>
      </w:r>
      <w:proofErr w:type="spellStart"/>
      <w:r>
        <w:t>MMERANTraceReport</w:t>
      </w:r>
      <w:proofErr w:type="spellEnd"/>
      <w:r>
        <w:t>,</w:t>
      </w:r>
    </w:p>
    <w:p w14:paraId="33D9B8E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p>
    <w:p w14:paraId="42969603" w14:textId="77777777" w:rsidR="00A12B5B" w:rsidRDefault="00A12B5B" w:rsidP="00A12B5B">
      <w:pPr>
        <w:pStyle w:val="CodeChangeLine"/>
        <w:tabs>
          <w:tab w:val="left" w:pos="567"/>
          <w:tab w:val="left" w:pos="1134"/>
          <w:tab w:val="left" w:pos="1247"/>
        </w:tabs>
      </w:pPr>
      <w:r>
        <w:rPr>
          <w:color w:val="BFBFBF"/>
          <w:shd w:val="clear" w:color="auto" w:fill="FAFAFA"/>
        </w:rPr>
        <w:t>249</w:t>
      </w:r>
      <w:r>
        <w:rPr>
          <w:color w:val="BFBFBF"/>
          <w:shd w:val="clear" w:color="auto" w:fill="FAFAFA"/>
        </w:rPr>
        <w:tab/>
        <w:t>255</w:t>
      </w:r>
      <w:r>
        <w:rPr>
          <w:color w:val="BFBFBF"/>
          <w:shd w:val="clear" w:color="auto" w:fill="FAFAFA"/>
        </w:rPr>
        <w:tab/>
      </w:r>
      <w:r>
        <w:rPr>
          <w:color w:val="BFBFBF"/>
          <w:shd w:val="clear" w:color="auto" w:fill="FAFAFA"/>
        </w:rPr>
        <w:tab/>
      </w:r>
      <w:r>
        <w:t>}</w:t>
      </w:r>
    </w:p>
    <w:p w14:paraId="2605B7C0" w14:textId="77777777" w:rsidR="00A12B5B" w:rsidRDefault="00A12B5B" w:rsidP="00A12B5B">
      <w:pPr>
        <w:pStyle w:val="CodeChangeLine"/>
        <w:tabs>
          <w:tab w:val="left" w:pos="567"/>
          <w:tab w:val="left" w:pos="1134"/>
          <w:tab w:val="left" w:pos="1247"/>
        </w:tabs>
      </w:pPr>
      <w:r>
        <w:rPr>
          <w:color w:val="BFBFBF"/>
          <w:shd w:val="clear" w:color="auto" w:fill="FAFAFA"/>
        </w:rPr>
        <w:t>250</w:t>
      </w:r>
      <w:r>
        <w:rPr>
          <w:color w:val="BFBFBF"/>
          <w:shd w:val="clear" w:color="auto" w:fill="FAFAFA"/>
        </w:rPr>
        <w:tab/>
        <w:t>256</w:t>
      </w:r>
      <w:r>
        <w:rPr>
          <w:color w:val="BFBFBF"/>
          <w:shd w:val="clear" w:color="auto" w:fill="FAFAFA"/>
        </w:rPr>
        <w:tab/>
      </w:r>
      <w:r>
        <w:rPr>
          <w:color w:val="BFBFBF"/>
          <w:shd w:val="clear" w:color="auto" w:fill="FAFAFA"/>
        </w:rPr>
        <w:tab/>
      </w:r>
    </w:p>
    <w:p w14:paraId="4466FF3E" w14:textId="77777777" w:rsidR="00A12B5B" w:rsidRDefault="00A12B5B" w:rsidP="00A12B5B">
      <w:pPr>
        <w:pStyle w:val="CodeChangeLine"/>
        <w:tabs>
          <w:tab w:val="left" w:pos="567"/>
          <w:tab w:val="left" w:pos="1134"/>
          <w:tab w:val="left" w:pos="1247"/>
        </w:tabs>
      </w:pPr>
      <w:r>
        <w:rPr>
          <w:color w:val="BFBFBF"/>
          <w:shd w:val="clear" w:color="auto" w:fill="FAFAFA"/>
        </w:rPr>
        <w:t>251</w:t>
      </w:r>
      <w:r>
        <w:rPr>
          <w:color w:val="BFBFBF"/>
          <w:shd w:val="clear" w:color="auto" w:fill="FAFAFA"/>
        </w:rPr>
        <w:tab/>
        <w:t>257</w:t>
      </w:r>
      <w:r>
        <w:rPr>
          <w:color w:val="BFBFBF"/>
          <w:shd w:val="clear" w:color="auto" w:fill="FAFAFA"/>
        </w:rPr>
        <w:tab/>
      </w:r>
      <w:r>
        <w:rPr>
          <w:color w:val="BFBFBF"/>
          <w:shd w:val="clear" w:color="auto" w:fill="FAFAFA"/>
        </w:rPr>
        <w:tab/>
      </w:r>
      <w:r>
        <w:t>-- ==============</w:t>
      </w:r>
    </w:p>
    <w:p w14:paraId="3E5AB3BB" w14:textId="77777777" w:rsidR="00A12B5B" w:rsidRDefault="00A12B5B" w:rsidP="00A12B5B">
      <w:pPr>
        <w:pStyle w:val="CodeHeader"/>
      </w:pPr>
      <w:r>
        <w:t xml:space="preserve">@@ -483,7 +489,13 @@ </w:t>
      </w:r>
      <w:proofErr w:type="spellStart"/>
      <w:proofErr w:type="gramStart"/>
      <w:r>
        <w:t>IRIEvent</w:t>
      </w:r>
      <w:proofErr w:type="spellEnd"/>
      <w:r>
        <w:t xml:space="preserve"> ::=</w:t>
      </w:r>
      <w:proofErr w:type="gramEnd"/>
      <w:r>
        <w:t xml:space="preserve"> CHOICE</w:t>
      </w:r>
    </w:p>
    <w:p w14:paraId="38ADEE57" w14:textId="77777777" w:rsidR="00A12B5B" w:rsidRDefault="00A12B5B" w:rsidP="00A12B5B">
      <w:pPr>
        <w:pStyle w:val="CodeChangeLine"/>
        <w:tabs>
          <w:tab w:val="left" w:pos="567"/>
          <w:tab w:val="left" w:pos="1134"/>
          <w:tab w:val="left" w:pos="1247"/>
        </w:tabs>
      </w:pPr>
      <w:r>
        <w:rPr>
          <w:color w:val="BFBFBF"/>
          <w:shd w:val="clear" w:color="auto" w:fill="FAFAFA"/>
        </w:rPr>
        <w:t>483</w:t>
      </w:r>
      <w:r>
        <w:rPr>
          <w:color w:val="BFBFBF"/>
          <w:shd w:val="clear" w:color="auto" w:fill="FAFAFA"/>
        </w:rPr>
        <w:tab/>
        <w:t>489</w:t>
      </w:r>
      <w:r>
        <w:rPr>
          <w:color w:val="BFBFBF"/>
          <w:shd w:val="clear" w:color="auto" w:fill="FAFAFA"/>
        </w:rPr>
        <w:tab/>
      </w:r>
      <w:r>
        <w:rPr>
          <w:color w:val="BFBFBF"/>
          <w:shd w:val="clear" w:color="auto" w:fill="FAFAFA"/>
        </w:rPr>
        <w:tab/>
      </w:r>
    </w:p>
    <w:p w14:paraId="039D5E8B" w14:textId="77777777" w:rsidR="00A12B5B" w:rsidRDefault="00A12B5B" w:rsidP="00A12B5B">
      <w:pPr>
        <w:pStyle w:val="CodeChangeLine"/>
        <w:tabs>
          <w:tab w:val="left" w:pos="567"/>
          <w:tab w:val="left" w:pos="1134"/>
          <w:tab w:val="left" w:pos="1247"/>
        </w:tabs>
      </w:pPr>
      <w:r>
        <w:rPr>
          <w:color w:val="BFBFBF"/>
          <w:shd w:val="clear" w:color="auto" w:fill="FAFAFA"/>
        </w:rPr>
        <w:t>484</w:t>
      </w:r>
      <w:r>
        <w:rPr>
          <w:color w:val="BFBFBF"/>
          <w:shd w:val="clear" w:color="auto" w:fill="FAFAFA"/>
        </w:rPr>
        <w:tab/>
        <w:t>490</w:t>
      </w:r>
      <w:r>
        <w:rPr>
          <w:color w:val="BFBFBF"/>
          <w:shd w:val="clear" w:color="auto" w:fill="FAFAFA"/>
        </w:rPr>
        <w:tab/>
      </w:r>
      <w:r>
        <w:rPr>
          <w:color w:val="BFBFBF"/>
          <w:shd w:val="clear" w:color="auto" w:fill="FAFAFA"/>
        </w:rPr>
        <w:tab/>
      </w:r>
      <w:r>
        <w:t xml:space="preserve">    -- AMF events, see clause 6.2.2.3, continued from tag </w:t>
      </w:r>
      <w:proofErr w:type="gramStart"/>
      <w:r>
        <w:t>139</w:t>
      </w:r>
      <w:proofErr w:type="gramEnd"/>
    </w:p>
    <w:p w14:paraId="4740B34B" w14:textId="77777777" w:rsidR="00A12B5B" w:rsidRDefault="00A12B5B" w:rsidP="00A12B5B">
      <w:pPr>
        <w:pStyle w:val="CodeChangeLine"/>
        <w:tabs>
          <w:tab w:val="left" w:pos="567"/>
          <w:tab w:val="left" w:pos="1134"/>
          <w:tab w:val="left" w:pos="1247"/>
        </w:tabs>
      </w:pPr>
      <w:r>
        <w:rPr>
          <w:color w:val="BFBFBF"/>
          <w:shd w:val="clear" w:color="auto" w:fill="FAFAFA"/>
        </w:rPr>
        <w:t>485</w:t>
      </w:r>
      <w:r>
        <w:rPr>
          <w:color w:val="BFBFBF"/>
          <w:shd w:val="clear" w:color="auto" w:fill="FAFAFA"/>
        </w:rPr>
        <w:tab/>
        <w:t>491</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w:t>
      </w:r>
      <w:proofErr w:type="gramStart"/>
      <w:r>
        <w:t xml:space="preserve">   [</w:t>
      </w:r>
      <w:proofErr w:type="gramEnd"/>
      <w:r>
        <w:t xml:space="preserve">146] </w:t>
      </w:r>
      <w:proofErr w:type="spellStart"/>
      <w:r>
        <w:t>AMFUEPolicyTransfer</w:t>
      </w:r>
      <w:proofErr w:type="spellEnd"/>
      <w:r>
        <w:t>,</w:t>
      </w:r>
    </w:p>
    <w:p w14:paraId="182B11F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486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w:t>
      </w:r>
      <w:proofErr w:type="gramStart"/>
      <w:r>
        <w:t xml:space="preserve">   [</w:t>
      </w:r>
      <w:proofErr w:type="gramEnd"/>
      <w:r>
        <w:t xml:space="preserve">147] </w:t>
      </w:r>
      <w:proofErr w:type="spellStart"/>
      <w:r>
        <w:t>AMFUEServiceAccept</w:t>
      </w:r>
      <w:proofErr w:type="spellEnd"/>
    </w:p>
    <w:p w14:paraId="475C589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w:t>
      </w:r>
      <w:proofErr w:type="gramStart"/>
      <w:r>
        <w:t xml:space="preserve">   [</w:t>
      </w:r>
      <w:proofErr w:type="gramEnd"/>
      <w:r>
        <w:t xml:space="preserve">147] </w:t>
      </w:r>
      <w:proofErr w:type="spellStart"/>
      <w:r>
        <w:t>AMFUEServiceAccept</w:t>
      </w:r>
      <w:proofErr w:type="spellEnd"/>
      <w:r>
        <w:t>,</w:t>
      </w:r>
    </w:p>
    <w:p w14:paraId="3CC067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r>
        <w:rPr>
          <w:color w:val="BFBFBF"/>
          <w:shd w:val="clear" w:color="auto" w:fill="DDFBE6"/>
        </w:rPr>
        <w:tab/>
      </w:r>
    </w:p>
    <w:p w14:paraId="3C5D41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 MME events, see clause 6.3.2.3, continued from tag </w:t>
      </w:r>
      <w:proofErr w:type="gramStart"/>
      <w:r>
        <w:t>112</w:t>
      </w:r>
      <w:proofErr w:type="gramEnd"/>
    </w:p>
    <w:p w14:paraId="609A6E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14:paraId="1F9CA0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14:paraId="56C73F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w:t>
      </w:r>
      <w:proofErr w:type="gramStart"/>
      <w:r>
        <w:t xml:space="preserve">   [</w:t>
      </w:r>
      <w:proofErr w:type="gramEnd"/>
      <w:r>
        <w:t xml:space="preserve">150] </w:t>
      </w:r>
      <w:proofErr w:type="spellStart"/>
      <w:r>
        <w:t>MMERANTraceReport</w:t>
      </w:r>
      <w:proofErr w:type="spellEnd"/>
      <w:r>
        <w:t>,</w:t>
      </w:r>
    </w:p>
    <w:p w14:paraId="34D701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p>
    <w:p w14:paraId="3767D503" w14:textId="77777777" w:rsidR="00A12B5B" w:rsidRDefault="00A12B5B" w:rsidP="00A12B5B">
      <w:pPr>
        <w:pStyle w:val="CodeChangeLine"/>
        <w:tabs>
          <w:tab w:val="left" w:pos="567"/>
          <w:tab w:val="left" w:pos="1134"/>
          <w:tab w:val="left" w:pos="1247"/>
        </w:tabs>
      </w:pPr>
      <w:r>
        <w:rPr>
          <w:color w:val="BFBFBF"/>
          <w:shd w:val="clear" w:color="auto" w:fill="FAFAFA"/>
        </w:rPr>
        <w:t>487</w:t>
      </w:r>
      <w:r>
        <w:rPr>
          <w:color w:val="BFBFBF"/>
          <w:shd w:val="clear" w:color="auto" w:fill="FAFAFA"/>
        </w:rPr>
        <w:tab/>
        <w:t>499</w:t>
      </w:r>
      <w:r>
        <w:rPr>
          <w:color w:val="BFBFBF"/>
          <w:shd w:val="clear" w:color="auto" w:fill="FAFAFA"/>
        </w:rPr>
        <w:tab/>
      </w:r>
      <w:r>
        <w:rPr>
          <w:color w:val="BFBFBF"/>
          <w:shd w:val="clear" w:color="auto" w:fill="FAFAFA"/>
        </w:rPr>
        <w:tab/>
      </w:r>
      <w:r>
        <w:t>}</w:t>
      </w:r>
    </w:p>
    <w:p w14:paraId="2563B067" w14:textId="77777777" w:rsidR="00A12B5B" w:rsidRDefault="00A12B5B" w:rsidP="00A12B5B">
      <w:pPr>
        <w:pStyle w:val="CodeChangeLine"/>
        <w:tabs>
          <w:tab w:val="left" w:pos="567"/>
          <w:tab w:val="left" w:pos="1134"/>
          <w:tab w:val="left" w:pos="1247"/>
        </w:tabs>
      </w:pPr>
      <w:r>
        <w:rPr>
          <w:color w:val="BFBFBF"/>
          <w:shd w:val="clear" w:color="auto" w:fill="FAFAFA"/>
        </w:rPr>
        <w:t>488</w:t>
      </w:r>
      <w:r>
        <w:rPr>
          <w:color w:val="BFBFBF"/>
          <w:shd w:val="clear" w:color="auto" w:fill="FAFAFA"/>
        </w:rPr>
        <w:tab/>
        <w:t>500</w:t>
      </w:r>
      <w:r>
        <w:rPr>
          <w:color w:val="BFBFBF"/>
          <w:shd w:val="clear" w:color="auto" w:fill="FAFAFA"/>
        </w:rPr>
        <w:tab/>
      </w:r>
      <w:r>
        <w:rPr>
          <w:color w:val="BFBFBF"/>
          <w:shd w:val="clear" w:color="auto" w:fill="FAFAFA"/>
        </w:rPr>
        <w:tab/>
      </w:r>
    </w:p>
    <w:p w14:paraId="7C7330DD" w14:textId="77777777" w:rsidR="00A12B5B" w:rsidRDefault="00A12B5B" w:rsidP="00A12B5B">
      <w:pPr>
        <w:pStyle w:val="CodeChangeLine"/>
        <w:tabs>
          <w:tab w:val="left" w:pos="567"/>
          <w:tab w:val="left" w:pos="1134"/>
          <w:tab w:val="left" w:pos="1247"/>
        </w:tabs>
      </w:pPr>
      <w:r>
        <w:rPr>
          <w:color w:val="BFBFBF"/>
          <w:shd w:val="clear" w:color="auto" w:fill="FAFAFA"/>
        </w:rPr>
        <w:t>489</w:t>
      </w:r>
      <w:r>
        <w:rPr>
          <w:color w:val="BFBFBF"/>
          <w:shd w:val="clear" w:color="auto" w:fill="FAFAFA"/>
        </w:rPr>
        <w:tab/>
        <w:t>501</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6A267921" w14:textId="77777777" w:rsidR="00A12B5B" w:rsidRDefault="00A12B5B" w:rsidP="00A12B5B">
      <w:pPr>
        <w:pStyle w:val="CodeHeader"/>
      </w:pPr>
      <w:r>
        <w:t xml:space="preserve">@@ -1620,6 +1632,8 @@ </w:t>
      </w:r>
      <w:proofErr w:type="spellStart"/>
      <w:proofErr w:type="gramStart"/>
      <w:r>
        <w:t>ServiceMessageIdentity</w:t>
      </w:r>
      <w:proofErr w:type="spellEnd"/>
      <w:r>
        <w:t xml:space="preserve"> ::=</w:t>
      </w:r>
      <w:proofErr w:type="gramEnd"/>
      <w:r>
        <w:t xml:space="preserve"> CHOICE</w:t>
      </w:r>
    </w:p>
    <w:p w14:paraId="6101E817" w14:textId="77777777" w:rsidR="00A12B5B" w:rsidRDefault="00A12B5B" w:rsidP="00A12B5B">
      <w:pPr>
        <w:pStyle w:val="CodeChangeLine"/>
        <w:tabs>
          <w:tab w:val="left" w:pos="567"/>
          <w:tab w:val="left" w:pos="1134"/>
          <w:tab w:val="left" w:pos="1247"/>
        </w:tabs>
      </w:pPr>
      <w:r>
        <w:rPr>
          <w:color w:val="BFBFBF"/>
          <w:shd w:val="clear" w:color="auto" w:fill="FAFAFA"/>
        </w:rPr>
        <w:t>1620</w:t>
      </w:r>
      <w:r>
        <w:rPr>
          <w:color w:val="BFBFBF"/>
          <w:shd w:val="clear" w:color="auto" w:fill="FAFAFA"/>
        </w:rPr>
        <w:tab/>
        <w:t>1632</w:t>
      </w:r>
      <w:r>
        <w:rPr>
          <w:color w:val="BFBFBF"/>
          <w:shd w:val="clear" w:color="auto" w:fill="FAFAFA"/>
        </w:rPr>
        <w:tab/>
      </w:r>
      <w:r>
        <w:rPr>
          <w:color w:val="BFBFBF"/>
          <w:shd w:val="clear" w:color="auto" w:fill="FAFAFA"/>
        </w:rPr>
        <w:tab/>
      </w:r>
      <w:r>
        <w:t xml:space="preserve">    </w:t>
      </w:r>
      <w:proofErr w:type="spellStart"/>
      <w:r>
        <w:t>serviceAccept</w:t>
      </w:r>
      <w:proofErr w:type="spellEnd"/>
      <w:r>
        <w:t xml:space="preserve">  </w:t>
      </w:r>
      <w:proofErr w:type="gramStart"/>
      <w:r>
        <w:t xml:space="preserve">   [</w:t>
      </w:r>
      <w:proofErr w:type="gramEnd"/>
      <w:r>
        <w:t>2] OCTET STRING</w:t>
      </w:r>
    </w:p>
    <w:p w14:paraId="213192EC" w14:textId="77777777" w:rsidR="00A12B5B" w:rsidRDefault="00A12B5B" w:rsidP="00A12B5B">
      <w:pPr>
        <w:pStyle w:val="CodeChangeLine"/>
        <w:tabs>
          <w:tab w:val="left" w:pos="567"/>
          <w:tab w:val="left" w:pos="1134"/>
          <w:tab w:val="left" w:pos="1247"/>
        </w:tabs>
      </w:pPr>
      <w:r>
        <w:rPr>
          <w:color w:val="BFBFBF"/>
          <w:shd w:val="clear" w:color="auto" w:fill="FAFAFA"/>
        </w:rPr>
        <w:t>1621</w:t>
      </w:r>
      <w:r>
        <w:rPr>
          <w:color w:val="BFBFBF"/>
          <w:shd w:val="clear" w:color="auto" w:fill="FAFAFA"/>
        </w:rPr>
        <w:tab/>
        <w:t>1633</w:t>
      </w:r>
      <w:r>
        <w:rPr>
          <w:color w:val="BFBFBF"/>
          <w:shd w:val="clear" w:color="auto" w:fill="FAFAFA"/>
        </w:rPr>
        <w:tab/>
      </w:r>
      <w:r>
        <w:rPr>
          <w:color w:val="BFBFBF"/>
          <w:shd w:val="clear" w:color="auto" w:fill="FAFAFA"/>
        </w:rPr>
        <w:tab/>
      </w:r>
      <w:r>
        <w:t>}</w:t>
      </w:r>
    </w:p>
    <w:p w14:paraId="05DE360A" w14:textId="77777777" w:rsidR="00A12B5B" w:rsidRDefault="00A12B5B" w:rsidP="00A12B5B">
      <w:pPr>
        <w:pStyle w:val="CodeChangeLine"/>
        <w:tabs>
          <w:tab w:val="left" w:pos="567"/>
          <w:tab w:val="left" w:pos="1134"/>
          <w:tab w:val="left" w:pos="1247"/>
        </w:tabs>
      </w:pPr>
      <w:r>
        <w:rPr>
          <w:color w:val="BFBFBF"/>
          <w:shd w:val="clear" w:color="auto" w:fill="FAFAFA"/>
        </w:rPr>
        <w:t>1622</w:t>
      </w:r>
      <w:r>
        <w:rPr>
          <w:color w:val="BFBFBF"/>
          <w:shd w:val="clear" w:color="auto" w:fill="FAFAFA"/>
        </w:rPr>
        <w:tab/>
        <w:t>1634</w:t>
      </w:r>
      <w:r>
        <w:rPr>
          <w:color w:val="BFBFBF"/>
          <w:shd w:val="clear" w:color="auto" w:fill="FAFAFA"/>
        </w:rPr>
        <w:tab/>
      </w:r>
      <w:r>
        <w:rPr>
          <w:color w:val="BFBFBF"/>
          <w:shd w:val="clear" w:color="auto" w:fill="FAFAFA"/>
        </w:rPr>
        <w:tab/>
      </w:r>
    </w:p>
    <w:p w14:paraId="38CBC9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1635</w:t>
      </w:r>
      <w:r>
        <w:rPr>
          <w:color w:val="BFBFBF"/>
          <w:shd w:val="clear" w:color="auto" w:fill="DDFBE6"/>
        </w:rPr>
        <w:tab/>
        <w:t>+</w:t>
      </w:r>
      <w:r>
        <w:rPr>
          <w:color w:val="BFBFBF"/>
          <w:shd w:val="clear" w:color="auto" w:fill="DDFBE6"/>
        </w:rPr>
        <w:tab/>
      </w:r>
      <w:proofErr w:type="spellStart"/>
      <w:proofErr w:type="gramStart"/>
      <w:r>
        <w:t>TraceActivation</w:t>
      </w:r>
      <w:proofErr w:type="spellEnd"/>
      <w:r>
        <w:t xml:space="preserve"> ::=</w:t>
      </w:r>
      <w:proofErr w:type="gramEnd"/>
      <w:r>
        <w:t xml:space="preserve"> </w:t>
      </w:r>
      <w:proofErr w:type="spellStart"/>
      <w:r>
        <w:t>ExternalASNType</w:t>
      </w:r>
      <w:proofErr w:type="spellEnd"/>
    </w:p>
    <w:p w14:paraId="7D10DD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1636</w:t>
      </w:r>
      <w:r>
        <w:rPr>
          <w:color w:val="BFBFBF"/>
          <w:shd w:val="clear" w:color="auto" w:fill="DDFBE6"/>
        </w:rPr>
        <w:tab/>
        <w:t>+</w:t>
      </w:r>
      <w:r>
        <w:rPr>
          <w:color w:val="BFBFBF"/>
          <w:shd w:val="clear" w:color="auto" w:fill="DDFBE6"/>
        </w:rPr>
        <w:tab/>
      </w:r>
    </w:p>
    <w:p w14:paraId="0B001C40" w14:textId="77777777" w:rsidR="00A12B5B" w:rsidRDefault="00A12B5B" w:rsidP="00A12B5B">
      <w:pPr>
        <w:pStyle w:val="CodeChangeLine"/>
        <w:tabs>
          <w:tab w:val="left" w:pos="567"/>
          <w:tab w:val="left" w:pos="1134"/>
          <w:tab w:val="left" w:pos="1247"/>
        </w:tabs>
      </w:pPr>
      <w:r>
        <w:rPr>
          <w:color w:val="BFBFBF"/>
          <w:shd w:val="clear" w:color="auto" w:fill="FAFAFA"/>
        </w:rPr>
        <w:t>1623</w:t>
      </w:r>
      <w:r>
        <w:rPr>
          <w:color w:val="BFBFBF"/>
          <w:shd w:val="clear" w:color="auto" w:fill="FAFAFA"/>
        </w:rPr>
        <w:tab/>
        <w:t>1637</w:t>
      </w:r>
      <w:r>
        <w:rPr>
          <w:color w:val="BFBFBF"/>
          <w:shd w:val="clear" w:color="auto" w:fill="FAFAFA"/>
        </w:rPr>
        <w:tab/>
      </w:r>
      <w:r>
        <w:rPr>
          <w:color w:val="BFBFBF"/>
          <w:shd w:val="clear" w:color="auto" w:fill="FAFAFA"/>
        </w:rPr>
        <w:tab/>
      </w:r>
      <w:proofErr w:type="spellStart"/>
      <w:proofErr w:type="gramStart"/>
      <w:r>
        <w:t>TraceActivationInfo</w:t>
      </w:r>
      <w:proofErr w:type="spellEnd"/>
      <w:r>
        <w:t xml:space="preserve"> ::=</w:t>
      </w:r>
      <w:proofErr w:type="gramEnd"/>
      <w:r>
        <w:t xml:space="preserve"> SEQUENCE</w:t>
      </w:r>
    </w:p>
    <w:p w14:paraId="1E486E09" w14:textId="77777777" w:rsidR="00A12B5B" w:rsidRDefault="00A12B5B" w:rsidP="00A12B5B">
      <w:pPr>
        <w:pStyle w:val="CodeChangeLine"/>
        <w:tabs>
          <w:tab w:val="left" w:pos="567"/>
          <w:tab w:val="left" w:pos="1134"/>
          <w:tab w:val="left" w:pos="1247"/>
        </w:tabs>
      </w:pPr>
      <w:r>
        <w:rPr>
          <w:color w:val="BFBFBF"/>
          <w:shd w:val="clear" w:color="auto" w:fill="FAFAFA"/>
        </w:rPr>
        <w:t>1624</w:t>
      </w:r>
      <w:r>
        <w:rPr>
          <w:color w:val="BFBFBF"/>
          <w:shd w:val="clear" w:color="auto" w:fill="FAFAFA"/>
        </w:rPr>
        <w:tab/>
        <w:t>1638</w:t>
      </w:r>
      <w:r>
        <w:rPr>
          <w:color w:val="BFBFBF"/>
          <w:shd w:val="clear" w:color="auto" w:fill="FAFAFA"/>
        </w:rPr>
        <w:tab/>
      </w:r>
      <w:r>
        <w:rPr>
          <w:color w:val="BFBFBF"/>
          <w:shd w:val="clear" w:color="auto" w:fill="FAFAFA"/>
        </w:rPr>
        <w:tab/>
      </w:r>
      <w:r>
        <w:t>{</w:t>
      </w:r>
    </w:p>
    <w:p w14:paraId="5BB21E3E" w14:textId="77777777" w:rsidR="00A12B5B" w:rsidRDefault="00A12B5B" w:rsidP="00A12B5B">
      <w:pPr>
        <w:pStyle w:val="CodeChangeLine"/>
        <w:tabs>
          <w:tab w:val="left" w:pos="567"/>
          <w:tab w:val="left" w:pos="1134"/>
          <w:tab w:val="left" w:pos="1247"/>
        </w:tabs>
      </w:pPr>
      <w:r>
        <w:rPr>
          <w:color w:val="BFBFBF"/>
          <w:shd w:val="clear" w:color="auto" w:fill="FAFAFA"/>
        </w:rPr>
        <w:t>1625</w:t>
      </w:r>
      <w:r>
        <w:rPr>
          <w:color w:val="BFBFBF"/>
          <w:shd w:val="clear" w:color="auto" w:fill="FAFAFA"/>
        </w:rPr>
        <w:tab/>
        <w:t>1639</w:t>
      </w:r>
      <w:r>
        <w:rPr>
          <w:color w:val="BFBFBF"/>
          <w:shd w:val="clear" w:color="auto" w:fill="FAFAFA"/>
        </w:rPr>
        <w:tab/>
      </w:r>
      <w:r>
        <w:rPr>
          <w:color w:val="BFBFBF"/>
          <w:shd w:val="clear" w:color="auto" w:fill="FAFAFA"/>
        </w:rPr>
        <w:tab/>
      </w:r>
      <w:r>
        <w:t xml:space="preserve">    </w:t>
      </w:r>
      <w:proofErr w:type="spellStart"/>
      <w:r>
        <w:t>nGRANTraceID</w:t>
      </w:r>
      <w:proofErr w:type="spellEnd"/>
      <w:r>
        <w:t xml:space="preserve">                  </w:t>
      </w:r>
      <w:proofErr w:type="gramStart"/>
      <w:r>
        <w:t xml:space="preserve">   [</w:t>
      </w:r>
      <w:proofErr w:type="gramEnd"/>
      <w:r>
        <w:t>1] OCTET STRING (SIZE(8)),</w:t>
      </w:r>
    </w:p>
    <w:p w14:paraId="5B3F1B98" w14:textId="77777777" w:rsidR="00A12B5B" w:rsidRDefault="00A12B5B" w:rsidP="00A12B5B">
      <w:pPr>
        <w:pStyle w:val="CodeHeader"/>
      </w:pPr>
      <w:r>
        <w:t xml:space="preserve">@@ -1649,7 +1663,9 @@ </w:t>
      </w:r>
      <w:proofErr w:type="spellStart"/>
      <w:proofErr w:type="gramStart"/>
      <w:r>
        <w:t>TraceDepth</w:t>
      </w:r>
      <w:proofErr w:type="spellEnd"/>
      <w:r>
        <w:t xml:space="preserve"> ::=</w:t>
      </w:r>
      <w:proofErr w:type="gramEnd"/>
      <w:r>
        <w:t xml:space="preserve"> ENUMERATED</w:t>
      </w:r>
    </w:p>
    <w:p w14:paraId="1F1285B7" w14:textId="77777777" w:rsidR="00A12B5B" w:rsidRDefault="00A12B5B" w:rsidP="00A12B5B">
      <w:pPr>
        <w:pStyle w:val="CodeChangeLine"/>
        <w:tabs>
          <w:tab w:val="left" w:pos="567"/>
          <w:tab w:val="left" w:pos="1134"/>
          <w:tab w:val="left" w:pos="1247"/>
        </w:tabs>
      </w:pPr>
      <w:r>
        <w:rPr>
          <w:color w:val="BFBFBF"/>
          <w:shd w:val="clear" w:color="auto" w:fill="FAFAFA"/>
        </w:rPr>
        <w:t>1649</w:t>
      </w:r>
      <w:r>
        <w:rPr>
          <w:color w:val="BFBFBF"/>
          <w:shd w:val="clear" w:color="auto" w:fill="FAFAFA"/>
        </w:rPr>
        <w:tab/>
        <w:t>1663</w:t>
      </w:r>
      <w:r>
        <w:rPr>
          <w:color w:val="BFBFBF"/>
          <w:shd w:val="clear" w:color="auto" w:fill="FAFAFA"/>
        </w:rPr>
        <w:tab/>
      </w:r>
      <w:r>
        <w:rPr>
          <w:color w:val="BFBFBF"/>
          <w:shd w:val="clear" w:color="auto" w:fill="FAFAFA"/>
        </w:rPr>
        <w:tab/>
      </w:r>
      <w:proofErr w:type="spellStart"/>
      <w:proofErr w:type="gramStart"/>
      <w:r>
        <w:t>TraceDirection</w:t>
      </w:r>
      <w:proofErr w:type="spellEnd"/>
      <w:r>
        <w:t xml:space="preserve"> ::=</w:t>
      </w:r>
      <w:proofErr w:type="gramEnd"/>
      <w:r>
        <w:t xml:space="preserve"> ENUMERATED</w:t>
      </w:r>
    </w:p>
    <w:p w14:paraId="24A07BBF" w14:textId="77777777" w:rsidR="00A12B5B" w:rsidRDefault="00A12B5B" w:rsidP="00A12B5B">
      <w:pPr>
        <w:pStyle w:val="CodeChangeLine"/>
        <w:tabs>
          <w:tab w:val="left" w:pos="567"/>
          <w:tab w:val="left" w:pos="1134"/>
          <w:tab w:val="left" w:pos="1247"/>
        </w:tabs>
      </w:pPr>
      <w:r>
        <w:rPr>
          <w:color w:val="BFBFBF"/>
          <w:shd w:val="clear" w:color="auto" w:fill="FAFAFA"/>
        </w:rPr>
        <w:t>1650</w:t>
      </w:r>
      <w:r>
        <w:rPr>
          <w:color w:val="BFBFBF"/>
          <w:shd w:val="clear" w:color="auto" w:fill="FAFAFA"/>
        </w:rPr>
        <w:tab/>
        <w:t>1664</w:t>
      </w:r>
      <w:r>
        <w:rPr>
          <w:color w:val="BFBFBF"/>
          <w:shd w:val="clear" w:color="auto" w:fill="FAFAFA"/>
        </w:rPr>
        <w:tab/>
      </w:r>
      <w:r>
        <w:rPr>
          <w:color w:val="BFBFBF"/>
          <w:shd w:val="clear" w:color="auto" w:fill="FAFAFA"/>
        </w:rPr>
        <w:tab/>
      </w:r>
      <w:r>
        <w:t>{</w:t>
      </w:r>
    </w:p>
    <w:p w14:paraId="3BB8260E" w14:textId="77777777" w:rsidR="00A12B5B" w:rsidRDefault="00A12B5B" w:rsidP="00A12B5B">
      <w:pPr>
        <w:pStyle w:val="CodeChangeLine"/>
        <w:tabs>
          <w:tab w:val="left" w:pos="567"/>
          <w:tab w:val="left" w:pos="1134"/>
          <w:tab w:val="left" w:pos="1247"/>
        </w:tabs>
      </w:pPr>
      <w:r>
        <w:rPr>
          <w:color w:val="BFBFBF"/>
          <w:shd w:val="clear" w:color="auto" w:fill="FAFAFA"/>
        </w:rPr>
        <w:t>1651</w:t>
      </w:r>
      <w:r>
        <w:rPr>
          <w:color w:val="BFBFBF"/>
          <w:shd w:val="clear" w:color="auto" w:fill="FAFAFA"/>
        </w:rPr>
        <w:tab/>
        <w:t>1665</w:t>
      </w:r>
      <w:r>
        <w:rPr>
          <w:color w:val="BFBFBF"/>
          <w:shd w:val="clear" w:color="auto" w:fill="FAFAFA"/>
        </w:rPr>
        <w:tab/>
      </w:r>
      <w:r>
        <w:rPr>
          <w:color w:val="BFBFBF"/>
          <w:shd w:val="clear" w:color="auto" w:fill="FAFAFA"/>
        </w:rPr>
        <w:tab/>
      </w:r>
      <w:r>
        <w:t xml:space="preserve">    </w:t>
      </w:r>
      <w:proofErr w:type="spellStart"/>
      <w:proofErr w:type="gramStart"/>
      <w:r>
        <w:t>toAMF</w:t>
      </w:r>
      <w:proofErr w:type="spellEnd"/>
      <w:r>
        <w:t>(</w:t>
      </w:r>
      <w:proofErr w:type="gramEnd"/>
      <w:r>
        <w:t>1),</w:t>
      </w:r>
    </w:p>
    <w:p w14:paraId="2298AE7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1652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fromAMF</w:t>
      </w:r>
      <w:proofErr w:type="spellEnd"/>
      <w:r>
        <w:t>(</w:t>
      </w:r>
      <w:proofErr w:type="gramEnd"/>
      <w:r>
        <w:t>2)</w:t>
      </w:r>
    </w:p>
    <w:p w14:paraId="566AF59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1666</w:t>
      </w:r>
      <w:r>
        <w:rPr>
          <w:color w:val="BFBFBF"/>
          <w:shd w:val="clear" w:color="auto" w:fill="DDFBE6"/>
        </w:rPr>
        <w:tab/>
        <w:t>+</w:t>
      </w:r>
      <w:r>
        <w:rPr>
          <w:color w:val="BFBFBF"/>
          <w:shd w:val="clear" w:color="auto" w:fill="DDFBE6"/>
        </w:rPr>
        <w:tab/>
      </w:r>
      <w:r>
        <w:t xml:space="preserve">    </w:t>
      </w:r>
      <w:proofErr w:type="spellStart"/>
      <w:proofErr w:type="gramStart"/>
      <w:r>
        <w:t>fromAMF</w:t>
      </w:r>
      <w:proofErr w:type="spellEnd"/>
      <w:r>
        <w:t>(</w:t>
      </w:r>
      <w:proofErr w:type="gramEnd"/>
      <w:r>
        <w:t>2),</w:t>
      </w:r>
    </w:p>
    <w:p w14:paraId="605C3ED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1667</w:t>
      </w:r>
      <w:r>
        <w:rPr>
          <w:color w:val="BFBFBF"/>
          <w:shd w:val="clear" w:color="auto" w:fill="DDFBE6"/>
        </w:rPr>
        <w:tab/>
        <w:t>+</w:t>
      </w:r>
      <w:r>
        <w:rPr>
          <w:color w:val="BFBFBF"/>
          <w:shd w:val="clear" w:color="auto" w:fill="DDFBE6"/>
        </w:rPr>
        <w:tab/>
      </w:r>
      <w:r>
        <w:t xml:space="preserve">    </w:t>
      </w:r>
      <w:proofErr w:type="spellStart"/>
      <w:proofErr w:type="gramStart"/>
      <w:r>
        <w:t>toMME</w:t>
      </w:r>
      <w:proofErr w:type="spellEnd"/>
      <w:r>
        <w:t>(</w:t>
      </w:r>
      <w:proofErr w:type="gramEnd"/>
      <w:r>
        <w:t>3),</w:t>
      </w:r>
    </w:p>
    <w:p w14:paraId="4DE416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1668</w:t>
      </w:r>
      <w:r>
        <w:rPr>
          <w:color w:val="BFBFBF"/>
          <w:shd w:val="clear" w:color="auto" w:fill="DDFBE6"/>
        </w:rPr>
        <w:tab/>
        <w:t>+</w:t>
      </w:r>
      <w:r>
        <w:rPr>
          <w:color w:val="BFBFBF"/>
          <w:shd w:val="clear" w:color="auto" w:fill="DDFBE6"/>
        </w:rPr>
        <w:tab/>
      </w:r>
      <w:r>
        <w:t xml:space="preserve">    </w:t>
      </w:r>
      <w:proofErr w:type="spellStart"/>
      <w:proofErr w:type="gramStart"/>
      <w:r>
        <w:t>fromMME</w:t>
      </w:r>
      <w:proofErr w:type="spellEnd"/>
      <w:r>
        <w:t>(</w:t>
      </w:r>
      <w:proofErr w:type="gramEnd"/>
      <w:r>
        <w:t>4)</w:t>
      </w:r>
    </w:p>
    <w:p w14:paraId="423A366A" w14:textId="77777777" w:rsidR="00A12B5B" w:rsidRDefault="00A12B5B" w:rsidP="00A12B5B">
      <w:pPr>
        <w:pStyle w:val="CodeChangeLine"/>
        <w:tabs>
          <w:tab w:val="left" w:pos="567"/>
          <w:tab w:val="left" w:pos="1134"/>
          <w:tab w:val="left" w:pos="1247"/>
        </w:tabs>
      </w:pPr>
      <w:r>
        <w:rPr>
          <w:color w:val="BFBFBF"/>
          <w:shd w:val="clear" w:color="auto" w:fill="FAFAFA"/>
        </w:rPr>
        <w:t>1653</w:t>
      </w:r>
      <w:r>
        <w:rPr>
          <w:color w:val="BFBFBF"/>
          <w:shd w:val="clear" w:color="auto" w:fill="FAFAFA"/>
        </w:rPr>
        <w:tab/>
        <w:t>1669</w:t>
      </w:r>
      <w:r>
        <w:rPr>
          <w:color w:val="BFBFBF"/>
          <w:shd w:val="clear" w:color="auto" w:fill="FAFAFA"/>
        </w:rPr>
        <w:tab/>
      </w:r>
      <w:r>
        <w:rPr>
          <w:color w:val="BFBFBF"/>
          <w:shd w:val="clear" w:color="auto" w:fill="FAFAFA"/>
        </w:rPr>
        <w:tab/>
      </w:r>
      <w:r>
        <w:t>}</w:t>
      </w:r>
    </w:p>
    <w:p w14:paraId="4E46516E" w14:textId="77777777" w:rsidR="00A12B5B" w:rsidRDefault="00A12B5B" w:rsidP="00A12B5B">
      <w:pPr>
        <w:pStyle w:val="CodeChangeLine"/>
        <w:tabs>
          <w:tab w:val="left" w:pos="567"/>
          <w:tab w:val="left" w:pos="1134"/>
          <w:tab w:val="left" w:pos="1247"/>
        </w:tabs>
      </w:pPr>
      <w:r>
        <w:rPr>
          <w:color w:val="BFBFBF"/>
          <w:shd w:val="clear" w:color="auto" w:fill="FAFAFA"/>
        </w:rPr>
        <w:t>1654</w:t>
      </w:r>
      <w:r>
        <w:rPr>
          <w:color w:val="BFBFBF"/>
          <w:shd w:val="clear" w:color="auto" w:fill="FAFAFA"/>
        </w:rPr>
        <w:tab/>
        <w:t>1670</w:t>
      </w:r>
      <w:r>
        <w:rPr>
          <w:color w:val="BFBFBF"/>
          <w:shd w:val="clear" w:color="auto" w:fill="FAFAFA"/>
        </w:rPr>
        <w:tab/>
      </w:r>
      <w:r>
        <w:rPr>
          <w:color w:val="BFBFBF"/>
          <w:shd w:val="clear" w:color="auto" w:fill="FAFAFA"/>
        </w:rPr>
        <w:tab/>
      </w:r>
    </w:p>
    <w:p w14:paraId="7AAEC964" w14:textId="77777777" w:rsidR="00A12B5B" w:rsidRDefault="00A12B5B" w:rsidP="00A12B5B">
      <w:pPr>
        <w:pStyle w:val="CodeChangeLine"/>
        <w:tabs>
          <w:tab w:val="left" w:pos="567"/>
          <w:tab w:val="left" w:pos="1134"/>
          <w:tab w:val="left" w:pos="1247"/>
        </w:tabs>
      </w:pPr>
      <w:r>
        <w:rPr>
          <w:color w:val="BFBFBF"/>
          <w:shd w:val="clear" w:color="auto" w:fill="FAFAFA"/>
        </w:rPr>
        <w:t>1655</w:t>
      </w:r>
      <w:r>
        <w:rPr>
          <w:color w:val="BFBFBF"/>
          <w:shd w:val="clear" w:color="auto" w:fill="FAFAFA"/>
        </w:rPr>
        <w:tab/>
        <w:t>1671</w:t>
      </w:r>
      <w:r>
        <w:rPr>
          <w:color w:val="BFBFBF"/>
          <w:shd w:val="clear" w:color="auto" w:fill="FAFAFA"/>
        </w:rPr>
        <w:tab/>
      </w:r>
      <w:r>
        <w:rPr>
          <w:color w:val="BFBFBF"/>
          <w:shd w:val="clear" w:color="auto" w:fill="FAFAFA"/>
        </w:rPr>
        <w:tab/>
      </w:r>
      <w:proofErr w:type="spellStart"/>
      <w:proofErr w:type="gramStart"/>
      <w:r>
        <w:t>TraceRecordType</w:t>
      </w:r>
      <w:proofErr w:type="spellEnd"/>
      <w:r>
        <w:t xml:space="preserve"> ::=</w:t>
      </w:r>
      <w:proofErr w:type="gramEnd"/>
      <w:r>
        <w:t xml:space="preserve"> ENUMERATED</w:t>
      </w:r>
    </w:p>
    <w:p w14:paraId="1E70F8C4" w14:textId="77777777" w:rsidR="00A12B5B" w:rsidRDefault="00A12B5B" w:rsidP="00A12B5B">
      <w:pPr>
        <w:pStyle w:val="CodeHeader"/>
      </w:pPr>
      <w:r>
        <w:t xml:space="preserve">@@ -5039,19 +5055,52 @@ </w:t>
      </w:r>
      <w:proofErr w:type="gramStart"/>
      <w:r>
        <w:t>TMSI ::=</w:t>
      </w:r>
      <w:proofErr w:type="gramEnd"/>
      <w:r>
        <w:t xml:space="preserve"> OCTET STRING (SIZE(4))</w:t>
      </w:r>
    </w:p>
    <w:p w14:paraId="6F043F5B" w14:textId="77777777" w:rsidR="00A12B5B" w:rsidRDefault="00A12B5B" w:rsidP="00A12B5B">
      <w:pPr>
        <w:pStyle w:val="CodeChangeLine"/>
        <w:tabs>
          <w:tab w:val="left" w:pos="567"/>
          <w:tab w:val="left" w:pos="1134"/>
          <w:tab w:val="left" w:pos="1247"/>
        </w:tabs>
      </w:pPr>
      <w:r>
        <w:rPr>
          <w:color w:val="BFBFBF"/>
          <w:shd w:val="clear" w:color="auto" w:fill="FAFAFA"/>
        </w:rPr>
        <w:t>5039</w:t>
      </w:r>
      <w:r>
        <w:rPr>
          <w:color w:val="BFBFBF"/>
          <w:shd w:val="clear" w:color="auto" w:fill="FAFAFA"/>
        </w:rPr>
        <w:tab/>
        <w:t>5055</w:t>
      </w:r>
      <w:r>
        <w:rPr>
          <w:color w:val="BFBFBF"/>
          <w:shd w:val="clear" w:color="auto" w:fill="FAFAFA"/>
        </w:rPr>
        <w:tab/>
      </w:r>
      <w:r>
        <w:rPr>
          <w:color w:val="BFBFBF"/>
          <w:shd w:val="clear" w:color="auto" w:fill="FAFAFA"/>
        </w:rPr>
        <w:tab/>
      </w:r>
      <w:r>
        <w:t>-- EPS MME definitions</w:t>
      </w:r>
    </w:p>
    <w:p w14:paraId="10FF8331" w14:textId="77777777" w:rsidR="00A12B5B" w:rsidRDefault="00A12B5B" w:rsidP="00A12B5B">
      <w:pPr>
        <w:pStyle w:val="CodeChangeLine"/>
        <w:tabs>
          <w:tab w:val="left" w:pos="567"/>
          <w:tab w:val="left" w:pos="1134"/>
          <w:tab w:val="left" w:pos="1247"/>
        </w:tabs>
      </w:pPr>
      <w:r>
        <w:rPr>
          <w:color w:val="BFBFBF"/>
          <w:shd w:val="clear" w:color="auto" w:fill="FAFAFA"/>
        </w:rPr>
        <w:lastRenderedPageBreak/>
        <w:t>5040</w:t>
      </w:r>
      <w:r>
        <w:rPr>
          <w:color w:val="BFBFBF"/>
          <w:shd w:val="clear" w:color="auto" w:fill="FAFAFA"/>
        </w:rPr>
        <w:tab/>
        <w:t>5056</w:t>
      </w:r>
      <w:r>
        <w:rPr>
          <w:color w:val="BFBFBF"/>
          <w:shd w:val="clear" w:color="auto" w:fill="FAFAFA"/>
        </w:rPr>
        <w:tab/>
      </w:r>
      <w:r>
        <w:rPr>
          <w:color w:val="BFBFBF"/>
          <w:shd w:val="clear" w:color="auto" w:fill="FAFAFA"/>
        </w:rPr>
        <w:tab/>
      </w:r>
      <w:r>
        <w:t>-- ===================</w:t>
      </w:r>
    </w:p>
    <w:p w14:paraId="3558AF77" w14:textId="77777777" w:rsidR="00A12B5B" w:rsidRDefault="00A12B5B" w:rsidP="00A12B5B">
      <w:pPr>
        <w:pStyle w:val="CodeChangeLine"/>
        <w:tabs>
          <w:tab w:val="left" w:pos="567"/>
          <w:tab w:val="left" w:pos="1134"/>
          <w:tab w:val="left" w:pos="1247"/>
        </w:tabs>
      </w:pPr>
      <w:r>
        <w:rPr>
          <w:color w:val="BFBFBF"/>
          <w:shd w:val="clear" w:color="auto" w:fill="FAFAFA"/>
        </w:rPr>
        <w:t>5041</w:t>
      </w:r>
      <w:r>
        <w:rPr>
          <w:color w:val="BFBFBF"/>
          <w:shd w:val="clear" w:color="auto" w:fill="FAFAFA"/>
        </w:rPr>
        <w:tab/>
        <w:t>5057</w:t>
      </w:r>
      <w:r>
        <w:rPr>
          <w:color w:val="BFBFBF"/>
          <w:shd w:val="clear" w:color="auto" w:fill="FAFAFA"/>
        </w:rPr>
        <w:tab/>
      </w:r>
      <w:r>
        <w:rPr>
          <w:color w:val="BFBFBF"/>
          <w:shd w:val="clear" w:color="auto" w:fill="FAFAFA"/>
        </w:rPr>
        <w:tab/>
      </w:r>
    </w:p>
    <w:p w14:paraId="265038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proofErr w:type="spellStart"/>
      <w:proofErr w:type="gramStart"/>
      <w:r>
        <w:t>EPSRANHandoverCommand</w:t>
      </w:r>
      <w:proofErr w:type="spellEnd"/>
      <w:r>
        <w:t xml:space="preserve"> ::=</w:t>
      </w:r>
      <w:proofErr w:type="gramEnd"/>
      <w:r>
        <w:t xml:space="preserve"> SEQUENCE</w:t>
      </w:r>
    </w:p>
    <w:p w14:paraId="6E9C2E6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14:paraId="78AC0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w:t>
      </w:r>
      <w:proofErr w:type="gramStart"/>
      <w:r>
        <w:t xml:space="preserve">   [</w:t>
      </w:r>
      <w:proofErr w:type="gramEnd"/>
      <w:r>
        <w:t>1] UserIdentifiers,</w:t>
      </w:r>
    </w:p>
    <w:p w14:paraId="79EF6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xml:space="preserve">    mMEUES1APID           </w:t>
      </w:r>
      <w:proofErr w:type="gramStart"/>
      <w:r>
        <w:t xml:space="preserve">   [</w:t>
      </w:r>
      <w:proofErr w:type="gramEnd"/>
      <w:r>
        <w:t>2] MMEUES1APID,</w:t>
      </w:r>
    </w:p>
    <w:p w14:paraId="71265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xml:space="preserve">    eNBUES1APID           </w:t>
      </w:r>
      <w:proofErr w:type="gramStart"/>
      <w:r>
        <w:t xml:space="preserve">   [</w:t>
      </w:r>
      <w:proofErr w:type="gramEnd"/>
      <w:r>
        <w:t>3] RANUES1APID,</w:t>
      </w:r>
    </w:p>
    <w:p w14:paraId="667E8C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w:t>
      </w:r>
      <w:proofErr w:type="gramStart"/>
      <w:r>
        <w:t xml:space="preserve">   [</w:t>
      </w:r>
      <w:proofErr w:type="gramEnd"/>
      <w:r>
        <w:t xml:space="preserve">4] </w:t>
      </w:r>
      <w:proofErr w:type="spellStart"/>
      <w:r>
        <w:t>EPSHandoverType</w:t>
      </w:r>
      <w:proofErr w:type="spellEnd"/>
      <w:r>
        <w:t>,</w:t>
      </w:r>
    </w:p>
    <w:p w14:paraId="1FD992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r>
        <w:t xml:space="preserve">    </w:t>
      </w:r>
      <w:proofErr w:type="spellStart"/>
      <w:r>
        <w:t>eRABsToBeForwarded</w:t>
      </w:r>
      <w:proofErr w:type="spellEnd"/>
      <w:r>
        <w:t xml:space="preserve">    </w:t>
      </w:r>
      <w:proofErr w:type="gramStart"/>
      <w:r>
        <w:t xml:space="preserve">   [</w:t>
      </w:r>
      <w:proofErr w:type="gramEnd"/>
      <w:r>
        <w:t xml:space="preserve">5] </w:t>
      </w:r>
      <w:proofErr w:type="spellStart"/>
      <w:r>
        <w:t>ERABContextList</w:t>
      </w:r>
      <w:proofErr w:type="spellEnd"/>
      <w:r>
        <w:t xml:space="preserve"> OPTIONAL,</w:t>
      </w:r>
    </w:p>
    <w:p w14:paraId="78D751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 xml:space="preserve">    </w:t>
      </w:r>
      <w:proofErr w:type="spellStart"/>
      <w:r>
        <w:t>eRABsToRelease</w:t>
      </w:r>
      <w:proofErr w:type="spellEnd"/>
      <w:r>
        <w:t xml:space="preserve">        </w:t>
      </w:r>
      <w:proofErr w:type="gramStart"/>
      <w:r>
        <w:t xml:space="preserve">   [</w:t>
      </w:r>
      <w:proofErr w:type="gramEnd"/>
      <w:r>
        <w:t xml:space="preserve">6] </w:t>
      </w:r>
      <w:proofErr w:type="spellStart"/>
      <w:r>
        <w:t>ERABReleaseList</w:t>
      </w:r>
      <w:proofErr w:type="spellEnd"/>
      <w:r>
        <w:t xml:space="preserve"> OPTIONAL,</w:t>
      </w:r>
    </w:p>
    <w:p w14:paraId="775CDE7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 xml:space="preserve">    </w:t>
      </w:r>
      <w:proofErr w:type="spellStart"/>
      <w:r>
        <w:t>targetToSourceContainers</w:t>
      </w:r>
      <w:proofErr w:type="spellEnd"/>
      <w:r>
        <w:t xml:space="preserve"> [7] SEQUENCE </w:t>
      </w:r>
      <w:proofErr w:type="gramStart"/>
      <w:r>
        <w:t>SIZE(</w:t>
      </w:r>
      <w:proofErr w:type="gramEnd"/>
      <w:r>
        <w:t xml:space="preserve">1..MAX) OF </w:t>
      </w:r>
      <w:proofErr w:type="spellStart"/>
      <w:r>
        <w:t>RANTargetToSourceContainer</w:t>
      </w:r>
      <w:proofErr w:type="spellEnd"/>
    </w:p>
    <w:p w14:paraId="40CFDA9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w:t>
      </w:r>
    </w:p>
    <w:p w14:paraId="0101BE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p>
    <w:p w14:paraId="3B029B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proofErr w:type="spellStart"/>
      <w:proofErr w:type="gramStart"/>
      <w:r>
        <w:t>EPSRANHandoverRequest</w:t>
      </w:r>
      <w:proofErr w:type="spellEnd"/>
      <w:r>
        <w:t xml:space="preserve"> ::=</w:t>
      </w:r>
      <w:proofErr w:type="gramEnd"/>
      <w:r>
        <w:t xml:space="preserve"> SEQUENCE</w:t>
      </w:r>
    </w:p>
    <w:p w14:paraId="6E02A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14:paraId="76FA87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w:t>
      </w:r>
      <w:proofErr w:type="gramStart"/>
      <w:r>
        <w:t xml:space="preserve">   [</w:t>
      </w:r>
      <w:proofErr w:type="gramEnd"/>
      <w:r>
        <w:t>1] UserIdentifiers,</w:t>
      </w:r>
    </w:p>
    <w:p w14:paraId="04314D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w:t>
      </w:r>
      <w:proofErr w:type="gramStart"/>
      <w:r>
        <w:t xml:space="preserve">   [</w:t>
      </w:r>
      <w:proofErr w:type="gramEnd"/>
      <w:r>
        <w:t xml:space="preserve">2] </w:t>
      </w:r>
      <w:proofErr w:type="spellStart"/>
      <w:r>
        <w:t>EPSHandoverType</w:t>
      </w:r>
      <w:proofErr w:type="spellEnd"/>
      <w:r>
        <w:t>,</w:t>
      </w:r>
    </w:p>
    <w:p w14:paraId="727AF65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 xml:space="preserve">    </w:t>
      </w:r>
      <w:proofErr w:type="spellStart"/>
      <w:r>
        <w:t>handoverCause</w:t>
      </w:r>
      <w:proofErr w:type="spellEnd"/>
      <w:r>
        <w:t xml:space="preserve">        </w:t>
      </w:r>
      <w:proofErr w:type="gramStart"/>
      <w:r>
        <w:t xml:space="preserve">   [</w:t>
      </w:r>
      <w:proofErr w:type="gramEnd"/>
      <w:r>
        <w:t xml:space="preserve">3] </w:t>
      </w:r>
      <w:proofErr w:type="spellStart"/>
      <w:r>
        <w:t>EPSRANCause</w:t>
      </w:r>
      <w:proofErr w:type="spellEnd"/>
      <w:r>
        <w:t>,</w:t>
      </w:r>
    </w:p>
    <w:p w14:paraId="724A63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w:t>
      </w:r>
      <w:proofErr w:type="spellStart"/>
      <w:r>
        <w:t>sourceToTargetContainer</w:t>
      </w:r>
      <w:proofErr w:type="spellEnd"/>
      <w:r>
        <w:t xml:space="preserve"> [4] </w:t>
      </w:r>
      <w:proofErr w:type="spellStart"/>
      <w:r>
        <w:t>RANSourceToTargetContainer</w:t>
      </w:r>
      <w:proofErr w:type="spellEnd"/>
      <w:r>
        <w:t>,</w:t>
      </w:r>
    </w:p>
    <w:p w14:paraId="2AE32F1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w:t>
      </w:r>
      <w:proofErr w:type="spellStart"/>
      <w:r>
        <w:t>cSGInfo</w:t>
      </w:r>
      <w:proofErr w:type="spellEnd"/>
      <w:r>
        <w:t xml:space="preserve">              </w:t>
      </w:r>
      <w:proofErr w:type="gramStart"/>
      <w:r>
        <w:t xml:space="preserve">   [</w:t>
      </w:r>
      <w:proofErr w:type="gramEnd"/>
      <w:r>
        <w:t xml:space="preserve">5] </w:t>
      </w:r>
      <w:proofErr w:type="spellStart"/>
      <w:r>
        <w:t>EPSCSGInfo</w:t>
      </w:r>
      <w:proofErr w:type="spellEnd"/>
      <w:r>
        <w:t xml:space="preserve"> OPTIONAL,</w:t>
      </w:r>
    </w:p>
    <w:p w14:paraId="6892AF8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w:t>
      </w:r>
      <w:proofErr w:type="spellStart"/>
      <w:r>
        <w:t>targetToSourceContainer</w:t>
      </w:r>
      <w:proofErr w:type="spellEnd"/>
      <w:r>
        <w:t xml:space="preserve"> [6] </w:t>
      </w:r>
      <w:proofErr w:type="spellStart"/>
      <w:r>
        <w:t>RANTargetToSourceContainer</w:t>
      </w:r>
      <w:proofErr w:type="spellEnd"/>
      <w:r>
        <w:t>,</w:t>
      </w:r>
    </w:p>
    <w:p w14:paraId="5E64483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w:t>
      </w:r>
      <w:proofErr w:type="spellStart"/>
      <w:r>
        <w:t>admittedCSGID</w:t>
      </w:r>
      <w:proofErr w:type="spellEnd"/>
      <w:r>
        <w:t xml:space="preserve">        </w:t>
      </w:r>
      <w:proofErr w:type="gramStart"/>
      <w:r>
        <w:t xml:space="preserve">   [</w:t>
      </w:r>
      <w:proofErr w:type="gramEnd"/>
      <w:r>
        <w:t>7] CSGID OPTIONAL,</w:t>
      </w:r>
    </w:p>
    <w:p w14:paraId="48329FE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w:t>
      </w:r>
      <w:proofErr w:type="spellStart"/>
      <w:r>
        <w:t>ePSRANUEContext</w:t>
      </w:r>
      <w:proofErr w:type="spellEnd"/>
      <w:r>
        <w:t xml:space="preserve">      </w:t>
      </w:r>
      <w:proofErr w:type="gramStart"/>
      <w:r>
        <w:t xml:space="preserve">   [</w:t>
      </w:r>
      <w:proofErr w:type="gramEnd"/>
      <w:r>
        <w:t xml:space="preserve">8] </w:t>
      </w:r>
      <w:proofErr w:type="spellStart"/>
      <w:r>
        <w:t>EPSRANUEContext</w:t>
      </w:r>
      <w:proofErr w:type="spellEnd"/>
    </w:p>
    <w:p w14:paraId="592E00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w:t>
      </w:r>
    </w:p>
    <w:p w14:paraId="54E700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p>
    <w:p w14:paraId="3CFAFA00" w14:textId="77777777" w:rsidR="00A12B5B" w:rsidRDefault="00A12B5B" w:rsidP="00A12B5B">
      <w:pPr>
        <w:pStyle w:val="CodeChangeLine"/>
        <w:tabs>
          <w:tab w:val="left" w:pos="567"/>
          <w:tab w:val="left" w:pos="1134"/>
          <w:tab w:val="left" w:pos="1247"/>
        </w:tabs>
      </w:pPr>
      <w:r>
        <w:rPr>
          <w:color w:val="BFBFBF"/>
          <w:shd w:val="clear" w:color="auto" w:fill="FAFAFA"/>
        </w:rPr>
        <w:t>5042</w:t>
      </w:r>
      <w:r>
        <w:rPr>
          <w:color w:val="BFBFBF"/>
          <w:shd w:val="clear" w:color="auto" w:fill="FAFAFA"/>
        </w:rPr>
        <w:tab/>
        <w:t>5081</w:t>
      </w:r>
      <w:r>
        <w:rPr>
          <w:color w:val="BFBFBF"/>
          <w:shd w:val="clear" w:color="auto" w:fill="FAFAFA"/>
        </w:rPr>
        <w:tab/>
      </w:r>
      <w:r>
        <w:rPr>
          <w:color w:val="BFBFBF"/>
          <w:shd w:val="clear" w:color="auto" w:fill="FAFAFA"/>
        </w:rPr>
        <w:tab/>
      </w:r>
      <w:proofErr w:type="spellStart"/>
      <w:proofErr w:type="gramStart"/>
      <w:r>
        <w:t>MMEAttach</w:t>
      </w:r>
      <w:proofErr w:type="spellEnd"/>
      <w:r>
        <w:t xml:space="preserve"> ::=</w:t>
      </w:r>
      <w:proofErr w:type="gramEnd"/>
      <w:r>
        <w:t xml:space="preserve"> SEQUENCE</w:t>
      </w:r>
    </w:p>
    <w:p w14:paraId="035599B6" w14:textId="77777777" w:rsidR="00A12B5B" w:rsidRDefault="00A12B5B" w:rsidP="00A12B5B">
      <w:pPr>
        <w:pStyle w:val="CodeChangeLine"/>
        <w:tabs>
          <w:tab w:val="left" w:pos="567"/>
          <w:tab w:val="left" w:pos="1134"/>
          <w:tab w:val="left" w:pos="1247"/>
        </w:tabs>
      </w:pPr>
      <w:r>
        <w:rPr>
          <w:color w:val="BFBFBF"/>
          <w:shd w:val="clear" w:color="auto" w:fill="FAFAFA"/>
        </w:rPr>
        <w:t>5043</w:t>
      </w:r>
      <w:r>
        <w:rPr>
          <w:color w:val="BFBFBF"/>
          <w:shd w:val="clear" w:color="auto" w:fill="FAFAFA"/>
        </w:rPr>
        <w:tab/>
        <w:t>5082</w:t>
      </w:r>
      <w:r>
        <w:rPr>
          <w:color w:val="BFBFBF"/>
          <w:shd w:val="clear" w:color="auto" w:fill="FAFAFA"/>
        </w:rPr>
        <w:tab/>
      </w:r>
      <w:r>
        <w:rPr>
          <w:color w:val="BFBFBF"/>
          <w:shd w:val="clear" w:color="auto" w:fill="FAFAFA"/>
        </w:rPr>
        <w:tab/>
      </w:r>
      <w:r>
        <w:t>{</w:t>
      </w:r>
    </w:p>
    <w:p w14:paraId="05F6881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5DCF1A2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6D2ABDB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iMSI</w:t>
      </w:r>
      <w:proofErr w:type="spellEnd"/>
      <w:r>
        <w:t xml:space="preserve">          </w:t>
      </w:r>
      <w:proofErr w:type="gramStart"/>
      <w:r>
        <w:t xml:space="preserve">   [</w:t>
      </w:r>
      <w:proofErr w:type="gramEnd"/>
      <w:r>
        <w:t>3] IMSI,</w:t>
      </w:r>
    </w:p>
    <w:p w14:paraId="1BBD82EE"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iMEI</w:t>
      </w:r>
      <w:proofErr w:type="spellEnd"/>
      <w:r>
        <w:t xml:space="preserve">          </w:t>
      </w:r>
      <w:proofErr w:type="gramStart"/>
      <w:r>
        <w:t xml:space="preserve">   [</w:t>
      </w:r>
      <w:proofErr w:type="gramEnd"/>
      <w:r>
        <w:t>4] IMEI OPTIONAL,</w:t>
      </w:r>
    </w:p>
    <w:p w14:paraId="5054AFC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w:t>
      </w:r>
      <w:proofErr w:type="gramStart"/>
      <w:r>
        <w:t xml:space="preserve">   [</w:t>
      </w:r>
      <w:proofErr w:type="gramEnd"/>
      <w:r>
        <w:t>5] MSISDN OPTIONAL,</w:t>
      </w:r>
    </w:p>
    <w:p w14:paraId="5BE7BAB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6] GUTI OPTIONAL,</w:t>
      </w:r>
    </w:p>
    <w:p w14:paraId="63F3918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5050</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7] Location OPTIONAL,</w:t>
      </w:r>
    </w:p>
    <w:p w14:paraId="122353C5"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705170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r>
        <w:t xml:space="preserve"> [9] </w:t>
      </w:r>
      <w:proofErr w:type="spellStart"/>
      <w:r>
        <w:t>EPSSMSServiceStatus</w:t>
      </w:r>
      <w:proofErr w:type="spellEnd"/>
      <w:r>
        <w:t xml:space="preserve"> OPTIONAL,</w:t>
      </w:r>
    </w:p>
    <w:p w14:paraId="7F67FA7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10] GUTI OPTIONAL,</w:t>
      </w:r>
    </w:p>
    <w:p w14:paraId="52FF8FCD"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5054</w:t>
      </w:r>
      <w:r>
        <w:rPr>
          <w:color w:val="BFBFBF"/>
          <w:shd w:val="clear" w:color="auto" w:fill="F9D7DC"/>
        </w:rPr>
        <w:tab/>
      </w:r>
      <w:r>
        <w:rPr>
          <w:color w:val="BFBFBF"/>
          <w:shd w:val="clear" w:color="auto" w:fill="F9D7DC"/>
        </w:rPr>
        <w:tab/>
        <w:t>-</w:t>
      </w:r>
      <w:r>
        <w:rPr>
          <w:color w:val="BFBFBF"/>
          <w:shd w:val="clear" w:color="auto" w:fill="F9D7DC"/>
        </w:rPr>
        <w:tab/>
      </w:r>
      <w:r>
        <w:t xml:space="preserve">    eMM5GRegStatus</w:t>
      </w:r>
      <w:proofErr w:type="gramStart"/>
      <w:r>
        <w:t xml:space="preserve">   [</w:t>
      </w:r>
      <w:proofErr w:type="gramEnd"/>
      <w:r>
        <w:t>11] EMM5GMMStatus OPTIONAL</w:t>
      </w:r>
    </w:p>
    <w:p w14:paraId="313C8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794925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06416D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w:t>
      </w:r>
      <w:proofErr w:type="spellStart"/>
      <w:r>
        <w:t>iMSI</w:t>
      </w:r>
      <w:proofErr w:type="spellEnd"/>
      <w:r>
        <w:t xml:space="preserve">                        </w:t>
      </w:r>
      <w:proofErr w:type="gramStart"/>
      <w:r>
        <w:t xml:space="preserve">   [</w:t>
      </w:r>
      <w:proofErr w:type="gramEnd"/>
      <w:r>
        <w:t>3] IMSI,</w:t>
      </w:r>
    </w:p>
    <w:p w14:paraId="17234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w:t>
      </w:r>
      <w:proofErr w:type="gramStart"/>
      <w:r>
        <w:t xml:space="preserve">   [</w:t>
      </w:r>
      <w:proofErr w:type="gramEnd"/>
      <w:r>
        <w:t>4] IMEI OPTIONAL,</w:t>
      </w:r>
    </w:p>
    <w:p w14:paraId="403AD3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w:t>
      </w:r>
      <w:proofErr w:type="gramStart"/>
      <w:r>
        <w:t xml:space="preserve">   [</w:t>
      </w:r>
      <w:proofErr w:type="gramEnd"/>
      <w:r>
        <w:t>5] MSISDN OPTIONAL,</w:t>
      </w:r>
    </w:p>
    <w:p w14:paraId="2BC3FE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6] GUTI OPTIONAL,</w:t>
      </w:r>
    </w:p>
    <w:p w14:paraId="190555D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7] Location OPTIONAL,</w:t>
      </w:r>
    </w:p>
    <w:p w14:paraId="7CBB3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356148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w:t>
      </w:r>
      <w:proofErr w:type="gramStart"/>
      <w:r>
        <w:t xml:space="preserve">   [</w:t>
      </w:r>
      <w:proofErr w:type="gramEnd"/>
      <w:r>
        <w:t xml:space="preserve">9] </w:t>
      </w:r>
      <w:proofErr w:type="spellStart"/>
      <w:r>
        <w:t>EPSSMSServiceStatus</w:t>
      </w:r>
      <w:proofErr w:type="spellEnd"/>
      <w:r>
        <w:t xml:space="preserve"> OPTIONAL,</w:t>
      </w:r>
    </w:p>
    <w:p w14:paraId="70215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w:t>
      </w:r>
      <w:proofErr w:type="gramStart"/>
      <w:r>
        <w:t xml:space="preserve">   [</w:t>
      </w:r>
      <w:proofErr w:type="gramEnd"/>
      <w:r>
        <w:t>10] GUTI OPTIONAL,</w:t>
      </w:r>
    </w:p>
    <w:p w14:paraId="49EFE54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r>
        <w:t xml:space="preserve">    eMM5GRegStatus              </w:t>
      </w:r>
      <w:proofErr w:type="gramStart"/>
      <w:r>
        <w:t xml:space="preserve">   [</w:t>
      </w:r>
      <w:proofErr w:type="gramEnd"/>
      <w:r>
        <w:t>11] EMM5GMMStatus OPTIONAL,</w:t>
      </w:r>
    </w:p>
    <w:p w14:paraId="133BAE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w:t>
      </w:r>
      <w:proofErr w:type="gramStart"/>
      <w:r>
        <w:t xml:space="preserve">   [</w:t>
      </w:r>
      <w:proofErr w:type="gramEnd"/>
      <w:r>
        <w:t xml:space="preserve">12] </w:t>
      </w:r>
      <w:proofErr w:type="spellStart"/>
      <w:r>
        <w:t>PagingRestrictionIndicator</w:t>
      </w:r>
      <w:proofErr w:type="spellEnd"/>
      <w:r>
        <w:t xml:space="preserve"> OPTIONAL,</w:t>
      </w:r>
    </w:p>
    <w:p w14:paraId="73A74E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747C44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w:t>
      </w:r>
      <w:proofErr w:type="gramStart"/>
      <w:r>
        <w:t xml:space="preserve">   [</w:t>
      </w:r>
      <w:proofErr w:type="gramEnd"/>
      <w:r>
        <w:t xml:space="preserve">14] </w:t>
      </w:r>
      <w:proofErr w:type="spellStart"/>
      <w:r>
        <w:t>RRCEstablishmentCause</w:t>
      </w:r>
      <w:proofErr w:type="spellEnd"/>
      <w:r>
        <w:t xml:space="preserve"> OPTIONAL,</w:t>
      </w:r>
    </w:p>
    <w:p w14:paraId="5E4C34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s1Information               </w:t>
      </w:r>
      <w:proofErr w:type="gramStart"/>
      <w:r>
        <w:t xml:space="preserve">   [</w:t>
      </w:r>
      <w:proofErr w:type="gramEnd"/>
      <w:r>
        <w:t>15] S1Information OPTIONAL,</w:t>
      </w:r>
    </w:p>
    <w:p w14:paraId="2C93EEE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[16] </w:t>
      </w:r>
      <w:proofErr w:type="spellStart"/>
      <w:r>
        <w:t>EPSNASTransportInitialInformation</w:t>
      </w:r>
      <w:proofErr w:type="spellEnd"/>
      <w:r>
        <w:t xml:space="preserve"> OPTIONAL, </w:t>
      </w:r>
    </w:p>
    <w:p w14:paraId="4240E2B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w:t>
      </w:r>
      <w:proofErr w:type="gramStart"/>
      <w:r>
        <w:t xml:space="preserve">   [</w:t>
      </w:r>
      <w:proofErr w:type="gramEnd"/>
      <w:r>
        <w:t xml:space="preserve">17] </w:t>
      </w:r>
      <w:proofErr w:type="spellStart"/>
      <w:r>
        <w:t>PLMNList</w:t>
      </w:r>
      <w:proofErr w:type="spellEnd"/>
      <w:r>
        <w:t xml:space="preserve"> OPTIONAL,</w:t>
      </w:r>
    </w:p>
    <w:p w14:paraId="4E4770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w:t>
      </w:r>
      <w:proofErr w:type="gramStart"/>
      <w:r>
        <w:t xml:space="preserve">   [</w:t>
      </w:r>
      <w:proofErr w:type="gramEnd"/>
      <w:r>
        <w:t xml:space="preserve">18] </w:t>
      </w:r>
      <w:proofErr w:type="spellStart"/>
      <w:r>
        <w:t>EPSUENetworkCapability</w:t>
      </w:r>
      <w:proofErr w:type="spellEnd"/>
      <w:r>
        <w:t xml:space="preserve"> OPTIONAL,</w:t>
      </w:r>
    </w:p>
    <w:p w14:paraId="25A6A64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w:t>
      </w:r>
      <w:proofErr w:type="gramStart"/>
      <w:r>
        <w:t xml:space="preserve">   [</w:t>
      </w:r>
      <w:proofErr w:type="gramEnd"/>
      <w:r>
        <w:t xml:space="preserve">19] </w:t>
      </w:r>
      <w:proofErr w:type="spellStart"/>
      <w:r>
        <w:t>EPSRANUEContext</w:t>
      </w:r>
      <w:proofErr w:type="spellEnd"/>
      <w:r>
        <w:t xml:space="preserve"> OPTIONAL,</w:t>
      </w:r>
    </w:p>
    <w:p w14:paraId="0545629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w:t>
      </w:r>
      <w:proofErr w:type="gramStart"/>
      <w:r>
        <w:t xml:space="preserve">   [</w:t>
      </w:r>
      <w:proofErr w:type="gramEnd"/>
      <w:r>
        <w:t xml:space="preserve">20] </w:t>
      </w:r>
      <w:proofErr w:type="spellStart"/>
      <w:r>
        <w:t>MUSIMUERequestType</w:t>
      </w:r>
      <w:proofErr w:type="spellEnd"/>
      <w:r>
        <w:t xml:space="preserve"> OPTIONAL,</w:t>
      </w:r>
    </w:p>
    <w:p w14:paraId="51E3CC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w:t>
      </w:r>
      <w:proofErr w:type="gramStart"/>
      <w:r>
        <w:t xml:space="preserve">   [</w:t>
      </w:r>
      <w:proofErr w:type="gramEnd"/>
      <w:r>
        <w:t xml:space="preserve">21] </w:t>
      </w:r>
      <w:proofErr w:type="spellStart"/>
      <w:r>
        <w:t>EPSNetworkPolicy</w:t>
      </w:r>
      <w:proofErr w:type="spellEnd"/>
      <w:r>
        <w:t xml:space="preserve"> OPTIONAL</w:t>
      </w:r>
    </w:p>
    <w:p w14:paraId="2B361E5C" w14:textId="77777777" w:rsidR="00A12B5B" w:rsidRDefault="00A12B5B" w:rsidP="00A12B5B">
      <w:pPr>
        <w:pStyle w:val="CodeChangeLine"/>
        <w:tabs>
          <w:tab w:val="left" w:pos="567"/>
          <w:tab w:val="left" w:pos="1134"/>
          <w:tab w:val="left" w:pos="1247"/>
        </w:tabs>
      </w:pPr>
      <w:r>
        <w:rPr>
          <w:color w:val="BFBFBF"/>
          <w:shd w:val="clear" w:color="auto" w:fill="FAFAFA"/>
        </w:rPr>
        <w:t>5055</w:t>
      </w:r>
      <w:r>
        <w:rPr>
          <w:color w:val="BFBFBF"/>
          <w:shd w:val="clear" w:color="auto" w:fill="FAFAFA"/>
        </w:rPr>
        <w:tab/>
        <w:t>5104</w:t>
      </w:r>
      <w:r>
        <w:rPr>
          <w:color w:val="BFBFBF"/>
          <w:shd w:val="clear" w:color="auto" w:fill="FAFAFA"/>
        </w:rPr>
        <w:tab/>
      </w:r>
      <w:r>
        <w:rPr>
          <w:color w:val="BFBFBF"/>
          <w:shd w:val="clear" w:color="auto" w:fill="FAFAFA"/>
        </w:rPr>
        <w:tab/>
      </w:r>
      <w:r>
        <w:t>}</w:t>
      </w:r>
    </w:p>
    <w:p w14:paraId="5637897C" w14:textId="77777777" w:rsidR="00A12B5B" w:rsidRDefault="00A12B5B" w:rsidP="00A12B5B">
      <w:pPr>
        <w:pStyle w:val="CodeChangeLine"/>
        <w:tabs>
          <w:tab w:val="left" w:pos="567"/>
          <w:tab w:val="left" w:pos="1134"/>
          <w:tab w:val="left" w:pos="1247"/>
        </w:tabs>
      </w:pPr>
      <w:r>
        <w:rPr>
          <w:color w:val="BFBFBF"/>
          <w:shd w:val="clear" w:color="auto" w:fill="FAFAFA"/>
        </w:rPr>
        <w:t>5056</w:t>
      </w:r>
      <w:r>
        <w:rPr>
          <w:color w:val="BFBFBF"/>
          <w:shd w:val="clear" w:color="auto" w:fill="FAFAFA"/>
        </w:rPr>
        <w:tab/>
        <w:t>5105</w:t>
      </w:r>
      <w:r>
        <w:rPr>
          <w:color w:val="BFBFBF"/>
          <w:shd w:val="clear" w:color="auto" w:fill="FAFAFA"/>
        </w:rPr>
        <w:tab/>
      </w:r>
      <w:r>
        <w:rPr>
          <w:color w:val="BFBFBF"/>
          <w:shd w:val="clear" w:color="auto" w:fill="FAFAFA"/>
        </w:rPr>
        <w:tab/>
      </w:r>
    </w:p>
    <w:p w14:paraId="2BA240A0" w14:textId="77777777" w:rsidR="00A12B5B" w:rsidRDefault="00A12B5B" w:rsidP="00A12B5B">
      <w:pPr>
        <w:pStyle w:val="CodeChangeLine"/>
        <w:tabs>
          <w:tab w:val="left" w:pos="567"/>
          <w:tab w:val="left" w:pos="1134"/>
          <w:tab w:val="left" w:pos="1247"/>
        </w:tabs>
      </w:pPr>
      <w:r>
        <w:rPr>
          <w:color w:val="BFBFBF"/>
          <w:shd w:val="clear" w:color="auto" w:fill="FAFAFA"/>
        </w:rPr>
        <w:t>5057</w:t>
      </w:r>
      <w:r>
        <w:rPr>
          <w:color w:val="BFBFBF"/>
          <w:shd w:val="clear" w:color="auto" w:fill="FAFAFA"/>
        </w:rPr>
        <w:tab/>
        <w:t>5106</w:t>
      </w:r>
      <w:r>
        <w:rPr>
          <w:color w:val="BFBFBF"/>
          <w:shd w:val="clear" w:color="auto" w:fill="FAFAFA"/>
        </w:rPr>
        <w:tab/>
      </w:r>
      <w:r>
        <w:rPr>
          <w:color w:val="BFBFBF"/>
          <w:shd w:val="clear" w:color="auto" w:fill="FAFAFA"/>
        </w:rPr>
        <w:tab/>
      </w:r>
      <w:proofErr w:type="spellStart"/>
      <w:proofErr w:type="gramStart"/>
      <w:r>
        <w:t>MMEDetach</w:t>
      </w:r>
      <w:proofErr w:type="spellEnd"/>
      <w:r>
        <w:t xml:space="preserve"> ::=</w:t>
      </w:r>
      <w:proofErr w:type="gramEnd"/>
      <w:r>
        <w:t xml:space="preserve"> SEQUENCE</w:t>
      </w:r>
    </w:p>
    <w:p w14:paraId="0A960728" w14:textId="77777777" w:rsidR="00A12B5B" w:rsidRDefault="00A12B5B" w:rsidP="00A12B5B">
      <w:pPr>
        <w:pStyle w:val="CodeHeader"/>
      </w:pPr>
      <w:r>
        <w:t xml:space="preserve">@@ -5078,18 +5127,55 @@ </w:t>
      </w:r>
      <w:proofErr w:type="spellStart"/>
      <w:proofErr w:type="gramStart"/>
      <w:r>
        <w:t>MMELocationUpdate</w:t>
      </w:r>
      <w:proofErr w:type="spellEnd"/>
      <w:r>
        <w:t xml:space="preserve"> ::=</w:t>
      </w:r>
      <w:proofErr w:type="gramEnd"/>
      <w:r>
        <w:t xml:space="preserve"> SEQUENCE</w:t>
      </w:r>
    </w:p>
    <w:p w14:paraId="389D3285" w14:textId="77777777" w:rsidR="00A12B5B" w:rsidRDefault="00A12B5B" w:rsidP="00A12B5B">
      <w:pPr>
        <w:pStyle w:val="CodeChangeLine"/>
        <w:tabs>
          <w:tab w:val="left" w:pos="567"/>
          <w:tab w:val="left" w:pos="1134"/>
          <w:tab w:val="left" w:pos="1247"/>
        </w:tabs>
      </w:pPr>
      <w:r>
        <w:rPr>
          <w:color w:val="BFBFBF"/>
          <w:shd w:val="clear" w:color="auto" w:fill="FAFAFA"/>
        </w:rPr>
        <w:t>5078</w:t>
      </w:r>
      <w:r>
        <w:rPr>
          <w:color w:val="BFBFBF"/>
          <w:shd w:val="clear" w:color="auto" w:fill="FAFAFA"/>
        </w:rPr>
        <w:tab/>
        <w:t>5127</w:t>
      </w:r>
      <w:r>
        <w:rPr>
          <w:color w:val="BFBFBF"/>
          <w:shd w:val="clear" w:color="auto" w:fill="FAFAFA"/>
        </w:rPr>
        <w:tab/>
      </w:r>
      <w:r>
        <w:rPr>
          <w:color w:val="BFBFBF"/>
          <w:shd w:val="clear" w:color="auto" w:fill="FAFAFA"/>
        </w:rPr>
        <w:tab/>
      </w:r>
      <w:r>
        <w:t xml:space="preserve">    </w:t>
      </w:r>
      <w:proofErr w:type="spellStart"/>
      <w:r>
        <w:t>sMSServiceStatus</w:t>
      </w:r>
      <w:proofErr w:type="spellEnd"/>
      <w:r>
        <w:t xml:space="preserve"> [7] </w:t>
      </w:r>
      <w:proofErr w:type="spellStart"/>
      <w:r>
        <w:t>EPSSMSServiceStatus</w:t>
      </w:r>
      <w:proofErr w:type="spellEnd"/>
      <w:r>
        <w:t xml:space="preserve"> OPTIONAL</w:t>
      </w:r>
    </w:p>
    <w:p w14:paraId="01A7D982" w14:textId="77777777" w:rsidR="00A12B5B" w:rsidRDefault="00A12B5B" w:rsidP="00A12B5B">
      <w:pPr>
        <w:pStyle w:val="CodeChangeLine"/>
        <w:tabs>
          <w:tab w:val="left" w:pos="567"/>
          <w:tab w:val="left" w:pos="1134"/>
          <w:tab w:val="left" w:pos="1247"/>
        </w:tabs>
      </w:pPr>
      <w:r>
        <w:rPr>
          <w:color w:val="BFBFBF"/>
          <w:shd w:val="clear" w:color="auto" w:fill="FAFAFA"/>
        </w:rPr>
        <w:t>5079</w:t>
      </w:r>
      <w:r>
        <w:rPr>
          <w:color w:val="BFBFBF"/>
          <w:shd w:val="clear" w:color="auto" w:fill="FAFAFA"/>
        </w:rPr>
        <w:tab/>
        <w:t>5128</w:t>
      </w:r>
      <w:r>
        <w:rPr>
          <w:color w:val="BFBFBF"/>
          <w:shd w:val="clear" w:color="auto" w:fill="FAFAFA"/>
        </w:rPr>
        <w:tab/>
      </w:r>
      <w:r>
        <w:rPr>
          <w:color w:val="BFBFBF"/>
          <w:shd w:val="clear" w:color="auto" w:fill="FAFAFA"/>
        </w:rPr>
        <w:tab/>
      </w:r>
      <w:r>
        <w:t>}</w:t>
      </w:r>
    </w:p>
    <w:p w14:paraId="1F5004C1" w14:textId="77777777" w:rsidR="00A12B5B" w:rsidRDefault="00A12B5B" w:rsidP="00A12B5B">
      <w:pPr>
        <w:pStyle w:val="CodeChangeLine"/>
        <w:tabs>
          <w:tab w:val="left" w:pos="567"/>
          <w:tab w:val="left" w:pos="1134"/>
          <w:tab w:val="left" w:pos="1247"/>
        </w:tabs>
      </w:pPr>
      <w:r>
        <w:rPr>
          <w:color w:val="BFBFBF"/>
          <w:shd w:val="clear" w:color="auto" w:fill="FAFAFA"/>
        </w:rPr>
        <w:t>5080</w:t>
      </w:r>
      <w:r>
        <w:rPr>
          <w:color w:val="BFBFBF"/>
          <w:shd w:val="clear" w:color="auto" w:fill="FAFAFA"/>
        </w:rPr>
        <w:tab/>
        <w:t>5129</w:t>
      </w:r>
      <w:r>
        <w:rPr>
          <w:color w:val="BFBFBF"/>
          <w:shd w:val="clear" w:color="auto" w:fill="FAFAFA"/>
        </w:rPr>
        <w:tab/>
      </w:r>
      <w:r>
        <w:rPr>
          <w:color w:val="BFBFBF"/>
          <w:shd w:val="clear" w:color="auto" w:fill="FAFAFA"/>
        </w:rPr>
        <w:tab/>
      </w:r>
    </w:p>
    <w:p w14:paraId="5BD3204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proofErr w:type="spellStart"/>
      <w:proofErr w:type="gramStart"/>
      <w:r>
        <w:t>MMERANTraceReport</w:t>
      </w:r>
      <w:proofErr w:type="spellEnd"/>
      <w:r>
        <w:t xml:space="preserve"> ::=</w:t>
      </w:r>
      <w:proofErr w:type="gramEnd"/>
      <w:r>
        <w:t xml:space="preserve"> SEQUENCE</w:t>
      </w:r>
    </w:p>
    <w:p w14:paraId="4D892F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w:t>
      </w:r>
    </w:p>
    <w:p w14:paraId="22E38D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w:t>
      </w:r>
      <w:proofErr w:type="gramStart"/>
      <w:r>
        <w:t xml:space="preserve">   [</w:t>
      </w:r>
      <w:proofErr w:type="gramEnd"/>
      <w:r>
        <w:t>1] UserIdentifiers,</w:t>
      </w:r>
    </w:p>
    <w:p w14:paraId="0EAA75F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mMEUES1APID            </w:t>
      </w:r>
      <w:proofErr w:type="gramStart"/>
      <w:r>
        <w:t xml:space="preserve">   [</w:t>
      </w:r>
      <w:proofErr w:type="gramEnd"/>
      <w:r>
        <w:t>2] MMEUES1APID,</w:t>
      </w:r>
    </w:p>
    <w:p w14:paraId="3C7C87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 xml:space="preserve">    eNBUES1APID            </w:t>
      </w:r>
      <w:proofErr w:type="gramStart"/>
      <w:r>
        <w:t xml:space="preserve">   [</w:t>
      </w:r>
      <w:proofErr w:type="gramEnd"/>
      <w:r>
        <w:t>3] RANUES1APID,</w:t>
      </w:r>
    </w:p>
    <w:p w14:paraId="1063723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5135</w:t>
      </w:r>
      <w:r>
        <w:rPr>
          <w:color w:val="BFBFBF"/>
          <w:shd w:val="clear" w:color="auto" w:fill="DDFBE6"/>
        </w:rPr>
        <w:tab/>
        <w:t>+</w:t>
      </w:r>
      <w:r>
        <w:rPr>
          <w:color w:val="BFBFBF"/>
          <w:shd w:val="clear" w:color="auto" w:fill="DDFBE6"/>
        </w:rPr>
        <w:tab/>
      </w:r>
      <w:r>
        <w:t xml:space="preserve">    </w:t>
      </w:r>
      <w:proofErr w:type="spellStart"/>
      <w:r>
        <w:t>traceRecordType</w:t>
      </w:r>
      <w:proofErr w:type="spellEnd"/>
      <w:r>
        <w:t xml:space="preserve">        </w:t>
      </w:r>
      <w:proofErr w:type="gramStart"/>
      <w:r>
        <w:t xml:space="preserve">   [</w:t>
      </w:r>
      <w:proofErr w:type="gramEnd"/>
      <w:r>
        <w:t xml:space="preserve">4] </w:t>
      </w:r>
      <w:proofErr w:type="spellStart"/>
      <w:r>
        <w:t>TraceRecordType</w:t>
      </w:r>
      <w:proofErr w:type="spellEnd"/>
      <w:r>
        <w:t>,</w:t>
      </w:r>
    </w:p>
    <w:p w14:paraId="522205E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5136</w:t>
      </w:r>
      <w:r>
        <w:rPr>
          <w:color w:val="BFBFBF"/>
          <w:shd w:val="clear" w:color="auto" w:fill="DDFBE6"/>
        </w:rPr>
        <w:tab/>
        <w:t>+</w:t>
      </w:r>
      <w:r>
        <w:rPr>
          <w:color w:val="BFBFBF"/>
          <w:shd w:val="clear" w:color="auto" w:fill="DDFBE6"/>
        </w:rPr>
        <w:tab/>
      </w:r>
      <w:r>
        <w:t xml:space="preserve">    </w:t>
      </w:r>
      <w:proofErr w:type="spellStart"/>
      <w:r>
        <w:t>traceDirection</w:t>
      </w:r>
      <w:proofErr w:type="spellEnd"/>
      <w:r>
        <w:t xml:space="preserve">         </w:t>
      </w:r>
      <w:proofErr w:type="gramStart"/>
      <w:r>
        <w:t xml:space="preserve">   [</w:t>
      </w:r>
      <w:proofErr w:type="gramEnd"/>
      <w:r>
        <w:t xml:space="preserve">5] </w:t>
      </w:r>
      <w:proofErr w:type="spellStart"/>
      <w:r>
        <w:t>TraceDirection</w:t>
      </w:r>
      <w:proofErr w:type="spellEnd"/>
      <w:r>
        <w:t>,</w:t>
      </w:r>
    </w:p>
    <w:p w14:paraId="7E49E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5137</w:t>
      </w:r>
      <w:r>
        <w:rPr>
          <w:color w:val="BFBFBF"/>
          <w:shd w:val="clear" w:color="auto" w:fill="DDFBE6"/>
        </w:rPr>
        <w:tab/>
        <w:t>+</w:t>
      </w:r>
      <w:r>
        <w:rPr>
          <w:color w:val="BFBFBF"/>
          <w:shd w:val="clear" w:color="auto" w:fill="DDFBE6"/>
        </w:rPr>
        <w:tab/>
      </w:r>
      <w:r>
        <w:t xml:space="preserve">    </w:t>
      </w:r>
      <w:proofErr w:type="spellStart"/>
      <w:r>
        <w:t>traceActivationInfo</w:t>
      </w:r>
      <w:proofErr w:type="spellEnd"/>
      <w:r>
        <w:t xml:space="preserve">    </w:t>
      </w:r>
      <w:proofErr w:type="gramStart"/>
      <w:r>
        <w:t xml:space="preserve">   [</w:t>
      </w:r>
      <w:proofErr w:type="gramEnd"/>
      <w:r>
        <w:t xml:space="preserve">6] </w:t>
      </w:r>
      <w:proofErr w:type="spellStart"/>
      <w:r>
        <w:t>TraceActivation</w:t>
      </w:r>
      <w:proofErr w:type="spellEnd"/>
      <w:r>
        <w:t xml:space="preserve"> OPTIONAL,</w:t>
      </w:r>
    </w:p>
    <w:p w14:paraId="7394C1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5138</w:t>
      </w:r>
      <w:r>
        <w:rPr>
          <w:color w:val="BFBFBF"/>
          <w:shd w:val="clear" w:color="auto" w:fill="DDFBE6"/>
        </w:rPr>
        <w:tab/>
        <w:t>+</w:t>
      </w:r>
      <w:r>
        <w:rPr>
          <w:color w:val="BFBFBF"/>
          <w:shd w:val="clear" w:color="auto" w:fill="DDFBE6"/>
        </w:rPr>
        <w:tab/>
      </w:r>
      <w:r>
        <w:t xml:space="preserve">    </w:t>
      </w:r>
      <w:proofErr w:type="spellStart"/>
      <w:r>
        <w:t>eUTRANCGI</w:t>
      </w:r>
      <w:proofErr w:type="spellEnd"/>
      <w:r>
        <w:t xml:space="preserve">              </w:t>
      </w:r>
      <w:proofErr w:type="gramStart"/>
      <w:r>
        <w:t xml:space="preserve">   [</w:t>
      </w:r>
      <w:proofErr w:type="gramEnd"/>
      <w:r>
        <w:t>7] ECGI,</w:t>
      </w:r>
    </w:p>
    <w:p w14:paraId="2CE32A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5139</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w:t>
      </w:r>
      <w:proofErr w:type="gramStart"/>
      <w:r>
        <w:t xml:space="preserve">   [</w:t>
      </w:r>
      <w:proofErr w:type="gramEnd"/>
      <w:r>
        <w:t xml:space="preserve">8] </w:t>
      </w:r>
      <w:proofErr w:type="spellStart"/>
      <w:r>
        <w:t>GlobalRANNodeID</w:t>
      </w:r>
      <w:proofErr w:type="spellEnd"/>
      <w:r>
        <w:t>,</w:t>
      </w:r>
    </w:p>
    <w:p w14:paraId="21D5F8C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5140</w:t>
      </w:r>
      <w:r>
        <w:rPr>
          <w:color w:val="BFBFBF"/>
          <w:shd w:val="clear" w:color="auto" w:fill="DDFBE6"/>
        </w:rPr>
        <w:tab/>
        <w:t>+</w:t>
      </w:r>
      <w:r>
        <w:rPr>
          <w:color w:val="BFBFBF"/>
          <w:shd w:val="clear" w:color="auto" w:fill="DDFBE6"/>
        </w:rPr>
        <w:tab/>
      </w:r>
      <w:r>
        <w:t xml:space="preserve">    </w:t>
      </w:r>
      <w:proofErr w:type="spellStart"/>
      <w:r>
        <w:t>traceCollectionEntityInfo</w:t>
      </w:r>
      <w:proofErr w:type="spellEnd"/>
      <w:r>
        <w:t xml:space="preserve"> [9] </w:t>
      </w:r>
      <w:proofErr w:type="spellStart"/>
      <w:r>
        <w:t>TraceCollectionEntityInfo</w:t>
      </w:r>
      <w:proofErr w:type="spellEnd"/>
      <w:r>
        <w:t xml:space="preserve"> OPTIONAL,</w:t>
      </w:r>
    </w:p>
    <w:p w14:paraId="28B500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5141</w:t>
      </w:r>
      <w:r>
        <w:rPr>
          <w:color w:val="BFBFBF"/>
          <w:shd w:val="clear" w:color="auto" w:fill="DDFBE6"/>
        </w:rPr>
        <w:tab/>
        <w:t>+</w:t>
      </w:r>
      <w:r>
        <w:rPr>
          <w:color w:val="BFBFBF"/>
          <w:shd w:val="clear" w:color="auto" w:fill="DDFBE6"/>
        </w:rPr>
        <w:tab/>
      </w:r>
      <w:r>
        <w:t xml:space="preserve">    </w:t>
      </w:r>
      <w:proofErr w:type="spellStart"/>
      <w:r>
        <w:t>mMETraceData</w:t>
      </w:r>
      <w:proofErr w:type="spellEnd"/>
      <w:r>
        <w:t xml:space="preserve">           </w:t>
      </w:r>
      <w:proofErr w:type="gramStart"/>
      <w:r>
        <w:t xml:space="preserve">   [</w:t>
      </w:r>
      <w:proofErr w:type="gramEnd"/>
      <w:r>
        <w:t xml:space="preserve">10] </w:t>
      </w:r>
      <w:proofErr w:type="spellStart"/>
      <w:r>
        <w:t>XMLType</w:t>
      </w:r>
      <w:proofErr w:type="spellEnd"/>
      <w:r>
        <w:t xml:space="preserve"> OPTIONAL,</w:t>
      </w:r>
    </w:p>
    <w:p w14:paraId="42DB0FF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5142</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11] Location OPTIONAL</w:t>
      </w:r>
    </w:p>
    <w:p w14:paraId="68FFD1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5143</w:t>
      </w:r>
      <w:r>
        <w:rPr>
          <w:color w:val="BFBFBF"/>
          <w:shd w:val="clear" w:color="auto" w:fill="DDFBE6"/>
        </w:rPr>
        <w:tab/>
        <w:t>+</w:t>
      </w:r>
      <w:r>
        <w:rPr>
          <w:color w:val="BFBFBF"/>
          <w:shd w:val="clear" w:color="auto" w:fill="DDFBE6"/>
        </w:rPr>
        <w:tab/>
      </w:r>
      <w:r>
        <w:t>}</w:t>
      </w:r>
    </w:p>
    <w:p w14:paraId="390BFE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5144</w:t>
      </w:r>
      <w:r>
        <w:rPr>
          <w:color w:val="BFBFBF"/>
          <w:shd w:val="clear" w:color="auto" w:fill="DDFBE6"/>
        </w:rPr>
        <w:tab/>
        <w:t>+</w:t>
      </w:r>
      <w:r>
        <w:rPr>
          <w:color w:val="BFBFBF"/>
          <w:shd w:val="clear" w:color="auto" w:fill="DDFBE6"/>
        </w:rPr>
        <w:tab/>
      </w:r>
    </w:p>
    <w:p w14:paraId="1C2CD546" w14:textId="77777777" w:rsidR="00A12B5B" w:rsidRDefault="00A12B5B" w:rsidP="00A12B5B">
      <w:pPr>
        <w:pStyle w:val="CodeChangeLine"/>
        <w:tabs>
          <w:tab w:val="left" w:pos="567"/>
          <w:tab w:val="left" w:pos="1134"/>
          <w:tab w:val="left" w:pos="1247"/>
        </w:tabs>
      </w:pPr>
      <w:r>
        <w:rPr>
          <w:color w:val="BFBFBF"/>
          <w:shd w:val="clear" w:color="auto" w:fill="FAFAFA"/>
        </w:rPr>
        <w:t>5081</w:t>
      </w:r>
      <w:r>
        <w:rPr>
          <w:color w:val="BFBFBF"/>
          <w:shd w:val="clear" w:color="auto" w:fill="FAFAFA"/>
        </w:rPr>
        <w:tab/>
        <w:t>5145</w:t>
      </w:r>
      <w:r>
        <w:rPr>
          <w:color w:val="BFBFBF"/>
          <w:shd w:val="clear" w:color="auto" w:fill="FAFAFA"/>
        </w:rPr>
        <w:tab/>
      </w:r>
      <w:r>
        <w:rPr>
          <w:color w:val="BFBFBF"/>
          <w:shd w:val="clear" w:color="auto" w:fill="FAFAFA"/>
        </w:rPr>
        <w:tab/>
      </w:r>
      <w:proofErr w:type="spellStart"/>
      <w:proofErr w:type="gramStart"/>
      <w:r>
        <w:t>MMEStartOfInterceptionWithEPSAttachedUE</w:t>
      </w:r>
      <w:proofErr w:type="spellEnd"/>
      <w:r>
        <w:t xml:space="preserve"> ::=</w:t>
      </w:r>
      <w:proofErr w:type="gramEnd"/>
      <w:r>
        <w:t xml:space="preserve"> SEQUENCE</w:t>
      </w:r>
    </w:p>
    <w:p w14:paraId="7EFE95F3" w14:textId="77777777" w:rsidR="00A12B5B" w:rsidRDefault="00A12B5B" w:rsidP="00A12B5B">
      <w:pPr>
        <w:pStyle w:val="CodeChangeLine"/>
        <w:tabs>
          <w:tab w:val="left" w:pos="567"/>
          <w:tab w:val="left" w:pos="1134"/>
          <w:tab w:val="left" w:pos="1247"/>
        </w:tabs>
      </w:pPr>
      <w:r>
        <w:rPr>
          <w:color w:val="BFBFBF"/>
          <w:shd w:val="clear" w:color="auto" w:fill="FAFAFA"/>
        </w:rPr>
        <w:t>5082</w:t>
      </w:r>
      <w:r>
        <w:rPr>
          <w:color w:val="BFBFBF"/>
          <w:shd w:val="clear" w:color="auto" w:fill="FAFAFA"/>
        </w:rPr>
        <w:tab/>
        <w:t>5146</w:t>
      </w:r>
      <w:r>
        <w:rPr>
          <w:color w:val="BFBFBF"/>
          <w:shd w:val="clear" w:color="auto" w:fill="FAFAFA"/>
        </w:rPr>
        <w:tab/>
      </w:r>
      <w:r>
        <w:rPr>
          <w:color w:val="BFBFBF"/>
          <w:shd w:val="clear" w:color="auto" w:fill="FAFAFA"/>
        </w:rPr>
        <w:tab/>
      </w:r>
      <w:r>
        <w:t>{</w:t>
      </w:r>
    </w:p>
    <w:p w14:paraId="07CB7B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245FBA2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07744016"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iMSI</w:t>
      </w:r>
      <w:proofErr w:type="spellEnd"/>
      <w:r>
        <w:t xml:space="preserve">            </w:t>
      </w:r>
      <w:proofErr w:type="gramStart"/>
      <w:r>
        <w:t xml:space="preserve">   [</w:t>
      </w:r>
      <w:proofErr w:type="gramEnd"/>
      <w:r>
        <w:t>3] IMSI,</w:t>
      </w:r>
    </w:p>
    <w:p w14:paraId="11CB3308"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iMEI</w:t>
      </w:r>
      <w:proofErr w:type="spellEnd"/>
      <w:r>
        <w:t xml:space="preserve">            </w:t>
      </w:r>
      <w:proofErr w:type="gramStart"/>
      <w:r>
        <w:t xml:space="preserve">   [</w:t>
      </w:r>
      <w:proofErr w:type="gramEnd"/>
      <w:r>
        <w:t>4] IMEI OPTIONAL,</w:t>
      </w:r>
    </w:p>
    <w:p w14:paraId="3B7185BC"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w:t>
      </w:r>
      <w:proofErr w:type="gramStart"/>
      <w:r>
        <w:t xml:space="preserve">   [</w:t>
      </w:r>
      <w:proofErr w:type="gramEnd"/>
      <w:r>
        <w:t>5] MSISDN OPTIONAL,</w:t>
      </w:r>
    </w:p>
    <w:p w14:paraId="0D24503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6] GUTI OPTIONAL,</w:t>
      </w:r>
    </w:p>
    <w:p w14:paraId="4527374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5089</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7] Location OPTIONAL,</w:t>
      </w:r>
    </w:p>
    <w:p w14:paraId="0C80C06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26274A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5621215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w:t>
      </w:r>
      <w:proofErr w:type="gramStart"/>
      <w:r>
        <w:t xml:space="preserve">   [</w:t>
      </w:r>
      <w:proofErr w:type="gramEnd"/>
      <w:r>
        <w:t>12] EMM5GMMStatus OPTIONAL</w:t>
      </w:r>
    </w:p>
    <w:p w14:paraId="500849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5147</w:t>
      </w:r>
      <w:r>
        <w:rPr>
          <w:color w:val="BFBFBF"/>
          <w:shd w:val="clear" w:color="auto" w:fill="DDFBE6"/>
        </w:rPr>
        <w:tab/>
        <w:t>+</w:t>
      </w:r>
      <w:r>
        <w:rPr>
          <w:color w:val="BFBFBF"/>
          <w:shd w:val="clear" w:color="auto" w:fill="DDFBE6"/>
        </w:rPr>
        <w:tab/>
      </w: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68E5EC7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5148</w:t>
      </w:r>
      <w:r>
        <w:rPr>
          <w:color w:val="BFBFBF"/>
          <w:shd w:val="clear" w:color="auto" w:fill="DDFBE6"/>
        </w:rPr>
        <w:tab/>
        <w:t>+</w:t>
      </w:r>
      <w:r>
        <w:rPr>
          <w:color w:val="BFBFBF"/>
          <w:shd w:val="clear" w:color="auto" w:fill="DDFBE6"/>
        </w:rPr>
        <w:tab/>
      </w: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57ACFB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5149</w:t>
      </w:r>
      <w:r>
        <w:rPr>
          <w:color w:val="BFBFBF"/>
          <w:shd w:val="clear" w:color="auto" w:fill="DDFBE6"/>
        </w:rPr>
        <w:tab/>
        <w:t>+</w:t>
      </w:r>
      <w:r>
        <w:rPr>
          <w:color w:val="BFBFBF"/>
          <w:shd w:val="clear" w:color="auto" w:fill="DDFBE6"/>
        </w:rPr>
        <w:tab/>
      </w:r>
      <w:r>
        <w:t xml:space="preserve">    </w:t>
      </w:r>
      <w:proofErr w:type="spellStart"/>
      <w:r>
        <w:t>iMSI</w:t>
      </w:r>
      <w:proofErr w:type="spellEnd"/>
      <w:r>
        <w:t xml:space="preserve">                        </w:t>
      </w:r>
      <w:proofErr w:type="gramStart"/>
      <w:r>
        <w:t xml:space="preserve">   [</w:t>
      </w:r>
      <w:proofErr w:type="gramEnd"/>
      <w:r>
        <w:t>3] IMSI,</w:t>
      </w:r>
    </w:p>
    <w:p w14:paraId="223384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5150</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w:t>
      </w:r>
      <w:proofErr w:type="gramStart"/>
      <w:r>
        <w:t xml:space="preserve">   [</w:t>
      </w:r>
      <w:proofErr w:type="gramEnd"/>
      <w:r>
        <w:t>4] IMEI OPTIONAL,</w:t>
      </w:r>
    </w:p>
    <w:p w14:paraId="2D5D2D0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5151</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w:t>
      </w:r>
      <w:proofErr w:type="gramStart"/>
      <w:r>
        <w:t xml:space="preserve">   [</w:t>
      </w:r>
      <w:proofErr w:type="gramEnd"/>
      <w:r>
        <w:t>5] MSISDN OPTIONAL,</w:t>
      </w:r>
    </w:p>
    <w:p w14:paraId="6A9544A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5152</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6] GUTI OPTIONAL,</w:t>
      </w:r>
    </w:p>
    <w:p w14:paraId="7B769B3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5153</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7] Location OPTIONAL,</w:t>
      </w:r>
    </w:p>
    <w:p w14:paraId="102D9F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5154</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13FF6C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5155</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w:t>
      </w:r>
      <w:proofErr w:type="gramStart"/>
      <w:r>
        <w:t xml:space="preserve">   [</w:t>
      </w:r>
      <w:proofErr w:type="gramEnd"/>
      <w:r>
        <w:t xml:space="preserve">10] </w:t>
      </w:r>
      <w:proofErr w:type="spellStart"/>
      <w:r>
        <w:t>EPSSMSServiceStatus</w:t>
      </w:r>
      <w:proofErr w:type="spellEnd"/>
      <w:r>
        <w:t xml:space="preserve"> OPTIONAL,</w:t>
      </w:r>
    </w:p>
    <w:p w14:paraId="4DEB3F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5156</w:t>
      </w:r>
      <w:r>
        <w:rPr>
          <w:color w:val="BFBFBF"/>
          <w:shd w:val="clear" w:color="auto" w:fill="DDFBE6"/>
        </w:rPr>
        <w:tab/>
        <w:t>+</w:t>
      </w:r>
      <w:r>
        <w:rPr>
          <w:color w:val="BFBFBF"/>
          <w:shd w:val="clear" w:color="auto" w:fill="DDFBE6"/>
        </w:rPr>
        <w:tab/>
      </w:r>
      <w:r>
        <w:t xml:space="preserve">    eMM5GRegStatus              </w:t>
      </w:r>
      <w:proofErr w:type="gramStart"/>
      <w:r>
        <w:t xml:space="preserve">   [</w:t>
      </w:r>
      <w:proofErr w:type="gramEnd"/>
      <w:r>
        <w:t>12] EMM5GMMStatus OPTIONAL,</w:t>
      </w:r>
    </w:p>
    <w:p w14:paraId="54EC50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5157</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w:t>
      </w:r>
      <w:proofErr w:type="gramStart"/>
      <w:r>
        <w:t xml:space="preserve">   [</w:t>
      </w:r>
      <w:proofErr w:type="gramEnd"/>
      <w:r>
        <w:t xml:space="preserve">13] </w:t>
      </w:r>
      <w:proofErr w:type="spellStart"/>
      <w:r>
        <w:t>PagingRestrictionIndicator</w:t>
      </w:r>
      <w:proofErr w:type="spellEnd"/>
      <w:r>
        <w:t xml:space="preserve"> OPTIONAL,</w:t>
      </w:r>
    </w:p>
    <w:p w14:paraId="08C8B3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5158</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w:t>
      </w:r>
      <w:proofErr w:type="gramStart"/>
      <w:r>
        <w:t xml:space="preserve">   [</w:t>
      </w:r>
      <w:proofErr w:type="gramEnd"/>
      <w:r>
        <w:t xml:space="preserve">14] </w:t>
      </w:r>
      <w:proofErr w:type="spellStart"/>
      <w:r>
        <w:t>RATType</w:t>
      </w:r>
      <w:proofErr w:type="spellEnd"/>
      <w:r>
        <w:t xml:space="preserve"> OPTIONAL,</w:t>
      </w:r>
    </w:p>
    <w:p w14:paraId="16A7BE6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5159</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w:t>
      </w:r>
      <w:proofErr w:type="gramStart"/>
      <w:r>
        <w:t xml:space="preserve">   [</w:t>
      </w:r>
      <w:proofErr w:type="gramEnd"/>
      <w:r>
        <w:t xml:space="preserve">15] </w:t>
      </w:r>
      <w:proofErr w:type="spellStart"/>
      <w:r>
        <w:t>RRCEstablishmentCause</w:t>
      </w:r>
      <w:proofErr w:type="spellEnd"/>
      <w:r>
        <w:t xml:space="preserve"> OPTIONAL,</w:t>
      </w:r>
    </w:p>
    <w:p w14:paraId="3C4169D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5160</w:t>
      </w:r>
      <w:r>
        <w:rPr>
          <w:color w:val="BFBFBF"/>
          <w:shd w:val="clear" w:color="auto" w:fill="DDFBE6"/>
        </w:rPr>
        <w:tab/>
        <w:t>+</w:t>
      </w:r>
      <w:r>
        <w:rPr>
          <w:color w:val="BFBFBF"/>
          <w:shd w:val="clear" w:color="auto" w:fill="DDFBE6"/>
        </w:rPr>
        <w:tab/>
      </w:r>
      <w:r>
        <w:t xml:space="preserve">    s1Information               </w:t>
      </w:r>
      <w:proofErr w:type="gramStart"/>
      <w:r>
        <w:t xml:space="preserve">   [</w:t>
      </w:r>
      <w:proofErr w:type="gramEnd"/>
      <w:r>
        <w:t>16] S1Information OPTIONAL,</w:t>
      </w:r>
    </w:p>
    <w:p w14:paraId="348520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5161</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[17] </w:t>
      </w:r>
      <w:proofErr w:type="spellStart"/>
      <w:r>
        <w:t>EPSNASTransportInitialInformation</w:t>
      </w:r>
      <w:proofErr w:type="spellEnd"/>
      <w:r>
        <w:t xml:space="preserve"> OPTIONAL, </w:t>
      </w:r>
    </w:p>
    <w:p w14:paraId="724E53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5162</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w:t>
      </w:r>
      <w:proofErr w:type="gramStart"/>
      <w:r>
        <w:t xml:space="preserve">   [</w:t>
      </w:r>
      <w:proofErr w:type="gramEnd"/>
      <w:r>
        <w:t xml:space="preserve">18] </w:t>
      </w:r>
      <w:proofErr w:type="spellStart"/>
      <w:r>
        <w:t>PLMNList</w:t>
      </w:r>
      <w:proofErr w:type="spellEnd"/>
      <w:r>
        <w:t xml:space="preserve"> OPTIONAL,</w:t>
      </w:r>
    </w:p>
    <w:p w14:paraId="41E1C4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5163</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w:t>
      </w:r>
      <w:proofErr w:type="gramStart"/>
      <w:r>
        <w:t xml:space="preserve">   [</w:t>
      </w:r>
      <w:proofErr w:type="gramEnd"/>
      <w:r>
        <w:t xml:space="preserve">19] </w:t>
      </w:r>
      <w:proofErr w:type="spellStart"/>
      <w:r>
        <w:t>EPSUENetworkCapability</w:t>
      </w:r>
      <w:proofErr w:type="spellEnd"/>
      <w:r>
        <w:t xml:space="preserve"> OPTIONAL,</w:t>
      </w:r>
    </w:p>
    <w:p w14:paraId="0D3D0E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5164</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w:t>
      </w:r>
      <w:proofErr w:type="gramStart"/>
      <w:r>
        <w:t xml:space="preserve">   [</w:t>
      </w:r>
      <w:proofErr w:type="gramEnd"/>
      <w:r>
        <w:t xml:space="preserve">20] </w:t>
      </w:r>
      <w:proofErr w:type="spellStart"/>
      <w:r>
        <w:t>EPSRANUEContext</w:t>
      </w:r>
      <w:proofErr w:type="spellEnd"/>
      <w:r>
        <w:t xml:space="preserve"> OPTIONAL,</w:t>
      </w:r>
    </w:p>
    <w:p w14:paraId="7A543D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5165</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w:t>
      </w:r>
      <w:proofErr w:type="gramStart"/>
      <w:r>
        <w:t xml:space="preserve">   [</w:t>
      </w:r>
      <w:proofErr w:type="gramEnd"/>
      <w:r>
        <w:t xml:space="preserve">21] </w:t>
      </w:r>
      <w:proofErr w:type="spellStart"/>
      <w:r>
        <w:t>MUSIMUERequestType</w:t>
      </w:r>
      <w:proofErr w:type="spellEnd"/>
      <w:r>
        <w:t xml:space="preserve"> OPTIONAL,</w:t>
      </w:r>
    </w:p>
    <w:p w14:paraId="0CBB56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5166</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w:t>
      </w:r>
      <w:proofErr w:type="gramStart"/>
      <w:r>
        <w:t xml:space="preserve">   [</w:t>
      </w:r>
      <w:proofErr w:type="gramEnd"/>
      <w:r>
        <w:t xml:space="preserve">22] </w:t>
      </w:r>
      <w:proofErr w:type="spellStart"/>
      <w:r>
        <w:t>EPSNetworkPolicy</w:t>
      </w:r>
      <w:proofErr w:type="spellEnd"/>
      <w:r>
        <w:t xml:space="preserve"> OPTIONAL</w:t>
      </w:r>
    </w:p>
    <w:p w14:paraId="09E099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5167</w:t>
      </w:r>
      <w:r>
        <w:rPr>
          <w:color w:val="BFBFBF"/>
          <w:shd w:val="clear" w:color="auto" w:fill="DDFBE6"/>
        </w:rPr>
        <w:tab/>
        <w:t>+</w:t>
      </w:r>
      <w:r>
        <w:rPr>
          <w:color w:val="BFBFBF"/>
          <w:shd w:val="clear" w:color="auto" w:fill="DDFBE6"/>
        </w:rPr>
        <w:tab/>
      </w:r>
      <w:r>
        <w:t>}</w:t>
      </w:r>
    </w:p>
    <w:p w14:paraId="085F0B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5168</w:t>
      </w:r>
      <w:r>
        <w:rPr>
          <w:color w:val="BFBFBF"/>
          <w:shd w:val="clear" w:color="auto" w:fill="DDFBE6"/>
        </w:rPr>
        <w:tab/>
        <w:t>+</w:t>
      </w:r>
      <w:r>
        <w:rPr>
          <w:color w:val="BFBFBF"/>
          <w:shd w:val="clear" w:color="auto" w:fill="DDFBE6"/>
        </w:rPr>
        <w:tab/>
      </w:r>
    </w:p>
    <w:p w14:paraId="4153E9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5169</w:t>
      </w:r>
      <w:r>
        <w:rPr>
          <w:color w:val="BFBFBF"/>
          <w:shd w:val="clear" w:color="auto" w:fill="DDFBE6"/>
        </w:rPr>
        <w:tab/>
        <w:t>+</w:t>
      </w:r>
      <w:r>
        <w:rPr>
          <w:color w:val="BFBFBF"/>
          <w:shd w:val="clear" w:color="auto" w:fill="DDFBE6"/>
        </w:rPr>
        <w:tab/>
      </w:r>
      <w:proofErr w:type="spellStart"/>
      <w:proofErr w:type="gramStart"/>
      <w:r>
        <w:t>MMEUEServiceAccept</w:t>
      </w:r>
      <w:proofErr w:type="spellEnd"/>
      <w:r>
        <w:t xml:space="preserve"> ::=</w:t>
      </w:r>
      <w:proofErr w:type="gramEnd"/>
      <w:r>
        <w:t xml:space="preserve"> SEQUENCE</w:t>
      </w:r>
    </w:p>
    <w:p w14:paraId="4B309D6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5170</w:t>
      </w:r>
      <w:r>
        <w:rPr>
          <w:color w:val="BFBFBF"/>
          <w:shd w:val="clear" w:color="auto" w:fill="DDFBE6"/>
        </w:rPr>
        <w:tab/>
        <w:t>+</w:t>
      </w:r>
      <w:r>
        <w:rPr>
          <w:color w:val="BFBFBF"/>
          <w:shd w:val="clear" w:color="auto" w:fill="DDFBE6"/>
        </w:rPr>
        <w:tab/>
      </w:r>
      <w:r>
        <w:t>{</w:t>
      </w:r>
    </w:p>
    <w:p w14:paraId="231429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5171</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w:t>
      </w:r>
      <w:proofErr w:type="gramStart"/>
      <w:r>
        <w:t xml:space="preserve">   [</w:t>
      </w:r>
      <w:proofErr w:type="gramEnd"/>
      <w:r>
        <w:t>1] UserIdentifiers,</w:t>
      </w:r>
    </w:p>
    <w:p w14:paraId="578CCB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5172</w:t>
      </w:r>
      <w:r>
        <w:rPr>
          <w:color w:val="BFBFBF"/>
          <w:shd w:val="clear" w:color="auto" w:fill="DDFBE6"/>
        </w:rPr>
        <w:tab/>
        <w:t>+</w:t>
      </w:r>
      <w:r>
        <w:rPr>
          <w:color w:val="BFBFBF"/>
          <w:shd w:val="clear" w:color="auto" w:fill="DDFBE6"/>
        </w:rPr>
        <w:tab/>
      </w:r>
      <w:r>
        <w:t xml:space="preserve">    </w:t>
      </w:r>
      <w:proofErr w:type="spellStart"/>
      <w:r>
        <w:t>serviceType</w:t>
      </w:r>
      <w:proofErr w:type="spellEnd"/>
      <w:r>
        <w:t xml:space="preserve">           </w:t>
      </w:r>
      <w:proofErr w:type="gramStart"/>
      <w:r>
        <w:t xml:space="preserve">   [</w:t>
      </w:r>
      <w:proofErr w:type="gramEnd"/>
      <w:r>
        <w:t>2] OCTET STRING (SIZE(1)) OPTIONAL,</w:t>
      </w:r>
    </w:p>
    <w:p w14:paraId="4F79A6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5173</w:t>
      </w:r>
      <w:r>
        <w:rPr>
          <w:color w:val="BFBFBF"/>
          <w:shd w:val="clear" w:color="auto" w:fill="DDFBE6"/>
        </w:rPr>
        <w:tab/>
        <w:t>+</w:t>
      </w:r>
      <w:r>
        <w:rPr>
          <w:color w:val="BFBFBF"/>
          <w:shd w:val="clear" w:color="auto" w:fill="DDFBE6"/>
        </w:rPr>
        <w:tab/>
      </w:r>
      <w:r>
        <w:t xml:space="preserve">    </w:t>
      </w:r>
      <w:proofErr w:type="spellStart"/>
      <w:r>
        <w:t>mTMSI</w:t>
      </w:r>
      <w:proofErr w:type="spellEnd"/>
      <w:r>
        <w:t xml:space="preserve">                 </w:t>
      </w:r>
      <w:proofErr w:type="gramStart"/>
      <w:r>
        <w:t xml:space="preserve">   [</w:t>
      </w:r>
      <w:proofErr w:type="gramEnd"/>
      <w:r>
        <w:t>3] TMSI OPTIONAL,</w:t>
      </w:r>
    </w:p>
    <w:p w14:paraId="08F3C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5174</w:t>
      </w:r>
      <w:r>
        <w:rPr>
          <w:color w:val="BFBFBF"/>
          <w:shd w:val="clear" w:color="auto" w:fill="DDFBE6"/>
        </w:rPr>
        <w:tab/>
        <w:t>+</w:t>
      </w:r>
      <w:r>
        <w:rPr>
          <w:color w:val="BFBFBF"/>
          <w:shd w:val="clear" w:color="auto" w:fill="DDFBE6"/>
        </w:rPr>
        <w:tab/>
      </w:r>
      <w:r>
        <w:t xml:space="preserve">    </w:t>
      </w:r>
      <w:proofErr w:type="spellStart"/>
      <w:r>
        <w:t>cSFBResponse</w:t>
      </w:r>
      <w:proofErr w:type="spellEnd"/>
      <w:r>
        <w:t xml:space="preserve">          </w:t>
      </w:r>
      <w:proofErr w:type="gramStart"/>
      <w:r>
        <w:t xml:space="preserve">   [</w:t>
      </w:r>
      <w:proofErr w:type="gramEnd"/>
      <w:r>
        <w:t>4] OCTET STRING (SIZE (1)) OPTIONAL,</w:t>
      </w:r>
    </w:p>
    <w:p w14:paraId="0C24DF1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5175</w:t>
      </w:r>
      <w:r>
        <w:rPr>
          <w:color w:val="BFBFBF"/>
          <w:shd w:val="clear" w:color="auto" w:fill="DDFBE6"/>
        </w:rPr>
        <w:tab/>
        <w:t>+</w:t>
      </w:r>
      <w:r>
        <w:rPr>
          <w:color w:val="BFBFBF"/>
          <w:shd w:val="clear" w:color="auto" w:fill="DDFBE6"/>
        </w:rPr>
        <w:tab/>
      </w:r>
      <w:r>
        <w:t xml:space="preserve">    </w:t>
      </w:r>
      <w:proofErr w:type="spellStart"/>
      <w:r>
        <w:t>uEEPSBearerContextStatus</w:t>
      </w:r>
      <w:proofErr w:type="spellEnd"/>
      <w:r>
        <w:t xml:space="preserve"> [5] OCTET STRING (</w:t>
      </w:r>
      <w:proofErr w:type="gramStart"/>
      <w:r>
        <w:t>SIZE(</w:t>
      </w:r>
      <w:proofErr w:type="gramEnd"/>
      <w:r>
        <w:t>2)) OPTIONAL,</w:t>
      </w:r>
    </w:p>
    <w:p w14:paraId="7D8EB5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5176</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w:t>
      </w:r>
      <w:proofErr w:type="gramStart"/>
      <w:r>
        <w:t xml:space="preserve">   [</w:t>
      </w:r>
      <w:proofErr w:type="gramEnd"/>
      <w:r>
        <w:t xml:space="preserve">6] </w:t>
      </w:r>
      <w:proofErr w:type="spellStart"/>
      <w:r>
        <w:t>MUSIMUERequestType</w:t>
      </w:r>
      <w:proofErr w:type="spellEnd"/>
      <w:r>
        <w:t xml:space="preserve"> OPTIONAL,</w:t>
      </w:r>
    </w:p>
    <w:p w14:paraId="66CAEC9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5177</w:t>
      </w:r>
      <w:r>
        <w:rPr>
          <w:color w:val="BFBFBF"/>
          <w:shd w:val="clear" w:color="auto" w:fill="DDFBE6"/>
        </w:rPr>
        <w:tab/>
        <w:t>+</w:t>
      </w:r>
      <w:r>
        <w:rPr>
          <w:color w:val="BFBFBF"/>
          <w:shd w:val="clear" w:color="auto" w:fill="DDFBE6"/>
        </w:rPr>
        <w:tab/>
      </w:r>
      <w:r>
        <w:t xml:space="preserve">    </w:t>
      </w:r>
      <w:proofErr w:type="spellStart"/>
      <w:r>
        <w:t>pagingRestriction</w:t>
      </w:r>
      <w:proofErr w:type="spellEnd"/>
      <w:r>
        <w:t xml:space="preserve">     </w:t>
      </w:r>
      <w:proofErr w:type="gramStart"/>
      <w:r>
        <w:t xml:space="preserve">   [</w:t>
      </w:r>
      <w:proofErr w:type="gramEnd"/>
      <w:r>
        <w:t xml:space="preserve">7] </w:t>
      </w:r>
      <w:proofErr w:type="spellStart"/>
      <w:r>
        <w:t>PagingRestrictionIndicator</w:t>
      </w:r>
      <w:proofErr w:type="spellEnd"/>
      <w:r>
        <w:t xml:space="preserve"> OPTIONAL,</w:t>
      </w:r>
    </w:p>
    <w:p w14:paraId="11E39FE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5178</w:t>
      </w:r>
      <w:r>
        <w:rPr>
          <w:color w:val="BFBFBF"/>
          <w:shd w:val="clear" w:color="auto" w:fill="DDFBE6"/>
        </w:rPr>
        <w:tab/>
        <w:t>+</w:t>
      </w:r>
      <w:r>
        <w:rPr>
          <w:color w:val="BFBFBF"/>
          <w:shd w:val="clear" w:color="auto" w:fill="DDFBE6"/>
        </w:rPr>
        <w:tab/>
      </w:r>
      <w:r>
        <w:t xml:space="preserve">    </w:t>
      </w:r>
      <w:proofErr w:type="spellStart"/>
      <w:proofErr w:type="gramStart"/>
      <w:r>
        <w:t>controlPlaneServiceType</w:t>
      </w:r>
      <w:proofErr w:type="spellEnd"/>
      <w:r>
        <w:t xml:space="preserve">  [</w:t>
      </w:r>
      <w:proofErr w:type="gramEnd"/>
      <w:r>
        <w:t>8] OCTET STRING (SIZE(1)) OPTIONAL</w:t>
      </w:r>
    </w:p>
    <w:p w14:paraId="6479E6C3" w14:textId="77777777" w:rsidR="00A12B5B" w:rsidRDefault="00A12B5B" w:rsidP="00A12B5B">
      <w:pPr>
        <w:pStyle w:val="CodeChangeLine"/>
        <w:tabs>
          <w:tab w:val="left" w:pos="567"/>
          <w:tab w:val="left" w:pos="1134"/>
          <w:tab w:val="left" w:pos="1247"/>
        </w:tabs>
      </w:pPr>
      <w:r>
        <w:rPr>
          <w:color w:val="BFBFBF"/>
          <w:shd w:val="clear" w:color="auto" w:fill="FAFAFA"/>
        </w:rPr>
        <w:t>5093</w:t>
      </w:r>
      <w:r>
        <w:rPr>
          <w:color w:val="BFBFBF"/>
          <w:shd w:val="clear" w:color="auto" w:fill="FAFAFA"/>
        </w:rPr>
        <w:tab/>
        <w:t>5179</w:t>
      </w:r>
      <w:r>
        <w:rPr>
          <w:color w:val="BFBFBF"/>
          <w:shd w:val="clear" w:color="auto" w:fill="FAFAFA"/>
        </w:rPr>
        <w:tab/>
      </w:r>
      <w:r>
        <w:rPr>
          <w:color w:val="BFBFBF"/>
          <w:shd w:val="clear" w:color="auto" w:fill="FAFAFA"/>
        </w:rPr>
        <w:tab/>
      </w:r>
      <w:r>
        <w:t>}</w:t>
      </w:r>
    </w:p>
    <w:p w14:paraId="3396A720" w14:textId="77777777" w:rsidR="00A12B5B" w:rsidRDefault="00A12B5B" w:rsidP="00A12B5B">
      <w:pPr>
        <w:pStyle w:val="CodeChangeLine"/>
        <w:tabs>
          <w:tab w:val="left" w:pos="567"/>
          <w:tab w:val="left" w:pos="1134"/>
          <w:tab w:val="left" w:pos="1247"/>
        </w:tabs>
      </w:pPr>
      <w:r>
        <w:rPr>
          <w:color w:val="BFBFBF"/>
          <w:shd w:val="clear" w:color="auto" w:fill="FAFAFA"/>
        </w:rPr>
        <w:t>5094</w:t>
      </w:r>
      <w:r>
        <w:rPr>
          <w:color w:val="BFBFBF"/>
          <w:shd w:val="clear" w:color="auto" w:fill="FAFAFA"/>
        </w:rPr>
        <w:tab/>
        <w:t>5180</w:t>
      </w:r>
      <w:r>
        <w:rPr>
          <w:color w:val="BFBFBF"/>
          <w:shd w:val="clear" w:color="auto" w:fill="FAFAFA"/>
        </w:rPr>
        <w:tab/>
      </w:r>
      <w:r>
        <w:rPr>
          <w:color w:val="BFBFBF"/>
          <w:shd w:val="clear" w:color="auto" w:fill="FAFAFA"/>
        </w:rPr>
        <w:tab/>
      </w:r>
    </w:p>
    <w:p w14:paraId="359639C3" w14:textId="77777777" w:rsidR="00A12B5B" w:rsidRDefault="00A12B5B" w:rsidP="00A12B5B">
      <w:pPr>
        <w:pStyle w:val="CodeChangeLine"/>
        <w:tabs>
          <w:tab w:val="left" w:pos="567"/>
          <w:tab w:val="left" w:pos="1134"/>
          <w:tab w:val="left" w:pos="1247"/>
        </w:tabs>
      </w:pPr>
      <w:r>
        <w:rPr>
          <w:color w:val="BFBFBF"/>
          <w:shd w:val="clear" w:color="auto" w:fill="FAFAFA"/>
        </w:rPr>
        <w:t>5095</w:t>
      </w:r>
      <w:r>
        <w:rPr>
          <w:color w:val="BFBFBF"/>
          <w:shd w:val="clear" w:color="auto" w:fill="FAFAFA"/>
        </w:rPr>
        <w:tab/>
        <w:t>5181</w:t>
      </w:r>
      <w:r>
        <w:rPr>
          <w:color w:val="BFBFBF"/>
          <w:shd w:val="clear" w:color="auto" w:fill="FAFAFA"/>
        </w:rPr>
        <w:tab/>
      </w:r>
      <w:r>
        <w:rPr>
          <w:color w:val="BFBFBF"/>
          <w:shd w:val="clear" w:color="auto" w:fill="FAFAFA"/>
        </w:rPr>
        <w:tab/>
      </w:r>
      <w:proofErr w:type="spellStart"/>
      <w:proofErr w:type="gramStart"/>
      <w:r>
        <w:t>MMEUnsuccessfulProcedure</w:t>
      </w:r>
      <w:proofErr w:type="spellEnd"/>
      <w:r>
        <w:t xml:space="preserve"> ::=</w:t>
      </w:r>
      <w:proofErr w:type="gramEnd"/>
      <w:r>
        <w:t xml:space="preserve"> SEQUENCE</w:t>
      </w:r>
    </w:p>
    <w:p w14:paraId="5F32BE16" w14:textId="77777777" w:rsidR="00A12B5B" w:rsidRDefault="00A12B5B" w:rsidP="00A12B5B">
      <w:pPr>
        <w:pStyle w:val="CodeHeader"/>
      </w:pPr>
      <w:r>
        <w:t xml:space="preserve">@@ -5119,6 +5205,27 @@ </w:t>
      </w:r>
      <w:proofErr w:type="spellStart"/>
      <w:proofErr w:type="gramStart"/>
      <w:r>
        <w:t>MMEPositioningInfoTransfer</w:t>
      </w:r>
      <w:proofErr w:type="spellEnd"/>
      <w:r>
        <w:t xml:space="preserve"> ::=</w:t>
      </w:r>
      <w:proofErr w:type="gramEnd"/>
      <w:r>
        <w:t xml:space="preserve"> SEQUENCE</w:t>
      </w:r>
    </w:p>
    <w:p w14:paraId="38B34070" w14:textId="77777777" w:rsidR="00A12B5B" w:rsidRDefault="00A12B5B" w:rsidP="00A12B5B">
      <w:pPr>
        <w:pStyle w:val="CodeChangeLine"/>
        <w:tabs>
          <w:tab w:val="left" w:pos="567"/>
          <w:tab w:val="left" w:pos="1134"/>
          <w:tab w:val="left" w:pos="1247"/>
        </w:tabs>
      </w:pPr>
      <w:r>
        <w:rPr>
          <w:color w:val="BFBFBF"/>
          <w:shd w:val="clear" w:color="auto" w:fill="FAFAFA"/>
        </w:rPr>
        <w:t>5119</w:t>
      </w:r>
      <w:r>
        <w:rPr>
          <w:color w:val="BFBFBF"/>
          <w:shd w:val="clear" w:color="auto" w:fill="FAFAFA"/>
        </w:rPr>
        <w:tab/>
        <w:t>5205</w:t>
      </w:r>
      <w:r>
        <w:rPr>
          <w:color w:val="BFBFBF"/>
          <w:shd w:val="clear" w:color="auto" w:fill="FAFAFA"/>
        </w:rPr>
        <w:tab/>
      </w:r>
      <w:r>
        <w:rPr>
          <w:color w:val="BFBFBF"/>
          <w:shd w:val="clear" w:color="auto" w:fill="FAFAFA"/>
        </w:rPr>
        <w:tab/>
      </w:r>
      <w:r>
        <w:t>-- EPS MME parameters</w:t>
      </w:r>
    </w:p>
    <w:p w14:paraId="4FBBD87C" w14:textId="77777777" w:rsidR="00A12B5B" w:rsidRDefault="00A12B5B" w:rsidP="00A12B5B">
      <w:pPr>
        <w:pStyle w:val="CodeChangeLine"/>
        <w:tabs>
          <w:tab w:val="left" w:pos="567"/>
          <w:tab w:val="left" w:pos="1134"/>
          <w:tab w:val="left" w:pos="1247"/>
        </w:tabs>
      </w:pPr>
      <w:r>
        <w:rPr>
          <w:color w:val="BFBFBF"/>
          <w:shd w:val="clear" w:color="auto" w:fill="FAFAFA"/>
        </w:rPr>
        <w:t>5120</w:t>
      </w:r>
      <w:r>
        <w:rPr>
          <w:color w:val="BFBFBF"/>
          <w:shd w:val="clear" w:color="auto" w:fill="FAFAFA"/>
        </w:rPr>
        <w:tab/>
        <w:t>5206</w:t>
      </w:r>
      <w:r>
        <w:rPr>
          <w:color w:val="BFBFBF"/>
          <w:shd w:val="clear" w:color="auto" w:fill="FAFAFA"/>
        </w:rPr>
        <w:tab/>
      </w:r>
      <w:r>
        <w:rPr>
          <w:color w:val="BFBFBF"/>
          <w:shd w:val="clear" w:color="auto" w:fill="FAFAFA"/>
        </w:rPr>
        <w:tab/>
      </w:r>
      <w:r>
        <w:t>-- ==================</w:t>
      </w:r>
    </w:p>
    <w:p w14:paraId="746CF80B" w14:textId="77777777" w:rsidR="00A12B5B" w:rsidRDefault="00A12B5B" w:rsidP="00A12B5B">
      <w:pPr>
        <w:pStyle w:val="CodeChangeLine"/>
        <w:tabs>
          <w:tab w:val="left" w:pos="567"/>
          <w:tab w:val="left" w:pos="1134"/>
          <w:tab w:val="left" w:pos="1247"/>
        </w:tabs>
      </w:pPr>
      <w:r>
        <w:rPr>
          <w:color w:val="BFBFBF"/>
          <w:shd w:val="clear" w:color="auto" w:fill="FAFAFA"/>
        </w:rPr>
        <w:t>5121</w:t>
      </w:r>
      <w:r>
        <w:rPr>
          <w:color w:val="BFBFBF"/>
          <w:shd w:val="clear" w:color="auto" w:fill="FAFAFA"/>
        </w:rPr>
        <w:tab/>
        <w:t>5207</w:t>
      </w:r>
      <w:r>
        <w:rPr>
          <w:color w:val="BFBFBF"/>
          <w:shd w:val="clear" w:color="auto" w:fill="FAFAFA"/>
        </w:rPr>
        <w:tab/>
      </w:r>
      <w:r>
        <w:rPr>
          <w:color w:val="BFBFBF"/>
          <w:shd w:val="clear" w:color="auto" w:fill="FAFAFA"/>
        </w:rPr>
        <w:tab/>
      </w:r>
    </w:p>
    <w:p w14:paraId="1374A6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5208</w:t>
      </w:r>
      <w:r>
        <w:rPr>
          <w:color w:val="BFBFBF"/>
          <w:shd w:val="clear" w:color="auto" w:fill="DDFBE6"/>
        </w:rPr>
        <w:tab/>
        <w:t>+</w:t>
      </w:r>
      <w:r>
        <w:rPr>
          <w:color w:val="BFBFBF"/>
          <w:shd w:val="clear" w:color="auto" w:fill="DDFBE6"/>
        </w:rPr>
        <w:tab/>
      </w:r>
      <w:proofErr w:type="spellStart"/>
      <w:proofErr w:type="gramStart"/>
      <w:r>
        <w:t>AerialUESubscriptionIndicator</w:t>
      </w:r>
      <w:proofErr w:type="spellEnd"/>
      <w:r>
        <w:t xml:space="preserve"> ::=</w:t>
      </w:r>
      <w:proofErr w:type="gramEnd"/>
      <w:r>
        <w:t xml:space="preserve"> ENUMERATED</w:t>
      </w:r>
    </w:p>
    <w:p w14:paraId="7D25252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5209</w:t>
      </w:r>
      <w:r>
        <w:rPr>
          <w:color w:val="BFBFBF"/>
          <w:shd w:val="clear" w:color="auto" w:fill="DDFBE6"/>
        </w:rPr>
        <w:tab/>
        <w:t>+</w:t>
      </w:r>
      <w:r>
        <w:rPr>
          <w:color w:val="BFBFBF"/>
          <w:shd w:val="clear" w:color="auto" w:fill="DDFBE6"/>
        </w:rPr>
        <w:tab/>
      </w:r>
      <w:r>
        <w:t>{</w:t>
      </w:r>
    </w:p>
    <w:p w14:paraId="150EB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5210</w:t>
      </w:r>
      <w:r>
        <w:rPr>
          <w:color w:val="BFBFBF"/>
          <w:shd w:val="clear" w:color="auto" w:fill="DDFBE6"/>
        </w:rPr>
        <w:tab/>
        <w:t>+</w:t>
      </w:r>
      <w:r>
        <w:rPr>
          <w:color w:val="BFBFBF"/>
          <w:shd w:val="clear" w:color="auto" w:fill="DDFBE6"/>
        </w:rPr>
        <w:tab/>
      </w:r>
      <w:r>
        <w:t xml:space="preserve">    </w:t>
      </w:r>
      <w:proofErr w:type="gramStart"/>
      <w:r>
        <w:t>authorized(</w:t>
      </w:r>
      <w:proofErr w:type="gramEnd"/>
      <w:r>
        <w:t>1),</w:t>
      </w:r>
    </w:p>
    <w:p w14:paraId="702934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5211</w:t>
      </w:r>
      <w:r>
        <w:rPr>
          <w:color w:val="BFBFBF"/>
          <w:shd w:val="clear" w:color="auto" w:fill="DDFBE6"/>
        </w:rPr>
        <w:tab/>
        <w:t>+</w:t>
      </w:r>
      <w:r>
        <w:rPr>
          <w:color w:val="BFBFBF"/>
          <w:shd w:val="clear" w:color="auto" w:fill="DDFBE6"/>
        </w:rPr>
        <w:tab/>
      </w:r>
      <w:r>
        <w:t xml:space="preserve">    </w:t>
      </w:r>
      <w:proofErr w:type="spellStart"/>
      <w:proofErr w:type="gramStart"/>
      <w:r>
        <w:t>notAuthorized</w:t>
      </w:r>
      <w:proofErr w:type="spellEnd"/>
      <w:r>
        <w:t>(</w:t>
      </w:r>
      <w:proofErr w:type="gramEnd"/>
      <w:r>
        <w:t>2)</w:t>
      </w:r>
    </w:p>
    <w:p w14:paraId="77D25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5212</w:t>
      </w:r>
      <w:r>
        <w:rPr>
          <w:color w:val="BFBFBF"/>
          <w:shd w:val="clear" w:color="auto" w:fill="DDFBE6"/>
        </w:rPr>
        <w:tab/>
        <w:t>+</w:t>
      </w:r>
      <w:r>
        <w:rPr>
          <w:color w:val="BFBFBF"/>
          <w:shd w:val="clear" w:color="auto" w:fill="DDFBE6"/>
        </w:rPr>
        <w:tab/>
      </w:r>
      <w:r>
        <w:t>}</w:t>
      </w:r>
    </w:p>
    <w:p w14:paraId="5ABA93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5213</w:t>
      </w:r>
      <w:r>
        <w:rPr>
          <w:color w:val="BFBFBF"/>
          <w:shd w:val="clear" w:color="auto" w:fill="DDFBE6"/>
        </w:rPr>
        <w:tab/>
        <w:t>+</w:t>
      </w:r>
      <w:r>
        <w:rPr>
          <w:color w:val="BFBFBF"/>
          <w:shd w:val="clear" w:color="auto" w:fill="DDFBE6"/>
        </w:rPr>
        <w:tab/>
      </w:r>
    </w:p>
    <w:p w14:paraId="42A97D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5214</w:t>
      </w:r>
      <w:r>
        <w:rPr>
          <w:color w:val="BFBFBF"/>
          <w:shd w:val="clear" w:color="auto" w:fill="DDFBE6"/>
        </w:rPr>
        <w:tab/>
        <w:t>+</w:t>
      </w:r>
      <w:r>
        <w:rPr>
          <w:color w:val="BFBFBF"/>
          <w:shd w:val="clear" w:color="auto" w:fill="DDFBE6"/>
        </w:rPr>
        <w:tab/>
      </w:r>
      <w:proofErr w:type="spellStart"/>
      <w:proofErr w:type="gramStart"/>
      <w:r>
        <w:t>BBFTunnelInformation</w:t>
      </w:r>
      <w:proofErr w:type="spellEnd"/>
      <w:r>
        <w:t xml:space="preserve"> ::=</w:t>
      </w:r>
      <w:proofErr w:type="gramEnd"/>
      <w:r>
        <w:t xml:space="preserve"> SEQUENCE</w:t>
      </w:r>
    </w:p>
    <w:p w14:paraId="7B42336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5215</w:t>
      </w:r>
      <w:r>
        <w:rPr>
          <w:color w:val="BFBFBF"/>
          <w:shd w:val="clear" w:color="auto" w:fill="DDFBE6"/>
        </w:rPr>
        <w:tab/>
        <w:t>+</w:t>
      </w:r>
      <w:r>
        <w:rPr>
          <w:color w:val="BFBFBF"/>
          <w:shd w:val="clear" w:color="auto" w:fill="DDFBE6"/>
        </w:rPr>
        <w:tab/>
      </w:r>
      <w:r>
        <w:t>{</w:t>
      </w:r>
    </w:p>
    <w:p w14:paraId="35BBFF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5216</w:t>
      </w:r>
      <w:r>
        <w:rPr>
          <w:color w:val="BFBFBF"/>
          <w:shd w:val="clear" w:color="auto" w:fill="DDFBE6"/>
        </w:rPr>
        <w:tab/>
        <w:t>+</w:t>
      </w:r>
      <w:r>
        <w:rPr>
          <w:color w:val="BFBFBF"/>
          <w:shd w:val="clear" w:color="auto" w:fill="DDFBE6"/>
        </w:rPr>
        <w:tab/>
      </w:r>
      <w:r>
        <w:t xml:space="preserve">    </w:t>
      </w:r>
      <w:proofErr w:type="spellStart"/>
      <w:r>
        <w:t>hENBTransportLayerAddress</w:t>
      </w:r>
      <w:proofErr w:type="spellEnd"/>
      <w:r>
        <w:t xml:space="preserve"> [1] IPAddr,</w:t>
      </w:r>
    </w:p>
    <w:p w14:paraId="08427A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5217</w:t>
      </w:r>
      <w:r>
        <w:rPr>
          <w:color w:val="BFBFBF"/>
          <w:shd w:val="clear" w:color="auto" w:fill="DDFBE6"/>
        </w:rPr>
        <w:tab/>
        <w:t>+</w:t>
      </w:r>
      <w:r>
        <w:rPr>
          <w:color w:val="BFBFBF"/>
          <w:shd w:val="clear" w:color="auto" w:fill="DDFBE6"/>
        </w:rPr>
        <w:tab/>
      </w:r>
      <w:r>
        <w:t xml:space="preserve">    </w:t>
      </w:r>
      <w:proofErr w:type="spellStart"/>
      <w:r>
        <w:t>uDPPortNumber</w:t>
      </w:r>
      <w:proofErr w:type="spellEnd"/>
      <w:r>
        <w:t xml:space="preserve">          </w:t>
      </w:r>
      <w:proofErr w:type="gramStart"/>
      <w:r>
        <w:t xml:space="preserve">   [</w:t>
      </w:r>
      <w:proofErr w:type="gramEnd"/>
      <w:r>
        <w:t xml:space="preserve">2] </w:t>
      </w:r>
      <w:proofErr w:type="spellStart"/>
      <w:r>
        <w:t>PortNumber</w:t>
      </w:r>
      <w:proofErr w:type="spellEnd"/>
      <w:r>
        <w:t xml:space="preserve"> OPTIONAL</w:t>
      </w:r>
    </w:p>
    <w:p w14:paraId="79613C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5218</w:t>
      </w:r>
      <w:r>
        <w:rPr>
          <w:color w:val="BFBFBF"/>
          <w:shd w:val="clear" w:color="auto" w:fill="DDFBE6"/>
        </w:rPr>
        <w:tab/>
        <w:t>+</w:t>
      </w:r>
      <w:r>
        <w:rPr>
          <w:color w:val="BFBFBF"/>
          <w:shd w:val="clear" w:color="auto" w:fill="DDFBE6"/>
        </w:rPr>
        <w:tab/>
      </w:r>
      <w:r>
        <w:t>}</w:t>
      </w:r>
    </w:p>
    <w:p w14:paraId="224EDB2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5219</w:t>
      </w:r>
      <w:r>
        <w:rPr>
          <w:color w:val="BFBFBF"/>
          <w:shd w:val="clear" w:color="auto" w:fill="DDFBE6"/>
        </w:rPr>
        <w:tab/>
        <w:t>+</w:t>
      </w:r>
      <w:r>
        <w:rPr>
          <w:color w:val="BFBFBF"/>
          <w:shd w:val="clear" w:color="auto" w:fill="DDFBE6"/>
        </w:rPr>
        <w:tab/>
      </w:r>
    </w:p>
    <w:p w14:paraId="463B09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5220</w:t>
      </w:r>
      <w:r>
        <w:rPr>
          <w:color w:val="BFBFBF"/>
          <w:shd w:val="clear" w:color="auto" w:fill="DDFBE6"/>
        </w:rPr>
        <w:tab/>
        <w:t>+</w:t>
      </w:r>
      <w:r>
        <w:rPr>
          <w:color w:val="BFBFBF"/>
          <w:shd w:val="clear" w:color="auto" w:fill="DDFBE6"/>
        </w:rPr>
        <w:tab/>
      </w:r>
      <w:proofErr w:type="spellStart"/>
      <w:proofErr w:type="gramStart"/>
      <w:r>
        <w:t>ConnectedENGNB</w:t>
      </w:r>
      <w:proofErr w:type="spellEnd"/>
      <w:r>
        <w:t xml:space="preserve"> ::=</w:t>
      </w:r>
      <w:proofErr w:type="gramEnd"/>
      <w:r>
        <w:t xml:space="preserve"> SEQUENCE</w:t>
      </w:r>
    </w:p>
    <w:p w14:paraId="61F460C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5221</w:t>
      </w:r>
      <w:r>
        <w:rPr>
          <w:color w:val="BFBFBF"/>
          <w:shd w:val="clear" w:color="auto" w:fill="DDFBE6"/>
        </w:rPr>
        <w:tab/>
        <w:t>+</w:t>
      </w:r>
      <w:r>
        <w:rPr>
          <w:color w:val="BFBFBF"/>
          <w:shd w:val="clear" w:color="auto" w:fill="DDFBE6"/>
        </w:rPr>
        <w:tab/>
      </w:r>
      <w:r>
        <w:t>{</w:t>
      </w:r>
    </w:p>
    <w:p w14:paraId="77329C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5222</w:t>
      </w:r>
      <w:r>
        <w:rPr>
          <w:color w:val="BFBFBF"/>
          <w:shd w:val="clear" w:color="auto" w:fill="DDFBE6"/>
        </w:rPr>
        <w:tab/>
        <w:t>+</w:t>
      </w:r>
      <w:r>
        <w:rPr>
          <w:color w:val="BFBFBF"/>
          <w:shd w:val="clear" w:color="auto" w:fill="DDFBE6"/>
        </w:rPr>
        <w:tab/>
      </w:r>
      <w:r>
        <w:t xml:space="preserve">    </w:t>
      </w:r>
      <w:proofErr w:type="spellStart"/>
      <w:r>
        <w:t>eNGNBID</w:t>
      </w:r>
      <w:proofErr w:type="spellEnd"/>
      <w:r>
        <w:t xml:space="preserve">      </w:t>
      </w:r>
      <w:proofErr w:type="gramStart"/>
      <w:r>
        <w:t xml:space="preserve">   [</w:t>
      </w:r>
      <w:proofErr w:type="gramEnd"/>
      <w:r>
        <w:t xml:space="preserve">1] </w:t>
      </w:r>
      <w:proofErr w:type="spellStart"/>
      <w:r>
        <w:t>GNbID</w:t>
      </w:r>
      <w:proofErr w:type="spellEnd"/>
      <w:r>
        <w:t>,</w:t>
      </w:r>
    </w:p>
    <w:p w14:paraId="6BA7B0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5223</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[2] </w:t>
      </w:r>
      <w:proofErr w:type="spellStart"/>
      <w:r>
        <w:t>TACList</w:t>
      </w:r>
      <w:proofErr w:type="spellEnd"/>
      <w:r>
        <w:t>,</w:t>
      </w:r>
    </w:p>
    <w:p w14:paraId="1B19D43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5224</w:t>
      </w:r>
      <w:r>
        <w:rPr>
          <w:color w:val="BFBFBF"/>
          <w:shd w:val="clear" w:color="auto" w:fill="DDFBE6"/>
        </w:rPr>
        <w:tab/>
        <w:t>+</w:t>
      </w:r>
      <w:r>
        <w:rPr>
          <w:color w:val="BFBFBF"/>
          <w:shd w:val="clear" w:color="auto" w:fill="DDFBE6"/>
        </w:rPr>
        <w:tab/>
      </w:r>
      <w:r>
        <w:t xml:space="preserve">    </w:t>
      </w:r>
      <w:proofErr w:type="spellStart"/>
      <w:r>
        <w:t>broadcastPLMN</w:t>
      </w:r>
      <w:proofErr w:type="spellEnd"/>
      <w:proofErr w:type="gramStart"/>
      <w:r>
        <w:t xml:space="preserve">   [</w:t>
      </w:r>
      <w:proofErr w:type="gramEnd"/>
      <w:r>
        <w:t xml:space="preserve">3] </w:t>
      </w:r>
      <w:proofErr w:type="spellStart"/>
      <w:r>
        <w:t>PLMNList</w:t>
      </w:r>
      <w:proofErr w:type="spellEnd"/>
    </w:p>
    <w:p w14:paraId="48F0093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5225</w:t>
      </w:r>
      <w:r>
        <w:rPr>
          <w:color w:val="BFBFBF"/>
          <w:shd w:val="clear" w:color="auto" w:fill="DDFBE6"/>
        </w:rPr>
        <w:tab/>
        <w:t>+</w:t>
      </w:r>
      <w:r>
        <w:rPr>
          <w:color w:val="BFBFBF"/>
          <w:shd w:val="clear" w:color="auto" w:fill="DDFBE6"/>
        </w:rPr>
        <w:tab/>
      </w:r>
      <w:r>
        <w:t>}</w:t>
      </w:r>
    </w:p>
    <w:p w14:paraId="3B9D7F4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5226</w:t>
      </w:r>
      <w:r>
        <w:rPr>
          <w:color w:val="BFBFBF"/>
          <w:shd w:val="clear" w:color="auto" w:fill="DDFBE6"/>
        </w:rPr>
        <w:tab/>
        <w:t>+</w:t>
      </w:r>
      <w:r>
        <w:rPr>
          <w:color w:val="BFBFBF"/>
          <w:shd w:val="clear" w:color="auto" w:fill="DDFBE6"/>
        </w:rPr>
        <w:tab/>
      </w:r>
    </w:p>
    <w:p w14:paraId="2427D46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5227</w:t>
      </w:r>
      <w:r>
        <w:rPr>
          <w:color w:val="BFBFBF"/>
          <w:shd w:val="clear" w:color="auto" w:fill="DDFBE6"/>
        </w:rPr>
        <w:tab/>
        <w:t>+</w:t>
      </w:r>
      <w:r>
        <w:rPr>
          <w:color w:val="BFBFBF"/>
          <w:shd w:val="clear" w:color="auto" w:fill="DDFBE6"/>
        </w:rPr>
        <w:tab/>
      </w:r>
      <w:proofErr w:type="spellStart"/>
      <w:proofErr w:type="gramStart"/>
      <w:r>
        <w:t>ConnectedENGNBList</w:t>
      </w:r>
      <w:proofErr w:type="spellEnd"/>
      <w:r>
        <w:t xml:space="preserve"> ::=</w:t>
      </w:r>
      <w:proofErr w:type="gramEnd"/>
      <w:r>
        <w:t xml:space="preserve"> SEQUENCE SIZE (1..MAX) OF </w:t>
      </w:r>
      <w:proofErr w:type="spellStart"/>
      <w:r>
        <w:t>ConnectedENGNB</w:t>
      </w:r>
      <w:proofErr w:type="spellEnd"/>
    </w:p>
    <w:p w14:paraId="270B59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5228</w:t>
      </w:r>
      <w:r>
        <w:rPr>
          <w:color w:val="BFBFBF"/>
          <w:shd w:val="clear" w:color="auto" w:fill="DDFBE6"/>
        </w:rPr>
        <w:tab/>
        <w:t>+</w:t>
      </w:r>
      <w:r>
        <w:rPr>
          <w:color w:val="BFBFBF"/>
          <w:shd w:val="clear" w:color="auto" w:fill="DDFBE6"/>
        </w:rPr>
        <w:tab/>
      </w:r>
    </w:p>
    <w:p w14:paraId="7964B41E" w14:textId="77777777" w:rsidR="00A12B5B" w:rsidRDefault="00A12B5B" w:rsidP="00A12B5B">
      <w:pPr>
        <w:pStyle w:val="CodeChangeLine"/>
        <w:tabs>
          <w:tab w:val="left" w:pos="567"/>
          <w:tab w:val="left" w:pos="1134"/>
          <w:tab w:val="left" w:pos="1247"/>
        </w:tabs>
      </w:pPr>
      <w:r>
        <w:rPr>
          <w:color w:val="BFBFBF"/>
          <w:shd w:val="clear" w:color="auto" w:fill="FAFAFA"/>
        </w:rPr>
        <w:t>5122</w:t>
      </w:r>
      <w:r>
        <w:rPr>
          <w:color w:val="BFBFBF"/>
          <w:shd w:val="clear" w:color="auto" w:fill="FAFAFA"/>
        </w:rPr>
        <w:tab/>
        <w:t>5229</w:t>
      </w:r>
      <w:r>
        <w:rPr>
          <w:color w:val="BFBFBF"/>
          <w:shd w:val="clear" w:color="auto" w:fill="FAFAFA"/>
        </w:rPr>
        <w:tab/>
      </w:r>
      <w:r>
        <w:rPr>
          <w:color w:val="BFBFBF"/>
          <w:shd w:val="clear" w:color="auto" w:fill="FAFAFA"/>
        </w:rPr>
        <w:tab/>
      </w:r>
      <w:proofErr w:type="spellStart"/>
      <w:proofErr w:type="gramStart"/>
      <w:r>
        <w:t>EMMCause</w:t>
      </w:r>
      <w:proofErr w:type="spellEnd"/>
      <w:r>
        <w:t xml:space="preserve"> ::=</w:t>
      </w:r>
      <w:proofErr w:type="gramEnd"/>
      <w:r>
        <w:t xml:space="preserve"> INTEGER (0..255)</w:t>
      </w:r>
    </w:p>
    <w:p w14:paraId="275EE606" w14:textId="77777777" w:rsidR="00A12B5B" w:rsidRDefault="00A12B5B" w:rsidP="00A12B5B">
      <w:pPr>
        <w:pStyle w:val="CodeChangeLine"/>
        <w:tabs>
          <w:tab w:val="left" w:pos="567"/>
          <w:tab w:val="left" w:pos="1134"/>
          <w:tab w:val="left" w:pos="1247"/>
        </w:tabs>
      </w:pPr>
      <w:r>
        <w:rPr>
          <w:color w:val="BFBFBF"/>
          <w:shd w:val="clear" w:color="auto" w:fill="FAFAFA"/>
        </w:rPr>
        <w:t>5123</w:t>
      </w:r>
      <w:r>
        <w:rPr>
          <w:color w:val="BFBFBF"/>
          <w:shd w:val="clear" w:color="auto" w:fill="FAFAFA"/>
        </w:rPr>
        <w:tab/>
        <w:t>5230</w:t>
      </w:r>
      <w:r>
        <w:rPr>
          <w:color w:val="BFBFBF"/>
          <w:shd w:val="clear" w:color="auto" w:fill="FAFAFA"/>
        </w:rPr>
        <w:tab/>
      </w:r>
      <w:r>
        <w:rPr>
          <w:color w:val="BFBFBF"/>
          <w:shd w:val="clear" w:color="auto" w:fill="FAFAFA"/>
        </w:rPr>
        <w:tab/>
      </w:r>
    </w:p>
    <w:p w14:paraId="7EAB4938" w14:textId="77777777" w:rsidR="00A12B5B" w:rsidRDefault="00A12B5B" w:rsidP="00A12B5B">
      <w:pPr>
        <w:pStyle w:val="CodeChangeLine"/>
        <w:tabs>
          <w:tab w:val="left" w:pos="567"/>
          <w:tab w:val="left" w:pos="1134"/>
          <w:tab w:val="left" w:pos="1247"/>
        </w:tabs>
      </w:pPr>
      <w:r>
        <w:rPr>
          <w:color w:val="BFBFBF"/>
          <w:shd w:val="clear" w:color="auto" w:fill="FAFAFA"/>
        </w:rPr>
        <w:t>5124</w:t>
      </w:r>
      <w:r>
        <w:rPr>
          <w:color w:val="BFBFBF"/>
          <w:shd w:val="clear" w:color="auto" w:fill="FAFAFA"/>
        </w:rPr>
        <w:tab/>
        <w:t>5231</w:t>
      </w:r>
      <w:r>
        <w:rPr>
          <w:color w:val="BFBFBF"/>
          <w:shd w:val="clear" w:color="auto" w:fill="FAFAFA"/>
        </w:rPr>
        <w:tab/>
      </w:r>
      <w:r>
        <w:rPr>
          <w:color w:val="BFBFBF"/>
          <w:shd w:val="clear" w:color="auto" w:fill="FAFAFA"/>
        </w:rPr>
        <w:tab/>
      </w:r>
      <w:proofErr w:type="spellStart"/>
      <w:proofErr w:type="gramStart"/>
      <w:r>
        <w:t>ESMCause</w:t>
      </w:r>
      <w:proofErr w:type="spellEnd"/>
      <w:r>
        <w:t xml:space="preserve"> ::=</w:t>
      </w:r>
      <w:proofErr w:type="gramEnd"/>
      <w:r>
        <w:t xml:space="preserve"> INTEGER (0..255)</w:t>
      </w:r>
    </w:p>
    <w:p w14:paraId="0C24EFC5" w14:textId="77777777" w:rsidR="00A12B5B" w:rsidRDefault="00A12B5B" w:rsidP="00A12B5B">
      <w:pPr>
        <w:pStyle w:val="CodeHeader"/>
      </w:pPr>
      <w:r>
        <w:lastRenderedPageBreak/>
        <w:t xml:space="preserve">@@ -5138,6 +5245,17 @@ </w:t>
      </w:r>
      <w:proofErr w:type="spellStart"/>
      <w:proofErr w:type="gramStart"/>
      <w:r>
        <w:t>EPSAttachResult</w:t>
      </w:r>
      <w:proofErr w:type="spellEnd"/>
      <w:r>
        <w:t xml:space="preserve"> ::=</w:t>
      </w:r>
      <w:proofErr w:type="gramEnd"/>
      <w:r>
        <w:t xml:space="preserve"> ENUMERATED</w:t>
      </w:r>
    </w:p>
    <w:p w14:paraId="000F06F4" w14:textId="77777777" w:rsidR="00A12B5B" w:rsidRDefault="00A12B5B" w:rsidP="00A12B5B">
      <w:pPr>
        <w:pStyle w:val="CodeChangeLine"/>
        <w:tabs>
          <w:tab w:val="left" w:pos="567"/>
          <w:tab w:val="left" w:pos="1134"/>
          <w:tab w:val="left" w:pos="1247"/>
        </w:tabs>
      </w:pPr>
      <w:r>
        <w:rPr>
          <w:color w:val="BFBFBF"/>
          <w:shd w:val="clear" w:color="auto" w:fill="FAFAFA"/>
        </w:rPr>
        <w:t>5138</w:t>
      </w:r>
      <w:r>
        <w:rPr>
          <w:color w:val="BFBFBF"/>
          <w:shd w:val="clear" w:color="auto" w:fill="FAFAFA"/>
        </w:rPr>
        <w:tab/>
        <w:t>5245</w:t>
      </w:r>
      <w:r>
        <w:rPr>
          <w:color w:val="BFBFBF"/>
          <w:shd w:val="clear" w:color="auto" w:fill="FAFAFA"/>
        </w:rPr>
        <w:tab/>
      </w:r>
      <w:r>
        <w:rPr>
          <w:color w:val="BFBFBF"/>
          <w:shd w:val="clear" w:color="auto" w:fill="FAFAFA"/>
        </w:rPr>
        <w:tab/>
      </w:r>
      <w:r>
        <w:t xml:space="preserve">    </w:t>
      </w:r>
      <w:proofErr w:type="spellStart"/>
      <w:proofErr w:type="gramStart"/>
      <w:r>
        <w:t>combinedEPSIMSI</w:t>
      </w:r>
      <w:proofErr w:type="spellEnd"/>
      <w:r>
        <w:t>(</w:t>
      </w:r>
      <w:proofErr w:type="gramEnd"/>
      <w:r>
        <w:t>2)</w:t>
      </w:r>
    </w:p>
    <w:p w14:paraId="5B8A5C76" w14:textId="77777777" w:rsidR="00A12B5B" w:rsidRDefault="00A12B5B" w:rsidP="00A12B5B">
      <w:pPr>
        <w:pStyle w:val="CodeChangeLine"/>
        <w:tabs>
          <w:tab w:val="left" w:pos="567"/>
          <w:tab w:val="left" w:pos="1134"/>
          <w:tab w:val="left" w:pos="1247"/>
        </w:tabs>
      </w:pPr>
      <w:r>
        <w:rPr>
          <w:color w:val="BFBFBF"/>
          <w:shd w:val="clear" w:color="auto" w:fill="FAFAFA"/>
        </w:rPr>
        <w:t>5139</w:t>
      </w:r>
      <w:r>
        <w:rPr>
          <w:color w:val="BFBFBF"/>
          <w:shd w:val="clear" w:color="auto" w:fill="FAFAFA"/>
        </w:rPr>
        <w:tab/>
        <w:t>5246</w:t>
      </w:r>
      <w:r>
        <w:rPr>
          <w:color w:val="BFBFBF"/>
          <w:shd w:val="clear" w:color="auto" w:fill="FAFAFA"/>
        </w:rPr>
        <w:tab/>
      </w:r>
      <w:r>
        <w:rPr>
          <w:color w:val="BFBFBF"/>
          <w:shd w:val="clear" w:color="auto" w:fill="FAFAFA"/>
        </w:rPr>
        <w:tab/>
      </w:r>
      <w:r>
        <w:t>}</w:t>
      </w:r>
    </w:p>
    <w:p w14:paraId="6609FFF2" w14:textId="77777777" w:rsidR="00A12B5B" w:rsidRDefault="00A12B5B" w:rsidP="00A12B5B">
      <w:pPr>
        <w:pStyle w:val="CodeChangeLine"/>
        <w:tabs>
          <w:tab w:val="left" w:pos="567"/>
          <w:tab w:val="left" w:pos="1134"/>
          <w:tab w:val="left" w:pos="1247"/>
        </w:tabs>
      </w:pPr>
      <w:r>
        <w:rPr>
          <w:color w:val="BFBFBF"/>
          <w:shd w:val="clear" w:color="auto" w:fill="FAFAFA"/>
        </w:rPr>
        <w:t>5140</w:t>
      </w:r>
      <w:r>
        <w:rPr>
          <w:color w:val="BFBFBF"/>
          <w:shd w:val="clear" w:color="auto" w:fill="FAFAFA"/>
        </w:rPr>
        <w:tab/>
        <w:t>5247</w:t>
      </w:r>
      <w:r>
        <w:rPr>
          <w:color w:val="BFBFBF"/>
          <w:shd w:val="clear" w:color="auto" w:fill="FAFAFA"/>
        </w:rPr>
        <w:tab/>
      </w:r>
      <w:r>
        <w:rPr>
          <w:color w:val="BFBFBF"/>
          <w:shd w:val="clear" w:color="auto" w:fill="FAFAFA"/>
        </w:rPr>
        <w:tab/>
      </w:r>
    </w:p>
    <w:p w14:paraId="28ACCFA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5248</w:t>
      </w:r>
      <w:r>
        <w:rPr>
          <w:color w:val="BFBFBF"/>
          <w:shd w:val="clear" w:color="auto" w:fill="DDFBE6"/>
        </w:rPr>
        <w:tab/>
        <w:t>+</w:t>
      </w:r>
      <w:r>
        <w:rPr>
          <w:color w:val="BFBFBF"/>
          <w:shd w:val="clear" w:color="auto" w:fill="DDFBE6"/>
        </w:rPr>
        <w:tab/>
      </w:r>
      <w:proofErr w:type="spellStart"/>
      <w:proofErr w:type="gramStart"/>
      <w:r>
        <w:t>EPSCSFallbackIndicator</w:t>
      </w:r>
      <w:proofErr w:type="spellEnd"/>
      <w:r>
        <w:t xml:space="preserve"> ::=</w:t>
      </w:r>
      <w:proofErr w:type="gramEnd"/>
      <w:r>
        <w:t xml:space="preserve"> ENUMERATED</w:t>
      </w:r>
    </w:p>
    <w:p w14:paraId="08A7840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5249</w:t>
      </w:r>
      <w:r>
        <w:rPr>
          <w:color w:val="BFBFBF"/>
          <w:shd w:val="clear" w:color="auto" w:fill="DDFBE6"/>
        </w:rPr>
        <w:tab/>
        <w:t>+</w:t>
      </w:r>
      <w:r>
        <w:rPr>
          <w:color w:val="BFBFBF"/>
          <w:shd w:val="clear" w:color="auto" w:fill="DDFBE6"/>
        </w:rPr>
        <w:tab/>
      </w:r>
      <w:r>
        <w:t>{</w:t>
      </w:r>
    </w:p>
    <w:p w14:paraId="1D81B1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5250</w:t>
      </w:r>
      <w:r>
        <w:rPr>
          <w:color w:val="BFBFBF"/>
          <w:shd w:val="clear" w:color="auto" w:fill="DDFBE6"/>
        </w:rPr>
        <w:tab/>
        <w:t>+</w:t>
      </w:r>
      <w:r>
        <w:rPr>
          <w:color w:val="BFBFBF"/>
          <w:shd w:val="clear" w:color="auto" w:fill="DDFBE6"/>
        </w:rPr>
        <w:tab/>
      </w:r>
      <w:r>
        <w:t xml:space="preserve">    </w:t>
      </w:r>
      <w:proofErr w:type="spellStart"/>
      <w:proofErr w:type="gramStart"/>
      <w:r>
        <w:t>cSFallbackRequired</w:t>
      </w:r>
      <w:proofErr w:type="spellEnd"/>
      <w:r>
        <w:t>(</w:t>
      </w:r>
      <w:proofErr w:type="gramEnd"/>
      <w:r>
        <w:t>1),</w:t>
      </w:r>
    </w:p>
    <w:p w14:paraId="13891F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5251</w:t>
      </w:r>
      <w:r>
        <w:rPr>
          <w:color w:val="BFBFBF"/>
          <w:shd w:val="clear" w:color="auto" w:fill="DDFBE6"/>
        </w:rPr>
        <w:tab/>
        <w:t>+</w:t>
      </w:r>
      <w:r>
        <w:rPr>
          <w:color w:val="BFBFBF"/>
          <w:shd w:val="clear" w:color="auto" w:fill="DDFBE6"/>
        </w:rPr>
        <w:tab/>
      </w:r>
      <w:r>
        <w:t xml:space="preserve">    </w:t>
      </w:r>
      <w:proofErr w:type="spellStart"/>
      <w:proofErr w:type="gramStart"/>
      <w:r>
        <w:t>cSFallbackHighPriority</w:t>
      </w:r>
      <w:proofErr w:type="spellEnd"/>
      <w:r>
        <w:t>(</w:t>
      </w:r>
      <w:proofErr w:type="gramEnd"/>
      <w:r>
        <w:t>2)</w:t>
      </w:r>
    </w:p>
    <w:p w14:paraId="0E92BDB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5252</w:t>
      </w:r>
      <w:r>
        <w:rPr>
          <w:color w:val="BFBFBF"/>
          <w:shd w:val="clear" w:color="auto" w:fill="DDFBE6"/>
        </w:rPr>
        <w:tab/>
        <w:t>+</w:t>
      </w:r>
      <w:r>
        <w:rPr>
          <w:color w:val="BFBFBF"/>
          <w:shd w:val="clear" w:color="auto" w:fill="DDFBE6"/>
        </w:rPr>
        <w:tab/>
      </w:r>
      <w:r>
        <w:t>}</w:t>
      </w:r>
    </w:p>
    <w:p w14:paraId="2E84261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5253</w:t>
      </w:r>
      <w:r>
        <w:rPr>
          <w:color w:val="BFBFBF"/>
          <w:shd w:val="clear" w:color="auto" w:fill="DDFBE6"/>
        </w:rPr>
        <w:tab/>
        <w:t>+</w:t>
      </w:r>
      <w:r>
        <w:rPr>
          <w:color w:val="BFBFBF"/>
          <w:shd w:val="clear" w:color="auto" w:fill="DDFBE6"/>
        </w:rPr>
        <w:tab/>
      </w:r>
    </w:p>
    <w:p w14:paraId="1EB509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5254</w:t>
      </w:r>
      <w:r>
        <w:rPr>
          <w:color w:val="BFBFBF"/>
          <w:shd w:val="clear" w:color="auto" w:fill="DDFBE6"/>
        </w:rPr>
        <w:tab/>
        <w:t>+</w:t>
      </w:r>
      <w:r>
        <w:rPr>
          <w:color w:val="BFBFBF"/>
          <w:shd w:val="clear" w:color="auto" w:fill="DDFBE6"/>
        </w:rPr>
        <w:tab/>
      </w:r>
      <w:proofErr w:type="spellStart"/>
      <w:proofErr w:type="gramStart"/>
      <w:r>
        <w:t>EPSCSGInfo</w:t>
      </w:r>
      <w:proofErr w:type="spellEnd"/>
      <w:r>
        <w:t xml:space="preserve"> ::=</w:t>
      </w:r>
      <w:proofErr w:type="gramEnd"/>
      <w:r>
        <w:t xml:space="preserve"> SEQUENCE</w:t>
      </w:r>
    </w:p>
    <w:p w14:paraId="2246F7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5255</w:t>
      </w:r>
      <w:r>
        <w:rPr>
          <w:color w:val="BFBFBF"/>
          <w:shd w:val="clear" w:color="auto" w:fill="DDFBE6"/>
        </w:rPr>
        <w:tab/>
        <w:t>+</w:t>
      </w:r>
      <w:r>
        <w:rPr>
          <w:color w:val="BFBFBF"/>
          <w:shd w:val="clear" w:color="auto" w:fill="DDFBE6"/>
        </w:rPr>
        <w:tab/>
      </w:r>
      <w:r>
        <w:t>{</w:t>
      </w:r>
    </w:p>
    <w:p w14:paraId="17A277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5256</w:t>
      </w:r>
      <w:r>
        <w:rPr>
          <w:color w:val="BFBFBF"/>
          <w:shd w:val="clear" w:color="auto" w:fill="DDFBE6"/>
        </w:rPr>
        <w:tab/>
        <w:t>+</w:t>
      </w:r>
      <w:r>
        <w:rPr>
          <w:color w:val="BFBFBF"/>
          <w:shd w:val="clear" w:color="auto" w:fill="DDFBE6"/>
        </w:rPr>
        <w:tab/>
      </w:r>
      <w:r>
        <w:t xml:space="preserve">    </w:t>
      </w:r>
      <w:proofErr w:type="spellStart"/>
      <w:r>
        <w:t>cSGID</w:t>
      </w:r>
      <w:proofErr w:type="spellEnd"/>
      <w:r>
        <w:t xml:space="preserve">            </w:t>
      </w:r>
      <w:proofErr w:type="gramStart"/>
      <w:r>
        <w:t xml:space="preserve">   [</w:t>
      </w:r>
      <w:proofErr w:type="gramEnd"/>
      <w:r>
        <w:t>1] CSGID OPTIONAL,</w:t>
      </w:r>
    </w:p>
    <w:p w14:paraId="4ED1FD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5257</w:t>
      </w:r>
      <w:r>
        <w:rPr>
          <w:color w:val="BFBFBF"/>
          <w:shd w:val="clear" w:color="auto" w:fill="DDFBE6"/>
        </w:rPr>
        <w:tab/>
        <w:t>+</w:t>
      </w:r>
      <w:r>
        <w:rPr>
          <w:color w:val="BFBFBF"/>
          <w:shd w:val="clear" w:color="auto" w:fill="DDFBE6"/>
        </w:rPr>
        <w:tab/>
      </w:r>
      <w:r>
        <w:t xml:space="preserve">    </w:t>
      </w:r>
      <w:proofErr w:type="spellStart"/>
      <w:r>
        <w:t>cSGMembershipStatus</w:t>
      </w:r>
      <w:proofErr w:type="spellEnd"/>
      <w:r>
        <w:t xml:space="preserve"> [2] </w:t>
      </w:r>
      <w:proofErr w:type="spellStart"/>
      <w:r>
        <w:t>CSGMembershipIndication</w:t>
      </w:r>
      <w:proofErr w:type="spellEnd"/>
      <w:r>
        <w:t xml:space="preserve"> OPTIONAL</w:t>
      </w:r>
    </w:p>
    <w:p w14:paraId="68F7BD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5258</w:t>
      </w:r>
      <w:r>
        <w:rPr>
          <w:color w:val="BFBFBF"/>
          <w:shd w:val="clear" w:color="auto" w:fill="DDFBE6"/>
        </w:rPr>
        <w:tab/>
        <w:t>+</w:t>
      </w:r>
      <w:r>
        <w:rPr>
          <w:color w:val="BFBFBF"/>
          <w:shd w:val="clear" w:color="auto" w:fill="DDFBE6"/>
        </w:rPr>
        <w:tab/>
      </w:r>
      <w:r>
        <w:t>}</w:t>
      </w:r>
    </w:p>
    <w:p w14:paraId="0322E863" w14:textId="77777777" w:rsidR="00A12B5B" w:rsidRDefault="00A12B5B" w:rsidP="00A12B5B">
      <w:pPr>
        <w:pStyle w:val="CodeChangeLine"/>
        <w:tabs>
          <w:tab w:val="left" w:pos="567"/>
          <w:tab w:val="left" w:pos="1134"/>
          <w:tab w:val="left" w:pos="1247"/>
        </w:tabs>
      </w:pPr>
      <w:r>
        <w:rPr>
          <w:color w:val="BFBFBF"/>
          <w:shd w:val="clear" w:color="auto" w:fill="FAFAFA"/>
        </w:rPr>
        <w:t>5141</w:t>
      </w:r>
      <w:r>
        <w:rPr>
          <w:color w:val="BFBFBF"/>
          <w:shd w:val="clear" w:color="auto" w:fill="FAFAFA"/>
        </w:rPr>
        <w:tab/>
        <w:t>5259</w:t>
      </w:r>
      <w:r>
        <w:rPr>
          <w:color w:val="BFBFBF"/>
          <w:shd w:val="clear" w:color="auto" w:fill="FAFAFA"/>
        </w:rPr>
        <w:tab/>
      </w:r>
      <w:r>
        <w:rPr>
          <w:color w:val="BFBFBF"/>
          <w:shd w:val="clear" w:color="auto" w:fill="FAFAFA"/>
        </w:rPr>
        <w:tab/>
      </w:r>
    </w:p>
    <w:p w14:paraId="6D39C5AD" w14:textId="77777777" w:rsidR="00A12B5B" w:rsidRDefault="00A12B5B" w:rsidP="00A12B5B">
      <w:pPr>
        <w:pStyle w:val="CodeChangeLine"/>
        <w:tabs>
          <w:tab w:val="left" w:pos="567"/>
          <w:tab w:val="left" w:pos="1134"/>
          <w:tab w:val="left" w:pos="1247"/>
        </w:tabs>
      </w:pPr>
      <w:r>
        <w:rPr>
          <w:color w:val="BFBFBF"/>
          <w:shd w:val="clear" w:color="auto" w:fill="FAFAFA"/>
        </w:rPr>
        <w:t>5142</w:t>
      </w:r>
      <w:r>
        <w:rPr>
          <w:color w:val="BFBFBF"/>
          <w:shd w:val="clear" w:color="auto" w:fill="FAFAFA"/>
        </w:rPr>
        <w:tab/>
        <w:t>5260</w:t>
      </w:r>
      <w:r>
        <w:rPr>
          <w:color w:val="BFBFBF"/>
          <w:shd w:val="clear" w:color="auto" w:fill="FAFAFA"/>
        </w:rPr>
        <w:tab/>
      </w:r>
      <w:r>
        <w:rPr>
          <w:color w:val="BFBFBF"/>
          <w:shd w:val="clear" w:color="auto" w:fill="FAFAFA"/>
        </w:rPr>
        <w:tab/>
      </w:r>
      <w:proofErr w:type="spellStart"/>
      <w:proofErr w:type="gramStart"/>
      <w:r>
        <w:t>EPSDetachType</w:t>
      </w:r>
      <w:proofErr w:type="spellEnd"/>
      <w:r>
        <w:t xml:space="preserve"> ::=</w:t>
      </w:r>
      <w:proofErr w:type="gramEnd"/>
      <w:r>
        <w:t xml:space="preserve"> ENUMERATED</w:t>
      </w:r>
    </w:p>
    <w:p w14:paraId="5C616207" w14:textId="77777777" w:rsidR="00A12B5B" w:rsidRDefault="00A12B5B" w:rsidP="00A12B5B">
      <w:pPr>
        <w:pStyle w:val="CodeChangeLine"/>
        <w:tabs>
          <w:tab w:val="left" w:pos="567"/>
          <w:tab w:val="left" w:pos="1134"/>
          <w:tab w:val="left" w:pos="1247"/>
        </w:tabs>
      </w:pPr>
      <w:r>
        <w:rPr>
          <w:color w:val="BFBFBF"/>
          <w:shd w:val="clear" w:color="auto" w:fill="FAFAFA"/>
        </w:rPr>
        <w:t>5143</w:t>
      </w:r>
      <w:r>
        <w:rPr>
          <w:color w:val="BFBFBF"/>
          <w:shd w:val="clear" w:color="auto" w:fill="FAFAFA"/>
        </w:rPr>
        <w:tab/>
        <w:t>5261</w:t>
      </w:r>
      <w:r>
        <w:rPr>
          <w:color w:val="BFBFBF"/>
          <w:shd w:val="clear" w:color="auto" w:fill="FAFAFA"/>
        </w:rPr>
        <w:tab/>
      </w:r>
      <w:r>
        <w:rPr>
          <w:color w:val="BFBFBF"/>
          <w:shd w:val="clear" w:color="auto" w:fill="FAFAFA"/>
        </w:rPr>
        <w:tab/>
      </w:r>
      <w:r>
        <w:t>{</w:t>
      </w:r>
    </w:p>
    <w:p w14:paraId="1EFA91C5" w14:textId="77777777" w:rsidR="00A12B5B" w:rsidRDefault="00A12B5B" w:rsidP="00A12B5B">
      <w:pPr>
        <w:pStyle w:val="CodeHeader"/>
      </w:pPr>
      <w:r>
        <w:t xml:space="preserve">@@ -5149,6 +5267,41 @@ </w:t>
      </w:r>
      <w:proofErr w:type="spellStart"/>
      <w:proofErr w:type="gramStart"/>
      <w:r>
        <w:t>EPSDetachType</w:t>
      </w:r>
      <w:proofErr w:type="spellEnd"/>
      <w:r>
        <w:t xml:space="preserve"> ::=</w:t>
      </w:r>
      <w:proofErr w:type="gramEnd"/>
      <w:r>
        <w:t xml:space="preserve"> ENUMERATED</w:t>
      </w:r>
    </w:p>
    <w:p w14:paraId="0DB6E346" w14:textId="77777777" w:rsidR="00A12B5B" w:rsidRDefault="00A12B5B" w:rsidP="00A12B5B">
      <w:pPr>
        <w:pStyle w:val="CodeChangeLine"/>
        <w:tabs>
          <w:tab w:val="left" w:pos="567"/>
          <w:tab w:val="left" w:pos="1134"/>
          <w:tab w:val="left" w:pos="1247"/>
        </w:tabs>
      </w:pPr>
      <w:r>
        <w:rPr>
          <w:color w:val="BFBFBF"/>
          <w:shd w:val="clear" w:color="auto" w:fill="FAFAFA"/>
        </w:rPr>
        <w:t>5149</w:t>
      </w:r>
      <w:r>
        <w:rPr>
          <w:color w:val="BFBFBF"/>
          <w:shd w:val="clear" w:color="auto" w:fill="FAFAFA"/>
        </w:rPr>
        <w:tab/>
        <w:t>5267</w:t>
      </w:r>
      <w:r>
        <w:rPr>
          <w:color w:val="BFBFBF"/>
          <w:shd w:val="clear" w:color="auto" w:fill="FAFAFA"/>
        </w:rPr>
        <w:tab/>
      </w:r>
      <w:r>
        <w:rPr>
          <w:color w:val="BFBFBF"/>
          <w:shd w:val="clear" w:color="auto" w:fill="FAFAFA"/>
        </w:rPr>
        <w:tab/>
      </w:r>
      <w:r>
        <w:t xml:space="preserve">    </w:t>
      </w:r>
      <w:proofErr w:type="gramStart"/>
      <w:r>
        <w:t>reserved(</w:t>
      </w:r>
      <w:proofErr w:type="gramEnd"/>
      <w:r>
        <w:t>6)</w:t>
      </w:r>
    </w:p>
    <w:p w14:paraId="3C39AA74" w14:textId="77777777" w:rsidR="00A12B5B" w:rsidRDefault="00A12B5B" w:rsidP="00A12B5B">
      <w:pPr>
        <w:pStyle w:val="CodeChangeLine"/>
        <w:tabs>
          <w:tab w:val="left" w:pos="567"/>
          <w:tab w:val="left" w:pos="1134"/>
          <w:tab w:val="left" w:pos="1247"/>
        </w:tabs>
      </w:pPr>
      <w:r>
        <w:rPr>
          <w:color w:val="BFBFBF"/>
          <w:shd w:val="clear" w:color="auto" w:fill="FAFAFA"/>
        </w:rPr>
        <w:t>5150</w:t>
      </w:r>
      <w:r>
        <w:rPr>
          <w:color w:val="BFBFBF"/>
          <w:shd w:val="clear" w:color="auto" w:fill="FAFAFA"/>
        </w:rPr>
        <w:tab/>
        <w:t>5268</w:t>
      </w:r>
      <w:r>
        <w:rPr>
          <w:color w:val="BFBFBF"/>
          <w:shd w:val="clear" w:color="auto" w:fill="FAFAFA"/>
        </w:rPr>
        <w:tab/>
      </w:r>
      <w:r>
        <w:rPr>
          <w:color w:val="BFBFBF"/>
          <w:shd w:val="clear" w:color="auto" w:fill="FAFAFA"/>
        </w:rPr>
        <w:tab/>
      </w:r>
      <w:r>
        <w:t>}</w:t>
      </w:r>
    </w:p>
    <w:p w14:paraId="0B4CFC8F" w14:textId="77777777" w:rsidR="00A12B5B" w:rsidRDefault="00A12B5B" w:rsidP="00A12B5B">
      <w:pPr>
        <w:pStyle w:val="CodeChangeLine"/>
        <w:tabs>
          <w:tab w:val="left" w:pos="567"/>
          <w:tab w:val="left" w:pos="1134"/>
          <w:tab w:val="left" w:pos="1247"/>
        </w:tabs>
      </w:pPr>
      <w:r>
        <w:rPr>
          <w:color w:val="BFBFBF"/>
          <w:shd w:val="clear" w:color="auto" w:fill="FAFAFA"/>
        </w:rPr>
        <w:t>5151</w:t>
      </w:r>
      <w:r>
        <w:rPr>
          <w:color w:val="BFBFBF"/>
          <w:shd w:val="clear" w:color="auto" w:fill="FAFAFA"/>
        </w:rPr>
        <w:tab/>
        <w:t>5269</w:t>
      </w:r>
      <w:r>
        <w:rPr>
          <w:color w:val="BFBFBF"/>
          <w:shd w:val="clear" w:color="auto" w:fill="FAFAFA"/>
        </w:rPr>
        <w:tab/>
      </w:r>
      <w:r>
        <w:rPr>
          <w:color w:val="BFBFBF"/>
          <w:shd w:val="clear" w:color="auto" w:fill="FAFAFA"/>
        </w:rPr>
        <w:tab/>
      </w:r>
    </w:p>
    <w:p w14:paraId="2381BA5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5270</w:t>
      </w:r>
      <w:r>
        <w:rPr>
          <w:color w:val="BFBFBF"/>
          <w:shd w:val="clear" w:color="auto" w:fill="DDFBE6"/>
        </w:rPr>
        <w:tab/>
        <w:t>+</w:t>
      </w:r>
      <w:r>
        <w:rPr>
          <w:color w:val="BFBFBF"/>
          <w:shd w:val="clear" w:color="auto" w:fill="DDFBE6"/>
        </w:rPr>
        <w:tab/>
      </w:r>
      <w:proofErr w:type="spellStart"/>
      <w:proofErr w:type="gramStart"/>
      <w:r>
        <w:t>EPSHandoverRestrictionList</w:t>
      </w:r>
      <w:proofErr w:type="spellEnd"/>
      <w:r>
        <w:t xml:space="preserve"> ::=</w:t>
      </w:r>
      <w:proofErr w:type="gramEnd"/>
      <w:r>
        <w:t xml:space="preserve"> </w:t>
      </w:r>
      <w:proofErr w:type="spellStart"/>
      <w:r>
        <w:t>ExternalASNType</w:t>
      </w:r>
      <w:proofErr w:type="spellEnd"/>
    </w:p>
    <w:p w14:paraId="42D56A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5271</w:t>
      </w:r>
      <w:r>
        <w:rPr>
          <w:color w:val="BFBFBF"/>
          <w:shd w:val="clear" w:color="auto" w:fill="DDFBE6"/>
        </w:rPr>
        <w:tab/>
        <w:t>+</w:t>
      </w:r>
      <w:r>
        <w:rPr>
          <w:color w:val="BFBFBF"/>
          <w:shd w:val="clear" w:color="auto" w:fill="DDFBE6"/>
        </w:rPr>
        <w:tab/>
      </w:r>
    </w:p>
    <w:p w14:paraId="105155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5272</w:t>
      </w:r>
      <w:r>
        <w:rPr>
          <w:color w:val="BFBFBF"/>
          <w:shd w:val="clear" w:color="auto" w:fill="DDFBE6"/>
        </w:rPr>
        <w:tab/>
        <w:t>+</w:t>
      </w:r>
      <w:r>
        <w:rPr>
          <w:color w:val="BFBFBF"/>
          <w:shd w:val="clear" w:color="auto" w:fill="DDFBE6"/>
        </w:rPr>
        <w:tab/>
      </w:r>
      <w:proofErr w:type="spellStart"/>
      <w:proofErr w:type="gramStart"/>
      <w:r>
        <w:t>EPSRANCause</w:t>
      </w:r>
      <w:proofErr w:type="spellEnd"/>
      <w:r>
        <w:t xml:space="preserve"> ::=</w:t>
      </w:r>
      <w:proofErr w:type="gramEnd"/>
      <w:r>
        <w:t xml:space="preserve"> </w:t>
      </w:r>
      <w:proofErr w:type="spellStart"/>
      <w:r>
        <w:t>ExternalASNType</w:t>
      </w:r>
      <w:proofErr w:type="spellEnd"/>
    </w:p>
    <w:p w14:paraId="1B4FA99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5273</w:t>
      </w:r>
      <w:r>
        <w:rPr>
          <w:color w:val="BFBFBF"/>
          <w:shd w:val="clear" w:color="auto" w:fill="DDFBE6"/>
        </w:rPr>
        <w:tab/>
        <w:t>+</w:t>
      </w:r>
      <w:r>
        <w:rPr>
          <w:color w:val="BFBFBF"/>
          <w:shd w:val="clear" w:color="auto" w:fill="DDFBE6"/>
        </w:rPr>
        <w:tab/>
      </w:r>
    </w:p>
    <w:p w14:paraId="5A2A732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5274</w:t>
      </w:r>
      <w:r>
        <w:rPr>
          <w:color w:val="BFBFBF"/>
          <w:shd w:val="clear" w:color="auto" w:fill="DDFBE6"/>
        </w:rPr>
        <w:tab/>
        <w:t>+</w:t>
      </w:r>
      <w:r>
        <w:rPr>
          <w:color w:val="BFBFBF"/>
          <w:shd w:val="clear" w:color="auto" w:fill="DDFBE6"/>
        </w:rPr>
        <w:tab/>
      </w:r>
      <w:proofErr w:type="spellStart"/>
      <w:proofErr w:type="gramStart"/>
      <w:r>
        <w:t>EPSRANUEContext</w:t>
      </w:r>
      <w:proofErr w:type="spellEnd"/>
      <w:r>
        <w:t xml:space="preserve"> ::=</w:t>
      </w:r>
      <w:proofErr w:type="gramEnd"/>
      <w:r>
        <w:t xml:space="preserve"> SEQUENCE</w:t>
      </w:r>
    </w:p>
    <w:p w14:paraId="299082D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5275</w:t>
      </w:r>
      <w:r>
        <w:rPr>
          <w:color w:val="BFBFBF"/>
          <w:shd w:val="clear" w:color="auto" w:fill="DDFBE6"/>
        </w:rPr>
        <w:tab/>
        <w:t>+</w:t>
      </w:r>
      <w:r>
        <w:rPr>
          <w:color w:val="BFBFBF"/>
          <w:shd w:val="clear" w:color="auto" w:fill="DDFBE6"/>
        </w:rPr>
        <w:tab/>
      </w:r>
      <w:r>
        <w:t>{</w:t>
      </w:r>
    </w:p>
    <w:p w14:paraId="27F7A2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5276</w:t>
      </w:r>
      <w:r>
        <w:rPr>
          <w:color w:val="BFBFBF"/>
          <w:shd w:val="clear" w:color="auto" w:fill="DDFBE6"/>
        </w:rPr>
        <w:tab/>
        <w:t>+</w:t>
      </w:r>
      <w:r>
        <w:rPr>
          <w:color w:val="BFBFBF"/>
          <w:shd w:val="clear" w:color="auto" w:fill="DDFBE6"/>
        </w:rPr>
        <w:tab/>
      </w:r>
      <w:r>
        <w:t xml:space="preserve">    mMEUES1APID                               </w:t>
      </w:r>
      <w:proofErr w:type="gramStart"/>
      <w:r>
        <w:t xml:space="preserve">   [</w:t>
      </w:r>
      <w:proofErr w:type="gramEnd"/>
      <w:r>
        <w:t>1] MMEUES1APID,</w:t>
      </w:r>
    </w:p>
    <w:p w14:paraId="6220391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5277</w:t>
      </w:r>
      <w:r>
        <w:rPr>
          <w:color w:val="BFBFBF"/>
          <w:shd w:val="clear" w:color="auto" w:fill="DDFBE6"/>
        </w:rPr>
        <w:tab/>
        <w:t>+</w:t>
      </w:r>
      <w:r>
        <w:rPr>
          <w:color w:val="BFBFBF"/>
          <w:shd w:val="clear" w:color="auto" w:fill="DDFBE6"/>
        </w:rPr>
        <w:tab/>
      </w:r>
      <w:r>
        <w:t xml:space="preserve">    rANUES1APID                               </w:t>
      </w:r>
      <w:proofErr w:type="gramStart"/>
      <w:r>
        <w:t xml:space="preserve">   [</w:t>
      </w:r>
      <w:proofErr w:type="gramEnd"/>
      <w:r>
        <w:t>2] RANUES1APID,</w:t>
      </w:r>
    </w:p>
    <w:p w14:paraId="093C333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5278</w:t>
      </w:r>
      <w:r>
        <w:rPr>
          <w:color w:val="BFBFBF"/>
          <w:shd w:val="clear" w:color="auto" w:fill="DDFBE6"/>
        </w:rPr>
        <w:tab/>
        <w:t>+</w:t>
      </w:r>
      <w:r>
        <w:rPr>
          <w:color w:val="BFBFBF"/>
          <w:shd w:val="clear" w:color="auto" w:fill="DDFBE6"/>
        </w:rPr>
        <w:tab/>
      </w:r>
      <w:r>
        <w:t xml:space="preserve">    </w:t>
      </w:r>
      <w:proofErr w:type="spellStart"/>
      <w:r>
        <w:t>eRABSetupRequest</w:t>
      </w:r>
      <w:proofErr w:type="spellEnd"/>
      <w:r>
        <w:t xml:space="preserve">                          </w:t>
      </w:r>
      <w:proofErr w:type="gramStart"/>
      <w:r>
        <w:t xml:space="preserve">   [</w:t>
      </w:r>
      <w:proofErr w:type="gramEnd"/>
      <w:r>
        <w:t xml:space="preserve">3] </w:t>
      </w:r>
      <w:proofErr w:type="spellStart"/>
      <w:r>
        <w:t>ERABContextList</w:t>
      </w:r>
      <w:proofErr w:type="spellEnd"/>
      <w:r>
        <w:t xml:space="preserve"> OPTIONAL,</w:t>
      </w:r>
    </w:p>
    <w:p w14:paraId="65851C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5279</w:t>
      </w:r>
      <w:r>
        <w:rPr>
          <w:color w:val="BFBFBF"/>
          <w:shd w:val="clear" w:color="auto" w:fill="DDFBE6"/>
        </w:rPr>
        <w:tab/>
        <w:t>+</w:t>
      </w:r>
      <w:r>
        <w:rPr>
          <w:color w:val="BFBFBF"/>
          <w:shd w:val="clear" w:color="auto" w:fill="DDFBE6"/>
        </w:rPr>
        <w:tab/>
      </w:r>
      <w:r>
        <w:t xml:space="preserve">    </w:t>
      </w:r>
      <w:proofErr w:type="spellStart"/>
      <w:r>
        <w:t>handoverRestrictionList</w:t>
      </w:r>
      <w:proofErr w:type="spellEnd"/>
      <w:r>
        <w:t xml:space="preserve">                   </w:t>
      </w:r>
      <w:proofErr w:type="gramStart"/>
      <w:r>
        <w:t xml:space="preserve">   [</w:t>
      </w:r>
      <w:proofErr w:type="gramEnd"/>
      <w:r>
        <w:t xml:space="preserve">4] </w:t>
      </w:r>
      <w:proofErr w:type="spellStart"/>
      <w:r>
        <w:t>EPSHandoverRestrictionList</w:t>
      </w:r>
      <w:proofErr w:type="spellEnd"/>
      <w:r>
        <w:t xml:space="preserve"> OPTIONAL,</w:t>
      </w:r>
    </w:p>
    <w:p w14:paraId="3EA9B0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5280</w:t>
      </w:r>
      <w:r>
        <w:rPr>
          <w:color w:val="BFBFBF"/>
          <w:shd w:val="clear" w:color="auto" w:fill="DDFBE6"/>
        </w:rPr>
        <w:tab/>
        <w:t>+</w:t>
      </w:r>
      <w:r>
        <w:rPr>
          <w:color w:val="BFBFBF"/>
          <w:shd w:val="clear" w:color="auto" w:fill="DDFBE6"/>
        </w:rPr>
        <w:tab/>
      </w:r>
      <w:r>
        <w:t xml:space="preserve">    </w:t>
      </w:r>
      <w:proofErr w:type="spellStart"/>
      <w:r>
        <w:t>uERadioCapability</w:t>
      </w:r>
      <w:proofErr w:type="spellEnd"/>
      <w:r>
        <w:t xml:space="preserve">                         </w:t>
      </w:r>
      <w:proofErr w:type="gramStart"/>
      <w:r>
        <w:t xml:space="preserve">   [</w:t>
      </w:r>
      <w:proofErr w:type="gramEnd"/>
      <w:r>
        <w:t xml:space="preserve">5] </w:t>
      </w:r>
      <w:proofErr w:type="spellStart"/>
      <w:r>
        <w:t>EPSUERadioCapability</w:t>
      </w:r>
      <w:proofErr w:type="spellEnd"/>
      <w:r>
        <w:t xml:space="preserve"> OPTIONAL,</w:t>
      </w:r>
    </w:p>
    <w:p w14:paraId="0EE8CDA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5281</w:t>
      </w:r>
      <w:r>
        <w:rPr>
          <w:color w:val="BFBFBF"/>
          <w:shd w:val="clear" w:color="auto" w:fill="DDFBE6"/>
        </w:rPr>
        <w:tab/>
        <w:t>+</w:t>
      </w:r>
      <w:r>
        <w:rPr>
          <w:color w:val="BFBFBF"/>
          <w:shd w:val="clear" w:color="auto" w:fill="DDFBE6"/>
        </w:rPr>
        <w:tab/>
      </w:r>
      <w:r>
        <w:t xml:space="preserve">    </w:t>
      </w:r>
      <w:proofErr w:type="spellStart"/>
      <w:r>
        <w:t>rATFrequencySelectionPriority</w:t>
      </w:r>
      <w:proofErr w:type="spellEnd"/>
      <w:r>
        <w:t xml:space="preserve">             </w:t>
      </w:r>
      <w:proofErr w:type="gramStart"/>
      <w:r>
        <w:t xml:space="preserve">   [</w:t>
      </w:r>
      <w:proofErr w:type="gramEnd"/>
      <w:r>
        <w:t xml:space="preserve">6] </w:t>
      </w:r>
      <w:proofErr w:type="spellStart"/>
      <w:r>
        <w:t>RATFrequencySelectionPriority</w:t>
      </w:r>
      <w:proofErr w:type="spellEnd"/>
      <w:r>
        <w:t xml:space="preserve"> OPTIONAL,</w:t>
      </w:r>
    </w:p>
    <w:p w14:paraId="142735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5282</w:t>
      </w:r>
      <w:r>
        <w:rPr>
          <w:color w:val="BFBFBF"/>
          <w:shd w:val="clear" w:color="auto" w:fill="DDFBE6"/>
        </w:rPr>
        <w:tab/>
        <w:t>+</w:t>
      </w:r>
      <w:r>
        <w:rPr>
          <w:color w:val="BFBFBF"/>
          <w:shd w:val="clear" w:color="auto" w:fill="DDFBE6"/>
        </w:rPr>
        <w:tab/>
      </w:r>
      <w:r>
        <w:t xml:space="preserve">    </w:t>
      </w:r>
      <w:proofErr w:type="spellStart"/>
      <w:r>
        <w:t>cSFallbackIndicator</w:t>
      </w:r>
      <w:proofErr w:type="spellEnd"/>
      <w:r>
        <w:t xml:space="preserve">                       </w:t>
      </w:r>
      <w:proofErr w:type="gramStart"/>
      <w:r>
        <w:t xml:space="preserve">   [</w:t>
      </w:r>
      <w:proofErr w:type="gramEnd"/>
      <w:r>
        <w:t xml:space="preserve">7] </w:t>
      </w:r>
      <w:proofErr w:type="spellStart"/>
      <w:r>
        <w:t>EPSCSFallbackIndicator</w:t>
      </w:r>
      <w:proofErr w:type="spellEnd"/>
      <w:r>
        <w:t xml:space="preserve"> OPTIONAL,</w:t>
      </w:r>
    </w:p>
    <w:p w14:paraId="3F3C26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5283</w:t>
      </w:r>
      <w:r>
        <w:rPr>
          <w:color w:val="BFBFBF"/>
          <w:shd w:val="clear" w:color="auto" w:fill="DDFBE6"/>
        </w:rPr>
        <w:tab/>
        <w:t>+</w:t>
      </w:r>
      <w:r>
        <w:rPr>
          <w:color w:val="BFBFBF"/>
          <w:shd w:val="clear" w:color="auto" w:fill="DDFBE6"/>
        </w:rPr>
        <w:tab/>
      </w:r>
      <w:r>
        <w:t xml:space="preserve">    </w:t>
      </w:r>
      <w:proofErr w:type="spellStart"/>
      <w:r>
        <w:t>proSeAuthorized</w:t>
      </w:r>
      <w:proofErr w:type="spellEnd"/>
      <w:r>
        <w:t xml:space="preserve">                           </w:t>
      </w:r>
      <w:proofErr w:type="gramStart"/>
      <w:r>
        <w:t xml:space="preserve">   [</w:t>
      </w:r>
      <w:proofErr w:type="gramEnd"/>
      <w:r>
        <w:t xml:space="preserve">8] </w:t>
      </w:r>
      <w:proofErr w:type="spellStart"/>
      <w:r>
        <w:t>EPSProSeAuthorization</w:t>
      </w:r>
      <w:proofErr w:type="spellEnd"/>
      <w:r>
        <w:t xml:space="preserve"> OPTIONAL,</w:t>
      </w:r>
    </w:p>
    <w:p w14:paraId="01923CE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5284</w:t>
      </w:r>
      <w:r>
        <w:rPr>
          <w:color w:val="BFBFBF"/>
          <w:shd w:val="clear" w:color="auto" w:fill="DDFBE6"/>
        </w:rPr>
        <w:tab/>
        <w:t>+</w:t>
      </w:r>
      <w:r>
        <w:rPr>
          <w:color w:val="BFBFBF"/>
          <w:shd w:val="clear" w:color="auto" w:fill="DDFBE6"/>
        </w:rPr>
        <w:tab/>
      </w:r>
      <w:r>
        <w:t xml:space="preserve">    lTEV2XServicesAuthorized                  </w:t>
      </w:r>
      <w:proofErr w:type="gramStart"/>
      <w:r>
        <w:t xml:space="preserve">   [</w:t>
      </w:r>
      <w:proofErr w:type="gramEnd"/>
      <w:r>
        <w:t>9] LTEV2XServiceAuthorization OPTIONAL,</w:t>
      </w:r>
    </w:p>
    <w:p w14:paraId="62385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5285</w:t>
      </w:r>
      <w:r>
        <w:rPr>
          <w:color w:val="BFBFBF"/>
          <w:shd w:val="clear" w:color="auto" w:fill="DDFBE6"/>
        </w:rPr>
        <w:tab/>
        <w:t>+</w:t>
      </w:r>
      <w:r>
        <w:rPr>
          <w:color w:val="BFBFBF"/>
          <w:shd w:val="clear" w:color="auto" w:fill="DDFBE6"/>
        </w:rPr>
        <w:tab/>
      </w:r>
      <w:r>
        <w:t xml:space="preserve">    </w:t>
      </w:r>
      <w:proofErr w:type="spellStart"/>
      <w:r>
        <w:t>aerialUESubscription</w:t>
      </w:r>
      <w:proofErr w:type="spellEnd"/>
      <w:r>
        <w:t xml:space="preserve">                      </w:t>
      </w:r>
      <w:proofErr w:type="gramStart"/>
      <w:r>
        <w:t xml:space="preserve">   [</w:t>
      </w:r>
      <w:proofErr w:type="gramEnd"/>
      <w:r>
        <w:t xml:space="preserve">10] </w:t>
      </w:r>
      <w:proofErr w:type="spellStart"/>
      <w:r>
        <w:t>AerialUESubscriptionIndicator</w:t>
      </w:r>
      <w:proofErr w:type="spellEnd"/>
      <w:r>
        <w:t xml:space="preserve"> OPTIONAL,</w:t>
      </w:r>
    </w:p>
    <w:p w14:paraId="278CB33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5286</w:t>
      </w:r>
      <w:r>
        <w:rPr>
          <w:color w:val="BFBFBF"/>
          <w:shd w:val="clear" w:color="auto" w:fill="DDFBE6"/>
        </w:rPr>
        <w:tab/>
        <w:t>+</w:t>
      </w:r>
      <w:r>
        <w:rPr>
          <w:color w:val="BFBFBF"/>
          <w:shd w:val="clear" w:color="auto" w:fill="DDFBE6"/>
        </w:rPr>
        <w:tab/>
      </w:r>
      <w:r>
        <w:t xml:space="preserve">    </w:t>
      </w:r>
      <w:proofErr w:type="spellStart"/>
      <w:r>
        <w:t>subscriptionBasedUEDifferentiationIndication</w:t>
      </w:r>
      <w:proofErr w:type="spellEnd"/>
      <w:r>
        <w:t xml:space="preserve"> [11] </w:t>
      </w:r>
      <w:proofErr w:type="spellStart"/>
      <w:r>
        <w:t>EPSSubscriptionBasedUEDifferentiationIndication</w:t>
      </w:r>
      <w:proofErr w:type="spellEnd"/>
      <w:r>
        <w:t xml:space="preserve"> OPTIONAL,</w:t>
      </w:r>
    </w:p>
    <w:p w14:paraId="5BC3AB2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5287</w:t>
      </w:r>
      <w:r>
        <w:rPr>
          <w:color w:val="BFBFBF"/>
          <w:shd w:val="clear" w:color="auto" w:fill="DDFBE6"/>
        </w:rPr>
        <w:tab/>
        <w:t>+</w:t>
      </w:r>
      <w:r>
        <w:rPr>
          <w:color w:val="BFBFBF"/>
          <w:shd w:val="clear" w:color="auto" w:fill="DDFBE6"/>
        </w:rPr>
        <w:tab/>
      </w:r>
      <w:r>
        <w:t xml:space="preserve">    </w:t>
      </w:r>
      <w:proofErr w:type="spellStart"/>
      <w:r>
        <w:t>iABAuthorizedIndicator</w:t>
      </w:r>
      <w:proofErr w:type="spellEnd"/>
      <w:r>
        <w:t xml:space="preserve">                    </w:t>
      </w:r>
      <w:proofErr w:type="gramStart"/>
      <w:r>
        <w:t xml:space="preserve">   [</w:t>
      </w:r>
      <w:proofErr w:type="gramEnd"/>
      <w:r>
        <w:t xml:space="preserve">12] </w:t>
      </w:r>
      <w:proofErr w:type="spellStart"/>
      <w:r>
        <w:t>IABAuthorizedIndicator</w:t>
      </w:r>
      <w:proofErr w:type="spellEnd"/>
      <w:r>
        <w:t xml:space="preserve"> OPTIONAL,</w:t>
      </w:r>
    </w:p>
    <w:p w14:paraId="7C88F7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5288</w:t>
      </w:r>
      <w:r>
        <w:rPr>
          <w:color w:val="BFBFBF"/>
          <w:shd w:val="clear" w:color="auto" w:fill="DDFBE6"/>
        </w:rPr>
        <w:tab/>
        <w:t>+</w:t>
      </w:r>
      <w:r>
        <w:rPr>
          <w:color w:val="BFBFBF"/>
          <w:shd w:val="clear" w:color="auto" w:fill="DDFBE6"/>
        </w:rPr>
        <w:tab/>
      </w:r>
      <w:r>
        <w:t xml:space="preserve">    nRV2XServicesAuthorization                </w:t>
      </w:r>
      <w:proofErr w:type="gramStart"/>
      <w:r>
        <w:t xml:space="preserve">   [</w:t>
      </w:r>
      <w:proofErr w:type="gramEnd"/>
      <w:r>
        <w:t>13] NRV2XServicesAuthorization OPTIONAL</w:t>
      </w:r>
    </w:p>
    <w:p w14:paraId="2D9122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5289</w:t>
      </w:r>
      <w:r>
        <w:rPr>
          <w:color w:val="BFBFBF"/>
          <w:shd w:val="clear" w:color="auto" w:fill="DDFBE6"/>
        </w:rPr>
        <w:tab/>
        <w:t>+</w:t>
      </w:r>
      <w:r>
        <w:rPr>
          <w:color w:val="BFBFBF"/>
          <w:shd w:val="clear" w:color="auto" w:fill="DDFBE6"/>
        </w:rPr>
        <w:tab/>
      </w:r>
      <w:r>
        <w:t>}</w:t>
      </w:r>
    </w:p>
    <w:p w14:paraId="33E82C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5290</w:t>
      </w:r>
      <w:r>
        <w:rPr>
          <w:color w:val="BFBFBF"/>
          <w:shd w:val="clear" w:color="auto" w:fill="DDFBE6"/>
        </w:rPr>
        <w:tab/>
        <w:t>+</w:t>
      </w:r>
      <w:r>
        <w:rPr>
          <w:color w:val="BFBFBF"/>
          <w:shd w:val="clear" w:color="auto" w:fill="DDFBE6"/>
        </w:rPr>
        <w:tab/>
      </w:r>
    </w:p>
    <w:p w14:paraId="6D07E4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5291</w:t>
      </w:r>
      <w:r>
        <w:rPr>
          <w:color w:val="BFBFBF"/>
          <w:shd w:val="clear" w:color="auto" w:fill="DDFBE6"/>
        </w:rPr>
        <w:tab/>
        <w:t>+</w:t>
      </w:r>
      <w:r>
        <w:rPr>
          <w:color w:val="BFBFBF"/>
          <w:shd w:val="clear" w:color="auto" w:fill="DDFBE6"/>
        </w:rPr>
        <w:tab/>
      </w:r>
      <w:proofErr w:type="spellStart"/>
      <w:proofErr w:type="gramStart"/>
      <w:r>
        <w:t>EPSNASTransportInitialInformation</w:t>
      </w:r>
      <w:proofErr w:type="spellEnd"/>
      <w:r>
        <w:t xml:space="preserve"> ::=</w:t>
      </w:r>
      <w:proofErr w:type="gramEnd"/>
      <w:r>
        <w:t xml:space="preserve"> SEQUENCE</w:t>
      </w:r>
    </w:p>
    <w:p w14:paraId="62CD97C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5292</w:t>
      </w:r>
      <w:r>
        <w:rPr>
          <w:color w:val="BFBFBF"/>
          <w:shd w:val="clear" w:color="auto" w:fill="DDFBE6"/>
        </w:rPr>
        <w:tab/>
        <w:t>+</w:t>
      </w:r>
      <w:r>
        <w:rPr>
          <w:color w:val="BFBFBF"/>
          <w:shd w:val="clear" w:color="auto" w:fill="DDFBE6"/>
        </w:rPr>
        <w:tab/>
      </w:r>
      <w:r>
        <w:t>{</w:t>
      </w:r>
    </w:p>
    <w:p w14:paraId="04440C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5293</w:t>
      </w:r>
      <w:r>
        <w:rPr>
          <w:color w:val="BFBFBF"/>
          <w:shd w:val="clear" w:color="auto" w:fill="DDFBE6"/>
        </w:rPr>
        <w:tab/>
        <w:t>+</w:t>
      </w:r>
      <w:r>
        <w:rPr>
          <w:color w:val="BFBFBF"/>
          <w:shd w:val="clear" w:color="auto" w:fill="DDFBE6"/>
        </w:rPr>
        <w:tab/>
      </w:r>
      <w:r>
        <w:t xml:space="preserve">    rANUES1APID          </w:t>
      </w:r>
      <w:proofErr w:type="gramStart"/>
      <w:r>
        <w:t xml:space="preserve">   [</w:t>
      </w:r>
      <w:proofErr w:type="gramEnd"/>
      <w:r>
        <w:t>1] RANUES1APID,</w:t>
      </w:r>
    </w:p>
    <w:p w14:paraId="41A248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5294</w:t>
      </w:r>
      <w:r>
        <w:rPr>
          <w:color w:val="BFBFBF"/>
          <w:shd w:val="clear" w:color="auto" w:fill="DDFBE6"/>
        </w:rPr>
        <w:tab/>
        <w:t>+</w:t>
      </w:r>
      <w:r>
        <w:rPr>
          <w:color w:val="BFBFBF"/>
          <w:shd w:val="clear" w:color="auto" w:fill="DDFBE6"/>
        </w:rPr>
        <w:tab/>
      </w:r>
      <w:r>
        <w:t xml:space="preserve">    </w:t>
      </w:r>
      <w:proofErr w:type="spellStart"/>
      <w:r>
        <w:t>relayNodeIndicator</w:t>
      </w:r>
      <w:proofErr w:type="spellEnd"/>
      <w:r>
        <w:t xml:space="preserve">   </w:t>
      </w:r>
      <w:proofErr w:type="gramStart"/>
      <w:r>
        <w:t xml:space="preserve">   [</w:t>
      </w:r>
      <w:proofErr w:type="gramEnd"/>
      <w:r>
        <w:t>2] BOOLEAN OPTIONAL,</w:t>
      </w:r>
    </w:p>
    <w:p w14:paraId="09C80B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5295</w:t>
      </w:r>
      <w:r>
        <w:rPr>
          <w:color w:val="BFBFBF"/>
          <w:shd w:val="clear" w:color="auto" w:fill="DDFBE6"/>
        </w:rPr>
        <w:tab/>
        <w:t>+</w:t>
      </w:r>
      <w:r>
        <w:rPr>
          <w:color w:val="BFBFBF"/>
          <w:shd w:val="clear" w:color="auto" w:fill="DDFBE6"/>
        </w:rPr>
        <w:tab/>
      </w:r>
      <w:r>
        <w:t xml:space="preserve">    </w:t>
      </w:r>
      <w:proofErr w:type="spellStart"/>
      <w:r>
        <w:t>bBFTunnelInformation</w:t>
      </w:r>
      <w:proofErr w:type="spellEnd"/>
      <w:r>
        <w:t xml:space="preserve"> </w:t>
      </w:r>
      <w:proofErr w:type="gramStart"/>
      <w:r>
        <w:t xml:space="preserve">   [</w:t>
      </w:r>
      <w:proofErr w:type="gramEnd"/>
      <w:r>
        <w:t xml:space="preserve">3] </w:t>
      </w:r>
      <w:proofErr w:type="spellStart"/>
      <w:r>
        <w:t>BBFTunnelInformation</w:t>
      </w:r>
      <w:proofErr w:type="spellEnd"/>
      <w:r>
        <w:t xml:space="preserve"> OPTIONAL,</w:t>
      </w:r>
    </w:p>
    <w:p w14:paraId="5A6BE3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5296</w:t>
      </w:r>
      <w:r>
        <w:rPr>
          <w:color w:val="BFBFBF"/>
          <w:shd w:val="clear" w:color="auto" w:fill="DDFBE6"/>
        </w:rPr>
        <w:tab/>
        <w:t>+</w:t>
      </w:r>
      <w:r>
        <w:rPr>
          <w:color w:val="BFBFBF"/>
          <w:shd w:val="clear" w:color="auto" w:fill="DDFBE6"/>
        </w:rPr>
        <w:tab/>
      </w:r>
      <w:r>
        <w:t xml:space="preserve">    </w:t>
      </w:r>
      <w:proofErr w:type="spellStart"/>
      <w:r>
        <w:t>eDTSession</w:t>
      </w:r>
      <w:proofErr w:type="spellEnd"/>
      <w:r>
        <w:t xml:space="preserve">           </w:t>
      </w:r>
      <w:proofErr w:type="gramStart"/>
      <w:r>
        <w:t xml:space="preserve">   [</w:t>
      </w:r>
      <w:proofErr w:type="gramEnd"/>
      <w:r>
        <w:t>4] BOOLEAN OPTIONAL,</w:t>
      </w:r>
    </w:p>
    <w:p w14:paraId="7804F7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5297</w:t>
      </w:r>
      <w:r>
        <w:rPr>
          <w:color w:val="BFBFBF"/>
          <w:shd w:val="clear" w:color="auto" w:fill="DDFBE6"/>
        </w:rPr>
        <w:tab/>
        <w:t>+</w:t>
      </w:r>
      <w:r>
        <w:rPr>
          <w:color w:val="BFBFBF"/>
          <w:shd w:val="clear" w:color="auto" w:fill="DDFBE6"/>
        </w:rPr>
        <w:tab/>
      </w:r>
      <w:r>
        <w:t xml:space="preserve">    </w:t>
      </w:r>
      <w:proofErr w:type="spellStart"/>
      <w:r>
        <w:t>iABNodeIndication</w:t>
      </w:r>
      <w:proofErr w:type="spellEnd"/>
      <w:r>
        <w:t xml:space="preserve">    </w:t>
      </w:r>
      <w:proofErr w:type="gramStart"/>
      <w:r>
        <w:t xml:space="preserve">   [</w:t>
      </w:r>
      <w:proofErr w:type="gramEnd"/>
      <w:r>
        <w:t>5] BOOLEAN OPTIONAL,</w:t>
      </w:r>
    </w:p>
    <w:p w14:paraId="71A274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5298</w:t>
      </w:r>
      <w:r>
        <w:rPr>
          <w:color w:val="BFBFBF"/>
          <w:shd w:val="clear" w:color="auto" w:fill="DDFBE6"/>
        </w:rPr>
        <w:tab/>
        <w:t>+</w:t>
      </w:r>
      <w:r>
        <w:rPr>
          <w:color w:val="BFBFBF"/>
          <w:shd w:val="clear" w:color="auto" w:fill="DDFBE6"/>
        </w:rPr>
        <w:tab/>
      </w:r>
      <w:r>
        <w:t xml:space="preserve">    </w:t>
      </w:r>
      <w:proofErr w:type="spellStart"/>
      <w:r>
        <w:t>lTENTNTAIInformation</w:t>
      </w:r>
      <w:proofErr w:type="spellEnd"/>
      <w:r>
        <w:t xml:space="preserve"> </w:t>
      </w:r>
      <w:proofErr w:type="gramStart"/>
      <w:r>
        <w:t xml:space="preserve">   [</w:t>
      </w:r>
      <w:proofErr w:type="gramEnd"/>
      <w:r>
        <w:t xml:space="preserve">6] </w:t>
      </w:r>
      <w:proofErr w:type="spellStart"/>
      <w:r>
        <w:t>LTENTNTAIInformation</w:t>
      </w:r>
      <w:proofErr w:type="spellEnd"/>
      <w:r>
        <w:t xml:space="preserve"> OPTIONAL</w:t>
      </w:r>
    </w:p>
    <w:p w14:paraId="005DDE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5299</w:t>
      </w:r>
      <w:r>
        <w:rPr>
          <w:color w:val="BFBFBF"/>
          <w:shd w:val="clear" w:color="auto" w:fill="DDFBE6"/>
        </w:rPr>
        <w:tab/>
        <w:t>+</w:t>
      </w:r>
      <w:r>
        <w:rPr>
          <w:color w:val="BFBFBF"/>
          <w:shd w:val="clear" w:color="auto" w:fill="DDFBE6"/>
        </w:rPr>
        <w:tab/>
      </w:r>
      <w:r>
        <w:t>}</w:t>
      </w:r>
    </w:p>
    <w:p w14:paraId="2C1B6A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5300</w:t>
      </w:r>
      <w:r>
        <w:rPr>
          <w:color w:val="BFBFBF"/>
          <w:shd w:val="clear" w:color="auto" w:fill="DDFBE6"/>
        </w:rPr>
        <w:tab/>
        <w:t>+</w:t>
      </w:r>
      <w:r>
        <w:rPr>
          <w:color w:val="BFBFBF"/>
          <w:shd w:val="clear" w:color="auto" w:fill="DDFBE6"/>
        </w:rPr>
        <w:tab/>
      </w:r>
    </w:p>
    <w:p w14:paraId="32DD97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5301</w:t>
      </w:r>
      <w:r>
        <w:rPr>
          <w:color w:val="BFBFBF"/>
          <w:shd w:val="clear" w:color="auto" w:fill="DDFBE6"/>
        </w:rPr>
        <w:tab/>
        <w:t>+</w:t>
      </w:r>
      <w:r>
        <w:rPr>
          <w:color w:val="BFBFBF"/>
          <w:shd w:val="clear" w:color="auto" w:fill="DDFBE6"/>
        </w:rPr>
        <w:tab/>
      </w:r>
      <w:proofErr w:type="spellStart"/>
      <w:proofErr w:type="gramStart"/>
      <w:r>
        <w:t>EPSNetworkPolicy</w:t>
      </w:r>
      <w:proofErr w:type="spellEnd"/>
      <w:r>
        <w:t xml:space="preserve"> ::=</w:t>
      </w:r>
      <w:proofErr w:type="gramEnd"/>
      <w:r>
        <w:t xml:space="preserve"> OCTET STRING (SIZE (1))</w:t>
      </w:r>
    </w:p>
    <w:p w14:paraId="79FEDF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5302</w:t>
      </w:r>
      <w:r>
        <w:rPr>
          <w:color w:val="BFBFBF"/>
          <w:shd w:val="clear" w:color="auto" w:fill="DDFBE6"/>
        </w:rPr>
        <w:tab/>
        <w:t>+</w:t>
      </w:r>
      <w:r>
        <w:rPr>
          <w:color w:val="BFBFBF"/>
          <w:shd w:val="clear" w:color="auto" w:fill="DDFBE6"/>
        </w:rPr>
        <w:tab/>
      </w:r>
    </w:p>
    <w:p w14:paraId="41C515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5303</w:t>
      </w:r>
      <w:r>
        <w:rPr>
          <w:color w:val="BFBFBF"/>
          <w:shd w:val="clear" w:color="auto" w:fill="DDFBE6"/>
        </w:rPr>
        <w:tab/>
        <w:t>+</w:t>
      </w:r>
      <w:r>
        <w:rPr>
          <w:color w:val="BFBFBF"/>
          <w:shd w:val="clear" w:color="auto" w:fill="DDFBE6"/>
        </w:rPr>
        <w:tab/>
      </w:r>
      <w:proofErr w:type="spellStart"/>
      <w:proofErr w:type="gramStart"/>
      <w:r>
        <w:t>EPSProSeAuthorization</w:t>
      </w:r>
      <w:proofErr w:type="spellEnd"/>
      <w:r>
        <w:t xml:space="preserve"> ::=</w:t>
      </w:r>
      <w:proofErr w:type="gramEnd"/>
      <w:r>
        <w:t xml:space="preserve"> </w:t>
      </w:r>
      <w:proofErr w:type="spellStart"/>
      <w:r>
        <w:t>ExternalASNType</w:t>
      </w:r>
      <w:proofErr w:type="spellEnd"/>
    </w:p>
    <w:p w14:paraId="40E3DE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5304</w:t>
      </w:r>
      <w:r>
        <w:rPr>
          <w:color w:val="BFBFBF"/>
          <w:shd w:val="clear" w:color="auto" w:fill="DDFBE6"/>
        </w:rPr>
        <w:tab/>
        <w:t>+</w:t>
      </w:r>
      <w:r>
        <w:rPr>
          <w:color w:val="BFBFBF"/>
          <w:shd w:val="clear" w:color="auto" w:fill="DDFBE6"/>
        </w:rPr>
        <w:tab/>
      </w:r>
    </w:p>
    <w:p w14:paraId="00D7F495" w14:textId="77777777" w:rsidR="00A12B5B" w:rsidRDefault="00A12B5B" w:rsidP="00A12B5B">
      <w:pPr>
        <w:pStyle w:val="CodeChangeLine"/>
        <w:tabs>
          <w:tab w:val="left" w:pos="567"/>
          <w:tab w:val="left" w:pos="1134"/>
          <w:tab w:val="left" w:pos="1247"/>
        </w:tabs>
      </w:pPr>
      <w:r>
        <w:rPr>
          <w:color w:val="BFBFBF"/>
          <w:shd w:val="clear" w:color="auto" w:fill="FAFAFA"/>
        </w:rPr>
        <w:t>5152</w:t>
      </w:r>
      <w:r>
        <w:rPr>
          <w:color w:val="BFBFBF"/>
          <w:shd w:val="clear" w:color="auto" w:fill="FAFAFA"/>
        </w:rPr>
        <w:tab/>
        <w:t>5305</w:t>
      </w:r>
      <w:r>
        <w:rPr>
          <w:color w:val="BFBFBF"/>
          <w:shd w:val="clear" w:color="auto" w:fill="FAFAFA"/>
        </w:rPr>
        <w:tab/>
      </w:r>
      <w:r>
        <w:rPr>
          <w:color w:val="BFBFBF"/>
          <w:shd w:val="clear" w:color="auto" w:fill="FAFAFA"/>
        </w:rPr>
        <w:tab/>
      </w:r>
      <w:proofErr w:type="spellStart"/>
      <w:proofErr w:type="gramStart"/>
      <w:r>
        <w:t>EPSSMSServiceStatus</w:t>
      </w:r>
      <w:proofErr w:type="spellEnd"/>
      <w:r>
        <w:t xml:space="preserve"> ::=</w:t>
      </w:r>
      <w:proofErr w:type="gramEnd"/>
      <w:r>
        <w:t xml:space="preserve"> ENUMERATED</w:t>
      </w:r>
    </w:p>
    <w:p w14:paraId="77CE9F77" w14:textId="77777777" w:rsidR="00A12B5B" w:rsidRDefault="00A12B5B" w:rsidP="00A12B5B">
      <w:pPr>
        <w:pStyle w:val="CodeChangeLine"/>
        <w:tabs>
          <w:tab w:val="left" w:pos="567"/>
          <w:tab w:val="left" w:pos="1134"/>
          <w:tab w:val="left" w:pos="1247"/>
        </w:tabs>
      </w:pPr>
      <w:r>
        <w:rPr>
          <w:color w:val="BFBFBF"/>
          <w:shd w:val="clear" w:color="auto" w:fill="FAFAFA"/>
        </w:rPr>
        <w:t>5153</w:t>
      </w:r>
      <w:r>
        <w:rPr>
          <w:color w:val="BFBFBF"/>
          <w:shd w:val="clear" w:color="auto" w:fill="FAFAFA"/>
        </w:rPr>
        <w:tab/>
        <w:t>5306</w:t>
      </w:r>
      <w:r>
        <w:rPr>
          <w:color w:val="BFBFBF"/>
          <w:shd w:val="clear" w:color="auto" w:fill="FAFAFA"/>
        </w:rPr>
        <w:tab/>
      </w:r>
      <w:r>
        <w:rPr>
          <w:color w:val="BFBFBF"/>
          <w:shd w:val="clear" w:color="auto" w:fill="FAFAFA"/>
        </w:rPr>
        <w:tab/>
      </w:r>
      <w:r>
        <w:t>{</w:t>
      </w:r>
    </w:p>
    <w:p w14:paraId="4CC87FEF" w14:textId="77777777" w:rsidR="00A12B5B" w:rsidRDefault="00A12B5B" w:rsidP="00A12B5B">
      <w:pPr>
        <w:pStyle w:val="CodeChangeLine"/>
        <w:tabs>
          <w:tab w:val="left" w:pos="567"/>
          <w:tab w:val="left" w:pos="1134"/>
          <w:tab w:val="left" w:pos="1247"/>
        </w:tabs>
      </w:pPr>
      <w:r>
        <w:rPr>
          <w:color w:val="BFBFBF"/>
          <w:shd w:val="clear" w:color="auto" w:fill="FAFAFA"/>
        </w:rPr>
        <w:t>5154</w:t>
      </w:r>
      <w:r>
        <w:rPr>
          <w:color w:val="BFBFBF"/>
          <w:shd w:val="clear" w:color="auto" w:fill="FAFAFA"/>
        </w:rPr>
        <w:tab/>
        <w:t>5307</w:t>
      </w:r>
      <w:r>
        <w:rPr>
          <w:color w:val="BFBFBF"/>
          <w:shd w:val="clear" w:color="auto" w:fill="FAFAFA"/>
        </w:rPr>
        <w:tab/>
      </w:r>
      <w:r>
        <w:rPr>
          <w:color w:val="BFBFBF"/>
          <w:shd w:val="clear" w:color="auto" w:fill="FAFAFA"/>
        </w:rPr>
        <w:tab/>
      </w:r>
      <w:r>
        <w:t xml:space="preserve">    </w:t>
      </w:r>
      <w:proofErr w:type="spellStart"/>
      <w:proofErr w:type="gramStart"/>
      <w:r>
        <w:t>sMSServicesNotAvailable</w:t>
      </w:r>
      <w:proofErr w:type="spellEnd"/>
      <w:r>
        <w:t>(</w:t>
      </w:r>
      <w:proofErr w:type="gramEnd"/>
      <w:r>
        <w:t>1),</w:t>
      </w:r>
    </w:p>
    <w:p w14:paraId="42E0C1D3" w14:textId="77777777" w:rsidR="00A12B5B" w:rsidRDefault="00A12B5B" w:rsidP="00A12B5B">
      <w:pPr>
        <w:pStyle w:val="CodeHeader"/>
      </w:pPr>
      <w:r>
        <w:t xml:space="preserve">@@ -5157,6 +5310,43 @@ </w:t>
      </w:r>
      <w:proofErr w:type="spellStart"/>
      <w:proofErr w:type="gramStart"/>
      <w:r>
        <w:t>EPSSMSServiceStatus</w:t>
      </w:r>
      <w:proofErr w:type="spellEnd"/>
      <w:r>
        <w:t xml:space="preserve"> ::=</w:t>
      </w:r>
      <w:proofErr w:type="gramEnd"/>
      <w:r>
        <w:t xml:space="preserve"> ENUMERATED</w:t>
      </w:r>
    </w:p>
    <w:p w14:paraId="437898DD" w14:textId="77777777" w:rsidR="00A12B5B" w:rsidRDefault="00A12B5B" w:rsidP="00A12B5B">
      <w:pPr>
        <w:pStyle w:val="CodeChangeLine"/>
        <w:tabs>
          <w:tab w:val="left" w:pos="567"/>
          <w:tab w:val="left" w:pos="1134"/>
          <w:tab w:val="left" w:pos="1247"/>
        </w:tabs>
      </w:pPr>
      <w:r>
        <w:rPr>
          <w:color w:val="BFBFBF"/>
          <w:shd w:val="clear" w:color="auto" w:fill="FAFAFA"/>
        </w:rPr>
        <w:t>5157</w:t>
      </w:r>
      <w:r>
        <w:rPr>
          <w:color w:val="BFBFBF"/>
          <w:shd w:val="clear" w:color="auto" w:fill="FAFAFA"/>
        </w:rPr>
        <w:tab/>
        <w:t>5310</w:t>
      </w:r>
      <w:r>
        <w:rPr>
          <w:color w:val="BFBFBF"/>
          <w:shd w:val="clear" w:color="auto" w:fill="FAFAFA"/>
        </w:rPr>
        <w:tab/>
      </w:r>
      <w:r>
        <w:rPr>
          <w:color w:val="BFBFBF"/>
          <w:shd w:val="clear" w:color="auto" w:fill="FAFAFA"/>
        </w:rPr>
        <w:tab/>
      </w:r>
      <w:r>
        <w:t xml:space="preserve">    </w:t>
      </w:r>
      <w:proofErr w:type="gramStart"/>
      <w:r>
        <w:t>congestion(</w:t>
      </w:r>
      <w:proofErr w:type="gramEnd"/>
      <w:r>
        <w:t>4)</w:t>
      </w:r>
    </w:p>
    <w:p w14:paraId="048D2EA1" w14:textId="77777777" w:rsidR="00A12B5B" w:rsidRDefault="00A12B5B" w:rsidP="00A12B5B">
      <w:pPr>
        <w:pStyle w:val="CodeChangeLine"/>
        <w:tabs>
          <w:tab w:val="left" w:pos="567"/>
          <w:tab w:val="left" w:pos="1134"/>
          <w:tab w:val="left" w:pos="1247"/>
        </w:tabs>
      </w:pPr>
      <w:r>
        <w:rPr>
          <w:color w:val="BFBFBF"/>
          <w:shd w:val="clear" w:color="auto" w:fill="FAFAFA"/>
        </w:rPr>
        <w:t>5158</w:t>
      </w:r>
      <w:r>
        <w:rPr>
          <w:color w:val="BFBFBF"/>
          <w:shd w:val="clear" w:color="auto" w:fill="FAFAFA"/>
        </w:rPr>
        <w:tab/>
        <w:t>5311</w:t>
      </w:r>
      <w:r>
        <w:rPr>
          <w:color w:val="BFBFBF"/>
          <w:shd w:val="clear" w:color="auto" w:fill="FAFAFA"/>
        </w:rPr>
        <w:tab/>
      </w:r>
      <w:r>
        <w:rPr>
          <w:color w:val="BFBFBF"/>
          <w:shd w:val="clear" w:color="auto" w:fill="FAFAFA"/>
        </w:rPr>
        <w:tab/>
      </w:r>
      <w:r>
        <w:t>}</w:t>
      </w:r>
    </w:p>
    <w:p w14:paraId="37428FE2" w14:textId="77777777" w:rsidR="00A12B5B" w:rsidRDefault="00A12B5B" w:rsidP="00A12B5B">
      <w:pPr>
        <w:pStyle w:val="CodeChangeLine"/>
        <w:tabs>
          <w:tab w:val="left" w:pos="567"/>
          <w:tab w:val="left" w:pos="1134"/>
          <w:tab w:val="left" w:pos="1247"/>
        </w:tabs>
      </w:pPr>
      <w:r>
        <w:rPr>
          <w:color w:val="BFBFBF"/>
          <w:shd w:val="clear" w:color="auto" w:fill="FAFAFA"/>
        </w:rPr>
        <w:t>5159</w:t>
      </w:r>
      <w:r>
        <w:rPr>
          <w:color w:val="BFBFBF"/>
          <w:shd w:val="clear" w:color="auto" w:fill="FAFAFA"/>
        </w:rPr>
        <w:tab/>
        <w:t>5312</w:t>
      </w:r>
      <w:r>
        <w:rPr>
          <w:color w:val="BFBFBF"/>
          <w:shd w:val="clear" w:color="auto" w:fill="FAFAFA"/>
        </w:rPr>
        <w:tab/>
      </w:r>
      <w:r>
        <w:rPr>
          <w:color w:val="BFBFBF"/>
          <w:shd w:val="clear" w:color="auto" w:fill="FAFAFA"/>
        </w:rPr>
        <w:tab/>
      </w:r>
    </w:p>
    <w:p w14:paraId="0F96B0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5313</w:t>
      </w:r>
      <w:r>
        <w:rPr>
          <w:color w:val="BFBFBF"/>
          <w:shd w:val="clear" w:color="auto" w:fill="DDFBE6"/>
        </w:rPr>
        <w:tab/>
        <w:t>+</w:t>
      </w:r>
      <w:r>
        <w:rPr>
          <w:color w:val="BFBFBF"/>
          <w:shd w:val="clear" w:color="auto" w:fill="DDFBE6"/>
        </w:rPr>
        <w:tab/>
      </w:r>
      <w:proofErr w:type="spellStart"/>
      <w:proofErr w:type="gramStart"/>
      <w:r>
        <w:t>EPSSubscriptionBasedUEDifferentiationIndication</w:t>
      </w:r>
      <w:proofErr w:type="spellEnd"/>
      <w:r>
        <w:t xml:space="preserve"> ::=</w:t>
      </w:r>
      <w:proofErr w:type="gramEnd"/>
      <w:r>
        <w:t xml:space="preserve"> </w:t>
      </w:r>
      <w:proofErr w:type="spellStart"/>
      <w:r>
        <w:t>ExternalASNType</w:t>
      </w:r>
      <w:proofErr w:type="spellEnd"/>
    </w:p>
    <w:p w14:paraId="22F1E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5314</w:t>
      </w:r>
      <w:r>
        <w:rPr>
          <w:color w:val="BFBFBF"/>
          <w:shd w:val="clear" w:color="auto" w:fill="DDFBE6"/>
        </w:rPr>
        <w:tab/>
        <w:t>+</w:t>
      </w:r>
      <w:r>
        <w:rPr>
          <w:color w:val="BFBFBF"/>
          <w:shd w:val="clear" w:color="auto" w:fill="DDFBE6"/>
        </w:rPr>
        <w:tab/>
      </w:r>
    </w:p>
    <w:p w14:paraId="3564A57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5315</w:t>
      </w:r>
      <w:r>
        <w:rPr>
          <w:color w:val="BFBFBF"/>
          <w:shd w:val="clear" w:color="auto" w:fill="DDFBE6"/>
        </w:rPr>
        <w:tab/>
        <w:t>+</w:t>
      </w:r>
      <w:r>
        <w:rPr>
          <w:color w:val="BFBFBF"/>
          <w:shd w:val="clear" w:color="auto" w:fill="DDFBE6"/>
        </w:rPr>
        <w:tab/>
      </w:r>
      <w:proofErr w:type="spellStart"/>
      <w:proofErr w:type="gramStart"/>
      <w:r>
        <w:t>EPSUENetworkCapability</w:t>
      </w:r>
      <w:proofErr w:type="spellEnd"/>
      <w:r>
        <w:t xml:space="preserve"> ::=</w:t>
      </w:r>
      <w:proofErr w:type="gramEnd"/>
      <w:r>
        <w:t xml:space="preserve"> OCTET STRING (SIZE(2..13))</w:t>
      </w:r>
    </w:p>
    <w:p w14:paraId="712BC8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5316</w:t>
      </w:r>
      <w:r>
        <w:rPr>
          <w:color w:val="BFBFBF"/>
          <w:shd w:val="clear" w:color="auto" w:fill="DDFBE6"/>
        </w:rPr>
        <w:tab/>
        <w:t>+</w:t>
      </w:r>
      <w:r>
        <w:rPr>
          <w:color w:val="BFBFBF"/>
          <w:shd w:val="clear" w:color="auto" w:fill="DDFBE6"/>
        </w:rPr>
        <w:tab/>
      </w:r>
    </w:p>
    <w:p w14:paraId="37B7B8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5317</w:t>
      </w:r>
      <w:r>
        <w:rPr>
          <w:color w:val="BFBFBF"/>
          <w:shd w:val="clear" w:color="auto" w:fill="DDFBE6"/>
        </w:rPr>
        <w:tab/>
        <w:t>+</w:t>
      </w:r>
      <w:r>
        <w:rPr>
          <w:color w:val="BFBFBF"/>
          <w:shd w:val="clear" w:color="auto" w:fill="DDFBE6"/>
        </w:rPr>
        <w:tab/>
      </w:r>
      <w:proofErr w:type="spellStart"/>
      <w:proofErr w:type="gramStart"/>
      <w:r>
        <w:t>EPSUERadioCapability</w:t>
      </w:r>
      <w:proofErr w:type="spellEnd"/>
      <w:r>
        <w:t xml:space="preserve"> ::=</w:t>
      </w:r>
      <w:proofErr w:type="gramEnd"/>
      <w:r>
        <w:t xml:space="preserve"> OCTET STRING</w:t>
      </w:r>
    </w:p>
    <w:p w14:paraId="1E257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5318</w:t>
      </w:r>
      <w:r>
        <w:rPr>
          <w:color w:val="BFBFBF"/>
          <w:shd w:val="clear" w:color="auto" w:fill="DDFBE6"/>
        </w:rPr>
        <w:tab/>
        <w:t>+</w:t>
      </w:r>
      <w:r>
        <w:rPr>
          <w:color w:val="BFBFBF"/>
          <w:shd w:val="clear" w:color="auto" w:fill="DDFBE6"/>
        </w:rPr>
        <w:tab/>
      </w:r>
    </w:p>
    <w:p w14:paraId="1F51F47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5319</w:t>
      </w:r>
      <w:r>
        <w:rPr>
          <w:color w:val="BFBFBF"/>
          <w:shd w:val="clear" w:color="auto" w:fill="DDFBE6"/>
        </w:rPr>
        <w:tab/>
        <w:t>+</w:t>
      </w:r>
      <w:r>
        <w:rPr>
          <w:color w:val="BFBFBF"/>
          <w:shd w:val="clear" w:color="auto" w:fill="DDFBE6"/>
        </w:rPr>
        <w:tab/>
      </w:r>
      <w:proofErr w:type="spellStart"/>
      <w:proofErr w:type="gramStart"/>
      <w:r>
        <w:t>ERABQoSParameters</w:t>
      </w:r>
      <w:proofErr w:type="spellEnd"/>
      <w:r>
        <w:t xml:space="preserve"> ::=</w:t>
      </w:r>
      <w:proofErr w:type="gramEnd"/>
      <w:r>
        <w:t xml:space="preserve"> SEQUENCE</w:t>
      </w:r>
    </w:p>
    <w:p w14:paraId="261C44A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5320</w:t>
      </w:r>
      <w:r>
        <w:rPr>
          <w:color w:val="BFBFBF"/>
          <w:shd w:val="clear" w:color="auto" w:fill="DDFBE6"/>
        </w:rPr>
        <w:tab/>
        <w:t>+</w:t>
      </w:r>
      <w:r>
        <w:rPr>
          <w:color w:val="BFBFBF"/>
          <w:shd w:val="clear" w:color="auto" w:fill="DDFBE6"/>
        </w:rPr>
        <w:tab/>
      </w:r>
      <w:r>
        <w:t>{</w:t>
      </w:r>
    </w:p>
    <w:p w14:paraId="2583C4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5321</w:t>
      </w:r>
      <w:r>
        <w:rPr>
          <w:color w:val="BFBFBF"/>
          <w:shd w:val="clear" w:color="auto" w:fill="DDFBE6"/>
        </w:rPr>
        <w:tab/>
        <w:t>+</w:t>
      </w:r>
      <w:r>
        <w:rPr>
          <w:color w:val="BFBFBF"/>
          <w:shd w:val="clear" w:color="auto" w:fill="DDFBE6"/>
        </w:rPr>
        <w:tab/>
      </w:r>
      <w:r>
        <w:t xml:space="preserve">    </w:t>
      </w:r>
      <w:proofErr w:type="spellStart"/>
      <w:r>
        <w:t>qCI</w:t>
      </w:r>
      <w:proofErr w:type="spellEnd"/>
      <w:r>
        <w:t xml:space="preserve"> [1] QCI</w:t>
      </w:r>
    </w:p>
    <w:p w14:paraId="4B04A50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5322</w:t>
      </w:r>
      <w:r>
        <w:rPr>
          <w:color w:val="BFBFBF"/>
          <w:shd w:val="clear" w:color="auto" w:fill="DDFBE6"/>
        </w:rPr>
        <w:tab/>
        <w:t>+</w:t>
      </w:r>
      <w:r>
        <w:rPr>
          <w:color w:val="BFBFBF"/>
          <w:shd w:val="clear" w:color="auto" w:fill="DDFBE6"/>
        </w:rPr>
        <w:tab/>
      </w:r>
      <w:r>
        <w:t>}</w:t>
      </w:r>
    </w:p>
    <w:p w14:paraId="0C3AC4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5323</w:t>
      </w:r>
      <w:r>
        <w:rPr>
          <w:color w:val="BFBFBF"/>
          <w:shd w:val="clear" w:color="auto" w:fill="DDFBE6"/>
        </w:rPr>
        <w:tab/>
        <w:t>+</w:t>
      </w:r>
      <w:r>
        <w:rPr>
          <w:color w:val="BFBFBF"/>
          <w:shd w:val="clear" w:color="auto" w:fill="DDFBE6"/>
        </w:rPr>
        <w:tab/>
      </w:r>
    </w:p>
    <w:p w14:paraId="457ED7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5324</w:t>
      </w:r>
      <w:r>
        <w:rPr>
          <w:color w:val="BFBFBF"/>
          <w:shd w:val="clear" w:color="auto" w:fill="DDFBE6"/>
        </w:rPr>
        <w:tab/>
        <w:t>+</w:t>
      </w:r>
      <w:r>
        <w:rPr>
          <w:color w:val="BFBFBF"/>
          <w:shd w:val="clear" w:color="auto" w:fill="DDFBE6"/>
        </w:rPr>
        <w:tab/>
      </w:r>
      <w:proofErr w:type="spellStart"/>
      <w:proofErr w:type="gramStart"/>
      <w:r>
        <w:t>ERABContext</w:t>
      </w:r>
      <w:proofErr w:type="spellEnd"/>
      <w:r>
        <w:t xml:space="preserve"> ::=</w:t>
      </w:r>
      <w:proofErr w:type="gramEnd"/>
      <w:r>
        <w:t xml:space="preserve"> SEQUENCE</w:t>
      </w:r>
    </w:p>
    <w:p w14:paraId="2E1FE6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5325</w:t>
      </w:r>
      <w:r>
        <w:rPr>
          <w:color w:val="BFBFBF"/>
          <w:shd w:val="clear" w:color="auto" w:fill="DDFBE6"/>
        </w:rPr>
        <w:tab/>
        <w:t>+</w:t>
      </w:r>
      <w:r>
        <w:rPr>
          <w:color w:val="BFBFBF"/>
          <w:shd w:val="clear" w:color="auto" w:fill="DDFBE6"/>
        </w:rPr>
        <w:tab/>
      </w:r>
      <w:r>
        <w:t>{</w:t>
      </w:r>
    </w:p>
    <w:p w14:paraId="18DFA7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5326</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w:t>
      </w:r>
      <w:proofErr w:type="gramStart"/>
      <w:r>
        <w:t xml:space="preserve">   [</w:t>
      </w:r>
      <w:proofErr w:type="gramEnd"/>
      <w:r>
        <w:t xml:space="preserve">1] </w:t>
      </w:r>
      <w:proofErr w:type="spellStart"/>
      <w:r>
        <w:t>EPSBearerID</w:t>
      </w:r>
      <w:proofErr w:type="spellEnd"/>
      <w:r>
        <w:t>,</w:t>
      </w:r>
    </w:p>
    <w:p w14:paraId="5723DA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5327</w:t>
      </w:r>
      <w:r>
        <w:rPr>
          <w:color w:val="BFBFBF"/>
          <w:shd w:val="clear" w:color="auto" w:fill="DDFBE6"/>
        </w:rPr>
        <w:tab/>
        <w:t>+</w:t>
      </w:r>
      <w:r>
        <w:rPr>
          <w:color w:val="BFBFBF"/>
          <w:shd w:val="clear" w:color="auto" w:fill="DDFBE6"/>
        </w:rPr>
        <w:tab/>
      </w:r>
      <w:r>
        <w:t xml:space="preserve">    </w:t>
      </w:r>
      <w:proofErr w:type="spellStart"/>
      <w:r>
        <w:t>eRABQoSParameters</w:t>
      </w:r>
      <w:proofErr w:type="spellEnd"/>
      <w:r>
        <w:t xml:space="preserve">  </w:t>
      </w:r>
      <w:proofErr w:type="gramStart"/>
      <w:r>
        <w:t xml:space="preserve">   [</w:t>
      </w:r>
      <w:proofErr w:type="gramEnd"/>
      <w:r>
        <w:t xml:space="preserve">2] </w:t>
      </w:r>
      <w:proofErr w:type="spellStart"/>
      <w:r>
        <w:t>ERABQoSParameters</w:t>
      </w:r>
      <w:proofErr w:type="spellEnd"/>
      <w:r>
        <w:t xml:space="preserve"> OPTIONAL,</w:t>
      </w:r>
    </w:p>
    <w:p w14:paraId="1587D99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5328</w:t>
      </w:r>
      <w:r>
        <w:rPr>
          <w:color w:val="BFBFBF"/>
          <w:shd w:val="clear" w:color="auto" w:fill="DDFBE6"/>
        </w:rPr>
        <w:tab/>
        <w:t>+</w:t>
      </w:r>
      <w:r>
        <w:rPr>
          <w:color w:val="BFBFBF"/>
          <w:shd w:val="clear" w:color="auto" w:fill="DDFBE6"/>
        </w:rPr>
        <w:tab/>
      </w:r>
      <w:r>
        <w:t xml:space="preserve">    </w:t>
      </w:r>
      <w:proofErr w:type="spellStart"/>
      <w:r>
        <w:t>transportLayerAddress</w:t>
      </w:r>
      <w:proofErr w:type="spellEnd"/>
      <w:r>
        <w:t xml:space="preserve"> [3] IPAddr OPTIONAL,</w:t>
      </w:r>
    </w:p>
    <w:p w14:paraId="17B239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5329</w:t>
      </w:r>
      <w:r>
        <w:rPr>
          <w:color w:val="BFBFBF"/>
          <w:shd w:val="clear" w:color="auto" w:fill="DDFBE6"/>
        </w:rPr>
        <w:tab/>
        <w:t>+</w:t>
      </w:r>
      <w:r>
        <w:rPr>
          <w:color w:val="BFBFBF"/>
          <w:shd w:val="clear" w:color="auto" w:fill="DDFBE6"/>
        </w:rPr>
        <w:tab/>
      </w:r>
      <w:r>
        <w:t xml:space="preserve">    </w:t>
      </w:r>
      <w:proofErr w:type="spellStart"/>
      <w:r>
        <w:t>uLGTPTEID</w:t>
      </w:r>
      <w:proofErr w:type="spellEnd"/>
      <w:r>
        <w:t xml:space="preserve">          </w:t>
      </w:r>
      <w:proofErr w:type="gramStart"/>
      <w:r>
        <w:t xml:space="preserve">   [</w:t>
      </w:r>
      <w:proofErr w:type="gramEnd"/>
      <w:r>
        <w:t>4] FTEID OPTIONAL,</w:t>
      </w:r>
    </w:p>
    <w:p w14:paraId="2B48B2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5330</w:t>
      </w:r>
      <w:r>
        <w:rPr>
          <w:color w:val="BFBFBF"/>
          <w:shd w:val="clear" w:color="auto" w:fill="DDFBE6"/>
        </w:rPr>
        <w:tab/>
        <w:t>+</w:t>
      </w:r>
      <w:r>
        <w:rPr>
          <w:color w:val="BFBFBF"/>
          <w:shd w:val="clear" w:color="auto" w:fill="DDFBE6"/>
        </w:rPr>
        <w:tab/>
      </w:r>
      <w:r>
        <w:t xml:space="preserve">    </w:t>
      </w:r>
      <w:proofErr w:type="spellStart"/>
      <w:r>
        <w:t>dLGTPTEID</w:t>
      </w:r>
      <w:proofErr w:type="spellEnd"/>
      <w:r>
        <w:t xml:space="preserve">          </w:t>
      </w:r>
      <w:proofErr w:type="gramStart"/>
      <w:r>
        <w:t xml:space="preserve">   [</w:t>
      </w:r>
      <w:proofErr w:type="gramEnd"/>
      <w:r>
        <w:t>5] FTEID OPTIONAL</w:t>
      </w:r>
    </w:p>
    <w:p w14:paraId="1EE30E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5331</w:t>
      </w:r>
      <w:r>
        <w:rPr>
          <w:color w:val="BFBFBF"/>
          <w:shd w:val="clear" w:color="auto" w:fill="DDFBE6"/>
        </w:rPr>
        <w:tab/>
        <w:t>+</w:t>
      </w:r>
      <w:r>
        <w:rPr>
          <w:color w:val="BFBFBF"/>
          <w:shd w:val="clear" w:color="auto" w:fill="DDFBE6"/>
        </w:rPr>
        <w:tab/>
      </w:r>
      <w:r>
        <w:t>}</w:t>
      </w:r>
    </w:p>
    <w:p w14:paraId="079E58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5332</w:t>
      </w:r>
      <w:r>
        <w:rPr>
          <w:color w:val="BFBFBF"/>
          <w:shd w:val="clear" w:color="auto" w:fill="DDFBE6"/>
        </w:rPr>
        <w:tab/>
        <w:t>+</w:t>
      </w:r>
      <w:r>
        <w:rPr>
          <w:color w:val="BFBFBF"/>
          <w:shd w:val="clear" w:color="auto" w:fill="DDFBE6"/>
        </w:rPr>
        <w:tab/>
      </w:r>
    </w:p>
    <w:p w14:paraId="60B1E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5333</w:t>
      </w:r>
      <w:r>
        <w:rPr>
          <w:color w:val="BFBFBF"/>
          <w:shd w:val="clear" w:color="auto" w:fill="DDFBE6"/>
        </w:rPr>
        <w:tab/>
        <w:t>+</w:t>
      </w:r>
      <w:r>
        <w:rPr>
          <w:color w:val="BFBFBF"/>
          <w:shd w:val="clear" w:color="auto" w:fill="DDFBE6"/>
        </w:rPr>
        <w:tab/>
      </w:r>
      <w:proofErr w:type="spellStart"/>
      <w:proofErr w:type="gramStart"/>
      <w:r>
        <w:t>ERABContextList</w:t>
      </w:r>
      <w:proofErr w:type="spellEnd"/>
      <w:r>
        <w:t xml:space="preserve"> ::=</w:t>
      </w:r>
      <w:proofErr w:type="gramEnd"/>
      <w:r>
        <w:t xml:space="preserve"> SEQUENCE SIZE (1..MAX) OF </w:t>
      </w:r>
      <w:proofErr w:type="spellStart"/>
      <w:r>
        <w:t>ERABContext</w:t>
      </w:r>
      <w:proofErr w:type="spellEnd"/>
    </w:p>
    <w:p w14:paraId="251601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5334</w:t>
      </w:r>
      <w:r>
        <w:rPr>
          <w:color w:val="BFBFBF"/>
          <w:shd w:val="clear" w:color="auto" w:fill="DDFBE6"/>
        </w:rPr>
        <w:tab/>
        <w:t>+</w:t>
      </w:r>
      <w:r>
        <w:rPr>
          <w:color w:val="BFBFBF"/>
          <w:shd w:val="clear" w:color="auto" w:fill="DDFBE6"/>
        </w:rPr>
        <w:tab/>
      </w:r>
    </w:p>
    <w:p w14:paraId="5846728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5335</w:t>
      </w:r>
      <w:r>
        <w:rPr>
          <w:color w:val="BFBFBF"/>
          <w:shd w:val="clear" w:color="auto" w:fill="DDFBE6"/>
        </w:rPr>
        <w:tab/>
        <w:t>+</w:t>
      </w:r>
      <w:r>
        <w:rPr>
          <w:color w:val="BFBFBF"/>
          <w:shd w:val="clear" w:color="auto" w:fill="DDFBE6"/>
        </w:rPr>
        <w:tab/>
      </w:r>
      <w:proofErr w:type="spellStart"/>
      <w:proofErr w:type="gramStart"/>
      <w:r>
        <w:t>ERABError</w:t>
      </w:r>
      <w:proofErr w:type="spellEnd"/>
      <w:r>
        <w:t xml:space="preserve"> ::=</w:t>
      </w:r>
      <w:proofErr w:type="gramEnd"/>
      <w:r>
        <w:t xml:space="preserve"> SEQUENCE</w:t>
      </w:r>
    </w:p>
    <w:p w14:paraId="21A3E1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5336</w:t>
      </w:r>
      <w:r>
        <w:rPr>
          <w:color w:val="BFBFBF"/>
          <w:shd w:val="clear" w:color="auto" w:fill="DDFBE6"/>
        </w:rPr>
        <w:tab/>
        <w:t>+</w:t>
      </w:r>
      <w:r>
        <w:rPr>
          <w:color w:val="BFBFBF"/>
          <w:shd w:val="clear" w:color="auto" w:fill="DDFBE6"/>
        </w:rPr>
        <w:tab/>
      </w:r>
      <w:r>
        <w:t>{</w:t>
      </w:r>
    </w:p>
    <w:p w14:paraId="271B84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5337</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[1] </w:t>
      </w:r>
      <w:proofErr w:type="spellStart"/>
      <w:r>
        <w:t>EPSBearerID</w:t>
      </w:r>
      <w:proofErr w:type="spellEnd"/>
      <w:r>
        <w:t>,</w:t>
      </w:r>
    </w:p>
    <w:p w14:paraId="65C40B7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5338</w:t>
      </w:r>
      <w:r>
        <w:rPr>
          <w:color w:val="BFBFBF"/>
          <w:shd w:val="clear" w:color="auto" w:fill="DDFBE6"/>
        </w:rPr>
        <w:tab/>
        <w:t>+</w:t>
      </w:r>
      <w:r>
        <w:rPr>
          <w:color w:val="BFBFBF"/>
          <w:shd w:val="clear" w:color="auto" w:fill="DDFBE6"/>
        </w:rPr>
        <w:tab/>
      </w:r>
      <w:r>
        <w:t xml:space="preserve">    </w:t>
      </w:r>
      <w:proofErr w:type="gramStart"/>
      <w:r>
        <w:t>cause  [</w:t>
      </w:r>
      <w:proofErr w:type="gramEnd"/>
      <w:r>
        <w:t xml:space="preserve">2] </w:t>
      </w:r>
      <w:proofErr w:type="spellStart"/>
      <w:r>
        <w:t>EPSRANCause</w:t>
      </w:r>
      <w:proofErr w:type="spellEnd"/>
    </w:p>
    <w:p w14:paraId="2CF99D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5339</w:t>
      </w:r>
      <w:r>
        <w:rPr>
          <w:color w:val="BFBFBF"/>
          <w:shd w:val="clear" w:color="auto" w:fill="DDFBE6"/>
        </w:rPr>
        <w:tab/>
        <w:t>+</w:t>
      </w:r>
      <w:r>
        <w:rPr>
          <w:color w:val="BFBFBF"/>
          <w:shd w:val="clear" w:color="auto" w:fill="DDFBE6"/>
        </w:rPr>
        <w:tab/>
      </w:r>
      <w:r>
        <w:t>}</w:t>
      </w:r>
    </w:p>
    <w:p w14:paraId="7F097D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5340</w:t>
      </w:r>
      <w:r>
        <w:rPr>
          <w:color w:val="BFBFBF"/>
          <w:shd w:val="clear" w:color="auto" w:fill="DDFBE6"/>
        </w:rPr>
        <w:tab/>
        <w:t>+</w:t>
      </w:r>
      <w:r>
        <w:rPr>
          <w:color w:val="BFBFBF"/>
          <w:shd w:val="clear" w:color="auto" w:fill="DDFBE6"/>
        </w:rPr>
        <w:tab/>
      </w:r>
    </w:p>
    <w:p w14:paraId="2A2B985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5341</w:t>
      </w:r>
      <w:r>
        <w:rPr>
          <w:color w:val="BFBFBF"/>
          <w:shd w:val="clear" w:color="auto" w:fill="DDFBE6"/>
        </w:rPr>
        <w:tab/>
        <w:t>+</w:t>
      </w:r>
      <w:r>
        <w:rPr>
          <w:color w:val="BFBFBF"/>
          <w:shd w:val="clear" w:color="auto" w:fill="DDFBE6"/>
        </w:rPr>
        <w:tab/>
      </w:r>
      <w:proofErr w:type="spellStart"/>
      <w:proofErr w:type="gramStart"/>
      <w:r>
        <w:t>ERABReleaseList</w:t>
      </w:r>
      <w:proofErr w:type="spellEnd"/>
      <w:r>
        <w:t xml:space="preserve"> ::=</w:t>
      </w:r>
      <w:proofErr w:type="gramEnd"/>
      <w:r>
        <w:t xml:space="preserve"> SEQUENCE SIZE (1..MAX) OF </w:t>
      </w:r>
      <w:proofErr w:type="spellStart"/>
      <w:r>
        <w:t>ERABError</w:t>
      </w:r>
      <w:proofErr w:type="spellEnd"/>
    </w:p>
    <w:p w14:paraId="657FC8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5342</w:t>
      </w:r>
      <w:r>
        <w:rPr>
          <w:color w:val="BFBFBF"/>
          <w:shd w:val="clear" w:color="auto" w:fill="DDFBE6"/>
        </w:rPr>
        <w:tab/>
        <w:t>+</w:t>
      </w:r>
      <w:r>
        <w:rPr>
          <w:color w:val="BFBFBF"/>
          <w:shd w:val="clear" w:color="auto" w:fill="DDFBE6"/>
        </w:rPr>
        <w:tab/>
      </w:r>
    </w:p>
    <w:p w14:paraId="724444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5343</w:t>
      </w:r>
      <w:r>
        <w:rPr>
          <w:color w:val="BFBFBF"/>
          <w:shd w:val="clear" w:color="auto" w:fill="DDFBE6"/>
        </w:rPr>
        <w:tab/>
        <w:t>+</w:t>
      </w:r>
      <w:r>
        <w:rPr>
          <w:color w:val="BFBFBF"/>
          <w:shd w:val="clear" w:color="auto" w:fill="DDFBE6"/>
        </w:rPr>
        <w:tab/>
      </w:r>
      <w:proofErr w:type="spellStart"/>
      <w:proofErr w:type="gramStart"/>
      <w:r>
        <w:t>LTENTNTAIInformation</w:t>
      </w:r>
      <w:proofErr w:type="spellEnd"/>
      <w:r>
        <w:t xml:space="preserve"> ::=</w:t>
      </w:r>
      <w:proofErr w:type="gramEnd"/>
      <w:r>
        <w:t xml:space="preserve"> SEQUENCE</w:t>
      </w:r>
    </w:p>
    <w:p w14:paraId="40129C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5344</w:t>
      </w:r>
      <w:r>
        <w:rPr>
          <w:color w:val="BFBFBF"/>
          <w:shd w:val="clear" w:color="auto" w:fill="DDFBE6"/>
        </w:rPr>
        <w:tab/>
        <w:t>+</w:t>
      </w:r>
      <w:r>
        <w:rPr>
          <w:color w:val="BFBFBF"/>
          <w:shd w:val="clear" w:color="auto" w:fill="DDFBE6"/>
        </w:rPr>
        <w:tab/>
      </w:r>
      <w:r>
        <w:t>{</w:t>
      </w:r>
    </w:p>
    <w:p w14:paraId="24FAF5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5345</w:t>
      </w:r>
      <w:r>
        <w:rPr>
          <w:color w:val="BFBFBF"/>
          <w:shd w:val="clear" w:color="auto" w:fill="DDFBE6"/>
        </w:rPr>
        <w:tab/>
        <w:t>+</w:t>
      </w:r>
      <w:r>
        <w:rPr>
          <w:color w:val="BFBFBF"/>
          <w:shd w:val="clear" w:color="auto" w:fill="DDFBE6"/>
        </w:rPr>
        <w:tab/>
      </w:r>
      <w:r>
        <w:t xml:space="preserve">    </w:t>
      </w:r>
      <w:proofErr w:type="spellStart"/>
      <w:r>
        <w:t>pLMN</w:t>
      </w:r>
      <w:proofErr w:type="spellEnd"/>
      <w:r>
        <w:t xml:space="preserve">         </w:t>
      </w:r>
      <w:proofErr w:type="gramStart"/>
      <w:r>
        <w:t xml:space="preserve">   [</w:t>
      </w:r>
      <w:proofErr w:type="gramEnd"/>
      <w:r>
        <w:t>1] PLMNID,</w:t>
      </w:r>
    </w:p>
    <w:p w14:paraId="4A97AD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5346</w:t>
      </w:r>
      <w:r>
        <w:rPr>
          <w:color w:val="BFBFBF"/>
          <w:shd w:val="clear" w:color="auto" w:fill="DDFBE6"/>
        </w:rPr>
        <w:tab/>
        <w:t>+</w:t>
      </w:r>
      <w:r>
        <w:rPr>
          <w:color w:val="BFBFBF"/>
          <w:shd w:val="clear" w:color="auto" w:fill="DDFBE6"/>
        </w:rPr>
        <w:tab/>
      </w:r>
      <w:r>
        <w:t xml:space="preserve">    </w:t>
      </w:r>
      <w:proofErr w:type="spellStart"/>
      <w:r>
        <w:t>tACListInLTENTN</w:t>
      </w:r>
      <w:proofErr w:type="spellEnd"/>
      <w:r>
        <w:t xml:space="preserve"> [2] </w:t>
      </w:r>
      <w:proofErr w:type="spellStart"/>
      <w:r>
        <w:t>TACList</w:t>
      </w:r>
      <w:proofErr w:type="spellEnd"/>
      <w:r>
        <w:t>,</w:t>
      </w:r>
    </w:p>
    <w:p w14:paraId="37DEF6B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5347</w:t>
      </w:r>
      <w:r>
        <w:rPr>
          <w:color w:val="BFBFBF"/>
          <w:shd w:val="clear" w:color="auto" w:fill="DDFBE6"/>
        </w:rPr>
        <w:tab/>
        <w:t>+</w:t>
      </w:r>
      <w:r>
        <w:rPr>
          <w:color w:val="BFBFBF"/>
          <w:shd w:val="clear" w:color="auto" w:fill="DDFBE6"/>
        </w:rPr>
        <w:tab/>
      </w:r>
      <w:r>
        <w:t xml:space="preserve">    </w:t>
      </w:r>
      <w:proofErr w:type="spellStart"/>
      <w:r>
        <w:t>uETAC</w:t>
      </w:r>
      <w:proofErr w:type="spellEnd"/>
      <w:r>
        <w:t xml:space="preserve">        </w:t>
      </w:r>
      <w:proofErr w:type="gramStart"/>
      <w:r>
        <w:t xml:space="preserve">   [</w:t>
      </w:r>
      <w:proofErr w:type="gramEnd"/>
      <w:r>
        <w:t>3] TAC OPTIONAL</w:t>
      </w:r>
    </w:p>
    <w:p w14:paraId="7FABFC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5348</w:t>
      </w:r>
      <w:r>
        <w:rPr>
          <w:color w:val="BFBFBF"/>
          <w:shd w:val="clear" w:color="auto" w:fill="DDFBE6"/>
        </w:rPr>
        <w:tab/>
        <w:t>+</w:t>
      </w:r>
      <w:r>
        <w:rPr>
          <w:color w:val="BFBFBF"/>
          <w:shd w:val="clear" w:color="auto" w:fill="DDFBE6"/>
        </w:rPr>
        <w:tab/>
      </w:r>
      <w:r>
        <w:t>}</w:t>
      </w:r>
    </w:p>
    <w:p w14:paraId="03F1B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5349</w:t>
      </w:r>
      <w:r>
        <w:rPr>
          <w:color w:val="BFBFBF"/>
          <w:shd w:val="clear" w:color="auto" w:fill="DDFBE6"/>
        </w:rPr>
        <w:tab/>
        <w:t>+</w:t>
      </w:r>
      <w:r>
        <w:rPr>
          <w:color w:val="BFBFBF"/>
          <w:shd w:val="clear" w:color="auto" w:fill="DDFBE6"/>
        </w:rPr>
        <w:tab/>
      </w:r>
    </w:p>
    <w:p w14:paraId="6B2D794C" w14:textId="77777777" w:rsidR="00A12B5B" w:rsidRDefault="00A12B5B" w:rsidP="00A12B5B">
      <w:pPr>
        <w:pStyle w:val="CodeChangeLine"/>
        <w:tabs>
          <w:tab w:val="left" w:pos="567"/>
          <w:tab w:val="left" w:pos="1134"/>
          <w:tab w:val="left" w:pos="1247"/>
        </w:tabs>
      </w:pPr>
      <w:r>
        <w:rPr>
          <w:color w:val="BFBFBF"/>
          <w:shd w:val="clear" w:color="auto" w:fill="FAFAFA"/>
        </w:rPr>
        <w:t>5160</w:t>
      </w:r>
      <w:r>
        <w:rPr>
          <w:color w:val="BFBFBF"/>
          <w:shd w:val="clear" w:color="auto" w:fill="FAFAFA"/>
        </w:rPr>
        <w:tab/>
        <w:t>5350</w:t>
      </w:r>
      <w:r>
        <w:rPr>
          <w:color w:val="BFBFBF"/>
          <w:shd w:val="clear" w:color="auto" w:fill="FAFAFA"/>
        </w:rPr>
        <w:tab/>
      </w:r>
      <w:r>
        <w:rPr>
          <w:color w:val="BFBFBF"/>
          <w:shd w:val="clear" w:color="auto" w:fill="FAFAFA"/>
        </w:rPr>
        <w:tab/>
      </w:r>
      <w:proofErr w:type="spellStart"/>
      <w:proofErr w:type="gramStart"/>
      <w:r>
        <w:t>MMEDirection</w:t>
      </w:r>
      <w:proofErr w:type="spellEnd"/>
      <w:r>
        <w:t xml:space="preserve"> ::=</w:t>
      </w:r>
      <w:proofErr w:type="gramEnd"/>
      <w:r>
        <w:t xml:space="preserve"> ENUMERATED</w:t>
      </w:r>
    </w:p>
    <w:p w14:paraId="4A933E83" w14:textId="77777777" w:rsidR="00A12B5B" w:rsidRDefault="00A12B5B" w:rsidP="00A12B5B">
      <w:pPr>
        <w:pStyle w:val="CodeChangeLine"/>
        <w:tabs>
          <w:tab w:val="left" w:pos="567"/>
          <w:tab w:val="left" w:pos="1134"/>
          <w:tab w:val="left" w:pos="1247"/>
        </w:tabs>
      </w:pPr>
      <w:r>
        <w:rPr>
          <w:color w:val="BFBFBF"/>
          <w:shd w:val="clear" w:color="auto" w:fill="FAFAFA"/>
        </w:rPr>
        <w:t>5161</w:t>
      </w:r>
      <w:r>
        <w:rPr>
          <w:color w:val="BFBFBF"/>
          <w:shd w:val="clear" w:color="auto" w:fill="FAFAFA"/>
        </w:rPr>
        <w:tab/>
        <w:t>5351</w:t>
      </w:r>
      <w:r>
        <w:rPr>
          <w:color w:val="BFBFBF"/>
          <w:shd w:val="clear" w:color="auto" w:fill="FAFAFA"/>
        </w:rPr>
        <w:tab/>
      </w:r>
      <w:r>
        <w:rPr>
          <w:color w:val="BFBFBF"/>
          <w:shd w:val="clear" w:color="auto" w:fill="FAFAFA"/>
        </w:rPr>
        <w:tab/>
      </w:r>
      <w:r>
        <w:t>{</w:t>
      </w:r>
    </w:p>
    <w:p w14:paraId="0DD202A2" w14:textId="77777777" w:rsidR="00A12B5B" w:rsidRDefault="00A12B5B" w:rsidP="00A12B5B">
      <w:pPr>
        <w:pStyle w:val="CodeChangeLine"/>
        <w:tabs>
          <w:tab w:val="left" w:pos="567"/>
          <w:tab w:val="left" w:pos="1134"/>
          <w:tab w:val="left" w:pos="1247"/>
        </w:tabs>
      </w:pPr>
      <w:r>
        <w:rPr>
          <w:color w:val="BFBFBF"/>
          <w:shd w:val="clear" w:color="auto" w:fill="FAFAFA"/>
        </w:rPr>
        <w:t>5162</w:t>
      </w:r>
      <w:r>
        <w:rPr>
          <w:color w:val="BFBFBF"/>
          <w:shd w:val="clear" w:color="auto" w:fill="FAFAFA"/>
        </w:rPr>
        <w:tab/>
        <w:t>5352</w:t>
      </w:r>
      <w:r>
        <w:rPr>
          <w:color w:val="BFBFBF"/>
          <w:shd w:val="clear" w:color="auto" w:fill="FAFAFA"/>
        </w:rPr>
        <w:tab/>
      </w:r>
      <w:r>
        <w:rPr>
          <w:color w:val="BFBFBF"/>
          <w:shd w:val="clear" w:color="auto" w:fill="FAFAFA"/>
        </w:rPr>
        <w:tab/>
      </w:r>
      <w:r>
        <w:t xml:space="preserve">    </w:t>
      </w:r>
      <w:proofErr w:type="spellStart"/>
      <w:proofErr w:type="gramStart"/>
      <w:r>
        <w:t>networkInitiated</w:t>
      </w:r>
      <w:proofErr w:type="spellEnd"/>
      <w:r>
        <w:t>(</w:t>
      </w:r>
      <w:proofErr w:type="gramEnd"/>
      <w:r>
        <w:t>1),</w:t>
      </w:r>
    </w:p>
    <w:p w14:paraId="4CBBA890" w14:textId="77777777" w:rsidR="00A12B5B" w:rsidRDefault="00A12B5B" w:rsidP="00A12B5B">
      <w:pPr>
        <w:pStyle w:val="CodeHeader"/>
      </w:pPr>
      <w:r>
        <w:t xml:space="preserve">@@ -5185,6 +5375,28 @@ </w:t>
      </w:r>
      <w:proofErr w:type="spellStart"/>
      <w:proofErr w:type="gramStart"/>
      <w:r>
        <w:t>MMEFailureCause</w:t>
      </w:r>
      <w:proofErr w:type="spellEnd"/>
      <w:r>
        <w:t xml:space="preserve"> ::=</w:t>
      </w:r>
      <w:proofErr w:type="gramEnd"/>
      <w:r>
        <w:t xml:space="preserve"> CHOICE</w:t>
      </w:r>
    </w:p>
    <w:p w14:paraId="563E807E" w14:textId="77777777" w:rsidR="00A12B5B" w:rsidRDefault="00A12B5B" w:rsidP="00A12B5B">
      <w:pPr>
        <w:pStyle w:val="CodeChangeLine"/>
        <w:tabs>
          <w:tab w:val="left" w:pos="567"/>
          <w:tab w:val="left" w:pos="1134"/>
          <w:tab w:val="left" w:pos="1247"/>
        </w:tabs>
      </w:pPr>
      <w:r>
        <w:rPr>
          <w:color w:val="BFBFBF"/>
          <w:shd w:val="clear" w:color="auto" w:fill="FAFAFA"/>
        </w:rPr>
        <w:t>5185</w:t>
      </w:r>
      <w:r>
        <w:rPr>
          <w:color w:val="BFBFBF"/>
          <w:shd w:val="clear" w:color="auto" w:fill="FAFAFA"/>
        </w:rPr>
        <w:tab/>
        <w:t>5375</w:t>
      </w:r>
      <w:r>
        <w:rPr>
          <w:color w:val="BFBFBF"/>
          <w:shd w:val="clear" w:color="auto" w:fill="FAFAFA"/>
        </w:rPr>
        <w:tab/>
      </w:r>
      <w:r>
        <w:rPr>
          <w:color w:val="BFBFBF"/>
          <w:shd w:val="clear" w:color="auto" w:fill="FAFAFA"/>
        </w:rPr>
        <w:tab/>
      </w:r>
      <w:r>
        <w:t xml:space="preserve">    </w:t>
      </w:r>
      <w:proofErr w:type="spellStart"/>
      <w:r>
        <w:t>eSMCause</w:t>
      </w:r>
      <w:proofErr w:type="spellEnd"/>
      <w:r>
        <w:t xml:space="preserve"> [2] </w:t>
      </w:r>
      <w:proofErr w:type="spellStart"/>
      <w:r>
        <w:t>ESMCause</w:t>
      </w:r>
      <w:proofErr w:type="spellEnd"/>
    </w:p>
    <w:p w14:paraId="36D435FE" w14:textId="77777777" w:rsidR="00A12B5B" w:rsidRDefault="00A12B5B" w:rsidP="00A12B5B">
      <w:pPr>
        <w:pStyle w:val="CodeChangeLine"/>
        <w:tabs>
          <w:tab w:val="left" w:pos="567"/>
          <w:tab w:val="left" w:pos="1134"/>
          <w:tab w:val="left" w:pos="1247"/>
        </w:tabs>
      </w:pPr>
      <w:r>
        <w:rPr>
          <w:color w:val="BFBFBF"/>
          <w:shd w:val="clear" w:color="auto" w:fill="FAFAFA"/>
        </w:rPr>
        <w:t>5186</w:t>
      </w:r>
      <w:r>
        <w:rPr>
          <w:color w:val="BFBFBF"/>
          <w:shd w:val="clear" w:color="auto" w:fill="FAFAFA"/>
        </w:rPr>
        <w:tab/>
        <w:t>5376</w:t>
      </w:r>
      <w:r>
        <w:rPr>
          <w:color w:val="BFBFBF"/>
          <w:shd w:val="clear" w:color="auto" w:fill="FAFAFA"/>
        </w:rPr>
        <w:tab/>
      </w:r>
      <w:r>
        <w:rPr>
          <w:color w:val="BFBFBF"/>
          <w:shd w:val="clear" w:color="auto" w:fill="FAFAFA"/>
        </w:rPr>
        <w:tab/>
      </w:r>
      <w:r>
        <w:t>}</w:t>
      </w:r>
    </w:p>
    <w:p w14:paraId="06283169" w14:textId="77777777" w:rsidR="00A12B5B" w:rsidRDefault="00A12B5B" w:rsidP="00A12B5B">
      <w:pPr>
        <w:pStyle w:val="CodeChangeLine"/>
        <w:tabs>
          <w:tab w:val="left" w:pos="567"/>
          <w:tab w:val="left" w:pos="1134"/>
          <w:tab w:val="left" w:pos="1247"/>
        </w:tabs>
      </w:pPr>
      <w:r>
        <w:rPr>
          <w:color w:val="BFBFBF"/>
          <w:shd w:val="clear" w:color="auto" w:fill="FAFAFA"/>
        </w:rPr>
        <w:t>5187</w:t>
      </w:r>
      <w:r>
        <w:rPr>
          <w:color w:val="BFBFBF"/>
          <w:shd w:val="clear" w:color="auto" w:fill="FAFAFA"/>
        </w:rPr>
        <w:tab/>
        <w:t>5377</w:t>
      </w:r>
      <w:r>
        <w:rPr>
          <w:color w:val="BFBFBF"/>
          <w:shd w:val="clear" w:color="auto" w:fill="FAFAFA"/>
        </w:rPr>
        <w:tab/>
      </w:r>
      <w:r>
        <w:rPr>
          <w:color w:val="BFBFBF"/>
          <w:shd w:val="clear" w:color="auto" w:fill="FAFAFA"/>
        </w:rPr>
        <w:tab/>
      </w:r>
    </w:p>
    <w:p w14:paraId="4EFC3E5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5378</w:t>
      </w:r>
      <w:r>
        <w:rPr>
          <w:color w:val="BFBFBF"/>
          <w:shd w:val="clear" w:color="auto" w:fill="DDFBE6"/>
        </w:rPr>
        <w:tab/>
        <w:t>+</w:t>
      </w:r>
      <w:r>
        <w:rPr>
          <w:color w:val="BFBFBF"/>
          <w:shd w:val="clear" w:color="auto" w:fill="DDFBE6"/>
        </w:rPr>
        <w:tab/>
      </w:r>
      <w:proofErr w:type="spellStart"/>
      <w:proofErr w:type="gramStart"/>
      <w:r>
        <w:t>MMEServedGUMMEI</w:t>
      </w:r>
      <w:proofErr w:type="spellEnd"/>
      <w:r>
        <w:t xml:space="preserve"> ::=</w:t>
      </w:r>
      <w:proofErr w:type="gramEnd"/>
      <w:r>
        <w:t xml:space="preserve"> SEQUENCE</w:t>
      </w:r>
    </w:p>
    <w:p w14:paraId="3DF08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5379</w:t>
      </w:r>
      <w:r>
        <w:rPr>
          <w:color w:val="BFBFBF"/>
          <w:shd w:val="clear" w:color="auto" w:fill="DDFBE6"/>
        </w:rPr>
        <w:tab/>
        <w:t>+</w:t>
      </w:r>
      <w:r>
        <w:rPr>
          <w:color w:val="BFBFBF"/>
          <w:shd w:val="clear" w:color="auto" w:fill="DDFBE6"/>
        </w:rPr>
        <w:tab/>
      </w:r>
      <w:r>
        <w:t>{</w:t>
      </w:r>
    </w:p>
    <w:p w14:paraId="50960C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5380</w:t>
      </w:r>
      <w:r>
        <w:rPr>
          <w:color w:val="BFBFBF"/>
          <w:shd w:val="clear" w:color="auto" w:fill="DDFBE6"/>
        </w:rPr>
        <w:tab/>
        <w:t>+</w:t>
      </w:r>
      <w:r>
        <w:rPr>
          <w:color w:val="BFBFBF"/>
          <w:shd w:val="clear" w:color="auto" w:fill="DDFBE6"/>
        </w:rPr>
        <w:tab/>
      </w:r>
      <w:r>
        <w:t xml:space="preserve">    </w:t>
      </w:r>
      <w:proofErr w:type="spellStart"/>
      <w:r>
        <w:t>servedPLMNs</w:t>
      </w:r>
      <w:proofErr w:type="spellEnd"/>
      <w:r>
        <w:t xml:space="preserve"> [1] </w:t>
      </w:r>
      <w:proofErr w:type="spellStart"/>
      <w:r>
        <w:t>PLMNSupportList</w:t>
      </w:r>
      <w:proofErr w:type="spellEnd"/>
    </w:p>
    <w:p w14:paraId="275ED7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5381</w:t>
      </w:r>
      <w:r>
        <w:rPr>
          <w:color w:val="BFBFBF"/>
          <w:shd w:val="clear" w:color="auto" w:fill="DDFBE6"/>
        </w:rPr>
        <w:tab/>
        <w:t>+</w:t>
      </w:r>
      <w:r>
        <w:rPr>
          <w:color w:val="BFBFBF"/>
          <w:shd w:val="clear" w:color="auto" w:fill="DDFBE6"/>
        </w:rPr>
        <w:tab/>
      </w:r>
      <w:r>
        <w:t>}</w:t>
      </w:r>
    </w:p>
    <w:p w14:paraId="7C791EF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5382</w:t>
      </w:r>
      <w:r>
        <w:rPr>
          <w:color w:val="BFBFBF"/>
          <w:shd w:val="clear" w:color="auto" w:fill="DDFBE6"/>
        </w:rPr>
        <w:tab/>
        <w:t>+</w:t>
      </w:r>
      <w:r>
        <w:rPr>
          <w:color w:val="BFBFBF"/>
          <w:shd w:val="clear" w:color="auto" w:fill="DDFBE6"/>
        </w:rPr>
        <w:tab/>
      </w:r>
    </w:p>
    <w:p w14:paraId="4DA6DB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5383</w:t>
      </w:r>
      <w:r>
        <w:rPr>
          <w:color w:val="BFBFBF"/>
          <w:shd w:val="clear" w:color="auto" w:fill="DDFBE6"/>
        </w:rPr>
        <w:tab/>
        <w:t>+</w:t>
      </w:r>
      <w:r>
        <w:rPr>
          <w:color w:val="BFBFBF"/>
          <w:shd w:val="clear" w:color="auto" w:fill="DDFBE6"/>
        </w:rPr>
        <w:tab/>
      </w:r>
      <w:proofErr w:type="spellStart"/>
      <w:proofErr w:type="gramStart"/>
      <w:r>
        <w:t>MMEServedGUMMEIList</w:t>
      </w:r>
      <w:proofErr w:type="spellEnd"/>
      <w:r>
        <w:t xml:space="preserve"> ::=</w:t>
      </w:r>
      <w:proofErr w:type="gramEnd"/>
      <w:r>
        <w:t xml:space="preserve"> SEQUENCE(SIZE (1..MAX)) OF </w:t>
      </w:r>
      <w:proofErr w:type="spellStart"/>
      <w:r>
        <w:t>MMEServedGUMMEI</w:t>
      </w:r>
      <w:proofErr w:type="spellEnd"/>
    </w:p>
    <w:p w14:paraId="152E67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5384</w:t>
      </w:r>
      <w:r>
        <w:rPr>
          <w:color w:val="BFBFBF"/>
          <w:shd w:val="clear" w:color="auto" w:fill="DDFBE6"/>
        </w:rPr>
        <w:tab/>
        <w:t>+</w:t>
      </w:r>
      <w:r>
        <w:rPr>
          <w:color w:val="BFBFBF"/>
          <w:shd w:val="clear" w:color="auto" w:fill="DDFBE6"/>
        </w:rPr>
        <w:tab/>
      </w:r>
    </w:p>
    <w:p w14:paraId="3041A08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5385</w:t>
      </w:r>
      <w:r>
        <w:rPr>
          <w:color w:val="BFBFBF"/>
          <w:shd w:val="clear" w:color="auto" w:fill="DDFBE6"/>
        </w:rPr>
        <w:tab/>
        <w:t>+</w:t>
      </w:r>
      <w:r>
        <w:rPr>
          <w:color w:val="BFBFBF"/>
          <w:shd w:val="clear" w:color="auto" w:fill="DDFBE6"/>
        </w:rPr>
        <w:tab/>
      </w:r>
      <w:r>
        <w:t>MMEUES1</w:t>
      </w:r>
      <w:proofErr w:type="gramStart"/>
      <w:r>
        <w:t>APID ::=</w:t>
      </w:r>
      <w:proofErr w:type="gramEnd"/>
      <w:r>
        <w:t xml:space="preserve"> INTEGER (0..4294967295)</w:t>
      </w:r>
    </w:p>
    <w:p w14:paraId="60B91BA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5386</w:t>
      </w:r>
      <w:r>
        <w:rPr>
          <w:color w:val="BFBFBF"/>
          <w:shd w:val="clear" w:color="auto" w:fill="DDFBE6"/>
        </w:rPr>
        <w:tab/>
        <w:t>+</w:t>
      </w:r>
      <w:r>
        <w:rPr>
          <w:color w:val="BFBFBF"/>
          <w:shd w:val="clear" w:color="auto" w:fill="DDFBE6"/>
        </w:rPr>
        <w:tab/>
      </w:r>
    </w:p>
    <w:p w14:paraId="386705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5387</w:t>
      </w:r>
      <w:r>
        <w:rPr>
          <w:color w:val="BFBFBF"/>
          <w:shd w:val="clear" w:color="auto" w:fill="DDFBE6"/>
        </w:rPr>
        <w:tab/>
        <w:t>+</w:t>
      </w:r>
      <w:r>
        <w:rPr>
          <w:color w:val="BFBFBF"/>
          <w:shd w:val="clear" w:color="auto" w:fill="DDFBE6"/>
        </w:rPr>
        <w:tab/>
      </w:r>
      <w:r>
        <w:t>RANUES1</w:t>
      </w:r>
      <w:proofErr w:type="gramStart"/>
      <w:r>
        <w:t>APID ::=</w:t>
      </w:r>
      <w:proofErr w:type="gramEnd"/>
      <w:r>
        <w:t xml:space="preserve"> INTEGER (0..16777215)</w:t>
      </w:r>
    </w:p>
    <w:p w14:paraId="6348EB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5388</w:t>
      </w:r>
      <w:r>
        <w:rPr>
          <w:color w:val="BFBFBF"/>
          <w:shd w:val="clear" w:color="auto" w:fill="DDFBE6"/>
        </w:rPr>
        <w:tab/>
        <w:t>+</w:t>
      </w:r>
      <w:r>
        <w:rPr>
          <w:color w:val="BFBFBF"/>
          <w:shd w:val="clear" w:color="auto" w:fill="DDFBE6"/>
        </w:rPr>
        <w:tab/>
      </w:r>
    </w:p>
    <w:p w14:paraId="7F81C4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5389</w:t>
      </w:r>
      <w:r>
        <w:rPr>
          <w:color w:val="BFBFBF"/>
          <w:shd w:val="clear" w:color="auto" w:fill="DDFBE6"/>
        </w:rPr>
        <w:tab/>
        <w:t>+</w:t>
      </w:r>
      <w:r>
        <w:rPr>
          <w:color w:val="BFBFBF"/>
          <w:shd w:val="clear" w:color="auto" w:fill="DDFBE6"/>
        </w:rPr>
        <w:tab/>
      </w:r>
      <w:r>
        <w:t>S1</w:t>
      </w:r>
      <w:proofErr w:type="gramStart"/>
      <w:r>
        <w:t>Information ::=</w:t>
      </w:r>
      <w:proofErr w:type="gramEnd"/>
      <w:r>
        <w:t xml:space="preserve"> SEQUENCE</w:t>
      </w:r>
    </w:p>
    <w:p w14:paraId="305D9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5390</w:t>
      </w:r>
      <w:r>
        <w:rPr>
          <w:color w:val="BFBFBF"/>
          <w:shd w:val="clear" w:color="auto" w:fill="DDFBE6"/>
        </w:rPr>
        <w:tab/>
        <w:t>+</w:t>
      </w:r>
      <w:r>
        <w:rPr>
          <w:color w:val="BFBFBF"/>
          <w:shd w:val="clear" w:color="auto" w:fill="DDFBE6"/>
        </w:rPr>
        <w:tab/>
      </w:r>
      <w:r>
        <w:t>{</w:t>
      </w:r>
    </w:p>
    <w:p w14:paraId="10ABDA2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5391</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2BDC8DE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5392</w:t>
      </w:r>
      <w:r>
        <w:rPr>
          <w:color w:val="BFBFBF"/>
          <w:shd w:val="clear" w:color="auto" w:fill="DDFBE6"/>
        </w:rPr>
        <w:tab/>
        <w:t>+</w:t>
      </w:r>
      <w:r>
        <w:rPr>
          <w:color w:val="BFBFBF"/>
          <w:shd w:val="clear" w:color="auto" w:fill="DDFBE6"/>
        </w:rPr>
        <w:tab/>
      </w: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473D26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5393</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100DC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5394</w:t>
      </w:r>
      <w:r>
        <w:rPr>
          <w:color w:val="BFBFBF"/>
          <w:shd w:val="clear" w:color="auto" w:fill="DDFBE6"/>
        </w:rPr>
        <w:tab/>
        <w:t>+</w:t>
      </w:r>
      <w:r>
        <w:rPr>
          <w:color w:val="BFBFBF"/>
          <w:shd w:val="clear" w:color="auto" w:fill="DDFBE6"/>
        </w:rPr>
        <w:tab/>
      </w:r>
      <w:r>
        <w:t xml:space="preserve">    </w:t>
      </w:r>
      <w:proofErr w:type="spellStart"/>
      <w:r>
        <w:t>cSGIDList</w:t>
      </w:r>
      <w:proofErr w:type="spellEnd"/>
      <w:r>
        <w:t xml:space="preserve">           </w:t>
      </w:r>
      <w:proofErr w:type="gramStart"/>
      <w:r>
        <w:t xml:space="preserve">   [</w:t>
      </w:r>
      <w:proofErr w:type="gramEnd"/>
      <w:r>
        <w:t xml:space="preserve">4] </w:t>
      </w:r>
      <w:proofErr w:type="spellStart"/>
      <w:r>
        <w:t>CSGIDList</w:t>
      </w:r>
      <w:proofErr w:type="spellEnd"/>
      <w:r>
        <w:t xml:space="preserve"> OPTIONAL,</w:t>
      </w:r>
    </w:p>
    <w:p w14:paraId="7BC146A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5395</w:t>
      </w:r>
      <w:r>
        <w:rPr>
          <w:color w:val="BFBFBF"/>
          <w:shd w:val="clear" w:color="auto" w:fill="DDFBE6"/>
        </w:rPr>
        <w:tab/>
        <w:t>+</w:t>
      </w:r>
      <w:r>
        <w:rPr>
          <w:color w:val="BFBFBF"/>
          <w:shd w:val="clear" w:color="auto" w:fill="DDFBE6"/>
        </w:rPr>
        <w:tab/>
      </w:r>
      <w:r>
        <w:t xml:space="preserve">    </w:t>
      </w:r>
      <w:proofErr w:type="spellStart"/>
      <w:r>
        <w:t>connectedENGNBList</w:t>
      </w:r>
      <w:proofErr w:type="spellEnd"/>
      <w:r>
        <w:t xml:space="preserve">  </w:t>
      </w:r>
      <w:proofErr w:type="gramStart"/>
      <w:r>
        <w:t xml:space="preserve">   [</w:t>
      </w:r>
      <w:proofErr w:type="gramEnd"/>
      <w:r>
        <w:t xml:space="preserve">5] </w:t>
      </w:r>
      <w:proofErr w:type="spellStart"/>
      <w:r>
        <w:t>ConnectedENGNBList</w:t>
      </w:r>
      <w:proofErr w:type="spellEnd"/>
      <w:r>
        <w:t xml:space="preserve"> OPTIONAL,</w:t>
      </w:r>
    </w:p>
    <w:p w14:paraId="40C09F5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5396</w:t>
      </w:r>
      <w:r>
        <w:rPr>
          <w:color w:val="BFBFBF"/>
          <w:shd w:val="clear" w:color="auto" w:fill="DDFBE6"/>
        </w:rPr>
        <w:tab/>
        <w:t>+</w:t>
      </w:r>
      <w:r>
        <w:rPr>
          <w:color w:val="BFBFBF"/>
          <w:shd w:val="clear" w:color="auto" w:fill="DDFBE6"/>
        </w:rPr>
        <w:tab/>
      </w:r>
      <w:r>
        <w:t xml:space="preserve">    </w:t>
      </w:r>
      <w:proofErr w:type="spellStart"/>
      <w:r>
        <w:t>mMEServedGUMMEIList</w:t>
      </w:r>
      <w:proofErr w:type="spellEnd"/>
      <w:r>
        <w:t xml:space="preserve"> </w:t>
      </w:r>
      <w:proofErr w:type="gramStart"/>
      <w:r>
        <w:t xml:space="preserve">   [</w:t>
      </w:r>
      <w:proofErr w:type="gramEnd"/>
      <w:r>
        <w:t xml:space="preserve">6] </w:t>
      </w:r>
      <w:proofErr w:type="spellStart"/>
      <w:r>
        <w:t>MMEServedGUMMEIList</w:t>
      </w:r>
      <w:proofErr w:type="spellEnd"/>
      <w:r>
        <w:t>,</w:t>
      </w:r>
    </w:p>
    <w:p w14:paraId="38AE37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5397</w:t>
      </w:r>
      <w:r>
        <w:rPr>
          <w:color w:val="BFBFBF"/>
          <w:shd w:val="clear" w:color="auto" w:fill="DDFBE6"/>
        </w:rPr>
        <w:tab/>
        <w:t>+</w:t>
      </w:r>
      <w:r>
        <w:rPr>
          <w:color w:val="BFBFBF"/>
          <w:shd w:val="clear" w:color="auto" w:fill="DDFBE6"/>
        </w:rPr>
        <w:tab/>
      </w:r>
      <w:r>
        <w:t xml:space="preserve">    </w:t>
      </w:r>
      <w:proofErr w:type="spellStart"/>
      <w:r>
        <w:t>iABSupported</w:t>
      </w:r>
      <w:proofErr w:type="spellEnd"/>
      <w:r>
        <w:t xml:space="preserve">        </w:t>
      </w:r>
      <w:proofErr w:type="gramStart"/>
      <w:r>
        <w:t xml:space="preserve">   [</w:t>
      </w:r>
      <w:proofErr w:type="gramEnd"/>
      <w:r>
        <w:t>7] BOOLEAN OPTIONAL</w:t>
      </w:r>
    </w:p>
    <w:p w14:paraId="0E943A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5398</w:t>
      </w:r>
      <w:r>
        <w:rPr>
          <w:color w:val="BFBFBF"/>
          <w:shd w:val="clear" w:color="auto" w:fill="DDFBE6"/>
        </w:rPr>
        <w:tab/>
        <w:t>+</w:t>
      </w:r>
      <w:r>
        <w:rPr>
          <w:color w:val="BFBFBF"/>
          <w:shd w:val="clear" w:color="auto" w:fill="DDFBE6"/>
        </w:rPr>
        <w:tab/>
      </w:r>
      <w:r>
        <w:t>}</w:t>
      </w:r>
    </w:p>
    <w:p w14:paraId="679D32B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5399</w:t>
      </w:r>
      <w:r>
        <w:rPr>
          <w:color w:val="BFBFBF"/>
          <w:shd w:val="clear" w:color="auto" w:fill="DDFBE6"/>
        </w:rPr>
        <w:tab/>
        <w:t>+</w:t>
      </w:r>
      <w:r>
        <w:rPr>
          <w:color w:val="BFBFBF"/>
          <w:shd w:val="clear" w:color="auto" w:fill="DDFBE6"/>
        </w:rPr>
        <w:tab/>
      </w:r>
    </w:p>
    <w:p w14:paraId="14AF1463" w14:textId="77777777" w:rsidR="00A12B5B" w:rsidRDefault="00A12B5B" w:rsidP="00A12B5B">
      <w:pPr>
        <w:pStyle w:val="CodeChangeLine"/>
        <w:tabs>
          <w:tab w:val="left" w:pos="567"/>
          <w:tab w:val="left" w:pos="1134"/>
          <w:tab w:val="left" w:pos="1247"/>
        </w:tabs>
      </w:pPr>
      <w:r>
        <w:rPr>
          <w:color w:val="BFBFBF"/>
          <w:shd w:val="clear" w:color="auto" w:fill="FAFAFA"/>
        </w:rPr>
        <w:t>5188</w:t>
      </w:r>
      <w:r>
        <w:rPr>
          <w:color w:val="BFBFBF"/>
          <w:shd w:val="clear" w:color="auto" w:fill="FAFAFA"/>
        </w:rPr>
        <w:tab/>
        <w:t>5400</w:t>
      </w:r>
      <w:r>
        <w:rPr>
          <w:color w:val="BFBFBF"/>
          <w:shd w:val="clear" w:color="auto" w:fill="FAFAFA"/>
        </w:rPr>
        <w:tab/>
      </w:r>
      <w:r>
        <w:rPr>
          <w:color w:val="BFBFBF"/>
          <w:shd w:val="clear" w:color="auto" w:fill="FAFAFA"/>
        </w:rPr>
        <w:tab/>
      </w:r>
      <w:r>
        <w:t>-- ===========================</w:t>
      </w:r>
    </w:p>
    <w:p w14:paraId="1BADCA25" w14:textId="77777777" w:rsidR="00A12B5B" w:rsidRDefault="00A12B5B" w:rsidP="00A12B5B">
      <w:pPr>
        <w:pStyle w:val="CodeChangeLine"/>
        <w:tabs>
          <w:tab w:val="left" w:pos="567"/>
          <w:tab w:val="left" w:pos="1134"/>
          <w:tab w:val="left" w:pos="1247"/>
        </w:tabs>
      </w:pPr>
      <w:r>
        <w:rPr>
          <w:color w:val="BFBFBF"/>
          <w:shd w:val="clear" w:color="auto" w:fill="FAFAFA"/>
        </w:rPr>
        <w:t>5189</w:t>
      </w:r>
      <w:r>
        <w:rPr>
          <w:color w:val="BFBFBF"/>
          <w:shd w:val="clear" w:color="auto" w:fill="FAFAFA"/>
        </w:rPr>
        <w:tab/>
        <w:t>5401</w:t>
      </w:r>
      <w:r>
        <w:rPr>
          <w:color w:val="BFBFBF"/>
          <w:shd w:val="clear" w:color="auto" w:fill="FAFAFA"/>
        </w:rPr>
        <w:tab/>
      </w:r>
      <w:r>
        <w:rPr>
          <w:color w:val="BFBFBF"/>
          <w:shd w:val="clear" w:color="auto" w:fill="FAFAFA"/>
        </w:rPr>
        <w:tab/>
      </w:r>
      <w:r>
        <w:t>-- LI Notification definitions</w:t>
      </w:r>
    </w:p>
    <w:p w14:paraId="7530BF69" w14:textId="77777777" w:rsidR="00A12B5B" w:rsidRDefault="00A12B5B" w:rsidP="00A12B5B">
      <w:pPr>
        <w:pStyle w:val="CodeChangeLine"/>
        <w:tabs>
          <w:tab w:val="left" w:pos="567"/>
          <w:tab w:val="left" w:pos="1134"/>
          <w:tab w:val="left" w:pos="1247"/>
        </w:tabs>
      </w:pPr>
      <w:r>
        <w:rPr>
          <w:color w:val="BFBFBF"/>
          <w:shd w:val="clear" w:color="auto" w:fill="FAFAFA"/>
        </w:rPr>
        <w:t>5190</w:t>
      </w:r>
      <w:r>
        <w:rPr>
          <w:color w:val="BFBFBF"/>
          <w:shd w:val="clear" w:color="auto" w:fill="FAFAFA"/>
        </w:rPr>
        <w:tab/>
        <w:t>5402</w:t>
      </w:r>
      <w:r>
        <w:rPr>
          <w:color w:val="BFBFBF"/>
          <w:shd w:val="clear" w:color="auto" w:fill="FAFAFA"/>
        </w:rPr>
        <w:tab/>
      </w:r>
      <w:r>
        <w:rPr>
          <w:color w:val="BFBFBF"/>
          <w:shd w:val="clear" w:color="auto" w:fill="FAFAFA"/>
        </w:rPr>
        <w:tab/>
      </w:r>
      <w:r>
        <w:t>-- ===========================</w:t>
      </w:r>
    </w:p>
    <w:p w14:paraId="6A2C1468" w14:textId="77777777" w:rsidR="00A12B5B" w:rsidRDefault="00A12B5B" w:rsidP="00A12B5B">
      <w:pPr>
        <w:pStyle w:val="CodeHeader"/>
      </w:pPr>
      <w:r>
        <w:t>@@ -5447,6 +5659,8 @@ E164</w:t>
      </w:r>
      <w:proofErr w:type="gramStart"/>
      <w:r>
        <w:t>Number ::=</w:t>
      </w:r>
      <w:proofErr w:type="gramEnd"/>
      <w:r>
        <w:t xml:space="preserve"> </w:t>
      </w:r>
      <w:proofErr w:type="spellStart"/>
      <w:r>
        <w:t>NumericString</w:t>
      </w:r>
      <w:proofErr w:type="spellEnd"/>
      <w:r>
        <w:t xml:space="preserve"> (SIZE(1..15))</w:t>
      </w:r>
    </w:p>
    <w:p w14:paraId="3817BDF6" w14:textId="77777777" w:rsidR="00A12B5B" w:rsidRDefault="00A12B5B" w:rsidP="00A12B5B">
      <w:pPr>
        <w:pStyle w:val="CodeChangeLine"/>
        <w:tabs>
          <w:tab w:val="left" w:pos="567"/>
          <w:tab w:val="left" w:pos="1134"/>
          <w:tab w:val="left" w:pos="1247"/>
        </w:tabs>
      </w:pPr>
      <w:r>
        <w:rPr>
          <w:color w:val="BFBFBF"/>
          <w:shd w:val="clear" w:color="auto" w:fill="FAFAFA"/>
        </w:rPr>
        <w:t>5447</w:t>
      </w:r>
      <w:r>
        <w:rPr>
          <w:color w:val="BFBFBF"/>
          <w:shd w:val="clear" w:color="auto" w:fill="FAFAFA"/>
        </w:rPr>
        <w:tab/>
        <w:t>5659</w:t>
      </w:r>
      <w:r>
        <w:rPr>
          <w:color w:val="BFBFBF"/>
          <w:shd w:val="clear" w:color="auto" w:fill="FAFAFA"/>
        </w:rPr>
        <w:tab/>
      </w:r>
      <w:r>
        <w:rPr>
          <w:color w:val="BFBFBF"/>
          <w:shd w:val="clear" w:color="auto" w:fill="FAFAFA"/>
        </w:rPr>
        <w:tab/>
      </w:r>
    </w:p>
    <w:p w14:paraId="01DF5A97" w14:textId="77777777" w:rsidR="00A12B5B" w:rsidRDefault="00A12B5B" w:rsidP="00A12B5B">
      <w:pPr>
        <w:pStyle w:val="CodeChangeLine"/>
        <w:tabs>
          <w:tab w:val="left" w:pos="567"/>
          <w:tab w:val="left" w:pos="1134"/>
          <w:tab w:val="left" w:pos="1247"/>
        </w:tabs>
      </w:pPr>
      <w:r>
        <w:rPr>
          <w:color w:val="BFBFBF"/>
          <w:shd w:val="clear" w:color="auto" w:fill="FAFAFA"/>
        </w:rPr>
        <w:t>5448</w:t>
      </w:r>
      <w:r>
        <w:rPr>
          <w:color w:val="BFBFBF"/>
          <w:shd w:val="clear" w:color="auto" w:fill="FAFAFA"/>
        </w:rPr>
        <w:tab/>
        <w:t>5660</w:t>
      </w:r>
      <w:r>
        <w:rPr>
          <w:color w:val="BFBFBF"/>
          <w:shd w:val="clear" w:color="auto" w:fill="FAFAFA"/>
        </w:rPr>
        <w:tab/>
      </w:r>
      <w:r>
        <w:rPr>
          <w:color w:val="BFBFBF"/>
          <w:shd w:val="clear" w:color="auto" w:fill="FAFAFA"/>
        </w:rPr>
        <w:tab/>
      </w:r>
      <w:proofErr w:type="spellStart"/>
      <w:proofErr w:type="gramStart"/>
      <w:r>
        <w:t>EmailAddress</w:t>
      </w:r>
      <w:proofErr w:type="spellEnd"/>
      <w:r>
        <w:t xml:space="preserve"> ::=</w:t>
      </w:r>
      <w:proofErr w:type="gramEnd"/>
      <w:r>
        <w:t xml:space="preserve"> UTF8String</w:t>
      </w:r>
    </w:p>
    <w:p w14:paraId="70A30C9F" w14:textId="77777777" w:rsidR="00A12B5B" w:rsidRDefault="00A12B5B" w:rsidP="00A12B5B">
      <w:pPr>
        <w:pStyle w:val="CodeChangeLine"/>
        <w:tabs>
          <w:tab w:val="left" w:pos="567"/>
          <w:tab w:val="left" w:pos="1134"/>
          <w:tab w:val="left" w:pos="1247"/>
        </w:tabs>
      </w:pPr>
      <w:r>
        <w:rPr>
          <w:color w:val="BFBFBF"/>
          <w:shd w:val="clear" w:color="auto" w:fill="FAFAFA"/>
        </w:rPr>
        <w:t>5449</w:t>
      </w:r>
      <w:r>
        <w:rPr>
          <w:color w:val="BFBFBF"/>
          <w:shd w:val="clear" w:color="auto" w:fill="FAFAFA"/>
        </w:rPr>
        <w:tab/>
        <w:t>5661</w:t>
      </w:r>
      <w:r>
        <w:rPr>
          <w:color w:val="BFBFBF"/>
          <w:shd w:val="clear" w:color="auto" w:fill="FAFAFA"/>
        </w:rPr>
        <w:tab/>
      </w:r>
      <w:r>
        <w:rPr>
          <w:color w:val="BFBFBF"/>
          <w:shd w:val="clear" w:color="auto" w:fill="FAFAFA"/>
        </w:rPr>
        <w:tab/>
      </w:r>
    </w:p>
    <w:p w14:paraId="3A2831B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5662</w:t>
      </w:r>
      <w:r>
        <w:rPr>
          <w:color w:val="BFBFBF"/>
          <w:shd w:val="clear" w:color="auto" w:fill="DDFBE6"/>
        </w:rPr>
        <w:tab/>
        <w:t>+</w:t>
      </w:r>
      <w:r>
        <w:rPr>
          <w:color w:val="BFBFBF"/>
          <w:shd w:val="clear" w:color="auto" w:fill="DDFBE6"/>
        </w:rPr>
        <w:tab/>
      </w:r>
      <w:proofErr w:type="spellStart"/>
      <w:proofErr w:type="gramStart"/>
      <w:r>
        <w:t>EPSHandoverType</w:t>
      </w:r>
      <w:proofErr w:type="spellEnd"/>
      <w:r>
        <w:t xml:space="preserve"> ::=</w:t>
      </w:r>
      <w:proofErr w:type="gramEnd"/>
      <w:r>
        <w:t xml:space="preserve"> </w:t>
      </w:r>
      <w:proofErr w:type="spellStart"/>
      <w:r>
        <w:t>ExternalASNType</w:t>
      </w:r>
      <w:proofErr w:type="spellEnd"/>
    </w:p>
    <w:p w14:paraId="33071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5663</w:t>
      </w:r>
      <w:r>
        <w:rPr>
          <w:color w:val="BFBFBF"/>
          <w:shd w:val="clear" w:color="auto" w:fill="DDFBE6"/>
        </w:rPr>
        <w:tab/>
        <w:t>+</w:t>
      </w:r>
      <w:r>
        <w:rPr>
          <w:color w:val="BFBFBF"/>
          <w:shd w:val="clear" w:color="auto" w:fill="DDFBE6"/>
        </w:rPr>
        <w:tab/>
      </w:r>
    </w:p>
    <w:p w14:paraId="32DD6C76" w14:textId="77777777" w:rsidR="00A12B5B" w:rsidRDefault="00A12B5B" w:rsidP="00A12B5B">
      <w:pPr>
        <w:pStyle w:val="CodeChangeLine"/>
        <w:tabs>
          <w:tab w:val="left" w:pos="567"/>
          <w:tab w:val="left" w:pos="1134"/>
          <w:tab w:val="left" w:pos="1247"/>
        </w:tabs>
      </w:pPr>
      <w:r>
        <w:rPr>
          <w:color w:val="BFBFBF"/>
          <w:shd w:val="clear" w:color="auto" w:fill="FAFAFA"/>
        </w:rPr>
        <w:t>5450</w:t>
      </w:r>
      <w:r>
        <w:rPr>
          <w:color w:val="BFBFBF"/>
          <w:shd w:val="clear" w:color="auto" w:fill="FAFAFA"/>
        </w:rPr>
        <w:tab/>
        <w:t>5664</w:t>
      </w:r>
      <w:r>
        <w:rPr>
          <w:color w:val="BFBFBF"/>
          <w:shd w:val="clear" w:color="auto" w:fill="FAFAFA"/>
        </w:rPr>
        <w:tab/>
      </w:r>
      <w:r>
        <w:rPr>
          <w:color w:val="BFBFBF"/>
          <w:shd w:val="clear" w:color="auto" w:fill="FAFAFA"/>
        </w:rPr>
        <w:tab/>
      </w:r>
      <w:proofErr w:type="spellStart"/>
      <w:proofErr w:type="gramStart"/>
      <w:r>
        <w:t>EquivalentPLMNs</w:t>
      </w:r>
      <w:proofErr w:type="spellEnd"/>
      <w:r>
        <w:t xml:space="preserve"> ::=</w:t>
      </w:r>
      <w:proofErr w:type="gramEnd"/>
      <w:r>
        <w:t xml:space="preserve"> SEQUENCE (SIZE(1..MAX)) OF PLMNID</w:t>
      </w:r>
    </w:p>
    <w:p w14:paraId="7396BE69" w14:textId="77777777" w:rsidR="00A12B5B" w:rsidRDefault="00A12B5B" w:rsidP="00A12B5B">
      <w:pPr>
        <w:pStyle w:val="CodeChangeLine"/>
        <w:tabs>
          <w:tab w:val="left" w:pos="567"/>
          <w:tab w:val="left" w:pos="1134"/>
          <w:tab w:val="left" w:pos="1247"/>
        </w:tabs>
      </w:pPr>
      <w:r>
        <w:rPr>
          <w:color w:val="BFBFBF"/>
          <w:shd w:val="clear" w:color="auto" w:fill="FAFAFA"/>
        </w:rPr>
        <w:t>5451</w:t>
      </w:r>
      <w:r>
        <w:rPr>
          <w:color w:val="BFBFBF"/>
          <w:shd w:val="clear" w:color="auto" w:fill="FAFAFA"/>
        </w:rPr>
        <w:tab/>
        <w:t>5665</w:t>
      </w:r>
      <w:r>
        <w:rPr>
          <w:color w:val="BFBFBF"/>
          <w:shd w:val="clear" w:color="auto" w:fill="FAFAFA"/>
        </w:rPr>
        <w:tab/>
      </w:r>
      <w:r>
        <w:rPr>
          <w:color w:val="BFBFBF"/>
          <w:shd w:val="clear" w:color="auto" w:fill="FAFAFA"/>
        </w:rPr>
        <w:tab/>
      </w:r>
    </w:p>
    <w:p w14:paraId="7913B049" w14:textId="77777777" w:rsidR="00A12B5B" w:rsidRDefault="00A12B5B" w:rsidP="00A12B5B">
      <w:pPr>
        <w:pStyle w:val="CodeChangeLine"/>
        <w:tabs>
          <w:tab w:val="left" w:pos="567"/>
          <w:tab w:val="left" w:pos="1134"/>
          <w:tab w:val="left" w:pos="1247"/>
        </w:tabs>
      </w:pPr>
      <w:r>
        <w:rPr>
          <w:color w:val="BFBFBF"/>
          <w:shd w:val="clear" w:color="auto" w:fill="FAFAFA"/>
        </w:rPr>
        <w:t>5452</w:t>
      </w:r>
      <w:r>
        <w:rPr>
          <w:color w:val="BFBFBF"/>
          <w:shd w:val="clear" w:color="auto" w:fill="FAFAFA"/>
        </w:rPr>
        <w:tab/>
        <w:t>5666</w:t>
      </w:r>
      <w:r>
        <w:rPr>
          <w:color w:val="BFBFBF"/>
          <w:shd w:val="clear" w:color="auto" w:fill="FAFAFA"/>
        </w:rPr>
        <w:tab/>
      </w:r>
      <w:r>
        <w:rPr>
          <w:color w:val="BFBFBF"/>
          <w:shd w:val="clear" w:color="auto" w:fill="FAFAFA"/>
        </w:rPr>
        <w:tab/>
      </w:r>
      <w:r>
        <w:t>EUI</w:t>
      </w:r>
      <w:proofErr w:type="gramStart"/>
      <w:r>
        <w:t>64 ::=</w:t>
      </w:r>
      <w:proofErr w:type="gramEnd"/>
      <w:r>
        <w:t xml:space="preserve"> OCTET STRING (SIZE(8))</w:t>
      </w:r>
    </w:p>
    <w:p w14:paraId="035EE153" w14:textId="77777777" w:rsidR="00A12B5B" w:rsidRDefault="00A12B5B" w:rsidP="00A12B5B">
      <w:pPr>
        <w:pStyle w:val="CodeHeader"/>
      </w:pPr>
      <w:r>
        <w:t xml:space="preserve">@@ -5794,7 +6008,6 @@ </w:t>
      </w:r>
      <w:proofErr w:type="spellStart"/>
      <w:proofErr w:type="gramStart"/>
      <w:r>
        <w:t>RATRestrictionItem</w:t>
      </w:r>
      <w:proofErr w:type="spellEnd"/>
      <w:r>
        <w:t xml:space="preserve"> ::=</w:t>
      </w:r>
      <w:proofErr w:type="gramEnd"/>
      <w:r>
        <w:t xml:space="preserve"> SEQUENCE</w:t>
      </w:r>
    </w:p>
    <w:p w14:paraId="69F6E9EB" w14:textId="77777777" w:rsidR="00A12B5B" w:rsidRDefault="00A12B5B" w:rsidP="00A12B5B">
      <w:pPr>
        <w:pStyle w:val="CodeChangeLine"/>
        <w:tabs>
          <w:tab w:val="left" w:pos="567"/>
          <w:tab w:val="left" w:pos="1134"/>
          <w:tab w:val="left" w:pos="1247"/>
        </w:tabs>
      </w:pPr>
      <w:r>
        <w:rPr>
          <w:color w:val="BFBFBF"/>
          <w:shd w:val="clear" w:color="auto" w:fill="FAFAFA"/>
        </w:rPr>
        <w:t>5794</w:t>
      </w:r>
      <w:r>
        <w:rPr>
          <w:color w:val="BFBFBF"/>
          <w:shd w:val="clear" w:color="auto" w:fill="FAFAFA"/>
        </w:rPr>
        <w:tab/>
        <w:t>6008</w:t>
      </w:r>
      <w:r>
        <w:rPr>
          <w:color w:val="BFBFBF"/>
          <w:shd w:val="clear" w:color="auto" w:fill="FAFAFA"/>
        </w:rPr>
        <w:tab/>
      </w:r>
      <w:r>
        <w:rPr>
          <w:color w:val="BFBFBF"/>
          <w:shd w:val="clear" w:color="auto" w:fill="FAFAFA"/>
        </w:rPr>
        <w:tab/>
      </w:r>
      <w:r>
        <w:t>{</w:t>
      </w:r>
    </w:p>
    <w:p w14:paraId="4078C220" w14:textId="77777777" w:rsidR="00A12B5B" w:rsidRDefault="00A12B5B" w:rsidP="00A12B5B">
      <w:pPr>
        <w:pStyle w:val="CodeChangeLine"/>
        <w:tabs>
          <w:tab w:val="left" w:pos="567"/>
          <w:tab w:val="left" w:pos="1134"/>
          <w:tab w:val="left" w:pos="1247"/>
        </w:tabs>
      </w:pPr>
      <w:r>
        <w:rPr>
          <w:color w:val="BFBFBF"/>
          <w:shd w:val="clear" w:color="auto" w:fill="FAFAFA"/>
        </w:rPr>
        <w:t>5795</w:t>
      </w:r>
      <w:r>
        <w:rPr>
          <w:color w:val="BFBFBF"/>
          <w:shd w:val="clear" w:color="auto" w:fill="FAFAFA"/>
        </w:rPr>
        <w:tab/>
        <w:t>6009</w:t>
      </w:r>
      <w:r>
        <w:rPr>
          <w:color w:val="BFBFBF"/>
          <w:shd w:val="clear" w:color="auto" w:fill="FAFAFA"/>
        </w:rPr>
        <w:tab/>
      </w:r>
      <w:r>
        <w:rPr>
          <w:color w:val="BFBFBF"/>
          <w:shd w:val="clear" w:color="auto" w:fill="FAFAFA"/>
        </w:rPr>
        <w:tab/>
      </w:r>
      <w:r>
        <w:t xml:space="preserve">    </w:t>
      </w:r>
      <w:proofErr w:type="spellStart"/>
      <w:r>
        <w:t>pLMNIdentity</w:t>
      </w:r>
      <w:proofErr w:type="spellEnd"/>
      <w:r>
        <w:t xml:space="preserve">            </w:t>
      </w:r>
      <w:proofErr w:type="gramStart"/>
      <w:r>
        <w:t xml:space="preserve">   [</w:t>
      </w:r>
      <w:proofErr w:type="gramEnd"/>
      <w:r>
        <w:t>1] PLMNID,</w:t>
      </w:r>
    </w:p>
    <w:p w14:paraId="73BC12B9" w14:textId="77777777" w:rsidR="00A12B5B" w:rsidRDefault="00A12B5B" w:rsidP="00A12B5B">
      <w:pPr>
        <w:pStyle w:val="CodeChangeLine"/>
        <w:tabs>
          <w:tab w:val="left" w:pos="567"/>
          <w:tab w:val="left" w:pos="1134"/>
          <w:tab w:val="left" w:pos="1247"/>
        </w:tabs>
      </w:pPr>
      <w:r>
        <w:rPr>
          <w:color w:val="BFBFBF"/>
          <w:shd w:val="clear" w:color="auto" w:fill="FAFAFA"/>
        </w:rPr>
        <w:t>5796</w:t>
      </w:r>
      <w:r>
        <w:rPr>
          <w:color w:val="BFBFBF"/>
          <w:shd w:val="clear" w:color="auto" w:fill="FAFAFA"/>
        </w:rPr>
        <w:tab/>
        <w:t>6010</w:t>
      </w:r>
      <w:r>
        <w:rPr>
          <w:color w:val="BFBFBF"/>
          <w:shd w:val="clear" w:color="auto" w:fill="FAFAFA"/>
        </w:rPr>
        <w:tab/>
      </w:r>
      <w:r>
        <w:rPr>
          <w:color w:val="BFBFBF"/>
          <w:shd w:val="clear" w:color="auto" w:fill="FAFAFA"/>
        </w:rPr>
        <w:tab/>
      </w: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11273FE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5797</w:t>
      </w:r>
      <w:r>
        <w:rPr>
          <w:color w:val="BFBFBF"/>
          <w:shd w:val="clear" w:color="auto" w:fill="F9D7DC"/>
        </w:rPr>
        <w:tab/>
      </w:r>
      <w:r>
        <w:rPr>
          <w:color w:val="BFBFBF"/>
          <w:shd w:val="clear" w:color="auto" w:fill="F9D7DC"/>
        </w:rPr>
        <w:tab/>
        <w:t>-</w:t>
      </w:r>
      <w:r>
        <w:rPr>
          <w:color w:val="BFBFBF"/>
          <w:shd w:val="clear" w:color="auto" w:fill="F9D7DC"/>
        </w:rPr>
        <w:tab/>
      </w:r>
    </w:p>
    <w:p w14:paraId="29CACAE5" w14:textId="77777777" w:rsidR="00A12B5B" w:rsidRDefault="00A12B5B" w:rsidP="00A12B5B">
      <w:pPr>
        <w:pStyle w:val="CodeChangeLine"/>
        <w:tabs>
          <w:tab w:val="left" w:pos="567"/>
          <w:tab w:val="left" w:pos="1134"/>
          <w:tab w:val="left" w:pos="1247"/>
        </w:tabs>
      </w:pPr>
      <w:r>
        <w:rPr>
          <w:color w:val="BFBFBF"/>
          <w:shd w:val="clear" w:color="auto" w:fill="FAFAFA"/>
        </w:rPr>
        <w:t>5798</w:t>
      </w:r>
      <w:r>
        <w:rPr>
          <w:color w:val="BFBFBF"/>
          <w:shd w:val="clear" w:color="auto" w:fill="FAFAFA"/>
        </w:rPr>
        <w:tab/>
        <w:t>6011</w:t>
      </w:r>
      <w:r>
        <w:rPr>
          <w:color w:val="BFBFBF"/>
          <w:shd w:val="clear" w:color="auto" w:fill="FAFAFA"/>
        </w:rPr>
        <w:tab/>
      </w:r>
      <w:r>
        <w:rPr>
          <w:color w:val="BFBFBF"/>
          <w:shd w:val="clear" w:color="auto" w:fill="FAFAFA"/>
        </w:rPr>
        <w:tab/>
      </w:r>
      <w:r>
        <w:t>}</w:t>
      </w:r>
    </w:p>
    <w:p w14:paraId="63D68E74" w14:textId="77777777" w:rsidR="00A12B5B" w:rsidRDefault="00A12B5B" w:rsidP="00A12B5B">
      <w:pPr>
        <w:pStyle w:val="CodeChangeLine"/>
        <w:tabs>
          <w:tab w:val="left" w:pos="567"/>
          <w:tab w:val="left" w:pos="1134"/>
          <w:tab w:val="left" w:pos="1247"/>
        </w:tabs>
      </w:pPr>
      <w:r>
        <w:rPr>
          <w:color w:val="BFBFBF"/>
          <w:shd w:val="clear" w:color="auto" w:fill="FAFAFA"/>
        </w:rPr>
        <w:t>5799</w:t>
      </w:r>
      <w:r>
        <w:rPr>
          <w:color w:val="BFBFBF"/>
          <w:shd w:val="clear" w:color="auto" w:fill="FAFAFA"/>
        </w:rPr>
        <w:tab/>
        <w:t>6012</w:t>
      </w:r>
      <w:r>
        <w:rPr>
          <w:color w:val="BFBFBF"/>
          <w:shd w:val="clear" w:color="auto" w:fill="FAFAFA"/>
        </w:rPr>
        <w:tab/>
      </w:r>
      <w:r>
        <w:rPr>
          <w:color w:val="BFBFBF"/>
          <w:shd w:val="clear" w:color="auto" w:fill="FAFAFA"/>
        </w:rPr>
        <w:tab/>
      </w:r>
    </w:p>
    <w:p w14:paraId="3923DB1F" w14:textId="77777777" w:rsidR="00A12B5B" w:rsidRDefault="00A12B5B" w:rsidP="00A12B5B">
      <w:pPr>
        <w:pStyle w:val="CodeChangeLine"/>
        <w:tabs>
          <w:tab w:val="left" w:pos="567"/>
          <w:tab w:val="left" w:pos="1134"/>
          <w:tab w:val="left" w:pos="1247"/>
        </w:tabs>
      </w:pPr>
      <w:r>
        <w:rPr>
          <w:color w:val="BFBFBF"/>
          <w:shd w:val="clear" w:color="auto" w:fill="FAFAFA"/>
        </w:rPr>
        <w:t>5800</w:t>
      </w:r>
      <w:r>
        <w:rPr>
          <w:color w:val="BFBFBF"/>
          <w:shd w:val="clear" w:color="auto" w:fill="FAFAFA"/>
        </w:rPr>
        <w:tab/>
        <w:t>6013</w:t>
      </w:r>
      <w:r>
        <w:rPr>
          <w:color w:val="BFBFBF"/>
          <w:shd w:val="clear" w:color="auto" w:fill="FAFAFA"/>
        </w:rPr>
        <w:tab/>
      </w:r>
      <w:r>
        <w:rPr>
          <w:color w:val="BFBFBF"/>
          <w:shd w:val="clear" w:color="auto" w:fill="FAFAFA"/>
        </w:rPr>
        <w:tab/>
      </w:r>
      <w:proofErr w:type="spellStart"/>
      <w:proofErr w:type="gramStart"/>
      <w:r>
        <w:t>RATType</w:t>
      </w:r>
      <w:proofErr w:type="spellEnd"/>
      <w:r>
        <w:t xml:space="preserve"> ::=</w:t>
      </w:r>
      <w:proofErr w:type="gramEnd"/>
      <w:r>
        <w:t xml:space="preserve"> ENUMERATED</w:t>
      </w:r>
    </w:p>
    <w:p w14:paraId="2F9A0C14" w14:textId="77777777" w:rsidR="00A12B5B" w:rsidRDefault="00A12B5B" w:rsidP="00A12B5B">
      <w:pPr>
        <w:pStyle w:val="CodeHeader"/>
      </w:pPr>
      <w:r>
        <w:lastRenderedPageBreak/>
        <w:t xml:space="preserve">@@ -6183,6 +6396,8 @@ </w:t>
      </w:r>
      <w:proofErr w:type="gramStart"/>
      <w:r>
        <w:t>ECGI ::=</w:t>
      </w:r>
      <w:proofErr w:type="gramEnd"/>
      <w:r>
        <w:t xml:space="preserve"> SEQUENCE</w:t>
      </w:r>
    </w:p>
    <w:p w14:paraId="43CE309C" w14:textId="77777777" w:rsidR="00A12B5B" w:rsidRDefault="00A12B5B" w:rsidP="00A12B5B">
      <w:pPr>
        <w:pStyle w:val="CodeChangeLine"/>
        <w:tabs>
          <w:tab w:val="left" w:pos="567"/>
          <w:tab w:val="left" w:pos="1134"/>
          <w:tab w:val="left" w:pos="1247"/>
        </w:tabs>
      </w:pPr>
      <w:r>
        <w:rPr>
          <w:color w:val="BFBFBF"/>
          <w:shd w:val="clear" w:color="auto" w:fill="FAFAFA"/>
        </w:rPr>
        <w:t>6183</w:t>
      </w:r>
      <w:r>
        <w:rPr>
          <w:color w:val="BFBFBF"/>
          <w:shd w:val="clear" w:color="auto" w:fill="FAFAFA"/>
        </w:rPr>
        <w:tab/>
        <w:t>6396</w:t>
      </w:r>
      <w:r>
        <w:rPr>
          <w:color w:val="BFBFBF"/>
          <w:shd w:val="clear" w:color="auto" w:fill="FAFAFA"/>
        </w:rPr>
        <w:tab/>
      </w:r>
      <w:r>
        <w:rPr>
          <w:color w:val="BFBFBF"/>
          <w:shd w:val="clear" w:color="auto" w:fill="FAFAFA"/>
        </w:rPr>
        <w:tab/>
      </w:r>
      <w:r>
        <w:t xml:space="preserve">    </w:t>
      </w:r>
      <w:proofErr w:type="spellStart"/>
      <w:r>
        <w:t>nID</w:t>
      </w:r>
      <w:proofErr w:type="spellEnd"/>
      <w:r>
        <w:t xml:space="preserve">                      </w:t>
      </w:r>
      <w:proofErr w:type="gramStart"/>
      <w:r>
        <w:t xml:space="preserve">   [</w:t>
      </w:r>
      <w:proofErr w:type="gramEnd"/>
      <w:r>
        <w:t>3] NID OPTIONAL</w:t>
      </w:r>
    </w:p>
    <w:p w14:paraId="582BA63D" w14:textId="77777777" w:rsidR="00A12B5B" w:rsidRDefault="00A12B5B" w:rsidP="00A12B5B">
      <w:pPr>
        <w:pStyle w:val="CodeChangeLine"/>
        <w:tabs>
          <w:tab w:val="left" w:pos="567"/>
          <w:tab w:val="left" w:pos="1134"/>
          <w:tab w:val="left" w:pos="1247"/>
        </w:tabs>
      </w:pPr>
      <w:r>
        <w:rPr>
          <w:color w:val="BFBFBF"/>
          <w:shd w:val="clear" w:color="auto" w:fill="FAFAFA"/>
        </w:rPr>
        <w:t>6184</w:t>
      </w:r>
      <w:r>
        <w:rPr>
          <w:color w:val="BFBFBF"/>
          <w:shd w:val="clear" w:color="auto" w:fill="FAFAFA"/>
        </w:rPr>
        <w:tab/>
        <w:t>6397</w:t>
      </w:r>
      <w:r>
        <w:rPr>
          <w:color w:val="BFBFBF"/>
          <w:shd w:val="clear" w:color="auto" w:fill="FAFAFA"/>
        </w:rPr>
        <w:tab/>
      </w:r>
      <w:r>
        <w:rPr>
          <w:color w:val="BFBFBF"/>
          <w:shd w:val="clear" w:color="auto" w:fill="FAFAFA"/>
        </w:rPr>
        <w:tab/>
      </w:r>
      <w:r>
        <w:t>}</w:t>
      </w:r>
    </w:p>
    <w:p w14:paraId="1D955CA3" w14:textId="77777777" w:rsidR="00A12B5B" w:rsidRDefault="00A12B5B" w:rsidP="00A12B5B">
      <w:pPr>
        <w:pStyle w:val="CodeChangeLine"/>
        <w:tabs>
          <w:tab w:val="left" w:pos="567"/>
          <w:tab w:val="left" w:pos="1134"/>
          <w:tab w:val="left" w:pos="1247"/>
        </w:tabs>
      </w:pPr>
      <w:r>
        <w:rPr>
          <w:color w:val="BFBFBF"/>
          <w:shd w:val="clear" w:color="auto" w:fill="FAFAFA"/>
        </w:rPr>
        <w:t>6185</w:t>
      </w:r>
      <w:r>
        <w:rPr>
          <w:color w:val="BFBFBF"/>
          <w:shd w:val="clear" w:color="auto" w:fill="FAFAFA"/>
        </w:rPr>
        <w:tab/>
        <w:t>6398</w:t>
      </w:r>
      <w:r>
        <w:rPr>
          <w:color w:val="BFBFBF"/>
          <w:shd w:val="clear" w:color="auto" w:fill="FAFAFA"/>
        </w:rPr>
        <w:tab/>
      </w:r>
      <w:r>
        <w:rPr>
          <w:color w:val="BFBFBF"/>
          <w:shd w:val="clear" w:color="auto" w:fill="FAFAFA"/>
        </w:rPr>
        <w:tab/>
      </w:r>
    </w:p>
    <w:p w14:paraId="060F90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6399</w:t>
      </w:r>
      <w:r>
        <w:rPr>
          <w:color w:val="BFBFBF"/>
          <w:shd w:val="clear" w:color="auto" w:fill="DDFBE6"/>
        </w:rPr>
        <w:tab/>
        <w:t>+</w:t>
      </w:r>
      <w:r>
        <w:rPr>
          <w:color w:val="BFBFBF"/>
          <w:shd w:val="clear" w:color="auto" w:fill="DDFBE6"/>
        </w:rPr>
        <w:tab/>
      </w:r>
      <w:proofErr w:type="spellStart"/>
      <w:proofErr w:type="gramStart"/>
      <w:r>
        <w:t>TACList</w:t>
      </w:r>
      <w:proofErr w:type="spellEnd"/>
      <w:r>
        <w:t xml:space="preserve"> ::=</w:t>
      </w:r>
      <w:proofErr w:type="gramEnd"/>
      <w:r>
        <w:t xml:space="preserve"> SEQUENCE OF TAC</w:t>
      </w:r>
    </w:p>
    <w:p w14:paraId="1E390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6400</w:t>
      </w:r>
      <w:r>
        <w:rPr>
          <w:color w:val="BFBFBF"/>
          <w:shd w:val="clear" w:color="auto" w:fill="DDFBE6"/>
        </w:rPr>
        <w:tab/>
        <w:t>+</w:t>
      </w:r>
      <w:r>
        <w:rPr>
          <w:color w:val="BFBFBF"/>
          <w:shd w:val="clear" w:color="auto" w:fill="DDFBE6"/>
        </w:rPr>
        <w:tab/>
      </w:r>
    </w:p>
    <w:p w14:paraId="0DA5449E" w14:textId="77777777" w:rsidR="00A12B5B" w:rsidRDefault="00A12B5B" w:rsidP="00A12B5B">
      <w:pPr>
        <w:pStyle w:val="CodeChangeLine"/>
        <w:tabs>
          <w:tab w:val="left" w:pos="567"/>
          <w:tab w:val="left" w:pos="1134"/>
          <w:tab w:val="left" w:pos="1247"/>
        </w:tabs>
      </w:pPr>
      <w:r>
        <w:rPr>
          <w:color w:val="BFBFBF"/>
          <w:shd w:val="clear" w:color="auto" w:fill="FAFAFA"/>
        </w:rPr>
        <w:t>6186</w:t>
      </w:r>
      <w:r>
        <w:rPr>
          <w:color w:val="BFBFBF"/>
          <w:shd w:val="clear" w:color="auto" w:fill="FAFAFA"/>
        </w:rPr>
        <w:tab/>
        <w:t>6401</w:t>
      </w:r>
      <w:r>
        <w:rPr>
          <w:color w:val="BFBFBF"/>
          <w:shd w:val="clear" w:color="auto" w:fill="FAFAFA"/>
        </w:rPr>
        <w:tab/>
      </w:r>
      <w:r>
        <w:rPr>
          <w:color w:val="BFBFBF"/>
          <w:shd w:val="clear" w:color="auto" w:fill="FAFAFA"/>
        </w:rPr>
        <w:tab/>
      </w:r>
      <w:proofErr w:type="spellStart"/>
      <w:proofErr w:type="gramStart"/>
      <w:r>
        <w:t>TAIList</w:t>
      </w:r>
      <w:proofErr w:type="spellEnd"/>
      <w:r>
        <w:t xml:space="preserve"> ::=</w:t>
      </w:r>
      <w:proofErr w:type="gramEnd"/>
      <w:r>
        <w:t xml:space="preserve"> SEQUENCE OF TAI</w:t>
      </w:r>
    </w:p>
    <w:p w14:paraId="18461E9E" w14:textId="77777777" w:rsidR="00A12B5B" w:rsidRDefault="00A12B5B" w:rsidP="00A12B5B">
      <w:pPr>
        <w:pStyle w:val="CodeChangeLine"/>
        <w:tabs>
          <w:tab w:val="left" w:pos="567"/>
          <w:tab w:val="left" w:pos="1134"/>
          <w:tab w:val="left" w:pos="1247"/>
        </w:tabs>
      </w:pPr>
      <w:r>
        <w:rPr>
          <w:color w:val="BFBFBF"/>
          <w:shd w:val="clear" w:color="auto" w:fill="FAFAFA"/>
        </w:rPr>
        <w:t>6187</w:t>
      </w:r>
      <w:r>
        <w:rPr>
          <w:color w:val="BFBFBF"/>
          <w:shd w:val="clear" w:color="auto" w:fill="FAFAFA"/>
        </w:rPr>
        <w:tab/>
        <w:t>6402</w:t>
      </w:r>
      <w:r>
        <w:rPr>
          <w:color w:val="BFBFBF"/>
          <w:shd w:val="clear" w:color="auto" w:fill="FAFAFA"/>
        </w:rPr>
        <w:tab/>
      </w:r>
      <w:r>
        <w:rPr>
          <w:color w:val="BFBFBF"/>
          <w:shd w:val="clear" w:color="auto" w:fill="FAFAFA"/>
        </w:rPr>
        <w:tab/>
      </w:r>
    </w:p>
    <w:p w14:paraId="5511563C" w14:textId="77777777" w:rsidR="00A12B5B" w:rsidRDefault="00A12B5B" w:rsidP="00A12B5B">
      <w:pPr>
        <w:pStyle w:val="CodeChangeLine"/>
        <w:tabs>
          <w:tab w:val="left" w:pos="567"/>
          <w:tab w:val="left" w:pos="1134"/>
          <w:tab w:val="left" w:pos="1247"/>
        </w:tabs>
      </w:pPr>
      <w:r>
        <w:rPr>
          <w:color w:val="BFBFBF"/>
          <w:shd w:val="clear" w:color="auto" w:fill="FAFAFA"/>
        </w:rPr>
        <w:t>6188</w:t>
      </w:r>
      <w:r>
        <w:rPr>
          <w:color w:val="BFBFBF"/>
          <w:shd w:val="clear" w:color="auto" w:fill="FAFAFA"/>
        </w:rPr>
        <w:tab/>
        <w:t>6403</w:t>
      </w:r>
      <w:r>
        <w:rPr>
          <w:color w:val="BFBFBF"/>
          <w:shd w:val="clear" w:color="auto" w:fill="FAFAFA"/>
        </w:rPr>
        <w:tab/>
      </w:r>
      <w:r>
        <w:rPr>
          <w:color w:val="BFBFBF"/>
          <w:shd w:val="clear" w:color="auto" w:fill="FAFAFA"/>
        </w:rPr>
        <w:tab/>
      </w:r>
      <w:r>
        <w:t>-- TS 29.571 [17], clause 5.4.4.6</w:t>
      </w:r>
    </w:p>
    <w:p w14:paraId="1526168A" w14:textId="77777777" w:rsidR="00A12B5B" w:rsidRDefault="00A12B5B" w:rsidP="00A12B5B">
      <w:pPr>
        <w:pStyle w:val="CodeHeader"/>
      </w:pPr>
      <w:r>
        <w:t xml:space="preserve">@@ -6421,6 +6636,8 @@ </w:t>
      </w:r>
      <w:proofErr w:type="spellStart"/>
      <w:proofErr w:type="gramStart"/>
      <w:r>
        <w:t>UserCSGInformation</w:t>
      </w:r>
      <w:proofErr w:type="spellEnd"/>
      <w:r>
        <w:t xml:space="preserve"> ::=</w:t>
      </w:r>
      <w:proofErr w:type="gramEnd"/>
      <w:r>
        <w:t xml:space="preserve"> SEQUENCE</w:t>
      </w:r>
    </w:p>
    <w:p w14:paraId="713B5E55" w14:textId="77777777" w:rsidR="00A12B5B" w:rsidRDefault="00A12B5B" w:rsidP="00A12B5B">
      <w:pPr>
        <w:pStyle w:val="CodeChangeLine"/>
        <w:tabs>
          <w:tab w:val="left" w:pos="567"/>
          <w:tab w:val="left" w:pos="1134"/>
          <w:tab w:val="left" w:pos="1247"/>
        </w:tabs>
      </w:pPr>
      <w:r>
        <w:rPr>
          <w:color w:val="BFBFBF"/>
          <w:shd w:val="clear" w:color="auto" w:fill="FAFAFA"/>
        </w:rPr>
        <w:t>6421</w:t>
      </w:r>
      <w:r>
        <w:rPr>
          <w:color w:val="BFBFBF"/>
          <w:shd w:val="clear" w:color="auto" w:fill="FAFAFA"/>
        </w:rPr>
        <w:tab/>
        <w:t>6636</w:t>
      </w:r>
      <w:r>
        <w:rPr>
          <w:color w:val="BFBFBF"/>
          <w:shd w:val="clear" w:color="auto" w:fill="FAFAFA"/>
        </w:rPr>
        <w:tab/>
      </w:r>
      <w:r>
        <w:rPr>
          <w:color w:val="BFBFBF"/>
          <w:shd w:val="clear" w:color="auto" w:fill="FAFAFA"/>
        </w:rPr>
        <w:tab/>
      </w:r>
      <w:r>
        <w:t>-- TS 29.272 [106], clause 7.3.79</w:t>
      </w:r>
    </w:p>
    <w:p w14:paraId="0D9ED78C" w14:textId="77777777" w:rsidR="00A12B5B" w:rsidRDefault="00A12B5B" w:rsidP="00A12B5B">
      <w:pPr>
        <w:pStyle w:val="CodeChangeLine"/>
        <w:tabs>
          <w:tab w:val="left" w:pos="567"/>
          <w:tab w:val="left" w:pos="1134"/>
          <w:tab w:val="left" w:pos="1247"/>
        </w:tabs>
      </w:pPr>
      <w:r>
        <w:rPr>
          <w:color w:val="BFBFBF"/>
          <w:shd w:val="clear" w:color="auto" w:fill="FAFAFA"/>
        </w:rPr>
        <w:t>6422</w:t>
      </w:r>
      <w:r>
        <w:rPr>
          <w:color w:val="BFBFBF"/>
          <w:shd w:val="clear" w:color="auto" w:fill="FAFAFA"/>
        </w:rPr>
        <w:tab/>
        <w:t>6637</w:t>
      </w:r>
      <w:r>
        <w:rPr>
          <w:color w:val="BFBFBF"/>
          <w:shd w:val="clear" w:color="auto" w:fill="FAFAFA"/>
        </w:rPr>
        <w:tab/>
      </w:r>
      <w:r>
        <w:rPr>
          <w:color w:val="BFBFBF"/>
          <w:shd w:val="clear" w:color="auto" w:fill="FAFAFA"/>
        </w:rPr>
        <w:tab/>
      </w:r>
      <w:proofErr w:type="gramStart"/>
      <w:r>
        <w:t>CSGID ::=</w:t>
      </w:r>
      <w:proofErr w:type="gramEnd"/>
      <w:r>
        <w:t xml:space="preserve"> INTEGER</w:t>
      </w:r>
    </w:p>
    <w:p w14:paraId="21BFC24B" w14:textId="77777777" w:rsidR="00A12B5B" w:rsidRDefault="00A12B5B" w:rsidP="00A12B5B">
      <w:pPr>
        <w:pStyle w:val="CodeChangeLine"/>
        <w:tabs>
          <w:tab w:val="left" w:pos="567"/>
          <w:tab w:val="left" w:pos="1134"/>
          <w:tab w:val="left" w:pos="1247"/>
        </w:tabs>
      </w:pPr>
      <w:r>
        <w:rPr>
          <w:color w:val="BFBFBF"/>
          <w:shd w:val="clear" w:color="auto" w:fill="FAFAFA"/>
        </w:rPr>
        <w:t>6423</w:t>
      </w:r>
      <w:r>
        <w:rPr>
          <w:color w:val="BFBFBF"/>
          <w:shd w:val="clear" w:color="auto" w:fill="FAFAFA"/>
        </w:rPr>
        <w:tab/>
        <w:t>6638</w:t>
      </w:r>
      <w:r>
        <w:rPr>
          <w:color w:val="BFBFBF"/>
          <w:shd w:val="clear" w:color="auto" w:fill="FAFAFA"/>
        </w:rPr>
        <w:tab/>
      </w:r>
      <w:r>
        <w:rPr>
          <w:color w:val="BFBFBF"/>
          <w:shd w:val="clear" w:color="auto" w:fill="FAFAFA"/>
        </w:rPr>
        <w:tab/>
      </w:r>
    </w:p>
    <w:p w14:paraId="548D8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6639</w:t>
      </w:r>
      <w:r>
        <w:rPr>
          <w:color w:val="BFBFBF"/>
          <w:shd w:val="clear" w:color="auto" w:fill="DDFBE6"/>
        </w:rPr>
        <w:tab/>
        <w:t>+</w:t>
      </w:r>
      <w:r>
        <w:rPr>
          <w:color w:val="BFBFBF"/>
          <w:shd w:val="clear" w:color="auto" w:fill="DDFBE6"/>
        </w:rPr>
        <w:tab/>
      </w:r>
      <w:proofErr w:type="spellStart"/>
      <w:proofErr w:type="gramStart"/>
      <w:r>
        <w:t>CSGIDList</w:t>
      </w:r>
      <w:proofErr w:type="spellEnd"/>
      <w:r>
        <w:t xml:space="preserve"> ::=</w:t>
      </w:r>
      <w:proofErr w:type="gramEnd"/>
      <w:r>
        <w:t xml:space="preserve"> SEQUENCE SIZE(1..MAX) OF CSGID</w:t>
      </w:r>
    </w:p>
    <w:p w14:paraId="545D3DA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6640</w:t>
      </w:r>
      <w:r>
        <w:rPr>
          <w:color w:val="BFBFBF"/>
          <w:shd w:val="clear" w:color="auto" w:fill="DDFBE6"/>
        </w:rPr>
        <w:tab/>
        <w:t>+</w:t>
      </w:r>
      <w:r>
        <w:rPr>
          <w:color w:val="BFBFBF"/>
          <w:shd w:val="clear" w:color="auto" w:fill="DDFBE6"/>
        </w:rPr>
        <w:tab/>
      </w:r>
    </w:p>
    <w:p w14:paraId="1813E739" w14:textId="77777777" w:rsidR="00A12B5B" w:rsidRDefault="00A12B5B" w:rsidP="00A12B5B">
      <w:pPr>
        <w:pStyle w:val="CodeChangeLine"/>
        <w:tabs>
          <w:tab w:val="left" w:pos="567"/>
          <w:tab w:val="left" w:pos="1134"/>
          <w:tab w:val="left" w:pos="1247"/>
        </w:tabs>
      </w:pPr>
      <w:r>
        <w:rPr>
          <w:color w:val="BFBFBF"/>
          <w:shd w:val="clear" w:color="auto" w:fill="FAFAFA"/>
        </w:rPr>
        <w:t>6424</w:t>
      </w:r>
      <w:r>
        <w:rPr>
          <w:color w:val="BFBFBF"/>
          <w:shd w:val="clear" w:color="auto" w:fill="FAFAFA"/>
        </w:rPr>
        <w:tab/>
        <w:t>6641</w:t>
      </w:r>
      <w:r>
        <w:rPr>
          <w:color w:val="BFBFBF"/>
          <w:shd w:val="clear" w:color="auto" w:fill="FAFAFA"/>
        </w:rPr>
        <w:tab/>
      </w:r>
      <w:r>
        <w:rPr>
          <w:color w:val="BFBFBF"/>
          <w:shd w:val="clear" w:color="auto" w:fill="FAFAFA"/>
        </w:rPr>
        <w:tab/>
      </w:r>
      <w:r>
        <w:t>-- TS 32.299 [111], clause 7.2.46A</w:t>
      </w:r>
    </w:p>
    <w:p w14:paraId="4E9A3339" w14:textId="77777777" w:rsidR="00A12B5B" w:rsidRDefault="00A12B5B" w:rsidP="00A12B5B">
      <w:pPr>
        <w:pStyle w:val="CodeChangeLine"/>
        <w:tabs>
          <w:tab w:val="left" w:pos="567"/>
          <w:tab w:val="left" w:pos="1134"/>
          <w:tab w:val="left" w:pos="1247"/>
        </w:tabs>
      </w:pPr>
      <w:r>
        <w:rPr>
          <w:color w:val="BFBFBF"/>
          <w:shd w:val="clear" w:color="auto" w:fill="FAFAFA"/>
        </w:rPr>
        <w:t>6425</w:t>
      </w:r>
      <w:r>
        <w:rPr>
          <w:color w:val="BFBFBF"/>
          <w:shd w:val="clear" w:color="auto" w:fill="FAFAFA"/>
        </w:rPr>
        <w:tab/>
        <w:t>6642</w:t>
      </w:r>
      <w:r>
        <w:rPr>
          <w:color w:val="BFBFBF"/>
          <w:shd w:val="clear" w:color="auto" w:fill="FAFAFA"/>
        </w:rPr>
        <w:tab/>
      </w:r>
      <w:r>
        <w:rPr>
          <w:color w:val="BFBFBF"/>
          <w:shd w:val="clear" w:color="auto" w:fill="FAFAFA"/>
        </w:rPr>
        <w:tab/>
      </w:r>
      <w:proofErr w:type="spellStart"/>
      <w:proofErr w:type="gramStart"/>
      <w:r>
        <w:t>CSGAccessMode</w:t>
      </w:r>
      <w:proofErr w:type="spellEnd"/>
      <w:r>
        <w:t xml:space="preserve"> ::=</w:t>
      </w:r>
      <w:proofErr w:type="gramEnd"/>
      <w:r>
        <w:t xml:space="preserve"> ENUMERATED</w:t>
      </w:r>
    </w:p>
    <w:p w14:paraId="0CABF06B" w14:textId="77777777" w:rsidR="00A12B5B" w:rsidRDefault="00A12B5B" w:rsidP="00A12B5B">
      <w:pPr>
        <w:pStyle w:val="CodeChangeLine"/>
        <w:tabs>
          <w:tab w:val="left" w:pos="567"/>
          <w:tab w:val="left" w:pos="1134"/>
          <w:tab w:val="left" w:pos="1247"/>
        </w:tabs>
      </w:pPr>
      <w:r>
        <w:rPr>
          <w:color w:val="BFBFBF"/>
          <w:shd w:val="clear" w:color="auto" w:fill="FAFAFA"/>
        </w:rPr>
        <w:t>6426</w:t>
      </w:r>
      <w:r>
        <w:rPr>
          <w:color w:val="BFBFBF"/>
          <w:shd w:val="clear" w:color="auto" w:fill="FAFAFA"/>
        </w:rPr>
        <w:tab/>
        <w:t>6643</w:t>
      </w:r>
      <w:r>
        <w:rPr>
          <w:color w:val="BFBFBF"/>
          <w:shd w:val="clear" w:color="auto" w:fill="FAFAFA"/>
        </w:rPr>
        <w:tab/>
      </w:r>
      <w:r>
        <w:rPr>
          <w:color w:val="BFBFBF"/>
          <w:shd w:val="clear" w:color="auto" w:fill="FAFAFA"/>
        </w:rPr>
        <w:tab/>
      </w:r>
      <w:r>
        <w:t>{</w:t>
      </w:r>
    </w:p>
    <w:p w14:paraId="3B330320" w14:textId="77777777" w:rsidR="00A12B5B" w:rsidRDefault="00A12B5B" w:rsidP="00A12B5B">
      <w:pPr>
        <w:pStyle w:val="CodeHeader"/>
      </w:pPr>
      <w:r>
        <w:t xml:space="preserve">@@ -7053,4 +7270,22 @@ </w:t>
      </w:r>
      <w:proofErr w:type="spellStart"/>
      <w:proofErr w:type="gramStart"/>
      <w:r>
        <w:t>MIMEBody</w:t>
      </w:r>
      <w:proofErr w:type="spellEnd"/>
      <w:r>
        <w:t xml:space="preserve"> ::=</w:t>
      </w:r>
      <w:proofErr w:type="gramEnd"/>
      <w:r>
        <w:t xml:space="preserve"> CHOICE</w:t>
      </w:r>
    </w:p>
    <w:p w14:paraId="2F0BBCB1" w14:textId="77777777" w:rsidR="00A12B5B" w:rsidRDefault="00A12B5B" w:rsidP="00A12B5B">
      <w:pPr>
        <w:pStyle w:val="CodeChangeLine"/>
        <w:tabs>
          <w:tab w:val="left" w:pos="567"/>
          <w:tab w:val="left" w:pos="1134"/>
          <w:tab w:val="left" w:pos="1247"/>
        </w:tabs>
      </w:pPr>
      <w:r>
        <w:rPr>
          <w:color w:val="BFBFBF"/>
          <w:shd w:val="clear" w:color="auto" w:fill="FAFAFA"/>
        </w:rPr>
        <w:t>7053</w:t>
      </w:r>
      <w:r>
        <w:rPr>
          <w:color w:val="BFBFBF"/>
          <w:shd w:val="clear" w:color="auto" w:fill="FAFAFA"/>
        </w:rPr>
        <w:tab/>
        <w:t>7270</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70529283" w14:textId="77777777" w:rsidR="00A12B5B" w:rsidRDefault="00A12B5B" w:rsidP="00A12B5B">
      <w:pPr>
        <w:pStyle w:val="CodeChangeLine"/>
        <w:tabs>
          <w:tab w:val="left" w:pos="567"/>
          <w:tab w:val="left" w:pos="1134"/>
          <w:tab w:val="left" w:pos="1247"/>
        </w:tabs>
      </w:pPr>
      <w:r>
        <w:rPr>
          <w:color w:val="BFBFBF"/>
          <w:shd w:val="clear" w:color="auto" w:fill="FAFAFA"/>
        </w:rPr>
        <w:t>7054</w:t>
      </w:r>
      <w:r>
        <w:rPr>
          <w:color w:val="BFBFBF"/>
          <w:shd w:val="clear" w:color="auto" w:fill="FAFAFA"/>
        </w:rPr>
        <w:tab/>
        <w:t>7271</w:t>
      </w:r>
      <w:r>
        <w:rPr>
          <w:color w:val="BFBFBF"/>
          <w:shd w:val="clear" w:color="auto" w:fill="FAFAFA"/>
        </w:rPr>
        <w:tab/>
      </w:r>
      <w:r>
        <w:rPr>
          <w:color w:val="BFBFBF"/>
          <w:shd w:val="clear" w:color="auto" w:fill="FAFAFA"/>
        </w:rPr>
        <w:tab/>
      </w:r>
      <w:r>
        <w:t>}</w:t>
      </w:r>
    </w:p>
    <w:p w14:paraId="2ACB9EFB" w14:textId="77777777" w:rsidR="00A12B5B" w:rsidRDefault="00A12B5B" w:rsidP="00A12B5B">
      <w:pPr>
        <w:pStyle w:val="CodeChangeLine"/>
        <w:tabs>
          <w:tab w:val="left" w:pos="567"/>
          <w:tab w:val="left" w:pos="1134"/>
          <w:tab w:val="left" w:pos="1247"/>
        </w:tabs>
      </w:pPr>
      <w:r>
        <w:rPr>
          <w:color w:val="BFBFBF"/>
          <w:shd w:val="clear" w:color="auto" w:fill="FAFAFA"/>
        </w:rPr>
        <w:t>7055</w:t>
      </w:r>
      <w:r>
        <w:rPr>
          <w:color w:val="BFBFBF"/>
          <w:shd w:val="clear" w:color="auto" w:fill="FAFAFA"/>
        </w:rPr>
        <w:tab/>
        <w:t>7272</w:t>
      </w:r>
      <w:r>
        <w:rPr>
          <w:color w:val="BFBFBF"/>
          <w:shd w:val="clear" w:color="auto" w:fill="FAFAFA"/>
        </w:rPr>
        <w:tab/>
      </w:r>
      <w:r>
        <w:rPr>
          <w:color w:val="BFBFBF"/>
          <w:shd w:val="clear" w:color="auto" w:fill="FAFAFA"/>
        </w:rPr>
        <w:tab/>
      </w:r>
    </w:p>
    <w:p w14:paraId="609ED2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7273</w:t>
      </w:r>
      <w:r>
        <w:rPr>
          <w:color w:val="BFBFBF"/>
          <w:shd w:val="clear" w:color="auto" w:fill="DDFBE6"/>
        </w:rPr>
        <w:tab/>
        <w:t>+</w:t>
      </w:r>
      <w:r>
        <w:rPr>
          <w:color w:val="BFBFBF"/>
          <w:shd w:val="clear" w:color="auto" w:fill="DDFBE6"/>
        </w:rPr>
        <w:tab/>
      </w:r>
      <w:r>
        <w:t>-- =======================================================</w:t>
      </w:r>
    </w:p>
    <w:p w14:paraId="47FF9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7274</w:t>
      </w:r>
      <w:r>
        <w:rPr>
          <w:color w:val="BFBFBF"/>
          <w:shd w:val="clear" w:color="auto" w:fill="DDFBE6"/>
        </w:rPr>
        <w:tab/>
        <w:t>+</w:t>
      </w:r>
      <w:r>
        <w:rPr>
          <w:color w:val="BFBFBF"/>
          <w:shd w:val="clear" w:color="auto" w:fill="DDFBE6"/>
        </w:rPr>
        <w:tab/>
      </w:r>
      <w:r>
        <w:t>-- Externally Defined Structures - External ASN Parameters</w:t>
      </w:r>
    </w:p>
    <w:p w14:paraId="32B59B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7275</w:t>
      </w:r>
      <w:r>
        <w:rPr>
          <w:color w:val="BFBFBF"/>
          <w:shd w:val="clear" w:color="auto" w:fill="DDFBE6"/>
        </w:rPr>
        <w:tab/>
        <w:t>+</w:t>
      </w:r>
      <w:r>
        <w:rPr>
          <w:color w:val="BFBFBF"/>
          <w:shd w:val="clear" w:color="auto" w:fill="DDFBE6"/>
        </w:rPr>
        <w:tab/>
      </w:r>
      <w:r>
        <w:t>-- =======================================================</w:t>
      </w:r>
    </w:p>
    <w:p w14:paraId="7C2A605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7276</w:t>
      </w:r>
      <w:r>
        <w:rPr>
          <w:color w:val="BFBFBF"/>
          <w:shd w:val="clear" w:color="auto" w:fill="DDFBE6"/>
        </w:rPr>
        <w:tab/>
        <w:t>+</w:t>
      </w:r>
      <w:r>
        <w:rPr>
          <w:color w:val="BFBFBF"/>
          <w:shd w:val="clear" w:color="auto" w:fill="DDFBE6"/>
        </w:rPr>
        <w:tab/>
      </w:r>
      <w:proofErr w:type="spellStart"/>
      <w:proofErr w:type="gramStart"/>
      <w:r>
        <w:t>ExternalASNType</w:t>
      </w:r>
      <w:proofErr w:type="spellEnd"/>
      <w:r>
        <w:t xml:space="preserve"> ::=</w:t>
      </w:r>
      <w:proofErr w:type="gramEnd"/>
      <w:r>
        <w:t xml:space="preserve"> SEQUENCE</w:t>
      </w:r>
    </w:p>
    <w:p w14:paraId="00BE62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7277</w:t>
      </w:r>
      <w:r>
        <w:rPr>
          <w:color w:val="BFBFBF"/>
          <w:shd w:val="clear" w:color="auto" w:fill="DDFBE6"/>
        </w:rPr>
        <w:tab/>
        <w:t>+</w:t>
      </w:r>
      <w:r>
        <w:rPr>
          <w:color w:val="BFBFBF"/>
          <w:shd w:val="clear" w:color="auto" w:fill="DDFBE6"/>
        </w:rPr>
        <w:tab/>
      </w:r>
      <w:r>
        <w:t>{</w:t>
      </w:r>
    </w:p>
    <w:p w14:paraId="22E664B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7278</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w:t>
      </w:r>
    </w:p>
    <w:p w14:paraId="7BB34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7279</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w:t>
      </w:r>
      <w:proofErr w:type="gramStart"/>
      <w:r>
        <w:t xml:space="preserve">   [</w:t>
      </w:r>
      <w:proofErr w:type="gramEnd"/>
      <w:r>
        <w:t xml:space="preserve">2] </w:t>
      </w:r>
      <w:proofErr w:type="spellStart"/>
      <w:r>
        <w:t>ExternalASNReference</w:t>
      </w:r>
      <w:proofErr w:type="spellEnd"/>
      <w:r>
        <w:t xml:space="preserve"> OPTIONAL,</w:t>
      </w:r>
    </w:p>
    <w:p w14:paraId="27E10D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7280</w:t>
      </w:r>
      <w:r>
        <w:rPr>
          <w:color w:val="BFBFBF"/>
          <w:shd w:val="clear" w:color="auto" w:fill="DDFBE6"/>
        </w:rPr>
        <w:tab/>
        <w:t>+</w:t>
      </w:r>
      <w:r>
        <w:rPr>
          <w:color w:val="BFBFBF"/>
          <w:shd w:val="clear" w:color="auto" w:fill="DDFBE6"/>
        </w:rPr>
        <w:tab/>
      </w:r>
      <w:r>
        <w:t xml:space="preserve">    </w:t>
      </w:r>
      <w:proofErr w:type="spellStart"/>
      <w:proofErr w:type="gramStart"/>
      <w:r>
        <w:t>encodedASNValue</w:t>
      </w:r>
      <w:proofErr w:type="spellEnd"/>
      <w:r>
        <w:t xml:space="preserve">  [</w:t>
      </w:r>
      <w:proofErr w:type="gramEnd"/>
      <w:r>
        <w:t xml:space="preserve">3] </w:t>
      </w:r>
      <w:proofErr w:type="spellStart"/>
      <w:r>
        <w:t>ExternalASNValue</w:t>
      </w:r>
      <w:proofErr w:type="spellEnd"/>
    </w:p>
    <w:p w14:paraId="7FBEB5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7281</w:t>
      </w:r>
      <w:r>
        <w:rPr>
          <w:color w:val="BFBFBF"/>
          <w:shd w:val="clear" w:color="auto" w:fill="DDFBE6"/>
        </w:rPr>
        <w:tab/>
        <w:t>+</w:t>
      </w:r>
      <w:r>
        <w:rPr>
          <w:color w:val="BFBFBF"/>
          <w:shd w:val="clear" w:color="auto" w:fill="DDFBE6"/>
        </w:rPr>
        <w:tab/>
      </w:r>
      <w:r>
        <w:t>}</w:t>
      </w:r>
    </w:p>
    <w:p w14:paraId="5257A3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7282</w:t>
      </w:r>
      <w:r>
        <w:rPr>
          <w:color w:val="BFBFBF"/>
          <w:shd w:val="clear" w:color="auto" w:fill="DDFBE6"/>
        </w:rPr>
        <w:tab/>
        <w:t>+</w:t>
      </w:r>
      <w:r>
        <w:rPr>
          <w:color w:val="BFBFBF"/>
          <w:shd w:val="clear" w:color="auto" w:fill="DDFBE6"/>
        </w:rPr>
        <w:tab/>
      </w:r>
    </w:p>
    <w:p w14:paraId="0725F0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7283</w:t>
      </w:r>
      <w:r>
        <w:rPr>
          <w:color w:val="BFBFBF"/>
          <w:shd w:val="clear" w:color="auto" w:fill="DDFBE6"/>
        </w:rPr>
        <w:tab/>
        <w:t>+</w:t>
      </w:r>
      <w:r>
        <w:rPr>
          <w:color w:val="BFBFBF"/>
          <w:shd w:val="clear" w:color="auto" w:fill="DDFBE6"/>
        </w:rPr>
        <w:tab/>
      </w:r>
      <w:proofErr w:type="spellStart"/>
      <w:proofErr w:type="gramStart"/>
      <w:r>
        <w:t>ExternalASNReference</w:t>
      </w:r>
      <w:proofErr w:type="spellEnd"/>
      <w:r>
        <w:t xml:space="preserve"> ::=</w:t>
      </w:r>
      <w:proofErr w:type="gramEnd"/>
      <w:r>
        <w:t xml:space="preserve"> UTF8String</w:t>
      </w:r>
    </w:p>
    <w:p w14:paraId="5580BA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7284</w:t>
      </w:r>
      <w:r>
        <w:rPr>
          <w:color w:val="BFBFBF"/>
          <w:shd w:val="clear" w:color="auto" w:fill="DDFBE6"/>
        </w:rPr>
        <w:tab/>
        <w:t>+</w:t>
      </w:r>
      <w:r>
        <w:rPr>
          <w:color w:val="BFBFBF"/>
          <w:shd w:val="clear" w:color="auto" w:fill="DDFBE6"/>
        </w:rPr>
        <w:tab/>
      </w:r>
    </w:p>
    <w:p w14:paraId="467BC1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7285</w:t>
      </w:r>
      <w:r>
        <w:rPr>
          <w:color w:val="BFBFBF"/>
          <w:shd w:val="clear" w:color="auto" w:fill="DDFBE6"/>
        </w:rPr>
        <w:tab/>
        <w:t>+</w:t>
      </w:r>
      <w:r>
        <w:rPr>
          <w:color w:val="BFBFBF"/>
          <w:shd w:val="clear" w:color="auto" w:fill="DDFBE6"/>
        </w:rPr>
        <w:tab/>
      </w:r>
      <w:proofErr w:type="spellStart"/>
      <w:proofErr w:type="gramStart"/>
      <w:r>
        <w:t>ExternalASNValue</w:t>
      </w:r>
      <w:proofErr w:type="spellEnd"/>
      <w:r>
        <w:t xml:space="preserve"> ::=</w:t>
      </w:r>
      <w:proofErr w:type="gramEnd"/>
      <w:r>
        <w:t xml:space="preserve"> CHOICE </w:t>
      </w:r>
    </w:p>
    <w:p w14:paraId="14C030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7286</w:t>
      </w:r>
      <w:r>
        <w:rPr>
          <w:color w:val="BFBFBF"/>
          <w:shd w:val="clear" w:color="auto" w:fill="DDFBE6"/>
        </w:rPr>
        <w:tab/>
        <w:t>+</w:t>
      </w:r>
      <w:r>
        <w:rPr>
          <w:color w:val="BFBFBF"/>
          <w:shd w:val="clear" w:color="auto" w:fill="DDFBE6"/>
        </w:rPr>
        <w:tab/>
      </w:r>
      <w:r>
        <w:t>{</w:t>
      </w:r>
    </w:p>
    <w:p w14:paraId="2C1FF7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7287</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w:t>
      </w:r>
      <w:proofErr w:type="gramStart"/>
      <w:r>
        <w:t xml:space="preserve">   [</w:t>
      </w:r>
      <w:proofErr w:type="gramEnd"/>
      <w:r>
        <w:t>1] OCTET STRING,</w:t>
      </w:r>
    </w:p>
    <w:p w14:paraId="6156EE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7288</w:t>
      </w:r>
      <w:r>
        <w:rPr>
          <w:color w:val="BFBFBF"/>
          <w:shd w:val="clear" w:color="auto" w:fill="DDFBE6"/>
        </w:rPr>
        <w:tab/>
        <w:t>+</w:t>
      </w:r>
      <w:r>
        <w:rPr>
          <w:color w:val="BFBFBF"/>
          <w:shd w:val="clear" w:color="auto" w:fill="DDFBE6"/>
        </w:rPr>
        <w:tab/>
      </w:r>
      <w:r>
        <w:t xml:space="preserve">    </w:t>
      </w:r>
      <w:proofErr w:type="spellStart"/>
      <w:r>
        <w:t>alignedPER</w:t>
      </w:r>
      <w:proofErr w:type="spellEnd"/>
      <w:proofErr w:type="gramStart"/>
      <w:r>
        <w:t xml:space="preserve">   [</w:t>
      </w:r>
      <w:proofErr w:type="gramEnd"/>
      <w:r>
        <w:t>2] OCTET STRING</w:t>
      </w:r>
    </w:p>
    <w:p w14:paraId="5F0A25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7289</w:t>
      </w:r>
      <w:r>
        <w:rPr>
          <w:color w:val="BFBFBF"/>
          <w:shd w:val="clear" w:color="auto" w:fill="DDFBE6"/>
        </w:rPr>
        <w:tab/>
        <w:t>+</w:t>
      </w:r>
      <w:r>
        <w:rPr>
          <w:color w:val="BFBFBF"/>
          <w:shd w:val="clear" w:color="auto" w:fill="DDFBE6"/>
        </w:rPr>
        <w:tab/>
      </w:r>
      <w:r>
        <w:t>}</w:t>
      </w:r>
    </w:p>
    <w:p w14:paraId="2349071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7290</w:t>
      </w:r>
      <w:r>
        <w:rPr>
          <w:color w:val="BFBFBF"/>
          <w:shd w:val="clear" w:color="auto" w:fill="DDFBE6"/>
        </w:rPr>
        <w:tab/>
        <w:t>+</w:t>
      </w:r>
      <w:r>
        <w:rPr>
          <w:color w:val="BFBFBF"/>
          <w:shd w:val="clear" w:color="auto" w:fill="DDFBE6"/>
        </w:rPr>
        <w:tab/>
      </w:r>
    </w:p>
    <w:p w14:paraId="43A25CDE" w14:textId="77777777" w:rsidR="00A12B5B" w:rsidRDefault="00A12B5B" w:rsidP="00A12B5B">
      <w:pPr>
        <w:pStyle w:val="CodeChangeLine"/>
        <w:tabs>
          <w:tab w:val="left" w:pos="567"/>
          <w:tab w:val="left" w:pos="1134"/>
          <w:tab w:val="left" w:pos="1247"/>
        </w:tabs>
      </w:pPr>
      <w:r>
        <w:rPr>
          <w:color w:val="BFBFBF"/>
          <w:shd w:val="clear" w:color="auto" w:fill="FAFAFA"/>
        </w:rPr>
        <w:t>7056</w:t>
      </w:r>
      <w:r>
        <w:rPr>
          <w:color w:val="BFBFBF"/>
          <w:shd w:val="clear" w:color="auto" w:fill="FAFAFA"/>
        </w:rPr>
        <w:tab/>
        <w:t>7291</w:t>
      </w:r>
      <w:r>
        <w:rPr>
          <w:color w:val="BFBFBF"/>
          <w:shd w:val="clear" w:color="auto" w:fill="FAFAFA"/>
        </w:rPr>
        <w:tab/>
      </w:r>
      <w:r>
        <w:rPr>
          <w:color w:val="BFBFBF"/>
          <w:shd w:val="clear" w:color="auto" w:fill="FAFAFA"/>
        </w:rPr>
        <w:tab/>
      </w:r>
      <w:proofErr w:type="gramStart"/>
      <w:r>
        <w:t>END</w:t>
      </w:r>
      <w:proofErr w:type="gramEnd"/>
    </w:p>
    <w:p w14:paraId="2DE05AF3" w14:textId="04E5CD89"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130DF22D" w14:textId="77777777"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9106963" w14:textId="77777777" w:rsidR="00987C2E" w:rsidRDefault="00987C2E" w:rsidP="00987C2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75F0" w14:textId="77777777" w:rsidR="0035466F" w:rsidRDefault="0035466F">
      <w:r>
        <w:separator/>
      </w:r>
    </w:p>
  </w:endnote>
  <w:endnote w:type="continuationSeparator" w:id="0">
    <w:p w14:paraId="0C4DD2A3" w14:textId="77777777" w:rsidR="0035466F" w:rsidRDefault="0035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627F" w14:textId="77777777" w:rsidR="0035466F" w:rsidRDefault="0035466F">
      <w:r>
        <w:separator/>
      </w:r>
    </w:p>
  </w:footnote>
  <w:footnote w:type="continuationSeparator" w:id="0">
    <w:p w14:paraId="52654FA9" w14:textId="77777777" w:rsidR="0035466F" w:rsidRDefault="0035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13286" w:rsidRDefault="00C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13286" w:rsidRDefault="00C1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13286" w:rsidRDefault="00C132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13286" w:rsidRDefault="00C1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092894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7C4"/>
    <w:rsid w:val="00022E4A"/>
    <w:rsid w:val="00034DE8"/>
    <w:rsid w:val="00042024"/>
    <w:rsid w:val="00044A94"/>
    <w:rsid w:val="000452E8"/>
    <w:rsid w:val="00053512"/>
    <w:rsid w:val="00066972"/>
    <w:rsid w:val="00073C6D"/>
    <w:rsid w:val="000852C0"/>
    <w:rsid w:val="000912BB"/>
    <w:rsid w:val="0009276B"/>
    <w:rsid w:val="000A6394"/>
    <w:rsid w:val="000B7FED"/>
    <w:rsid w:val="000C038A"/>
    <w:rsid w:val="000C496E"/>
    <w:rsid w:val="000C6598"/>
    <w:rsid w:val="000D44B3"/>
    <w:rsid w:val="000F6084"/>
    <w:rsid w:val="00135D67"/>
    <w:rsid w:val="00145D43"/>
    <w:rsid w:val="001548AC"/>
    <w:rsid w:val="001619AF"/>
    <w:rsid w:val="00170FC5"/>
    <w:rsid w:val="00175BB5"/>
    <w:rsid w:val="00183366"/>
    <w:rsid w:val="00192C46"/>
    <w:rsid w:val="00197A2F"/>
    <w:rsid w:val="001A08B3"/>
    <w:rsid w:val="001A2CA0"/>
    <w:rsid w:val="001A5319"/>
    <w:rsid w:val="001A7B60"/>
    <w:rsid w:val="001A7D91"/>
    <w:rsid w:val="001B3E7F"/>
    <w:rsid w:val="001B4802"/>
    <w:rsid w:val="001B4A3F"/>
    <w:rsid w:val="001B52F0"/>
    <w:rsid w:val="001B5ACF"/>
    <w:rsid w:val="001B7A65"/>
    <w:rsid w:val="001D62FA"/>
    <w:rsid w:val="001E41F3"/>
    <w:rsid w:val="00200A0F"/>
    <w:rsid w:val="002260FC"/>
    <w:rsid w:val="00232E92"/>
    <w:rsid w:val="002337DC"/>
    <w:rsid w:val="002572F6"/>
    <w:rsid w:val="0026004D"/>
    <w:rsid w:val="002640DD"/>
    <w:rsid w:val="00275D12"/>
    <w:rsid w:val="00284FEB"/>
    <w:rsid w:val="002860C4"/>
    <w:rsid w:val="002B14A9"/>
    <w:rsid w:val="002B2D85"/>
    <w:rsid w:val="002B5741"/>
    <w:rsid w:val="002C2E79"/>
    <w:rsid w:val="002D7B5F"/>
    <w:rsid w:val="002E472E"/>
    <w:rsid w:val="00300780"/>
    <w:rsid w:val="00305409"/>
    <w:rsid w:val="0032035B"/>
    <w:rsid w:val="00335534"/>
    <w:rsid w:val="0035466F"/>
    <w:rsid w:val="003609EF"/>
    <w:rsid w:val="0036231A"/>
    <w:rsid w:val="0037148A"/>
    <w:rsid w:val="00374DD4"/>
    <w:rsid w:val="003776BE"/>
    <w:rsid w:val="00387F23"/>
    <w:rsid w:val="003B7D40"/>
    <w:rsid w:val="003D40E4"/>
    <w:rsid w:val="003D6B39"/>
    <w:rsid w:val="003E1A36"/>
    <w:rsid w:val="003F31E9"/>
    <w:rsid w:val="003F6FFB"/>
    <w:rsid w:val="004013A4"/>
    <w:rsid w:val="00410371"/>
    <w:rsid w:val="004203E7"/>
    <w:rsid w:val="004242F1"/>
    <w:rsid w:val="00425FEE"/>
    <w:rsid w:val="00433A65"/>
    <w:rsid w:val="004720EA"/>
    <w:rsid w:val="00486AEC"/>
    <w:rsid w:val="004A1ECC"/>
    <w:rsid w:val="004A4D0F"/>
    <w:rsid w:val="004A787D"/>
    <w:rsid w:val="004B12C4"/>
    <w:rsid w:val="004B494F"/>
    <w:rsid w:val="004B54CA"/>
    <w:rsid w:val="004B75B7"/>
    <w:rsid w:val="004C2C8D"/>
    <w:rsid w:val="0051580D"/>
    <w:rsid w:val="00522FEA"/>
    <w:rsid w:val="0053732D"/>
    <w:rsid w:val="00540E94"/>
    <w:rsid w:val="00547111"/>
    <w:rsid w:val="00554D91"/>
    <w:rsid w:val="00592D74"/>
    <w:rsid w:val="005E2C44"/>
    <w:rsid w:val="00600D01"/>
    <w:rsid w:val="00605015"/>
    <w:rsid w:val="006067CA"/>
    <w:rsid w:val="0060745E"/>
    <w:rsid w:val="00612DA4"/>
    <w:rsid w:val="00621188"/>
    <w:rsid w:val="006257ED"/>
    <w:rsid w:val="00625EA4"/>
    <w:rsid w:val="00652CD9"/>
    <w:rsid w:val="006546F3"/>
    <w:rsid w:val="00665C47"/>
    <w:rsid w:val="00685916"/>
    <w:rsid w:val="00695808"/>
    <w:rsid w:val="006A2EFF"/>
    <w:rsid w:val="006B0EA8"/>
    <w:rsid w:val="006B29FB"/>
    <w:rsid w:val="006B46FB"/>
    <w:rsid w:val="006C0C43"/>
    <w:rsid w:val="006C35D6"/>
    <w:rsid w:val="006C54BF"/>
    <w:rsid w:val="006D4311"/>
    <w:rsid w:val="006D7EC4"/>
    <w:rsid w:val="006E21FB"/>
    <w:rsid w:val="006E517B"/>
    <w:rsid w:val="007009C2"/>
    <w:rsid w:val="007176FF"/>
    <w:rsid w:val="00721219"/>
    <w:rsid w:val="00745812"/>
    <w:rsid w:val="00746A92"/>
    <w:rsid w:val="00786EEF"/>
    <w:rsid w:val="007916D7"/>
    <w:rsid w:val="00792342"/>
    <w:rsid w:val="007977A8"/>
    <w:rsid w:val="007A622F"/>
    <w:rsid w:val="007B512A"/>
    <w:rsid w:val="007C2097"/>
    <w:rsid w:val="007C6C37"/>
    <w:rsid w:val="007C7901"/>
    <w:rsid w:val="007D64C8"/>
    <w:rsid w:val="007D6A07"/>
    <w:rsid w:val="007E3B06"/>
    <w:rsid w:val="007F22B3"/>
    <w:rsid w:val="007F7259"/>
    <w:rsid w:val="0080327A"/>
    <w:rsid w:val="008040A8"/>
    <w:rsid w:val="008279FA"/>
    <w:rsid w:val="00833E0A"/>
    <w:rsid w:val="008400E6"/>
    <w:rsid w:val="00842FDF"/>
    <w:rsid w:val="008555B2"/>
    <w:rsid w:val="008626E7"/>
    <w:rsid w:val="00870EE7"/>
    <w:rsid w:val="008712E0"/>
    <w:rsid w:val="0087186C"/>
    <w:rsid w:val="008863B9"/>
    <w:rsid w:val="00894B6C"/>
    <w:rsid w:val="00895CA5"/>
    <w:rsid w:val="008A45A6"/>
    <w:rsid w:val="008A6333"/>
    <w:rsid w:val="008B33E7"/>
    <w:rsid w:val="008B5C45"/>
    <w:rsid w:val="008C2E93"/>
    <w:rsid w:val="008D43B7"/>
    <w:rsid w:val="008F3789"/>
    <w:rsid w:val="008F686C"/>
    <w:rsid w:val="009148DE"/>
    <w:rsid w:val="00941E30"/>
    <w:rsid w:val="00971734"/>
    <w:rsid w:val="009777D9"/>
    <w:rsid w:val="00987C2E"/>
    <w:rsid w:val="00991B67"/>
    <w:rsid w:val="00991B88"/>
    <w:rsid w:val="00993178"/>
    <w:rsid w:val="009A5753"/>
    <w:rsid w:val="009A579D"/>
    <w:rsid w:val="009E3297"/>
    <w:rsid w:val="009F21BA"/>
    <w:rsid w:val="009F734F"/>
    <w:rsid w:val="00A006B2"/>
    <w:rsid w:val="00A05111"/>
    <w:rsid w:val="00A12B5B"/>
    <w:rsid w:val="00A201CC"/>
    <w:rsid w:val="00A246B6"/>
    <w:rsid w:val="00A2619A"/>
    <w:rsid w:val="00A33B03"/>
    <w:rsid w:val="00A41EAF"/>
    <w:rsid w:val="00A47E70"/>
    <w:rsid w:val="00A50CF0"/>
    <w:rsid w:val="00A56E2E"/>
    <w:rsid w:val="00A6528C"/>
    <w:rsid w:val="00A7671C"/>
    <w:rsid w:val="00AA2CBC"/>
    <w:rsid w:val="00AC5820"/>
    <w:rsid w:val="00AD0C0B"/>
    <w:rsid w:val="00AD1CD8"/>
    <w:rsid w:val="00AF1F7E"/>
    <w:rsid w:val="00B00501"/>
    <w:rsid w:val="00B07065"/>
    <w:rsid w:val="00B141AE"/>
    <w:rsid w:val="00B14249"/>
    <w:rsid w:val="00B15CC2"/>
    <w:rsid w:val="00B229F0"/>
    <w:rsid w:val="00B258BB"/>
    <w:rsid w:val="00B276C7"/>
    <w:rsid w:val="00B3508C"/>
    <w:rsid w:val="00B551E6"/>
    <w:rsid w:val="00B67B97"/>
    <w:rsid w:val="00B93900"/>
    <w:rsid w:val="00B968C8"/>
    <w:rsid w:val="00BA3EC5"/>
    <w:rsid w:val="00BA51D9"/>
    <w:rsid w:val="00BA77A9"/>
    <w:rsid w:val="00BB0EBA"/>
    <w:rsid w:val="00BB5DFC"/>
    <w:rsid w:val="00BD279D"/>
    <w:rsid w:val="00BD6BB8"/>
    <w:rsid w:val="00BE57EF"/>
    <w:rsid w:val="00BF5209"/>
    <w:rsid w:val="00BF571D"/>
    <w:rsid w:val="00C07682"/>
    <w:rsid w:val="00C13286"/>
    <w:rsid w:val="00C13385"/>
    <w:rsid w:val="00C41526"/>
    <w:rsid w:val="00C66BA2"/>
    <w:rsid w:val="00C924E2"/>
    <w:rsid w:val="00C92955"/>
    <w:rsid w:val="00C9497C"/>
    <w:rsid w:val="00C95985"/>
    <w:rsid w:val="00C97249"/>
    <w:rsid w:val="00CA316F"/>
    <w:rsid w:val="00CA5C88"/>
    <w:rsid w:val="00CC5026"/>
    <w:rsid w:val="00CC68D0"/>
    <w:rsid w:val="00CE21B6"/>
    <w:rsid w:val="00CE6EFB"/>
    <w:rsid w:val="00CF56C1"/>
    <w:rsid w:val="00D03F9A"/>
    <w:rsid w:val="00D04C2C"/>
    <w:rsid w:val="00D06D51"/>
    <w:rsid w:val="00D24991"/>
    <w:rsid w:val="00D24C10"/>
    <w:rsid w:val="00D4055E"/>
    <w:rsid w:val="00D50255"/>
    <w:rsid w:val="00D60BE5"/>
    <w:rsid w:val="00D66520"/>
    <w:rsid w:val="00D70AEF"/>
    <w:rsid w:val="00D71865"/>
    <w:rsid w:val="00D907F4"/>
    <w:rsid w:val="00D936AD"/>
    <w:rsid w:val="00DA3627"/>
    <w:rsid w:val="00DA686C"/>
    <w:rsid w:val="00DC1A09"/>
    <w:rsid w:val="00DE324F"/>
    <w:rsid w:val="00DE34CF"/>
    <w:rsid w:val="00E13F3D"/>
    <w:rsid w:val="00E34898"/>
    <w:rsid w:val="00E6261C"/>
    <w:rsid w:val="00E7421C"/>
    <w:rsid w:val="00E748FD"/>
    <w:rsid w:val="00EB09B7"/>
    <w:rsid w:val="00EC35EC"/>
    <w:rsid w:val="00EE5D8D"/>
    <w:rsid w:val="00EE7D7C"/>
    <w:rsid w:val="00EF62C9"/>
    <w:rsid w:val="00F25D98"/>
    <w:rsid w:val="00F300FB"/>
    <w:rsid w:val="00F325CE"/>
    <w:rsid w:val="00FA1D67"/>
    <w:rsid w:val="00FA6412"/>
    <w:rsid w:val="00FB053D"/>
    <w:rsid w:val="00FB2602"/>
    <w:rsid w:val="00FB6386"/>
    <w:rsid w:val="00FE1664"/>
    <w:rsid w:val="00FF74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987C2E"/>
    <w:rPr>
      <w:rFonts w:ascii="Arial" w:hAnsi="Arial"/>
      <w:sz w:val="22"/>
      <w:lang w:val="en-GB" w:eastAsia="en-US"/>
    </w:rPr>
  </w:style>
  <w:style w:type="character" w:customStyle="1" w:styleId="TALChar">
    <w:name w:val="TAL Char"/>
    <w:link w:val="TAL"/>
    <w:qFormat/>
    <w:locked/>
    <w:rsid w:val="00987C2E"/>
    <w:rPr>
      <w:rFonts w:ascii="Arial" w:hAnsi="Arial"/>
      <w:sz w:val="18"/>
      <w:lang w:val="en-GB" w:eastAsia="en-US"/>
    </w:rPr>
  </w:style>
  <w:style w:type="character" w:customStyle="1" w:styleId="TAHCar">
    <w:name w:val="TAH Car"/>
    <w:link w:val="TAH"/>
    <w:rsid w:val="00987C2E"/>
    <w:rPr>
      <w:rFonts w:ascii="Arial" w:hAnsi="Arial"/>
      <w:b/>
      <w:sz w:val="18"/>
      <w:lang w:val="en-GB" w:eastAsia="en-US"/>
    </w:rPr>
  </w:style>
  <w:style w:type="character" w:customStyle="1" w:styleId="NOChar">
    <w:name w:val="NO Char"/>
    <w:link w:val="NO"/>
    <w:rsid w:val="00987C2E"/>
    <w:rPr>
      <w:rFonts w:ascii="Times New Roman" w:hAnsi="Times New Roman"/>
      <w:lang w:val="en-GB" w:eastAsia="en-US"/>
    </w:rPr>
  </w:style>
  <w:style w:type="character" w:customStyle="1" w:styleId="THChar">
    <w:name w:val="TH Char"/>
    <w:link w:val="TH"/>
    <w:qFormat/>
    <w:rsid w:val="00987C2E"/>
    <w:rPr>
      <w:rFonts w:ascii="Arial" w:hAnsi="Arial"/>
      <w:b/>
      <w:lang w:val="en-GB" w:eastAsia="en-US"/>
    </w:rPr>
  </w:style>
  <w:style w:type="character" w:customStyle="1" w:styleId="B1Char">
    <w:name w:val="B1 Char"/>
    <w:link w:val="B1"/>
    <w:qFormat/>
    <w:locked/>
    <w:rsid w:val="00987C2E"/>
    <w:rPr>
      <w:rFonts w:ascii="Times New Roman" w:hAnsi="Times New Roman"/>
      <w:lang w:val="en-GB" w:eastAsia="en-US"/>
    </w:rPr>
  </w:style>
  <w:style w:type="character" w:customStyle="1" w:styleId="TFChar">
    <w:name w:val="TF Char"/>
    <w:basedOn w:val="DefaultParagraphFont"/>
    <w:link w:val="TF"/>
    <w:rsid w:val="00987C2E"/>
    <w:rPr>
      <w:rFonts w:ascii="Arial" w:hAnsi="Arial"/>
      <w:b/>
      <w:lang w:val="en-GB" w:eastAsia="en-US"/>
    </w:rPr>
  </w:style>
  <w:style w:type="character" w:customStyle="1" w:styleId="normaltextrun">
    <w:name w:val="normaltextrun"/>
    <w:basedOn w:val="DefaultParagraphFont"/>
    <w:rsid w:val="001B4A3F"/>
  </w:style>
  <w:style w:type="character" w:styleId="Strong">
    <w:name w:val="Strong"/>
    <w:uiPriority w:val="22"/>
    <w:qFormat/>
    <w:rsid w:val="00BA77A9"/>
    <w:rPr>
      <w:b/>
    </w:rPr>
  </w:style>
  <w:style w:type="character" w:customStyle="1" w:styleId="ui-provider">
    <w:name w:val="ui-provider"/>
    <w:basedOn w:val="DefaultParagraphFont"/>
    <w:rsid w:val="00BA77A9"/>
  </w:style>
  <w:style w:type="character" w:customStyle="1" w:styleId="line">
    <w:name w:val="line"/>
    <w:basedOn w:val="DefaultParagraphFont"/>
    <w:rsid w:val="0087186C"/>
  </w:style>
  <w:style w:type="character" w:customStyle="1" w:styleId="TFZchn">
    <w:name w:val="TF Zchn"/>
    <w:rsid w:val="00652CD9"/>
    <w:rPr>
      <w:rFonts w:ascii="Arial" w:hAnsi="Arial"/>
      <w:b/>
    </w:rPr>
  </w:style>
  <w:style w:type="paragraph" w:styleId="Revision">
    <w:name w:val="Revision"/>
    <w:hidden/>
    <w:uiPriority w:val="99"/>
    <w:semiHidden/>
    <w:rsid w:val="00894B6C"/>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F31E9"/>
    <w:rPr>
      <w:color w:val="605E5C"/>
      <w:shd w:val="clear" w:color="auto" w:fill="E1DFDD"/>
    </w:rPr>
  </w:style>
  <w:style w:type="paragraph" w:customStyle="1" w:styleId="CodeHeader">
    <w:name w:val="CodeHeader"/>
    <w:basedOn w:val="Normal"/>
    <w:rsid w:val="002C2E7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2C2E79"/>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1B3E7F"/>
    <w:rPr>
      <w:color w:val="605E5C"/>
      <w:shd w:val="clear" w:color="auto" w:fill="E1DFDD"/>
    </w:rPr>
  </w:style>
  <w:style w:type="paragraph" w:customStyle="1" w:styleId="Code">
    <w:name w:val="Code"/>
    <w:basedOn w:val="Normal"/>
    <w:uiPriority w:val="1"/>
    <w:qFormat/>
    <w:rsid w:val="00387F23"/>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0900">
      <w:bodyDiv w:val="1"/>
      <w:marLeft w:val="0"/>
      <w:marRight w:val="0"/>
      <w:marTop w:val="0"/>
      <w:marBottom w:val="0"/>
      <w:divBdr>
        <w:top w:val="none" w:sz="0" w:space="0" w:color="auto"/>
        <w:left w:val="none" w:sz="0" w:space="0" w:color="auto"/>
        <w:bottom w:val="none" w:sz="0" w:space="0" w:color="auto"/>
        <w:right w:val="none" w:sz="0" w:space="0" w:color="auto"/>
      </w:divBdr>
      <w:divsChild>
        <w:div w:id="360206432">
          <w:marLeft w:val="0"/>
          <w:marRight w:val="0"/>
          <w:marTop w:val="0"/>
          <w:marBottom w:val="0"/>
          <w:divBdr>
            <w:top w:val="none" w:sz="0" w:space="0" w:color="auto"/>
            <w:left w:val="none" w:sz="0" w:space="0" w:color="auto"/>
            <w:bottom w:val="none" w:sz="0" w:space="0" w:color="auto"/>
            <w:right w:val="none" w:sz="0" w:space="0" w:color="auto"/>
          </w:divBdr>
          <w:divsChild>
            <w:div w:id="1925457076">
              <w:marLeft w:val="0"/>
              <w:marRight w:val="0"/>
              <w:marTop w:val="0"/>
              <w:marBottom w:val="0"/>
              <w:divBdr>
                <w:top w:val="none" w:sz="0" w:space="0" w:color="auto"/>
                <w:left w:val="none" w:sz="0" w:space="0" w:color="auto"/>
                <w:bottom w:val="none" w:sz="0" w:space="0" w:color="auto"/>
                <w:right w:val="none" w:sz="0" w:space="0" w:color="auto"/>
              </w:divBdr>
            </w:div>
          </w:divsChild>
        </w:div>
        <w:div w:id="336268338">
          <w:marLeft w:val="0"/>
          <w:marRight w:val="0"/>
          <w:marTop w:val="0"/>
          <w:marBottom w:val="0"/>
          <w:divBdr>
            <w:top w:val="none" w:sz="0" w:space="0" w:color="auto"/>
            <w:left w:val="none" w:sz="0" w:space="0" w:color="auto"/>
            <w:bottom w:val="none" w:sz="0" w:space="0" w:color="auto"/>
            <w:right w:val="none" w:sz="0" w:space="0" w:color="auto"/>
          </w:divBdr>
        </w:div>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0"/>
              <w:marRight w:val="0"/>
              <w:marTop w:val="0"/>
              <w:marBottom w:val="0"/>
              <w:divBdr>
                <w:top w:val="none" w:sz="0" w:space="0" w:color="auto"/>
                <w:left w:val="none" w:sz="0" w:space="0" w:color="auto"/>
                <w:bottom w:val="none" w:sz="0" w:space="0" w:color="auto"/>
                <w:right w:val="none" w:sz="0" w:space="0" w:color="auto"/>
              </w:divBdr>
            </w:div>
          </w:divsChild>
        </w:div>
        <w:div w:id="533924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sChild>
            <w:div w:id="869146338">
              <w:marLeft w:val="0"/>
              <w:marRight w:val="0"/>
              <w:marTop w:val="0"/>
              <w:marBottom w:val="0"/>
              <w:divBdr>
                <w:top w:val="none" w:sz="0" w:space="0" w:color="auto"/>
                <w:left w:val="none" w:sz="0" w:space="0" w:color="auto"/>
                <w:bottom w:val="none" w:sz="0" w:space="0" w:color="auto"/>
                <w:right w:val="none" w:sz="0" w:space="0" w:color="auto"/>
              </w:divBdr>
            </w:div>
          </w:divsChild>
        </w:div>
        <w:div w:id="1062677321">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sChild>
            <w:div w:id="608120099">
              <w:marLeft w:val="0"/>
              <w:marRight w:val="0"/>
              <w:marTop w:val="0"/>
              <w:marBottom w:val="0"/>
              <w:divBdr>
                <w:top w:val="none" w:sz="0" w:space="0" w:color="auto"/>
                <w:left w:val="none" w:sz="0" w:space="0" w:color="auto"/>
                <w:bottom w:val="none" w:sz="0" w:space="0" w:color="auto"/>
                <w:right w:val="none" w:sz="0" w:space="0" w:color="auto"/>
              </w:divBdr>
            </w:div>
          </w:divsChild>
        </w:div>
        <w:div w:id="1890072568">
          <w:marLeft w:val="0"/>
          <w:marRight w:val="0"/>
          <w:marTop w:val="0"/>
          <w:marBottom w:val="0"/>
          <w:divBdr>
            <w:top w:val="none" w:sz="0" w:space="0" w:color="auto"/>
            <w:left w:val="none" w:sz="0" w:space="0" w:color="auto"/>
            <w:bottom w:val="none" w:sz="0" w:space="0" w:color="auto"/>
            <w:right w:val="none" w:sz="0" w:space="0" w:color="auto"/>
          </w:divBdr>
        </w:div>
        <w:div w:id="202795740">
          <w:marLeft w:val="0"/>
          <w:marRight w:val="0"/>
          <w:marTop w:val="0"/>
          <w:marBottom w:val="0"/>
          <w:divBdr>
            <w:top w:val="none" w:sz="0" w:space="0" w:color="auto"/>
            <w:left w:val="none" w:sz="0" w:space="0" w:color="auto"/>
            <w:bottom w:val="none" w:sz="0" w:space="0" w:color="auto"/>
            <w:right w:val="none" w:sz="0" w:space="0" w:color="auto"/>
          </w:divBdr>
          <w:divsChild>
            <w:div w:id="742331791">
              <w:marLeft w:val="0"/>
              <w:marRight w:val="0"/>
              <w:marTop w:val="0"/>
              <w:marBottom w:val="0"/>
              <w:divBdr>
                <w:top w:val="none" w:sz="0" w:space="0" w:color="auto"/>
                <w:left w:val="none" w:sz="0" w:space="0" w:color="auto"/>
                <w:bottom w:val="none" w:sz="0" w:space="0" w:color="auto"/>
                <w:right w:val="none" w:sz="0" w:space="0" w:color="auto"/>
              </w:divBdr>
            </w:div>
          </w:divsChild>
        </w:div>
        <w:div w:id="508639117">
          <w:marLeft w:val="0"/>
          <w:marRight w:val="0"/>
          <w:marTop w:val="0"/>
          <w:marBottom w:val="0"/>
          <w:divBdr>
            <w:top w:val="none" w:sz="0" w:space="0" w:color="auto"/>
            <w:left w:val="none" w:sz="0" w:space="0" w:color="auto"/>
            <w:bottom w:val="none" w:sz="0" w:space="0" w:color="auto"/>
            <w:right w:val="none" w:sz="0" w:space="0" w:color="auto"/>
          </w:divBdr>
        </w:div>
        <w:div w:id="1453475979">
          <w:marLeft w:val="0"/>
          <w:marRight w:val="0"/>
          <w:marTop w:val="0"/>
          <w:marBottom w:val="0"/>
          <w:divBdr>
            <w:top w:val="none" w:sz="0" w:space="0" w:color="auto"/>
            <w:left w:val="none" w:sz="0" w:space="0" w:color="auto"/>
            <w:bottom w:val="none" w:sz="0" w:space="0" w:color="auto"/>
            <w:right w:val="none" w:sz="0" w:space="0" w:color="auto"/>
          </w:divBdr>
          <w:divsChild>
            <w:div w:id="7176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15/diffs?commit_id=2c8f8a427079197687350d9a2a283f738721717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1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5A09-94F4-425F-9101-0066A42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9188</Words>
  <Characters>52373</Characters>
  <Application>Microsoft Office Word</Application>
  <DocSecurity>0</DocSecurity>
  <Lines>436</Lines>
  <Paragraphs>122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2023-10-27T03:33:00Z</dcterms:created>
  <dcterms:modified xsi:type="dcterms:W3CDTF">2023-10-27T03:33:00Z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s3i230597</vt:lpwstr>
  </property>
  <property fmtid="{D5CDD505-2E9C-101B-9397-08002B2CF9AE}" pid="10" name="Spec#">
    <vt:lpwstr>33.128</vt:lpwstr>
  </property>
  <property fmtid="{D5CDD505-2E9C-101B-9397-08002B2CF9AE}" pid="11" name="Cr#">
    <vt:lpwstr>0563</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Alignment of MME records with AMF records by adding missing parameters and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2023-10-24</vt:lpwstr>
  </property>
  <property fmtid="{D5CDD505-2E9C-101B-9397-08002B2CF9AE}" pid="20" name="Release">
    <vt:lpwstr>Rel-18</vt:lpwstr>
  </property>
</Properties>
</file>