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C98672" w:rsidR="001E41F3" w:rsidRDefault="001E41F3">
      <w:pPr>
        <w:pStyle w:val="CRCoverPage"/>
        <w:tabs>
          <w:tab w:val="right" w:pos="9639"/>
        </w:tabs>
        <w:spacing w:after="0"/>
        <w:rPr>
          <w:b/>
          <w:i/>
          <w:noProof/>
          <w:sz w:val="28"/>
        </w:rPr>
      </w:pPr>
      <w:r>
        <w:rPr>
          <w:b/>
          <w:noProof/>
          <w:sz w:val="24"/>
        </w:rPr>
        <w:t>3GPP TSG-</w:t>
      </w:r>
      <w:fldSimple w:instr=" DOCPROPERTY  TSG/WGRef  \* MERGEFORMAT ">
        <w:r w:rsidR="002B5175" w:rsidRPr="002B5175">
          <w:rPr>
            <w:b/>
            <w:noProof/>
            <w:sz w:val="24"/>
          </w:rPr>
          <w:t>SA3</w:t>
        </w:r>
      </w:fldSimple>
      <w:r w:rsidR="00C66BA2">
        <w:rPr>
          <w:b/>
          <w:noProof/>
          <w:sz w:val="24"/>
        </w:rPr>
        <w:t xml:space="preserve"> </w:t>
      </w:r>
      <w:r>
        <w:rPr>
          <w:b/>
          <w:noProof/>
          <w:sz w:val="24"/>
        </w:rPr>
        <w:t>Meeting #</w:t>
      </w:r>
      <w:fldSimple w:instr=" DOCPROPERTY  MtgSeq  \* MERGEFORMAT ">
        <w:r w:rsidR="002B5175" w:rsidRPr="002B5175">
          <w:rPr>
            <w:b/>
            <w:noProof/>
            <w:sz w:val="24"/>
          </w:rPr>
          <w:t>91</w:t>
        </w:r>
      </w:fldSimple>
      <w:fldSimple w:instr=" DOCPROPERTY  MtgTitle  \* MERGEFORMAT ">
        <w:r w:rsidR="002B5175" w:rsidRPr="002B5175">
          <w:rPr>
            <w:b/>
            <w:noProof/>
            <w:sz w:val="24"/>
          </w:rPr>
          <w:t>-LI</w:t>
        </w:r>
      </w:fldSimple>
      <w:r>
        <w:rPr>
          <w:b/>
          <w:i/>
          <w:noProof/>
          <w:sz w:val="28"/>
        </w:rPr>
        <w:tab/>
      </w:r>
      <w:fldSimple w:instr=" DOCPROPERTY  Tdoc#  \* MERGEFORMAT ">
        <w:r w:rsidR="002B5175" w:rsidRPr="002B5175">
          <w:rPr>
            <w:b/>
            <w:i/>
            <w:noProof/>
            <w:sz w:val="28"/>
          </w:rPr>
          <w:t>s3i230595</w:t>
        </w:r>
      </w:fldSimple>
    </w:p>
    <w:p w14:paraId="7CB45193" w14:textId="2A601DDD" w:rsidR="001E41F3" w:rsidRDefault="00000000" w:rsidP="005E2C44">
      <w:pPr>
        <w:pStyle w:val="CRCoverPage"/>
        <w:outlineLvl w:val="0"/>
        <w:rPr>
          <w:b/>
          <w:noProof/>
          <w:sz w:val="24"/>
        </w:rPr>
      </w:pPr>
      <w:fldSimple w:instr=" DOCPROPERTY  Location  \* MERGEFORMAT ">
        <w:r w:rsidR="002B5175" w:rsidRPr="002B5175">
          <w:rPr>
            <w:b/>
            <w:noProof/>
            <w:sz w:val="24"/>
          </w:rPr>
          <w:t>Sydney</w:t>
        </w:r>
      </w:fldSimple>
      <w:r w:rsidR="001E41F3">
        <w:rPr>
          <w:b/>
          <w:noProof/>
          <w:sz w:val="24"/>
        </w:rPr>
        <w:t xml:space="preserve">, </w:t>
      </w:r>
      <w:fldSimple w:instr=" DOCPROPERTY  Country  \* MERGEFORMAT ">
        <w:r w:rsidR="002B5175" w:rsidRPr="002B5175">
          <w:rPr>
            <w:b/>
            <w:noProof/>
            <w:sz w:val="24"/>
          </w:rPr>
          <w:t>Australia</w:t>
        </w:r>
      </w:fldSimple>
      <w:r w:rsidR="001E41F3">
        <w:rPr>
          <w:b/>
          <w:noProof/>
          <w:sz w:val="24"/>
        </w:rPr>
        <w:t xml:space="preserve">, </w:t>
      </w:r>
      <w:fldSimple w:instr=" DOCPROPERTY  StartDate  \* MERGEFORMAT ">
        <w:r w:rsidR="002B5175" w:rsidRPr="002B5175">
          <w:rPr>
            <w:b/>
            <w:noProof/>
            <w:sz w:val="24"/>
          </w:rPr>
          <w:t>24th Oct 2023</w:t>
        </w:r>
      </w:fldSimple>
      <w:r w:rsidR="00547111">
        <w:rPr>
          <w:b/>
          <w:noProof/>
          <w:sz w:val="24"/>
        </w:rPr>
        <w:t xml:space="preserve"> - </w:t>
      </w:r>
      <w:fldSimple w:instr=" DOCPROPERTY  EndDate  \* MERGEFORMAT ">
        <w:r w:rsidR="002B5175" w:rsidRPr="002B5175">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45F58" w:rsidR="001E41F3" w:rsidRPr="00410371" w:rsidRDefault="00000000" w:rsidP="00E13F3D">
            <w:pPr>
              <w:pStyle w:val="CRCoverPage"/>
              <w:spacing w:after="0"/>
              <w:jc w:val="right"/>
              <w:rPr>
                <w:b/>
                <w:noProof/>
                <w:sz w:val="28"/>
              </w:rPr>
            </w:pPr>
            <w:fldSimple w:instr=" DOCPROPERTY  Spec#  \* MERGEFORMAT ">
              <w:r w:rsidR="002B5175" w:rsidRPr="002B517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CE8952" w:rsidR="001E41F3" w:rsidRPr="00410371" w:rsidRDefault="00000000" w:rsidP="00547111">
            <w:pPr>
              <w:pStyle w:val="CRCoverPage"/>
              <w:spacing w:after="0"/>
              <w:rPr>
                <w:noProof/>
              </w:rPr>
            </w:pPr>
            <w:fldSimple w:instr=" DOCPROPERTY  Cr#  \* MERGEFORMAT ">
              <w:r w:rsidR="002B5175" w:rsidRPr="002B5175">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0CE47" w:rsidR="001E41F3" w:rsidRPr="00410371" w:rsidRDefault="00000000" w:rsidP="00E13F3D">
            <w:pPr>
              <w:pStyle w:val="CRCoverPage"/>
              <w:spacing w:after="0"/>
              <w:jc w:val="center"/>
              <w:rPr>
                <w:b/>
                <w:noProof/>
              </w:rPr>
            </w:pPr>
            <w:fldSimple w:instr=" DOCPROPERTY  Revision  \* MERGEFORMAT ">
              <w:r w:rsidR="002B5175" w:rsidRPr="002B5175">
                <w:rPr>
                  <w:b/>
                  <w:noProof/>
                  <w:sz w:val="28"/>
                </w:rPr>
                <w:t>0</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CE4D07" w:rsidR="001E41F3" w:rsidRPr="00410371" w:rsidRDefault="00000000">
            <w:pPr>
              <w:pStyle w:val="CRCoverPage"/>
              <w:spacing w:after="0"/>
              <w:jc w:val="center"/>
              <w:rPr>
                <w:noProof/>
                <w:sz w:val="28"/>
              </w:rPr>
            </w:pPr>
            <w:fldSimple w:instr=" DOCPROPERTY  Version  \* MERGEFORMAT ">
              <w:r w:rsidR="002B5175" w:rsidRPr="002B5175">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9D1B714"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AD1D44" w:rsidR="00F25D98" w:rsidRDefault="00160C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BD1AA1" w:rsidR="001E41F3" w:rsidRDefault="00000000">
            <w:pPr>
              <w:pStyle w:val="CRCoverPage"/>
              <w:spacing w:after="0"/>
              <w:ind w:left="100"/>
              <w:rPr>
                <w:noProof/>
              </w:rPr>
            </w:pPr>
            <w:fldSimple w:instr=" DOCPROPERTY  CrTitle  \* MERGEFORMAT ">
              <w:r w:rsidR="002B5175">
                <w:t>Corrections and additions to AMF Service Accept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9A09E0" w:rsidR="001E41F3" w:rsidRDefault="00000000">
            <w:pPr>
              <w:pStyle w:val="CRCoverPage"/>
              <w:spacing w:after="0"/>
              <w:ind w:left="100"/>
              <w:rPr>
                <w:noProof/>
              </w:rPr>
            </w:pPr>
            <w:fldSimple w:instr=" DOCPROPERTY  SourceIfWg  \* MERGEFORMAT ">
              <w:r w:rsidR="002B5175">
                <w:rPr>
                  <w:noProof/>
                </w:rPr>
                <w:t>SA3-LI (</w:t>
              </w:r>
              <w:r w:rsidR="002B517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A24CA5" w:rsidR="001E41F3" w:rsidRDefault="00000000" w:rsidP="00547111">
            <w:pPr>
              <w:pStyle w:val="CRCoverPage"/>
              <w:spacing w:after="0"/>
              <w:ind w:left="100"/>
              <w:rPr>
                <w:noProof/>
              </w:rPr>
            </w:pPr>
            <w:fldSimple w:instr=" DOCPROPERTY  SourceIfTsg  \* MERGEFORMAT ">
              <w:r w:rsidR="002B517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C7EAD6" w:rsidR="001E41F3" w:rsidRDefault="00000000">
            <w:pPr>
              <w:pStyle w:val="CRCoverPage"/>
              <w:spacing w:after="0"/>
              <w:ind w:left="100"/>
              <w:rPr>
                <w:noProof/>
              </w:rPr>
            </w:pPr>
            <w:fldSimple w:instr=" DOCPROPERTY  RelatedWis  \* MERGEFORMAT ">
              <w:r w:rsidR="002B517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EA3781" w:rsidR="001E41F3" w:rsidRDefault="00000000">
            <w:pPr>
              <w:pStyle w:val="CRCoverPage"/>
              <w:spacing w:after="0"/>
              <w:ind w:left="100"/>
              <w:rPr>
                <w:noProof/>
              </w:rPr>
            </w:pPr>
            <w:fldSimple w:instr=" DOCPROPERTY  ResDate  \* MERGEFORMAT ">
              <w:r w:rsidR="002B5175">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5850A8" w:rsidR="001E41F3" w:rsidRDefault="00000000" w:rsidP="00D24991">
            <w:pPr>
              <w:pStyle w:val="CRCoverPage"/>
              <w:spacing w:after="0"/>
              <w:ind w:left="100" w:right="-609"/>
              <w:rPr>
                <w:b/>
                <w:noProof/>
              </w:rPr>
            </w:pPr>
            <w:fldSimple w:instr=" DOCPROPERTY  Cat  \* MERGEFORMAT ">
              <w:r w:rsidR="002B5175" w:rsidRPr="002B517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E578C2" w:rsidR="001E41F3" w:rsidRDefault="00000000">
            <w:pPr>
              <w:pStyle w:val="CRCoverPage"/>
              <w:spacing w:after="0"/>
              <w:ind w:left="100"/>
              <w:rPr>
                <w:noProof/>
              </w:rPr>
            </w:pPr>
            <w:fldSimple w:instr=" DOCPROPERTY  Release  \* MERGEFORMAT ">
              <w:r w:rsidR="002B517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7A84D6F"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5E167F" w:rsidR="001E41F3" w:rsidRDefault="00160CBE">
            <w:pPr>
              <w:pStyle w:val="CRCoverPage"/>
              <w:spacing w:after="0"/>
              <w:ind w:left="100"/>
              <w:rPr>
                <w:noProof/>
              </w:rPr>
            </w:pPr>
            <w:r>
              <w:rPr>
                <w:rFonts w:cs="Arial"/>
                <w:color w:val="000000"/>
                <w:sz w:val="18"/>
                <w:szCs w:val="18"/>
              </w:rPr>
              <w:t>An error was identified in the ASN.1 and the tables for the AMFUEServiceAccept message. In addition, when the record was originally added, the trigger only works to report service requests and not control plane service requests. This CR corrects the mistakes in the fields and ASN.1 and adds a trigger for the record to cover control plane service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667DB6" w:rsidR="001E41F3" w:rsidRDefault="00160CBE">
            <w:pPr>
              <w:pStyle w:val="CRCoverPage"/>
              <w:spacing w:after="0"/>
              <w:ind w:left="100"/>
              <w:rPr>
                <w:noProof/>
              </w:rPr>
            </w:pPr>
            <w:r>
              <w:rPr>
                <w:noProof/>
              </w:rPr>
              <w:t>Updates the tables, ASN.1 and triggers for the AMFUEServiceAccept record.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1A3697" w:rsidR="001E41F3" w:rsidRDefault="00160CBE">
            <w:pPr>
              <w:pStyle w:val="CRCoverPage"/>
              <w:spacing w:after="0"/>
              <w:ind w:left="100"/>
              <w:rPr>
                <w:noProof/>
              </w:rPr>
            </w:pPr>
            <w:r>
              <w:rPr>
                <w:noProof/>
              </w:rPr>
              <w:t>The record will not be able to be correctly populated and control plane service requests will not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0C7A1C" w:rsidR="001E41F3" w:rsidRDefault="00F42FD1">
            <w:pPr>
              <w:pStyle w:val="CRCoverPage"/>
              <w:spacing w:after="0"/>
              <w:ind w:left="100"/>
              <w:rPr>
                <w:noProof/>
              </w:rPr>
            </w:pPr>
            <w:r>
              <w:rPr>
                <w:noProof/>
              </w:rPr>
              <w:t>6.2.2.2.13,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8E72" w:rsidR="001E41F3" w:rsidRDefault="00160C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8D95F7" w:rsidR="001E41F3" w:rsidRDefault="00160C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BEE372" w:rsidR="001E41F3" w:rsidRDefault="00160C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C63EB3" w14:textId="386029C6" w:rsidR="00894A5F" w:rsidRDefault="00894A5F" w:rsidP="00894A5F">
            <w:pPr>
              <w:pStyle w:val="CRCoverPage"/>
              <w:spacing w:after="0"/>
              <w:ind w:left="100"/>
              <w:rPr>
                <w:noProof/>
              </w:rPr>
            </w:pPr>
            <w:r>
              <w:rPr>
                <w:noProof/>
              </w:rPr>
              <w:t>This CR is associated with the following changes in the Forge:</w:t>
            </w:r>
            <w:r>
              <w:rPr>
                <w:noProof/>
              </w:rPr>
              <w:br/>
              <w:t xml:space="preserve">Merge request: </w:t>
            </w:r>
            <w:hyperlink r:id="rId14" w:history="1">
              <w:r>
                <w:rPr>
                  <w:rStyle w:val="Hyperlink"/>
                </w:rPr>
                <w:t>!207</w:t>
              </w:r>
            </w:hyperlink>
            <w:r>
              <w:t xml:space="preserve"> </w:t>
            </w:r>
          </w:p>
          <w:p w14:paraId="00D3B8F7" w14:textId="3C6E90F4" w:rsidR="001E41F3" w:rsidRDefault="00894A5F" w:rsidP="00894A5F">
            <w:pPr>
              <w:pStyle w:val="CRCoverPage"/>
              <w:spacing w:after="0"/>
              <w:ind w:left="100"/>
              <w:rPr>
                <w:noProof/>
              </w:rPr>
            </w:pPr>
            <w:r>
              <w:rPr>
                <w:noProof/>
              </w:rPr>
              <w:t xml:space="preserve">Commit hash: </w:t>
            </w:r>
            <w:hyperlink r:id="rId15" w:history="1">
              <w:r w:rsidR="00494BF1">
                <w:rPr>
                  <w:rStyle w:val="Hyperlink"/>
                </w:rPr>
                <w:t>4b78ff853a8606ebbf1dde914c4511429813661d</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1D8E6D" w:rsidR="008863B9" w:rsidRDefault="002B5175">
            <w:pPr>
              <w:pStyle w:val="CRCoverPage"/>
              <w:spacing w:after="0"/>
              <w:ind w:left="100"/>
              <w:rPr>
                <w:noProof/>
              </w:rPr>
            </w:pPr>
            <w:r w:rsidRPr="002B5175">
              <w:rPr>
                <w:noProof/>
              </w:rPr>
              <w:t>s3i230504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39EBB04" w14:textId="77777777" w:rsidR="00160CBE" w:rsidRDefault="00160CBE" w:rsidP="00160CB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F28F191" w14:textId="77777777" w:rsidR="00674904" w:rsidRPr="00CE2E9A" w:rsidRDefault="00674904" w:rsidP="00674904">
      <w:pPr>
        <w:pStyle w:val="Heading5"/>
      </w:pPr>
      <w:bookmarkStart w:id="1" w:name="_Toc146206915"/>
      <w:r w:rsidRPr="00CE2E9A">
        <w:t>6.2.2.2.</w:t>
      </w:r>
      <w:r>
        <w:t>13</w:t>
      </w:r>
      <w:r w:rsidRPr="00CE2E9A">
        <w:tab/>
      </w:r>
      <w:r>
        <w:t>Service Accept</w:t>
      </w:r>
      <w:bookmarkEnd w:id="1"/>
    </w:p>
    <w:p w14:paraId="00C80306" w14:textId="28B2478F" w:rsidR="00674904" w:rsidRDefault="00674904" w:rsidP="00674904">
      <w:r>
        <w:rPr>
          <w:rStyle w:val="ui-provider"/>
        </w:rPr>
        <w:t xml:space="preserve">The IRI-POI in the AMF shall generate an </w:t>
      </w:r>
      <w:proofErr w:type="spellStart"/>
      <w:r>
        <w:rPr>
          <w:rStyle w:val="ui-provider"/>
        </w:rPr>
        <w:t>xIRI</w:t>
      </w:r>
      <w:proofErr w:type="spellEnd"/>
      <w:r>
        <w:rPr>
          <w:rStyle w:val="ui-provider"/>
        </w:rPr>
        <w:t xml:space="preserve"> containing an</w:t>
      </w:r>
      <w:del w:id="2" w:author="Jason Graham" w:date="2023-10-24T00:39:00Z">
        <w:r w:rsidDel="00963AA2">
          <w:rPr>
            <w:rStyle w:val="ui-provider"/>
          </w:rPr>
          <w:delText xml:space="preserve"> or</w:delText>
        </w:r>
      </w:del>
      <w:r>
        <w:rPr>
          <w:rStyle w:val="ui-provider"/>
        </w:rPr>
        <w:t xml:space="preserve"> </w:t>
      </w:r>
      <w:proofErr w:type="spellStart"/>
      <w:r>
        <w:rPr>
          <w:rStyle w:val="ui-provider"/>
        </w:rPr>
        <w:t>AMFUEServiceAccept</w:t>
      </w:r>
      <w:proofErr w:type="spellEnd"/>
      <w:r>
        <w:rPr>
          <w:rStyle w:val="ui-provider"/>
        </w:rPr>
        <w:t xml:space="preserve"> record when the IRI-POI </w:t>
      </w:r>
      <w:del w:id="3" w:author="Jason Graham" w:date="2023-10-24T00:39:00Z">
        <w:r w:rsidDel="00963AA2">
          <w:rPr>
            <w:rStyle w:val="ui-provider"/>
          </w:rPr>
          <w:delText xml:space="preserve">in </w:delText>
        </w:r>
      </w:del>
      <w:r>
        <w:rPr>
          <w:rStyle w:val="ui-provider"/>
        </w:rPr>
        <w:t>present in the AMF detects that the AMF has sent a service accept in response to a service request</w:t>
      </w:r>
      <w:ins w:id="4" w:author="Jason Graham" w:date="2023-09-25T14:25:00Z">
        <w:r w:rsidR="00E5633B">
          <w:rPr>
            <w:rStyle w:val="ui-provider"/>
          </w:rPr>
          <w:t xml:space="preserve"> or control plane service request</w:t>
        </w:r>
      </w:ins>
      <w:r>
        <w:rPr>
          <w:rStyle w:val="ui-provider"/>
        </w:rPr>
        <w:t xml:space="preserve"> from the target</w:t>
      </w:r>
      <w:del w:id="5" w:author="Jason Graham" w:date="2023-09-25T14:23:00Z">
        <w:r w:rsidDel="00E674A1">
          <w:rPr>
            <w:rStyle w:val="Strong"/>
            <w:u w:val="single"/>
          </w:rPr>
          <w:delText>,</w:delText>
        </w:r>
        <w:r w:rsidDel="00E674A1">
          <w:rPr>
            <w:rStyle w:val="ui-provider"/>
          </w:rPr>
          <w:delText xml:space="preserve"> changing target's 5GMM state to 5GMM-CONNECTED</w:delText>
        </w:r>
      </w:del>
      <w:r>
        <w:rPr>
          <w:rStyle w:val="ui-provider"/>
        </w:rPr>
        <w:t xml:space="preserve">. Accordingly, the IRI-POI in the AMF generates the xIRI when </w:t>
      </w:r>
      <w:ins w:id="6" w:author="Jason Graham" w:date="2023-09-25T14:25:00Z">
        <w:r w:rsidR="00E5633B">
          <w:rPr>
            <w:rStyle w:val="ui-provider"/>
          </w:rPr>
          <w:t xml:space="preserve">any of </w:t>
        </w:r>
      </w:ins>
      <w:r>
        <w:rPr>
          <w:rStyle w:val="ui-provider"/>
        </w:rPr>
        <w:t>the following event</w:t>
      </w:r>
      <w:ins w:id="7" w:author="Jason Graham" w:date="2023-09-25T14:25:00Z">
        <w:r w:rsidR="00E5633B">
          <w:rPr>
            <w:rStyle w:val="ui-provider"/>
          </w:rPr>
          <w:t>s</w:t>
        </w:r>
      </w:ins>
      <w:r>
        <w:rPr>
          <w:rStyle w:val="ui-provider"/>
        </w:rPr>
        <w:t xml:space="preserve"> </w:t>
      </w:r>
      <w:ins w:id="8" w:author="Jason Graham" w:date="2023-09-25T14:25:00Z">
        <w:r w:rsidR="00E5633B">
          <w:rPr>
            <w:rStyle w:val="ui-provider"/>
          </w:rPr>
          <w:t>are</w:t>
        </w:r>
      </w:ins>
      <w:del w:id="9" w:author="Jason Graham" w:date="2023-09-25T14:25:00Z">
        <w:r w:rsidDel="00E5633B">
          <w:rPr>
            <w:rStyle w:val="ui-provider"/>
          </w:rPr>
          <w:delText>is</w:delText>
        </w:r>
      </w:del>
      <w:r>
        <w:rPr>
          <w:rStyle w:val="ui-provider"/>
        </w:rPr>
        <w:t xml:space="preserve"> detected</w:t>
      </w:r>
      <w:r w:rsidRPr="00072D82">
        <w:t>:</w:t>
      </w:r>
    </w:p>
    <w:p w14:paraId="1428AB43" w14:textId="5A700A52" w:rsidR="00674904" w:rsidRDefault="00674904" w:rsidP="00674904">
      <w:pPr>
        <w:pStyle w:val="B1"/>
        <w:rPr>
          <w:ins w:id="10" w:author="Jason Graham" w:date="2023-09-25T14:25:00Z"/>
        </w:rPr>
      </w:pPr>
      <w:r>
        <w:t>-</w:t>
      </w:r>
      <w:r>
        <w:tab/>
      </w:r>
      <w:r w:rsidRPr="00CE2E9A">
        <w:t>AMF sends a SERVICE ACCEPT message to the target in response to a SERVICE REQUEST message from the target.</w:t>
      </w:r>
    </w:p>
    <w:p w14:paraId="1748CFAC" w14:textId="251C8310" w:rsidR="00E5633B" w:rsidRPr="00CE2E9A" w:rsidRDefault="00E5633B" w:rsidP="00674904">
      <w:pPr>
        <w:pStyle w:val="B1"/>
      </w:pPr>
      <w:ins w:id="11" w:author="Jason Graham" w:date="2023-09-25T14:25:00Z">
        <w:r>
          <w:t>-</w:t>
        </w:r>
        <w:r>
          <w:tab/>
          <w:t xml:space="preserve">AMF sends a SERVICE ACCEPT message to the target in response to a </w:t>
        </w:r>
      </w:ins>
      <w:ins w:id="12" w:author="Jason Graham" w:date="2023-09-25T14:26:00Z">
        <w:r>
          <w:t>CONTROL PLANE SERVICE REQUEST message from the target.</w:t>
        </w:r>
      </w:ins>
    </w:p>
    <w:p w14:paraId="773EF803" w14:textId="77777777" w:rsidR="00674904" w:rsidRPr="00CE2E9A" w:rsidRDefault="00674904" w:rsidP="00674904">
      <w:pPr>
        <w:pStyle w:val="TH"/>
      </w:pPr>
      <w:r w:rsidRPr="00CE2E9A">
        <w:lastRenderedPageBreak/>
        <w:t>Table 6.2.2.2.</w:t>
      </w:r>
      <w:r>
        <w:t>13</w:t>
      </w:r>
      <w:r w:rsidRPr="00CE2E9A">
        <w:t xml:space="preserve">-1: Payload for </w:t>
      </w:r>
      <w:r w:rsidRPr="00B32827">
        <w:t>AMFUEServiceAccept</w:t>
      </w:r>
      <w:r w:rsidRPr="00CE2E9A">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99"/>
        <w:gridCol w:w="720"/>
        <w:gridCol w:w="4049"/>
        <w:gridCol w:w="546"/>
      </w:tblGrid>
      <w:tr w:rsidR="00674904" w:rsidRPr="00CE2E9A" w14:paraId="22A441EB" w14:textId="77777777" w:rsidTr="00E674A1">
        <w:trPr>
          <w:trHeight w:val="621"/>
          <w:jc w:val="center"/>
        </w:trPr>
        <w:tc>
          <w:tcPr>
            <w:tcW w:w="1615" w:type="dxa"/>
          </w:tcPr>
          <w:p w14:paraId="45BD8C27" w14:textId="77777777" w:rsidR="00674904" w:rsidRPr="00CE2E9A" w:rsidRDefault="00674904" w:rsidP="000B1803">
            <w:pPr>
              <w:pStyle w:val="TAH"/>
            </w:pPr>
            <w:r w:rsidRPr="00CE2E9A">
              <w:t>Field name</w:t>
            </w:r>
          </w:p>
        </w:tc>
        <w:tc>
          <w:tcPr>
            <w:tcW w:w="2699" w:type="dxa"/>
          </w:tcPr>
          <w:p w14:paraId="13B69C8C" w14:textId="77777777" w:rsidR="00674904" w:rsidRPr="00CE2E9A" w:rsidRDefault="00674904" w:rsidP="000B1803">
            <w:pPr>
              <w:pStyle w:val="TAH"/>
            </w:pPr>
            <w:r w:rsidRPr="00CE2E9A">
              <w:t>Type</w:t>
            </w:r>
          </w:p>
        </w:tc>
        <w:tc>
          <w:tcPr>
            <w:tcW w:w="720" w:type="dxa"/>
          </w:tcPr>
          <w:p w14:paraId="5FA05B4F" w14:textId="77777777" w:rsidR="00674904" w:rsidRPr="00CE2E9A" w:rsidRDefault="00674904" w:rsidP="000B1803">
            <w:pPr>
              <w:pStyle w:val="TAH"/>
            </w:pPr>
            <w:r w:rsidRPr="00CE2E9A">
              <w:t>Cardinality</w:t>
            </w:r>
          </w:p>
        </w:tc>
        <w:tc>
          <w:tcPr>
            <w:tcW w:w="4049" w:type="dxa"/>
          </w:tcPr>
          <w:p w14:paraId="25DBC53C" w14:textId="77777777" w:rsidR="00674904" w:rsidRPr="00CE2E9A" w:rsidRDefault="00674904" w:rsidP="000B1803">
            <w:pPr>
              <w:pStyle w:val="TAH"/>
            </w:pPr>
            <w:r w:rsidRPr="00CE2E9A">
              <w:t>Description</w:t>
            </w:r>
          </w:p>
        </w:tc>
        <w:tc>
          <w:tcPr>
            <w:tcW w:w="546" w:type="dxa"/>
          </w:tcPr>
          <w:p w14:paraId="7B2A58F9" w14:textId="77777777" w:rsidR="00674904" w:rsidRPr="00CE2E9A" w:rsidRDefault="00674904" w:rsidP="000B1803">
            <w:pPr>
              <w:pStyle w:val="TAH"/>
            </w:pPr>
            <w:r w:rsidRPr="00CE2E9A">
              <w:t>M/C/O</w:t>
            </w:r>
          </w:p>
        </w:tc>
      </w:tr>
      <w:tr w:rsidR="00674904" w:rsidRPr="00CE2E9A" w14:paraId="77D4E591" w14:textId="77777777" w:rsidTr="00E674A1">
        <w:trPr>
          <w:trHeight w:val="621"/>
          <w:jc w:val="center"/>
        </w:trPr>
        <w:tc>
          <w:tcPr>
            <w:tcW w:w="1615" w:type="dxa"/>
          </w:tcPr>
          <w:p w14:paraId="128198C9" w14:textId="77777777" w:rsidR="00674904" w:rsidRPr="00CE2E9A" w:rsidRDefault="00674904" w:rsidP="000B1803">
            <w:pPr>
              <w:pStyle w:val="TAL"/>
            </w:pPr>
            <w:r w:rsidRPr="00CE2E9A">
              <w:t>userIdentifiers</w:t>
            </w:r>
          </w:p>
        </w:tc>
        <w:tc>
          <w:tcPr>
            <w:tcW w:w="2699" w:type="dxa"/>
          </w:tcPr>
          <w:p w14:paraId="10CF0448" w14:textId="77777777" w:rsidR="00674904" w:rsidRPr="00CE2E9A" w:rsidRDefault="00674904" w:rsidP="000B1803">
            <w:pPr>
              <w:pStyle w:val="TAL"/>
            </w:pPr>
            <w:r w:rsidRPr="00CE2E9A">
              <w:t>UserIdentifiers</w:t>
            </w:r>
          </w:p>
        </w:tc>
        <w:tc>
          <w:tcPr>
            <w:tcW w:w="720" w:type="dxa"/>
          </w:tcPr>
          <w:p w14:paraId="70E3E68A" w14:textId="77777777" w:rsidR="00674904" w:rsidRPr="00CE2E9A" w:rsidRDefault="00674904" w:rsidP="000B1803">
            <w:pPr>
              <w:pStyle w:val="TAL"/>
            </w:pPr>
            <w:r w:rsidRPr="00CE2E9A">
              <w:t>1</w:t>
            </w:r>
          </w:p>
        </w:tc>
        <w:tc>
          <w:tcPr>
            <w:tcW w:w="4049" w:type="dxa"/>
          </w:tcPr>
          <w:p w14:paraId="721038A9" w14:textId="77777777" w:rsidR="00674904" w:rsidRPr="00CE2E9A" w:rsidRDefault="00674904" w:rsidP="000B1803">
            <w:pPr>
              <w:pStyle w:val="TAL"/>
            </w:pPr>
            <w:r w:rsidRPr="00CE2E9A">
              <w:t>List of identifiers, including the target identifier, associated with the target UE registration stored in the AMF context. See TS 29.518 [22]</w:t>
            </w:r>
            <w:r w:rsidRPr="00CE2E9A">
              <w:rPr>
                <w:b/>
              </w:rPr>
              <w:t xml:space="preserve"> </w:t>
            </w:r>
            <w:r w:rsidRPr="00CE2E9A">
              <w:t>clause 6.1.6.2.25.</w:t>
            </w:r>
          </w:p>
        </w:tc>
        <w:tc>
          <w:tcPr>
            <w:tcW w:w="546" w:type="dxa"/>
          </w:tcPr>
          <w:p w14:paraId="735AA766" w14:textId="77777777" w:rsidR="00674904" w:rsidRPr="00CE2E9A" w:rsidRDefault="00674904" w:rsidP="000B1803">
            <w:pPr>
              <w:pStyle w:val="TAL"/>
            </w:pPr>
            <w:r w:rsidRPr="00CE2E9A">
              <w:t>M</w:t>
            </w:r>
          </w:p>
        </w:tc>
      </w:tr>
      <w:tr w:rsidR="00674904" w:rsidRPr="00CE2E9A" w14:paraId="77827EB1" w14:textId="77777777" w:rsidTr="00E674A1">
        <w:trPr>
          <w:trHeight w:val="621"/>
          <w:jc w:val="center"/>
        </w:trPr>
        <w:tc>
          <w:tcPr>
            <w:tcW w:w="1615" w:type="dxa"/>
          </w:tcPr>
          <w:p w14:paraId="3D77F312" w14:textId="77777777" w:rsidR="00674904" w:rsidRPr="00CE2E9A" w:rsidRDefault="00674904" w:rsidP="000B1803">
            <w:pPr>
              <w:pStyle w:val="TAL"/>
            </w:pPr>
            <w:r w:rsidRPr="00CE2E9A">
              <w:t>serviceMessageIdentity</w:t>
            </w:r>
          </w:p>
        </w:tc>
        <w:tc>
          <w:tcPr>
            <w:tcW w:w="2699" w:type="dxa"/>
          </w:tcPr>
          <w:p w14:paraId="3DB4DC12" w14:textId="77777777" w:rsidR="00674904" w:rsidRPr="00CE2E9A" w:rsidRDefault="00674904" w:rsidP="000B1803">
            <w:pPr>
              <w:pStyle w:val="TAL"/>
            </w:pPr>
            <w:r w:rsidRPr="00CE2E9A">
              <w:t>ServiceMessageIdentity</w:t>
            </w:r>
          </w:p>
        </w:tc>
        <w:tc>
          <w:tcPr>
            <w:tcW w:w="720" w:type="dxa"/>
          </w:tcPr>
          <w:p w14:paraId="5E6B72E8" w14:textId="77777777" w:rsidR="00674904" w:rsidRPr="00CE2E9A" w:rsidRDefault="00674904" w:rsidP="000B1803">
            <w:pPr>
              <w:pStyle w:val="TAL"/>
            </w:pPr>
            <w:r w:rsidRPr="00CE2E9A">
              <w:t>1</w:t>
            </w:r>
          </w:p>
        </w:tc>
        <w:tc>
          <w:tcPr>
            <w:tcW w:w="4049" w:type="dxa"/>
          </w:tcPr>
          <w:p w14:paraId="5B241C59" w14:textId="77777777" w:rsidR="00674904" w:rsidRPr="00CE2E9A" w:rsidRDefault="00674904" w:rsidP="000B1803">
            <w:pPr>
              <w:pStyle w:val="TAL"/>
            </w:pPr>
            <w:r w:rsidRPr="00CE2E9A">
              <w:t>Indicates the type of message sent within the SERVICE ACCEPT from the AMF to the UE. Encoding per TS 24.501 [13] clause 9.7.</w:t>
            </w:r>
          </w:p>
        </w:tc>
        <w:tc>
          <w:tcPr>
            <w:tcW w:w="546" w:type="dxa"/>
          </w:tcPr>
          <w:p w14:paraId="13607C05" w14:textId="77777777" w:rsidR="00674904" w:rsidRPr="00CE2E9A" w:rsidRDefault="00674904" w:rsidP="000B1803">
            <w:pPr>
              <w:pStyle w:val="TAL"/>
            </w:pPr>
            <w:r w:rsidRPr="00CE2E9A">
              <w:t>M</w:t>
            </w:r>
          </w:p>
        </w:tc>
      </w:tr>
      <w:tr w:rsidR="00674904" w:rsidRPr="00CE2E9A" w14:paraId="7B4EA019" w14:textId="77777777" w:rsidTr="00E674A1">
        <w:trPr>
          <w:trHeight w:val="621"/>
          <w:jc w:val="center"/>
        </w:trPr>
        <w:tc>
          <w:tcPr>
            <w:tcW w:w="1615" w:type="dxa"/>
          </w:tcPr>
          <w:p w14:paraId="644332F3" w14:textId="77777777" w:rsidR="00674904" w:rsidRPr="00CE2E9A" w:rsidRDefault="00674904" w:rsidP="000B1803">
            <w:pPr>
              <w:pStyle w:val="TAL"/>
            </w:pPr>
            <w:r w:rsidRPr="00CE2E9A">
              <w:t>serviceType</w:t>
            </w:r>
          </w:p>
        </w:tc>
        <w:tc>
          <w:tcPr>
            <w:tcW w:w="2699" w:type="dxa"/>
          </w:tcPr>
          <w:p w14:paraId="01068ECA" w14:textId="77777777" w:rsidR="00674904" w:rsidRPr="00CE2E9A" w:rsidRDefault="00674904" w:rsidP="000B1803">
            <w:pPr>
              <w:pStyle w:val="TAL"/>
            </w:pPr>
            <w:r w:rsidRPr="00CE2E9A">
              <w:t>OCTET STRING (SIZE (1))</w:t>
            </w:r>
          </w:p>
        </w:tc>
        <w:tc>
          <w:tcPr>
            <w:tcW w:w="720" w:type="dxa"/>
          </w:tcPr>
          <w:p w14:paraId="73A08E2E" w14:textId="77777777" w:rsidR="00674904" w:rsidRPr="00CE2E9A" w:rsidRDefault="00674904" w:rsidP="000B1803">
            <w:pPr>
              <w:pStyle w:val="TAL"/>
            </w:pPr>
            <w:r w:rsidRPr="00CE2E9A">
              <w:t>0..1</w:t>
            </w:r>
          </w:p>
        </w:tc>
        <w:tc>
          <w:tcPr>
            <w:tcW w:w="4049" w:type="dxa"/>
          </w:tcPr>
          <w:p w14:paraId="717B80C2" w14:textId="77777777" w:rsidR="00674904" w:rsidRPr="00CE2E9A" w:rsidRDefault="00674904" w:rsidP="000B1803">
            <w:pPr>
              <w:pStyle w:val="TAL"/>
            </w:pPr>
            <w:r w:rsidRPr="00CE2E9A">
              <w:t>Indicates the purpose of the servi</w:t>
            </w:r>
            <w:r>
              <w:t>c</w:t>
            </w:r>
            <w:r w:rsidRPr="00CE2E9A">
              <w:t>e request procedure. Encoded per TS 24.501 [13] clause 9.11.3.50.</w:t>
            </w:r>
          </w:p>
        </w:tc>
        <w:tc>
          <w:tcPr>
            <w:tcW w:w="546" w:type="dxa"/>
          </w:tcPr>
          <w:p w14:paraId="2A077635" w14:textId="77777777" w:rsidR="00674904" w:rsidRPr="00CE2E9A" w:rsidRDefault="00674904" w:rsidP="000B1803">
            <w:pPr>
              <w:pStyle w:val="TAL"/>
            </w:pPr>
            <w:r w:rsidRPr="00CE2E9A">
              <w:t>C</w:t>
            </w:r>
          </w:p>
        </w:tc>
      </w:tr>
      <w:tr w:rsidR="00674904" w:rsidRPr="00CE2E9A" w14:paraId="74E4A7CA"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1260DEEA" w14:textId="77777777" w:rsidR="00674904" w:rsidRPr="00CE2E9A" w:rsidRDefault="00674904" w:rsidP="000B1803">
            <w:pPr>
              <w:pStyle w:val="TAL"/>
            </w:pPr>
            <w:r w:rsidRPr="00CE2E9A">
              <w:t>fiveGTMSI</w:t>
            </w:r>
          </w:p>
        </w:tc>
        <w:tc>
          <w:tcPr>
            <w:tcW w:w="2699" w:type="dxa"/>
            <w:tcBorders>
              <w:top w:val="single" w:sz="4" w:space="0" w:color="auto"/>
              <w:left w:val="single" w:sz="4" w:space="0" w:color="auto"/>
              <w:bottom w:val="single" w:sz="4" w:space="0" w:color="auto"/>
              <w:right w:val="single" w:sz="4" w:space="0" w:color="auto"/>
            </w:tcBorders>
          </w:tcPr>
          <w:p w14:paraId="295465FD" w14:textId="77777777" w:rsidR="00674904" w:rsidRPr="00CE2E9A" w:rsidRDefault="00674904" w:rsidP="000B1803">
            <w:pPr>
              <w:pStyle w:val="TAL"/>
            </w:pPr>
            <w:r w:rsidRPr="00CE2E9A">
              <w:t>FiveGTMSI</w:t>
            </w:r>
          </w:p>
        </w:tc>
        <w:tc>
          <w:tcPr>
            <w:tcW w:w="720" w:type="dxa"/>
            <w:tcBorders>
              <w:top w:val="single" w:sz="4" w:space="0" w:color="auto"/>
              <w:left w:val="single" w:sz="4" w:space="0" w:color="auto"/>
              <w:bottom w:val="single" w:sz="4" w:space="0" w:color="auto"/>
              <w:right w:val="single" w:sz="4" w:space="0" w:color="auto"/>
            </w:tcBorders>
          </w:tcPr>
          <w:p w14:paraId="25D9707B"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21BCE2CC" w14:textId="77777777" w:rsidR="00674904" w:rsidRPr="00CE2E9A" w:rsidRDefault="00674904" w:rsidP="000B1803">
            <w:pPr>
              <w:pStyle w:val="TAL"/>
            </w:pPr>
            <w:r w:rsidRPr="00CE2E9A">
              <w:t>TMSI value associated with the target within the AMF context. Include if known.</w:t>
            </w:r>
            <w:r>
              <w:t xml:space="preserve"> Encoded per 24.501 [13] figure 9.11.3.4.5</w:t>
            </w:r>
          </w:p>
        </w:tc>
        <w:tc>
          <w:tcPr>
            <w:tcW w:w="546" w:type="dxa"/>
            <w:tcBorders>
              <w:top w:val="single" w:sz="4" w:space="0" w:color="auto"/>
              <w:left w:val="single" w:sz="4" w:space="0" w:color="auto"/>
              <w:bottom w:val="single" w:sz="4" w:space="0" w:color="auto"/>
              <w:right w:val="single" w:sz="4" w:space="0" w:color="auto"/>
            </w:tcBorders>
          </w:tcPr>
          <w:p w14:paraId="665563DB" w14:textId="77777777" w:rsidR="00674904" w:rsidRPr="00CE2E9A" w:rsidRDefault="00674904" w:rsidP="000B1803">
            <w:pPr>
              <w:pStyle w:val="TAL"/>
            </w:pPr>
            <w:r w:rsidRPr="00CE2E9A">
              <w:t>C</w:t>
            </w:r>
          </w:p>
        </w:tc>
      </w:tr>
      <w:tr w:rsidR="00674904" w:rsidRPr="00CE2E9A" w14:paraId="6AA07A7F"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0305EB6B" w14:textId="77777777" w:rsidR="00674904" w:rsidRPr="00CE2E9A" w:rsidRDefault="00674904" w:rsidP="000B1803">
            <w:pPr>
              <w:pStyle w:val="TAL"/>
            </w:pPr>
            <w:r w:rsidRPr="00CE2E9A">
              <w:t>uplinkDataStatus</w:t>
            </w:r>
          </w:p>
        </w:tc>
        <w:tc>
          <w:tcPr>
            <w:tcW w:w="2699" w:type="dxa"/>
            <w:tcBorders>
              <w:top w:val="single" w:sz="4" w:space="0" w:color="auto"/>
              <w:left w:val="single" w:sz="4" w:space="0" w:color="auto"/>
              <w:bottom w:val="single" w:sz="4" w:space="0" w:color="auto"/>
              <w:right w:val="single" w:sz="4" w:space="0" w:color="auto"/>
            </w:tcBorders>
          </w:tcPr>
          <w:p w14:paraId="1525253E"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Borders>
              <w:top w:val="single" w:sz="4" w:space="0" w:color="auto"/>
              <w:left w:val="single" w:sz="4" w:space="0" w:color="auto"/>
              <w:bottom w:val="single" w:sz="4" w:space="0" w:color="auto"/>
              <w:right w:val="single" w:sz="4" w:space="0" w:color="auto"/>
            </w:tcBorders>
          </w:tcPr>
          <w:p w14:paraId="4D1265EF"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55DD6B52" w14:textId="77777777" w:rsidR="00674904" w:rsidRPr="00CE2E9A" w:rsidRDefault="00674904" w:rsidP="000B1803">
            <w:pPr>
              <w:pStyle w:val="TAL"/>
            </w:pPr>
            <w:r w:rsidRPr="00CE2E9A">
              <w:t>Indicates if uplink data is pending for the PDU Session modified in the SERVICE REQUEST. See 24.501 [13] clause 9.11.3.57.</w:t>
            </w:r>
          </w:p>
        </w:tc>
        <w:tc>
          <w:tcPr>
            <w:tcW w:w="546" w:type="dxa"/>
            <w:tcBorders>
              <w:top w:val="single" w:sz="4" w:space="0" w:color="auto"/>
              <w:left w:val="single" w:sz="4" w:space="0" w:color="auto"/>
              <w:bottom w:val="single" w:sz="4" w:space="0" w:color="auto"/>
              <w:right w:val="single" w:sz="4" w:space="0" w:color="auto"/>
            </w:tcBorders>
          </w:tcPr>
          <w:p w14:paraId="2A6B1F67" w14:textId="77777777" w:rsidR="00674904" w:rsidRPr="00CE2E9A" w:rsidRDefault="00674904" w:rsidP="000B1803">
            <w:pPr>
              <w:pStyle w:val="TAL"/>
            </w:pPr>
            <w:r w:rsidRPr="00CE2E9A">
              <w:t>C</w:t>
            </w:r>
          </w:p>
        </w:tc>
      </w:tr>
      <w:tr w:rsidR="00674904" w:rsidRPr="00CE2E9A" w14:paraId="79D3BFEB" w14:textId="77777777" w:rsidTr="00E674A1">
        <w:trPr>
          <w:trHeight w:val="621"/>
          <w:jc w:val="center"/>
        </w:trPr>
        <w:tc>
          <w:tcPr>
            <w:tcW w:w="1615" w:type="dxa"/>
          </w:tcPr>
          <w:p w14:paraId="2988504D" w14:textId="77777777" w:rsidR="00674904" w:rsidRPr="00CE2E9A" w:rsidRDefault="00674904" w:rsidP="000B1803">
            <w:pPr>
              <w:pStyle w:val="TAL"/>
            </w:pPr>
            <w:r w:rsidRPr="00CE2E9A">
              <w:t>pDUSessionStatus</w:t>
            </w:r>
          </w:p>
        </w:tc>
        <w:tc>
          <w:tcPr>
            <w:tcW w:w="2699" w:type="dxa"/>
          </w:tcPr>
          <w:p w14:paraId="6D7D5E9B"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Pr>
          <w:p w14:paraId="7DA348D5" w14:textId="77777777" w:rsidR="00674904" w:rsidRPr="00CE2E9A" w:rsidRDefault="00674904" w:rsidP="000B1803">
            <w:pPr>
              <w:pStyle w:val="TAL"/>
            </w:pPr>
            <w:r w:rsidRPr="00CE2E9A">
              <w:t>0..1</w:t>
            </w:r>
          </w:p>
        </w:tc>
        <w:tc>
          <w:tcPr>
            <w:tcW w:w="4049" w:type="dxa"/>
          </w:tcPr>
          <w:p w14:paraId="7C2DFC33" w14:textId="77777777" w:rsidR="00674904" w:rsidRPr="00CE2E9A" w:rsidRDefault="00674904" w:rsidP="000B1803">
            <w:pPr>
              <w:pStyle w:val="TAL"/>
              <w:rPr>
                <w:lang w:val="en-US"/>
              </w:rPr>
            </w:pPr>
            <w:r w:rsidRPr="00CE2E9A">
              <w:t>Indicates the current status of the PDU Session (active, inactive) for the PDU Session the target has attempted to activate. This parameter is encoded using the format defined in TS 24.501 [13] clause 9.11.3.44.</w:t>
            </w:r>
          </w:p>
        </w:tc>
        <w:tc>
          <w:tcPr>
            <w:tcW w:w="546" w:type="dxa"/>
          </w:tcPr>
          <w:p w14:paraId="0B31353B" w14:textId="77777777" w:rsidR="00674904" w:rsidRPr="00CE2E9A" w:rsidRDefault="00674904" w:rsidP="000B1803">
            <w:pPr>
              <w:pStyle w:val="TAL"/>
            </w:pPr>
            <w:r w:rsidRPr="00CE2E9A">
              <w:t>C</w:t>
            </w:r>
          </w:p>
        </w:tc>
      </w:tr>
      <w:tr w:rsidR="00674904" w:rsidRPr="00CE2E9A" w14:paraId="6385D806" w14:textId="77777777" w:rsidTr="00E674A1">
        <w:trPr>
          <w:trHeight w:val="621"/>
          <w:jc w:val="center"/>
        </w:trPr>
        <w:tc>
          <w:tcPr>
            <w:tcW w:w="1615" w:type="dxa"/>
          </w:tcPr>
          <w:p w14:paraId="4B769002" w14:textId="1A0919DE" w:rsidR="00674904" w:rsidRPr="00CE2E9A" w:rsidRDefault="006C32AC" w:rsidP="000B1803">
            <w:pPr>
              <w:pStyle w:val="TAL"/>
            </w:pPr>
            <w:proofErr w:type="spellStart"/>
            <w:ins w:id="13" w:author="Jason Graham" w:date="2023-10-25T00:04:00Z">
              <w:r>
                <w:t>deprecatedU</w:t>
              </w:r>
            </w:ins>
            <w:del w:id="14" w:author="Jason Graham" w:date="2023-10-25T00:04:00Z">
              <w:r w:rsidR="00674904" w:rsidRPr="00CE2E9A" w:rsidDel="006C32AC">
                <w:delText>u</w:delText>
              </w:r>
            </w:del>
            <w:r w:rsidR="00674904" w:rsidRPr="00CE2E9A">
              <w:t>ERequestType</w:t>
            </w:r>
            <w:proofErr w:type="spellEnd"/>
          </w:p>
        </w:tc>
        <w:tc>
          <w:tcPr>
            <w:tcW w:w="2699" w:type="dxa"/>
          </w:tcPr>
          <w:p w14:paraId="1E7F7D76" w14:textId="1A5F4F1C" w:rsidR="00674904" w:rsidRPr="00CE2E9A" w:rsidRDefault="00674904" w:rsidP="000B1803">
            <w:pPr>
              <w:pStyle w:val="TAL"/>
            </w:pPr>
            <w:r w:rsidRPr="00CE2E9A">
              <w:t>FiveGSMRequestType</w:t>
            </w:r>
          </w:p>
        </w:tc>
        <w:tc>
          <w:tcPr>
            <w:tcW w:w="720" w:type="dxa"/>
          </w:tcPr>
          <w:p w14:paraId="1BFCDE74" w14:textId="72D617E3" w:rsidR="00674904" w:rsidRPr="00CE2E9A" w:rsidRDefault="00674904" w:rsidP="000B1803">
            <w:pPr>
              <w:pStyle w:val="TAL"/>
            </w:pPr>
            <w:r w:rsidRPr="00CE2E9A">
              <w:t>0</w:t>
            </w:r>
            <w:del w:id="15" w:author="Jason Graham" w:date="2023-10-11T20:17:00Z">
              <w:r w:rsidRPr="00CE2E9A" w:rsidDel="00E82DC4">
                <w:delText>..1</w:delText>
              </w:r>
            </w:del>
          </w:p>
        </w:tc>
        <w:tc>
          <w:tcPr>
            <w:tcW w:w="4049" w:type="dxa"/>
          </w:tcPr>
          <w:p w14:paraId="4EEEBFA9" w14:textId="11194808" w:rsidR="00674904" w:rsidRPr="00CE2E9A" w:rsidRDefault="00790383" w:rsidP="000B1803">
            <w:pPr>
              <w:pStyle w:val="TAL"/>
            </w:pPr>
            <w:ins w:id="16" w:author="Jason Graham" w:date="2023-10-11T20:19:00Z">
              <w:r>
                <w:rPr>
                  <w:rFonts w:cs="Arial"/>
                </w:rPr>
                <w:t>No longer used in present version of this specification</w:t>
              </w:r>
            </w:ins>
            <w:ins w:id="17" w:author="Jason Graham" w:date="2023-10-25T00:04:00Z">
              <w:r w:rsidR="006C32AC">
                <w:rPr>
                  <w:rFonts w:cs="Arial"/>
                </w:rPr>
                <w:t>.</w:t>
              </w:r>
            </w:ins>
            <w:ins w:id="18" w:author="Jason Graham" w:date="2023-10-25T01:59:00Z">
              <w:r w:rsidR="00FC6A63">
                <w:rPr>
                  <w:rFonts w:cs="Arial"/>
                </w:rPr>
                <w:t xml:space="preserve"> Use </w:t>
              </w:r>
              <w:proofErr w:type="spellStart"/>
              <w:r w:rsidR="00FC6A63">
                <w:rPr>
                  <w:rFonts w:cs="Arial"/>
                </w:rPr>
                <w:t>uERequestType</w:t>
              </w:r>
              <w:proofErr w:type="spellEnd"/>
              <w:r w:rsidR="00FC6A63">
                <w:rPr>
                  <w:rFonts w:cs="Arial"/>
                </w:rPr>
                <w:t xml:space="preserve"> instead.</w:t>
              </w:r>
            </w:ins>
            <w:del w:id="19" w:author="Jason Graham" w:date="2023-10-11T20:19:00Z">
              <w:r w:rsidR="00674904" w:rsidRPr="00CE2E9A" w:rsidDel="00790383">
                <w:delText>Indicates the type of request sent by the UE. Encoded per TS 24.501 [13] clause 9.11.3.47.</w:delText>
              </w:r>
            </w:del>
          </w:p>
        </w:tc>
        <w:tc>
          <w:tcPr>
            <w:tcW w:w="546" w:type="dxa"/>
          </w:tcPr>
          <w:p w14:paraId="383BA716" w14:textId="6F75FB79" w:rsidR="00674904" w:rsidRPr="00CE2E9A" w:rsidRDefault="00674904" w:rsidP="000B1803">
            <w:pPr>
              <w:pStyle w:val="TAL"/>
            </w:pPr>
            <w:r w:rsidRPr="00CE2E9A">
              <w:t>C</w:t>
            </w:r>
          </w:p>
        </w:tc>
      </w:tr>
      <w:tr w:rsidR="00674904" w:rsidRPr="00CE2E9A" w14:paraId="00028BE1" w14:textId="77777777" w:rsidTr="00E674A1">
        <w:trPr>
          <w:trHeight w:val="621"/>
          <w:jc w:val="center"/>
        </w:trPr>
        <w:tc>
          <w:tcPr>
            <w:tcW w:w="1615" w:type="dxa"/>
          </w:tcPr>
          <w:p w14:paraId="20BD40A3" w14:textId="77777777" w:rsidR="00674904" w:rsidRPr="00CE2E9A" w:rsidRDefault="00674904" w:rsidP="000B1803">
            <w:pPr>
              <w:pStyle w:val="TAL"/>
            </w:pPr>
            <w:r w:rsidRPr="00CE2E9A">
              <w:rPr>
                <w:rFonts w:cs="Arial"/>
              </w:rPr>
              <w:t>pagingRestriction</w:t>
            </w:r>
          </w:p>
        </w:tc>
        <w:tc>
          <w:tcPr>
            <w:tcW w:w="2699" w:type="dxa"/>
          </w:tcPr>
          <w:p w14:paraId="17657A9E" w14:textId="77777777" w:rsidR="00674904" w:rsidRPr="00CE2E9A" w:rsidRDefault="00674904" w:rsidP="000B1803">
            <w:pPr>
              <w:pStyle w:val="TAL"/>
              <w:rPr>
                <w:rFonts w:cs="Arial"/>
              </w:rPr>
            </w:pPr>
            <w:r w:rsidRPr="00CE2E9A">
              <w:rPr>
                <w:rFonts w:cs="Arial"/>
              </w:rPr>
              <w:t>PagingRestrictionIndicator</w:t>
            </w:r>
          </w:p>
        </w:tc>
        <w:tc>
          <w:tcPr>
            <w:tcW w:w="720" w:type="dxa"/>
          </w:tcPr>
          <w:p w14:paraId="2B1DCB3A" w14:textId="77777777" w:rsidR="00674904" w:rsidRPr="00CE2E9A" w:rsidRDefault="00674904" w:rsidP="000B1803">
            <w:pPr>
              <w:pStyle w:val="TAL"/>
              <w:rPr>
                <w:rFonts w:cs="Arial"/>
              </w:rPr>
            </w:pPr>
            <w:r w:rsidRPr="00CE2E9A">
              <w:rPr>
                <w:rFonts w:cs="Arial"/>
              </w:rPr>
              <w:t>0..1</w:t>
            </w:r>
          </w:p>
        </w:tc>
        <w:tc>
          <w:tcPr>
            <w:tcW w:w="4049" w:type="dxa"/>
          </w:tcPr>
          <w:p w14:paraId="310A4304" w14:textId="77777777" w:rsidR="00674904" w:rsidRPr="00CE2E9A" w:rsidRDefault="00674904" w:rsidP="000B1803">
            <w:pPr>
              <w:pStyle w:val="TAL"/>
            </w:pPr>
            <w:r w:rsidRPr="00CE2E9A">
              <w:rPr>
                <w:rFonts w:cs="Arial"/>
              </w:rPr>
              <w:t>Indicates the current paging restriction status for the target as known at the AMF.</w:t>
            </w:r>
            <w:r>
              <w:t xml:space="preserve"> </w:t>
            </w:r>
            <w:r w:rsidRPr="00D26A88">
              <w:rPr>
                <w:rFonts w:cs="Arial"/>
              </w:rPr>
              <w:t>Encoded per TS 24.501 [13] clause 9.11.3.77.2, omitting the first two octets.</w:t>
            </w:r>
          </w:p>
        </w:tc>
        <w:tc>
          <w:tcPr>
            <w:tcW w:w="546" w:type="dxa"/>
          </w:tcPr>
          <w:p w14:paraId="71B9CD36" w14:textId="77777777" w:rsidR="00674904" w:rsidRPr="00CE2E9A" w:rsidRDefault="00674904" w:rsidP="000B1803">
            <w:pPr>
              <w:pStyle w:val="TAL"/>
            </w:pPr>
            <w:r w:rsidRPr="00CE2E9A">
              <w:rPr>
                <w:rFonts w:cs="Arial"/>
              </w:rPr>
              <w:t>C</w:t>
            </w:r>
          </w:p>
        </w:tc>
      </w:tr>
      <w:tr w:rsidR="00674904" w:rsidRPr="00CE2E9A" w14:paraId="379D3512" w14:textId="77777777" w:rsidTr="00E674A1">
        <w:trPr>
          <w:trHeight w:val="621"/>
          <w:jc w:val="center"/>
        </w:trPr>
        <w:tc>
          <w:tcPr>
            <w:tcW w:w="1615" w:type="dxa"/>
          </w:tcPr>
          <w:p w14:paraId="7CBCE291" w14:textId="77777777" w:rsidR="00674904" w:rsidRPr="00CE2E9A" w:rsidRDefault="00674904" w:rsidP="000B1803">
            <w:pPr>
              <w:pStyle w:val="TAL"/>
              <w:rPr>
                <w:rFonts w:cs="Arial"/>
              </w:rPr>
            </w:pPr>
            <w:r w:rsidRPr="00CE2E9A">
              <w:rPr>
                <w:rFonts w:cs="Arial"/>
              </w:rPr>
              <w:t>forbiddenTAIList</w:t>
            </w:r>
          </w:p>
        </w:tc>
        <w:tc>
          <w:tcPr>
            <w:tcW w:w="2699" w:type="dxa"/>
          </w:tcPr>
          <w:p w14:paraId="754CDED8" w14:textId="77777777" w:rsidR="00674904" w:rsidRPr="00CE2E9A" w:rsidRDefault="00674904" w:rsidP="000B1803">
            <w:pPr>
              <w:pStyle w:val="TAL"/>
              <w:rPr>
                <w:rFonts w:cs="Arial"/>
              </w:rPr>
            </w:pPr>
            <w:r w:rsidRPr="00CE2E9A">
              <w:rPr>
                <w:rFonts w:cs="Arial"/>
              </w:rPr>
              <w:t>TAIList</w:t>
            </w:r>
          </w:p>
        </w:tc>
        <w:tc>
          <w:tcPr>
            <w:tcW w:w="720" w:type="dxa"/>
          </w:tcPr>
          <w:p w14:paraId="210DEA26" w14:textId="77777777" w:rsidR="00674904" w:rsidRPr="00CE2E9A" w:rsidRDefault="00674904" w:rsidP="000B1803">
            <w:pPr>
              <w:pStyle w:val="TAL"/>
              <w:rPr>
                <w:rFonts w:cs="Arial"/>
              </w:rPr>
            </w:pPr>
            <w:r w:rsidRPr="00CE2E9A">
              <w:rPr>
                <w:rFonts w:cs="Arial"/>
              </w:rPr>
              <w:t>0..1</w:t>
            </w:r>
          </w:p>
        </w:tc>
        <w:tc>
          <w:tcPr>
            <w:tcW w:w="4049" w:type="dxa"/>
          </w:tcPr>
          <w:p w14:paraId="2DDC7A04" w14:textId="77777777" w:rsidR="00674904" w:rsidRPr="00CE2E9A" w:rsidRDefault="00674904" w:rsidP="000B1803">
            <w:pPr>
              <w:pStyle w:val="TAL"/>
              <w:rPr>
                <w:rFonts w:cs="Arial"/>
              </w:rPr>
            </w:pPr>
            <w:r w:rsidRPr="00CE2E9A">
              <w:rPr>
                <w:rFonts w:cs="Arial"/>
              </w:rPr>
              <w:t>Provides a list of tracking areas that the UE is forbidden to use either during roaming or configured via regional service provisioning. See TS 24.501 [13] clause 8.2.17.7 and 8.2.17.8.</w:t>
            </w:r>
          </w:p>
        </w:tc>
        <w:tc>
          <w:tcPr>
            <w:tcW w:w="546" w:type="dxa"/>
          </w:tcPr>
          <w:p w14:paraId="7E41A67E" w14:textId="77777777" w:rsidR="00674904" w:rsidRPr="00CE2E9A" w:rsidRDefault="00674904" w:rsidP="000B1803">
            <w:pPr>
              <w:pStyle w:val="TAL"/>
              <w:rPr>
                <w:rFonts w:cs="Arial"/>
              </w:rPr>
            </w:pPr>
            <w:r w:rsidRPr="00CE2E9A">
              <w:rPr>
                <w:rFonts w:cs="Arial"/>
              </w:rPr>
              <w:t>C</w:t>
            </w:r>
          </w:p>
        </w:tc>
      </w:tr>
      <w:tr w:rsidR="00E674A1" w:rsidRPr="00CE2E9A" w14:paraId="12D3AEBD" w14:textId="77777777" w:rsidTr="00E674A1">
        <w:trPr>
          <w:trHeight w:val="621"/>
          <w:jc w:val="center"/>
          <w:ins w:id="20" w:author="Jason Graham" w:date="2023-09-25T14:14:00Z"/>
        </w:trPr>
        <w:tc>
          <w:tcPr>
            <w:tcW w:w="1615" w:type="dxa"/>
          </w:tcPr>
          <w:p w14:paraId="424403AC" w14:textId="763C58B9" w:rsidR="00E674A1" w:rsidRPr="00CE2E9A" w:rsidRDefault="00E674A1" w:rsidP="00E674A1">
            <w:pPr>
              <w:pStyle w:val="TAL"/>
              <w:rPr>
                <w:ins w:id="21" w:author="Jason Graham" w:date="2023-09-25T14:14:00Z"/>
                <w:rFonts w:cs="Arial"/>
              </w:rPr>
            </w:pPr>
            <w:ins w:id="22" w:author="Jason Graham" w:date="2023-09-25T14:14:00Z">
              <w:r w:rsidRPr="00CE2E9A">
                <w:t>uERequestType</w:t>
              </w:r>
            </w:ins>
          </w:p>
        </w:tc>
        <w:tc>
          <w:tcPr>
            <w:tcW w:w="2699" w:type="dxa"/>
          </w:tcPr>
          <w:p w14:paraId="464DA44B" w14:textId="74699F6C" w:rsidR="00E674A1" w:rsidRPr="00CE2E9A" w:rsidRDefault="00E674A1" w:rsidP="00E674A1">
            <w:pPr>
              <w:pStyle w:val="TAL"/>
              <w:rPr>
                <w:ins w:id="23" w:author="Jason Graham" w:date="2023-09-25T14:14:00Z"/>
                <w:rFonts w:cs="Arial"/>
              </w:rPr>
            </w:pPr>
            <w:ins w:id="24" w:author="Jason Graham" w:date="2023-09-25T14:14:00Z">
              <w:r>
                <w:t>MUSIMUERequestType</w:t>
              </w:r>
            </w:ins>
          </w:p>
        </w:tc>
        <w:tc>
          <w:tcPr>
            <w:tcW w:w="720" w:type="dxa"/>
          </w:tcPr>
          <w:p w14:paraId="2BA49DAD" w14:textId="0DCB2580" w:rsidR="00E674A1" w:rsidRPr="00CE2E9A" w:rsidRDefault="00E674A1" w:rsidP="00E674A1">
            <w:pPr>
              <w:pStyle w:val="TAL"/>
              <w:rPr>
                <w:ins w:id="25" w:author="Jason Graham" w:date="2023-09-25T14:14:00Z"/>
                <w:rFonts w:cs="Arial"/>
              </w:rPr>
            </w:pPr>
            <w:ins w:id="26" w:author="Jason Graham" w:date="2023-09-25T14:14:00Z">
              <w:r w:rsidRPr="00CE2E9A">
                <w:t>0..1</w:t>
              </w:r>
            </w:ins>
          </w:p>
        </w:tc>
        <w:tc>
          <w:tcPr>
            <w:tcW w:w="4049" w:type="dxa"/>
          </w:tcPr>
          <w:p w14:paraId="6541B3D0" w14:textId="28B04435" w:rsidR="00E674A1" w:rsidRPr="00CE2E9A" w:rsidRDefault="00E674A1" w:rsidP="00E674A1">
            <w:pPr>
              <w:pStyle w:val="TAL"/>
              <w:rPr>
                <w:ins w:id="27" w:author="Jason Graham" w:date="2023-09-25T14:14:00Z"/>
                <w:rFonts w:cs="Arial"/>
              </w:rPr>
            </w:pPr>
            <w:ins w:id="28" w:author="Jason Graham" w:date="2023-09-25T14:14:00Z">
              <w:r>
                <w:rPr>
                  <w:rFonts w:cs="Arial"/>
                </w:rPr>
                <w:t xml:space="preserve">Indicates a MUSIM UE has requested release of NAS signalling or has rejected paging. Include if </w:t>
              </w:r>
            </w:ins>
            <w:ins w:id="29" w:author="Jason Graham" w:date="2023-10-25T00:14:00Z">
              <w:r w:rsidR="007C3572">
                <w:rPr>
                  <w:rFonts w:cs="Arial"/>
                </w:rPr>
                <w:t xml:space="preserve">the </w:t>
              </w:r>
            </w:ins>
            <w:ins w:id="30" w:author="Jason Graham" w:date="2023-10-25T00:15:00Z">
              <w:r w:rsidR="007C3572">
                <w:rPr>
                  <w:rFonts w:cs="Arial"/>
                </w:rPr>
                <w:t xml:space="preserve">UE Request Type IE message (see TS 24.501 [18] clause </w:t>
              </w:r>
            </w:ins>
            <w:ins w:id="31" w:author="Jason Graham" w:date="2023-10-25T00:16:00Z">
              <w:r w:rsidR="007C3572">
                <w:rPr>
                  <w:rFonts w:cs="Arial"/>
                </w:rPr>
                <w:t>9.11.3.76</w:t>
              </w:r>
            </w:ins>
            <w:ins w:id="32" w:author="Jason Graham" w:date="2023-10-25T00:15:00Z">
              <w:r w:rsidR="007C3572">
                <w:rPr>
                  <w:rFonts w:cs="Arial"/>
                </w:rPr>
                <w:t xml:space="preserve">) is </w:t>
              </w:r>
            </w:ins>
            <w:ins w:id="33" w:author="Jason Graham" w:date="2023-09-25T14:14:00Z">
              <w:r>
                <w:rPr>
                  <w:rFonts w:cs="Arial"/>
                </w:rPr>
                <w:t xml:space="preserve">sent in the </w:t>
              </w:r>
            </w:ins>
            <w:ins w:id="34" w:author="Jason Graham" w:date="2023-09-25T14:15:00Z">
              <w:r>
                <w:rPr>
                  <w:rFonts w:cs="Arial"/>
                </w:rPr>
                <w:t>SERVICE REQUEST or CONTROL PLANE SERVICE REQUEST</w:t>
              </w:r>
            </w:ins>
            <w:ins w:id="35" w:author="Jason Graham" w:date="2023-09-25T14:14:00Z">
              <w:r>
                <w:rPr>
                  <w:rFonts w:cs="Arial"/>
                </w:rPr>
                <w:t xml:space="preserve">. Encoded per UE Request Type </w:t>
              </w:r>
            </w:ins>
            <w:ins w:id="36" w:author="Jason Graham" w:date="2023-10-25T00:18:00Z">
              <w:r w:rsidR="007C3572">
                <w:rPr>
                  <w:rFonts w:cs="Arial"/>
                </w:rPr>
                <w:t xml:space="preserve">as defined in </w:t>
              </w:r>
            </w:ins>
            <w:ins w:id="37" w:author="Jason Graham" w:date="2023-10-25T00:17:00Z">
              <w:r w:rsidR="007C3572">
                <w:rPr>
                  <w:rFonts w:cs="Arial"/>
                </w:rPr>
                <w:t xml:space="preserve">TS 24.301 [51] clause 9.9.3.65 </w:t>
              </w:r>
            </w:ins>
            <w:ins w:id="38" w:author="Jason Graham" w:date="2023-09-25T14:14:00Z">
              <w:r>
                <w:rPr>
                  <w:rFonts w:cs="Arial"/>
                </w:rPr>
                <w:t>omitting the first two octets.</w:t>
              </w:r>
            </w:ins>
          </w:p>
        </w:tc>
        <w:tc>
          <w:tcPr>
            <w:tcW w:w="546" w:type="dxa"/>
          </w:tcPr>
          <w:p w14:paraId="249C14B8" w14:textId="1ADE73EB" w:rsidR="00E674A1" w:rsidRPr="00CE2E9A" w:rsidRDefault="00E674A1" w:rsidP="00E674A1">
            <w:pPr>
              <w:pStyle w:val="TAL"/>
              <w:rPr>
                <w:ins w:id="39" w:author="Jason Graham" w:date="2023-09-25T14:14:00Z"/>
                <w:rFonts w:cs="Arial"/>
              </w:rPr>
            </w:pPr>
            <w:ins w:id="40" w:author="Jason Graham" w:date="2023-09-25T14:14:00Z">
              <w:r w:rsidRPr="00CE2E9A">
                <w:t>C</w:t>
              </w:r>
            </w:ins>
          </w:p>
        </w:tc>
      </w:tr>
    </w:tbl>
    <w:p w14:paraId="1F4424AC" w14:textId="77777777" w:rsidR="00160CBE" w:rsidRPr="000257C9" w:rsidRDefault="00160CBE" w:rsidP="00160CB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43F8BDD" w14:textId="7A998393" w:rsidR="00160CBE" w:rsidRDefault="00160CBE" w:rsidP="00160CB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56A8875" w14:textId="77777777" w:rsidR="00494BF1" w:rsidRDefault="00494BF1" w:rsidP="00494BF1">
      <w:pPr>
        <w:pStyle w:val="CodeHeader"/>
      </w:pPr>
      <w:r>
        <w:t>---a/33128/r18/TS33128Payloads.asn</w:t>
      </w:r>
      <w:r>
        <w:br/>
        <w:t>+++b/33128/r18/TS33128Payloads.asn</w:t>
      </w:r>
    </w:p>
    <w:p w14:paraId="4301DCC7" w14:textId="77777777" w:rsidR="00494BF1" w:rsidRDefault="00494BF1" w:rsidP="00494BF1">
      <w:pPr>
        <w:pStyle w:val="CodeHeader"/>
      </w:pPr>
      <w:r>
        <w:t xml:space="preserve">@@ -1506,9 +1506,11 @@ </w:t>
      </w:r>
      <w:proofErr w:type="spellStart"/>
      <w:proofErr w:type="gramStart"/>
      <w:r>
        <w:t>AMFUEServiceAccept</w:t>
      </w:r>
      <w:proofErr w:type="spellEnd"/>
      <w:r>
        <w:t xml:space="preserve"> ::=</w:t>
      </w:r>
      <w:proofErr w:type="gramEnd"/>
      <w:r>
        <w:t xml:space="preserve"> SEQUENCE</w:t>
      </w:r>
    </w:p>
    <w:p w14:paraId="397F8F4B" w14:textId="77777777" w:rsidR="00494BF1" w:rsidRDefault="00494BF1" w:rsidP="00494BF1">
      <w:pPr>
        <w:pStyle w:val="CodeChangeLine"/>
        <w:tabs>
          <w:tab w:val="left" w:pos="567"/>
          <w:tab w:val="left" w:pos="1134"/>
          <w:tab w:val="left" w:pos="1247"/>
        </w:tabs>
      </w:pPr>
      <w:r>
        <w:rPr>
          <w:color w:val="BFBFBF"/>
          <w:shd w:val="clear" w:color="auto" w:fill="FAFAFA"/>
        </w:rPr>
        <w:t>1506</w:t>
      </w:r>
      <w:r>
        <w:rPr>
          <w:color w:val="BFBFBF"/>
          <w:shd w:val="clear" w:color="auto" w:fill="FAFAFA"/>
        </w:rPr>
        <w:tab/>
        <w:t>1506</w:t>
      </w:r>
      <w:r>
        <w:rPr>
          <w:color w:val="BFBFBF"/>
          <w:shd w:val="clear" w:color="auto" w:fill="FAFAFA"/>
        </w:rPr>
        <w:tab/>
      </w:r>
      <w:r>
        <w:rPr>
          <w:color w:val="BFBFBF"/>
          <w:shd w:val="clear" w:color="auto" w:fill="FAFAFA"/>
        </w:rPr>
        <w:tab/>
      </w:r>
      <w:r>
        <w:t xml:space="preserve">    </w:t>
      </w:r>
      <w:proofErr w:type="spellStart"/>
      <w:r>
        <w:t>fiveGTMSI</w:t>
      </w:r>
      <w:proofErr w:type="spellEnd"/>
      <w:r>
        <w:t xml:space="preserve">                   </w:t>
      </w:r>
      <w:proofErr w:type="gramStart"/>
      <w:r>
        <w:t xml:space="preserve">   [</w:t>
      </w:r>
      <w:proofErr w:type="gramEnd"/>
      <w:r>
        <w:t xml:space="preserve">4] </w:t>
      </w:r>
      <w:proofErr w:type="spellStart"/>
      <w:r>
        <w:t>FiveGTMSI</w:t>
      </w:r>
      <w:proofErr w:type="spellEnd"/>
      <w:r>
        <w:t xml:space="preserve"> OPTIONAL,</w:t>
      </w:r>
    </w:p>
    <w:p w14:paraId="6DA8F148" w14:textId="77777777" w:rsidR="00494BF1" w:rsidRDefault="00494BF1" w:rsidP="00494BF1">
      <w:pPr>
        <w:pStyle w:val="CodeChangeLine"/>
        <w:tabs>
          <w:tab w:val="left" w:pos="567"/>
          <w:tab w:val="left" w:pos="1134"/>
          <w:tab w:val="left" w:pos="1247"/>
        </w:tabs>
      </w:pPr>
      <w:r>
        <w:rPr>
          <w:color w:val="BFBFBF"/>
          <w:shd w:val="clear" w:color="auto" w:fill="FAFAFA"/>
        </w:rPr>
        <w:t>1507</w:t>
      </w:r>
      <w:r>
        <w:rPr>
          <w:color w:val="BFBFBF"/>
          <w:shd w:val="clear" w:color="auto" w:fill="FAFAFA"/>
        </w:rPr>
        <w:tab/>
        <w:t>1507</w:t>
      </w:r>
      <w:r>
        <w:rPr>
          <w:color w:val="BFBFBF"/>
          <w:shd w:val="clear" w:color="auto" w:fill="FAFAFA"/>
        </w:rPr>
        <w:tab/>
      </w:r>
      <w:r>
        <w:rPr>
          <w:color w:val="BFBFBF"/>
          <w:shd w:val="clear" w:color="auto" w:fill="FAFAFA"/>
        </w:rPr>
        <w:tab/>
      </w:r>
      <w:r>
        <w:t xml:space="preserve">    </w:t>
      </w:r>
      <w:proofErr w:type="spellStart"/>
      <w:r>
        <w:t>uplinkDataStatus</w:t>
      </w:r>
      <w:proofErr w:type="spellEnd"/>
      <w:r>
        <w:t xml:space="preserve">            </w:t>
      </w:r>
      <w:proofErr w:type="gramStart"/>
      <w:r>
        <w:t xml:space="preserve">   [</w:t>
      </w:r>
      <w:proofErr w:type="gramEnd"/>
      <w:r>
        <w:t>5] OCTET STRING (SIZE(2..32)) OPTIONAL,</w:t>
      </w:r>
    </w:p>
    <w:p w14:paraId="053D4A7A" w14:textId="77777777" w:rsidR="00494BF1" w:rsidRDefault="00494BF1" w:rsidP="00494BF1">
      <w:pPr>
        <w:pStyle w:val="CodeChangeLine"/>
        <w:tabs>
          <w:tab w:val="left" w:pos="567"/>
          <w:tab w:val="left" w:pos="1134"/>
          <w:tab w:val="left" w:pos="1247"/>
        </w:tabs>
      </w:pPr>
      <w:r>
        <w:rPr>
          <w:color w:val="BFBFBF"/>
          <w:shd w:val="clear" w:color="auto" w:fill="FAFAFA"/>
        </w:rPr>
        <w:t>1508</w:t>
      </w:r>
      <w:r>
        <w:rPr>
          <w:color w:val="BFBFBF"/>
          <w:shd w:val="clear" w:color="auto" w:fill="FAFAFA"/>
        </w:rPr>
        <w:tab/>
        <w:t>1508</w:t>
      </w:r>
      <w:r>
        <w:rPr>
          <w:color w:val="BFBFBF"/>
          <w:shd w:val="clear" w:color="auto" w:fill="FAFAFA"/>
        </w:rPr>
        <w:tab/>
      </w:r>
      <w:r>
        <w:rPr>
          <w:color w:val="BFBFBF"/>
          <w:shd w:val="clear" w:color="auto" w:fill="FAFAFA"/>
        </w:rPr>
        <w:tab/>
      </w:r>
      <w:r>
        <w:t xml:space="preserve">    </w:t>
      </w:r>
      <w:proofErr w:type="spellStart"/>
      <w:r>
        <w:t>pDUSessionStatus</w:t>
      </w:r>
      <w:proofErr w:type="spellEnd"/>
      <w:r>
        <w:t xml:space="preserve">            </w:t>
      </w:r>
      <w:proofErr w:type="gramStart"/>
      <w:r>
        <w:t xml:space="preserve">   [</w:t>
      </w:r>
      <w:proofErr w:type="gramEnd"/>
      <w:r>
        <w:t>6] OCTET STRING (SIZE(2..32)) OPTIONAL,</w:t>
      </w:r>
    </w:p>
    <w:p w14:paraId="1B5ECC6A" w14:textId="77777777" w:rsidR="00494BF1" w:rsidRDefault="00494BF1" w:rsidP="00494BF1">
      <w:pPr>
        <w:pStyle w:val="CodeChangeLine"/>
        <w:shd w:val="clear" w:color="auto" w:fill="FBE9EB"/>
        <w:tabs>
          <w:tab w:val="left" w:pos="567"/>
          <w:tab w:val="left" w:pos="1134"/>
          <w:tab w:val="left" w:pos="1247"/>
        </w:tabs>
      </w:pPr>
      <w:r>
        <w:rPr>
          <w:color w:val="BFBFBF"/>
          <w:shd w:val="clear" w:color="auto" w:fill="F9D7DC"/>
        </w:rPr>
        <w:t>1509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uERequestType</w:t>
      </w:r>
      <w:proofErr w:type="spellEnd"/>
      <w:r>
        <w:t xml:space="preserve">               </w:t>
      </w:r>
      <w:proofErr w:type="gramStart"/>
      <w:r>
        <w:t xml:space="preserve">   [</w:t>
      </w:r>
      <w:proofErr w:type="gramEnd"/>
      <w:r>
        <w:t xml:space="preserve">7] </w:t>
      </w:r>
      <w:proofErr w:type="spellStart"/>
      <w:r>
        <w:t>FiveGSMRequestType</w:t>
      </w:r>
      <w:proofErr w:type="spellEnd"/>
      <w:r>
        <w:t xml:space="preserve"> OPTIONAL,</w:t>
      </w:r>
    </w:p>
    <w:p w14:paraId="1ED4CACA"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1509</w:t>
      </w:r>
      <w:r>
        <w:rPr>
          <w:color w:val="BFBFBF"/>
          <w:shd w:val="clear" w:color="auto" w:fill="DDFBE6"/>
        </w:rPr>
        <w:tab/>
        <w:t>+</w:t>
      </w:r>
      <w:r>
        <w:rPr>
          <w:color w:val="BFBFBF"/>
          <w:shd w:val="clear" w:color="auto" w:fill="DDFBE6"/>
        </w:rPr>
        <w:tab/>
      </w:r>
      <w:r>
        <w:t xml:space="preserve">    -- </w:t>
      </w:r>
      <w:proofErr w:type="spellStart"/>
      <w:r>
        <w:t>deprecatedUERequest</w:t>
      </w:r>
      <w:proofErr w:type="spellEnd"/>
      <w:r>
        <w:t xml:space="preserve"> type was deprecated in r18(18) version6(6) and shall not be reused. </w:t>
      </w:r>
    </w:p>
    <w:p w14:paraId="64745769"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1510</w:t>
      </w:r>
      <w:r>
        <w:rPr>
          <w:color w:val="BFBFBF"/>
          <w:shd w:val="clear" w:color="auto" w:fill="DDFBE6"/>
        </w:rPr>
        <w:tab/>
        <w:t>+</w:t>
      </w:r>
      <w:r>
        <w:rPr>
          <w:color w:val="BFBFBF"/>
          <w:shd w:val="clear" w:color="auto" w:fill="DDFBE6"/>
        </w:rPr>
        <w:tab/>
      </w:r>
      <w:r>
        <w:t xml:space="preserve">    </w:t>
      </w:r>
      <w:proofErr w:type="spellStart"/>
      <w:r>
        <w:t>deprecatedUERequestType</w:t>
      </w:r>
      <w:proofErr w:type="spellEnd"/>
      <w:r>
        <w:t xml:space="preserve">     </w:t>
      </w:r>
      <w:proofErr w:type="gramStart"/>
      <w:r>
        <w:t xml:space="preserve">   [</w:t>
      </w:r>
      <w:proofErr w:type="gramEnd"/>
      <w:r>
        <w:t xml:space="preserve">7] </w:t>
      </w:r>
      <w:proofErr w:type="spellStart"/>
      <w:r>
        <w:t>FiveGSMRequestType</w:t>
      </w:r>
      <w:proofErr w:type="spellEnd"/>
      <w:r>
        <w:t xml:space="preserve"> OPTIONAL,</w:t>
      </w:r>
    </w:p>
    <w:p w14:paraId="5E4A418B" w14:textId="77777777" w:rsidR="00494BF1" w:rsidRDefault="00494BF1" w:rsidP="00494BF1">
      <w:pPr>
        <w:pStyle w:val="CodeChangeLine"/>
        <w:tabs>
          <w:tab w:val="left" w:pos="567"/>
          <w:tab w:val="left" w:pos="1134"/>
          <w:tab w:val="left" w:pos="1247"/>
        </w:tabs>
      </w:pPr>
      <w:r>
        <w:rPr>
          <w:color w:val="BFBFBF"/>
          <w:shd w:val="clear" w:color="auto" w:fill="FAFAFA"/>
        </w:rPr>
        <w:t>1510</w:t>
      </w:r>
      <w:r>
        <w:rPr>
          <w:color w:val="BFBFBF"/>
          <w:shd w:val="clear" w:color="auto" w:fill="FAFAFA"/>
        </w:rPr>
        <w:tab/>
        <w:t>1511</w:t>
      </w:r>
      <w:r>
        <w:rPr>
          <w:color w:val="BFBFBF"/>
          <w:shd w:val="clear" w:color="auto" w:fill="FAFAFA"/>
        </w:rPr>
        <w:tab/>
      </w:r>
      <w:r>
        <w:rPr>
          <w:color w:val="BFBFBF"/>
          <w:shd w:val="clear" w:color="auto" w:fill="FAFAFA"/>
        </w:rPr>
        <w:tab/>
      </w:r>
      <w:r>
        <w:t xml:space="preserve">    </w:t>
      </w:r>
      <w:proofErr w:type="spellStart"/>
      <w:r>
        <w:t>pagingRestriction</w:t>
      </w:r>
      <w:proofErr w:type="spellEnd"/>
      <w:r>
        <w:t xml:space="preserve">           </w:t>
      </w:r>
      <w:proofErr w:type="gramStart"/>
      <w:r>
        <w:t xml:space="preserve">   [</w:t>
      </w:r>
      <w:proofErr w:type="gramEnd"/>
      <w:r>
        <w:t xml:space="preserve">8] </w:t>
      </w:r>
      <w:proofErr w:type="spellStart"/>
      <w:r>
        <w:t>PagingRestrictionIndicator</w:t>
      </w:r>
      <w:proofErr w:type="spellEnd"/>
      <w:r>
        <w:t xml:space="preserve"> OPTIONAL,</w:t>
      </w:r>
    </w:p>
    <w:p w14:paraId="61C148A3" w14:textId="77777777" w:rsidR="00494BF1" w:rsidRDefault="00494BF1" w:rsidP="00494BF1">
      <w:pPr>
        <w:pStyle w:val="CodeChangeLine"/>
        <w:shd w:val="clear" w:color="auto" w:fill="FBE9EB"/>
        <w:tabs>
          <w:tab w:val="left" w:pos="567"/>
          <w:tab w:val="left" w:pos="1134"/>
          <w:tab w:val="left" w:pos="1247"/>
        </w:tabs>
      </w:pPr>
      <w:r>
        <w:rPr>
          <w:color w:val="BFBFBF"/>
          <w:shd w:val="clear" w:color="auto" w:fill="F9D7DC"/>
        </w:rPr>
        <w:t>1511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forbiddenTAIList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4F0C7892"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1512</w:t>
      </w:r>
      <w:r>
        <w:rPr>
          <w:color w:val="BFBFBF"/>
          <w:shd w:val="clear" w:color="auto" w:fill="DDFBE6"/>
        </w:rPr>
        <w:tab/>
        <w:t>+</w:t>
      </w:r>
      <w:r>
        <w:rPr>
          <w:color w:val="BFBFBF"/>
          <w:shd w:val="clear" w:color="auto" w:fill="DDFBE6"/>
        </w:rPr>
        <w:tab/>
      </w:r>
      <w:r>
        <w:t xml:space="preserve">    </w:t>
      </w:r>
      <w:proofErr w:type="spellStart"/>
      <w:r>
        <w:t>forbiddenTAIList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2C7A4D56"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1513</w:t>
      </w:r>
      <w:r>
        <w:rPr>
          <w:color w:val="BFBFBF"/>
          <w:shd w:val="clear" w:color="auto" w:fill="DDFBE6"/>
        </w:rPr>
        <w:tab/>
        <w:t>+</w:t>
      </w:r>
      <w:r>
        <w:rPr>
          <w:color w:val="BFBFBF"/>
          <w:shd w:val="clear" w:color="auto" w:fill="DDFBE6"/>
        </w:rPr>
        <w:tab/>
      </w:r>
      <w:r>
        <w:t xml:space="preserve">    </w:t>
      </w:r>
      <w:proofErr w:type="spellStart"/>
      <w:r>
        <w:t>uERequestType</w:t>
      </w:r>
      <w:proofErr w:type="spellEnd"/>
      <w:r>
        <w:t xml:space="preserve">               </w:t>
      </w:r>
      <w:proofErr w:type="gramStart"/>
      <w:r>
        <w:t xml:space="preserve">   [</w:t>
      </w:r>
      <w:proofErr w:type="gramEnd"/>
      <w:r>
        <w:t xml:space="preserve">10] </w:t>
      </w:r>
      <w:proofErr w:type="spellStart"/>
      <w:r>
        <w:t>MUSIMUERequestType</w:t>
      </w:r>
      <w:proofErr w:type="spellEnd"/>
      <w:r>
        <w:t xml:space="preserve"> OPTIONAL</w:t>
      </w:r>
    </w:p>
    <w:p w14:paraId="6AF59CFA" w14:textId="77777777" w:rsidR="00494BF1" w:rsidRDefault="00494BF1" w:rsidP="00494BF1">
      <w:pPr>
        <w:pStyle w:val="CodeChangeLine"/>
        <w:tabs>
          <w:tab w:val="left" w:pos="567"/>
          <w:tab w:val="left" w:pos="1134"/>
          <w:tab w:val="left" w:pos="1247"/>
        </w:tabs>
      </w:pPr>
      <w:r>
        <w:rPr>
          <w:color w:val="BFBFBF"/>
          <w:shd w:val="clear" w:color="auto" w:fill="FAFAFA"/>
        </w:rPr>
        <w:t>1512</w:t>
      </w:r>
      <w:r>
        <w:rPr>
          <w:color w:val="BFBFBF"/>
          <w:shd w:val="clear" w:color="auto" w:fill="FAFAFA"/>
        </w:rPr>
        <w:tab/>
        <w:t>1514</w:t>
      </w:r>
      <w:r>
        <w:rPr>
          <w:color w:val="BFBFBF"/>
          <w:shd w:val="clear" w:color="auto" w:fill="FAFAFA"/>
        </w:rPr>
        <w:tab/>
      </w:r>
      <w:r>
        <w:rPr>
          <w:color w:val="BFBFBF"/>
          <w:shd w:val="clear" w:color="auto" w:fill="FAFAFA"/>
        </w:rPr>
        <w:tab/>
      </w:r>
      <w:r>
        <w:t>}</w:t>
      </w:r>
    </w:p>
    <w:p w14:paraId="6B94209F" w14:textId="77777777" w:rsidR="00494BF1" w:rsidRDefault="00494BF1" w:rsidP="00494BF1">
      <w:pPr>
        <w:pStyle w:val="CodeChangeLine"/>
        <w:tabs>
          <w:tab w:val="left" w:pos="567"/>
          <w:tab w:val="left" w:pos="1134"/>
          <w:tab w:val="left" w:pos="1247"/>
        </w:tabs>
      </w:pPr>
      <w:r>
        <w:rPr>
          <w:color w:val="BFBFBF"/>
          <w:shd w:val="clear" w:color="auto" w:fill="FAFAFA"/>
        </w:rPr>
        <w:t>1513</w:t>
      </w:r>
      <w:r>
        <w:rPr>
          <w:color w:val="BFBFBF"/>
          <w:shd w:val="clear" w:color="auto" w:fill="FAFAFA"/>
        </w:rPr>
        <w:tab/>
        <w:t>1515</w:t>
      </w:r>
      <w:r>
        <w:rPr>
          <w:color w:val="BFBFBF"/>
          <w:shd w:val="clear" w:color="auto" w:fill="FAFAFA"/>
        </w:rPr>
        <w:tab/>
      </w:r>
      <w:r>
        <w:rPr>
          <w:color w:val="BFBFBF"/>
          <w:shd w:val="clear" w:color="auto" w:fill="FAFAFA"/>
        </w:rPr>
        <w:tab/>
      </w:r>
    </w:p>
    <w:p w14:paraId="2CB47311" w14:textId="77777777" w:rsidR="00494BF1" w:rsidRDefault="00494BF1" w:rsidP="00494BF1">
      <w:pPr>
        <w:pStyle w:val="CodeChangeLine"/>
        <w:tabs>
          <w:tab w:val="left" w:pos="567"/>
          <w:tab w:val="left" w:pos="1134"/>
          <w:tab w:val="left" w:pos="1247"/>
        </w:tabs>
      </w:pPr>
      <w:r>
        <w:rPr>
          <w:color w:val="BFBFBF"/>
          <w:shd w:val="clear" w:color="auto" w:fill="FAFAFA"/>
        </w:rPr>
        <w:t>1514</w:t>
      </w:r>
      <w:r>
        <w:rPr>
          <w:color w:val="BFBFBF"/>
          <w:shd w:val="clear" w:color="auto" w:fill="FAFAFA"/>
        </w:rPr>
        <w:tab/>
        <w:t>1516</w:t>
      </w:r>
      <w:r>
        <w:rPr>
          <w:color w:val="BFBFBF"/>
          <w:shd w:val="clear" w:color="auto" w:fill="FAFAFA"/>
        </w:rPr>
        <w:tab/>
      </w:r>
      <w:r>
        <w:rPr>
          <w:color w:val="BFBFBF"/>
          <w:shd w:val="clear" w:color="auto" w:fill="FAFAFA"/>
        </w:rPr>
        <w:tab/>
      </w:r>
      <w:r>
        <w:t>-- =================</w:t>
      </w:r>
    </w:p>
    <w:p w14:paraId="50600C15" w14:textId="77777777" w:rsidR="00160CBE" w:rsidRPr="000257C9" w:rsidRDefault="00160CBE" w:rsidP="00160CBE">
      <w:pPr>
        <w:pStyle w:val="Heading2"/>
        <w:jc w:val="center"/>
        <w:rPr>
          <w:color w:val="FF0000"/>
        </w:rPr>
      </w:pPr>
      <w:r w:rsidRPr="000257C9">
        <w:rPr>
          <w:color w:val="FF0000"/>
        </w:rPr>
        <w:lastRenderedPageBreak/>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1043" w14:textId="77777777" w:rsidR="00B04FEA" w:rsidRDefault="00B04FEA">
      <w:r>
        <w:separator/>
      </w:r>
    </w:p>
  </w:endnote>
  <w:endnote w:type="continuationSeparator" w:id="0">
    <w:p w14:paraId="2C02AE9E" w14:textId="77777777" w:rsidR="00B04FEA" w:rsidRDefault="00B0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4573" w14:textId="77777777" w:rsidR="00B04FEA" w:rsidRDefault="00B04FEA">
      <w:r>
        <w:separator/>
      </w:r>
    </w:p>
  </w:footnote>
  <w:footnote w:type="continuationSeparator" w:id="0">
    <w:p w14:paraId="6AE25C79" w14:textId="77777777" w:rsidR="00B04FEA" w:rsidRDefault="00B04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60CBE"/>
    <w:rsid w:val="00192C46"/>
    <w:rsid w:val="001A08B3"/>
    <w:rsid w:val="001A2CA0"/>
    <w:rsid w:val="001A7B60"/>
    <w:rsid w:val="001B52F0"/>
    <w:rsid w:val="001B7A65"/>
    <w:rsid w:val="001E41F3"/>
    <w:rsid w:val="0026004D"/>
    <w:rsid w:val="002640DD"/>
    <w:rsid w:val="00275D12"/>
    <w:rsid w:val="00284FEB"/>
    <w:rsid w:val="002860C4"/>
    <w:rsid w:val="002B5175"/>
    <w:rsid w:val="002B5741"/>
    <w:rsid w:val="002E472E"/>
    <w:rsid w:val="00305409"/>
    <w:rsid w:val="003149A9"/>
    <w:rsid w:val="003609EF"/>
    <w:rsid w:val="0036231A"/>
    <w:rsid w:val="00374DD4"/>
    <w:rsid w:val="003E1A36"/>
    <w:rsid w:val="00410371"/>
    <w:rsid w:val="004216B6"/>
    <w:rsid w:val="004242F1"/>
    <w:rsid w:val="00494BF1"/>
    <w:rsid w:val="004B75B7"/>
    <w:rsid w:val="0051580D"/>
    <w:rsid w:val="00547111"/>
    <w:rsid w:val="00551F76"/>
    <w:rsid w:val="00592D74"/>
    <w:rsid w:val="005E2C44"/>
    <w:rsid w:val="005F7F23"/>
    <w:rsid w:val="00621188"/>
    <w:rsid w:val="006257ED"/>
    <w:rsid w:val="00665C47"/>
    <w:rsid w:val="00674904"/>
    <w:rsid w:val="00695808"/>
    <w:rsid w:val="006B46FB"/>
    <w:rsid w:val="006C0D7A"/>
    <w:rsid w:val="006C32AC"/>
    <w:rsid w:val="006E21FB"/>
    <w:rsid w:val="007176FF"/>
    <w:rsid w:val="00790383"/>
    <w:rsid w:val="00792342"/>
    <w:rsid w:val="007977A8"/>
    <w:rsid w:val="007B512A"/>
    <w:rsid w:val="007B74B6"/>
    <w:rsid w:val="007C2097"/>
    <w:rsid w:val="007C3572"/>
    <w:rsid w:val="007D6A07"/>
    <w:rsid w:val="007F7259"/>
    <w:rsid w:val="008040A8"/>
    <w:rsid w:val="008279FA"/>
    <w:rsid w:val="008626E7"/>
    <w:rsid w:val="00870EE7"/>
    <w:rsid w:val="008863B9"/>
    <w:rsid w:val="00894A5F"/>
    <w:rsid w:val="008A45A6"/>
    <w:rsid w:val="008F3789"/>
    <w:rsid w:val="008F686C"/>
    <w:rsid w:val="009148DE"/>
    <w:rsid w:val="00941E30"/>
    <w:rsid w:val="00963AA2"/>
    <w:rsid w:val="00974306"/>
    <w:rsid w:val="009777D9"/>
    <w:rsid w:val="00991B88"/>
    <w:rsid w:val="009A5753"/>
    <w:rsid w:val="009A579D"/>
    <w:rsid w:val="009E3297"/>
    <w:rsid w:val="009F734F"/>
    <w:rsid w:val="00A246B6"/>
    <w:rsid w:val="00A47E70"/>
    <w:rsid w:val="00A504D6"/>
    <w:rsid w:val="00A50CF0"/>
    <w:rsid w:val="00A52D22"/>
    <w:rsid w:val="00A717E1"/>
    <w:rsid w:val="00A7671C"/>
    <w:rsid w:val="00AA2CBC"/>
    <w:rsid w:val="00AC5820"/>
    <w:rsid w:val="00AD1CD8"/>
    <w:rsid w:val="00B04FEA"/>
    <w:rsid w:val="00B258BB"/>
    <w:rsid w:val="00B548FC"/>
    <w:rsid w:val="00B66928"/>
    <w:rsid w:val="00B67B97"/>
    <w:rsid w:val="00B968C8"/>
    <w:rsid w:val="00BA3EC5"/>
    <w:rsid w:val="00BA51D9"/>
    <w:rsid w:val="00BB5DFC"/>
    <w:rsid w:val="00BD279D"/>
    <w:rsid w:val="00BD6BB8"/>
    <w:rsid w:val="00C66BA2"/>
    <w:rsid w:val="00C95985"/>
    <w:rsid w:val="00CC5026"/>
    <w:rsid w:val="00CC68D0"/>
    <w:rsid w:val="00D03F9A"/>
    <w:rsid w:val="00D05040"/>
    <w:rsid w:val="00D06D51"/>
    <w:rsid w:val="00D24991"/>
    <w:rsid w:val="00D50255"/>
    <w:rsid w:val="00D66520"/>
    <w:rsid w:val="00DE34CF"/>
    <w:rsid w:val="00E13F3D"/>
    <w:rsid w:val="00E34898"/>
    <w:rsid w:val="00E4364C"/>
    <w:rsid w:val="00E5633B"/>
    <w:rsid w:val="00E674A1"/>
    <w:rsid w:val="00E82DC4"/>
    <w:rsid w:val="00E861CD"/>
    <w:rsid w:val="00EB09B7"/>
    <w:rsid w:val="00EE7D7C"/>
    <w:rsid w:val="00F25D98"/>
    <w:rsid w:val="00F300FB"/>
    <w:rsid w:val="00F42FD1"/>
    <w:rsid w:val="00F8201E"/>
    <w:rsid w:val="00FB6386"/>
    <w:rsid w:val="00FC6A63"/>
    <w:rsid w:val="00FE47E2"/>
    <w:rsid w:val="00FF373E"/>
    <w:rsid w:val="00FF43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74904"/>
    <w:rPr>
      <w:rFonts w:ascii="Times New Roman" w:hAnsi="Times New Roman"/>
      <w:lang w:val="en-GB" w:eastAsia="en-US"/>
    </w:rPr>
  </w:style>
  <w:style w:type="character" w:customStyle="1" w:styleId="TALChar">
    <w:name w:val="TAL Char"/>
    <w:link w:val="TAL"/>
    <w:qFormat/>
    <w:locked/>
    <w:rsid w:val="00674904"/>
    <w:rPr>
      <w:rFonts w:ascii="Arial" w:hAnsi="Arial"/>
      <w:sz w:val="18"/>
      <w:lang w:val="en-GB" w:eastAsia="en-US"/>
    </w:rPr>
  </w:style>
  <w:style w:type="character" w:customStyle="1" w:styleId="TAHCar">
    <w:name w:val="TAH Car"/>
    <w:link w:val="TAH"/>
    <w:rsid w:val="00674904"/>
    <w:rPr>
      <w:rFonts w:ascii="Arial" w:hAnsi="Arial"/>
      <w:b/>
      <w:sz w:val="18"/>
      <w:lang w:val="en-GB" w:eastAsia="en-US"/>
    </w:rPr>
  </w:style>
  <w:style w:type="character" w:customStyle="1" w:styleId="THChar">
    <w:name w:val="TH Char"/>
    <w:link w:val="TH"/>
    <w:qFormat/>
    <w:rsid w:val="00674904"/>
    <w:rPr>
      <w:rFonts w:ascii="Arial" w:hAnsi="Arial"/>
      <w:b/>
      <w:lang w:val="en-GB" w:eastAsia="en-US"/>
    </w:rPr>
  </w:style>
  <w:style w:type="character" w:styleId="Strong">
    <w:name w:val="Strong"/>
    <w:uiPriority w:val="22"/>
    <w:qFormat/>
    <w:rsid w:val="00674904"/>
    <w:rPr>
      <w:b/>
    </w:rPr>
  </w:style>
  <w:style w:type="character" w:customStyle="1" w:styleId="ui-provider">
    <w:name w:val="ui-provider"/>
    <w:basedOn w:val="DefaultParagraphFont"/>
    <w:rsid w:val="00674904"/>
  </w:style>
  <w:style w:type="paragraph" w:customStyle="1" w:styleId="Code">
    <w:name w:val="Code"/>
    <w:basedOn w:val="Normal"/>
    <w:uiPriority w:val="1"/>
    <w:qFormat/>
    <w:rsid w:val="00894A5F"/>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94A5F"/>
  </w:style>
  <w:style w:type="paragraph" w:customStyle="1" w:styleId="CodeChangeLine">
    <w:name w:val="CodeChangeLine"/>
    <w:basedOn w:val="Code"/>
    <w:rsid w:val="00894A5F"/>
    <w:pPr>
      <w:ind w:left="1134" w:hanging="1134"/>
    </w:pPr>
  </w:style>
  <w:style w:type="character" w:customStyle="1" w:styleId="UnresolvedMention1">
    <w:name w:val="Unresolved Mention1"/>
    <w:basedOn w:val="DefaultParagraphFont"/>
    <w:uiPriority w:val="99"/>
    <w:semiHidden/>
    <w:unhideWhenUsed/>
    <w:rsid w:val="00A717E1"/>
    <w:rPr>
      <w:color w:val="605E5C"/>
      <w:shd w:val="clear" w:color="auto" w:fill="E1DFDD"/>
    </w:rPr>
  </w:style>
  <w:style w:type="paragraph" w:styleId="Revision">
    <w:name w:val="Revision"/>
    <w:hidden/>
    <w:uiPriority w:val="99"/>
    <w:semiHidden/>
    <w:rsid w:val="00E82D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526">
      <w:bodyDiv w:val="1"/>
      <w:marLeft w:val="0"/>
      <w:marRight w:val="0"/>
      <w:marTop w:val="0"/>
      <w:marBottom w:val="0"/>
      <w:divBdr>
        <w:top w:val="none" w:sz="0" w:space="0" w:color="auto"/>
        <w:left w:val="none" w:sz="0" w:space="0" w:color="auto"/>
        <w:bottom w:val="none" w:sz="0" w:space="0" w:color="auto"/>
        <w:right w:val="none" w:sz="0" w:space="0" w:color="auto"/>
      </w:divBdr>
    </w:div>
    <w:div w:id="616647478">
      <w:bodyDiv w:val="1"/>
      <w:marLeft w:val="0"/>
      <w:marRight w:val="0"/>
      <w:marTop w:val="0"/>
      <w:marBottom w:val="0"/>
      <w:divBdr>
        <w:top w:val="none" w:sz="0" w:space="0" w:color="auto"/>
        <w:left w:val="none" w:sz="0" w:space="0" w:color="auto"/>
        <w:bottom w:val="none" w:sz="0" w:space="0" w:color="auto"/>
        <w:right w:val="none" w:sz="0" w:space="0" w:color="auto"/>
      </w:divBdr>
    </w:div>
    <w:div w:id="936669192">
      <w:bodyDiv w:val="1"/>
      <w:marLeft w:val="0"/>
      <w:marRight w:val="0"/>
      <w:marTop w:val="0"/>
      <w:marBottom w:val="0"/>
      <w:divBdr>
        <w:top w:val="none" w:sz="0" w:space="0" w:color="auto"/>
        <w:left w:val="none" w:sz="0" w:space="0" w:color="auto"/>
        <w:bottom w:val="none" w:sz="0" w:space="0" w:color="auto"/>
        <w:right w:val="none" w:sz="0" w:space="0" w:color="auto"/>
      </w:divBdr>
    </w:div>
    <w:div w:id="1020160549">
      <w:bodyDiv w:val="1"/>
      <w:marLeft w:val="0"/>
      <w:marRight w:val="0"/>
      <w:marTop w:val="0"/>
      <w:marBottom w:val="0"/>
      <w:divBdr>
        <w:top w:val="none" w:sz="0" w:space="0" w:color="auto"/>
        <w:left w:val="none" w:sz="0" w:space="0" w:color="auto"/>
        <w:bottom w:val="none" w:sz="0" w:space="0" w:color="auto"/>
        <w:right w:val="none" w:sz="0" w:space="0" w:color="auto"/>
      </w:divBdr>
    </w:div>
    <w:div w:id="11137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7/diffs?commit_id=4b78ff853a8606ebbf1dde914c4511429813661d"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6" ma:contentTypeDescription="Create a new document." ma:contentTypeScope="" ma:versionID="353b0c075e04f9e968165bbe49443115">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554e4a7eeabd5738ef2f679785b18b1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9257C-BF22-489C-9B9A-409507642240}">
  <ds:schemaRefs>
    <ds:schemaRef ds:uri="http://schemas.microsoft.com/office/2006/metadata/properties"/>
    <ds:schemaRef ds:uri="http://schemas.microsoft.com/office/infopath/2007/PartnerControls"/>
    <ds:schemaRef ds:uri="27195e96-b521-4815-8c6d-b4fc4cfb923b"/>
  </ds:schemaRefs>
</ds:datastoreItem>
</file>

<file path=customXml/itemProps2.xml><?xml version="1.0" encoding="utf-8"?>
<ds:datastoreItem xmlns:ds="http://schemas.openxmlformats.org/officeDocument/2006/customXml" ds:itemID="{3BE3DFD6-E99B-4DCE-83D8-0C79881303BC}">
  <ds:schemaRefs>
    <ds:schemaRef ds:uri="http://schemas.openxmlformats.org/officeDocument/2006/bibliography"/>
  </ds:schemaRefs>
</ds:datastoreItem>
</file>

<file path=customXml/itemProps3.xml><?xml version="1.0" encoding="utf-8"?>
<ds:datastoreItem xmlns:ds="http://schemas.openxmlformats.org/officeDocument/2006/customXml" ds:itemID="{32B10BAC-3CE4-40D3-BBEF-3205A4C1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9E948-9352-4638-8998-AB9A32EA9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2023-10-24T07:21:00Z</dcterms:created>
  <dcterms:modified xsi:type="dcterms:W3CDTF">2023-10-25T05:59:00Z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s3i230595</vt:lpwstr>
  </property>
  <property fmtid="{D5CDD505-2E9C-101B-9397-08002B2CF9AE}" pid="10" name="Spec#">
    <vt:lpwstr>33.128</vt:lpwstr>
  </property>
  <property fmtid="{D5CDD505-2E9C-101B-9397-08002B2CF9AE}" pid="11" name="Cr#">
    <vt:lpwstr>0561</vt:lpwstr>
  </property>
  <property fmtid="{D5CDD505-2E9C-101B-9397-08002B2CF9AE}" pid="12" name="Revision">
    <vt:lpwstr>0</vt:lpwstr>
  </property>
  <property fmtid="{D5CDD505-2E9C-101B-9397-08002B2CF9AE}" pid="13" name="Version">
    <vt:lpwstr>18.5.0</vt:lpwstr>
  </property>
  <property fmtid="{D5CDD505-2E9C-101B-9397-08002B2CF9AE}" pid="14" name="CrTitle">
    <vt:lpwstr>Corrections and additions to AMF Service Accept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y fmtid="{D5CDD505-2E9C-101B-9397-08002B2CF9AE}" pid="21" name="ContentTypeId">
    <vt:lpwstr>0x0101006942074E32DB3D4DA621A9558AEA9750</vt:lpwstr>
  </property>
</Properties>
</file>