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16F65EF"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SA3</w:t>
        </w:r>
      </w:fldSimple>
      <w:r w:rsidR="00C66BA2">
        <w:rPr>
          <w:b/>
          <w:noProof/>
          <w:sz w:val="24"/>
        </w:rPr>
        <w:t xml:space="preserve"> </w:t>
      </w:r>
      <w:r>
        <w:rPr>
          <w:b/>
          <w:noProof/>
          <w:sz w:val="24"/>
        </w:rPr>
        <w:t>Meeting #</w:t>
      </w:r>
      <w:fldSimple w:instr=" DOCPROPERTY  MtgSeq  \* MERGEFORMAT ">
        <w:r w:rsidR="00EB09B7" w:rsidRPr="00EB09B7">
          <w:rPr>
            <w:b/>
            <w:noProof/>
            <w:sz w:val="24"/>
          </w:rPr>
          <w:t>91</w:t>
        </w:r>
      </w:fldSimple>
      <w:fldSimple w:instr=" DOCPROPERTY  MtgTitle  \* MERGEFORMAT ">
        <w:r w:rsidR="00EB09B7">
          <w:rPr>
            <w:b/>
            <w:noProof/>
            <w:sz w:val="24"/>
          </w:rPr>
          <w:t>-LI</w:t>
        </w:r>
      </w:fldSimple>
      <w:r>
        <w:rPr>
          <w:b/>
          <w:i/>
          <w:noProof/>
          <w:sz w:val="28"/>
        </w:rPr>
        <w:tab/>
      </w:r>
      <w:fldSimple w:instr=" DOCPROPERTY  Tdoc#  \* MERGEFORMAT ">
        <w:r w:rsidR="00E13F3D" w:rsidRPr="00E13F3D">
          <w:rPr>
            <w:b/>
            <w:i/>
            <w:noProof/>
            <w:sz w:val="28"/>
          </w:rPr>
          <w:t>s3i2305</w:t>
        </w:r>
        <w:r w:rsidR="00387646">
          <w:rPr>
            <w:b/>
            <w:i/>
            <w:noProof/>
            <w:sz w:val="28"/>
          </w:rPr>
          <w:t>85</w:t>
        </w:r>
      </w:fldSimple>
    </w:p>
    <w:p w14:paraId="7CB45193" w14:textId="77777777" w:rsidR="001E41F3" w:rsidRDefault="00000000" w:rsidP="005E2C44">
      <w:pPr>
        <w:pStyle w:val="CRCoverPage"/>
        <w:outlineLvl w:val="0"/>
        <w:rPr>
          <w:b/>
          <w:noProof/>
          <w:sz w:val="24"/>
        </w:rPr>
      </w:pPr>
      <w:fldSimple w:instr=" DOCPROPERTY  Location  \* MERGEFORMAT ">
        <w:r w:rsidR="003609EF" w:rsidRPr="00BA51D9">
          <w:rPr>
            <w:b/>
            <w:noProof/>
            <w:sz w:val="24"/>
          </w:rPr>
          <w:t>Sydney</w:t>
        </w:r>
      </w:fldSimple>
      <w:r w:rsidR="001E41F3">
        <w:rPr>
          <w:b/>
          <w:noProof/>
          <w:sz w:val="24"/>
        </w:rPr>
        <w:t xml:space="preserve">, </w:t>
      </w:r>
      <w:fldSimple w:instr=" DOCPROPERTY  Country  \* MERGEFORMAT ">
        <w:r w:rsidR="003609EF" w:rsidRPr="00BA51D9">
          <w:rPr>
            <w:b/>
            <w:noProof/>
            <w:sz w:val="24"/>
          </w:rPr>
          <w:t>Australia</w:t>
        </w:r>
      </w:fldSimple>
      <w:r w:rsidR="001E41F3">
        <w:rPr>
          <w:b/>
          <w:noProof/>
          <w:sz w:val="24"/>
        </w:rPr>
        <w:t xml:space="preserve">, </w:t>
      </w:r>
      <w:fldSimple w:instr=" DOCPROPERTY  StartDate  \* MERGEFORMAT ">
        <w:r w:rsidR="003609EF" w:rsidRPr="00BA51D9">
          <w:rPr>
            <w:b/>
            <w:noProof/>
            <w:sz w:val="24"/>
          </w:rPr>
          <w:t>24th Oct 2023</w:t>
        </w:r>
      </w:fldSimple>
      <w:r w:rsidR="00547111">
        <w:rPr>
          <w:b/>
          <w:noProof/>
          <w:sz w:val="24"/>
        </w:rPr>
        <w:t xml:space="preserve"> - </w:t>
      </w:r>
      <w:fldSimple w:instr=" DOCPROPERTY  EndDate  \* MERGEFORMAT ">
        <w:r w:rsidR="003609EF" w:rsidRPr="00BA51D9">
          <w:rPr>
            <w:b/>
            <w:noProof/>
            <w:sz w:val="24"/>
          </w:rPr>
          <w:t>27th Oct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0574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FCF923" w:rsidR="001E41F3" w:rsidRPr="00410371" w:rsidRDefault="00387646" w:rsidP="00E13F3D">
            <w:pPr>
              <w:pStyle w:val="CRCoverPage"/>
              <w:spacing w:after="0"/>
              <w:jc w:val="center"/>
              <w:rPr>
                <w:b/>
                <w:noProof/>
              </w:rPr>
            </w:pPr>
            <w:r w:rsidRPr="00387646">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17.10.0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81BE78A" w:rsidR="00F25D98" w:rsidRDefault="001E383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67BF94F" w:rsidR="001E41F3" w:rsidRDefault="00A71C14">
            <w:pPr>
              <w:pStyle w:val="CRCoverPage"/>
              <w:spacing w:after="0"/>
              <w:ind w:left="100"/>
              <w:rPr>
                <w:noProof/>
              </w:rPr>
            </w:pPr>
            <w:r w:rsidRPr="00A71C14">
              <w:t>Correction to RCS trigger XID, and other XID clarifications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0F972E3" w:rsidR="001E41F3" w:rsidRDefault="001E3838">
            <w:pPr>
              <w:pStyle w:val="CRCoverPage"/>
              <w:spacing w:after="0"/>
              <w:ind w:left="100"/>
              <w:rPr>
                <w:noProof/>
              </w:rPr>
            </w:pPr>
            <w:r>
              <w:t>SA3LI (</w:t>
            </w:r>
            <w:fldSimple w:instr=" DOCPROPERTY  SourceIfWg  \* MERGEFORMAT ">
              <w:r w:rsidR="00E13F3D">
                <w:rPr>
                  <w:noProof/>
                </w:rPr>
                <w:t>Softel Systems</w:t>
              </w:r>
            </w:fldSimple>
            <w:r w:rsidR="00A71C14">
              <w:rPr>
                <w:noProof/>
              </w:rPr>
              <w:t>, OTD_US</w:t>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EB080D" w:rsidR="001E41F3" w:rsidRDefault="001E3838" w:rsidP="00547111">
            <w:pPr>
              <w:pStyle w:val="CRCoverPage"/>
              <w:spacing w:after="0"/>
              <w:ind w:left="100"/>
              <w:rPr>
                <w:noProof/>
              </w:rPr>
            </w:pPr>
            <w:r>
              <w:t>SA3LI</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LI17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D6D33F" w:rsidR="001E41F3" w:rsidRDefault="00000000">
            <w:pPr>
              <w:pStyle w:val="CRCoverPage"/>
              <w:spacing w:after="0"/>
              <w:ind w:left="100"/>
              <w:rPr>
                <w:noProof/>
              </w:rPr>
            </w:pPr>
            <w:fldSimple w:instr=" DOCPROPERTY  ResDate  \* MERGEFORMAT ">
              <w:r w:rsidR="00D24991">
                <w:rPr>
                  <w:noProof/>
                </w:rPr>
                <w:t>2023-10-</w:t>
              </w:r>
              <w:r w:rsidR="00387646">
                <w:rPr>
                  <w:noProof/>
                </w:rPr>
                <w:t>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9E68B4" w14:textId="037E7753" w:rsidR="00627613" w:rsidRDefault="001E3838">
            <w:pPr>
              <w:pStyle w:val="CRCoverPage"/>
              <w:spacing w:after="0"/>
              <w:ind w:left="100"/>
              <w:rPr>
                <w:noProof/>
              </w:rPr>
            </w:pPr>
            <w:r>
              <w:rPr>
                <w:noProof/>
              </w:rPr>
              <w:t>RCS triggering uses wrong XID</w:t>
            </w:r>
            <w:r w:rsidR="00F0001E">
              <w:rPr>
                <w:noProof/>
              </w:rPr>
              <w:t xml:space="preserve"> – should be allocated by the appropriate TF.</w:t>
            </w:r>
          </w:p>
          <w:p w14:paraId="2D3E0F8A" w14:textId="77777777" w:rsidR="00A613AC" w:rsidRDefault="00A613AC">
            <w:pPr>
              <w:pStyle w:val="CRCoverPage"/>
              <w:spacing w:after="0"/>
              <w:ind w:left="100"/>
              <w:rPr>
                <w:noProof/>
              </w:rPr>
            </w:pPr>
          </w:p>
          <w:p w14:paraId="708AA7DE" w14:textId="3D25D942" w:rsidR="001E41F3" w:rsidRDefault="00DF5DB8" w:rsidP="00A613AC">
            <w:pPr>
              <w:pStyle w:val="CRCoverPage"/>
              <w:spacing w:after="0"/>
              <w:ind w:left="100"/>
              <w:rPr>
                <w:noProof/>
              </w:rPr>
            </w:pPr>
            <w:r>
              <w:rPr>
                <w:noProof/>
              </w:rPr>
              <w:t>Clarify relationship between XID and ProductID</w:t>
            </w:r>
            <w:r w:rsidR="00627613">
              <w:rPr>
                <w:noProof/>
              </w:rPr>
              <w:t>, and other X2/X3 attributes</w:t>
            </w:r>
            <w:r w:rsidR="00A613AC">
              <w:rPr>
                <w:noProof/>
              </w:rPr>
              <w:t xml:space="preserve"> such as Additional XID Related Information</w:t>
            </w:r>
            <w:r w:rsidR="00627613">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E36249E" w14:textId="77777777" w:rsidR="0045166A" w:rsidRDefault="0045166A" w:rsidP="0045166A">
            <w:pPr>
              <w:pStyle w:val="CRCoverPage"/>
              <w:spacing w:after="0"/>
              <w:ind w:left="100"/>
              <w:rPr>
                <w:noProof/>
              </w:rPr>
            </w:pPr>
            <w:r>
              <w:rPr>
                <w:noProof/>
              </w:rPr>
              <w:t>Change XID for RCS tasks created by RCS triggering.</w:t>
            </w:r>
          </w:p>
          <w:p w14:paraId="43DDE199" w14:textId="77777777" w:rsidR="0045166A" w:rsidRDefault="0045166A">
            <w:pPr>
              <w:pStyle w:val="CRCoverPage"/>
              <w:spacing w:after="0"/>
              <w:ind w:left="100"/>
              <w:rPr>
                <w:noProof/>
              </w:rPr>
            </w:pPr>
          </w:p>
          <w:p w14:paraId="3C3B68F4" w14:textId="5A5E32EA" w:rsidR="0045166A" w:rsidRDefault="0045166A">
            <w:pPr>
              <w:pStyle w:val="CRCoverPage"/>
              <w:spacing w:after="0"/>
              <w:ind w:left="100"/>
              <w:rPr>
                <w:noProof/>
              </w:rPr>
            </w:pPr>
            <w:r>
              <w:rPr>
                <w:noProof/>
              </w:rPr>
              <w:t>Terminology improvements related to XID, ProductID, etc:</w:t>
            </w:r>
          </w:p>
          <w:p w14:paraId="4521F640" w14:textId="27B24140" w:rsidR="001E41F3" w:rsidRDefault="00BB6226">
            <w:pPr>
              <w:pStyle w:val="CRCoverPage"/>
              <w:spacing w:after="0"/>
              <w:ind w:left="100"/>
              <w:rPr>
                <w:noProof/>
              </w:rPr>
            </w:pPr>
            <w:r>
              <w:rPr>
                <w:noProof/>
              </w:rPr>
              <w:t xml:space="preserve">- </w:t>
            </w:r>
            <w:r w:rsidR="00775564">
              <w:rPr>
                <w:noProof/>
              </w:rPr>
              <w:t>Use "ProductID" not "Product ID".</w:t>
            </w:r>
          </w:p>
          <w:p w14:paraId="7291E560" w14:textId="357BE75A" w:rsidR="00D11F6C" w:rsidRDefault="00BB6226" w:rsidP="00D11F6C">
            <w:pPr>
              <w:pStyle w:val="CRCoverPage"/>
              <w:spacing w:after="0"/>
              <w:ind w:left="100"/>
              <w:rPr>
                <w:noProof/>
              </w:rPr>
            </w:pPr>
            <w:r>
              <w:rPr>
                <w:noProof/>
              </w:rPr>
              <w:t xml:space="preserve">- </w:t>
            </w:r>
            <w:r w:rsidR="00D11F6C">
              <w:rPr>
                <w:noProof/>
              </w:rPr>
              <w:t>Clarify ProductID from LI_T2 or LI_T3 is used as the XID.</w:t>
            </w:r>
          </w:p>
          <w:p w14:paraId="1331DD14" w14:textId="29F15CFB" w:rsidR="00627613" w:rsidRDefault="00BB6226" w:rsidP="00D11F6C">
            <w:pPr>
              <w:pStyle w:val="CRCoverPage"/>
              <w:spacing w:after="0"/>
              <w:ind w:left="100"/>
              <w:rPr>
                <w:noProof/>
              </w:rPr>
            </w:pPr>
            <w:r>
              <w:rPr>
                <w:noProof/>
              </w:rPr>
              <w:t xml:space="preserve">- </w:t>
            </w:r>
            <w:r w:rsidR="00BC09E5">
              <w:rPr>
                <w:noProof/>
              </w:rPr>
              <w:t>Describe Additional XID Related</w:t>
            </w:r>
            <w:r w:rsidR="00A613AC">
              <w:rPr>
                <w:noProof/>
              </w:rPr>
              <w:t xml:space="preserve"> Information in the general LI_X3 clause.</w:t>
            </w:r>
          </w:p>
          <w:p w14:paraId="48FD30B3" w14:textId="3D7A2EDA" w:rsidR="00F0001E" w:rsidRDefault="00BB6226" w:rsidP="00D11F6C">
            <w:pPr>
              <w:pStyle w:val="CRCoverPage"/>
              <w:spacing w:after="0"/>
              <w:ind w:left="100"/>
              <w:rPr>
                <w:noProof/>
              </w:rPr>
            </w:pPr>
            <w:r>
              <w:rPr>
                <w:noProof/>
              </w:rPr>
              <w:t xml:space="preserve">- </w:t>
            </w:r>
            <w:r w:rsidR="0045166A">
              <w:rPr>
                <w:noProof/>
              </w:rPr>
              <w:t>Use MDF2/MDF3 not MDF2/3.</w:t>
            </w:r>
          </w:p>
          <w:p w14:paraId="31C656EC" w14:textId="322D1099" w:rsidR="0045166A" w:rsidRDefault="00BB6226" w:rsidP="00D11F6C">
            <w:pPr>
              <w:pStyle w:val="CRCoverPage"/>
              <w:spacing w:after="0"/>
              <w:ind w:left="100"/>
              <w:rPr>
                <w:noProof/>
              </w:rPr>
            </w:pPr>
            <w:r>
              <w:rPr>
                <w:noProof/>
              </w:rPr>
              <w:t xml:space="preserve">-  </w:t>
            </w:r>
            <w:r w:rsidR="0045166A">
              <w:rPr>
                <w:noProof/>
              </w:rPr>
              <w:t>Use LI_T2/LI_T3 not LI_T2/3.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2D098D" w:rsidR="001E41F3" w:rsidRDefault="00D0067F">
            <w:pPr>
              <w:pStyle w:val="CRCoverPage"/>
              <w:spacing w:after="0"/>
              <w:ind w:left="100"/>
              <w:rPr>
                <w:noProof/>
              </w:rPr>
            </w:pPr>
            <w:r>
              <w:rPr>
                <w:noProof/>
              </w:rPr>
              <w:t>RCS triggering may not function correctly.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F3C22C" w:rsidR="001E41F3" w:rsidRDefault="0031630E">
            <w:pPr>
              <w:pStyle w:val="CRCoverPage"/>
              <w:spacing w:after="0"/>
              <w:ind w:left="100"/>
              <w:rPr>
                <w:noProof/>
              </w:rPr>
            </w:pPr>
            <w:r>
              <w:rPr>
                <w:noProof/>
              </w:rPr>
              <w:t xml:space="preserve">4.3, 5.2.1, </w:t>
            </w:r>
            <w:r w:rsidR="00D11F6C">
              <w:rPr>
                <w:noProof/>
              </w:rPr>
              <w:t xml:space="preserve">5.2.5, 5.2.6, 5.3.1, </w:t>
            </w:r>
            <w:r w:rsidR="00627613">
              <w:rPr>
                <w:noProof/>
              </w:rPr>
              <w:t xml:space="preserve">5.3.3, </w:t>
            </w:r>
            <w:r w:rsidR="00210C2D">
              <w:rPr>
                <w:noProof/>
              </w:rPr>
              <w:t xml:space="preserve">7.10.3.2.3, </w:t>
            </w:r>
            <w:r w:rsidR="00D11F6C">
              <w:rPr>
                <w:noProof/>
              </w:rPr>
              <w:t>7.10.4.5.2, 7.10.4.5.3</w:t>
            </w:r>
            <w:r w:rsidR="00210C2D">
              <w:rPr>
                <w:noProof/>
              </w:rPr>
              <w:t>, 7.13.2.1.1, 7.13.2.2.1</w:t>
            </w:r>
            <w:r w:rsidR="00CB0BAC">
              <w:rPr>
                <w:noProof/>
              </w:rPr>
              <w:t>, Annex B.</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4B1268F" w:rsidR="001E41F3" w:rsidRDefault="001E383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B20FB31" w:rsidR="001E41F3" w:rsidRDefault="001E383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5145F8" w:rsidR="001E41F3" w:rsidRDefault="001E383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9948954" w:rsidR="001E41F3" w:rsidRDefault="001877BE">
            <w:pPr>
              <w:pStyle w:val="CRCoverPage"/>
              <w:spacing w:after="0"/>
              <w:ind w:left="100"/>
              <w:rPr>
                <w:noProof/>
              </w:rPr>
            </w:pPr>
            <w:r>
              <w:rPr>
                <w:noProof/>
              </w:rPr>
              <w:t>R18 m</w:t>
            </w:r>
            <w:r w:rsidR="001E3838">
              <w:rPr>
                <w:noProof/>
              </w:rPr>
              <w:t xml:space="preserve">irror in </w:t>
            </w:r>
            <w:r>
              <w:rPr>
                <w:noProof/>
              </w:rPr>
              <w:t>CR 0575.</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F04F85A" w:rsidR="008863B9" w:rsidRDefault="00387646">
            <w:pPr>
              <w:pStyle w:val="CRCoverPage"/>
              <w:spacing w:after="0"/>
              <w:ind w:left="100"/>
              <w:rPr>
                <w:noProof/>
              </w:rPr>
            </w:pPr>
            <w:r w:rsidRPr="00387646">
              <w:rPr>
                <w:noProof/>
              </w:rPr>
              <w:t>s3i230521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B80ED03" w14:textId="77777777" w:rsidR="008B588A" w:rsidRPr="00397B48" w:rsidRDefault="008B588A" w:rsidP="008B588A">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lastRenderedPageBreak/>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Pr>
          <w:rFonts w:ascii="Arial" w:eastAsia="Calibri" w:hAnsi="Arial" w:cs="Arial"/>
          <w:smallCaps/>
          <w:color w:val="FF0000"/>
          <w:sz w:val="36"/>
          <w:szCs w:val="40"/>
          <w:lang w:val="en-US"/>
        </w:rPr>
        <w:t xml:space="preserve">1 </w:t>
      </w:r>
      <w:r w:rsidRPr="00397B48">
        <w:rPr>
          <w:rFonts w:ascii="Arial" w:eastAsia="Calibri" w:hAnsi="Arial" w:cs="Arial"/>
          <w:smallCaps/>
          <w:dstrike/>
          <w:color w:val="FF0000"/>
          <w:sz w:val="36"/>
          <w:szCs w:val="40"/>
          <w:lang w:val="en-US"/>
        </w:rPr>
        <w:tab/>
      </w:r>
    </w:p>
    <w:p w14:paraId="522052F5" w14:textId="77777777" w:rsidR="000F27F4" w:rsidRPr="00760004" w:rsidRDefault="000F27F4" w:rsidP="000F27F4">
      <w:pPr>
        <w:pStyle w:val="Heading2"/>
      </w:pPr>
      <w:bookmarkStart w:id="1" w:name="_Toc145185034"/>
      <w:r w:rsidRPr="00760004">
        <w:t>4.3</w:t>
      </w:r>
      <w:r w:rsidRPr="00760004">
        <w:tab/>
        <w:t>Basic principles for external handover interfaces</w:t>
      </w:r>
      <w:bookmarkEnd w:id="1"/>
    </w:p>
    <w:p w14:paraId="1324D4A8" w14:textId="77777777" w:rsidR="00A4600A" w:rsidRPr="00760004" w:rsidRDefault="00A4600A" w:rsidP="00A4600A">
      <w:r w:rsidRPr="00760004">
        <w:t>This clause lists the external handover interfaces shown in clause 4.1, indicates the protocol used to realise each interface, and gives a reference to the relevant clauses of the present document that specify how the protocol is to be used for the given interface.</w:t>
      </w:r>
    </w:p>
    <w:p w14:paraId="06FEE290" w14:textId="77777777" w:rsidR="00A4600A" w:rsidRPr="00760004" w:rsidRDefault="00A4600A" w:rsidP="00A4600A">
      <w:pPr>
        <w:pStyle w:val="TH"/>
      </w:pPr>
      <w:r w:rsidRPr="00760004">
        <w:t>Table 4.3-1: External handover interfaces and related protocols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71"/>
        <w:gridCol w:w="3402"/>
        <w:gridCol w:w="3051"/>
        <w:gridCol w:w="1627"/>
      </w:tblGrid>
      <w:tr w:rsidR="00A4600A" w:rsidRPr="00760004" w14:paraId="6D6497AD" w14:textId="77777777" w:rsidTr="003451D0">
        <w:trPr>
          <w:jc w:val="center"/>
        </w:trPr>
        <w:tc>
          <w:tcPr>
            <w:tcW w:w="1271" w:type="dxa"/>
          </w:tcPr>
          <w:p w14:paraId="7B466442" w14:textId="77777777" w:rsidR="00A4600A" w:rsidRPr="00760004" w:rsidRDefault="00A4600A" w:rsidP="003451D0">
            <w:pPr>
              <w:pStyle w:val="TAH"/>
            </w:pPr>
            <w:r w:rsidRPr="00760004">
              <w:t>Interface</w:t>
            </w:r>
          </w:p>
        </w:tc>
        <w:tc>
          <w:tcPr>
            <w:tcW w:w="3402" w:type="dxa"/>
          </w:tcPr>
          <w:p w14:paraId="56812FC9" w14:textId="77777777" w:rsidR="00A4600A" w:rsidRPr="00760004" w:rsidRDefault="00A4600A" w:rsidP="003451D0">
            <w:pPr>
              <w:pStyle w:val="TAH"/>
            </w:pPr>
            <w:r w:rsidRPr="00760004">
              <w:t>Description</w:t>
            </w:r>
          </w:p>
        </w:tc>
        <w:tc>
          <w:tcPr>
            <w:tcW w:w="3051" w:type="dxa"/>
          </w:tcPr>
          <w:p w14:paraId="35131CF1" w14:textId="77777777" w:rsidR="00A4600A" w:rsidRPr="00760004" w:rsidRDefault="00A4600A" w:rsidP="003451D0">
            <w:pPr>
              <w:pStyle w:val="TAH"/>
            </w:pPr>
            <w:r w:rsidRPr="00760004">
              <w:t>Protocol used to realise interface</w:t>
            </w:r>
          </w:p>
        </w:tc>
        <w:tc>
          <w:tcPr>
            <w:tcW w:w="1627" w:type="dxa"/>
          </w:tcPr>
          <w:p w14:paraId="394A2B1C" w14:textId="77777777" w:rsidR="00A4600A" w:rsidRPr="00760004" w:rsidRDefault="00A4600A" w:rsidP="003451D0">
            <w:pPr>
              <w:pStyle w:val="TAH"/>
              <w:jc w:val="left"/>
            </w:pPr>
            <w:r w:rsidRPr="00760004">
              <w:t>Usage</w:t>
            </w:r>
          </w:p>
        </w:tc>
      </w:tr>
      <w:tr w:rsidR="00A4600A" w:rsidRPr="00760004" w14:paraId="573F83B0" w14:textId="77777777" w:rsidTr="003451D0">
        <w:trPr>
          <w:jc w:val="center"/>
        </w:trPr>
        <w:tc>
          <w:tcPr>
            <w:tcW w:w="1271" w:type="dxa"/>
          </w:tcPr>
          <w:p w14:paraId="471BC521" w14:textId="77777777" w:rsidR="00A4600A" w:rsidRPr="00760004" w:rsidRDefault="00A4600A" w:rsidP="003451D0">
            <w:pPr>
              <w:pStyle w:val="TAL"/>
            </w:pPr>
            <w:r w:rsidRPr="00760004">
              <w:t>LI_HI1</w:t>
            </w:r>
          </w:p>
        </w:tc>
        <w:tc>
          <w:tcPr>
            <w:tcW w:w="3402" w:type="dxa"/>
          </w:tcPr>
          <w:p w14:paraId="0F665171" w14:textId="77777777" w:rsidR="00A4600A" w:rsidRPr="00760004" w:rsidRDefault="00A4600A" w:rsidP="003451D0">
            <w:pPr>
              <w:pStyle w:val="TAL"/>
            </w:pPr>
            <w:r w:rsidRPr="00760004">
              <w:t>Used to send warrant and other interception request information from LEA to operator.</w:t>
            </w:r>
          </w:p>
        </w:tc>
        <w:tc>
          <w:tcPr>
            <w:tcW w:w="3051" w:type="dxa"/>
          </w:tcPr>
          <w:p w14:paraId="634F1658" w14:textId="77777777" w:rsidR="00A4600A" w:rsidRPr="00760004" w:rsidRDefault="00A4600A" w:rsidP="003451D0">
            <w:pPr>
              <w:pStyle w:val="TAL"/>
            </w:pPr>
            <w:r w:rsidRPr="00760004">
              <w:t>ETSI TS 103 120 [6] shall be supported</w:t>
            </w:r>
            <w:r>
              <w:t>.</w:t>
            </w:r>
          </w:p>
          <w:p w14:paraId="6C1913F2" w14:textId="77777777" w:rsidR="00A4600A" w:rsidRPr="00760004" w:rsidRDefault="00A4600A" w:rsidP="003451D0">
            <w:pPr>
              <w:pStyle w:val="TAL"/>
            </w:pPr>
            <w:r w:rsidRPr="00760004">
              <w:t xml:space="preserve">Other methods (e.g. manual exchange) may be used depending on national regulatory requirements. </w:t>
            </w:r>
          </w:p>
        </w:tc>
        <w:tc>
          <w:tcPr>
            <w:tcW w:w="1627" w:type="dxa"/>
          </w:tcPr>
          <w:p w14:paraId="191F0CEC" w14:textId="77777777" w:rsidR="00A4600A" w:rsidRPr="00760004" w:rsidRDefault="00A4600A" w:rsidP="003451D0">
            <w:pPr>
              <w:pStyle w:val="TAL"/>
            </w:pPr>
            <w:r w:rsidRPr="00760004">
              <w:t xml:space="preserve">See </w:t>
            </w:r>
            <w:r>
              <w:t xml:space="preserve">clause </w:t>
            </w:r>
            <w:r w:rsidRPr="00760004">
              <w:t>5.4</w:t>
            </w:r>
          </w:p>
        </w:tc>
      </w:tr>
      <w:tr w:rsidR="00A4600A" w:rsidRPr="00760004" w14:paraId="7FD21FED" w14:textId="77777777" w:rsidTr="003451D0">
        <w:trPr>
          <w:jc w:val="center"/>
        </w:trPr>
        <w:tc>
          <w:tcPr>
            <w:tcW w:w="1271" w:type="dxa"/>
          </w:tcPr>
          <w:p w14:paraId="3AABDB7E" w14:textId="77777777" w:rsidR="00A4600A" w:rsidRPr="00760004" w:rsidRDefault="00A4600A" w:rsidP="003451D0">
            <w:pPr>
              <w:pStyle w:val="TAL"/>
            </w:pPr>
            <w:r w:rsidRPr="00760004">
              <w:t>LI_HI2</w:t>
            </w:r>
          </w:p>
        </w:tc>
        <w:tc>
          <w:tcPr>
            <w:tcW w:w="3402" w:type="dxa"/>
          </w:tcPr>
          <w:p w14:paraId="6E104178" w14:textId="77777777" w:rsidR="00A4600A" w:rsidRPr="00760004" w:rsidRDefault="00A4600A" w:rsidP="003451D0">
            <w:pPr>
              <w:pStyle w:val="TAL"/>
            </w:pPr>
            <w:r w:rsidRPr="00760004">
              <w:t>Used to send IRI from the MDF2 to the LEMF</w:t>
            </w:r>
            <w:r>
              <w:t>.</w:t>
            </w:r>
          </w:p>
        </w:tc>
        <w:tc>
          <w:tcPr>
            <w:tcW w:w="3051" w:type="dxa"/>
          </w:tcPr>
          <w:p w14:paraId="00AC8A7D" w14:textId="77777777" w:rsidR="00A4600A" w:rsidRPr="00760004" w:rsidRDefault="00A4600A" w:rsidP="003451D0">
            <w:pPr>
              <w:pStyle w:val="TAL"/>
            </w:pPr>
            <w:r w:rsidRPr="00760004">
              <w:t>ETSI TS 102 232-1 [9] and ETSI TS 102 232-7 [10] shall be supported</w:t>
            </w:r>
            <w:r>
              <w:t>.</w:t>
            </w:r>
          </w:p>
        </w:tc>
        <w:tc>
          <w:tcPr>
            <w:tcW w:w="1627" w:type="dxa"/>
          </w:tcPr>
          <w:p w14:paraId="7649947B" w14:textId="77777777" w:rsidR="00A4600A" w:rsidRPr="00760004" w:rsidRDefault="00A4600A" w:rsidP="003451D0">
            <w:pPr>
              <w:pStyle w:val="TAL"/>
            </w:pPr>
            <w:r w:rsidRPr="00760004">
              <w:t xml:space="preserve">See </w:t>
            </w:r>
            <w:r>
              <w:t xml:space="preserve">clause </w:t>
            </w:r>
            <w:r w:rsidRPr="00760004">
              <w:t>5.5</w:t>
            </w:r>
          </w:p>
        </w:tc>
      </w:tr>
      <w:tr w:rsidR="00A4600A" w:rsidRPr="00760004" w14:paraId="3C9B84DB" w14:textId="77777777" w:rsidTr="003451D0">
        <w:trPr>
          <w:jc w:val="center"/>
        </w:trPr>
        <w:tc>
          <w:tcPr>
            <w:tcW w:w="1271" w:type="dxa"/>
          </w:tcPr>
          <w:p w14:paraId="3B1FCC65" w14:textId="77777777" w:rsidR="00A4600A" w:rsidRPr="00760004" w:rsidRDefault="00A4600A" w:rsidP="003451D0">
            <w:pPr>
              <w:pStyle w:val="TAL"/>
            </w:pPr>
            <w:r w:rsidRPr="00760004">
              <w:t>LI_HI3</w:t>
            </w:r>
          </w:p>
        </w:tc>
        <w:tc>
          <w:tcPr>
            <w:tcW w:w="3402" w:type="dxa"/>
          </w:tcPr>
          <w:p w14:paraId="4DF11DED" w14:textId="77777777" w:rsidR="00A4600A" w:rsidRPr="00760004" w:rsidRDefault="00A4600A" w:rsidP="003451D0">
            <w:pPr>
              <w:pStyle w:val="TAL"/>
            </w:pPr>
            <w:r w:rsidRPr="00760004">
              <w:t>Used to send CC from the MDF3 to the LEMF</w:t>
            </w:r>
            <w:r>
              <w:t>.</w:t>
            </w:r>
          </w:p>
        </w:tc>
        <w:tc>
          <w:tcPr>
            <w:tcW w:w="3051" w:type="dxa"/>
          </w:tcPr>
          <w:p w14:paraId="3615E1C4" w14:textId="77777777" w:rsidR="00A4600A" w:rsidRPr="00760004" w:rsidRDefault="00A4600A" w:rsidP="003451D0">
            <w:pPr>
              <w:pStyle w:val="TAL"/>
            </w:pPr>
            <w:r w:rsidRPr="00760004">
              <w:t>ETSI TS 102 232-1 [9] and ETSI TS 102 232-7 [10] shall be supported</w:t>
            </w:r>
            <w:r>
              <w:t>.</w:t>
            </w:r>
          </w:p>
        </w:tc>
        <w:tc>
          <w:tcPr>
            <w:tcW w:w="1627" w:type="dxa"/>
          </w:tcPr>
          <w:p w14:paraId="0082FFC9" w14:textId="77777777" w:rsidR="00A4600A" w:rsidRPr="00760004" w:rsidRDefault="00A4600A" w:rsidP="003451D0">
            <w:pPr>
              <w:pStyle w:val="TAL"/>
            </w:pPr>
            <w:r w:rsidRPr="00760004">
              <w:t xml:space="preserve">See </w:t>
            </w:r>
            <w:r>
              <w:t xml:space="preserve">clause </w:t>
            </w:r>
            <w:r w:rsidRPr="00760004">
              <w:t>5.5</w:t>
            </w:r>
          </w:p>
        </w:tc>
      </w:tr>
      <w:tr w:rsidR="00A4600A" w:rsidRPr="00760004" w14:paraId="3162826C" w14:textId="77777777" w:rsidTr="003451D0">
        <w:trPr>
          <w:jc w:val="center"/>
        </w:trPr>
        <w:tc>
          <w:tcPr>
            <w:tcW w:w="1271" w:type="dxa"/>
          </w:tcPr>
          <w:p w14:paraId="3544A04D" w14:textId="77777777" w:rsidR="00A4600A" w:rsidRPr="00760004" w:rsidRDefault="00A4600A" w:rsidP="003451D0">
            <w:pPr>
              <w:pStyle w:val="TAL"/>
            </w:pPr>
            <w:r w:rsidRPr="00760004">
              <w:t>LI_HI4</w:t>
            </w:r>
          </w:p>
        </w:tc>
        <w:tc>
          <w:tcPr>
            <w:tcW w:w="3402" w:type="dxa"/>
          </w:tcPr>
          <w:p w14:paraId="24C667A4" w14:textId="43935234" w:rsidR="00A4600A" w:rsidRPr="00760004" w:rsidRDefault="00A4600A" w:rsidP="003451D0">
            <w:pPr>
              <w:pStyle w:val="TAL"/>
            </w:pPr>
            <w:r w:rsidRPr="00760004">
              <w:t>Used to send LI notification information from MDF2/</w:t>
            </w:r>
            <w:ins w:id="2" w:author="Luke Mewburn" w:date="2023-10-09T18:23:00Z">
              <w:r w:rsidR="002F0C19">
                <w:t>MDF</w:t>
              </w:r>
            </w:ins>
            <w:r w:rsidRPr="00760004">
              <w:t>3 to LEMF</w:t>
            </w:r>
            <w:r>
              <w:t>.</w:t>
            </w:r>
          </w:p>
        </w:tc>
        <w:tc>
          <w:tcPr>
            <w:tcW w:w="3051" w:type="dxa"/>
          </w:tcPr>
          <w:p w14:paraId="6A82C4DC" w14:textId="77777777" w:rsidR="00A4600A" w:rsidRPr="00760004" w:rsidRDefault="00A4600A" w:rsidP="003451D0">
            <w:pPr>
              <w:pStyle w:val="TAL"/>
            </w:pPr>
            <w:r w:rsidRPr="00760004">
              <w:t>ETSI TS 102 232-1 [9] and ETSI TS 102 232-7 [10] shall be supported</w:t>
            </w:r>
            <w:r>
              <w:t>.</w:t>
            </w:r>
          </w:p>
        </w:tc>
        <w:tc>
          <w:tcPr>
            <w:tcW w:w="1627" w:type="dxa"/>
          </w:tcPr>
          <w:p w14:paraId="35C7144C" w14:textId="77777777" w:rsidR="00A4600A" w:rsidRPr="00760004" w:rsidRDefault="00A4600A" w:rsidP="003451D0">
            <w:pPr>
              <w:pStyle w:val="TAL"/>
            </w:pPr>
            <w:r w:rsidRPr="00760004">
              <w:t xml:space="preserve">See </w:t>
            </w:r>
            <w:r>
              <w:t xml:space="preserve">clause </w:t>
            </w:r>
            <w:r w:rsidRPr="00760004">
              <w:t>5.6</w:t>
            </w:r>
          </w:p>
        </w:tc>
      </w:tr>
      <w:tr w:rsidR="00A4600A" w14:paraId="48F9A641" w14:textId="77777777" w:rsidTr="003451D0">
        <w:trPr>
          <w:jc w:val="center"/>
        </w:trPr>
        <w:tc>
          <w:tcPr>
            <w:tcW w:w="1271" w:type="dxa"/>
            <w:tcBorders>
              <w:top w:val="single" w:sz="4" w:space="0" w:color="auto"/>
              <w:left w:val="single" w:sz="4" w:space="0" w:color="auto"/>
              <w:bottom w:val="single" w:sz="4" w:space="0" w:color="auto"/>
              <w:right w:val="single" w:sz="4" w:space="0" w:color="auto"/>
            </w:tcBorders>
          </w:tcPr>
          <w:p w14:paraId="2B3248C5" w14:textId="77777777" w:rsidR="00A4600A" w:rsidRDefault="00A4600A" w:rsidP="003451D0">
            <w:pPr>
              <w:pStyle w:val="TAL"/>
            </w:pPr>
            <w:r>
              <w:t>LI_HIQR</w:t>
            </w:r>
          </w:p>
        </w:tc>
        <w:tc>
          <w:tcPr>
            <w:tcW w:w="3402" w:type="dxa"/>
            <w:tcBorders>
              <w:top w:val="single" w:sz="4" w:space="0" w:color="auto"/>
              <w:left w:val="single" w:sz="4" w:space="0" w:color="auto"/>
              <w:bottom w:val="single" w:sz="4" w:space="0" w:color="auto"/>
              <w:right w:val="single" w:sz="4" w:space="0" w:color="auto"/>
            </w:tcBorders>
          </w:tcPr>
          <w:p w14:paraId="431E77BF" w14:textId="77777777" w:rsidR="00A4600A" w:rsidRDefault="00A4600A" w:rsidP="003451D0">
            <w:pPr>
              <w:pStyle w:val="TAL"/>
            </w:pPr>
            <w:r>
              <w:t>Used to send warrant and other identifier association query information from LEA to CSP and used by the CSP to send query responses to the LEA.</w:t>
            </w:r>
          </w:p>
        </w:tc>
        <w:tc>
          <w:tcPr>
            <w:tcW w:w="3051" w:type="dxa"/>
            <w:tcBorders>
              <w:top w:val="single" w:sz="4" w:space="0" w:color="auto"/>
              <w:left w:val="single" w:sz="4" w:space="0" w:color="auto"/>
              <w:bottom w:val="single" w:sz="4" w:space="0" w:color="auto"/>
              <w:right w:val="single" w:sz="4" w:space="0" w:color="auto"/>
            </w:tcBorders>
          </w:tcPr>
          <w:p w14:paraId="02E4AD7C" w14:textId="77777777" w:rsidR="00A4600A" w:rsidRDefault="00A4600A" w:rsidP="003451D0">
            <w:pPr>
              <w:pStyle w:val="TAL"/>
            </w:pPr>
            <w:r>
              <w:t>ETSI TS 103 120 [6] shall be supported.</w:t>
            </w:r>
          </w:p>
        </w:tc>
        <w:tc>
          <w:tcPr>
            <w:tcW w:w="1627" w:type="dxa"/>
            <w:tcBorders>
              <w:top w:val="single" w:sz="4" w:space="0" w:color="auto"/>
              <w:left w:val="single" w:sz="4" w:space="0" w:color="auto"/>
              <w:bottom w:val="single" w:sz="4" w:space="0" w:color="auto"/>
              <w:right w:val="single" w:sz="4" w:space="0" w:color="auto"/>
            </w:tcBorders>
          </w:tcPr>
          <w:p w14:paraId="19E03262" w14:textId="77777777" w:rsidR="00A4600A" w:rsidRDefault="00A4600A" w:rsidP="003451D0">
            <w:pPr>
              <w:pStyle w:val="TAL"/>
            </w:pPr>
            <w:r>
              <w:t>See clause 5.7</w:t>
            </w:r>
          </w:p>
        </w:tc>
      </w:tr>
    </w:tbl>
    <w:p w14:paraId="2C6BF57D" w14:textId="77777777" w:rsidR="00A4600A" w:rsidRPr="00760004" w:rsidRDefault="00A4600A" w:rsidP="00A4600A"/>
    <w:p w14:paraId="2B9A0109" w14:textId="3797E493" w:rsidR="008B588A" w:rsidRPr="00397B48" w:rsidRDefault="008B588A" w:rsidP="008B588A">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sidR="00A4600A">
        <w:rPr>
          <w:rFonts w:ascii="Arial" w:eastAsia="Calibri" w:hAnsi="Arial" w:cs="Arial"/>
          <w:smallCaps/>
          <w:color w:val="FF0000"/>
          <w:sz w:val="36"/>
          <w:szCs w:val="40"/>
          <w:lang w:val="en-US"/>
        </w:rPr>
        <w:t>END</w:t>
      </w:r>
      <w:r>
        <w:rPr>
          <w:rFonts w:ascii="Arial" w:eastAsia="Calibri" w:hAnsi="Arial" w:cs="Arial"/>
          <w:smallCaps/>
          <w:color w:val="FF0000"/>
          <w:sz w:val="36"/>
          <w:szCs w:val="40"/>
          <w:lang w:val="en-US"/>
        </w:rPr>
        <w:t xml:space="preserve"> OF </w:t>
      </w:r>
      <w:r w:rsidRPr="00397B48">
        <w:rPr>
          <w:rFonts w:ascii="Arial" w:eastAsia="Calibri" w:hAnsi="Arial" w:cs="Arial"/>
          <w:smallCaps/>
          <w:color w:val="FF0000"/>
          <w:sz w:val="36"/>
          <w:szCs w:val="40"/>
          <w:lang w:val="en-US"/>
        </w:rPr>
        <w:t xml:space="preserve">CHANGE </w:t>
      </w:r>
      <w:r>
        <w:rPr>
          <w:rFonts w:ascii="Arial" w:eastAsia="Calibri" w:hAnsi="Arial" w:cs="Arial"/>
          <w:smallCaps/>
          <w:color w:val="FF0000"/>
          <w:sz w:val="36"/>
          <w:szCs w:val="40"/>
          <w:lang w:val="en-US"/>
        </w:rPr>
        <w:t xml:space="preserve">1 </w:t>
      </w:r>
      <w:r w:rsidRPr="00397B48">
        <w:rPr>
          <w:rFonts w:ascii="Arial" w:eastAsia="Calibri" w:hAnsi="Arial" w:cs="Arial"/>
          <w:smallCaps/>
          <w:dstrike/>
          <w:color w:val="FF0000"/>
          <w:sz w:val="36"/>
          <w:szCs w:val="40"/>
          <w:lang w:val="en-US"/>
        </w:rPr>
        <w:tab/>
      </w:r>
    </w:p>
    <w:p w14:paraId="43CB42A4" w14:textId="77777777" w:rsidR="00566C68" w:rsidRPr="008B588A" w:rsidRDefault="00566C68" w:rsidP="00566C68">
      <w:pPr>
        <w:rPr>
          <w:rFonts w:eastAsia="Calibri"/>
        </w:rPr>
      </w:pPr>
    </w:p>
    <w:p w14:paraId="67C861F2" w14:textId="639BEA94" w:rsidR="00566C68" w:rsidRPr="00397B48" w:rsidRDefault="00566C68" w:rsidP="00566C68">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Pr>
          <w:rFonts w:ascii="Arial" w:eastAsia="Calibri" w:hAnsi="Arial" w:cs="Arial"/>
          <w:smallCaps/>
          <w:color w:val="FF0000"/>
          <w:sz w:val="36"/>
          <w:szCs w:val="40"/>
          <w:lang w:val="en-US"/>
        </w:rPr>
        <w:t xml:space="preserve">2 </w:t>
      </w:r>
      <w:r w:rsidRPr="00397B48">
        <w:rPr>
          <w:rFonts w:ascii="Arial" w:eastAsia="Calibri" w:hAnsi="Arial" w:cs="Arial"/>
          <w:smallCaps/>
          <w:dstrike/>
          <w:color w:val="FF0000"/>
          <w:sz w:val="36"/>
          <w:szCs w:val="40"/>
          <w:lang w:val="en-US"/>
        </w:rPr>
        <w:tab/>
      </w:r>
    </w:p>
    <w:p w14:paraId="0DA835E6" w14:textId="77777777" w:rsidR="00920B87" w:rsidRPr="00760004" w:rsidRDefault="00920B87" w:rsidP="00920B87">
      <w:pPr>
        <w:pStyle w:val="Heading3"/>
      </w:pPr>
      <w:bookmarkStart w:id="3" w:name="_Toc145185045"/>
      <w:r w:rsidRPr="00760004">
        <w:t>5.2.1</w:t>
      </w:r>
      <w:r w:rsidRPr="00760004">
        <w:tab/>
        <w:t>General usage of ETSI TS 103 221-1</w:t>
      </w:r>
      <w:bookmarkEnd w:id="3"/>
    </w:p>
    <w:p w14:paraId="092879F9" w14:textId="77777777" w:rsidR="00920B87" w:rsidRPr="00760004" w:rsidRDefault="00920B87" w:rsidP="00920B87">
      <w:r w:rsidRPr="00760004">
        <w:t>Functions having an LI_X1, LI_T2 or LI_T3 interface shall support the use of ETSI TS 103 221-1 [7] to realise the interface.</w:t>
      </w:r>
    </w:p>
    <w:p w14:paraId="70DBE885" w14:textId="77777777" w:rsidR="00920B87" w:rsidRPr="00760004" w:rsidRDefault="00920B87" w:rsidP="00920B87">
      <w:r w:rsidRPr="00760004">
        <w:t>In the event of a conflict between ETSI TS 103 221-1 [7] and the present document, the terms of the present document shall apply.</w:t>
      </w:r>
    </w:p>
    <w:p w14:paraId="3F7436D2" w14:textId="3FA334C0" w:rsidR="00920B87" w:rsidRPr="00760004" w:rsidRDefault="00920B87" w:rsidP="00920B87">
      <w:r w:rsidRPr="00760004">
        <w:t>The LIPF and MDF2/</w:t>
      </w:r>
      <w:ins w:id="4" w:author="Luke Mewburn" w:date="2023-10-09T18:24:00Z">
        <w:r w:rsidR="002F0C19">
          <w:t>MDF</w:t>
        </w:r>
      </w:ins>
      <w:r w:rsidRPr="00760004">
        <w:t>3 shall maintain a mapping between internal interception identifiers (XIDs) and external interception identifiers (LIIDs), as defined by</w:t>
      </w:r>
      <w:r>
        <w:t xml:space="preserve"> ETSI</w:t>
      </w:r>
      <w:r w:rsidRPr="00760004">
        <w:t xml:space="preserve"> TS 103 221-1 [7] clause 5.1.2. In case of multiple interceptions for a single target identifier, it is an implementation decision for the LIPF/TF whether multiple XIDs are used (i.e. a one-to-one mapping between XID and LIID is maintained) or whether the single XID is used and mapped to multiple LIIDs at the MDF2/</w:t>
      </w:r>
      <w:ins w:id="5" w:author="Luke Mewburn" w:date="2023-10-09T18:24:00Z">
        <w:r w:rsidR="002F0C19">
          <w:t>MDF</w:t>
        </w:r>
      </w:ins>
      <w:r w:rsidRPr="00760004">
        <w:t>3. Clauses 6 and 7 give further details for specific networks or services (e.g. minimum supported target identifier formats).</w:t>
      </w:r>
    </w:p>
    <w:p w14:paraId="6867DD8B" w14:textId="77777777" w:rsidR="00920B87" w:rsidRPr="00760004" w:rsidRDefault="00920B87" w:rsidP="00920B87">
      <w:r w:rsidRPr="00760004">
        <w:t xml:space="preserve">In the event </w:t>
      </w:r>
      <w:r>
        <w:t>of</w:t>
      </w:r>
      <w:r w:rsidRPr="00760004">
        <w:t xml:space="preserve"> a request issued over the interface fails, or an error is reported, the LIPF should raise an alert in the appropriate LI Operations and Management (O&amp;M) system. Further procedures (e.g. retrying a failed request) are left to CSP policy to define.</w:t>
      </w:r>
    </w:p>
    <w:p w14:paraId="73AB13BB" w14:textId="77777777" w:rsidR="00920B87" w:rsidRPr="00760004" w:rsidRDefault="00920B87" w:rsidP="00920B87">
      <w:r w:rsidRPr="00760004">
        <w:t>A failure of LI shall not impact the target's or other users' services.</w:t>
      </w:r>
    </w:p>
    <w:p w14:paraId="0520DEE7" w14:textId="77777777" w:rsidR="00920B87" w:rsidRDefault="00920B87" w:rsidP="00920B87">
      <w:r w:rsidRPr="00411CB0">
        <w:t>In general, and unless otherwise specified, the function playing the role of the NE</w:t>
      </w:r>
      <w:r>
        <w:t xml:space="preserve"> (i.e. </w:t>
      </w:r>
      <w:r w:rsidRPr="00E13E08">
        <w:t xml:space="preserve">IRI-POI, </w:t>
      </w:r>
      <w:r>
        <w:t xml:space="preserve">IRI-TF, </w:t>
      </w:r>
      <w:r w:rsidRPr="00E13E08">
        <w:t xml:space="preserve">CC-TF, </w:t>
      </w:r>
      <w:r>
        <w:t>CC-POI</w:t>
      </w:r>
      <w:r w:rsidRPr="00E13E08">
        <w:t>, MDF2 or MDF3)</w:t>
      </w:r>
      <w:r w:rsidRPr="00411CB0">
        <w:t xml:space="preserve"> shall:</w:t>
      </w:r>
    </w:p>
    <w:p w14:paraId="59140208" w14:textId="77777777" w:rsidR="00920B87" w:rsidRDefault="00920B87" w:rsidP="00920B87">
      <w:pPr>
        <w:pStyle w:val="B1"/>
      </w:pPr>
      <w:r>
        <w:t>-</w:t>
      </w:r>
      <w:r>
        <w:tab/>
      </w:r>
      <w:r w:rsidRPr="00411CB0">
        <w:t xml:space="preserve">Accept </w:t>
      </w:r>
      <w:proofErr w:type="spellStart"/>
      <w:r w:rsidRPr="00411CB0">
        <w:t>CreateDestination</w:t>
      </w:r>
      <w:proofErr w:type="spellEnd"/>
      <w:r w:rsidRPr="00411CB0">
        <w:t xml:space="preserve"> and </w:t>
      </w:r>
      <w:proofErr w:type="spellStart"/>
      <w:r w:rsidRPr="00411CB0">
        <w:t>ModifyDestination</w:t>
      </w:r>
      <w:proofErr w:type="spellEnd"/>
      <w:r w:rsidRPr="00411CB0">
        <w:t xml:space="preserve"> messages regardless of the </w:t>
      </w:r>
      <w:proofErr w:type="spellStart"/>
      <w:r w:rsidRPr="00411CB0">
        <w:t>DeliveryType</w:t>
      </w:r>
      <w:proofErr w:type="spellEnd"/>
      <w:r>
        <w:t>.</w:t>
      </w:r>
    </w:p>
    <w:p w14:paraId="6F9EDCFF" w14:textId="77777777" w:rsidR="00920B87" w:rsidRDefault="00920B87" w:rsidP="00920B87">
      <w:pPr>
        <w:pStyle w:val="B1"/>
      </w:pPr>
      <w:r>
        <w:lastRenderedPageBreak/>
        <w:t>-</w:t>
      </w:r>
      <w:r>
        <w:tab/>
      </w:r>
      <w:r w:rsidRPr="00411CB0">
        <w:t xml:space="preserve">Reject </w:t>
      </w:r>
      <w:proofErr w:type="spellStart"/>
      <w:r w:rsidRPr="00411CB0">
        <w:t>ActivateTask</w:t>
      </w:r>
      <w:proofErr w:type="spellEnd"/>
      <w:r w:rsidRPr="00411CB0">
        <w:t>/</w:t>
      </w:r>
      <w:proofErr w:type="spellStart"/>
      <w:r w:rsidRPr="00411CB0">
        <w:t>ModifyTask</w:t>
      </w:r>
      <w:proofErr w:type="spellEnd"/>
      <w:r w:rsidRPr="00411CB0">
        <w:t xml:space="preserve"> messages that contain </w:t>
      </w:r>
      <w:r>
        <w:t>d</w:t>
      </w:r>
      <w:r w:rsidRPr="00CA47A9">
        <w:t xml:space="preserve">estination </w:t>
      </w:r>
      <w:r>
        <w:t>i</w:t>
      </w:r>
      <w:r w:rsidRPr="00CA47A9">
        <w:t>dentifier</w:t>
      </w:r>
      <w:r>
        <w:t>s (</w:t>
      </w:r>
      <w:r w:rsidRPr="00411CB0">
        <w:t>DIDs</w:t>
      </w:r>
      <w:r>
        <w:t xml:space="preserve">) that reference Destinations that have not been created via a </w:t>
      </w:r>
      <w:proofErr w:type="spellStart"/>
      <w:r>
        <w:t>CreateDestination</w:t>
      </w:r>
      <w:proofErr w:type="spellEnd"/>
      <w:r>
        <w:t xml:space="preserve"> message</w:t>
      </w:r>
      <w:r w:rsidRPr="00411CB0">
        <w:t>; Destinations shall be created before they are used.</w:t>
      </w:r>
    </w:p>
    <w:p w14:paraId="3C9118A6" w14:textId="77777777" w:rsidR="00920B87" w:rsidRDefault="00920B87" w:rsidP="00920B87">
      <w:pPr>
        <w:pStyle w:val="B1"/>
      </w:pPr>
      <w:r>
        <w:t>-</w:t>
      </w:r>
      <w:r>
        <w:tab/>
      </w:r>
      <w:r w:rsidRPr="00411CB0">
        <w:t xml:space="preserve">Reject </w:t>
      </w:r>
      <w:proofErr w:type="spellStart"/>
      <w:r w:rsidRPr="00411CB0">
        <w:t>ActivateTask</w:t>
      </w:r>
      <w:proofErr w:type="spellEnd"/>
      <w:r w:rsidRPr="00411CB0">
        <w:t>/</w:t>
      </w:r>
      <w:proofErr w:type="spellStart"/>
      <w:r w:rsidRPr="00411CB0">
        <w:t>ModifyTask</w:t>
      </w:r>
      <w:proofErr w:type="spellEnd"/>
      <w:r w:rsidRPr="00411CB0">
        <w:t xml:space="preserve"> messages that do not result in at least one valid DID for their </w:t>
      </w:r>
      <w:proofErr w:type="spellStart"/>
      <w:r w:rsidRPr="00411CB0">
        <w:t>DeliveryType</w:t>
      </w:r>
      <w:proofErr w:type="spellEnd"/>
      <w:r w:rsidRPr="00411CB0">
        <w:t xml:space="preserve"> (e.g. at least one valid </w:t>
      </w:r>
      <w:r>
        <w:t>DID for an X2</w:t>
      </w:r>
      <w:r w:rsidRPr="00411CB0">
        <w:t xml:space="preserve"> delivery destination for an "X2Only" Task). Additional DIDs for Destinations of other </w:t>
      </w:r>
      <w:proofErr w:type="spellStart"/>
      <w:r w:rsidRPr="00411CB0">
        <w:t>DeliveryTypes</w:t>
      </w:r>
      <w:proofErr w:type="spellEnd"/>
      <w:r w:rsidRPr="00411CB0">
        <w:t xml:space="preserve"> (e.g.</w:t>
      </w:r>
      <w:r>
        <w:t xml:space="preserve"> </w:t>
      </w:r>
      <w:r w:rsidRPr="00411CB0">
        <w:t>a</w:t>
      </w:r>
      <w:r>
        <w:t xml:space="preserve"> DID for an X3</w:t>
      </w:r>
      <w:r w:rsidRPr="00411CB0">
        <w:t xml:space="preserve"> Destination for an "X2Only" Task) shall be </w:t>
      </w:r>
      <w:r>
        <w:t>accepted</w:t>
      </w:r>
      <w:r w:rsidRPr="00411CB0">
        <w:t xml:space="preserve">, but a </w:t>
      </w:r>
      <w:proofErr w:type="spellStart"/>
      <w:r w:rsidRPr="00411CB0">
        <w:t>ReportTaskIssue</w:t>
      </w:r>
      <w:proofErr w:type="spellEnd"/>
      <w:r w:rsidRPr="00411CB0">
        <w:t xml:space="preserve"> message may be sent to indicate the mismatch.</w:t>
      </w:r>
    </w:p>
    <w:p w14:paraId="5EE3E546" w14:textId="13C07234" w:rsidR="00566C68" w:rsidRPr="00397B48" w:rsidRDefault="00566C68" w:rsidP="00566C68">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Pr>
          <w:rFonts w:ascii="Arial" w:eastAsia="Calibri" w:hAnsi="Arial" w:cs="Arial"/>
          <w:smallCaps/>
          <w:color w:val="FF0000"/>
          <w:sz w:val="36"/>
          <w:szCs w:val="40"/>
          <w:lang w:val="en-US"/>
        </w:rPr>
        <w:t xml:space="preserve">2 </w:t>
      </w:r>
      <w:r w:rsidRPr="00397B48">
        <w:rPr>
          <w:rFonts w:ascii="Arial" w:eastAsia="Calibri" w:hAnsi="Arial" w:cs="Arial"/>
          <w:smallCaps/>
          <w:dstrike/>
          <w:color w:val="FF0000"/>
          <w:sz w:val="36"/>
          <w:szCs w:val="40"/>
          <w:lang w:val="en-US"/>
        </w:rPr>
        <w:tab/>
      </w:r>
    </w:p>
    <w:p w14:paraId="59BE2B4E" w14:textId="77777777" w:rsidR="008B588A" w:rsidRPr="008B588A" w:rsidRDefault="008B588A" w:rsidP="008B588A">
      <w:pPr>
        <w:rPr>
          <w:rFonts w:eastAsia="Calibri"/>
        </w:rPr>
      </w:pPr>
    </w:p>
    <w:p w14:paraId="11E290C0" w14:textId="0AAA6F64" w:rsidR="00E34C1A" w:rsidRPr="00397B48" w:rsidRDefault="00E34C1A" w:rsidP="00E34C1A">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sidR="00CD1BCF">
        <w:rPr>
          <w:rFonts w:ascii="Arial" w:eastAsia="Calibri" w:hAnsi="Arial" w:cs="Arial"/>
          <w:smallCaps/>
          <w:color w:val="FF0000"/>
          <w:sz w:val="36"/>
          <w:szCs w:val="40"/>
          <w:lang w:val="en-US"/>
        </w:rPr>
        <w:t>3</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14E5ABEE" w14:textId="77777777" w:rsidR="00D07974" w:rsidRPr="00760004" w:rsidRDefault="00D07974" w:rsidP="00D07974">
      <w:pPr>
        <w:pStyle w:val="Heading3"/>
      </w:pPr>
      <w:bookmarkStart w:id="6" w:name="_Toc145185049"/>
      <w:r w:rsidRPr="00760004">
        <w:t>5.2.5</w:t>
      </w:r>
      <w:r w:rsidRPr="00760004">
        <w:tab/>
        <w:t>Usage for realising LI_T2</w:t>
      </w:r>
    </w:p>
    <w:p w14:paraId="4A017B23" w14:textId="77777777" w:rsidR="00D07974" w:rsidRDefault="00D07974" w:rsidP="00D07974">
      <w:r>
        <w:t>For the purposes of realising LI_T2 between an IRI-TF and a triggered IRI-POI, the IRI-TF plays the role of the "ADMF" as defined in the ETSI TS 103 221-1 [7] reference model (clause 4.2), and the triggered IRI-POI plays the role of the "NE".</w:t>
      </w:r>
    </w:p>
    <w:p w14:paraId="35DDD7F7" w14:textId="77777777" w:rsidR="00D07974" w:rsidRDefault="00D07974" w:rsidP="00D07974">
      <w:r>
        <w:t xml:space="preserve">In case the IRI-TF receives from the triggered IRI-POI an error in the answer to a triggering message, the IRI-TF shall send a </w:t>
      </w:r>
      <w:proofErr w:type="spellStart"/>
      <w:r>
        <w:t>ReportTaskIssue</w:t>
      </w:r>
      <w:proofErr w:type="spellEnd"/>
      <w:r>
        <w:t xml:space="preserve"> message to the LIPF. In such case, the failure of LI shall not impact the target's or other users' services.</w:t>
      </w:r>
    </w:p>
    <w:p w14:paraId="1AB2E7F0" w14:textId="23A3F572" w:rsidR="00D07974" w:rsidRDefault="00D07974" w:rsidP="00D07974">
      <w:r>
        <w:t xml:space="preserve">Unless otherwise specified, an IRI-TF shall set the </w:t>
      </w:r>
      <w:del w:id="7" w:author="Luke Mewburn" w:date="2023-10-05T17:33:00Z">
        <w:r w:rsidDel="00D07974">
          <w:delText>Product ID</w:delText>
        </w:r>
      </w:del>
      <w:ins w:id="8" w:author="Luke Mewburn" w:date="2023-10-05T17:33:00Z">
        <w:r>
          <w:t>ProductID</w:t>
        </w:r>
      </w:ins>
      <w:r>
        <w:t xml:space="preserve"> field in any </w:t>
      </w:r>
      <w:proofErr w:type="spellStart"/>
      <w:r>
        <w:t>ActivateTask</w:t>
      </w:r>
      <w:proofErr w:type="spellEnd"/>
      <w:r>
        <w:t xml:space="preserve"> or </w:t>
      </w:r>
      <w:proofErr w:type="spellStart"/>
      <w:r>
        <w:t>ModifyTask</w:t>
      </w:r>
      <w:proofErr w:type="spellEnd"/>
      <w:r>
        <w:t xml:space="preserve"> message issued to a triggered IRI-POI (see ETSI TS 103 221-1 [7] clause 6.2.1.2). The IRI-TF shall set the </w:t>
      </w:r>
      <w:del w:id="9" w:author="Luke Mewburn" w:date="2023-10-05T17:33:00Z">
        <w:r w:rsidDel="00D07974">
          <w:delText>Product ID</w:delText>
        </w:r>
      </w:del>
      <w:ins w:id="10" w:author="Luke Mewburn" w:date="2023-10-05T17:33:00Z">
        <w:r>
          <w:t>ProductID</w:t>
        </w:r>
      </w:ins>
      <w:r>
        <w:t xml:space="preserve"> to the XID of the Task object associated with the interception at the IRI-TF </w:t>
      </w:r>
      <w:proofErr w:type="gramStart"/>
      <w:r>
        <w:t>in order to</w:t>
      </w:r>
      <w:proofErr w:type="gramEnd"/>
      <w:r>
        <w:t xml:space="preserve"> allow correlation of LI product at the MDF2.</w:t>
      </w:r>
    </w:p>
    <w:p w14:paraId="5C78A76B" w14:textId="77777777" w:rsidR="00D07974" w:rsidRDefault="00D07974" w:rsidP="00D07974">
      <w:r>
        <w:t xml:space="preserve">Unless otherwise specified, the TF shall include the MDF2 as the X2 delivery destination in the trigger sent using the </w:t>
      </w:r>
      <w:proofErr w:type="spellStart"/>
      <w:r>
        <w:t>ActivateTask</w:t>
      </w:r>
      <w:proofErr w:type="spellEnd"/>
      <w:r>
        <w:t>/</w:t>
      </w:r>
      <w:proofErr w:type="spellStart"/>
      <w:r>
        <w:t>ModifyTask</w:t>
      </w:r>
      <w:proofErr w:type="spellEnd"/>
      <w:r>
        <w:t xml:space="preserve"> with "X2Only".</w:t>
      </w:r>
    </w:p>
    <w:p w14:paraId="1BBBADC8" w14:textId="77777777" w:rsidR="00D07974" w:rsidRDefault="00D07974" w:rsidP="00D07974">
      <w:r>
        <w:t xml:space="preserve">When the IRI-TF determines that it is required to remove a Task at a particular IRI-POI (e.g. having detected the end of a session) it shall send a </w:t>
      </w:r>
      <w:proofErr w:type="spellStart"/>
      <w:r>
        <w:t>DeactivateTask</w:t>
      </w:r>
      <w:proofErr w:type="spellEnd"/>
      <w:r>
        <w:t xml:space="preserve"> message for the relevant Task to that IRI-POI, unless the Task has already been removed by other means (e.g. </w:t>
      </w:r>
      <w:proofErr w:type="gramStart"/>
      <w:r>
        <w:t>by the use of</w:t>
      </w:r>
      <w:proofErr w:type="gramEnd"/>
      <w:r>
        <w:t xml:space="preserve"> the </w:t>
      </w:r>
      <w:proofErr w:type="spellStart"/>
      <w:r>
        <w:t>ImplicitDeactivationAllowed</w:t>
      </w:r>
      <w:proofErr w:type="spellEnd"/>
      <w:r>
        <w:t xml:space="preserve"> flag, see ETSI TS 103 221-1 [7] clause 6.2.12).</w:t>
      </w:r>
    </w:p>
    <w:p w14:paraId="0A069971" w14:textId="77777777" w:rsidR="00D07974" w:rsidRDefault="00D07974" w:rsidP="00D07974">
      <w:r>
        <w:t xml:space="preserve">When the IRI-TF receives a </w:t>
      </w:r>
      <w:proofErr w:type="spellStart"/>
      <w:r>
        <w:t>DeactivateTask</w:t>
      </w:r>
      <w:proofErr w:type="spellEnd"/>
      <w:r>
        <w:t xml:space="preserve"> message or </w:t>
      </w:r>
      <w:proofErr w:type="spellStart"/>
      <w:r>
        <w:t>ModifyTask</w:t>
      </w:r>
      <w:proofErr w:type="spellEnd"/>
      <w:r>
        <w:t xml:space="preserve"> message from the LIPF, the IRI-TF shall send </w:t>
      </w:r>
      <w:proofErr w:type="spellStart"/>
      <w:r>
        <w:t>DeactivateTask</w:t>
      </w:r>
      <w:proofErr w:type="spellEnd"/>
      <w:r>
        <w:t xml:space="preserve"> or </w:t>
      </w:r>
      <w:proofErr w:type="spellStart"/>
      <w:r>
        <w:t>ModifyTask</w:t>
      </w:r>
      <w:proofErr w:type="spellEnd"/>
      <w:r>
        <w:t xml:space="preserve"> messages to all applicable triggered IRI-POIs for all tasks associated to the Task object in the message from the LIPF.</w:t>
      </w:r>
    </w:p>
    <w:p w14:paraId="3A3937FA" w14:textId="77777777" w:rsidR="00D07974" w:rsidRPr="00760004" w:rsidRDefault="00D07974" w:rsidP="00D07974">
      <w:pPr>
        <w:pStyle w:val="Heading3"/>
      </w:pPr>
      <w:r w:rsidRPr="00760004">
        <w:t>5.2.6</w:t>
      </w:r>
      <w:r w:rsidRPr="00760004">
        <w:tab/>
        <w:t>Usage for realising LI_T3</w:t>
      </w:r>
    </w:p>
    <w:p w14:paraId="402546F0" w14:textId="77777777" w:rsidR="00D07974" w:rsidRDefault="00D07974" w:rsidP="00D07974">
      <w:r>
        <w:t>For the purposes of realising LI_T3 between a CC-TF and a triggered CC-POI, the CC-TF plays the role of the "ADMF" as defined in the ETSI TS 103 221-1 [7] reference model (clause 4.2), and the triggered CC-POI plays the role of the "NE".</w:t>
      </w:r>
    </w:p>
    <w:p w14:paraId="711F4C36" w14:textId="77777777" w:rsidR="00D07974" w:rsidRPr="009E64B9" w:rsidRDefault="00D07974" w:rsidP="00D07974">
      <w:r>
        <w:t xml:space="preserve">In case the CC-TF receives from the triggered CC-POI an error in the answer to a triggering message, the CC-TF shall send a </w:t>
      </w:r>
      <w:proofErr w:type="spellStart"/>
      <w:r>
        <w:t>ReportTaskIssue</w:t>
      </w:r>
      <w:proofErr w:type="spellEnd"/>
      <w:r>
        <w:t xml:space="preserve"> message to the LIPF. In such case, the failure of LI shall not impact the target's or other users' services.</w:t>
      </w:r>
    </w:p>
    <w:p w14:paraId="58BBAA74" w14:textId="6FFA11C0" w:rsidR="00D07974" w:rsidRDefault="00D07974" w:rsidP="00D07974">
      <w:r>
        <w:t xml:space="preserve">Unless otherwise specified, a CC-TF shall set the </w:t>
      </w:r>
      <w:del w:id="11" w:author="Luke Mewburn" w:date="2023-10-05T17:33:00Z">
        <w:r w:rsidDel="00D07974">
          <w:delText>Product ID</w:delText>
        </w:r>
      </w:del>
      <w:ins w:id="12" w:author="Luke Mewburn" w:date="2023-10-05T17:33:00Z">
        <w:r>
          <w:t>ProductID</w:t>
        </w:r>
      </w:ins>
      <w:r>
        <w:t xml:space="preserve"> field in any </w:t>
      </w:r>
      <w:proofErr w:type="spellStart"/>
      <w:r>
        <w:t>ActivateTask</w:t>
      </w:r>
      <w:proofErr w:type="spellEnd"/>
      <w:r>
        <w:t xml:space="preserve"> or </w:t>
      </w:r>
      <w:proofErr w:type="spellStart"/>
      <w:r>
        <w:t>ModifyTask</w:t>
      </w:r>
      <w:proofErr w:type="spellEnd"/>
      <w:r>
        <w:t xml:space="preserve"> message issued to a triggered CC-POI (see ETSI TS 103 221-1 [7] clause 6.2.1.2). The CC-TF shall set the </w:t>
      </w:r>
      <w:del w:id="13" w:author="Luke Mewburn" w:date="2023-10-05T17:33:00Z">
        <w:r w:rsidDel="00D07974">
          <w:delText>Product ID</w:delText>
        </w:r>
      </w:del>
      <w:ins w:id="14" w:author="Luke Mewburn" w:date="2023-10-05T17:33:00Z">
        <w:r>
          <w:t>ProductID</w:t>
        </w:r>
      </w:ins>
      <w:r>
        <w:t xml:space="preserve"> to the XID of the Task object associated with the interception at the CC-TF </w:t>
      </w:r>
      <w:proofErr w:type="gramStart"/>
      <w:r>
        <w:t>in order to</w:t>
      </w:r>
      <w:proofErr w:type="gramEnd"/>
      <w:r>
        <w:t xml:space="preserve"> allow correlation of LI product at the MDF3.</w:t>
      </w:r>
    </w:p>
    <w:p w14:paraId="32870147" w14:textId="77777777" w:rsidR="00D07974" w:rsidRDefault="00D07974" w:rsidP="00D07974">
      <w:r>
        <w:t xml:space="preserve">Unless otherwise specified, the TF shall include MDF3 as the X3 delivery destination in the trigger sent using the </w:t>
      </w:r>
      <w:proofErr w:type="spellStart"/>
      <w:r>
        <w:t>ActivateTask</w:t>
      </w:r>
      <w:proofErr w:type="spellEnd"/>
      <w:r>
        <w:t>/</w:t>
      </w:r>
      <w:proofErr w:type="spellStart"/>
      <w:r>
        <w:t>ModifyTask</w:t>
      </w:r>
      <w:proofErr w:type="spellEnd"/>
      <w:r>
        <w:t xml:space="preserve"> with "X3Only".</w:t>
      </w:r>
    </w:p>
    <w:p w14:paraId="0048D22B" w14:textId="77777777" w:rsidR="00D07974" w:rsidRDefault="00D07974" w:rsidP="00D07974">
      <w:r>
        <w:t xml:space="preserve">When the CC-TF determines that it is required to remove a Task at a particular CC-POI (e.g. having detected the end of a session) it shall send a </w:t>
      </w:r>
      <w:proofErr w:type="spellStart"/>
      <w:r>
        <w:t>DeactivateTask</w:t>
      </w:r>
      <w:proofErr w:type="spellEnd"/>
      <w:r>
        <w:t xml:space="preserve"> message for the relevant Task to that CC-POI, unless the Task has already been </w:t>
      </w:r>
      <w:r>
        <w:lastRenderedPageBreak/>
        <w:t xml:space="preserve">removed by other means (e.g. by the use of the </w:t>
      </w:r>
      <w:proofErr w:type="spellStart"/>
      <w:r>
        <w:t>ImplicitDeactivationAllowed</w:t>
      </w:r>
      <w:proofErr w:type="spellEnd"/>
      <w:r>
        <w:t xml:space="preserve"> flag, see ETSI TS 103 221-1 [7] clause 6.2.12).</w:t>
      </w:r>
    </w:p>
    <w:p w14:paraId="04B37924" w14:textId="77777777" w:rsidR="00D07974" w:rsidRPr="00760004" w:rsidRDefault="00D07974" w:rsidP="00D07974">
      <w:r>
        <w:t xml:space="preserve">When the CC-TF receives a </w:t>
      </w:r>
      <w:proofErr w:type="spellStart"/>
      <w:r>
        <w:t>DeactivateTask</w:t>
      </w:r>
      <w:proofErr w:type="spellEnd"/>
      <w:r>
        <w:t xml:space="preserve"> message or </w:t>
      </w:r>
      <w:proofErr w:type="spellStart"/>
      <w:r>
        <w:t>ModifyTask</w:t>
      </w:r>
      <w:proofErr w:type="spellEnd"/>
      <w:r>
        <w:t xml:space="preserve"> message from the LIPF, the CC-TF shall send </w:t>
      </w:r>
      <w:proofErr w:type="spellStart"/>
      <w:r>
        <w:t>DeactivateTask</w:t>
      </w:r>
      <w:proofErr w:type="spellEnd"/>
      <w:r>
        <w:t xml:space="preserve"> or </w:t>
      </w:r>
      <w:proofErr w:type="spellStart"/>
      <w:r>
        <w:t>ModifyTask</w:t>
      </w:r>
      <w:proofErr w:type="spellEnd"/>
      <w:r>
        <w:t xml:space="preserve"> messages to all applicable triggered CC-POIs for all tasks associated to the Task object in the message from the LIPF.</w:t>
      </w:r>
    </w:p>
    <w:bookmarkEnd w:id="6"/>
    <w:p w14:paraId="602B0040" w14:textId="1659FA9B" w:rsidR="00E34C1A" w:rsidRPr="00397B48" w:rsidRDefault="00E34C1A" w:rsidP="00E34C1A">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sidR="00CD1BCF">
        <w:rPr>
          <w:rFonts w:ascii="Arial" w:eastAsia="Calibri" w:hAnsi="Arial" w:cs="Arial"/>
          <w:smallCaps/>
          <w:color w:val="FF0000"/>
          <w:sz w:val="36"/>
          <w:szCs w:val="40"/>
          <w:lang w:val="en-US"/>
        </w:rPr>
        <w:t>3</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3F895083" w14:textId="77777777" w:rsidR="00E34C1A" w:rsidRPr="00E34C1A" w:rsidRDefault="00E34C1A" w:rsidP="00E34C1A">
      <w:pPr>
        <w:rPr>
          <w:rFonts w:eastAsia="Calibri"/>
        </w:rPr>
      </w:pPr>
    </w:p>
    <w:p w14:paraId="5D6231D2" w14:textId="4B52C290" w:rsidR="003E0870" w:rsidRPr="00397B48" w:rsidRDefault="003E0870" w:rsidP="003E0870">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sidR="00CD1BCF">
        <w:rPr>
          <w:rFonts w:ascii="Arial" w:eastAsia="Calibri" w:hAnsi="Arial" w:cs="Arial"/>
          <w:smallCaps/>
          <w:color w:val="FF0000"/>
          <w:sz w:val="36"/>
          <w:szCs w:val="40"/>
          <w:lang w:val="en-US"/>
        </w:rPr>
        <w:t>4</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10BA87F6" w14:textId="77777777" w:rsidR="00C838DC" w:rsidRPr="00760004" w:rsidRDefault="00C838DC" w:rsidP="00C838DC">
      <w:pPr>
        <w:pStyle w:val="Heading2"/>
      </w:pPr>
      <w:bookmarkStart w:id="15" w:name="_Toc145185052"/>
      <w:r w:rsidRPr="00760004">
        <w:t>5.3</w:t>
      </w:r>
      <w:r w:rsidRPr="00760004">
        <w:tab/>
        <w:t>Protocols for LI_X2 and LI_X3</w:t>
      </w:r>
    </w:p>
    <w:p w14:paraId="5EFEA249" w14:textId="77777777" w:rsidR="00C838DC" w:rsidRPr="00760004" w:rsidRDefault="00C838DC" w:rsidP="00C838DC">
      <w:pPr>
        <w:pStyle w:val="Heading3"/>
      </w:pPr>
      <w:r w:rsidRPr="00760004">
        <w:t>5.3.1</w:t>
      </w:r>
      <w:r w:rsidRPr="00760004">
        <w:tab/>
        <w:t>General usage of ETSI TS 103 221-2</w:t>
      </w:r>
    </w:p>
    <w:p w14:paraId="69A4B404" w14:textId="77777777" w:rsidR="00C838DC" w:rsidRPr="00760004" w:rsidRDefault="00C838DC" w:rsidP="00C838DC">
      <w:r w:rsidRPr="00760004">
        <w:t>Functions having an LI_X2 or LI_X3 interface shall support the use of ETSI TS 103 221-2 [8] to realise the interface.</w:t>
      </w:r>
    </w:p>
    <w:p w14:paraId="6E9AF410" w14:textId="77777777" w:rsidR="00C838DC" w:rsidRPr="00760004" w:rsidRDefault="00C838DC" w:rsidP="00C838DC">
      <w:r w:rsidRPr="00760004">
        <w:t>In the event of a conflict between ETSI TS 103 221-2 [8] and the present document, the terms of the present document shall apply.</w:t>
      </w:r>
    </w:p>
    <w:p w14:paraId="4991F842" w14:textId="0BE835B6" w:rsidR="00C838DC" w:rsidRPr="00760004" w:rsidRDefault="00C838DC" w:rsidP="00C838DC">
      <w:r w:rsidRPr="00760004">
        <w:t xml:space="preserve">The </w:t>
      </w:r>
      <w:proofErr w:type="spellStart"/>
      <w:r w:rsidRPr="00760004">
        <w:t>xIRI</w:t>
      </w:r>
      <w:proofErr w:type="spellEnd"/>
      <w:r w:rsidRPr="00760004">
        <w:t xml:space="preserve"> and the </w:t>
      </w:r>
      <w:proofErr w:type="spellStart"/>
      <w:r w:rsidRPr="00760004">
        <w:t>xCC</w:t>
      </w:r>
      <w:proofErr w:type="spellEnd"/>
      <w:r w:rsidRPr="00760004">
        <w:t xml:space="preserve"> sent using ETSI TS 103 221-2 [8] shall contain the appropriate XID as received in the relevant LI_X1 provisioning message (or LI_T2/</w:t>
      </w:r>
      <w:ins w:id="16" w:author="Luke Mewburn" w:date="2023-10-05T17:34:00Z">
        <w:r>
          <w:t>LI_T</w:t>
        </w:r>
      </w:ins>
      <w:r w:rsidRPr="00760004">
        <w:t>3 triggering message, as appropriate)</w:t>
      </w:r>
      <w:ins w:id="17" w:author="Luke Mewburn" w:date="2023-10-23T09:26:00Z">
        <w:r w:rsidR="00883932">
          <w:t xml:space="preserve">, </w:t>
        </w:r>
        <w:r w:rsidR="00A05E60" w:rsidRPr="00A05E60">
          <w:t>noting that the appropriate XID may be given in the ProductID field</w:t>
        </w:r>
      </w:ins>
      <w:r w:rsidRPr="00760004">
        <w:t>.</w:t>
      </w:r>
    </w:p>
    <w:p w14:paraId="7FEDCBEC" w14:textId="77777777" w:rsidR="00C838DC" w:rsidRPr="00760004" w:rsidRDefault="00C838DC" w:rsidP="00C838DC">
      <w:pPr>
        <w:pStyle w:val="Heading3"/>
      </w:pPr>
      <w:r w:rsidRPr="00760004">
        <w:t>5.3.2</w:t>
      </w:r>
      <w:r w:rsidRPr="00760004">
        <w:tab/>
        <w:t>Usage for realising LI_X2</w:t>
      </w:r>
    </w:p>
    <w:p w14:paraId="60B515AB" w14:textId="77777777" w:rsidR="00C838DC" w:rsidRPr="00760004" w:rsidRDefault="00C838DC" w:rsidP="00C838DC">
      <w:r w:rsidRPr="00760004">
        <w:t xml:space="preserve">The POI sending </w:t>
      </w:r>
      <w:proofErr w:type="spellStart"/>
      <w:r w:rsidRPr="00760004">
        <w:t>xIRI</w:t>
      </w:r>
      <w:proofErr w:type="spellEnd"/>
      <w:r w:rsidRPr="00760004">
        <w:t xml:space="preserve"> over the LI_X2 interface shall set the PDU type field within the </w:t>
      </w:r>
      <w:proofErr w:type="spellStart"/>
      <w:r w:rsidRPr="00760004">
        <w:t>xIRI</w:t>
      </w:r>
      <w:proofErr w:type="spellEnd"/>
      <w:r w:rsidRPr="00760004">
        <w:t xml:space="preserve"> to </w:t>
      </w:r>
      <w:r>
        <w:t>"</w:t>
      </w:r>
      <w:r w:rsidRPr="00760004">
        <w:t>X2 PDU</w:t>
      </w:r>
      <w:r>
        <w:t>"</w:t>
      </w:r>
      <w:r w:rsidRPr="00760004">
        <w:t>. (see ETSI TS 103 221-2 [8] clause 5.1).</w:t>
      </w:r>
    </w:p>
    <w:p w14:paraId="1E0D218E" w14:textId="77777777" w:rsidR="00C838DC" w:rsidRPr="00760004" w:rsidRDefault="00C838DC" w:rsidP="00C838DC">
      <w:r w:rsidRPr="00760004">
        <w:t xml:space="preserve">Where a single </w:t>
      </w:r>
      <w:proofErr w:type="spellStart"/>
      <w:r w:rsidRPr="00760004">
        <w:t>xIRI</w:t>
      </w:r>
      <w:proofErr w:type="spellEnd"/>
      <w:r w:rsidRPr="00760004">
        <w:t xml:space="preserve"> is sent </w:t>
      </w:r>
      <w:proofErr w:type="gramStart"/>
      <w:r w:rsidRPr="00760004">
        <w:t>as a result of</w:t>
      </w:r>
      <w:proofErr w:type="gramEnd"/>
      <w:r w:rsidRPr="00760004">
        <w:t xml:space="preserve"> a network procedure (i.e. as result of several signaling messages exchanged between the target UE and the network), the POI sending the </w:t>
      </w:r>
      <w:proofErr w:type="spellStart"/>
      <w:r w:rsidRPr="00760004">
        <w:t>xIRI</w:t>
      </w:r>
      <w:proofErr w:type="spellEnd"/>
      <w:r w:rsidRPr="00760004">
        <w:t xml:space="preserve"> shall set the Payload Direction field (see ETSI TS 103 221-2 [8] clause 5.2.6) based on the initiator of the network procedure.</w:t>
      </w:r>
    </w:p>
    <w:p w14:paraId="78CD15A8" w14:textId="77777777" w:rsidR="00C838DC" w:rsidRPr="00760004" w:rsidRDefault="00C838DC" w:rsidP="00C838DC">
      <w:r w:rsidRPr="00760004">
        <w:t>Unless otherwise specified by the relevant clause, the payload shall consist of a BER-encoded TS33128Payloads.XIRIPayload structure. The payload format (see ETSI TS 103 221-2 [8] clause 5.4) shall be set according to the relevant clause of the present document (the value 2 is used for TS 33128Payloads.XIRIPayload</w:t>
      </w:r>
      <w:proofErr w:type="gramStart"/>
      <w:r w:rsidRPr="00760004">
        <w:t>).The</w:t>
      </w:r>
      <w:proofErr w:type="gramEnd"/>
      <w:r w:rsidRPr="00760004">
        <w:t xml:space="preserve"> TLS transport profile (see ETSI TS 103 221-2 [8] clause 6) shall be supported and used by default.</w:t>
      </w:r>
    </w:p>
    <w:p w14:paraId="6EC4BC66" w14:textId="77777777" w:rsidR="00C838DC" w:rsidRPr="00760004" w:rsidRDefault="00C838DC" w:rsidP="00C838DC">
      <w:r w:rsidRPr="00760004">
        <w:t xml:space="preserve">Unless otherwise specified, </w:t>
      </w:r>
      <w:proofErr w:type="spellStart"/>
      <w:r w:rsidRPr="00760004">
        <w:t>xIRI</w:t>
      </w:r>
      <w:proofErr w:type="spellEnd"/>
      <w:r w:rsidRPr="00760004">
        <w:t xml:space="preserve"> shall include the timestamp and sequence number conditional attribute fields, with the timestamp value set to the time at which the event occurred.</w:t>
      </w:r>
    </w:p>
    <w:p w14:paraId="0C7C8454" w14:textId="77777777" w:rsidR="00C838DC" w:rsidRPr="00760004" w:rsidRDefault="00C838DC" w:rsidP="00C838DC">
      <w:r w:rsidRPr="00760004">
        <w:t>Unless otherwise specified, the "</w:t>
      </w:r>
      <w:r>
        <w:t>M</w:t>
      </w:r>
      <w:r w:rsidRPr="00760004">
        <w:t xml:space="preserve">atched </w:t>
      </w:r>
      <w:r>
        <w:t>T</w:t>
      </w:r>
      <w:r w:rsidRPr="00760004">
        <w:t xml:space="preserve">arget </w:t>
      </w:r>
      <w:r>
        <w:t>I</w:t>
      </w:r>
      <w:r w:rsidRPr="00760004">
        <w:t xml:space="preserve">dentifier" conditional attribute shall be set to indicate what target identity was matched to generate the </w:t>
      </w:r>
      <w:proofErr w:type="spellStart"/>
      <w:r w:rsidRPr="00760004">
        <w:t>xIRI</w:t>
      </w:r>
      <w:proofErr w:type="spellEnd"/>
      <w:r w:rsidRPr="00760004">
        <w:t xml:space="preserve"> (see ETSI TS 103 221-2 [8] clause 5.3.18).</w:t>
      </w:r>
    </w:p>
    <w:p w14:paraId="1FED33F4" w14:textId="77777777" w:rsidR="00C838DC" w:rsidRDefault="00C838DC" w:rsidP="00C838DC">
      <w:r>
        <w:t>Unless otherwise specified, the "Other Target Identifier" conditional attribute shall be set with all other target identities present at the NF that contains the POI (see ETSI TS 103 221-2 [8] clause 5.3.19).</w:t>
      </w:r>
    </w:p>
    <w:p w14:paraId="69EEDC46" w14:textId="77777777" w:rsidR="00C838DC" w:rsidRDefault="00C838DC" w:rsidP="00C838DC">
      <w:r>
        <w:t>Unless otherwise specified, the NFID conditional attribute (see ETSI TS 103 221-2 [8] clause 5.3.7) should be set to indicate the NF that contains the POI. The NFID is defined as a unique identifier assigned to the NF by the network (e.g. FQDN) per carrier implementation and referred to in the following clauses.</w:t>
      </w:r>
    </w:p>
    <w:p w14:paraId="0B8551F5" w14:textId="77777777" w:rsidR="00C838DC" w:rsidRDefault="00C838DC" w:rsidP="00C838DC">
      <w:r w:rsidRPr="00A50288">
        <w:t>Unless otherwise s</w:t>
      </w:r>
      <w:r>
        <w:t xml:space="preserve">pecified, the IPID (see ETSI TS 103 221-2 [8] clause 5.3.8) should be set to indicate the POI (within the NF) that generated the </w:t>
      </w:r>
      <w:proofErr w:type="spellStart"/>
      <w:r>
        <w:t>xIRI</w:t>
      </w:r>
      <w:proofErr w:type="spellEnd"/>
      <w:r>
        <w:t xml:space="preserve"> for the conditional attribute field.</w:t>
      </w:r>
    </w:p>
    <w:p w14:paraId="14A5E665" w14:textId="77777777" w:rsidR="00C838DC" w:rsidRPr="00760004" w:rsidRDefault="00C838DC" w:rsidP="00C838DC">
      <w:pPr>
        <w:pStyle w:val="Heading3"/>
      </w:pPr>
      <w:r w:rsidRPr="00760004">
        <w:t>5.3.3</w:t>
      </w:r>
      <w:r w:rsidRPr="00760004">
        <w:tab/>
        <w:t>Usage for realising LI_X3</w:t>
      </w:r>
    </w:p>
    <w:p w14:paraId="3B84619F" w14:textId="77777777" w:rsidR="00C838DC" w:rsidRPr="00760004" w:rsidRDefault="00C838DC" w:rsidP="00C838DC">
      <w:r w:rsidRPr="00760004">
        <w:t xml:space="preserve">The POI sending </w:t>
      </w:r>
      <w:proofErr w:type="spellStart"/>
      <w:r w:rsidRPr="00760004">
        <w:t>xCC</w:t>
      </w:r>
      <w:proofErr w:type="spellEnd"/>
      <w:r w:rsidRPr="00760004">
        <w:t xml:space="preserve"> over the LI_X3 interface shall set the PDU type field in the </w:t>
      </w:r>
      <w:proofErr w:type="spellStart"/>
      <w:r w:rsidRPr="00760004">
        <w:t>xCC</w:t>
      </w:r>
      <w:proofErr w:type="spellEnd"/>
      <w:r w:rsidRPr="00760004">
        <w:t xml:space="preserve"> to "X3 PDU" (see ETSI TS 103 221-2 [8] clause 5.1).</w:t>
      </w:r>
    </w:p>
    <w:p w14:paraId="60A1DBB0" w14:textId="77777777" w:rsidR="00C838DC" w:rsidRPr="00760004" w:rsidRDefault="00C838DC" w:rsidP="00C838DC">
      <w:r w:rsidRPr="00760004">
        <w:t>The payload format shall be specified according to the relevant clause of the present document.</w:t>
      </w:r>
    </w:p>
    <w:p w14:paraId="3C75E15B" w14:textId="77777777" w:rsidR="00C838DC" w:rsidRDefault="00C838DC" w:rsidP="00C838DC">
      <w:r>
        <w:lastRenderedPageBreak/>
        <w:t>Unless otherwise specified, the NFID conditional attribute (see ETSI TS 103 221-2 [8] clause 5.3.7) should be set to indicate the NF that contains the POI.</w:t>
      </w:r>
      <w:r w:rsidRPr="00A64AD3">
        <w:t xml:space="preserve"> </w:t>
      </w:r>
      <w:r>
        <w:t>The NFID is defined as a unique identifier assigned to the NF by the network (e.g. FQDN) per carrier implementation and referred to in the following clauses.</w:t>
      </w:r>
    </w:p>
    <w:p w14:paraId="3753C159" w14:textId="77777777" w:rsidR="00DD43B7" w:rsidRDefault="00C838DC" w:rsidP="00C838DC">
      <w:pPr>
        <w:rPr>
          <w:ins w:id="18" w:author="Luke Mewburn" w:date="2023-10-05T17:35:00Z"/>
        </w:rPr>
      </w:pPr>
      <w:r w:rsidRPr="00A50288">
        <w:t>Unless otherwise s</w:t>
      </w:r>
      <w:r>
        <w:t xml:space="preserve">pecified, the IPID (see ETSI TS 103 221-2 [8] clause 5.3.8) should be set to indicate the POI (within the NF) that generated the </w:t>
      </w:r>
      <w:proofErr w:type="spellStart"/>
      <w:r>
        <w:t>xCC</w:t>
      </w:r>
      <w:proofErr w:type="spellEnd"/>
      <w:r>
        <w:t xml:space="preserve"> for the conditional attribute field</w:t>
      </w:r>
      <w:r w:rsidRPr="00A50288">
        <w:t>.</w:t>
      </w:r>
    </w:p>
    <w:p w14:paraId="1153218D" w14:textId="790D5657" w:rsidR="00C838DC" w:rsidRPr="00A4387A" w:rsidRDefault="00C838DC" w:rsidP="00C838DC">
      <w:ins w:id="19" w:author="Luke Mewburn" w:date="2023-10-05T17:35:00Z">
        <w:r>
          <w:t>If defined by LI for a specific 3GPP-defined-network deployment (see clause 6) or a specific 3GPP-defined service (see clause 7), t</w:t>
        </w:r>
        <w:r>
          <w:rPr>
            <w:lang w:val="en-US"/>
          </w:rPr>
          <w:t xml:space="preserve">he POI may use the Additional XID Related Information attributes to facilitate efficient delivery of </w:t>
        </w:r>
        <w:proofErr w:type="spellStart"/>
        <w:r>
          <w:rPr>
            <w:lang w:val="en-US"/>
          </w:rPr>
          <w:t>xCC</w:t>
        </w:r>
        <w:proofErr w:type="spellEnd"/>
        <w:r>
          <w:rPr>
            <w:lang w:val="en-US"/>
          </w:rPr>
          <w:t>, as specified in ETSI TS 103 221-2 [8] clause 5.3.22.</w:t>
        </w:r>
      </w:ins>
    </w:p>
    <w:p w14:paraId="3D3AC842" w14:textId="77777777" w:rsidR="00C838DC" w:rsidRPr="00760004" w:rsidRDefault="00C838DC" w:rsidP="00C838DC">
      <w:pPr>
        <w:pStyle w:val="NO"/>
      </w:pPr>
      <w:r w:rsidRPr="00760004">
        <w:t>NOTE:</w:t>
      </w:r>
      <w:r w:rsidRPr="00760004">
        <w:tab/>
        <w:t>ETSI TS 103 221-2 [8] specifies in clause 6 a default profile which is mandatory to support, but allows further profiles to be defined. In scenarios where it may not be possible to achieve the necessary LI data rates based on the default profile, alternative profiles may be considered (e.g. based on UDP, multi path TCP or other protocols). Any alternative profile needs to ensure that LI reliability, security and completeness requirements as specified in TS 33.126 [3] are met.</w:t>
      </w:r>
    </w:p>
    <w:bookmarkEnd w:id="15"/>
    <w:p w14:paraId="606829CD" w14:textId="515E2DB8" w:rsidR="003E0870" w:rsidRPr="00397B48" w:rsidRDefault="003E0870" w:rsidP="003E0870">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sidR="00CD1BCF">
        <w:rPr>
          <w:rFonts w:ascii="Arial" w:eastAsia="Calibri" w:hAnsi="Arial" w:cs="Arial"/>
          <w:smallCaps/>
          <w:color w:val="FF0000"/>
          <w:sz w:val="36"/>
          <w:szCs w:val="40"/>
          <w:lang w:val="en-US"/>
        </w:rPr>
        <w:t>4</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740AE10A" w14:textId="77777777" w:rsidR="003E0870" w:rsidRDefault="003E0870">
      <w:pPr>
        <w:rPr>
          <w:noProof/>
        </w:rPr>
      </w:pPr>
    </w:p>
    <w:p w14:paraId="0624C140" w14:textId="778CAAC9" w:rsidR="00DA5D94" w:rsidRPr="00397B48" w:rsidRDefault="00DA5D94" w:rsidP="00DA5D94">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sidR="00CD1BCF">
        <w:rPr>
          <w:rFonts w:ascii="Arial" w:eastAsia="Calibri" w:hAnsi="Arial" w:cs="Arial"/>
          <w:smallCaps/>
          <w:color w:val="FF0000"/>
          <w:sz w:val="36"/>
          <w:szCs w:val="40"/>
          <w:lang w:val="en-US"/>
        </w:rPr>
        <w:t>5</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4BBC3D07" w14:textId="77777777" w:rsidR="007A1A7E" w:rsidRDefault="007A1A7E" w:rsidP="007A1A7E">
      <w:pPr>
        <w:pStyle w:val="Heading4"/>
      </w:pPr>
      <w:bookmarkStart w:id="20" w:name="_Toc145185395"/>
      <w:r>
        <w:t>7.10.3.2</w:t>
      </w:r>
      <w:r>
        <w:tab/>
        <w:t>Provisioning over LI_X1</w:t>
      </w:r>
      <w:bookmarkEnd w:id="20"/>
    </w:p>
    <w:p w14:paraId="0F7E22F1" w14:textId="77777777" w:rsidR="007A1A7E" w:rsidRDefault="007A1A7E" w:rsidP="007A1A7E">
      <w:pPr>
        <w:pStyle w:val="Heading5"/>
      </w:pPr>
      <w:bookmarkStart w:id="21" w:name="_Toc145185396"/>
      <w:r>
        <w:t>7.10.3.2.1</w:t>
      </w:r>
      <w:r>
        <w:tab/>
        <w:t>General</w:t>
      </w:r>
      <w:bookmarkEnd w:id="21"/>
    </w:p>
    <w:p w14:paraId="750F3284" w14:textId="77777777" w:rsidR="007A1A7E" w:rsidRDefault="007A1A7E" w:rsidP="007A1A7E">
      <w:r>
        <w:t>For Phase-1 of HR LI, the following LI functions are provisioned over LI_X1 by the LIPF using the X1 protocol defined in ETSI TS 103 221-1 [7] with the LIPF playing the role of ADMF and the following LI functions playing the role of NE as per the reference model depicted in ETSI TS 103 221-1 [7]:</w:t>
      </w:r>
    </w:p>
    <w:p w14:paraId="6311F048" w14:textId="77777777" w:rsidR="007A1A7E" w:rsidRDefault="007A1A7E" w:rsidP="007A1A7E">
      <w:pPr>
        <w:pStyle w:val="B1"/>
      </w:pPr>
      <w:r>
        <w:t>-</w:t>
      </w:r>
      <w:r>
        <w:tab/>
        <w:t>BBIFF-C present in the SMF.</w:t>
      </w:r>
    </w:p>
    <w:p w14:paraId="423BDD96" w14:textId="77777777" w:rsidR="007A1A7E" w:rsidRDefault="007A1A7E" w:rsidP="007A1A7E">
      <w:pPr>
        <w:pStyle w:val="B1"/>
      </w:pPr>
      <w:r>
        <w:t>-</w:t>
      </w:r>
      <w:r>
        <w:tab/>
        <w:t>BBIFF-C present in the SGW-C.</w:t>
      </w:r>
    </w:p>
    <w:p w14:paraId="0DB09EC2" w14:textId="77777777" w:rsidR="007A1A7E" w:rsidRDefault="007A1A7E" w:rsidP="007A1A7E">
      <w:pPr>
        <w:pStyle w:val="B1"/>
      </w:pPr>
      <w:r>
        <w:t>-</w:t>
      </w:r>
      <w:r>
        <w:tab/>
        <w:t>BBIFF present in the SGW.</w:t>
      </w:r>
    </w:p>
    <w:p w14:paraId="4BC73518" w14:textId="77777777" w:rsidR="007A1A7E" w:rsidRDefault="007A1A7E" w:rsidP="007A1A7E">
      <w:pPr>
        <w:pStyle w:val="B1"/>
      </w:pPr>
      <w:r>
        <w:t>-</w:t>
      </w:r>
      <w:r>
        <w:tab/>
        <w:t>LMISF-IRI.</w:t>
      </w:r>
    </w:p>
    <w:p w14:paraId="344CB189" w14:textId="77777777" w:rsidR="007A1A7E" w:rsidRDefault="007A1A7E" w:rsidP="007A1A7E">
      <w:r>
        <w:t>As described in clause 7.10.1, the Phase-1 of HR LI applies to all inbound roaming UEs that use the IMS-based services with home-routed roaming. The target identities "HR" and "</w:t>
      </w:r>
      <w:proofErr w:type="spellStart"/>
      <w:r>
        <w:t>IMSSignaling</w:t>
      </w:r>
      <w:proofErr w:type="spellEnd"/>
      <w:r>
        <w:t>" are used for Phase-1 of HR LI.</w:t>
      </w:r>
    </w:p>
    <w:p w14:paraId="7D43AA1C" w14:textId="77777777" w:rsidR="007A1A7E" w:rsidRPr="0079082F" w:rsidRDefault="007A1A7E" w:rsidP="007A1A7E">
      <w:pPr>
        <w:pStyle w:val="Heading5"/>
        <w:keepNext w:val="0"/>
        <w:keepLines w:val="0"/>
      </w:pPr>
      <w:bookmarkStart w:id="22" w:name="_Toc145185397"/>
      <w:r>
        <w:t>7.10.3.2.2</w:t>
      </w:r>
      <w:r>
        <w:tab/>
        <w:t>Provisioning of BBIFF-C and BBIFF</w:t>
      </w:r>
      <w:bookmarkEnd w:id="22"/>
    </w:p>
    <w:p w14:paraId="27E1F01B" w14:textId="77777777" w:rsidR="007A1A7E" w:rsidRDefault="007A1A7E" w:rsidP="007A1A7E">
      <w:r>
        <w:t xml:space="preserve">The minimum details of LI_X1 </w:t>
      </w:r>
      <w:proofErr w:type="spellStart"/>
      <w:r>
        <w:t>ActivationTask</w:t>
      </w:r>
      <w:proofErr w:type="spellEnd"/>
      <w:r>
        <w:t xml:space="preserve"> message is shown in table 7.10.3.2-2.</w:t>
      </w:r>
    </w:p>
    <w:p w14:paraId="21C50012" w14:textId="77777777" w:rsidR="007A1A7E" w:rsidRPr="00CE0181" w:rsidRDefault="007A1A7E" w:rsidP="007A1A7E">
      <w:pPr>
        <w:pStyle w:val="TH"/>
        <w:keepNext w:val="0"/>
        <w:keepLines w:val="0"/>
      </w:pPr>
      <w:r>
        <w:t>Table 7.10.3.2-1</w:t>
      </w:r>
      <w:r w:rsidRPr="00CE0181">
        <w:t xml:space="preserve">: </w:t>
      </w:r>
      <w:r>
        <w:t>Void</w:t>
      </w:r>
    </w:p>
    <w:p w14:paraId="1DA0783A" w14:textId="77777777" w:rsidR="007A1A7E" w:rsidRDefault="007A1A7E" w:rsidP="007A1A7E"/>
    <w:p w14:paraId="3030F9B3" w14:textId="77777777" w:rsidR="007A1A7E" w:rsidRPr="00CE0181" w:rsidRDefault="007A1A7E" w:rsidP="007A1A7E">
      <w:pPr>
        <w:pStyle w:val="TH"/>
        <w:keepLines w:val="0"/>
      </w:pPr>
      <w:r>
        <w:t>Table 7.10.3.2-2</w:t>
      </w:r>
      <w:r w:rsidRPr="00CE0181">
        <w:t xml:space="preserve">: </w:t>
      </w:r>
      <w:proofErr w:type="spellStart"/>
      <w:r w:rsidRPr="00CE0181">
        <w:t>ActivateTask</w:t>
      </w:r>
      <w:proofErr w:type="spellEnd"/>
      <w:r w:rsidRPr="00CE0181">
        <w:t xml:space="preserve"> message </w:t>
      </w:r>
      <w:r>
        <w:t>for activating BBIFF-C and BBIFF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7A1A7E" w:rsidRPr="00CE0181" w14:paraId="298ED8F9" w14:textId="77777777" w:rsidTr="008156F8">
        <w:trPr>
          <w:jc w:val="center"/>
        </w:trPr>
        <w:tc>
          <w:tcPr>
            <w:tcW w:w="2693" w:type="dxa"/>
          </w:tcPr>
          <w:p w14:paraId="61E81D72" w14:textId="77777777" w:rsidR="007A1A7E" w:rsidRPr="00CE0181" w:rsidRDefault="007A1A7E" w:rsidP="008156F8">
            <w:pPr>
              <w:pStyle w:val="TAH"/>
              <w:keepLines w:val="0"/>
            </w:pPr>
            <w:r>
              <w:t xml:space="preserve">ETSI </w:t>
            </w:r>
            <w:r w:rsidRPr="00CE0181">
              <w:t xml:space="preserve">TS 103 221-1 </w:t>
            </w:r>
            <w:r>
              <w:t>f</w:t>
            </w:r>
            <w:r w:rsidRPr="00CE0181">
              <w:t>ield name</w:t>
            </w:r>
          </w:p>
        </w:tc>
        <w:tc>
          <w:tcPr>
            <w:tcW w:w="6521" w:type="dxa"/>
          </w:tcPr>
          <w:p w14:paraId="20BE7AF4" w14:textId="77777777" w:rsidR="007A1A7E" w:rsidRPr="00CE0181" w:rsidRDefault="007A1A7E" w:rsidP="008156F8">
            <w:pPr>
              <w:pStyle w:val="TAH"/>
              <w:keepLines w:val="0"/>
            </w:pPr>
            <w:r>
              <w:t>Description</w:t>
            </w:r>
          </w:p>
        </w:tc>
        <w:tc>
          <w:tcPr>
            <w:tcW w:w="708" w:type="dxa"/>
          </w:tcPr>
          <w:p w14:paraId="467FA2A1" w14:textId="77777777" w:rsidR="007A1A7E" w:rsidRPr="00CE0181" w:rsidRDefault="007A1A7E" w:rsidP="008156F8">
            <w:pPr>
              <w:pStyle w:val="TAH"/>
              <w:keepLines w:val="0"/>
            </w:pPr>
            <w:r w:rsidRPr="00CE0181">
              <w:t>M/C/O</w:t>
            </w:r>
          </w:p>
        </w:tc>
      </w:tr>
      <w:tr w:rsidR="007A1A7E" w:rsidRPr="00CE0181" w14:paraId="34D19C28" w14:textId="77777777" w:rsidTr="008156F8">
        <w:trPr>
          <w:jc w:val="center"/>
        </w:trPr>
        <w:tc>
          <w:tcPr>
            <w:tcW w:w="2693" w:type="dxa"/>
          </w:tcPr>
          <w:p w14:paraId="6826A42B" w14:textId="77777777" w:rsidR="007A1A7E" w:rsidRPr="00CE0181" w:rsidRDefault="007A1A7E" w:rsidP="008156F8">
            <w:pPr>
              <w:pStyle w:val="TAL"/>
              <w:keepLines w:val="0"/>
            </w:pPr>
            <w:r w:rsidRPr="00CE0181">
              <w:t>XID</w:t>
            </w:r>
          </w:p>
        </w:tc>
        <w:tc>
          <w:tcPr>
            <w:tcW w:w="6521" w:type="dxa"/>
          </w:tcPr>
          <w:p w14:paraId="2D74EC0D" w14:textId="77777777" w:rsidR="007A1A7E" w:rsidRPr="00CE0181" w:rsidRDefault="007A1A7E" w:rsidP="008156F8">
            <w:pPr>
              <w:pStyle w:val="TAL"/>
              <w:keepLines w:val="0"/>
            </w:pPr>
            <w:r>
              <w:t xml:space="preserve">Shall be set to a value assigned by the LIPF. This shall be same as the XID used for </w:t>
            </w:r>
            <w:proofErr w:type="spellStart"/>
            <w:r>
              <w:t>ActivateTask</w:t>
            </w:r>
            <w:proofErr w:type="spellEnd"/>
            <w:r>
              <w:t xml:space="preserve"> as shown in table 7.10.3.2-4 when LMISF-IRI is configured using the </w:t>
            </w:r>
            <w:proofErr w:type="spellStart"/>
            <w:r>
              <w:t>ActivateTask</w:t>
            </w:r>
            <w:proofErr w:type="spellEnd"/>
            <w:r>
              <w:t xml:space="preserve">.   </w:t>
            </w:r>
          </w:p>
        </w:tc>
        <w:tc>
          <w:tcPr>
            <w:tcW w:w="708" w:type="dxa"/>
          </w:tcPr>
          <w:p w14:paraId="79906DCF" w14:textId="77777777" w:rsidR="007A1A7E" w:rsidRPr="00CE0181" w:rsidRDefault="007A1A7E" w:rsidP="008156F8">
            <w:pPr>
              <w:pStyle w:val="TAL"/>
              <w:keepLines w:val="0"/>
            </w:pPr>
            <w:r w:rsidRPr="00CE0181">
              <w:t>M</w:t>
            </w:r>
          </w:p>
        </w:tc>
      </w:tr>
      <w:tr w:rsidR="007A1A7E" w:rsidRPr="00CE0181" w14:paraId="0F663E8A" w14:textId="77777777" w:rsidTr="008156F8">
        <w:trPr>
          <w:trHeight w:val="313"/>
          <w:jc w:val="center"/>
        </w:trPr>
        <w:tc>
          <w:tcPr>
            <w:tcW w:w="2693" w:type="dxa"/>
          </w:tcPr>
          <w:p w14:paraId="68606B0B" w14:textId="77777777" w:rsidR="007A1A7E" w:rsidRPr="00CE0181" w:rsidRDefault="007A1A7E" w:rsidP="008156F8">
            <w:pPr>
              <w:pStyle w:val="TAL"/>
              <w:keepLines w:val="0"/>
            </w:pPr>
            <w:proofErr w:type="spellStart"/>
            <w:r w:rsidRPr="00CE0181">
              <w:t>TargetIdentifiers</w:t>
            </w:r>
            <w:proofErr w:type="spellEnd"/>
          </w:p>
        </w:tc>
        <w:tc>
          <w:tcPr>
            <w:tcW w:w="6521" w:type="dxa"/>
          </w:tcPr>
          <w:p w14:paraId="55F76DE5" w14:textId="77777777" w:rsidR="007A1A7E" w:rsidRPr="00CE0181" w:rsidRDefault="007A1A7E" w:rsidP="008156F8">
            <w:pPr>
              <w:pStyle w:val="TAL"/>
              <w:keepLines w:val="0"/>
            </w:pPr>
            <w:r>
              <w:t>Shall contain Target Identifiers of type "HR" and "</w:t>
            </w:r>
            <w:proofErr w:type="spellStart"/>
            <w:r>
              <w:t>IMSSignaling</w:t>
            </w:r>
            <w:proofErr w:type="spellEnd"/>
            <w:r>
              <w:t>" (see table 7.10.3.2-3).</w:t>
            </w:r>
          </w:p>
        </w:tc>
        <w:tc>
          <w:tcPr>
            <w:tcW w:w="708" w:type="dxa"/>
          </w:tcPr>
          <w:p w14:paraId="103FCF6C" w14:textId="77777777" w:rsidR="007A1A7E" w:rsidRDefault="007A1A7E" w:rsidP="008156F8">
            <w:pPr>
              <w:pStyle w:val="TAL"/>
              <w:keepLines w:val="0"/>
            </w:pPr>
            <w:r w:rsidRPr="00CE0181">
              <w:t>M</w:t>
            </w:r>
          </w:p>
          <w:p w14:paraId="7B0524EB" w14:textId="77777777" w:rsidR="007A1A7E" w:rsidRPr="00CE0181" w:rsidRDefault="007A1A7E" w:rsidP="008156F8">
            <w:pPr>
              <w:pStyle w:val="TAL"/>
              <w:keepLines w:val="0"/>
            </w:pPr>
          </w:p>
        </w:tc>
      </w:tr>
      <w:tr w:rsidR="007A1A7E" w:rsidRPr="00CE0181" w14:paraId="611A14B5" w14:textId="77777777" w:rsidTr="008156F8">
        <w:trPr>
          <w:jc w:val="center"/>
        </w:trPr>
        <w:tc>
          <w:tcPr>
            <w:tcW w:w="2693" w:type="dxa"/>
            <w:tcBorders>
              <w:bottom w:val="single" w:sz="4" w:space="0" w:color="auto"/>
            </w:tcBorders>
          </w:tcPr>
          <w:p w14:paraId="6079EEA6" w14:textId="77777777" w:rsidR="007A1A7E" w:rsidRPr="00CE0181" w:rsidRDefault="007A1A7E" w:rsidP="008156F8">
            <w:pPr>
              <w:pStyle w:val="TAL"/>
              <w:keepLines w:val="0"/>
            </w:pPr>
            <w:proofErr w:type="spellStart"/>
            <w:r w:rsidRPr="00CE0181">
              <w:t>DeliveryType</w:t>
            </w:r>
            <w:proofErr w:type="spellEnd"/>
          </w:p>
        </w:tc>
        <w:tc>
          <w:tcPr>
            <w:tcW w:w="6521" w:type="dxa"/>
            <w:tcBorders>
              <w:bottom w:val="single" w:sz="4" w:space="0" w:color="auto"/>
            </w:tcBorders>
          </w:tcPr>
          <w:p w14:paraId="40C55130" w14:textId="77777777" w:rsidR="007A1A7E" w:rsidRPr="00CE0181" w:rsidRDefault="007A1A7E" w:rsidP="008156F8">
            <w:pPr>
              <w:pStyle w:val="TAL"/>
              <w:keepLines w:val="0"/>
            </w:pPr>
            <w:r w:rsidRPr="00CE0181">
              <w:t xml:space="preserve">Set to </w:t>
            </w:r>
            <w:r>
              <w:t>"X2and</w:t>
            </w:r>
            <w:r w:rsidRPr="00CE0181">
              <w:t>X</w:t>
            </w:r>
            <w:r>
              <w:t>3".</w:t>
            </w:r>
          </w:p>
        </w:tc>
        <w:tc>
          <w:tcPr>
            <w:tcW w:w="708" w:type="dxa"/>
            <w:tcBorders>
              <w:bottom w:val="single" w:sz="4" w:space="0" w:color="auto"/>
            </w:tcBorders>
          </w:tcPr>
          <w:p w14:paraId="6CC87414" w14:textId="77777777" w:rsidR="007A1A7E" w:rsidRPr="00CE0181" w:rsidRDefault="007A1A7E" w:rsidP="008156F8">
            <w:pPr>
              <w:pStyle w:val="TAL"/>
              <w:keepLines w:val="0"/>
            </w:pPr>
            <w:r w:rsidRPr="00CE0181">
              <w:t>M</w:t>
            </w:r>
          </w:p>
        </w:tc>
      </w:tr>
      <w:tr w:rsidR="007A1A7E" w:rsidRPr="00CE0181" w14:paraId="42C37061" w14:textId="77777777" w:rsidTr="008156F8">
        <w:trPr>
          <w:jc w:val="center"/>
        </w:trPr>
        <w:tc>
          <w:tcPr>
            <w:tcW w:w="2693" w:type="dxa"/>
          </w:tcPr>
          <w:p w14:paraId="40993DE5" w14:textId="77777777" w:rsidR="007A1A7E" w:rsidRPr="00CE0181" w:rsidRDefault="007A1A7E" w:rsidP="008156F8">
            <w:pPr>
              <w:pStyle w:val="TAL"/>
              <w:keepLines w:val="0"/>
            </w:pPr>
            <w:proofErr w:type="spellStart"/>
            <w:r w:rsidRPr="00CE0181">
              <w:t>ListOfDIDs</w:t>
            </w:r>
            <w:proofErr w:type="spellEnd"/>
          </w:p>
        </w:tc>
        <w:tc>
          <w:tcPr>
            <w:tcW w:w="6521" w:type="dxa"/>
          </w:tcPr>
          <w:p w14:paraId="51E8415F" w14:textId="77777777" w:rsidR="007A1A7E" w:rsidRPr="002E220A" w:rsidRDefault="007A1A7E" w:rsidP="008156F8">
            <w:pPr>
              <w:pStyle w:val="TAL"/>
              <w:keepLines w:val="0"/>
            </w:pPr>
            <w:r w:rsidRPr="00466E49">
              <w:t xml:space="preserve">Shall give the DID of the LMISF-IRI to which the </w:t>
            </w:r>
            <w:proofErr w:type="spellStart"/>
            <w:r>
              <w:t>xIRI</w:t>
            </w:r>
            <w:proofErr w:type="spellEnd"/>
            <w:r>
              <w:t xml:space="preserve"> and </w:t>
            </w:r>
            <w:proofErr w:type="spellStart"/>
            <w:r w:rsidRPr="00466E49">
              <w:t>xCC</w:t>
            </w:r>
            <w:proofErr w:type="spellEnd"/>
            <w:r w:rsidRPr="00466E49">
              <w:t xml:space="preserve"> should be delivered.</w:t>
            </w:r>
            <w:r>
              <w:t xml:space="preserve"> The </w:t>
            </w:r>
            <w:r w:rsidRPr="00CE0181">
              <w:t>delivery endpoint</w:t>
            </w:r>
            <w:r>
              <w:t xml:space="preserve"> is</w:t>
            </w:r>
            <w:r w:rsidRPr="00CE0181">
              <w:t xml:space="preserve"> configured</w:t>
            </w:r>
            <w:r>
              <w:t xml:space="preserve"> </w:t>
            </w:r>
            <w:r w:rsidRPr="00CE0181">
              <w:t xml:space="preserve">using the </w:t>
            </w:r>
            <w:proofErr w:type="spellStart"/>
            <w:r w:rsidRPr="00CE0181">
              <w:t>CreateDestination</w:t>
            </w:r>
            <w:proofErr w:type="spellEnd"/>
            <w:r w:rsidRPr="00CE0181">
              <w:t xml:space="preserve"> message as described in </w:t>
            </w:r>
            <w:r>
              <w:t xml:space="preserve">ETSI </w:t>
            </w:r>
            <w:r w:rsidRPr="00CE0181">
              <w:t xml:space="preserve">TS 103 221-1 [7] </w:t>
            </w:r>
            <w:r>
              <w:t>clause</w:t>
            </w:r>
            <w:r w:rsidRPr="00CE0181">
              <w:t xml:space="preserve"> 6.3.1 prior to the task activation</w:t>
            </w:r>
            <w:r>
              <w:t>.</w:t>
            </w:r>
          </w:p>
        </w:tc>
        <w:tc>
          <w:tcPr>
            <w:tcW w:w="708" w:type="dxa"/>
          </w:tcPr>
          <w:p w14:paraId="5620C8C7" w14:textId="77777777" w:rsidR="007A1A7E" w:rsidRPr="00CE0181" w:rsidRDefault="007A1A7E" w:rsidP="008156F8">
            <w:pPr>
              <w:pStyle w:val="TAL"/>
              <w:keepLines w:val="0"/>
            </w:pPr>
            <w:r w:rsidRPr="00CE0181">
              <w:t>M</w:t>
            </w:r>
          </w:p>
        </w:tc>
      </w:tr>
    </w:tbl>
    <w:p w14:paraId="5EBB1D44" w14:textId="77777777" w:rsidR="007A1A7E" w:rsidRDefault="007A1A7E" w:rsidP="007A1A7E"/>
    <w:p w14:paraId="4B5EA659" w14:textId="77777777" w:rsidR="007A1A7E" w:rsidRPr="00CE0181" w:rsidRDefault="007A1A7E" w:rsidP="007A1A7E">
      <w:pPr>
        <w:pStyle w:val="TH"/>
        <w:keepNext w:val="0"/>
        <w:keepLines w:val="0"/>
      </w:pPr>
      <w:r>
        <w:lastRenderedPageBreak/>
        <w:t>Table 7.10.3.2-3</w:t>
      </w:r>
      <w:r w:rsidRPr="00CE0181">
        <w:t xml:space="preserve">: </w:t>
      </w:r>
      <w:r>
        <w:t>Target Identifier Type for enabling HR LI</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4253"/>
        <w:gridCol w:w="2976"/>
      </w:tblGrid>
      <w:tr w:rsidR="007A1A7E" w:rsidRPr="00CE0181" w14:paraId="747AD9CB" w14:textId="77777777" w:rsidTr="008156F8">
        <w:trPr>
          <w:jc w:val="center"/>
        </w:trPr>
        <w:tc>
          <w:tcPr>
            <w:tcW w:w="2693" w:type="dxa"/>
          </w:tcPr>
          <w:p w14:paraId="09208CB6" w14:textId="77777777" w:rsidR="007A1A7E" w:rsidRPr="00CE0181" w:rsidRDefault="007A1A7E" w:rsidP="008156F8">
            <w:pPr>
              <w:pStyle w:val="TAH"/>
              <w:keepNext w:val="0"/>
              <w:keepLines w:val="0"/>
            </w:pPr>
            <w:r>
              <w:t>Identifier type</w:t>
            </w:r>
          </w:p>
        </w:tc>
        <w:tc>
          <w:tcPr>
            <w:tcW w:w="4253" w:type="dxa"/>
          </w:tcPr>
          <w:p w14:paraId="40C2D691" w14:textId="77777777" w:rsidR="007A1A7E" w:rsidRPr="00CE0181" w:rsidRDefault="007A1A7E" w:rsidP="008156F8">
            <w:pPr>
              <w:pStyle w:val="TAH"/>
              <w:keepNext w:val="0"/>
              <w:keepLines w:val="0"/>
            </w:pPr>
            <w:r>
              <w:t xml:space="preserve">ETSI TS 103 221-1 [7] </w:t>
            </w:r>
            <w:proofErr w:type="spellStart"/>
            <w:r>
              <w:t>TargetIdentifier</w:t>
            </w:r>
            <w:proofErr w:type="spellEnd"/>
            <w:r>
              <w:t xml:space="preserve"> type</w:t>
            </w:r>
          </w:p>
        </w:tc>
        <w:tc>
          <w:tcPr>
            <w:tcW w:w="2976" w:type="dxa"/>
          </w:tcPr>
          <w:p w14:paraId="0DAE5836" w14:textId="77777777" w:rsidR="007A1A7E" w:rsidRPr="00CE0181" w:rsidRDefault="007A1A7E" w:rsidP="008156F8">
            <w:pPr>
              <w:pStyle w:val="TAH"/>
              <w:keepNext w:val="0"/>
              <w:keepLines w:val="0"/>
            </w:pPr>
            <w:r>
              <w:t>Definition</w:t>
            </w:r>
          </w:p>
        </w:tc>
      </w:tr>
      <w:tr w:rsidR="007A1A7E" w:rsidRPr="00317365" w14:paraId="12B18FFE" w14:textId="77777777" w:rsidTr="008156F8">
        <w:trPr>
          <w:jc w:val="center"/>
        </w:trPr>
        <w:tc>
          <w:tcPr>
            <w:tcW w:w="2693" w:type="dxa"/>
          </w:tcPr>
          <w:p w14:paraId="28023A35" w14:textId="77777777" w:rsidR="007A1A7E" w:rsidRPr="00CE0181" w:rsidRDefault="007A1A7E" w:rsidP="008156F8">
            <w:pPr>
              <w:pStyle w:val="TAL"/>
              <w:keepNext w:val="0"/>
              <w:keepLines w:val="0"/>
            </w:pPr>
            <w:r>
              <w:t>HR</w:t>
            </w:r>
          </w:p>
        </w:tc>
        <w:tc>
          <w:tcPr>
            <w:tcW w:w="4253" w:type="dxa"/>
          </w:tcPr>
          <w:p w14:paraId="787FC7A9" w14:textId="77777777" w:rsidR="007A1A7E" w:rsidRPr="00CE0181" w:rsidRDefault="007A1A7E" w:rsidP="008156F8">
            <w:pPr>
              <w:pStyle w:val="TAL"/>
              <w:keepNext w:val="0"/>
              <w:keepLines w:val="0"/>
            </w:pPr>
            <w:proofErr w:type="spellStart"/>
            <w:r>
              <w:t>TargetIdentifierExtension</w:t>
            </w:r>
            <w:proofErr w:type="spellEnd"/>
            <w:r>
              <w:t xml:space="preserve"> /HR</w:t>
            </w:r>
          </w:p>
        </w:tc>
        <w:tc>
          <w:tcPr>
            <w:tcW w:w="2976" w:type="dxa"/>
          </w:tcPr>
          <w:p w14:paraId="591B9860" w14:textId="77777777" w:rsidR="007A1A7E" w:rsidRPr="00E973AB" w:rsidRDefault="007A1A7E" w:rsidP="008156F8">
            <w:pPr>
              <w:pStyle w:val="TAL"/>
              <w:keepNext w:val="0"/>
              <w:keepLines w:val="0"/>
              <w:rPr>
                <w:lang w:val="de-CH"/>
              </w:rPr>
            </w:pPr>
            <w:r w:rsidRPr="00E973AB">
              <w:rPr>
                <w:lang w:val="de-CH"/>
              </w:rPr>
              <w:t>Empty tag (see XSD schema)</w:t>
            </w:r>
          </w:p>
        </w:tc>
      </w:tr>
      <w:tr w:rsidR="007A1A7E" w:rsidRPr="00317365" w14:paraId="503C736A" w14:textId="77777777" w:rsidTr="008156F8">
        <w:trPr>
          <w:jc w:val="center"/>
        </w:trPr>
        <w:tc>
          <w:tcPr>
            <w:tcW w:w="2693" w:type="dxa"/>
          </w:tcPr>
          <w:p w14:paraId="40EDB314" w14:textId="77777777" w:rsidR="007A1A7E" w:rsidRPr="00CE0181" w:rsidRDefault="007A1A7E" w:rsidP="008156F8">
            <w:pPr>
              <w:pStyle w:val="TAL"/>
              <w:keepNext w:val="0"/>
              <w:keepLines w:val="0"/>
            </w:pPr>
            <w:proofErr w:type="spellStart"/>
            <w:r>
              <w:t>IMSSignaling</w:t>
            </w:r>
            <w:proofErr w:type="spellEnd"/>
            <w:r>
              <w:t xml:space="preserve"> </w:t>
            </w:r>
          </w:p>
        </w:tc>
        <w:tc>
          <w:tcPr>
            <w:tcW w:w="4253" w:type="dxa"/>
          </w:tcPr>
          <w:p w14:paraId="79FBDBC1" w14:textId="77777777" w:rsidR="007A1A7E" w:rsidRPr="00CE0181" w:rsidRDefault="007A1A7E" w:rsidP="008156F8">
            <w:pPr>
              <w:pStyle w:val="TAL"/>
              <w:keepNext w:val="0"/>
              <w:keepLines w:val="0"/>
            </w:pPr>
            <w:proofErr w:type="spellStart"/>
            <w:r>
              <w:t>TargetIdentifierExtension</w:t>
            </w:r>
            <w:proofErr w:type="spellEnd"/>
            <w:r>
              <w:t>/</w:t>
            </w:r>
            <w:proofErr w:type="spellStart"/>
            <w:r>
              <w:t>IMSSignaling</w:t>
            </w:r>
            <w:proofErr w:type="spellEnd"/>
          </w:p>
        </w:tc>
        <w:tc>
          <w:tcPr>
            <w:tcW w:w="2976" w:type="dxa"/>
          </w:tcPr>
          <w:p w14:paraId="4E2A84FB" w14:textId="77777777" w:rsidR="007A1A7E" w:rsidRPr="00E973AB" w:rsidRDefault="007A1A7E" w:rsidP="008156F8">
            <w:pPr>
              <w:pStyle w:val="TAL"/>
              <w:keepNext w:val="0"/>
              <w:keepLines w:val="0"/>
              <w:rPr>
                <w:lang w:val="de-CH"/>
              </w:rPr>
            </w:pPr>
            <w:r w:rsidRPr="00E973AB">
              <w:rPr>
                <w:lang w:val="de-CH"/>
              </w:rPr>
              <w:t>Empty tag (see XSD schema)</w:t>
            </w:r>
          </w:p>
        </w:tc>
      </w:tr>
    </w:tbl>
    <w:p w14:paraId="3A24885E" w14:textId="77777777" w:rsidR="007A1A7E" w:rsidRPr="00E973AB" w:rsidRDefault="007A1A7E" w:rsidP="007A1A7E">
      <w:pPr>
        <w:rPr>
          <w:lang w:val="de-CH"/>
        </w:rPr>
      </w:pPr>
    </w:p>
    <w:p w14:paraId="26905657" w14:textId="77777777" w:rsidR="007A1A7E" w:rsidRDefault="007A1A7E" w:rsidP="007A1A7E">
      <w:pPr>
        <w:pStyle w:val="Heading5"/>
        <w:keepNext w:val="0"/>
        <w:keepLines w:val="0"/>
      </w:pPr>
      <w:bookmarkStart w:id="23" w:name="_Toc145185398"/>
      <w:r>
        <w:t>7.10.3.2.3</w:t>
      </w:r>
      <w:r>
        <w:tab/>
        <w:t>Provisioning of LMISF-IRI</w:t>
      </w:r>
      <w:bookmarkEnd w:id="23"/>
    </w:p>
    <w:p w14:paraId="0A4D196E" w14:textId="77777777" w:rsidR="007A1A7E" w:rsidRDefault="007A1A7E" w:rsidP="007A1A7E">
      <w:r>
        <w:t xml:space="preserve">The LMISF-IRI is listed as the delivery endpoint over LI_X2_LITE for </w:t>
      </w:r>
      <w:proofErr w:type="spellStart"/>
      <w:r>
        <w:t>xIRI</w:t>
      </w:r>
      <w:proofErr w:type="spellEnd"/>
      <w:r>
        <w:t xml:space="preserve"> generated by the BBIFF-C/BBIFF and for the </w:t>
      </w:r>
      <w:proofErr w:type="spellStart"/>
      <w:r>
        <w:t>xCC</w:t>
      </w:r>
      <w:proofErr w:type="spellEnd"/>
      <w:r>
        <w:t xml:space="preserve"> generated by the BBIFF-U/BBIFF.</w:t>
      </w:r>
    </w:p>
    <w:p w14:paraId="4AD551EC" w14:textId="77777777" w:rsidR="007A1A7E" w:rsidRDefault="007A1A7E" w:rsidP="007A1A7E">
      <w:r>
        <w:t xml:space="preserve">The provisioning of LMISF-IRI is to enable it to receive the </w:t>
      </w:r>
      <w:proofErr w:type="spellStart"/>
      <w:r>
        <w:t>xIRIs</w:t>
      </w:r>
      <w:proofErr w:type="spellEnd"/>
      <w:r>
        <w:t xml:space="preserve"> and </w:t>
      </w:r>
      <w:proofErr w:type="spellStart"/>
      <w:r>
        <w:t>xCC</w:t>
      </w:r>
      <w:proofErr w:type="spellEnd"/>
      <w:r>
        <w:t xml:space="preserve"> sent from the BBIFF-C (SMF, SGW-C), BBIFF-U (UPF, SGW-U) and BBIFF (SGW). As an alternate deployment option, LMISF-IRI may be presumed to be enabled to receive such </w:t>
      </w:r>
      <w:proofErr w:type="spellStart"/>
      <w:r>
        <w:t>xIRI</w:t>
      </w:r>
      <w:proofErr w:type="spellEnd"/>
      <w:r>
        <w:t>/</w:t>
      </w:r>
      <w:proofErr w:type="spellStart"/>
      <w:r>
        <w:t>xCC</w:t>
      </w:r>
      <w:proofErr w:type="spellEnd"/>
      <w:r>
        <w:t xml:space="preserve"> by default. This clause does not apply to such alternate deployment option.</w:t>
      </w:r>
    </w:p>
    <w:p w14:paraId="74B4B714" w14:textId="77777777" w:rsidR="007A1A7E" w:rsidRDefault="007A1A7E" w:rsidP="007A1A7E">
      <w:r>
        <w:t xml:space="preserve">Table 7.10.3.2-4 shows the minimum </w:t>
      </w:r>
      <w:r w:rsidRPr="00CE0181">
        <w:t xml:space="preserve">details of the LI_X1 </w:t>
      </w:r>
      <w:proofErr w:type="spellStart"/>
      <w:r w:rsidRPr="00CE0181">
        <w:t>ActivateTask</w:t>
      </w:r>
      <w:proofErr w:type="spellEnd"/>
      <w:r w:rsidRPr="00CE0181">
        <w:t xml:space="preserve"> message used for provisioning </w:t>
      </w:r>
      <w:r>
        <w:t>the LMISF-IRI for Phase-1.</w:t>
      </w:r>
    </w:p>
    <w:p w14:paraId="53E06D21" w14:textId="77777777" w:rsidR="007A1A7E" w:rsidRPr="00CE0181" w:rsidRDefault="007A1A7E" w:rsidP="007A1A7E">
      <w:pPr>
        <w:pStyle w:val="TH"/>
      </w:pPr>
      <w:r>
        <w:t>Table 7.10.3.2-4</w:t>
      </w:r>
      <w:r w:rsidRPr="00CE0181">
        <w:t xml:space="preserve">: </w:t>
      </w:r>
      <w:proofErr w:type="spellStart"/>
      <w:r w:rsidRPr="00CE0181">
        <w:t>ActivateTask</w:t>
      </w:r>
      <w:proofErr w:type="spellEnd"/>
      <w:r w:rsidRPr="00CE0181">
        <w:t xml:space="preserve"> message </w:t>
      </w:r>
      <w:r>
        <w:t>for activating the LMISF-IRI for Phase-1</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7A1A7E" w:rsidRPr="00CE0181" w14:paraId="1E552344" w14:textId="77777777" w:rsidTr="008156F8">
        <w:trPr>
          <w:jc w:val="center"/>
        </w:trPr>
        <w:tc>
          <w:tcPr>
            <w:tcW w:w="2693" w:type="dxa"/>
          </w:tcPr>
          <w:p w14:paraId="63C7765C" w14:textId="77777777" w:rsidR="007A1A7E" w:rsidRPr="00CE0181" w:rsidRDefault="007A1A7E" w:rsidP="008156F8">
            <w:pPr>
              <w:pStyle w:val="TAH"/>
            </w:pPr>
            <w:r>
              <w:t xml:space="preserve">ETSI </w:t>
            </w:r>
            <w:r w:rsidRPr="00CE0181">
              <w:t xml:space="preserve">TS 103 221-1 </w:t>
            </w:r>
            <w:r>
              <w:t>f</w:t>
            </w:r>
            <w:r w:rsidRPr="00CE0181">
              <w:t>ield name</w:t>
            </w:r>
          </w:p>
        </w:tc>
        <w:tc>
          <w:tcPr>
            <w:tcW w:w="6521" w:type="dxa"/>
          </w:tcPr>
          <w:p w14:paraId="76148C6C" w14:textId="77777777" w:rsidR="007A1A7E" w:rsidRPr="00CE0181" w:rsidRDefault="007A1A7E" w:rsidP="008156F8">
            <w:pPr>
              <w:pStyle w:val="TAH"/>
            </w:pPr>
            <w:r>
              <w:t>Description</w:t>
            </w:r>
          </w:p>
        </w:tc>
        <w:tc>
          <w:tcPr>
            <w:tcW w:w="708" w:type="dxa"/>
          </w:tcPr>
          <w:p w14:paraId="0D5C05BF" w14:textId="77777777" w:rsidR="007A1A7E" w:rsidRPr="00CE0181" w:rsidRDefault="007A1A7E" w:rsidP="008156F8">
            <w:pPr>
              <w:pStyle w:val="TAH"/>
            </w:pPr>
            <w:r w:rsidRPr="00CE0181">
              <w:t>M/C/O</w:t>
            </w:r>
          </w:p>
        </w:tc>
      </w:tr>
      <w:tr w:rsidR="007A1A7E" w:rsidRPr="00CE0181" w14:paraId="125DC62D" w14:textId="77777777" w:rsidTr="008156F8">
        <w:trPr>
          <w:jc w:val="center"/>
        </w:trPr>
        <w:tc>
          <w:tcPr>
            <w:tcW w:w="2693" w:type="dxa"/>
          </w:tcPr>
          <w:p w14:paraId="4336A7FE" w14:textId="77777777" w:rsidR="007A1A7E" w:rsidRPr="00CE0181" w:rsidRDefault="007A1A7E" w:rsidP="008156F8">
            <w:pPr>
              <w:pStyle w:val="TAL"/>
            </w:pPr>
            <w:r w:rsidRPr="00CE0181">
              <w:t>XID</w:t>
            </w:r>
          </w:p>
        </w:tc>
        <w:tc>
          <w:tcPr>
            <w:tcW w:w="6521" w:type="dxa"/>
          </w:tcPr>
          <w:p w14:paraId="22D78F45" w14:textId="2B59C951" w:rsidR="007A1A7E" w:rsidRPr="00CE0181" w:rsidRDefault="007A1A7E" w:rsidP="008156F8">
            <w:pPr>
              <w:pStyle w:val="TAL"/>
            </w:pPr>
            <w:r>
              <w:t xml:space="preserve">Shall be set to a value assigned by the LIPF. This shall be same as the XID used for </w:t>
            </w:r>
            <w:proofErr w:type="spellStart"/>
            <w:r>
              <w:t>ActivateTask</w:t>
            </w:r>
            <w:proofErr w:type="spellEnd"/>
            <w:r>
              <w:t xml:space="preserve"> as shown in table </w:t>
            </w:r>
            <w:ins w:id="24" w:author="Luke Mewburn" w:date="2023-10-05T17:37:00Z">
              <w:r w:rsidRPr="007A1A7E">
                <w:t>7.10.3.2-2</w:t>
              </w:r>
            </w:ins>
            <w:del w:id="25" w:author="Luke Mewburn" w:date="2023-10-05T17:37:00Z">
              <w:r w:rsidDel="007A1A7E">
                <w:delText>7.10.3-2</w:delText>
              </w:r>
            </w:del>
            <w:r>
              <w:t>.</w:t>
            </w:r>
          </w:p>
        </w:tc>
        <w:tc>
          <w:tcPr>
            <w:tcW w:w="708" w:type="dxa"/>
          </w:tcPr>
          <w:p w14:paraId="42A0154B" w14:textId="77777777" w:rsidR="007A1A7E" w:rsidRPr="00CE0181" w:rsidRDefault="007A1A7E" w:rsidP="008156F8">
            <w:pPr>
              <w:pStyle w:val="TAL"/>
            </w:pPr>
            <w:r w:rsidRPr="00CE0181">
              <w:t>M</w:t>
            </w:r>
          </w:p>
        </w:tc>
      </w:tr>
      <w:tr w:rsidR="007A1A7E" w:rsidRPr="00CE0181" w14:paraId="115CABC9" w14:textId="77777777" w:rsidTr="008156F8">
        <w:trPr>
          <w:jc w:val="center"/>
        </w:trPr>
        <w:tc>
          <w:tcPr>
            <w:tcW w:w="2693" w:type="dxa"/>
          </w:tcPr>
          <w:p w14:paraId="32885D5A" w14:textId="77777777" w:rsidR="007A1A7E" w:rsidRPr="00CE0181" w:rsidRDefault="007A1A7E" w:rsidP="008156F8">
            <w:pPr>
              <w:pStyle w:val="TAL"/>
            </w:pPr>
            <w:proofErr w:type="spellStart"/>
            <w:r w:rsidRPr="00CE0181">
              <w:t>TargetIdentifiers</w:t>
            </w:r>
            <w:proofErr w:type="spellEnd"/>
          </w:p>
        </w:tc>
        <w:tc>
          <w:tcPr>
            <w:tcW w:w="6521" w:type="dxa"/>
          </w:tcPr>
          <w:p w14:paraId="34721798" w14:textId="77777777" w:rsidR="007A1A7E" w:rsidRPr="00CE0181" w:rsidRDefault="007A1A7E" w:rsidP="008156F8">
            <w:pPr>
              <w:pStyle w:val="TAL"/>
            </w:pPr>
            <w:r>
              <w:t>Shall contain two Target Identifiers of type "HR" and "</w:t>
            </w:r>
            <w:proofErr w:type="spellStart"/>
            <w:r>
              <w:t>IMSSignaling</w:t>
            </w:r>
            <w:proofErr w:type="spellEnd"/>
            <w:r>
              <w:t>" (see table 7.10.3.2-3).</w:t>
            </w:r>
          </w:p>
        </w:tc>
        <w:tc>
          <w:tcPr>
            <w:tcW w:w="708" w:type="dxa"/>
          </w:tcPr>
          <w:p w14:paraId="17FFEA27" w14:textId="77777777" w:rsidR="007A1A7E" w:rsidRDefault="007A1A7E" w:rsidP="008156F8">
            <w:pPr>
              <w:pStyle w:val="TAL"/>
            </w:pPr>
            <w:r w:rsidRPr="00CE0181">
              <w:t>M</w:t>
            </w:r>
          </w:p>
          <w:p w14:paraId="4FC69C08" w14:textId="77777777" w:rsidR="007A1A7E" w:rsidRPr="00CE0181" w:rsidRDefault="007A1A7E" w:rsidP="008156F8">
            <w:pPr>
              <w:pStyle w:val="TAL"/>
            </w:pPr>
          </w:p>
        </w:tc>
      </w:tr>
      <w:tr w:rsidR="007A1A7E" w:rsidRPr="00CE0181" w14:paraId="2B98EAE3" w14:textId="77777777" w:rsidTr="008156F8">
        <w:trPr>
          <w:jc w:val="center"/>
        </w:trPr>
        <w:tc>
          <w:tcPr>
            <w:tcW w:w="2693" w:type="dxa"/>
          </w:tcPr>
          <w:p w14:paraId="2B36FF6F" w14:textId="77777777" w:rsidR="007A1A7E" w:rsidRPr="00CE0181" w:rsidRDefault="007A1A7E" w:rsidP="008156F8">
            <w:pPr>
              <w:pStyle w:val="TAL"/>
            </w:pPr>
            <w:proofErr w:type="spellStart"/>
            <w:r w:rsidRPr="00CE0181">
              <w:t>DeliveryType</w:t>
            </w:r>
            <w:proofErr w:type="spellEnd"/>
          </w:p>
        </w:tc>
        <w:tc>
          <w:tcPr>
            <w:tcW w:w="6521" w:type="dxa"/>
          </w:tcPr>
          <w:p w14:paraId="77F20EC0" w14:textId="77777777" w:rsidR="007A1A7E" w:rsidRDefault="007A1A7E" w:rsidP="008156F8">
            <w:pPr>
              <w:pStyle w:val="TAL"/>
            </w:pPr>
            <w:r w:rsidRPr="00CE0181">
              <w:t xml:space="preserve">Set to </w:t>
            </w:r>
            <w:r>
              <w:t>"</w:t>
            </w:r>
            <w:r w:rsidRPr="00CE0181">
              <w:t>X</w:t>
            </w:r>
            <w:r>
              <w:t>2andX3".</w:t>
            </w:r>
          </w:p>
          <w:p w14:paraId="1C2CDC41" w14:textId="77777777" w:rsidR="007A1A7E" w:rsidRPr="00CE0181" w:rsidRDefault="007A1A7E" w:rsidP="008156F8">
            <w:pPr>
              <w:pStyle w:val="TAL"/>
            </w:pPr>
            <w:r>
              <w:t xml:space="preserve">LMISF-IRI shall use this only to enable the receiving of </w:t>
            </w:r>
            <w:proofErr w:type="spellStart"/>
            <w:r>
              <w:t>xIRI</w:t>
            </w:r>
            <w:proofErr w:type="spellEnd"/>
            <w:r>
              <w:t xml:space="preserve"> and </w:t>
            </w:r>
            <w:proofErr w:type="spellStart"/>
            <w:r>
              <w:t>xCC</w:t>
            </w:r>
            <w:proofErr w:type="spellEnd"/>
            <w:r>
              <w:t xml:space="preserve"> from the BBIFF-C/BBIFF.</w:t>
            </w:r>
          </w:p>
        </w:tc>
        <w:tc>
          <w:tcPr>
            <w:tcW w:w="708" w:type="dxa"/>
          </w:tcPr>
          <w:p w14:paraId="000A70E0" w14:textId="77777777" w:rsidR="007A1A7E" w:rsidRPr="00CE0181" w:rsidRDefault="007A1A7E" w:rsidP="008156F8">
            <w:pPr>
              <w:pStyle w:val="TAL"/>
            </w:pPr>
            <w:r w:rsidRPr="00CE0181">
              <w:t>M</w:t>
            </w:r>
          </w:p>
        </w:tc>
      </w:tr>
      <w:tr w:rsidR="007A1A7E" w:rsidRPr="00CE0181" w14:paraId="2F774EB3" w14:textId="77777777" w:rsidTr="008156F8">
        <w:trPr>
          <w:jc w:val="center"/>
        </w:trPr>
        <w:tc>
          <w:tcPr>
            <w:tcW w:w="2693" w:type="dxa"/>
          </w:tcPr>
          <w:p w14:paraId="2477D212" w14:textId="77777777" w:rsidR="007A1A7E" w:rsidRPr="00CE0181" w:rsidRDefault="007A1A7E" w:rsidP="008156F8">
            <w:pPr>
              <w:pStyle w:val="TAL"/>
            </w:pPr>
            <w:proofErr w:type="spellStart"/>
            <w:r w:rsidRPr="00CE0181">
              <w:t>ListOfDIDs</w:t>
            </w:r>
            <w:proofErr w:type="spellEnd"/>
          </w:p>
        </w:tc>
        <w:tc>
          <w:tcPr>
            <w:tcW w:w="6521" w:type="dxa"/>
          </w:tcPr>
          <w:p w14:paraId="23C2C838" w14:textId="77777777" w:rsidR="007A1A7E" w:rsidRPr="002E220A" w:rsidRDefault="007A1A7E" w:rsidP="008156F8">
            <w:pPr>
              <w:pStyle w:val="TAL"/>
              <w:rPr>
                <w:rFonts w:cs="Arial"/>
              </w:rPr>
            </w:pPr>
            <w:r w:rsidRPr="004613D3">
              <w:t>Shall be given as an empty list, since DIDs are not required in LMISF-IRI for Phase-1.</w:t>
            </w:r>
          </w:p>
        </w:tc>
        <w:tc>
          <w:tcPr>
            <w:tcW w:w="708" w:type="dxa"/>
          </w:tcPr>
          <w:p w14:paraId="0287D15B" w14:textId="77777777" w:rsidR="007A1A7E" w:rsidRPr="00CE0181" w:rsidRDefault="007A1A7E" w:rsidP="008156F8">
            <w:pPr>
              <w:pStyle w:val="TAL"/>
            </w:pPr>
            <w:r w:rsidRPr="00CE0181">
              <w:t>M</w:t>
            </w:r>
          </w:p>
        </w:tc>
      </w:tr>
    </w:tbl>
    <w:p w14:paraId="0F12FD2D" w14:textId="77777777" w:rsidR="007A1A7E" w:rsidRDefault="007A1A7E" w:rsidP="007A1A7E">
      <w:pPr>
        <w:keepNext/>
      </w:pPr>
    </w:p>
    <w:p w14:paraId="3819FF46" w14:textId="16B871A3" w:rsidR="00DA5D94" w:rsidRPr="00397B48" w:rsidRDefault="00DA5D94" w:rsidP="00DA5D94">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sidR="00CD1BCF">
        <w:rPr>
          <w:rFonts w:ascii="Arial" w:eastAsia="Calibri" w:hAnsi="Arial" w:cs="Arial"/>
          <w:smallCaps/>
          <w:color w:val="FF0000"/>
          <w:sz w:val="36"/>
          <w:szCs w:val="40"/>
          <w:lang w:val="en-US"/>
        </w:rPr>
        <w:t>5</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4D8CC209" w14:textId="77777777" w:rsidR="008B63BD" w:rsidRDefault="008B63BD" w:rsidP="008B63BD">
      <w:pPr>
        <w:rPr>
          <w:noProof/>
        </w:rPr>
      </w:pPr>
    </w:p>
    <w:p w14:paraId="41E6D2AA" w14:textId="4D2B9642" w:rsidR="006656E1" w:rsidRPr="00397B48" w:rsidRDefault="006656E1" w:rsidP="006656E1">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sidR="00CD1BCF">
        <w:rPr>
          <w:rFonts w:ascii="Arial" w:eastAsia="Calibri" w:hAnsi="Arial" w:cs="Arial"/>
          <w:smallCaps/>
          <w:color w:val="FF0000"/>
          <w:sz w:val="36"/>
          <w:szCs w:val="40"/>
          <w:lang w:val="en-US"/>
        </w:rPr>
        <w:t>6</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3F6CD786" w14:textId="77777777" w:rsidR="00452A39" w:rsidRDefault="00452A39" w:rsidP="00452A39">
      <w:pPr>
        <w:pStyle w:val="Heading4"/>
      </w:pPr>
      <w:bookmarkStart w:id="26" w:name="_Toc145185433"/>
      <w:r>
        <w:t>7.10.4.5</w:t>
      </w:r>
      <w:r>
        <w:tab/>
        <w:t>Triggering of BBIFF-U from BBIFF-C over LI_T3</w:t>
      </w:r>
      <w:bookmarkEnd w:id="26"/>
    </w:p>
    <w:p w14:paraId="4D950EEA" w14:textId="77777777" w:rsidR="00452A39" w:rsidRDefault="00452A39" w:rsidP="00452A39">
      <w:pPr>
        <w:pStyle w:val="Heading5"/>
      </w:pPr>
      <w:bookmarkStart w:id="27" w:name="_Toc145185434"/>
      <w:r>
        <w:t>7.10.4.5.1</w:t>
      </w:r>
      <w:r>
        <w:tab/>
        <w:t>General</w:t>
      </w:r>
      <w:bookmarkEnd w:id="27"/>
    </w:p>
    <w:p w14:paraId="6A69FBAD" w14:textId="77777777" w:rsidR="00452A39" w:rsidRDefault="00452A39" w:rsidP="00452A39">
      <w:r>
        <w:t>When the trigger is received over the LI_T1 for activating the media interception, the BBIFF-C present in the SGW-C shall send a trigger over LI_T3 to the BBIFF-U present in the SGW-U when a dedicated bearer for the IMS media is established on the PDN connection.</w:t>
      </w:r>
    </w:p>
    <w:p w14:paraId="7EE8FF6D" w14:textId="77777777" w:rsidR="00452A39" w:rsidRDefault="00452A39" w:rsidP="00452A39">
      <w:r>
        <w:t xml:space="preserve">When the trigger is received over the LI_T1 for activating the media interception, the BBIFF-C present in the SMF </w:t>
      </w:r>
      <w:proofErr w:type="gramStart"/>
      <w:r>
        <w:t>shall  send</w:t>
      </w:r>
      <w:proofErr w:type="gramEnd"/>
      <w:r>
        <w:t xml:space="preserve"> a trigger over LI_T3 to the BBIFF-U present in the UPF when the PDU session is modified for adding IMS media related QoS flow.</w:t>
      </w:r>
    </w:p>
    <w:p w14:paraId="4B9BE1CC" w14:textId="77777777" w:rsidR="00452A39" w:rsidRDefault="00452A39" w:rsidP="00452A39">
      <w:r>
        <w:t>If the trigger over LI_T1 is received for activating the media interception after the IMS media related changes has happened (i.e. dedicated bearer is established for IMS media, PDU session is modified for adding the IMS media related QoS flow), then the BBIFF-C shall send the trigger to the BBIFF-U over LI_T3 immediately.</w:t>
      </w:r>
    </w:p>
    <w:p w14:paraId="363229D9" w14:textId="77777777" w:rsidR="00452A39" w:rsidRDefault="00452A39" w:rsidP="00452A39">
      <w:r>
        <w:t xml:space="preserve">The BBIFF-C shall trigger the BBIFF-U to stop the delivery of </w:t>
      </w:r>
      <w:proofErr w:type="spellStart"/>
      <w:r>
        <w:t>xCC</w:t>
      </w:r>
      <w:proofErr w:type="spellEnd"/>
      <w:r>
        <w:t xml:space="preserve"> to the LMISF-CC when it receives the trigger from the LMISF-IRI over LI_T1 for stopping the media interception, independent of whether the IMS media related changes have happened or not.</w:t>
      </w:r>
    </w:p>
    <w:p w14:paraId="3D7C4266" w14:textId="77777777" w:rsidR="00452A39" w:rsidRDefault="00452A39" w:rsidP="00452A39">
      <w:pPr>
        <w:pStyle w:val="Heading5"/>
      </w:pPr>
      <w:bookmarkStart w:id="28" w:name="_Toc145185435"/>
      <w:r>
        <w:t>7.10.4.5.2</w:t>
      </w:r>
      <w:r>
        <w:tab/>
        <w:t>N9HR LI</w:t>
      </w:r>
      <w:bookmarkEnd w:id="28"/>
    </w:p>
    <w:p w14:paraId="630C115A" w14:textId="77777777" w:rsidR="00452A39" w:rsidRDefault="00452A39" w:rsidP="00452A39">
      <w:r>
        <w:t>The LI_T3 trigger that the BBIFF-C in SMF sends to the BBIFF-U present in the UPF shall include at least the following information:</w:t>
      </w:r>
    </w:p>
    <w:p w14:paraId="6102A2C7" w14:textId="77777777" w:rsidR="00452A39" w:rsidRDefault="00452A39" w:rsidP="00452A39">
      <w:pPr>
        <w:pStyle w:val="B1"/>
      </w:pPr>
      <w:r>
        <w:lastRenderedPageBreak/>
        <w:t>-</w:t>
      </w:r>
      <w:r>
        <w:tab/>
        <w:t>XID assigned locally by the BBIFF-C in the SMF.</w:t>
      </w:r>
    </w:p>
    <w:p w14:paraId="3D2B9A83" w14:textId="78FF3D46" w:rsidR="00452A39" w:rsidRDefault="00452A39" w:rsidP="00452A39">
      <w:pPr>
        <w:pStyle w:val="B1"/>
      </w:pPr>
      <w:r>
        <w:t>-</w:t>
      </w:r>
      <w:r>
        <w:tab/>
        <w:t xml:space="preserve">The </w:t>
      </w:r>
      <w:del w:id="29" w:author="Luke Mewburn" w:date="2023-10-05T17:39:00Z">
        <w:r w:rsidDel="00452A39">
          <w:delText>Product ID</w:delText>
        </w:r>
      </w:del>
      <w:ins w:id="30" w:author="Luke Mewburn" w:date="2023-10-05T17:39:00Z">
        <w:r>
          <w:t>ProductID</w:t>
        </w:r>
      </w:ins>
      <w:r>
        <w:t xml:space="preserve"> that includes the XID it receives from the LMISF-IRI over LI_T1.</w:t>
      </w:r>
    </w:p>
    <w:p w14:paraId="4CD374D9" w14:textId="77777777" w:rsidR="00452A39" w:rsidRDefault="00452A39" w:rsidP="00452A39">
      <w:pPr>
        <w:pStyle w:val="B1"/>
      </w:pPr>
      <w:r>
        <w:t>-</w:t>
      </w:r>
      <w:r>
        <w:tab/>
        <w:t>Target identity: PFCP Session ID, PDR ID with the QFI associated with the IMS voice media (5Q = 1) related QoS flow.</w:t>
      </w:r>
    </w:p>
    <w:p w14:paraId="673679D4" w14:textId="77777777" w:rsidR="00452A39" w:rsidRDefault="00452A39" w:rsidP="00452A39">
      <w:pPr>
        <w:pStyle w:val="B1"/>
      </w:pPr>
      <w:r>
        <w:t>-</w:t>
      </w:r>
      <w:r>
        <w:tab/>
        <w:t xml:space="preserve"> Delivery end point: LMISF-CC</w:t>
      </w:r>
    </w:p>
    <w:p w14:paraId="2FECA16B" w14:textId="77777777" w:rsidR="00452A39" w:rsidRPr="00760004" w:rsidRDefault="00452A39" w:rsidP="00452A39">
      <w:r w:rsidRPr="00760004">
        <w:t>Th</w:t>
      </w:r>
      <w:r>
        <w:t xml:space="preserve">e details of </w:t>
      </w:r>
      <w:proofErr w:type="spellStart"/>
      <w:r>
        <w:t>ActivateTask</w:t>
      </w:r>
      <w:proofErr w:type="spellEnd"/>
      <w:r>
        <w:t xml:space="preserve"> sent to the BBIFF-U in UPF over LI_T3 are shown in table 7.10.4.5-1.</w:t>
      </w:r>
    </w:p>
    <w:p w14:paraId="23F952D3" w14:textId="77777777" w:rsidR="00452A39" w:rsidRPr="00760004" w:rsidRDefault="00452A39" w:rsidP="00452A39">
      <w:pPr>
        <w:pStyle w:val="TH"/>
      </w:pPr>
      <w:r w:rsidRPr="00760004">
        <w:t xml:space="preserve">Table </w:t>
      </w:r>
      <w:r>
        <w:t>7.10</w:t>
      </w:r>
      <w:r w:rsidRPr="00760004">
        <w:t>.</w:t>
      </w:r>
      <w:r>
        <w:t>4.5</w:t>
      </w:r>
      <w:r w:rsidRPr="00760004">
        <w:t>-</w:t>
      </w:r>
      <w:r>
        <w:t>1</w:t>
      </w:r>
      <w:r w:rsidRPr="00760004">
        <w:t xml:space="preserve">: </w:t>
      </w:r>
      <w:proofErr w:type="spellStart"/>
      <w:r w:rsidRPr="00760004">
        <w:t>ActivateTask</w:t>
      </w:r>
      <w:proofErr w:type="spellEnd"/>
      <w:r w:rsidRPr="00760004">
        <w:t xml:space="preserve"> message for triggering the </w:t>
      </w:r>
      <w:r>
        <w:t xml:space="preserve">BBIFF-U </w:t>
      </w:r>
      <w:r w:rsidRPr="00760004">
        <w:t xml:space="preserve">in the </w:t>
      </w:r>
      <w:r>
        <w:t>UPF over LI_T3</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52A39" w:rsidRPr="00760004" w14:paraId="421CF8D1" w14:textId="77777777" w:rsidTr="008156F8">
        <w:trPr>
          <w:jc w:val="center"/>
        </w:trPr>
        <w:tc>
          <w:tcPr>
            <w:tcW w:w="2972" w:type="dxa"/>
          </w:tcPr>
          <w:p w14:paraId="2EEB3109" w14:textId="77777777" w:rsidR="00452A39" w:rsidRPr="00760004" w:rsidRDefault="00452A39" w:rsidP="008156F8">
            <w:pPr>
              <w:pStyle w:val="TAH"/>
            </w:pPr>
            <w:r w:rsidRPr="00760004">
              <w:t>ETSI TS 103 221-1</w:t>
            </w:r>
            <w:r>
              <w:t xml:space="preserve"> [7]</w:t>
            </w:r>
            <w:r w:rsidRPr="00760004">
              <w:t xml:space="preserve"> field name</w:t>
            </w:r>
          </w:p>
        </w:tc>
        <w:tc>
          <w:tcPr>
            <w:tcW w:w="6242" w:type="dxa"/>
          </w:tcPr>
          <w:p w14:paraId="0FC4EB95" w14:textId="77777777" w:rsidR="00452A39" w:rsidRPr="00760004" w:rsidRDefault="00452A39" w:rsidP="008156F8">
            <w:pPr>
              <w:pStyle w:val="TAH"/>
            </w:pPr>
            <w:r w:rsidRPr="00760004">
              <w:t>Description</w:t>
            </w:r>
          </w:p>
        </w:tc>
        <w:tc>
          <w:tcPr>
            <w:tcW w:w="708" w:type="dxa"/>
          </w:tcPr>
          <w:p w14:paraId="108E6748" w14:textId="77777777" w:rsidR="00452A39" w:rsidRPr="00760004" w:rsidRDefault="00452A39" w:rsidP="008156F8">
            <w:pPr>
              <w:pStyle w:val="TAH"/>
            </w:pPr>
            <w:r w:rsidRPr="00760004">
              <w:t>M/C/O</w:t>
            </w:r>
          </w:p>
        </w:tc>
      </w:tr>
      <w:tr w:rsidR="00452A39" w:rsidRPr="00760004" w14:paraId="68800087" w14:textId="77777777" w:rsidTr="008156F8">
        <w:trPr>
          <w:jc w:val="center"/>
        </w:trPr>
        <w:tc>
          <w:tcPr>
            <w:tcW w:w="2972" w:type="dxa"/>
          </w:tcPr>
          <w:p w14:paraId="6C824496" w14:textId="77777777" w:rsidR="00452A39" w:rsidRPr="00760004" w:rsidRDefault="00452A39" w:rsidP="008156F8">
            <w:pPr>
              <w:pStyle w:val="TAL"/>
            </w:pPr>
            <w:r w:rsidRPr="00760004">
              <w:t>XID</w:t>
            </w:r>
          </w:p>
        </w:tc>
        <w:tc>
          <w:tcPr>
            <w:tcW w:w="6242" w:type="dxa"/>
          </w:tcPr>
          <w:p w14:paraId="5C8E2673" w14:textId="77777777" w:rsidR="00452A39" w:rsidRPr="00760004" w:rsidRDefault="00452A39" w:rsidP="008156F8">
            <w:pPr>
              <w:pStyle w:val="TAL"/>
            </w:pPr>
            <w:r w:rsidRPr="00760004">
              <w:t xml:space="preserve">Allocated by the </w:t>
            </w:r>
            <w:r>
              <w:t>BBIFF-C</w:t>
            </w:r>
            <w:r w:rsidRPr="00760004">
              <w:t xml:space="preserve"> as per ETSI TS 103 221-1 [7].</w:t>
            </w:r>
          </w:p>
        </w:tc>
        <w:tc>
          <w:tcPr>
            <w:tcW w:w="708" w:type="dxa"/>
          </w:tcPr>
          <w:p w14:paraId="546602A3" w14:textId="77777777" w:rsidR="00452A39" w:rsidRPr="00760004" w:rsidRDefault="00452A39" w:rsidP="008156F8">
            <w:pPr>
              <w:pStyle w:val="TAL"/>
            </w:pPr>
            <w:r w:rsidRPr="00760004">
              <w:t>M</w:t>
            </w:r>
          </w:p>
        </w:tc>
      </w:tr>
      <w:tr w:rsidR="00452A39" w:rsidRPr="00760004" w14:paraId="3B9BE99F" w14:textId="77777777" w:rsidTr="008156F8">
        <w:trPr>
          <w:jc w:val="center"/>
        </w:trPr>
        <w:tc>
          <w:tcPr>
            <w:tcW w:w="2972" w:type="dxa"/>
          </w:tcPr>
          <w:p w14:paraId="11A128AB" w14:textId="77777777" w:rsidR="00452A39" w:rsidRPr="00760004" w:rsidRDefault="00452A39" w:rsidP="008156F8">
            <w:pPr>
              <w:pStyle w:val="TAL"/>
            </w:pPr>
            <w:proofErr w:type="spellStart"/>
            <w:r w:rsidRPr="00760004">
              <w:t>TargetIdentifiers</w:t>
            </w:r>
            <w:proofErr w:type="spellEnd"/>
          </w:p>
        </w:tc>
        <w:tc>
          <w:tcPr>
            <w:tcW w:w="6242" w:type="dxa"/>
          </w:tcPr>
          <w:p w14:paraId="6EA1D1A1" w14:textId="77777777" w:rsidR="00452A39" w:rsidRPr="00760004" w:rsidRDefault="00452A39" w:rsidP="008156F8">
            <w:pPr>
              <w:pStyle w:val="TAL"/>
            </w:pPr>
            <w:r w:rsidRPr="00760004">
              <w:t xml:space="preserve">Packet detection criteria as determined by the </w:t>
            </w:r>
            <w:r>
              <w:t>BBIFF-C</w:t>
            </w:r>
            <w:r w:rsidRPr="00760004">
              <w:t xml:space="preserve"> in the SMF, which enables the </w:t>
            </w:r>
            <w:r>
              <w:t>BBIFF-U</w:t>
            </w:r>
            <w:r w:rsidRPr="00760004">
              <w:t xml:space="preserve"> to isolate </w:t>
            </w:r>
            <w:r>
              <w:t>user-plane packets of IMS voice media</w:t>
            </w:r>
            <w:r w:rsidRPr="00760004">
              <w:t xml:space="preserve">. The </w:t>
            </w:r>
            <w:r>
              <w:t>BBIFF-U</w:t>
            </w:r>
            <w:r w:rsidRPr="00760004">
              <w:t xml:space="preserve"> in the UPF shall support the identifier types given in Table </w:t>
            </w:r>
            <w:r>
              <w:t>6.2.3-7. The target identity type of PDR ID shall be mandatory. The BBIFF-C in SMF shall use the QFI associated with the IMS voice media (5QI = 1) related QoS flow to populate the QFI field within the PDI of PDR ID.</w:t>
            </w:r>
          </w:p>
        </w:tc>
        <w:tc>
          <w:tcPr>
            <w:tcW w:w="708" w:type="dxa"/>
          </w:tcPr>
          <w:p w14:paraId="50F3FF74" w14:textId="77777777" w:rsidR="00452A39" w:rsidRPr="00760004" w:rsidRDefault="00452A39" w:rsidP="008156F8">
            <w:pPr>
              <w:pStyle w:val="TAL"/>
            </w:pPr>
            <w:r w:rsidRPr="00760004">
              <w:t>M</w:t>
            </w:r>
          </w:p>
        </w:tc>
      </w:tr>
      <w:tr w:rsidR="00452A39" w:rsidRPr="00760004" w14:paraId="1363CD04" w14:textId="77777777" w:rsidTr="008156F8">
        <w:trPr>
          <w:jc w:val="center"/>
        </w:trPr>
        <w:tc>
          <w:tcPr>
            <w:tcW w:w="2972" w:type="dxa"/>
          </w:tcPr>
          <w:p w14:paraId="675E427D" w14:textId="77777777" w:rsidR="00452A39" w:rsidRPr="00760004" w:rsidRDefault="00452A39" w:rsidP="008156F8">
            <w:pPr>
              <w:pStyle w:val="TAL"/>
            </w:pPr>
            <w:proofErr w:type="spellStart"/>
            <w:r w:rsidRPr="00760004">
              <w:t>DeliveryType</w:t>
            </w:r>
            <w:proofErr w:type="spellEnd"/>
          </w:p>
        </w:tc>
        <w:tc>
          <w:tcPr>
            <w:tcW w:w="6242" w:type="dxa"/>
          </w:tcPr>
          <w:p w14:paraId="2629AB6D" w14:textId="77777777" w:rsidR="00452A39" w:rsidRPr="00760004" w:rsidRDefault="00452A39" w:rsidP="008156F8">
            <w:pPr>
              <w:pStyle w:val="TAL"/>
            </w:pPr>
            <w:r w:rsidRPr="00760004">
              <w:t>Set to “X3Only”.</w:t>
            </w:r>
          </w:p>
        </w:tc>
        <w:tc>
          <w:tcPr>
            <w:tcW w:w="708" w:type="dxa"/>
          </w:tcPr>
          <w:p w14:paraId="27A22B4C" w14:textId="77777777" w:rsidR="00452A39" w:rsidRPr="00760004" w:rsidRDefault="00452A39" w:rsidP="008156F8">
            <w:pPr>
              <w:pStyle w:val="TAL"/>
            </w:pPr>
            <w:r w:rsidRPr="00760004">
              <w:t>M</w:t>
            </w:r>
          </w:p>
        </w:tc>
      </w:tr>
      <w:tr w:rsidR="00452A39" w:rsidRPr="00760004" w14:paraId="5D031F71" w14:textId="77777777" w:rsidTr="008156F8">
        <w:trPr>
          <w:jc w:val="center"/>
        </w:trPr>
        <w:tc>
          <w:tcPr>
            <w:tcW w:w="2972" w:type="dxa"/>
          </w:tcPr>
          <w:p w14:paraId="76BCD416" w14:textId="77777777" w:rsidR="00452A39" w:rsidRPr="00760004" w:rsidRDefault="00452A39" w:rsidP="008156F8">
            <w:pPr>
              <w:pStyle w:val="TAL"/>
            </w:pPr>
            <w:proofErr w:type="spellStart"/>
            <w:r w:rsidRPr="00CE0181">
              <w:t>ListOfDIDs</w:t>
            </w:r>
            <w:proofErr w:type="spellEnd"/>
          </w:p>
        </w:tc>
        <w:tc>
          <w:tcPr>
            <w:tcW w:w="6242" w:type="dxa"/>
          </w:tcPr>
          <w:p w14:paraId="452154B1" w14:textId="77777777" w:rsidR="00452A39" w:rsidRPr="00760004" w:rsidRDefault="00452A39" w:rsidP="008156F8">
            <w:pPr>
              <w:pStyle w:val="TAL"/>
            </w:pPr>
            <w:r>
              <w:t xml:space="preserve">Shall give the DID of the LMISF-CC to which the </w:t>
            </w:r>
            <w:proofErr w:type="spellStart"/>
            <w:r>
              <w:t>xCC</w:t>
            </w:r>
            <w:proofErr w:type="spellEnd"/>
            <w:r>
              <w:t xml:space="preserve"> should be delivered. The </w:t>
            </w:r>
            <w:r w:rsidRPr="00CE0181">
              <w:t>delivery endpoint</w:t>
            </w:r>
            <w:r>
              <w:t xml:space="preserve"> is</w:t>
            </w:r>
            <w:r w:rsidRPr="00CE0181">
              <w:t xml:space="preserve"> configured</w:t>
            </w:r>
            <w:r>
              <w:t xml:space="preserve"> </w:t>
            </w:r>
            <w:r w:rsidRPr="00CE0181">
              <w:t xml:space="preserve">using the </w:t>
            </w:r>
            <w:proofErr w:type="spellStart"/>
            <w:r w:rsidRPr="00CE0181">
              <w:t>CreateDestination</w:t>
            </w:r>
            <w:proofErr w:type="spellEnd"/>
            <w:r w:rsidRPr="00CE0181">
              <w:t xml:space="preserve"> message as described in </w:t>
            </w:r>
            <w:r>
              <w:t xml:space="preserve">ETSI </w:t>
            </w:r>
            <w:r w:rsidRPr="00CE0181">
              <w:t xml:space="preserve">TS 103 221-1 [7] </w:t>
            </w:r>
            <w:r>
              <w:t>clause</w:t>
            </w:r>
            <w:r w:rsidRPr="00CE0181">
              <w:t xml:space="preserve"> 6.3.1 prior to the task activation</w:t>
            </w:r>
            <w:r>
              <w:t>.</w:t>
            </w:r>
          </w:p>
        </w:tc>
        <w:tc>
          <w:tcPr>
            <w:tcW w:w="708" w:type="dxa"/>
          </w:tcPr>
          <w:p w14:paraId="2ABAD827" w14:textId="77777777" w:rsidR="00452A39" w:rsidRPr="00760004" w:rsidRDefault="00452A39" w:rsidP="008156F8">
            <w:pPr>
              <w:pStyle w:val="TAL"/>
            </w:pPr>
            <w:r w:rsidRPr="00CE0181">
              <w:t>M</w:t>
            </w:r>
          </w:p>
        </w:tc>
      </w:tr>
      <w:tr w:rsidR="00452A39" w:rsidRPr="00760004" w14:paraId="2079C94E" w14:textId="77777777" w:rsidTr="008156F8">
        <w:trPr>
          <w:jc w:val="center"/>
        </w:trPr>
        <w:tc>
          <w:tcPr>
            <w:tcW w:w="2972" w:type="dxa"/>
          </w:tcPr>
          <w:p w14:paraId="5BDA12A2" w14:textId="77777777" w:rsidR="00452A39" w:rsidRPr="00760004" w:rsidRDefault="00452A39" w:rsidP="008156F8">
            <w:pPr>
              <w:pStyle w:val="TAL"/>
            </w:pPr>
            <w:proofErr w:type="spellStart"/>
            <w:r w:rsidRPr="00760004">
              <w:t>CorrelationID</w:t>
            </w:r>
            <w:proofErr w:type="spellEnd"/>
          </w:p>
        </w:tc>
        <w:tc>
          <w:tcPr>
            <w:tcW w:w="6242" w:type="dxa"/>
          </w:tcPr>
          <w:p w14:paraId="5809AFDC" w14:textId="77777777" w:rsidR="00452A39" w:rsidRPr="00760004" w:rsidRDefault="00452A39" w:rsidP="008156F8">
            <w:pPr>
              <w:pStyle w:val="TAL"/>
            </w:pPr>
            <w:r w:rsidRPr="00760004">
              <w:t xml:space="preserve">Correlation ID to assign to X3 PDUs generated by the </w:t>
            </w:r>
            <w:r>
              <w:t>BBIFF-U</w:t>
            </w:r>
            <w:r w:rsidRPr="00760004">
              <w:t xml:space="preserve"> in the UPF.</w:t>
            </w:r>
            <w:r>
              <w:t xml:space="preserve"> This field is populated with the same </w:t>
            </w:r>
            <w:proofErr w:type="spellStart"/>
            <w:r>
              <w:t>CorrelationID</w:t>
            </w:r>
            <w:proofErr w:type="spellEnd"/>
            <w:r>
              <w:t xml:space="preserve"> received over the LI_T1 interface (see table 7.10.4.4.1).</w:t>
            </w:r>
          </w:p>
        </w:tc>
        <w:tc>
          <w:tcPr>
            <w:tcW w:w="708" w:type="dxa"/>
          </w:tcPr>
          <w:p w14:paraId="06AC710E" w14:textId="77777777" w:rsidR="00452A39" w:rsidRPr="00760004" w:rsidRDefault="00452A39" w:rsidP="008156F8">
            <w:pPr>
              <w:pStyle w:val="TAL"/>
            </w:pPr>
            <w:r w:rsidRPr="00760004">
              <w:t>M</w:t>
            </w:r>
          </w:p>
        </w:tc>
      </w:tr>
      <w:tr w:rsidR="00452A39" w:rsidRPr="00760004" w14:paraId="06014E44" w14:textId="77777777" w:rsidTr="008156F8">
        <w:trPr>
          <w:jc w:val="center"/>
        </w:trPr>
        <w:tc>
          <w:tcPr>
            <w:tcW w:w="2972" w:type="dxa"/>
          </w:tcPr>
          <w:p w14:paraId="7B2C770B" w14:textId="77777777" w:rsidR="00452A39" w:rsidRPr="00760004" w:rsidRDefault="00452A39" w:rsidP="008156F8">
            <w:pPr>
              <w:pStyle w:val="TAL"/>
            </w:pPr>
            <w:r w:rsidRPr="00760004">
              <w:t>ProductID</w:t>
            </w:r>
          </w:p>
        </w:tc>
        <w:tc>
          <w:tcPr>
            <w:tcW w:w="6242" w:type="dxa"/>
          </w:tcPr>
          <w:p w14:paraId="73DFECA9" w14:textId="77777777" w:rsidR="00452A39" w:rsidRPr="00760004" w:rsidRDefault="00452A39" w:rsidP="008156F8">
            <w:pPr>
              <w:pStyle w:val="TAL"/>
            </w:pPr>
            <w:r w:rsidRPr="00760004">
              <w:t xml:space="preserve">Shall be set to the XID of the Task Object associated with the interception </w:t>
            </w:r>
            <w:r>
              <w:t xml:space="preserve">as received in the ProductID field over LI_T1 interface (see table 7.10.4.4.1). </w:t>
            </w:r>
            <w:r w:rsidRPr="00760004">
              <w:t xml:space="preserve">This value shall be used by the </w:t>
            </w:r>
            <w:r>
              <w:t>BBIFF-U</w:t>
            </w:r>
            <w:r w:rsidRPr="00760004">
              <w:t xml:space="preserve"> in the UPF to fill the XID of X3 PDUs.</w:t>
            </w:r>
          </w:p>
        </w:tc>
        <w:tc>
          <w:tcPr>
            <w:tcW w:w="708" w:type="dxa"/>
          </w:tcPr>
          <w:p w14:paraId="7086FF69" w14:textId="77777777" w:rsidR="00452A39" w:rsidRPr="00760004" w:rsidRDefault="00452A39" w:rsidP="008156F8">
            <w:pPr>
              <w:pStyle w:val="TAL"/>
            </w:pPr>
            <w:r w:rsidRPr="00760004">
              <w:t>M</w:t>
            </w:r>
          </w:p>
        </w:tc>
      </w:tr>
    </w:tbl>
    <w:p w14:paraId="7B244890" w14:textId="77777777" w:rsidR="00452A39" w:rsidRPr="00760004" w:rsidRDefault="00452A39" w:rsidP="00452A39"/>
    <w:p w14:paraId="3A00AF8E" w14:textId="77777777" w:rsidR="00452A39" w:rsidRDefault="00452A39" w:rsidP="00452A39">
      <w:r>
        <w:t xml:space="preserve">The </w:t>
      </w:r>
      <w:proofErr w:type="spellStart"/>
      <w:r>
        <w:t>DeactivateTask</w:t>
      </w:r>
      <w:proofErr w:type="spellEnd"/>
      <w:r>
        <w:t xml:space="preserve"> sent to the BBIFF-U present in the UPF over LI_T3 shall include the XID of the Task created by the </w:t>
      </w:r>
      <w:proofErr w:type="spellStart"/>
      <w:r>
        <w:t>ActivateTask</w:t>
      </w:r>
      <w:proofErr w:type="spellEnd"/>
      <w:r>
        <w:t xml:space="preserve"> message (see table 7.10.4.5-1).</w:t>
      </w:r>
    </w:p>
    <w:p w14:paraId="475B9C26" w14:textId="77777777" w:rsidR="00452A39" w:rsidRDefault="00452A39" w:rsidP="00452A39">
      <w:pPr>
        <w:pStyle w:val="Heading5"/>
      </w:pPr>
      <w:bookmarkStart w:id="31" w:name="_Toc145185436"/>
      <w:r>
        <w:t>7.10.4.5.3</w:t>
      </w:r>
      <w:r>
        <w:tab/>
        <w:t>S8HR LI</w:t>
      </w:r>
      <w:bookmarkEnd w:id="31"/>
    </w:p>
    <w:p w14:paraId="2082352C" w14:textId="77777777" w:rsidR="00452A39" w:rsidRDefault="00452A39" w:rsidP="00452A39">
      <w:r>
        <w:t>The LI_T3 trigger that the BBIFF-C in SGW-C sends to the BBIFF-U present in the SGW-U shall include at least the following information:</w:t>
      </w:r>
    </w:p>
    <w:p w14:paraId="3E3EAAE2" w14:textId="77777777" w:rsidR="00452A39" w:rsidRDefault="00452A39" w:rsidP="00452A39">
      <w:pPr>
        <w:pStyle w:val="B1"/>
      </w:pPr>
      <w:r>
        <w:t>-</w:t>
      </w:r>
      <w:r>
        <w:tab/>
        <w:t>XID assigned locally by the BBIFF-C in the SGW-C.</w:t>
      </w:r>
    </w:p>
    <w:p w14:paraId="052E6809" w14:textId="19EFEDE0" w:rsidR="00452A39" w:rsidRDefault="00452A39" w:rsidP="00452A39">
      <w:pPr>
        <w:pStyle w:val="B1"/>
      </w:pPr>
      <w:r>
        <w:t>-</w:t>
      </w:r>
      <w:r>
        <w:tab/>
        <w:t xml:space="preserve">The </w:t>
      </w:r>
      <w:del w:id="32" w:author="Luke Mewburn" w:date="2023-10-05T17:39:00Z">
        <w:r w:rsidDel="00452A39">
          <w:delText>Product ID</w:delText>
        </w:r>
      </w:del>
      <w:ins w:id="33" w:author="Luke Mewburn" w:date="2023-10-05T17:39:00Z">
        <w:r>
          <w:t>ProductID</w:t>
        </w:r>
      </w:ins>
      <w:r>
        <w:t xml:space="preserve"> that includes the XID it receives from the LMISF-IRI over LI_T1.</w:t>
      </w:r>
    </w:p>
    <w:p w14:paraId="6059E321" w14:textId="77777777" w:rsidR="00452A39" w:rsidRDefault="00452A39" w:rsidP="00452A39">
      <w:pPr>
        <w:pStyle w:val="B1"/>
      </w:pPr>
      <w:r>
        <w:t>-</w:t>
      </w:r>
      <w:r>
        <w:tab/>
        <w:t>Target identity: PFCP Session ID, PDR ID with the F-TEID associated with the IMS voice media (QCI = 1) related dedicated bearer.</w:t>
      </w:r>
    </w:p>
    <w:p w14:paraId="736B5C3A" w14:textId="77777777" w:rsidR="00452A39" w:rsidRDefault="00452A39" w:rsidP="00452A39">
      <w:pPr>
        <w:pStyle w:val="B1"/>
      </w:pPr>
      <w:r>
        <w:t>-</w:t>
      </w:r>
      <w:r>
        <w:tab/>
        <w:t>Delivery end point: LMISF-CC.</w:t>
      </w:r>
    </w:p>
    <w:p w14:paraId="78BE04D8" w14:textId="77777777" w:rsidR="00452A39" w:rsidRPr="00760004" w:rsidRDefault="00452A39" w:rsidP="00452A39">
      <w:r w:rsidRPr="00760004">
        <w:t>Th</w:t>
      </w:r>
      <w:r>
        <w:t xml:space="preserve">e details of </w:t>
      </w:r>
      <w:proofErr w:type="spellStart"/>
      <w:r>
        <w:t>ActivateTask</w:t>
      </w:r>
      <w:proofErr w:type="spellEnd"/>
      <w:r>
        <w:t xml:space="preserve"> sent to the BBIFF-U in SGW-U over LI_T3 are shown in table 7.10.4.5-2.</w:t>
      </w:r>
    </w:p>
    <w:p w14:paraId="2CCCC257" w14:textId="77777777" w:rsidR="00452A39" w:rsidRPr="00760004" w:rsidRDefault="00452A39" w:rsidP="00452A39">
      <w:pPr>
        <w:pStyle w:val="TH"/>
      </w:pPr>
      <w:r w:rsidRPr="00760004">
        <w:lastRenderedPageBreak/>
        <w:t xml:space="preserve">Table </w:t>
      </w:r>
      <w:r>
        <w:t>7.10</w:t>
      </w:r>
      <w:r w:rsidRPr="00760004">
        <w:t>.</w:t>
      </w:r>
      <w:r>
        <w:t>4.5</w:t>
      </w:r>
      <w:r w:rsidRPr="00760004">
        <w:t>-</w:t>
      </w:r>
      <w:r>
        <w:t>2</w:t>
      </w:r>
      <w:r w:rsidRPr="00760004">
        <w:t xml:space="preserve">: </w:t>
      </w:r>
      <w:proofErr w:type="spellStart"/>
      <w:r w:rsidRPr="00760004">
        <w:t>ActivateTask</w:t>
      </w:r>
      <w:proofErr w:type="spellEnd"/>
      <w:r w:rsidRPr="00760004">
        <w:t xml:space="preserve"> message for triggering the </w:t>
      </w:r>
      <w:r>
        <w:t xml:space="preserve">BBIFF-U </w:t>
      </w:r>
      <w:r w:rsidRPr="00760004">
        <w:t xml:space="preserve">in the </w:t>
      </w:r>
      <w:r>
        <w:t>SGW-U</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52A39" w:rsidRPr="00760004" w14:paraId="46246AE2" w14:textId="77777777" w:rsidTr="008156F8">
        <w:trPr>
          <w:jc w:val="center"/>
        </w:trPr>
        <w:tc>
          <w:tcPr>
            <w:tcW w:w="2972" w:type="dxa"/>
          </w:tcPr>
          <w:p w14:paraId="46483E6D" w14:textId="77777777" w:rsidR="00452A39" w:rsidRPr="00760004" w:rsidRDefault="00452A39" w:rsidP="008156F8">
            <w:pPr>
              <w:pStyle w:val="TAH"/>
            </w:pPr>
            <w:r w:rsidRPr="00760004">
              <w:t>ETSI TS 103 221-1</w:t>
            </w:r>
            <w:r>
              <w:t xml:space="preserve"> [7]</w:t>
            </w:r>
            <w:r w:rsidRPr="00760004">
              <w:t xml:space="preserve"> field name</w:t>
            </w:r>
          </w:p>
        </w:tc>
        <w:tc>
          <w:tcPr>
            <w:tcW w:w="6242" w:type="dxa"/>
          </w:tcPr>
          <w:p w14:paraId="5C8FA5A0" w14:textId="77777777" w:rsidR="00452A39" w:rsidRPr="00760004" w:rsidRDefault="00452A39" w:rsidP="008156F8">
            <w:pPr>
              <w:pStyle w:val="TAH"/>
            </w:pPr>
            <w:r w:rsidRPr="00760004">
              <w:t>Description</w:t>
            </w:r>
          </w:p>
        </w:tc>
        <w:tc>
          <w:tcPr>
            <w:tcW w:w="708" w:type="dxa"/>
          </w:tcPr>
          <w:p w14:paraId="0DD1D6A7" w14:textId="77777777" w:rsidR="00452A39" w:rsidRPr="00760004" w:rsidRDefault="00452A39" w:rsidP="008156F8">
            <w:pPr>
              <w:pStyle w:val="TAH"/>
            </w:pPr>
            <w:r w:rsidRPr="00760004">
              <w:t>M/C/O</w:t>
            </w:r>
          </w:p>
        </w:tc>
      </w:tr>
      <w:tr w:rsidR="00452A39" w:rsidRPr="00760004" w14:paraId="0A5C5FAC" w14:textId="77777777" w:rsidTr="008156F8">
        <w:trPr>
          <w:jc w:val="center"/>
        </w:trPr>
        <w:tc>
          <w:tcPr>
            <w:tcW w:w="2972" w:type="dxa"/>
          </w:tcPr>
          <w:p w14:paraId="7E252C00" w14:textId="77777777" w:rsidR="00452A39" w:rsidRPr="00760004" w:rsidRDefault="00452A39" w:rsidP="008156F8">
            <w:pPr>
              <w:pStyle w:val="TAL"/>
            </w:pPr>
            <w:r w:rsidRPr="00760004">
              <w:t>XID</w:t>
            </w:r>
          </w:p>
        </w:tc>
        <w:tc>
          <w:tcPr>
            <w:tcW w:w="6242" w:type="dxa"/>
          </w:tcPr>
          <w:p w14:paraId="7315FC46" w14:textId="77777777" w:rsidR="00452A39" w:rsidRPr="00760004" w:rsidRDefault="00452A39" w:rsidP="008156F8">
            <w:pPr>
              <w:pStyle w:val="TAL"/>
            </w:pPr>
            <w:r w:rsidRPr="00760004">
              <w:t xml:space="preserve">Allocated by the </w:t>
            </w:r>
            <w:r>
              <w:t>BBIFF-C</w:t>
            </w:r>
            <w:r w:rsidRPr="00760004">
              <w:t xml:space="preserve"> as per ETSI TS 103 221-1 [7].</w:t>
            </w:r>
          </w:p>
        </w:tc>
        <w:tc>
          <w:tcPr>
            <w:tcW w:w="708" w:type="dxa"/>
          </w:tcPr>
          <w:p w14:paraId="2D7C086F" w14:textId="77777777" w:rsidR="00452A39" w:rsidRPr="00760004" w:rsidRDefault="00452A39" w:rsidP="008156F8">
            <w:pPr>
              <w:pStyle w:val="TAL"/>
            </w:pPr>
            <w:r w:rsidRPr="00760004">
              <w:t>M</w:t>
            </w:r>
          </w:p>
        </w:tc>
      </w:tr>
      <w:tr w:rsidR="00452A39" w:rsidRPr="00760004" w14:paraId="3E9C80D9" w14:textId="77777777" w:rsidTr="008156F8">
        <w:trPr>
          <w:jc w:val="center"/>
        </w:trPr>
        <w:tc>
          <w:tcPr>
            <w:tcW w:w="2972" w:type="dxa"/>
          </w:tcPr>
          <w:p w14:paraId="14CEF8B1" w14:textId="77777777" w:rsidR="00452A39" w:rsidRPr="00760004" w:rsidRDefault="00452A39" w:rsidP="008156F8">
            <w:pPr>
              <w:pStyle w:val="TAL"/>
            </w:pPr>
            <w:proofErr w:type="spellStart"/>
            <w:r w:rsidRPr="00760004">
              <w:t>TargetIdentifiers</w:t>
            </w:r>
            <w:proofErr w:type="spellEnd"/>
          </w:p>
        </w:tc>
        <w:tc>
          <w:tcPr>
            <w:tcW w:w="6242" w:type="dxa"/>
          </w:tcPr>
          <w:p w14:paraId="63276269" w14:textId="77777777" w:rsidR="00452A39" w:rsidRPr="00760004" w:rsidRDefault="00452A39" w:rsidP="008156F8">
            <w:pPr>
              <w:pStyle w:val="TAL"/>
            </w:pPr>
            <w:r w:rsidRPr="00760004">
              <w:t xml:space="preserve">Packet detection criteria as determined by the </w:t>
            </w:r>
            <w:r>
              <w:t>BBIFF-C</w:t>
            </w:r>
            <w:r w:rsidRPr="00760004">
              <w:t xml:space="preserve"> in the </w:t>
            </w:r>
            <w:r>
              <w:t>SGW-C</w:t>
            </w:r>
            <w:r w:rsidRPr="00760004">
              <w:t xml:space="preserve">, which enables the </w:t>
            </w:r>
            <w:r>
              <w:t>BBIFF-U</w:t>
            </w:r>
            <w:r w:rsidRPr="00760004">
              <w:t xml:space="preserve"> </w:t>
            </w:r>
            <w:r>
              <w:t xml:space="preserve">in SGW-U </w:t>
            </w:r>
            <w:r w:rsidRPr="00760004">
              <w:t xml:space="preserve">to isolate </w:t>
            </w:r>
            <w:r>
              <w:t>user-plane packets</w:t>
            </w:r>
            <w:r w:rsidRPr="00760004">
              <w:t xml:space="preserve">. The </w:t>
            </w:r>
            <w:r>
              <w:t>BBIFF-U</w:t>
            </w:r>
            <w:r w:rsidRPr="00760004">
              <w:t xml:space="preserve"> in the </w:t>
            </w:r>
            <w:r>
              <w:t>SGW-U</w:t>
            </w:r>
            <w:r w:rsidRPr="00760004">
              <w:t xml:space="preserve"> shall support the identifier types given in Table </w:t>
            </w:r>
            <w:r>
              <w:t>6.2.3-7. The target identity type of PDR ID shall be mandatory. The BBIFF-C in SGW-C shall use the F-TEIDs associated with the IMS voice media (QCI = 1) related dedicated bearer to populate the F-TEID field within the PDI of PDR ID.</w:t>
            </w:r>
          </w:p>
        </w:tc>
        <w:tc>
          <w:tcPr>
            <w:tcW w:w="708" w:type="dxa"/>
          </w:tcPr>
          <w:p w14:paraId="78F73440" w14:textId="77777777" w:rsidR="00452A39" w:rsidRPr="00760004" w:rsidRDefault="00452A39" w:rsidP="008156F8">
            <w:pPr>
              <w:pStyle w:val="TAL"/>
            </w:pPr>
            <w:r w:rsidRPr="00760004">
              <w:t>M</w:t>
            </w:r>
          </w:p>
        </w:tc>
      </w:tr>
      <w:tr w:rsidR="00452A39" w:rsidRPr="00760004" w14:paraId="1CC9A72D" w14:textId="77777777" w:rsidTr="008156F8">
        <w:trPr>
          <w:jc w:val="center"/>
        </w:trPr>
        <w:tc>
          <w:tcPr>
            <w:tcW w:w="2972" w:type="dxa"/>
          </w:tcPr>
          <w:p w14:paraId="1507D994" w14:textId="77777777" w:rsidR="00452A39" w:rsidRPr="00760004" w:rsidRDefault="00452A39" w:rsidP="008156F8">
            <w:pPr>
              <w:pStyle w:val="TAL"/>
            </w:pPr>
            <w:proofErr w:type="spellStart"/>
            <w:r w:rsidRPr="00760004">
              <w:t>DeliveryType</w:t>
            </w:r>
            <w:proofErr w:type="spellEnd"/>
          </w:p>
        </w:tc>
        <w:tc>
          <w:tcPr>
            <w:tcW w:w="6242" w:type="dxa"/>
          </w:tcPr>
          <w:p w14:paraId="6932C6F3" w14:textId="77777777" w:rsidR="00452A39" w:rsidRPr="00760004" w:rsidRDefault="00452A39" w:rsidP="008156F8">
            <w:pPr>
              <w:pStyle w:val="TAL"/>
            </w:pPr>
            <w:r w:rsidRPr="00760004">
              <w:t>Set to “X3Only”.</w:t>
            </w:r>
          </w:p>
        </w:tc>
        <w:tc>
          <w:tcPr>
            <w:tcW w:w="708" w:type="dxa"/>
          </w:tcPr>
          <w:p w14:paraId="5C073D5B" w14:textId="77777777" w:rsidR="00452A39" w:rsidRPr="00760004" w:rsidRDefault="00452A39" w:rsidP="008156F8">
            <w:pPr>
              <w:pStyle w:val="TAL"/>
            </w:pPr>
            <w:r w:rsidRPr="00760004">
              <w:t>M</w:t>
            </w:r>
          </w:p>
        </w:tc>
      </w:tr>
      <w:tr w:rsidR="00452A39" w:rsidRPr="00760004" w14:paraId="7328567C" w14:textId="77777777" w:rsidTr="008156F8">
        <w:trPr>
          <w:jc w:val="center"/>
        </w:trPr>
        <w:tc>
          <w:tcPr>
            <w:tcW w:w="2972" w:type="dxa"/>
          </w:tcPr>
          <w:p w14:paraId="7F1F1806" w14:textId="77777777" w:rsidR="00452A39" w:rsidRPr="00760004" w:rsidRDefault="00452A39" w:rsidP="008156F8">
            <w:pPr>
              <w:pStyle w:val="TAL"/>
            </w:pPr>
            <w:proofErr w:type="spellStart"/>
            <w:r w:rsidRPr="00CE0181">
              <w:t>ListOfDIDs</w:t>
            </w:r>
            <w:proofErr w:type="spellEnd"/>
          </w:p>
        </w:tc>
        <w:tc>
          <w:tcPr>
            <w:tcW w:w="6242" w:type="dxa"/>
          </w:tcPr>
          <w:p w14:paraId="66E9A499" w14:textId="77777777" w:rsidR="00452A39" w:rsidRPr="00760004" w:rsidRDefault="00452A39" w:rsidP="008156F8">
            <w:pPr>
              <w:pStyle w:val="TAL"/>
            </w:pPr>
            <w:r>
              <w:t xml:space="preserve">Shall give the DID of the LMISF-CC to which the </w:t>
            </w:r>
            <w:proofErr w:type="spellStart"/>
            <w:r>
              <w:t>xCC</w:t>
            </w:r>
            <w:proofErr w:type="spellEnd"/>
            <w:r>
              <w:t xml:space="preserve"> should be delivered. The </w:t>
            </w:r>
            <w:r w:rsidRPr="00CE0181">
              <w:t>delivery endpoint</w:t>
            </w:r>
            <w:r>
              <w:t xml:space="preserve"> is</w:t>
            </w:r>
            <w:r w:rsidRPr="00CE0181">
              <w:t xml:space="preserve"> configured</w:t>
            </w:r>
            <w:r>
              <w:t xml:space="preserve"> </w:t>
            </w:r>
            <w:r w:rsidRPr="00CE0181">
              <w:t xml:space="preserve">using the </w:t>
            </w:r>
            <w:proofErr w:type="spellStart"/>
            <w:r w:rsidRPr="00CE0181">
              <w:t>CreateDestination</w:t>
            </w:r>
            <w:proofErr w:type="spellEnd"/>
            <w:r w:rsidRPr="00CE0181">
              <w:t xml:space="preserve"> message as described in </w:t>
            </w:r>
            <w:r>
              <w:t xml:space="preserve">ETSI </w:t>
            </w:r>
            <w:r w:rsidRPr="00CE0181">
              <w:t xml:space="preserve">TS 103 221-1 [7] </w:t>
            </w:r>
            <w:r>
              <w:t>clause</w:t>
            </w:r>
            <w:r w:rsidRPr="00CE0181">
              <w:t xml:space="preserve"> 6.3.1 prior to the task activation</w:t>
            </w:r>
            <w:r>
              <w:t>.</w:t>
            </w:r>
          </w:p>
        </w:tc>
        <w:tc>
          <w:tcPr>
            <w:tcW w:w="708" w:type="dxa"/>
          </w:tcPr>
          <w:p w14:paraId="2C5C7CB1" w14:textId="77777777" w:rsidR="00452A39" w:rsidRPr="00760004" w:rsidRDefault="00452A39" w:rsidP="008156F8">
            <w:pPr>
              <w:pStyle w:val="TAL"/>
            </w:pPr>
            <w:r w:rsidRPr="00CE0181">
              <w:t>M</w:t>
            </w:r>
          </w:p>
        </w:tc>
      </w:tr>
      <w:tr w:rsidR="00452A39" w:rsidRPr="00760004" w14:paraId="510D3C49" w14:textId="77777777" w:rsidTr="008156F8">
        <w:trPr>
          <w:jc w:val="center"/>
        </w:trPr>
        <w:tc>
          <w:tcPr>
            <w:tcW w:w="2972" w:type="dxa"/>
          </w:tcPr>
          <w:p w14:paraId="6D8AB81F" w14:textId="77777777" w:rsidR="00452A39" w:rsidRPr="00760004" w:rsidRDefault="00452A39" w:rsidP="008156F8">
            <w:pPr>
              <w:pStyle w:val="TAL"/>
            </w:pPr>
            <w:proofErr w:type="spellStart"/>
            <w:r w:rsidRPr="00760004">
              <w:t>CorrelationID</w:t>
            </w:r>
            <w:proofErr w:type="spellEnd"/>
          </w:p>
        </w:tc>
        <w:tc>
          <w:tcPr>
            <w:tcW w:w="6242" w:type="dxa"/>
          </w:tcPr>
          <w:p w14:paraId="7DC67ECF" w14:textId="77777777" w:rsidR="00452A39" w:rsidRPr="00760004" w:rsidRDefault="00452A39" w:rsidP="008156F8">
            <w:pPr>
              <w:pStyle w:val="TAL"/>
            </w:pPr>
            <w:r w:rsidRPr="00760004">
              <w:t xml:space="preserve">Correlation ID to assign to X3 PDUs generated by the </w:t>
            </w:r>
            <w:r>
              <w:t>BBIFF-U</w:t>
            </w:r>
            <w:r w:rsidRPr="00760004">
              <w:t xml:space="preserve"> in the </w:t>
            </w:r>
            <w:r>
              <w:t>SGW-U</w:t>
            </w:r>
            <w:r w:rsidRPr="00760004">
              <w:t>.</w:t>
            </w:r>
            <w:r>
              <w:t xml:space="preserve"> This field is populated with the same </w:t>
            </w:r>
            <w:proofErr w:type="spellStart"/>
            <w:r>
              <w:t>CorrelationID</w:t>
            </w:r>
            <w:proofErr w:type="spellEnd"/>
            <w:r>
              <w:t xml:space="preserve"> received over the LI_T1 interface (see table 7.10.4.4.3).</w:t>
            </w:r>
          </w:p>
        </w:tc>
        <w:tc>
          <w:tcPr>
            <w:tcW w:w="708" w:type="dxa"/>
          </w:tcPr>
          <w:p w14:paraId="42FBCDA6" w14:textId="77777777" w:rsidR="00452A39" w:rsidRPr="00760004" w:rsidRDefault="00452A39" w:rsidP="008156F8">
            <w:pPr>
              <w:pStyle w:val="TAL"/>
            </w:pPr>
            <w:r w:rsidRPr="00760004">
              <w:t>M</w:t>
            </w:r>
          </w:p>
        </w:tc>
      </w:tr>
      <w:tr w:rsidR="00452A39" w:rsidRPr="00760004" w14:paraId="337595EC" w14:textId="77777777" w:rsidTr="008156F8">
        <w:trPr>
          <w:jc w:val="center"/>
        </w:trPr>
        <w:tc>
          <w:tcPr>
            <w:tcW w:w="2972" w:type="dxa"/>
          </w:tcPr>
          <w:p w14:paraId="03CE9457" w14:textId="77777777" w:rsidR="00452A39" w:rsidRPr="00760004" w:rsidRDefault="00452A39" w:rsidP="008156F8">
            <w:pPr>
              <w:pStyle w:val="TAL"/>
            </w:pPr>
            <w:r w:rsidRPr="00760004">
              <w:t>ProductID</w:t>
            </w:r>
          </w:p>
        </w:tc>
        <w:tc>
          <w:tcPr>
            <w:tcW w:w="6242" w:type="dxa"/>
          </w:tcPr>
          <w:p w14:paraId="271D7C96" w14:textId="77777777" w:rsidR="00452A39" w:rsidRPr="00760004" w:rsidRDefault="00452A39" w:rsidP="008156F8">
            <w:pPr>
              <w:pStyle w:val="TAL"/>
            </w:pPr>
            <w:r w:rsidRPr="00760004">
              <w:t xml:space="preserve">Shall be set to the XID of the Task Object associated with the interception </w:t>
            </w:r>
            <w:r>
              <w:t xml:space="preserve">as received in the ProductID field over LI_T1 interface (see table 7.10.4.4.3). </w:t>
            </w:r>
            <w:r w:rsidRPr="00760004">
              <w:t xml:space="preserve">This value shall be used by the </w:t>
            </w:r>
            <w:r>
              <w:t>BBIFF-U</w:t>
            </w:r>
            <w:r w:rsidRPr="00760004">
              <w:t xml:space="preserve"> in the </w:t>
            </w:r>
            <w:r>
              <w:t>SGW-U</w:t>
            </w:r>
            <w:r w:rsidRPr="00760004">
              <w:t xml:space="preserve"> to fill the XID of X3 PDUs.</w:t>
            </w:r>
          </w:p>
        </w:tc>
        <w:tc>
          <w:tcPr>
            <w:tcW w:w="708" w:type="dxa"/>
          </w:tcPr>
          <w:p w14:paraId="31415C10" w14:textId="77777777" w:rsidR="00452A39" w:rsidRPr="00760004" w:rsidRDefault="00452A39" w:rsidP="008156F8">
            <w:pPr>
              <w:pStyle w:val="TAL"/>
            </w:pPr>
            <w:r w:rsidRPr="00760004">
              <w:t>M</w:t>
            </w:r>
          </w:p>
        </w:tc>
      </w:tr>
    </w:tbl>
    <w:p w14:paraId="41055CD8" w14:textId="77777777" w:rsidR="00452A39" w:rsidRDefault="00452A39" w:rsidP="00452A39"/>
    <w:p w14:paraId="05C7A9B5" w14:textId="77777777" w:rsidR="00452A39" w:rsidRDefault="00452A39" w:rsidP="00452A39">
      <w:r>
        <w:t xml:space="preserve">The </w:t>
      </w:r>
      <w:proofErr w:type="spellStart"/>
      <w:r>
        <w:t>DeactivateTask</w:t>
      </w:r>
      <w:proofErr w:type="spellEnd"/>
      <w:r>
        <w:t xml:space="preserve"> sent to the BBIFF-U present in the SGW-U over LI_T3 shall include the XID of the Task created by the </w:t>
      </w:r>
      <w:proofErr w:type="spellStart"/>
      <w:r>
        <w:t>ActivateTask</w:t>
      </w:r>
      <w:proofErr w:type="spellEnd"/>
      <w:r>
        <w:t xml:space="preserve"> message (see table 7.10.4.5-2).</w:t>
      </w:r>
    </w:p>
    <w:p w14:paraId="7DFD045F" w14:textId="3A1464CE" w:rsidR="006656E1" w:rsidRPr="00397B48" w:rsidRDefault="006656E1" w:rsidP="006656E1">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sidR="00CD1BCF">
        <w:rPr>
          <w:rFonts w:ascii="Arial" w:eastAsia="Calibri" w:hAnsi="Arial" w:cs="Arial"/>
          <w:smallCaps/>
          <w:color w:val="FF0000"/>
          <w:sz w:val="36"/>
          <w:szCs w:val="40"/>
          <w:lang w:val="en-US"/>
        </w:rPr>
        <w:t>6</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307F6103" w14:textId="77777777" w:rsidR="006656E1" w:rsidRDefault="006656E1" w:rsidP="006656E1">
      <w:pPr>
        <w:rPr>
          <w:noProof/>
        </w:rPr>
      </w:pPr>
    </w:p>
    <w:p w14:paraId="6FA2FCF9" w14:textId="16252839" w:rsidR="006656E1" w:rsidRPr="00397B48" w:rsidRDefault="006656E1" w:rsidP="006656E1">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sidR="00CD1BCF">
        <w:rPr>
          <w:rFonts w:ascii="Arial" w:eastAsia="Calibri" w:hAnsi="Arial" w:cs="Arial"/>
          <w:smallCaps/>
          <w:color w:val="FF0000"/>
          <w:sz w:val="36"/>
          <w:szCs w:val="40"/>
          <w:lang w:val="en-US"/>
        </w:rPr>
        <w:t>7</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51D8A5B9" w14:textId="77777777" w:rsidR="00B44ABE" w:rsidRDefault="00B44ABE" w:rsidP="00B44ABE">
      <w:pPr>
        <w:pStyle w:val="Heading3"/>
      </w:pPr>
      <w:bookmarkStart w:id="34" w:name="_Toc145185555"/>
      <w:r>
        <w:t>7.13.2</w:t>
      </w:r>
      <w:r>
        <w:tab/>
        <w:t>Triggering of the IRI-POI and CC-POI in the HTTP Content Server</w:t>
      </w:r>
      <w:bookmarkEnd w:id="34"/>
    </w:p>
    <w:p w14:paraId="7F5A913B" w14:textId="77777777" w:rsidR="00B44ABE" w:rsidRDefault="00B44ABE" w:rsidP="00B44ABE">
      <w:pPr>
        <w:pStyle w:val="Heading4"/>
      </w:pPr>
      <w:bookmarkStart w:id="35" w:name="_Toc145185556"/>
      <w:r>
        <w:t>7.13.2.1</w:t>
      </w:r>
      <w:r>
        <w:tab/>
        <w:t>Triggering of the IRI-POI in the HTTP Content Server over LI_T2</w:t>
      </w:r>
      <w:bookmarkEnd w:id="35"/>
    </w:p>
    <w:p w14:paraId="50827B45" w14:textId="77777777" w:rsidR="00B44ABE" w:rsidRDefault="00B44ABE" w:rsidP="00B44ABE">
      <w:pPr>
        <w:pStyle w:val="Heading5"/>
      </w:pPr>
      <w:bookmarkStart w:id="36" w:name="_Toc145185557"/>
      <w:r>
        <w:t>7.13.2.1.1</w:t>
      </w:r>
      <w:r>
        <w:tab/>
        <w:t>LI_T2 interface Specifics</w:t>
      </w:r>
      <w:bookmarkEnd w:id="36"/>
    </w:p>
    <w:p w14:paraId="38BFE334" w14:textId="77777777" w:rsidR="00B44ABE" w:rsidRPr="00FE00F1" w:rsidRDefault="00B44ABE" w:rsidP="00B44ABE">
      <w:proofErr w:type="gramStart"/>
      <w:r>
        <w:t>In order to</w:t>
      </w:r>
      <w:proofErr w:type="gramEnd"/>
      <w:r>
        <w:t xml:space="preserve"> allow the IRI-POI in the HTTP content server to detect all events related to files uploaded or downloaded by a target, the IRI-TF in the RCS Server sends a trigger to the IRI-POI present in the HTTP Content Server with the necessary information over the LI_T2 interface.</w:t>
      </w:r>
    </w:p>
    <w:p w14:paraId="347C1344" w14:textId="77777777" w:rsidR="00B44ABE" w:rsidRDefault="00B44ABE" w:rsidP="00B44ABE">
      <w:r>
        <w:t>When the IRI</w:t>
      </w:r>
      <w:r w:rsidRPr="00760004">
        <w:t xml:space="preserve">-TF in the </w:t>
      </w:r>
      <w:r>
        <w:t>RCS Server</w:t>
      </w:r>
      <w:r w:rsidRPr="00760004">
        <w:t xml:space="preserve"> detects that a </w:t>
      </w:r>
      <w:r>
        <w:t xml:space="preserve">file is being uploaded or downloaded by </w:t>
      </w:r>
      <w:r w:rsidRPr="00760004">
        <w:t>a target U</w:t>
      </w:r>
      <w:r>
        <w:t xml:space="preserve">E </w:t>
      </w:r>
      <w:r w:rsidRPr="00760004">
        <w:t>it shall send</w:t>
      </w:r>
      <w:r>
        <w:t xml:space="preserve"> an activation message to the IRI-POI in the HTTP Content Server over the LI_T2</w:t>
      </w:r>
      <w:r w:rsidRPr="00760004">
        <w:t xml:space="preserve"> interface. The activation message shall contain the cor</w:t>
      </w:r>
      <w:r>
        <w:t>relation identifiers that the IRI</w:t>
      </w:r>
      <w:r w:rsidRPr="00760004">
        <w:t xml:space="preserve">-POI in the </w:t>
      </w:r>
      <w:r>
        <w:t>HTTP Content Server</w:t>
      </w:r>
      <w:r w:rsidRPr="00760004">
        <w:t xml:space="preserve"> shall use with the</w:t>
      </w:r>
      <w:r>
        <w:t xml:space="preserve"> </w:t>
      </w:r>
      <w:proofErr w:type="spellStart"/>
      <w:r>
        <w:t>xIRI</w:t>
      </w:r>
      <w:proofErr w:type="spellEnd"/>
      <w:r w:rsidRPr="00760004">
        <w:t xml:space="preserve">. This can be achieved by sending an </w:t>
      </w:r>
      <w:proofErr w:type="spellStart"/>
      <w:r w:rsidRPr="00760004">
        <w:t>ActivateTask</w:t>
      </w:r>
      <w:proofErr w:type="spellEnd"/>
      <w:r w:rsidRPr="00760004">
        <w:t xml:space="preserve"> message as defined in ETSI TS 103 221-1 [7] clause 6.2.1 with the following details.</w:t>
      </w:r>
    </w:p>
    <w:p w14:paraId="16FBD539" w14:textId="77777777" w:rsidR="00B44ABE" w:rsidRPr="001A1E56" w:rsidRDefault="00B44ABE" w:rsidP="00B44ABE">
      <w:pPr>
        <w:pStyle w:val="TH"/>
      </w:pPr>
      <w:r w:rsidRPr="001A1E56">
        <w:lastRenderedPageBreak/>
        <w:t xml:space="preserve">Table </w:t>
      </w:r>
      <w:r>
        <w:t>7.13.2.1-1:</w:t>
      </w:r>
      <w:r w:rsidRPr="001A1E56">
        <w:t xml:space="preserve"> </w:t>
      </w:r>
      <w:proofErr w:type="spellStart"/>
      <w:r>
        <w:t>ActivateTask</w:t>
      </w:r>
      <w:proofErr w:type="spellEnd"/>
      <w:r>
        <w:t xml:space="preserve"> message from the IRI-TF in the RCS Server for the IRI-POI in the HTTP Content Server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B44ABE" w14:paraId="77956CD8" w14:textId="77777777" w:rsidTr="008156F8">
        <w:trPr>
          <w:trHeight w:val="88"/>
          <w:jc w:val="center"/>
        </w:trPr>
        <w:tc>
          <w:tcPr>
            <w:tcW w:w="2972" w:type="dxa"/>
          </w:tcPr>
          <w:p w14:paraId="562FA40D" w14:textId="77777777" w:rsidR="00B44ABE" w:rsidRPr="007B1D70" w:rsidRDefault="00B44ABE" w:rsidP="008156F8">
            <w:pPr>
              <w:pStyle w:val="TAH"/>
            </w:pPr>
            <w:r>
              <w:t xml:space="preserve">ETSI </w:t>
            </w:r>
            <w:r w:rsidRPr="007B1D70">
              <w:t xml:space="preserve">TS 103 221-1 </w:t>
            </w:r>
            <w:r>
              <w:t>[7] f</w:t>
            </w:r>
            <w:r w:rsidRPr="007B1D70">
              <w:t>ield name</w:t>
            </w:r>
          </w:p>
        </w:tc>
        <w:tc>
          <w:tcPr>
            <w:tcW w:w="6242" w:type="dxa"/>
          </w:tcPr>
          <w:p w14:paraId="7CB57756" w14:textId="77777777" w:rsidR="00B44ABE" w:rsidRPr="007B1D70" w:rsidRDefault="00B44ABE" w:rsidP="008156F8">
            <w:pPr>
              <w:pStyle w:val="TAH"/>
            </w:pPr>
            <w:r>
              <w:t>Description</w:t>
            </w:r>
          </w:p>
        </w:tc>
        <w:tc>
          <w:tcPr>
            <w:tcW w:w="708" w:type="dxa"/>
          </w:tcPr>
          <w:p w14:paraId="58B01EAB" w14:textId="77777777" w:rsidR="00B44ABE" w:rsidRPr="007B1D70" w:rsidRDefault="00B44ABE" w:rsidP="008156F8">
            <w:pPr>
              <w:pStyle w:val="TAH"/>
            </w:pPr>
            <w:r w:rsidRPr="007B1D70">
              <w:t>M/C/O</w:t>
            </w:r>
          </w:p>
        </w:tc>
      </w:tr>
      <w:tr w:rsidR="00B44ABE" w14:paraId="354127EF" w14:textId="77777777" w:rsidTr="008156F8">
        <w:trPr>
          <w:jc w:val="center"/>
        </w:trPr>
        <w:tc>
          <w:tcPr>
            <w:tcW w:w="2972" w:type="dxa"/>
          </w:tcPr>
          <w:p w14:paraId="3A7D9BCC" w14:textId="77777777" w:rsidR="00B44ABE" w:rsidRDefault="00B44ABE" w:rsidP="008156F8">
            <w:pPr>
              <w:pStyle w:val="TAL"/>
            </w:pPr>
            <w:r>
              <w:t>XID</w:t>
            </w:r>
          </w:p>
        </w:tc>
        <w:tc>
          <w:tcPr>
            <w:tcW w:w="6242" w:type="dxa"/>
          </w:tcPr>
          <w:p w14:paraId="7FCEA85D" w14:textId="690464F5" w:rsidR="00B44ABE" w:rsidRDefault="00BB2CD6" w:rsidP="008156F8">
            <w:pPr>
              <w:pStyle w:val="TAL"/>
            </w:pPr>
            <w:ins w:id="37" w:author="Luke Mewburn" w:date="2023-10-05T17:41:00Z">
              <w:r w:rsidRPr="00760004">
                <w:t xml:space="preserve">Allocated by the </w:t>
              </w:r>
              <w:r w:rsidR="008543C1">
                <w:t xml:space="preserve">IRI-TF </w:t>
              </w:r>
              <w:r w:rsidRPr="00760004">
                <w:t>as per ETSI TS 103 221-1 [7].</w:t>
              </w:r>
            </w:ins>
            <w:del w:id="38" w:author="Luke Mewburn" w:date="2023-10-05T17:41:00Z">
              <w:r w:rsidR="00B44ABE" w:rsidRPr="00CE0181" w:rsidDel="00BB2CD6">
                <w:delText>XID assigned by LIPF</w:delText>
              </w:r>
              <w:r w:rsidR="00B44ABE" w:rsidDel="00BB2CD6">
                <w:delText>. If the CC-TF or IRI-TF is also being tasked for the same interception, the same XID shall be used. The same XID shall be used at the RCS Servers, the S-CSCF and the HTTP Content Server for the same interception</w:delText>
              </w:r>
            </w:del>
            <w:del w:id="39" w:author="Luke Mewburn" w:date="2023-10-05T17:42:00Z">
              <w:r w:rsidR="00B44ABE" w:rsidDel="003D46D8">
                <w:delText>.</w:delText>
              </w:r>
            </w:del>
          </w:p>
        </w:tc>
        <w:tc>
          <w:tcPr>
            <w:tcW w:w="708" w:type="dxa"/>
          </w:tcPr>
          <w:p w14:paraId="361DEE06" w14:textId="77777777" w:rsidR="00B44ABE" w:rsidRDefault="00B44ABE" w:rsidP="008156F8">
            <w:pPr>
              <w:pStyle w:val="TAL"/>
            </w:pPr>
            <w:r>
              <w:t>M</w:t>
            </w:r>
          </w:p>
        </w:tc>
      </w:tr>
      <w:tr w:rsidR="00B44ABE" w14:paraId="047141B3" w14:textId="77777777" w:rsidTr="008156F8">
        <w:trPr>
          <w:jc w:val="center"/>
        </w:trPr>
        <w:tc>
          <w:tcPr>
            <w:tcW w:w="2972" w:type="dxa"/>
          </w:tcPr>
          <w:p w14:paraId="1FA5C7CE" w14:textId="77777777" w:rsidR="00B44ABE" w:rsidRDefault="00B44ABE" w:rsidP="008156F8">
            <w:pPr>
              <w:pStyle w:val="TAL"/>
            </w:pPr>
            <w:proofErr w:type="spellStart"/>
            <w:r>
              <w:t>TargetIdentifiers</w:t>
            </w:r>
            <w:proofErr w:type="spellEnd"/>
          </w:p>
        </w:tc>
        <w:tc>
          <w:tcPr>
            <w:tcW w:w="6242" w:type="dxa"/>
          </w:tcPr>
          <w:p w14:paraId="35EEE45B" w14:textId="77777777" w:rsidR="00B44ABE" w:rsidRPr="00760004" w:rsidRDefault="00B44ABE" w:rsidP="008156F8">
            <w:pPr>
              <w:pStyle w:val="TAL"/>
            </w:pPr>
            <w:r>
              <w:t>File</w:t>
            </w:r>
            <w:r w:rsidRPr="00760004">
              <w:t xml:space="preserve"> detection criteria as de</w:t>
            </w:r>
            <w:r>
              <w:t>termined by the IRI-TF in the RCS Server, which enables the IRI-POI in the HTTP Content Server</w:t>
            </w:r>
            <w:r w:rsidRPr="00760004">
              <w:t xml:space="preserve"> to isolate </w:t>
            </w:r>
            <w:r>
              <w:t>target files. The IRI-POI in the HTTP Content Server</w:t>
            </w:r>
            <w:r w:rsidRPr="00760004">
              <w:t xml:space="preserve"> shall support the i</w:t>
            </w:r>
            <w:r>
              <w:t>dentifier types given in table 7.13.2.1-2.</w:t>
            </w:r>
          </w:p>
          <w:p w14:paraId="28BB4B94" w14:textId="77777777" w:rsidR="00B44ABE" w:rsidRPr="00760004" w:rsidRDefault="00B44ABE" w:rsidP="008156F8">
            <w:pPr>
              <w:pStyle w:val="TAL"/>
              <w:rPr>
                <w:highlight w:val="yellow"/>
              </w:rPr>
            </w:pPr>
          </w:p>
          <w:p w14:paraId="344F4269" w14:textId="77777777" w:rsidR="00B44ABE" w:rsidRDefault="00B44ABE" w:rsidP="008156F8">
            <w:pPr>
              <w:pStyle w:val="NO"/>
            </w:pPr>
            <w:r w:rsidRPr="00760004">
              <w:t>NOTE:</w:t>
            </w:r>
            <w:r w:rsidRPr="00760004">
              <w:tab/>
              <w:t xml:space="preserve">This value is </w:t>
            </w:r>
            <w:r>
              <w:t>the target identifier for the IRI-POI in the HTTP Content Server</w:t>
            </w:r>
            <w:r w:rsidRPr="00760004">
              <w:t xml:space="preserve"> and may be different from the target identifier specified in the warrant.</w:t>
            </w:r>
          </w:p>
        </w:tc>
        <w:tc>
          <w:tcPr>
            <w:tcW w:w="708" w:type="dxa"/>
          </w:tcPr>
          <w:p w14:paraId="5FB38139" w14:textId="77777777" w:rsidR="00B44ABE" w:rsidRDefault="00B44ABE" w:rsidP="008156F8">
            <w:pPr>
              <w:pStyle w:val="TAL"/>
            </w:pPr>
            <w:r>
              <w:t>M</w:t>
            </w:r>
          </w:p>
        </w:tc>
      </w:tr>
      <w:tr w:rsidR="00B44ABE" w14:paraId="76EBD4E1" w14:textId="77777777" w:rsidTr="008156F8">
        <w:trPr>
          <w:jc w:val="center"/>
        </w:trPr>
        <w:tc>
          <w:tcPr>
            <w:tcW w:w="2972" w:type="dxa"/>
          </w:tcPr>
          <w:p w14:paraId="07F22947" w14:textId="77777777" w:rsidR="00B44ABE" w:rsidRDefault="00B44ABE" w:rsidP="008156F8">
            <w:pPr>
              <w:pStyle w:val="TAL"/>
            </w:pPr>
            <w:proofErr w:type="spellStart"/>
            <w:r>
              <w:t>DeliveryType</w:t>
            </w:r>
            <w:proofErr w:type="spellEnd"/>
          </w:p>
        </w:tc>
        <w:tc>
          <w:tcPr>
            <w:tcW w:w="6242" w:type="dxa"/>
          </w:tcPr>
          <w:p w14:paraId="70263393" w14:textId="77777777" w:rsidR="00B44ABE" w:rsidRDefault="00B44ABE" w:rsidP="008156F8">
            <w:pPr>
              <w:pStyle w:val="TAL"/>
            </w:pPr>
            <w:r>
              <w:t>Set to "X2Only".</w:t>
            </w:r>
          </w:p>
        </w:tc>
        <w:tc>
          <w:tcPr>
            <w:tcW w:w="708" w:type="dxa"/>
          </w:tcPr>
          <w:p w14:paraId="049583BE" w14:textId="77777777" w:rsidR="00B44ABE" w:rsidRDefault="00B44ABE" w:rsidP="008156F8">
            <w:pPr>
              <w:pStyle w:val="TAL"/>
            </w:pPr>
            <w:r>
              <w:t>M</w:t>
            </w:r>
          </w:p>
        </w:tc>
      </w:tr>
      <w:tr w:rsidR="00B44ABE" w14:paraId="20C76B97" w14:textId="77777777" w:rsidTr="008156F8">
        <w:trPr>
          <w:jc w:val="center"/>
        </w:trPr>
        <w:tc>
          <w:tcPr>
            <w:tcW w:w="2972" w:type="dxa"/>
          </w:tcPr>
          <w:p w14:paraId="5052B92B" w14:textId="77777777" w:rsidR="00B44ABE" w:rsidRDefault="00B44ABE" w:rsidP="008156F8">
            <w:pPr>
              <w:pStyle w:val="TAL"/>
            </w:pPr>
            <w:proofErr w:type="spellStart"/>
            <w:r>
              <w:t>ListOfDIDs</w:t>
            </w:r>
            <w:proofErr w:type="spellEnd"/>
          </w:p>
        </w:tc>
        <w:tc>
          <w:tcPr>
            <w:tcW w:w="6242" w:type="dxa"/>
          </w:tcPr>
          <w:p w14:paraId="10968329" w14:textId="77777777" w:rsidR="00B44ABE" w:rsidRDefault="00B44ABE" w:rsidP="008156F8">
            <w:pPr>
              <w:pStyle w:val="TAL"/>
            </w:pPr>
            <w:r>
              <w:t>Delivery endpoints for LI_X2</w:t>
            </w:r>
            <w:r w:rsidRPr="00760004">
              <w:t xml:space="preserve">. These delivery endpoints shall be configured by the </w:t>
            </w:r>
            <w:r>
              <w:t>IRI</w:t>
            </w:r>
            <w:r w:rsidRPr="00760004">
              <w:t xml:space="preserve">-TF in the </w:t>
            </w:r>
            <w:r>
              <w:t>RCS Server</w:t>
            </w:r>
            <w:r w:rsidRPr="00760004">
              <w:t xml:space="preserve"> using the </w:t>
            </w:r>
            <w:proofErr w:type="spellStart"/>
            <w:r w:rsidRPr="00760004">
              <w:t>CreateDestination</w:t>
            </w:r>
            <w:proofErr w:type="spellEnd"/>
            <w:r w:rsidRPr="00760004">
              <w:t xml:space="preserve"> message as described in ETSI TS 103 221-1 [7] clause 6.3.1 prior to first use.</w:t>
            </w:r>
          </w:p>
        </w:tc>
        <w:tc>
          <w:tcPr>
            <w:tcW w:w="708" w:type="dxa"/>
          </w:tcPr>
          <w:p w14:paraId="79327BE1" w14:textId="77777777" w:rsidR="00B44ABE" w:rsidRDefault="00B44ABE" w:rsidP="008156F8">
            <w:pPr>
              <w:pStyle w:val="TAL"/>
            </w:pPr>
            <w:r>
              <w:t>M</w:t>
            </w:r>
          </w:p>
        </w:tc>
      </w:tr>
      <w:tr w:rsidR="00B44ABE" w14:paraId="2A6AC989" w14:textId="77777777" w:rsidTr="008156F8">
        <w:trPr>
          <w:jc w:val="center"/>
        </w:trPr>
        <w:tc>
          <w:tcPr>
            <w:tcW w:w="2972" w:type="dxa"/>
          </w:tcPr>
          <w:p w14:paraId="1D773548" w14:textId="77777777" w:rsidR="00B44ABE" w:rsidRDefault="00B44ABE" w:rsidP="008156F8">
            <w:pPr>
              <w:pStyle w:val="TAL"/>
            </w:pPr>
            <w:proofErr w:type="spellStart"/>
            <w:r w:rsidRPr="00760004">
              <w:t>CorrelationID</w:t>
            </w:r>
            <w:proofErr w:type="spellEnd"/>
          </w:p>
        </w:tc>
        <w:tc>
          <w:tcPr>
            <w:tcW w:w="6242" w:type="dxa"/>
          </w:tcPr>
          <w:p w14:paraId="0143D231" w14:textId="77777777" w:rsidR="00B44ABE" w:rsidRDefault="00B44ABE" w:rsidP="008156F8">
            <w:pPr>
              <w:pStyle w:val="TAL"/>
            </w:pPr>
            <w:r>
              <w:t xml:space="preserve">Correlation ID to assign to </w:t>
            </w:r>
            <w:proofErr w:type="spellStart"/>
            <w:r>
              <w:t>xIRI</w:t>
            </w:r>
            <w:proofErr w:type="spellEnd"/>
            <w:r>
              <w:t xml:space="preserve"> generated by the IRI-POI in the HTTP Content Server</w:t>
            </w:r>
            <w:r w:rsidRPr="00760004">
              <w:t>.</w:t>
            </w:r>
            <w:r>
              <w:t xml:space="preserve"> This field is populated with the same </w:t>
            </w:r>
            <w:proofErr w:type="spellStart"/>
            <w:r>
              <w:t>CorrelationID</w:t>
            </w:r>
            <w:proofErr w:type="spellEnd"/>
            <w:r>
              <w:t xml:space="preserve"> the IRI-POI in the RCS Server uses for the associated </w:t>
            </w:r>
            <w:proofErr w:type="spellStart"/>
            <w:r>
              <w:t>xIRI</w:t>
            </w:r>
            <w:proofErr w:type="spellEnd"/>
            <w:r>
              <w:t>.</w:t>
            </w:r>
          </w:p>
        </w:tc>
        <w:tc>
          <w:tcPr>
            <w:tcW w:w="708" w:type="dxa"/>
          </w:tcPr>
          <w:p w14:paraId="21E35CC6" w14:textId="77777777" w:rsidR="00B44ABE" w:rsidRDefault="00B44ABE" w:rsidP="008156F8">
            <w:pPr>
              <w:pStyle w:val="TAL"/>
            </w:pPr>
            <w:r w:rsidRPr="00760004">
              <w:t>M</w:t>
            </w:r>
          </w:p>
        </w:tc>
      </w:tr>
      <w:tr w:rsidR="00B44ABE" w14:paraId="2EE6D592" w14:textId="77777777" w:rsidTr="008156F8">
        <w:trPr>
          <w:jc w:val="center"/>
        </w:trPr>
        <w:tc>
          <w:tcPr>
            <w:tcW w:w="2972" w:type="dxa"/>
          </w:tcPr>
          <w:p w14:paraId="5DC25530" w14:textId="77777777" w:rsidR="00B44ABE" w:rsidRPr="00760004" w:rsidRDefault="00B44ABE" w:rsidP="008156F8">
            <w:pPr>
              <w:pStyle w:val="TAL"/>
            </w:pPr>
            <w:r w:rsidRPr="00760004">
              <w:t>ProductID</w:t>
            </w:r>
          </w:p>
        </w:tc>
        <w:tc>
          <w:tcPr>
            <w:tcW w:w="6242" w:type="dxa"/>
          </w:tcPr>
          <w:p w14:paraId="034AEE6A" w14:textId="77777777" w:rsidR="00B44ABE" w:rsidRPr="00760004" w:rsidRDefault="00B44ABE" w:rsidP="008156F8">
            <w:pPr>
              <w:pStyle w:val="TAL"/>
            </w:pPr>
            <w:r w:rsidRPr="00760004">
              <w:t xml:space="preserve">Shall be set to the XID of the Task Object associated with </w:t>
            </w:r>
            <w:r>
              <w:t>the interception at the IRI</w:t>
            </w:r>
            <w:r w:rsidRPr="00760004">
              <w:t>-TF. Th</w:t>
            </w:r>
            <w:r>
              <w:t>is value shall be used by the IRI-POI in the HTTP Content Server to fill the XID of X2 messages</w:t>
            </w:r>
            <w:r w:rsidRPr="00760004">
              <w:t>.</w:t>
            </w:r>
          </w:p>
        </w:tc>
        <w:tc>
          <w:tcPr>
            <w:tcW w:w="708" w:type="dxa"/>
          </w:tcPr>
          <w:p w14:paraId="6CA91DBD" w14:textId="77777777" w:rsidR="00B44ABE" w:rsidRPr="00760004" w:rsidRDefault="00B44ABE" w:rsidP="008156F8">
            <w:pPr>
              <w:pStyle w:val="TAL"/>
            </w:pPr>
            <w:r w:rsidRPr="00760004">
              <w:t>M</w:t>
            </w:r>
          </w:p>
        </w:tc>
      </w:tr>
      <w:tr w:rsidR="00B44ABE" w14:paraId="37213C61" w14:textId="77777777" w:rsidTr="008156F8">
        <w:trPr>
          <w:jc w:val="center"/>
        </w:trPr>
        <w:tc>
          <w:tcPr>
            <w:tcW w:w="2972" w:type="dxa"/>
            <w:tcBorders>
              <w:top w:val="single" w:sz="4" w:space="0" w:color="auto"/>
              <w:left w:val="single" w:sz="4" w:space="0" w:color="auto"/>
              <w:bottom w:val="single" w:sz="4" w:space="0" w:color="auto"/>
              <w:right w:val="single" w:sz="4" w:space="0" w:color="auto"/>
            </w:tcBorders>
          </w:tcPr>
          <w:p w14:paraId="689C20D2" w14:textId="77777777" w:rsidR="00B44ABE" w:rsidRPr="00760004" w:rsidRDefault="00B44ABE" w:rsidP="008156F8">
            <w:pPr>
              <w:pStyle w:val="TAL"/>
            </w:pPr>
            <w:proofErr w:type="spellStart"/>
            <w:r w:rsidRPr="0075430F">
              <w:t>ListOfServiceTypes</w:t>
            </w:r>
            <w:proofErr w:type="spellEnd"/>
          </w:p>
        </w:tc>
        <w:tc>
          <w:tcPr>
            <w:tcW w:w="6242" w:type="dxa"/>
            <w:tcBorders>
              <w:top w:val="single" w:sz="4" w:space="0" w:color="auto"/>
              <w:left w:val="single" w:sz="4" w:space="0" w:color="auto"/>
              <w:bottom w:val="single" w:sz="4" w:space="0" w:color="auto"/>
              <w:right w:val="single" w:sz="4" w:space="0" w:color="auto"/>
            </w:tcBorders>
          </w:tcPr>
          <w:p w14:paraId="48A40FE0" w14:textId="77777777" w:rsidR="00B44ABE" w:rsidRPr="00760004" w:rsidRDefault="00B44ABE" w:rsidP="008156F8">
            <w:pPr>
              <w:pStyle w:val="TAL"/>
            </w:pPr>
            <w:r w:rsidRPr="0075430F">
              <w:t xml:space="preserve">Shall be included when the task should only intercept specific CSP service types as described in clause 5.2.4. This parameter is defined in ETSI TS 103 221-1 [7], clause 6.2.1.2, </w:t>
            </w:r>
            <w:r>
              <w:t>t</w:t>
            </w:r>
            <w:r w:rsidRPr="0075430F">
              <w:t>able 4.</w:t>
            </w:r>
          </w:p>
        </w:tc>
        <w:tc>
          <w:tcPr>
            <w:tcW w:w="708" w:type="dxa"/>
            <w:tcBorders>
              <w:top w:val="single" w:sz="4" w:space="0" w:color="auto"/>
              <w:left w:val="single" w:sz="4" w:space="0" w:color="auto"/>
              <w:bottom w:val="single" w:sz="4" w:space="0" w:color="auto"/>
              <w:right w:val="single" w:sz="4" w:space="0" w:color="auto"/>
            </w:tcBorders>
          </w:tcPr>
          <w:p w14:paraId="5901DA51" w14:textId="77777777" w:rsidR="00B44ABE" w:rsidRPr="00760004" w:rsidRDefault="00B44ABE" w:rsidP="008156F8">
            <w:pPr>
              <w:pStyle w:val="TAL"/>
            </w:pPr>
            <w:r w:rsidRPr="0075430F">
              <w:t>C</w:t>
            </w:r>
          </w:p>
        </w:tc>
      </w:tr>
    </w:tbl>
    <w:p w14:paraId="11161EBF" w14:textId="77777777" w:rsidR="00B44ABE" w:rsidRDefault="00B44ABE" w:rsidP="00B44ABE"/>
    <w:p w14:paraId="18A64022" w14:textId="77777777" w:rsidR="00B44ABE" w:rsidRPr="00760004" w:rsidRDefault="00B44ABE" w:rsidP="00B44ABE">
      <w:pPr>
        <w:pStyle w:val="TH"/>
      </w:pPr>
      <w:r>
        <w:t>Table 7.13.2.1-2</w:t>
      </w:r>
      <w:r w:rsidRPr="00760004">
        <w:t>: T</w:t>
      </w:r>
      <w:r>
        <w:t>arget Identifier Types for LI_T2</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61"/>
        <w:gridCol w:w="1116"/>
        <w:gridCol w:w="3269"/>
        <w:gridCol w:w="3677"/>
      </w:tblGrid>
      <w:tr w:rsidR="00B44ABE" w:rsidRPr="00760004" w14:paraId="72F91F65" w14:textId="77777777" w:rsidTr="008156F8">
        <w:trPr>
          <w:trHeight w:val="248"/>
          <w:jc w:val="center"/>
        </w:trPr>
        <w:tc>
          <w:tcPr>
            <w:tcW w:w="1861" w:type="dxa"/>
          </w:tcPr>
          <w:p w14:paraId="3CF71B6A" w14:textId="77777777" w:rsidR="00B44ABE" w:rsidRPr="00760004" w:rsidRDefault="00B44ABE" w:rsidP="008156F8">
            <w:pPr>
              <w:pStyle w:val="TAH"/>
            </w:pPr>
            <w:r w:rsidRPr="00760004">
              <w:t>Identifier type</w:t>
            </w:r>
          </w:p>
        </w:tc>
        <w:tc>
          <w:tcPr>
            <w:tcW w:w="1116" w:type="dxa"/>
          </w:tcPr>
          <w:p w14:paraId="6EE37AC9" w14:textId="77777777" w:rsidR="00B44ABE" w:rsidRPr="00760004" w:rsidRDefault="00B44ABE" w:rsidP="008156F8">
            <w:pPr>
              <w:pStyle w:val="TAH"/>
            </w:pPr>
            <w:r>
              <w:t>Owner</w:t>
            </w:r>
          </w:p>
        </w:tc>
        <w:tc>
          <w:tcPr>
            <w:tcW w:w="3269" w:type="dxa"/>
          </w:tcPr>
          <w:p w14:paraId="27EA6396" w14:textId="77777777" w:rsidR="00B44ABE" w:rsidRPr="00760004" w:rsidRDefault="00B44ABE" w:rsidP="008156F8">
            <w:pPr>
              <w:pStyle w:val="TAH"/>
            </w:pPr>
            <w:r w:rsidRPr="00760004">
              <w:t xml:space="preserve">ETSI TS 103 221-1 </w:t>
            </w:r>
            <w:r>
              <w:t xml:space="preserve">[7] </w:t>
            </w:r>
            <w:proofErr w:type="spellStart"/>
            <w:r w:rsidRPr="00760004">
              <w:t>TargetIdentifier</w:t>
            </w:r>
            <w:proofErr w:type="spellEnd"/>
            <w:r w:rsidRPr="00760004">
              <w:t xml:space="preserve"> type</w:t>
            </w:r>
          </w:p>
        </w:tc>
        <w:tc>
          <w:tcPr>
            <w:tcW w:w="3677" w:type="dxa"/>
          </w:tcPr>
          <w:p w14:paraId="65FB40FD" w14:textId="77777777" w:rsidR="00B44ABE" w:rsidRPr="00760004" w:rsidRDefault="00B44ABE" w:rsidP="008156F8">
            <w:pPr>
              <w:pStyle w:val="TAH"/>
            </w:pPr>
            <w:r w:rsidRPr="00760004">
              <w:t>Definition</w:t>
            </w:r>
          </w:p>
        </w:tc>
      </w:tr>
      <w:tr w:rsidR="00B44ABE" w:rsidRPr="00760004" w14:paraId="57DDEE40" w14:textId="77777777" w:rsidTr="008156F8">
        <w:trPr>
          <w:trHeight w:val="248"/>
          <w:jc w:val="center"/>
        </w:trPr>
        <w:tc>
          <w:tcPr>
            <w:tcW w:w="1861" w:type="dxa"/>
          </w:tcPr>
          <w:p w14:paraId="5A365EB3" w14:textId="77777777" w:rsidR="00B44ABE" w:rsidRPr="00760004" w:rsidRDefault="00B44ABE" w:rsidP="008156F8">
            <w:pPr>
              <w:pStyle w:val="TAL"/>
            </w:pPr>
            <w:r>
              <w:t>RCS Content URI (See Note)</w:t>
            </w:r>
          </w:p>
        </w:tc>
        <w:tc>
          <w:tcPr>
            <w:tcW w:w="1116" w:type="dxa"/>
          </w:tcPr>
          <w:p w14:paraId="72DBE05A" w14:textId="77777777" w:rsidR="00B44ABE" w:rsidRPr="00760004" w:rsidRDefault="00B44ABE" w:rsidP="008156F8">
            <w:pPr>
              <w:pStyle w:val="TAL"/>
            </w:pPr>
            <w:r>
              <w:t>3GPP</w:t>
            </w:r>
          </w:p>
        </w:tc>
        <w:tc>
          <w:tcPr>
            <w:tcW w:w="3269" w:type="dxa"/>
          </w:tcPr>
          <w:p w14:paraId="783AC90A" w14:textId="77777777" w:rsidR="00B44ABE" w:rsidRPr="00760004" w:rsidRDefault="00B44ABE" w:rsidP="008156F8">
            <w:pPr>
              <w:pStyle w:val="TAL"/>
            </w:pPr>
            <w:proofErr w:type="spellStart"/>
            <w:r w:rsidRPr="00760004">
              <w:t>TargetIdentifierExtension</w:t>
            </w:r>
            <w:proofErr w:type="spellEnd"/>
            <w:r w:rsidRPr="00760004">
              <w:t xml:space="preserve"> / </w:t>
            </w:r>
            <w:proofErr w:type="spellStart"/>
            <w:r>
              <w:t>RCSContentURI</w:t>
            </w:r>
            <w:proofErr w:type="spellEnd"/>
          </w:p>
        </w:tc>
        <w:tc>
          <w:tcPr>
            <w:tcW w:w="3677" w:type="dxa"/>
          </w:tcPr>
          <w:p w14:paraId="023F77A7" w14:textId="77777777" w:rsidR="00B44ABE" w:rsidRPr="00760004" w:rsidRDefault="00B44ABE" w:rsidP="008156F8">
            <w:pPr>
              <w:pStyle w:val="TAL"/>
            </w:pPr>
            <w:proofErr w:type="spellStart"/>
            <w:r>
              <w:t>RCSContentURI</w:t>
            </w:r>
            <w:proofErr w:type="spellEnd"/>
            <w:r w:rsidRPr="00760004">
              <w:t xml:space="preserve"> (see XSD schema)</w:t>
            </w:r>
          </w:p>
        </w:tc>
      </w:tr>
      <w:tr w:rsidR="00B44ABE" w:rsidRPr="00760004" w14:paraId="2F6360FD" w14:textId="77777777" w:rsidTr="008156F8">
        <w:trPr>
          <w:trHeight w:val="248"/>
          <w:jc w:val="center"/>
        </w:trPr>
        <w:tc>
          <w:tcPr>
            <w:tcW w:w="9923" w:type="dxa"/>
            <w:gridSpan w:val="4"/>
          </w:tcPr>
          <w:p w14:paraId="7809EA03" w14:textId="77777777" w:rsidR="00B44ABE" w:rsidRDefault="00B44ABE" w:rsidP="008156F8">
            <w:pPr>
              <w:pStyle w:val="NO"/>
            </w:pPr>
            <w:r>
              <w:t>NOTE:</w:t>
            </w:r>
            <w:r w:rsidRPr="00760004">
              <w:t xml:space="preserve"> </w:t>
            </w:r>
            <w:r w:rsidRPr="00760004">
              <w:tab/>
            </w:r>
            <w:r>
              <w:t xml:space="preserve">If the </w:t>
            </w:r>
            <w:proofErr w:type="spellStart"/>
            <w:r>
              <w:t>TargetIdentifier</w:t>
            </w:r>
            <w:proofErr w:type="spellEnd"/>
            <w:r>
              <w:t xml:space="preserve"> used is an RCS Content URI, only one RCS Content URI shall be included per </w:t>
            </w:r>
            <w:proofErr w:type="spellStart"/>
            <w:r>
              <w:t>ActivateTask</w:t>
            </w:r>
            <w:proofErr w:type="spellEnd"/>
            <w:r>
              <w:t xml:space="preserve"> message.</w:t>
            </w:r>
          </w:p>
        </w:tc>
      </w:tr>
    </w:tbl>
    <w:p w14:paraId="128C92F8" w14:textId="77777777" w:rsidR="00B44ABE" w:rsidRDefault="00B44ABE" w:rsidP="00B44ABE"/>
    <w:p w14:paraId="35EEEB64" w14:textId="77777777" w:rsidR="00B44ABE" w:rsidRDefault="00B44ABE" w:rsidP="00B44ABE">
      <w:pPr>
        <w:pStyle w:val="Heading4"/>
      </w:pPr>
      <w:bookmarkStart w:id="40" w:name="_Toc145185558"/>
      <w:r>
        <w:t>7.13.2.2</w:t>
      </w:r>
      <w:r>
        <w:tab/>
        <w:t>Triggering of the CC-POI in the HTTP Content Server over LI_T3</w:t>
      </w:r>
      <w:bookmarkEnd w:id="40"/>
    </w:p>
    <w:p w14:paraId="29C9371E" w14:textId="77777777" w:rsidR="00B44ABE" w:rsidRDefault="00B44ABE" w:rsidP="00B44ABE">
      <w:pPr>
        <w:pStyle w:val="Heading5"/>
      </w:pPr>
      <w:bookmarkStart w:id="41" w:name="_Toc145185559"/>
      <w:r>
        <w:t>7.13.2.2.1</w:t>
      </w:r>
      <w:r>
        <w:tab/>
        <w:t>LI_T3 interface Specifics</w:t>
      </w:r>
      <w:bookmarkEnd w:id="41"/>
    </w:p>
    <w:p w14:paraId="275440EF" w14:textId="77777777" w:rsidR="00B44ABE" w:rsidRPr="00760004" w:rsidRDefault="00B44ABE" w:rsidP="00B44ABE">
      <w:r>
        <w:t xml:space="preserve">To support the use-cases where the IRI-POI in the HTTP Content Server does not get the identity of the user involved in the file-transfer (and therefore, the CC-POI in the HTTP Content Server cannot perform the </w:t>
      </w:r>
      <w:proofErr w:type="spellStart"/>
      <w:r>
        <w:t>intereption</w:t>
      </w:r>
      <w:proofErr w:type="spellEnd"/>
      <w:r>
        <w:t xml:space="preserve"> based on the target identity provisioned by the LIPF), the CC-TF present in the RCS Server sends a trigger to the CC-POI present in the HTTP Content Server. When the CC</w:t>
      </w:r>
      <w:r w:rsidRPr="00760004">
        <w:t xml:space="preserve">-TF in the </w:t>
      </w:r>
      <w:r>
        <w:t>RCS Server</w:t>
      </w:r>
      <w:r w:rsidRPr="00760004">
        <w:t xml:space="preserve"> detects that a </w:t>
      </w:r>
      <w:r>
        <w:t xml:space="preserve">file is being uploaded or downloaded by </w:t>
      </w:r>
      <w:r w:rsidRPr="00760004">
        <w:t>a target U</w:t>
      </w:r>
      <w:r>
        <w:t xml:space="preserve">E, </w:t>
      </w:r>
      <w:r w:rsidRPr="00760004">
        <w:t>it shall send</w:t>
      </w:r>
      <w:r>
        <w:t xml:space="preserve"> an activation message to the CC-POI in the HTTP Content Server over the LI_T3</w:t>
      </w:r>
      <w:r w:rsidRPr="00760004">
        <w:t xml:space="preserve"> interface. The activation message shall contain the cor</w:t>
      </w:r>
      <w:r>
        <w:t>relation identifiers that the CC</w:t>
      </w:r>
      <w:r w:rsidRPr="00760004">
        <w:t xml:space="preserve">-POI in the </w:t>
      </w:r>
      <w:r>
        <w:t>HTTP Content Server</w:t>
      </w:r>
      <w:r w:rsidRPr="00760004">
        <w:t xml:space="preserve"> shall use with the</w:t>
      </w:r>
      <w:r>
        <w:t xml:space="preserve"> </w:t>
      </w:r>
      <w:proofErr w:type="spellStart"/>
      <w:r>
        <w:t>xCC</w:t>
      </w:r>
      <w:proofErr w:type="spellEnd"/>
      <w:r w:rsidRPr="00760004">
        <w:t xml:space="preserve">. This can be achieved by sending an </w:t>
      </w:r>
      <w:proofErr w:type="spellStart"/>
      <w:r w:rsidRPr="00760004">
        <w:t>ActivateTask</w:t>
      </w:r>
      <w:proofErr w:type="spellEnd"/>
      <w:r w:rsidRPr="00760004">
        <w:t xml:space="preserve"> message as defined in ETSI TS 103 221-1 [7] clause 6.2.1 with the following details.</w:t>
      </w:r>
    </w:p>
    <w:p w14:paraId="664BCBCA" w14:textId="77777777" w:rsidR="00B44ABE" w:rsidRPr="001A1E56" w:rsidRDefault="00B44ABE" w:rsidP="00B44ABE">
      <w:pPr>
        <w:pStyle w:val="TH"/>
      </w:pPr>
      <w:r w:rsidRPr="001A1E56">
        <w:lastRenderedPageBreak/>
        <w:t xml:space="preserve">Table </w:t>
      </w:r>
      <w:r>
        <w:t>7.13.2.2-1:</w:t>
      </w:r>
      <w:r w:rsidRPr="001A1E56">
        <w:t xml:space="preserve"> </w:t>
      </w:r>
      <w:proofErr w:type="spellStart"/>
      <w:r>
        <w:t>ActivateTask</w:t>
      </w:r>
      <w:proofErr w:type="spellEnd"/>
      <w:r>
        <w:t xml:space="preserve"> message from the CC-TF in the RCS Server for the CC-POI in the HTTP Content Server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B44ABE" w14:paraId="1F1EAD77" w14:textId="77777777" w:rsidTr="008156F8">
        <w:trPr>
          <w:trHeight w:val="88"/>
          <w:jc w:val="center"/>
        </w:trPr>
        <w:tc>
          <w:tcPr>
            <w:tcW w:w="2972" w:type="dxa"/>
          </w:tcPr>
          <w:p w14:paraId="04D602B7" w14:textId="77777777" w:rsidR="00B44ABE" w:rsidRPr="007B1D70" w:rsidRDefault="00B44ABE" w:rsidP="008156F8">
            <w:pPr>
              <w:pStyle w:val="TAH"/>
            </w:pPr>
            <w:r>
              <w:t xml:space="preserve">ETSI </w:t>
            </w:r>
            <w:r w:rsidRPr="007B1D70">
              <w:t xml:space="preserve">TS 103 221-1 </w:t>
            </w:r>
            <w:r>
              <w:t>[7] f</w:t>
            </w:r>
            <w:r w:rsidRPr="007B1D70">
              <w:t>ield name</w:t>
            </w:r>
          </w:p>
        </w:tc>
        <w:tc>
          <w:tcPr>
            <w:tcW w:w="6242" w:type="dxa"/>
          </w:tcPr>
          <w:p w14:paraId="2132E366" w14:textId="77777777" w:rsidR="00B44ABE" w:rsidRPr="007B1D70" w:rsidRDefault="00B44ABE" w:rsidP="008156F8">
            <w:pPr>
              <w:pStyle w:val="TAH"/>
            </w:pPr>
            <w:r>
              <w:t>Description</w:t>
            </w:r>
          </w:p>
        </w:tc>
        <w:tc>
          <w:tcPr>
            <w:tcW w:w="708" w:type="dxa"/>
          </w:tcPr>
          <w:p w14:paraId="384A8D62" w14:textId="77777777" w:rsidR="00B44ABE" w:rsidRPr="007B1D70" w:rsidRDefault="00B44ABE" w:rsidP="008156F8">
            <w:pPr>
              <w:pStyle w:val="TAH"/>
            </w:pPr>
            <w:r w:rsidRPr="007B1D70">
              <w:t>M/C/O</w:t>
            </w:r>
          </w:p>
        </w:tc>
      </w:tr>
      <w:tr w:rsidR="00B44ABE" w14:paraId="4763D481" w14:textId="77777777" w:rsidTr="008156F8">
        <w:trPr>
          <w:jc w:val="center"/>
        </w:trPr>
        <w:tc>
          <w:tcPr>
            <w:tcW w:w="2972" w:type="dxa"/>
          </w:tcPr>
          <w:p w14:paraId="76F15EEE" w14:textId="77777777" w:rsidR="00B44ABE" w:rsidRDefault="00B44ABE" w:rsidP="008156F8">
            <w:pPr>
              <w:pStyle w:val="TAL"/>
            </w:pPr>
            <w:r>
              <w:t>XID</w:t>
            </w:r>
          </w:p>
        </w:tc>
        <w:tc>
          <w:tcPr>
            <w:tcW w:w="6242" w:type="dxa"/>
          </w:tcPr>
          <w:p w14:paraId="24D3D336" w14:textId="7C797E7F" w:rsidR="00B44ABE" w:rsidRDefault="003D46D8" w:rsidP="008156F8">
            <w:pPr>
              <w:pStyle w:val="TAL"/>
            </w:pPr>
            <w:ins w:id="42" w:author="Luke Mewburn" w:date="2023-10-05T17:42:00Z">
              <w:r w:rsidRPr="00760004">
                <w:t xml:space="preserve">Allocated by the </w:t>
              </w:r>
              <w:r>
                <w:t>CC-TF</w:t>
              </w:r>
              <w:r w:rsidRPr="00760004">
                <w:t xml:space="preserve"> as per ETSI TS 103 221-1 [7]</w:t>
              </w:r>
            </w:ins>
            <w:ins w:id="43" w:author="Luke Mewburn" w:date="2023-10-05T17:59:00Z">
              <w:r w:rsidR="00E451A7">
                <w:t>.</w:t>
              </w:r>
            </w:ins>
            <w:del w:id="44" w:author="Luke Mewburn" w:date="2023-10-05T17:42:00Z">
              <w:r w:rsidR="00B44ABE" w:rsidRPr="00CE0181" w:rsidDel="003D46D8">
                <w:delText>XID assigned by LIPF</w:delText>
              </w:r>
              <w:r w:rsidR="00B44ABE" w:rsidDel="003D46D8">
                <w:delText>. If the CC-TF or IRI-TF is also being tasked for the same interception, the same XID shall be used. The same XID shall be used at the RCS Servers, the S-CSCF and the HTTP Content Server for the same interception.</w:delText>
              </w:r>
            </w:del>
          </w:p>
        </w:tc>
        <w:tc>
          <w:tcPr>
            <w:tcW w:w="708" w:type="dxa"/>
          </w:tcPr>
          <w:p w14:paraId="6D5A971B" w14:textId="77777777" w:rsidR="00B44ABE" w:rsidRDefault="00B44ABE" w:rsidP="008156F8">
            <w:pPr>
              <w:pStyle w:val="TAL"/>
            </w:pPr>
            <w:r>
              <w:t>M</w:t>
            </w:r>
          </w:p>
        </w:tc>
      </w:tr>
      <w:tr w:rsidR="00B44ABE" w14:paraId="5F865101" w14:textId="77777777" w:rsidTr="008156F8">
        <w:trPr>
          <w:jc w:val="center"/>
        </w:trPr>
        <w:tc>
          <w:tcPr>
            <w:tcW w:w="2972" w:type="dxa"/>
          </w:tcPr>
          <w:p w14:paraId="5BDC2FB4" w14:textId="77777777" w:rsidR="00B44ABE" w:rsidRDefault="00B44ABE" w:rsidP="008156F8">
            <w:pPr>
              <w:pStyle w:val="TAL"/>
            </w:pPr>
            <w:proofErr w:type="spellStart"/>
            <w:r>
              <w:t>TargetIdentifiers</w:t>
            </w:r>
            <w:proofErr w:type="spellEnd"/>
          </w:p>
        </w:tc>
        <w:tc>
          <w:tcPr>
            <w:tcW w:w="6242" w:type="dxa"/>
          </w:tcPr>
          <w:p w14:paraId="291EFA3D" w14:textId="77777777" w:rsidR="00B44ABE" w:rsidRDefault="00B44ABE" w:rsidP="008156F8">
            <w:pPr>
              <w:pStyle w:val="TAL"/>
            </w:pPr>
            <w:r>
              <w:t>File</w:t>
            </w:r>
            <w:r w:rsidRPr="00760004">
              <w:t xml:space="preserve"> detection criteria as de</w:t>
            </w:r>
            <w:r>
              <w:t>termined by the CC-TF in the RCS Server, which enables the CC-POI in the HTTP Content Server</w:t>
            </w:r>
            <w:r w:rsidRPr="00760004">
              <w:t xml:space="preserve"> to isolate </w:t>
            </w:r>
            <w:r>
              <w:t>target files. The CC-POI in the HTTP Content Server</w:t>
            </w:r>
            <w:r w:rsidRPr="00760004">
              <w:t xml:space="preserve"> shall support the i</w:t>
            </w:r>
            <w:r>
              <w:t>dentifier types given in table 7.13.2.1-2</w:t>
            </w:r>
            <w:r w:rsidRPr="00760004">
              <w:t>.</w:t>
            </w:r>
          </w:p>
        </w:tc>
        <w:tc>
          <w:tcPr>
            <w:tcW w:w="708" w:type="dxa"/>
          </w:tcPr>
          <w:p w14:paraId="2472B494" w14:textId="77777777" w:rsidR="00B44ABE" w:rsidRDefault="00B44ABE" w:rsidP="008156F8">
            <w:pPr>
              <w:pStyle w:val="TAL"/>
            </w:pPr>
            <w:r>
              <w:t>M</w:t>
            </w:r>
          </w:p>
        </w:tc>
      </w:tr>
      <w:tr w:rsidR="00B44ABE" w14:paraId="4A32DD52" w14:textId="77777777" w:rsidTr="008156F8">
        <w:trPr>
          <w:jc w:val="center"/>
        </w:trPr>
        <w:tc>
          <w:tcPr>
            <w:tcW w:w="2972" w:type="dxa"/>
          </w:tcPr>
          <w:p w14:paraId="3EDE78E4" w14:textId="77777777" w:rsidR="00B44ABE" w:rsidRDefault="00B44ABE" w:rsidP="008156F8">
            <w:pPr>
              <w:pStyle w:val="TAL"/>
            </w:pPr>
            <w:proofErr w:type="spellStart"/>
            <w:r>
              <w:t>DeliveryType</w:t>
            </w:r>
            <w:proofErr w:type="spellEnd"/>
          </w:p>
        </w:tc>
        <w:tc>
          <w:tcPr>
            <w:tcW w:w="6242" w:type="dxa"/>
          </w:tcPr>
          <w:p w14:paraId="77D0A162" w14:textId="77777777" w:rsidR="00B44ABE" w:rsidRDefault="00B44ABE" w:rsidP="008156F8">
            <w:pPr>
              <w:pStyle w:val="TAL"/>
            </w:pPr>
            <w:r>
              <w:t>Set to “X3Only”.</w:t>
            </w:r>
          </w:p>
        </w:tc>
        <w:tc>
          <w:tcPr>
            <w:tcW w:w="708" w:type="dxa"/>
          </w:tcPr>
          <w:p w14:paraId="19CC35A6" w14:textId="77777777" w:rsidR="00B44ABE" w:rsidRDefault="00B44ABE" w:rsidP="008156F8">
            <w:pPr>
              <w:pStyle w:val="TAL"/>
            </w:pPr>
            <w:r>
              <w:t>M</w:t>
            </w:r>
          </w:p>
        </w:tc>
      </w:tr>
      <w:tr w:rsidR="00B44ABE" w14:paraId="5810660B" w14:textId="77777777" w:rsidTr="008156F8">
        <w:trPr>
          <w:jc w:val="center"/>
        </w:trPr>
        <w:tc>
          <w:tcPr>
            <w:tcW w:w="2972" w:type="dxa"/>
          </w:tcPr>
          <w:p w14:paraId="1C617F96" w14:textId="77777777" w:rsidR="00B44ABE" w:rsidRDefault="00B44ABE" w:rsidP="008156F8">
            <w:pPr>
              <w:pStyle w:val="TAL"/>
            </w:pPr>
            <w:proofErr w:type="spellStart"/>
            <w:r>
              <w:t>ListOfDIDs</w:t>
            </w:r>
            <w:proofErr w:type="spellEnd"/>
          </w:p>
        </w:tc>
        <w:tc>
          <w:tcPr>
            <w:tcW w:w="6242" w:type="dxa"/>
          </w:tcPr>
          <w:p w14:paraId="63686D70" w14:textId="77777777" w:rsidR="00B44ABE" w:rsidRDefault="00B44ABE" w:rsidP="008156F8">
            <w:pPr>
              <w:pStyle w:val="TAL"/>
            </w:pPr>
            <w:r>
              <w:t>Delivery endpoints for LI_X3</w:t>
            </w:r>
            <w:r w:rsidRPr="00760004">
              <w:t xml:space="preserve">. These delivery endpoints shall be configured by the CC-TF in the </w:t>
            </w:r>
            <w:r>
              <w:t>RCS Server</w:t>
            </w:r>
            <w:r w:rsidRPr="00760004">
              <w:t xml:space="preserve"> using the </w:t>
            </w:r>
            <w:proofErr w:type="spellStart"/>
            <w:r w:rsidRPr="00760004">
              <w:t>CreateDestination</w:t>
            </w:r>
            <w:proofErr w:type="spellEnd"/>
            <w:r w:rsidRPr="00760004">
              <w:t xml:space="preserve"> message as described in ETSI TS 103 221-1 [7] clause 6.3.1 prior to first use.</w:t>
            </w:r>
          </w:p>
        </w:tc>
        <w:tc>
          <w:tcPr>
            <w:tcW w:w="708" w:type="dxa"/>
          </w:tcPr>
          <w:p w14:paraId="383B5A9F" w14:textId="77777777" w:rsidR="00B44ABE" w:rsidRDefault="00B44ABE" w:rsidP="008156F8">
            <w:pPr>
              <w:pStyle w:val="TAL"/>
            </w:pPr>
            <w:r>
              <w:t>M</w:t>
            </w:r>
          </w:p>
        </w:tc>
      </w:tr>
      <w:tr w:rsidR="00B44ABE" w14:paraId="0671AB50" w14:textId="77777777" w:rsidTr="008156F8">
        <w:trPr>
          <w:jc w:val="center"/>
        </w:trPr>
        <w:tc>
          <w:tcPr>
            <w:tcW w:w="2972" w:type="dxa"/>
          </w:tcPr>
          <w:p w14:paraId="08279D80" w14:textId="77777777" w:rsidR="00B44ABE" w:rsidRDefault="00B44ABE" w:rsidP="008156F8">
            <w:pPr>
              <w:pStyle w:val="TAL"/>
            </w:pPr>
            <w:proofErr w:type="spellStart"/>
            <w:r w:rsidRPr="00760004">
              <w:t>CorrelationID</w:t>
            </w:r>
            <w:proofErr w:type="spellEnd"/>
          </w:p>
        </w:tc>
        <w:tc>
          <w:tcPr>
            <w:tcW w:w="6242" w:type="dxa"/>
          </w:tcPr>
          <w:p w14:paraId="72D1E162" w14:textId="77777777" w:rsidR="00B44ABE" w:rsidRDefault="00B44ABE" w:rsidP="008156F8">
            <w:pPr>
              <w:pStyle w:val="TAL"/>
            </w:pPr>
            <w:r>
              <w:t xml:space="preserve">Correlation ID to assign to </w:t>
            </w:r>
            <w:proofErr w:type="spellStart"/>
            <w:r>
              <w:t>xCC</w:t>
            </w:r>
            <w:proofErr w:type="spellEnd"/>
            <w:r>
              <w:t xml:space="preserve"> generated by the CC-POI in the HTTP Content Server</w:t>
            </w:r>
            <w:r w:rsidRPr="00760004">
              <w:t>.</w:t>
            </w:r>
            <w:r>
              <w:t xml:space="preserve"> This field is populated with the same </w:t>
            </w:r>
            <w:proofErr w:type="spellStart"/>
            <w:r>
              <w:t>CorrelationID</w:t>
            </w:r>
            <w:proofErr w:type="spellEnd"/>
            <w:r>
              <w:t xml:space="preserve"> the IRI-POI in the RCS Server uses for the associated </w:t>
            </w:r>
            <w:proofErr w:type="spellStart"/>
            <w:r>
              <w:t>xIRI</w:t>
            </w:r>
            <w:proofErr w:type="spellEnd"/>
            <w:r>
              <w:t>.</w:t>
            </w:r>
          </w:p>
        </w:tc>
        <w:tc>
          <w:tcPr>
            <w:tcW w:w="708" w:type="dxa"/>
          </w:tcPr>
          <w:p w14:paraId="78C05B0B" w14:textId="77777777" w:rsidR="00B44ABE" w:rsidRDefault="00B44ABE" w:rsidP="008156F8">
            <w:pPr>
              <w:pStyle w:val="TAL"/>
            </w:pPr>
            <w:r w:rsidRPr="00760004">
              <w:t>M</w:t>
            </w:r>
          </w:p>
        </w:tc>
      </w:tr>
      <w:tr w:rsidR="00B44ABE" w14:paraId="434E05D4" w14:textId="77777777" w:rsidTr="008156F8">
        <w:trPr>
          <w:jc w:val="center"/>
        </w:trPr>
        <w:tc>
          <w:tcPr>
            <w:tcW w:w="2972" w:type="dxa"/>
          </w:tcPr>
          <w:p w14:paraId="51C5C858" w14:textId="77777777" w:rsidR="00B44ABE" w:rsidRPr="00760004" w:rsidRDefault="00B44ABE" w:rsidP="008156F8">
            <w:pPr>
              <w:pStyle w:val="TAL"/>
            </w:pPr>
            <w:r w:rsidRPr="00760004">
              <w:t>ProductID</w:t>
            </w:r>
          </w:p>
        </w:tc>
        <w:tc>
          <w:tcPr>
            <w:tcW w:w="6242" w:type="dxa"/>
          </w:tcPr>
          <w:p w14:paraId="2BA3BF39" w14:textId="77777777" w:rsidR="00B44ABE" w:rsidRPr="00760004" w:rsidRDefault="00B44ABE" w:rsidP="008156F8">
            <w:pPr>
              <w:pStyle w:val="TAL"/>
            </w:pPr>
            <w:r w:rsidRPr="00760004">
              <w:t xml:space="preserve">Shall be set to the XID of the Task Object associated with </w:t>
            </w:r>
            <w:r>
              <w:t>the interception at the CC</w:t>
            </w:r>
            <w:r w:rsidRPr="00760004">
              <w:t>-TF. Th</w:t>
            </w:r>
            <w:r>
              <w:t>is value shall be used by the CC-POI in the HTTP Content Server to fill the XID of X3 messages</w:t>
            </w:r>
            <w:r w:rsidRPr="00760004">
              <w:t>.</w:t>
            </w:r>
          </w:p>
        </w:tc>
        <w:tc>
          <w:tcPr>
            <w:tcW w:w="708" w:type="dxa"/>
          </w:tcPr>
          <w:p w14:paraId="43EBACB9" w14:textId="77777777" w:rsidR="00B44ABE" w:rsidRPr="00760004" w:rsidRDefault="00B44ABE" w:rsidP="008156F8">
            <w:pPr>
              <w:pStyle w:val="TAL"/>
            </w:pPr>
            <w:r w:rsidRPr="00760004">
              <w:t>M</w:t>
            </w:r>
          </w:p>
        </w:tc>
      </w:tr>
      <w:tr w:rsidR="00B44ABE" w14:paraId="5354F11B" w14:textId="77777777" w:rsidTr="008156F8">
        <w:trPr>
          <w:jc w:val="center"/>
        </w:trPr>
        <w:tc>
          <w:tcPr>
            <w:tcW w:w="2972" w:type="dxa"/>
            <w:tcBorders>
              <w:top w:val="single" w:sz="4" w:space="0" w:color="auto"/>
              <w:left w:val="single" w:sz="4" w:space="0" w:color="auto"/>
              <w:bottom w:val="single" w:sz="4" w:space="0" w:color="auto"/>
              <w:right w:val="single" w:sz="4" w:space="0" w:color="auto"/>
            </w:tcBorders>
          </w:tcPr>
          <w:p w14:paraId="234280F1" w14:textId="77777777" w:rsidR="00B44ABE" w:rsidRPr="00760004" w:rsidRDefault="00B44ABE" w:rsidP="008156F8">
            <w:pPr>
              <w:pStyle w:val="TAL"/>
            </w:pPr>
            <w:proofErr w:type="spellStart"/>
            <w:r w:rsidRPr="0075430F">
              <w:t>ListOfServiceTypes</w:t>
            </w:r>
            <w:proofErr w:type="spellEnd"/>
          </w:p>
        </w:tc>
        <w:tc>
          <w:tcPr>
            <w:tcW w:w="6242" w:type="dxa"/>
            <w:tcBorders>
              <w:top w:val="single" w:sz="4" w:space="0" w:color="auto"/>
              <w:left w:val="single" w:sz="4" w:space="0" w:color="auto"/>
              <w:bottom w:val="single" w:sz="4" w:space="0" w:color="auto"/>
              <w:right w:val="single" w:sz="4" w:space="0" w:color="auto"/>
            </w:tcBorders>
          </w:tcPr>
          <w:p w14:paraId="495958BE" w14:textId="77777777" w:rsidR="00B44ABE" w:rsidRPr="00760004" w:rsidRDefault="00B44ABE" w:rsidP="008156F8">
            <w:pPr>
              <w:pStyle w:val="TAL"/>
            </w:pPr>
            <w:r w:rsidRPr="0075430F">
              <w:t xml:space="preserve">Shall be included when the task should only intercept specific CSP service types as described in clause 5.2.4. This parameter is defined in ETSI TS 103 221-1 [7], clause 6.2.1.2, </w:t>
            </w:r>
            <w:r>
              <w:t>t</w:t>
            </w:r>
            <w:r w:rsidRPr="0075430F">
              <w:t>able 4.</w:t>
            </w:r>
          </w:p>
        </w:tc>
        <w:tc>
          <w:tcPr>
            <w:tcW w:w="708" w:type="dxa"/>
            <w:tcBorders>
              <w:top w:val="single" w:sz="4" w:space="0" w:color="auto"/>
              <w:left w:val="single" w:sz="4" w:space="0" w:color="auto"/>
              <w:bottom w:val="single" w:sz="4" w:space="0" w:color="auto"/>
              <w:right w:val="single" w:sz="4" w:space="0" w:color="auto"/>
            </w:tcBorders>
          </w:tcPr>
          <w:p w14:paraId="03AE5DE6" w14:textId="77777777" w:rsidR="00B44ABE" w:rsidRPr="00760004" w:rsidRDefault="00B44ABE" w:rsidP="008156F8">
            <w:pPr>
              <w:pStyle w:val="TAL"/>
            </w:pPr>
            <w:r w:rsidRPr="0075430F">
              <w:t>C</w:t>
            </w:r>
          </w:p>
        </w:tc>
      </w:tr>
    </w:tbl>
    <w:p w14:paraId="7CB28D9E" w14:textId="77777777" w:rsidR="00B44ABE" w:rsidRPr="00607FDB" w:rsidRDefault="00B44ABE" w:rsidP="00B44ABE">
      <w:pPr>
        <w:rPr>
          <w:lang w:val="fr-FR"/>
        </w:rPr>
      </w:pPr>
    </w:p>
    <w:p w14:paraId="6EEA43D6" w14:textId="444BF862" w:rsidR="006656E1" w:rsidRPr="00397B48" w:rsidRDefault="006656E1" w:rsidP="006656E1">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sidR="00CD1BCF">
        <w:rPr>
          <w:rFonts w:ascii="Arial" w:eastAsia="Calibri" w:hAnsi="Arial" w:cs="Arial"/>
          <w:smallCaps/>
          <w:color w:val="FF0000"/>
          <w:sz w:val="36"/>
          <w:szCs w:val="40"/>
          <w:lang w:val="en-US"/>
        </w:rPr>
        <w:t>7</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5BCF8485" w14:textId="77777777" w:rsidR="00CD1BCF" w:rsidRDefault="00CD1BCF" w:rsidP="00CD1BCF">
      <w:pPr>
        <w:rPr>
          <w:noProof/>
        </w:rPr>
      </w:pPr>
    </w:p>
    <w:p w14:paraId="431BC9DE" w14:textId="68966077" w:rsidR="00CD1BCF" w:rsidRPr="00397B48" w:rsidRDefault="00CD1BCF" w:rsidP="00CD1BCF">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sidR="00576FA2">
        <w:rPr>
          <w:rFonts w:ascii="Arial" w:eastAsia="Calibri" w:hAnsi="Arial" w:cs="Arial"/>
          <w:smallCaps/>
          <w:color w:val="FF0000"/>
          <w:sz w:val="36"/>
          <w:szCs w:val="40"/>
          <w:lang w:val="en-US"/>
        </w:rPr>
        <w:t>8</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4B4EA16E" w14:textId="77777777" w:rsidR="00576FA2" w:rsidRPr="00760004" w:rsidRDefault="00576FA2" w:rsidP="00576FA2">
      <w:pPr>
        <w:pStyle w:val="Heading8"/>
      </w:pPr>
      <w:bookmarkStart w:id="45" w:name="_Toc145185566"/>
      <w:r w:rsidRPr="00760004">
        <w:t>Annex B (normative):</w:t>
      </w:r>
      <w:r>
        <w:br/>
      </w:r>
      <w:r w:rsidRPr="00760004">
        <w:t>LI Notification</w:t>
      </w:r>
      <w:bookmarkEnd w:id="45"/>
    </w:p>
    <w:p w14:paraId="2293C4DE" w14:textId="77777777" w:rsidR="00576FA2" w:rsidRPr="00760004" w:rsidRDefault="00576FA2" w:rsidP="00576FA2">
      <w:pPr>
        <w:keepNext/>
        <w:tabs>
          <w:tab w:val="left" w:pos="1276"/>
          <w:tab w:val="left" w:pos="2977"/>
        </w:tabs>
      </w:pPr>
      <w:r w:rsidRPr="00760004">
        <w:t>Based on clause 5.6 of the present document, this annex defines a system of management notification of LI system with the LI_HI4 interface.</w:t>
      </w:r>
    </w:p>
    <w:p w14:paraId="19F42C34" w14:textId="77777777" w:rsidR="00576FA2" w:rsidRPr="00760004" w:rsidRDefault="00576FA2" w:rsidP="00576FA2">
      <w:pPr>
        <w:keepNext/>
        <w:tabs>
          <w:tab w:val="left" w:pos="1276"/>
          <w:tab w:val="left" w:pos="2977"/>
        </w:tabs>
      </w:pPr>
      <w:r w:rsidRPr="00760004">
        <w:t>The LI_HI4 interface shall be used to transport specific LI service O&amp;M information (referred to as LI Notification) from the CSP to the LEMF. The individual parameters of the LI Notification message shall be coded using ASN.1 and the basic encoding rules (BER). The delivery of LI Notification shall be performed directly using the same mechanism as used for delivery of IRI messages over LI_HI2 and CC over LI_HI3.</w:t>
      </w:r>
    </w:p>
    <w:p w14:paraId="4750792B" w14:textId="77777777" w:rsidR="00576FA2" w:rsidRPr="00760004" w:rsidRDefault="00576FA2" w:rsidP="00576FA2">
      <w:r w:rsidRPr="00760004">
        <w:t>The LI Notification shall be used to send electronic notification to the LEMF in the following cases:</w:t>
      </w:r>
    </w:p>
    <w:p w14:paraId="75453BE3" w14:textId="77777777" w:rsidR="00576FA2" w:rsidRPr="00760004" w:rsidRDefault="00576FA2" w:rsidP="00576FA2">
      <w:pPr>
        <w:pStyle w:val="B1"/>
      </w:pPr>
      <w:r w:rsidRPr="00760004">
        <w:t>1)</w:t>
      </w:r>
      <w:r w:rsidRPr="00760004">
        <w:tab/>
        <w:t xml:space="preserve">after the activation of lawful </w:t>
      </w:r>
      <w:proofErr w:type="gramStart"/>
      <w:r w:rsidRPr="00760004">
        <w:t>interception;</w:t>
      </w:r>
      <w:proofErr w:type="gramEnd"/>
    </w:p>
    <w:p w14:paraId="7C17686D" w14:textId="77777777" w:rsidR="00576FA2" w:rsidRPr="00760004" w:rsidRDefault="00576FA2" w:rsidP="00576FA2">
      <w:pPr>
        <w:pStyle w:val="B1"/>
      </w:pPr>
      <w:r w:rsidRPr="00760004">
        <w:t>2)</w:t>
      </w:r>
      <w:r w:rsidRPr="00760004">
        <w:tab/>
        <w:t xml:space="preserve">after the deactivation of lawful </w:t>
      </w:r>
      <w:proofErr w:type="gramStart"/>
      <w:r w:rsidRPr="00760004">
        <w:t>interception;</w:t>
      </w:r>
      <w:proofErr w:type="gramEnd"/>
    </w:p>
    <w:p w14:paraId="290E0C45" w14:textId="77777777" w:rsidR="00576FA2" w:rsidRPr="00760004" w:rsidRDefault="00576FA2" w:rsidP="00576FA2">
      <w:pPr>
        <w:pStyle w:val="B1"/>
      </w:pPr>
      <w:r w:rsidRPr="00760004">
        <w:t>3)</w:t>
      </w:r>
      <w:r w:rsidRPr="00760004">
        <w:tab/>
        <w:t>after the modification of an active lawful interception.</w:t>
      </w:r>
    </w:p>
    <w:p w14:paraId="1AF9717C" w14:textId="77777777" w:rsidR="00576FA2" w:rsidRPr="00760004" w:rsidRDefault="00576FA2" w:rsidP="00576FA2">
      <w:pPr>
        <w:pStyle w:val="TH"/>
        <w:rPr>
          <w:lang w:eastAsia="ja-JP"/>
        </w:rPr>
      </w:pPr>
      <w:r w:rsidRPr="00760004">
        <w:rPr>
          <w:lang w:eastAsia="ja-JP"/>
        </w:rPr>
        <w:lastRenderedPageBreak/>
        <w:t xml:space="preserve">Table B.1-1: </w:t>
      </w:r>
      <w:proofErr w:type="spellStart"/>
      <w:r w:rsidRPr="00760004">
        <w:rPr>
          <w:lang w:eastAsia="ja-JP"/>
        </w:rPr>
        <w:t>LINotification</w:t>
      </w:r>
      <w:proofErr w:type="spellEnd"/>
      <w:r w:rsidRPr="00760004">
        <w:rPr>
          <w:lang w:eastAsia="ja-JP"/>
        </w:rPr>
        <w:t xml:space="preserve"> message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576FA2" w:rsidRPr="00760004" w14:paraId="64D0A6EC" w14:textId="77777777" w:rsidTr="003451D0">
        <w:trPr>
          <w:jc w:val="center"/>
        </w:trPr>
        <w:tc>
          <w:tcPr>
            <w:tcW w:w="2693" w:type="dxa"/>
          </w:tcPr>
          <w:p w14:paraId="6E836149" w14:textId="77777777" w:rsidR="00576FA2" w:rsidRPr="00760004" w:rsidRDefault="00576FA2" w:rsidP="003451D0">
            <w:pPr>
              <w:pStyle w:val="TAL"/>
              <w:rPr>
                <w:b/>
                <w:lang w:eastAsia="ja-JP"/>
              </w:rPr>
            </w:pPr>
            <w:r w:rsidRPr="00760004">
              <w:rPr>
                <w:b/>
                <w:lang w:eastAsia="ja-JP"/>
              </w:rPr>
              <w:t>Field name</w:t>
            </w:r>
          </w:p>
        </w:tc>
        <w:tc>
          <w:tcPr>
            <w:tcW w:w="6521" w:type="dxa"/>
          </w:tcPr>
          <w:p w14:paraId="4138130C" w14:textId="77777777" w:rsidR="00576FA2" w:rsidRPr="00760004" w:rsidRDefault="00576FA2" w:rsidP="003451D0">
            <w:pPr>
              <w:pStyle w:val="TAL"/>
              <w:rPr>
                <w:b/>
                <w:lang w:eastAsia="ja-JP"/>
              </w:rPr>
            </w:pPr>
            <w:r w:rsidRPr="00760004">
              <w:rPr>
                <w:b/>
                <w:lang w:eastAsia="ja-JP"/>
              </w:rPr>
              <w:t>Description</w:t>
            </w:r>
          </w:p>
        </w:tc>
        <w:tc>
          <w:tcPr>
            <w:tcW w:w="708" w:type="dxa"/>
          </w:tcPr>
          <w:p w14:paraId="1F3F91FF" w14:textId="77777777" w:rsidR="00576FA2" w:rsidRPr="00760004" w:rsidRDefault="00576FA2" w:rsidP="003451D0">
            <w:pPr>
              <w:pStyle w:val="TAL"/>
              <w:rPr>
                <w:b/>
                <w:lang w:eastAsia="ja-JP"/>
              </w:rPr>
            </w:pPr>
            <w:r w:rsidRPr="00760004">
              <w:rPr>
                <w:b/>
                <w:lang w:eastAsia="ja-JP"/>
              </w:rPr>
              <w:t>M/C/O</w:t>
            </w:r>
          </w:p>
        </w:tc>
      </w:tr>
      <w:tr w:rsidR="00576FA2" w:rsidRPr="00760004" w14:paraId="7C1DDB3A" w14:textId="77777777" w:rsidTr="003451D0">
        <w:trPr>
          <w:jc w:val="center"/>
        </w:trPr>
        <w:tc>
          <w:tcPr>
            <w:tcW w:w="2693" w:type="dxa"/>
          </w:tcPr>
          <w:p w14:paraId="33A089EC" w14:textId="77777777" w:rsidR="00576FA2" w:rsidRPr="00760004" w:rsidRDefault="00576FA2" w:rsidP="003451D0">
            <w:pPr>
              <w:pStyle w:val="TAL"/>
              <w:rPr>
                <w:lang w:eastAsia="ja-JP"/>
              </w:rPr>
            </w:pPr>
            <w:proofErr w:type="spellStart"/>
            <w:r w:rsidRPr="00760004">
              <w:rPr>
                <w:lang w:eastAsia="ja-JP"/>
              </w:rPr>
              <w:t>notificationType</w:t>
            </w:r>
            <w:proofErr w:type="spellEnd"/>
          </w:p>
        </w:tc>
        <w:tc>
          <w:tcPr>
            <w:tcW w:w="6521" w:type="dxa"/>
          </w:tcPr>
          <w:p w14:paraId="30D7E293" w14:textId="77777777" w:rsidR="00576FA2" w:rsidRPr="00760004" w:rsidRDefault="00576FA2" w:rsidP="003451D0">
            <w:pPr>
              <w:pStyle w:val="TAL"/>
              <w:rPr>
                <w:lang w:eastAsia="ja-JP"/>
              </w:rPr>
            </w:pPr>
            <w:r w:rsidRPr="00760004">
              <w:rPr>
                <w:lang w:eastAsia="ja-JP"/>
              </w:rPr>
              <w:t xml:space="preserve">Information on the type of notification: activation, </w:t>
            </w:r>
            <w:proofErr w:type="gramStart"/>
            <w:r w:rsidRPr="00760004">
              <w:rPr>
                <w:lang w:eastAsia="ja-JP"/>
              </w:rPr>
              <w:t>deactivation</w:t>
            </w:r>
            <w:proofErr w:type="gramEnd"/>
            <w:r w:rsidRPr="00760004">
              <w:rPr>
                <w:lang w:eastAsia="ja-JP"/>
              </w:rPr>
              <w:t xml:space="preserve"> or modification</w:t>
            </w:r>
          </w:p>
        </w:tc>
        <w:tc>
          <w:tcPr>
            <w:tcW w:w="708" w:type="dxa"/>
          </w:tcPr>
          <w:p w14:paraId="651BF1F3" w14:textId="77777777" w:rsidR="00576FA2" w:rsidRPr="00760004" w:rsidRDefault="00576FA2" w:rsidP="003451D0">
            <w:pPr>
              <w:pStyle w:val="TAL"/>
              <w:rPr>
                <w:lang w:eastAsia="ja-JP"/>
              </w:rPr>
            </w:pPr>
            <w:r w:rsidRPr="00760004">
              <w:rPr>
                <w:lang w:eastAsia="ja-JP"/>
              </w:rPr>
              <w:t>M</w:t>
            </w:r>
          </w:p>
        </w:tc>
      </w:tr>
      <w:tr w:rsidR="00576FA2" w:rsidRPr="00760004" w14:paraId="63A716E5" w14:textId="77777777" w:rsidTr="003451D0">
        <w:trPr>
          <w:jc w:val="center"/>
        </w:trPr>
        <w:tc>
          <w:tcPr>
            <w:tcW w:w="2693" w:type="dxa"/>
          </w:tcPr>
          <w:p w14:paraId="20704C1D" w14:textId="77777777" w:rsidR="00576FA2" w:rsidRPr="00760004" w:rsidRDefault="00576FA2" w:rsidP="003451D0">
            <w:pPr>
              <w:pStyle w:val="TAL"/>
              <w:rPr>
                <w:lang w:eastAsia="ja-JP"/>
              </w:rPr>
            </w:pPr>
            <w:proofErr w:type="spellStart"/>
            <w:r w:rsidRPr="00760004">
              <w:rPr>
                <w:lang w:eastAsia="ja-JP"/>
              </w:rPr>
              <w:t>deliveryInformation</w:t>
            </w:r>
            <w:proofErr w:type="spellEnd"/>
          </w:p>
        </w:tc>
        <w:tc>
          <w:tcPr>
            <w:tcW w:w="6521" w:type="dxa"/>
          </w:tcPr>
          <w:p w14:paraId="0F24BABF" w14:textId="77777777" w:rsidR="00576FA2" w:rsidRPr="00760004" w:rsidRDefault="00576FA2" w:rsidP="003451D0">
            <w:pPr>
              <w:pStyle w:val="TAL"/>
              <w:rPr>
                <w:lang w:eastAsia="ja-JP"/>
              </w:rPr>
            </w:pPr>
            <w:r w:rsidRPr="00760004">
              <w:rPr>
                <w:lang w:eastAsia="ja-JP"/>
              </w:rPr>
              <w:t>Delivery Information which has been decided by the LEA in terms of delivery numbers, IP addresses for LI_HI2 and LI_HI3</w:t>
            </w:r>
          </w:p>
        </w:tc>
        <w:tc>
          <w:tcPr>
            <w:tcW w:w="708" w:type="dxa"/>
          </w:tcPr>
          <w:p w14:paraId="0F1CEC6F" w14:textId="77777777" w:rsidR="00576FA2" w:rsidRPr="00760004" w:rsidRDefault="00576FA2" w:rsidP="003451D0">
            <w:pPr>
              <w:pStyle w:val="TAL"/>
              <w:rPr>
                <w:lang w:eastAsia="ja-JP"/>
              </w:rPr>
            </w:pPr>
            <w:r w:rsidRPr="00760004">
              <w:rPr>
                <w:lang w:eastAsia="ja-JP"/>
              </w:rPr>
              <w:t>O</w:t>
            </w:r>
          </w:p>
        </w:tc>
      </w:tr>
      <w:tr w:rsidR="00576FA2" w:rsidRPr="00760004" w14:paraId="4EBC8727" w14:textId="77777777" w:rsidTr="003451D0">
        <w:trPr>
          <w:jc w:val="center"/>
        </w:trPr>
        <w:tc>
          <w:tcPr>
            <w:tcW w:w="2693" w:type="dxa"/>
            <w:tcBorders>
              <w:top w:val="single" w:sz="4" w:space="0" w:color="auto"/>
              <w:left w:val="single" w:sz="4" w:space="0" w:color="auto"/>
              <w:bottom w:val="single" w:sz="4" w:space="0" w:color="auto"/>
              <w:right w:val="single" w:sz="4" w:space="0" w:color="auto"/>
            </w:tcBorders>
          </w:tcPr>
          <w:p w14:paraId="1C262E5A" w14:textId="77777777" w:rsidR="00576FA2" w:rsidRPr="00760004" w:rsidRDefault="00576FA2" w:rsidP="003451D0">
            <w:pPr>
              <w:pStyle w:val="TAL"/>
              <w:rPr>
                <w:lang w:eastAsia="ja-JP"/>
              </w:rPr>
            </w:pPr>
            <w:proofErr w:type="spellStart"/>
            <w:r w:rsidRPr="00760004">
              <w:rPr>
                <w:lang w:eastAsia="ja-JP"/>
              </w:rPr>
              <w:t>appliedTargetID</w:t>
            </w:r>
            <w:proofErr w:type="spellEnd"/>
          </w:p>
        </w:tc>
        <w:tc>
          <w:tcPr>
            <w:tcW w:w="6521" w:type="dxa"/>
            <w:tcBorders>
              <w:top w:val="single" w:sz="4" w:space="0" w:color="auto"/>
              <w:left w:val="single" w:sz="4" w:space="0" w:color="auto"/>
              <w:bottom w:val="single" w:sz="4" w:space="0" w:color="auto"/>
              <w:right w:val="single" w:sz="4" w:space="0" w:color="auto"/>
            </w:tcBorders>
          </w:tcPr>
          <w:p w14:paraId="7FCD0064" w14:textId="77777777" w:rsidR="00576FA2" w:rsidRPr="00760004" w:rsidRDefault="00576FA2" w:rsidP="003451D0">
            <w:pPr>
              <w:pStyle w:val="TAL"/>
              <w:rPr>
                <w:lang w:eastAsia="ja-JP"/>
              </w:rPr>
            </w:pPr>
            <w:r w:rsidRPr="00760004">
              <w:rPr>
                <w:lang w:eastAsia="ja-JP"/>
              </w:rPr>
              <w:t>Target Identifier applied in the ADMF for the warrant</w:t>
            </w:r>
          </w:p>
        </w:tc>
        <w:tc>
          <w:tcPr>
            <w:tcW w:w="708" w:type="dxa"/>
            <w:tcBorders>
              <w:top w:val="single" w:sz="4" w:space="0" w:color="auto"/>
              <w:left w:val="single" w:sz="4" w:space="0" w:color="auto"/>
              <w:bottom w:val="single" w:sz="4" w:space="0" w:color="auto"/>
              <w:right w:val="single" w:sz="4" w:space="0" w:color="auto"/>
            </w:tcBorders>
          </w:tcPr>
          <w:p w14:paraId="76950A64" w14:textId="77777777" w:rsidR="00576FA2" w:rsidRPr="00760004" w:rsidRDefault="00576FA2" w:rsidP="003451D0">
            <w:pPr>
              <w:pStyle w:val="TAL"/>
              <w:rPr>
                <w:lang w:eastAsia="ja-JP"/>
              </w:rPr>
            </w:pPr>
            <w:r w:rsidRPr="00760004">
              <w:rPr>
                <w:lang w:eastAsia="ja-JP"/>
              </w:rPr>
              <w:t>O</w:t>
            </w:r>
          </w:p>
        </w:tc>
      </w:tr>
      <w:tr w:rsidR="00576FA2" w:rsidRPr="00760004" w14:paraId="106048E2" w14:textId="77777777" w:rsidTr="003451D0">
        <w:trPr>
          <w:jc w:val="center"/>
        </w:trPr>
        <w:tc>
          <w:tcPr>
            <w:tcW w:w="2693" w:type="dxa"/>
            <w:tcBorders>
              <w:top w:val="single" w:sz="4" w:space="0" w:color="auto"/>
              <w:left w:val="single" w:sz="4" w:space="0" w:color="auto"/>
              <w:bottom w:val="single" w:sz="4" w:space="0" w:color="auto"/>
              <w:right w:val="single" w:sz="4" w:space="0" w:color="auto"/>
            </w:tcBorders>
          </w:tcPr>
          <w:p w14:paraId="3199C181" w14:textId="77777777" w:rsidR="00576FA2" w:rsidRPr="00760004" w:rsidRDefault="00576FA2" w:rsidP="003451D0">
            <w:pPr>
              <w:pStyle w:val="TAL"/>
              <w:rPr>
                <w:lang w:eastAsia="ja-JP"/>
              </w:rPr>
            </w:pPr>
            <w:proofErr w:type="spellStart"/>
            <w:r w:rsidRPr="00760004">
              <w:rPr>
                <w:lang w:eastAsia="ja-JP"/>
              </w:rPr>
              <w:t>appliedStartTime</w:t>
            </w:r>
            <w:proofErr w:type="spellEnd"/>
          </w:p>
        </w:tc>
        <w:tc>
          <w:tcPr>
            <w:tcW w:w="6521" w:type="dxa"/>
            <w:tcBorders>
              <w:top w:val="single" w:sz="4" w:space="0" w:color="auto"/>
              <w:left w:val="single" w:sz="4" w:space="0" w:color="auto"/>
              <w:bottom w:val="single" w:sz="4" w:space="0" w:color="auto"/>
              <w:right w:val="single" w:sz="4" w:space="0" w:color="auto"/>
            </w:tcBorders>
          </w:tcPr>
          <w:p w14:paraId="72A13FA3" w14:textId="77777777" w:rsidR="00576FA2" w:rsidRPr="00760004" w:rsidRDefault="00576FA2" w:rsidP="003451D0">
            <w:pPr>
              <w:pStyle w:val="TAL"/>
              <w:rPr>
                <w:lang w:eastAsia="ja-JP"/>
              </w:rPr>
            </w:pPr>
            <w:r w:rsidRPr="00760004">
              <w:rPr>
                <w:lang w:eastAsia="ja-JP"/>
              </w:rPr>
              <w:t>Start time applied to the ADMF for the warrant</w:t>
            </w:r>
          </w:p>
        </w:tc>
        <w:tc>
          <w:tcPr>
            <w:tcW w:w="708" w:type="dxa"/>
            <w:tcBorders>
              <w:top w:val="single" w:sz="4" w:space="0" w:color="auto"/>
              <w:left w:val="single" w:sz="4" w:space="0" w:color="auto"/>
              <w:bottom w:val="single" w:sz="4" w:space="0" w:color="auto"/>
              <w:right w:val="single" w:sz="4" w:space="0" w:color="auto"/>
            </w:tcBorders>
          </w:tcPr>
          <w:p w14:paraId="2F133EE3" w14:textId="77777777" w:rsidR="00576FA2" w:rsidRPr="00760004" w:rsidRDefault="00576FA2" w:rsidP="003451D0">
            <w:pPr>
              <w:pStyle w:val="TAL"/>
              <w:rPr>
                <w:lang w:eastAsia="ja-JP"/>
              </w:rPr>
            </w:pPr>
            <w:r w:rsidRPr="00760004">
              <w:rPr>
                <w:lang w:eastAsia="ja-JP"/>
              </w:rPr>
              <w:t>C</w:t>
            </w:r>
          </w:p>
        </w:tc>
      </w:tr>
      <w:tr w:rsidR="00576FA2" w:rsidRPr="00760004" w14:paraId="4E2DAB53" w14:textId="77777777" w:rsidTr="003451D0">
        <w:trPr>
          <w:jc w:val="center"/>
        </w:trPr>
        <w:tc>
          <w:tcPr>
            <w:tcW w:w="2693" w:type="dxa"/>
            <w:tcBorders>
              <w:top w:val="single" w:sz="4" w:space="0" w:color="auto"/>
              <w:left w:val="single" w:sz="4" w:space="0" w:color="auto"/>
              <w:bottom w:val="single" w:sz="4" w:space="0" w:color="auto"/>
              <w:right w:val="single" w:sz="4" w:space="0" w:color="auto"/>
            </w:tcBorders>
          </w:tcPr>
          <w:p w14:paraId="58D8C557" w14:textId="77777777" w:rsidR="00576FA2" w:rsidRPr="00760004" w:rsidRDefault="00576FA2" w:rsidP="003451D0">
            <w:pPr>
              <w:pStyle w:val="TAL"/>
              <w:rPr>
                <w:lang w:eastAsia="ja-JP"/>
              </w:rPr>
            </w:pPr>
            <w:proofErr w:type="spellStart"/>
            <w:r w:rsidRPr="00760004">
              <w:rPr>
                <w:lang w:eastAsia="ja-JP"/>
              </w:rPr>
              <w:t>appliedEndTime</w:t>
            </w:r>
            <w:proofErr w:type="spellEnd"/>
          </w:p>
        </w:tc>
        <w:tc>
          <w:tcPr>
            <w:tcW w:w="6521" w:type="dxa"/>
            <w:tcBorders>
              <w:top w:val="single" w:sz="4" w:space="0" w:color="auto"/>
              <w:left w:val="single" w:sz="4" w:space="0" w:color="auto"/>
              <w:bottom w:val="single" w:sz="4" w:space="0" w:color="auto"/>
              <w:right w:val="single" w:sz="4" w:space="0" w:color="auto"/>
            </w:tcBorders>
          </w:tcPr>
          <w:p w14:paraId="0F178023" w14:textId="77777777" w:rsidR="00576FA2" w:rsidRPr="00760004" w:rsidRDefault="00576FA2" w:rsidP="003451D0">
            <w:pPr>
              <w:pStyle w:val="TAL"/>
              <w:rPr>
                <w:lang w:eastAsia="ja-JP"/>
              </w:rPr>
            </w:pPr>
            <w:r w:rsidRPr="00760004">
              <w:rPr>
                <w:lang w:eastAsia="ja-JP"/>
              </w:rPr>
              <w:t>End time applied to the ADMF for the warrant</w:t>
            </w:r>
          </w:p>
        </w:tc>
        <w:tc>
          <w:tcPr>
            <w:tcW w:w="708" w:type="dxa"/>
            <w:tcBorders>
              <w:top w:val="single" w:sz="4" w:space="0" w:color="auto"/>
              <w:left w:val="single" w:sz="4" w:space="0" w:color="auto"/>
              <w:bottom w:val="single" w:sz="4" w:space="0" w:color="auto"/>
              <w:right w:val="single" w:sz="4" w:space="0" w:color="auto"/>
            </w:tcBorders>
          </w:tcPr>
          <w:p w14:paraId="139B76EA" w14:textId="77777777" w:rsidR="00576FA2" w:rsidRPr="00760004" w:rsidRDefault="00576FA2" w:rsidP="003451D0">
            <w:pPr>
              <w:pStyle w:val="TAL"/>
              <w:rPr>
                <w:lang w:eastAsia="ja-JP"/>
              </w:rPr>
            </w:pPr>
            <w:r w:rsidRPr="00760004">
              <w:rPr>
                <w:lang w:eastAsia="ja-JP"/>
              </w:rPr>
              <w:t>C</w:t>
            </w:r>
          </w:p>
        </w:tc>
      </w:tr>
    </w:tbl>
    <w:p w14:paraId="49127175" w14:textId="77777777" w:rsidR="00576FA2" w:rsidRPr="00760004" w:rsidRDefault="00576FA2" w:rsidP="00576FA2">
      <w:pPr>
        <w:keepNext/>
      </w:pPr>
    </w:p>
    <w:p w14:paraId="63977B54" w14:textId="77777777" w:rsidR="00576FA2" w:rsidRPr="00760004" w:rsidRDefault="00576FA2" w:rsidP="00576FA2">
      <w:pPr>
        <w:widowControl w:val="0"/>
      </w:pPr>
      <w:r w:rsidRPr="00760004">
        <w:t>Conditional parameters shall be set as follows:</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576FA2" w:rsidRPr="00760004" w14:paraId="0B991F7A" w14:textId="77777777" w:rsidTr="003451D0">
        <w:trPr>
          <w:trHeight w:val="447"/>
          <w:jc w:val="center"/>
        </w:trPr>
        <w:tc>
          <w:tcPr>
            <w:tcW w:w="9922" w:type="dxa"/>
            <w:gridSpan w:val="3"/>
            <w:vAlign w:val="center"/>
          </w:tcPr>
          <w:p w14:paraId="45633FF3" w14:textId="77777777" w:rsidR="00576FA2" w:rsidRPr="00760004" w:rsidRDefault="00576FA2" w:rsidP="003451D0">
            <w:pPr>
              <w:pStyle w:val="TAC"/>
              <w:rPr>
                <w:b/>
                <w:lang w:eastAsia="ja-JP"/>
              </w:rPr>
            </w:pPr>
            <w:r w:rsidRPr="00760004">
              <w:rPr>
                <w:b/>
                <w:lang w:eastAsia="ja-JP"/>
              </w:rPr>
              <w:t>LI Activation Notification</w:t>
            </w:r>
          </w:p>
        </w:tc>
      </w:tr>
      <w:tr w:rsidR="00576FA2" w:rsidRPr="00760004" w14:paraId="55C4808D" w14:textId="77777777" w:rsidTr="003451D0">
        <w:trPr>
          <w:jc w:val="center"/>
        </w:trPr>
        <w:tc>
          <w:tcPr>
            <w:tcW w:w="2693" w:type="dxa"/>
          </w:tcPr>
          <w:p w14:paraId="0C5948C4" w14:textId="77777777" w:rsidR="00576FA2" w:rsidRPr="00760004" w:rsidRDefault="00576FA2" w:rsidP="003451D0">
            <w:pPr>
              <w:pStyle w:val="TAC"/>
              <w:rPr>
                <w:b/>
                <w:lang w:eastAsia="ja-JP"/>
              </w:rPr>
            </w:pPr>
            <w:r w:rsidRPr="00760004">
              <w:rPr>
                <w:b/>
                <w:lang w:eastAsia="ja-JP"/>
              </w:rPr>
              <w:t>Field name</w:t>
            </w:r>
          </w:p>
        </w:tc>
        <w:tc>
          <w:tcPr>
            <w:tcW w:w="6521" w:type="dxa"/>
          </w:tcPr>
          <w:p w14:paraId="58493894" w14:textId="77777777" w:rsidR="00576FA2" w:rsidRPr="00760004" w:rsidRDefault="00576FA2" w:rsidP="003451D0">
            <w:pPr>
              <w:pStyle w:val="TAC"/>
              <w:rPr>
                <w:b/>
                <w:lang w:eastAsia="ja-JP"/>
              </w:rPr>
            </w:pPr>
            <w:r w:rsidRPr="00760004">
              <w:rPr>
                <w:b/>
                <w:lang w:eastAsia="ja-JP"/>
              </w:rPr>
              <w:t>Description</w:t>
            </w:r>
          </w:p>
        </w:tc>
        <w:tc>
          <w:tcPr>
            <w:tcW w:w="708" w:type="dxa"/>
          </w:tcPr>
          <w:p w14:paraId="0C0C7A82" w14:textId="77777777" w:rsidR="00576FA2" w:rsidRPr="00760004" w:rsidRDefault="00576FA2" w:rsidP="003451D0">
            <w:pPr>
              <w:pStyle w:val="TAC"/>
              <w:rPr>
                <w:b/>
                <w:lang w:eastAsia="ja-JP"/>
              </w:rPr>
            </w:pPr>
            <w:r w:rsidRPr="00760004">
              <w:rPr>
                <w:b/>
                <w:lang w:eastAsia="ja-JP"/>
              </w:rPr>
              <w:t>M/C/O</w:t>
            </w:r>
          </w:p>
        </w:tc>
      </w:tr>
      <w:tr w:rsidR="00576FA2" w:rsidRPr="00760004" w14:paraId="78CAFEDB" w14:textId="77777777" w:rsidTr="003451D0">
        <w:trPr>
          <w:jc w:val="center"/>
        </w:trPr>
        <w:tc>
          <w:tcPr>
            <w:tcW w:w="2693" w:type="dxa"/>
          </w:tcPr>
          <w:p w14:paraId="6E848B52" w14:textId="77777777" w:rsidR="00576FA2" w:rsidRPr="00760004" w:rsidRDefault="00576FA2" w:rsidP="003451D0">
            <w:pPr>
              <w:pStyle w:val="TAL"/>
              <w:rPr>
                <w:lang w:eastAsia="ja-JP"/>
              </w:rPr>
            </w:pPr>
            <w:proofErr w:type="spellStart"/>
            <w:r w:rsidRPr="00760004">
              <w:rPr>
                <w:lang w:eastAsia="ja-JP"/>
              </w:rPr>
              <w:t>notificationType</w:t>
            </w:r>
            <w:proofErr w:type="spellEnd"/>
          </w:p>
        </w:tc>
        <w:tc>
          <w:tcPr>
            <w:tcW w:w="6521" w:type="dxa"/>
          </w:tcPr>
          <w:p w14:paraId="6DE1AA6B" w14:textId="77777777" w:rsidR="00576FA2" w:rsidRPr="00760004" w:rsidRDefault="00576FA2" w:rsidP="003451D0">
            <w:pPr>
              <w:pStyle w:val="TAL"/>
              <w:rPr>
                <w:lang w:eastAsia="ja-JP"/>
              </w:rPr>
            </w:pPr>
            <w:r w:rsidRPr="00760004">
              <w:rPr>
                <w:lang w:eastAsia="ja-JP"/>
              </w:rPr>
              <w:t>Activation</w:t>
            </w:r>
          </w:p>
        </w:tc>
        <w:tc>
          <w:tcPr>
            <w:tcW w:w="708" w:type="dxa"/>
          </w:tcPr>
          <w:p w14:paraId="0553BECA" w14:textId="77777777" w:rsidR="00576FA2" w:rsidRPr="00760004" w:rsidRDefault="00576FA2" w:rsidP="003451D0">
            <w:pPr>
              <w:pStyle w:val="TAL"/>
              <w:rPr>
                <w:lang w:eastAsia="ja-JP"/>
              </w:rPr>
            </w:pPr>
            <w:r w:rsidRPr="00760004">
              <w:rPr>
                <w:lang w:eastAsia="ja-JP"/>
              </w:rPr>
              <w:t>M</w:t>
            </w:r>
          </w:p>
        </w:tc>
      </w:tr>
      <w:tr w:rsidR="00576FA2" w:rsidRPr="00760004" w14:paraId="6BEF45C1" w14:textId="77777777" w:rsidTr="003451D0">
        <w:trPr>
          <w:jc w:val="center"/>
        </w:trPr>
        <w:tc>
          <w:tcPr>
            <w:tcW w:w="2693" w:type="dxa"/>
            <w:tcBorders>
              <w:top w:val="single" w:sz="4" w:space="0" w:color="auto"/>
              <w:left w:val="single" w:sz="4" w:space="0" w:color="auto"/>
              <w:bottom w:val="single" w:sz="4" w:space="0" w:color="auto"/>
              <w:right w:val="single" w:sz="4" w:space="0" w:color="auto"/>
            </w:tcBorders>
          </w:tcPr>
          <w:p w14:paraId="1EA00F99" w14:textId="77777777" w:rsidR="00576FA2" w:rsidRPr="00760004" w:rsidRDefault="00576FA2" w:rsidP="003451D0">
            <w:pPr>
              <w:pStyle w:val="TAL"/>
              <w:rPr>
                <w:lang w:eastAsia="ja-JP"/>
              </w:rPr>
            </w:pPr>
            <w:proofErr w:type="spellStart"/>
            <w:r w:rsidRPr="00760004">
              <w:rPr>
                <w:lang w:eastAsia="ja-JP"/>
              </w:rPr>
              <w:t>appliedStartTime</w:t>
            </w:r>
            <w:proofErr w:type="spellEnd"/>
          </w:p>
          <w:p w14:paraId="7D8313C1" w14:textId="77777777" w:rsidR="00576FA2" w:rsidRPr="00760004" w:rsidRDefault="00576FA2" w:rsidP="003451D0">
            <w:pPr>
              <w:pStyle w:val="TAL"/>
              <w:rPr>
                <w:lang w:eastAsia="ja-JP"/>
              </w:rPr>
            </w:pPr>
          </w:p>
          <w:p w14:paraId="2899D5A4" w14:textId="77777777" w:rsidR="00576FA2" w:rsidRPr="00760004" w:rsidRDefault="00576FA2" w:rsidP="003451D0">
            <w:pPr>
              <w:pStyle w:val="TAL"/>
              <w:rPr>
                <w:lang w:eastAsia="ja-JP"/>
              </w:rPr>
            </w:pPr>
          </w:p>
        </w:tc>
        <w:tc>
          <w:tcPr>
            <w:tcW w:w="6521" w:type="dxa"/>
            <w:tcBorders>
              <w:top w:val="single" w:sz="4" w:space="0" w:color="auto"/>
              <w:left w:val="single" w:sz="4" w:space="0" w:color="auto"/>
              <w:bottom w:val="single" w:sz="4" w:space="0" w:color="auto"/>
              <w:right w:val="single" w:sz="4" w:space="0" w:color="auto"/>
            </w:tcBorders>
          </w:tcPr>
          <w:p w14:paraId="30A5B83D" w14:textId="77777777" w:rsidR="00576FA2" w:rsidRPr="00760004" w:rsidRDefault="00576FA2" w:rsidP="003451D0">
            <w:pPr>
              <w:pStyle w:val="TAL"/>
              <w:rPr>
                <w:lang w:eastAsia="ja-JP"/>
              </w:rPr>
            </w:pPr>
            <w:r w:rsidRPr="00760004">
              <w:rPr>
                <w:lang w:eastAsia="ja-JP"/>
              </w:rPr>
              <w:t>Always present and represents:</w:t>
            </w:r>
          </w:p>
          <w:p w14:paraId="6099D6D2" w14:textId="77777777" w:rsidR="00576FA2" w:rsidRPr="00760004" w:rsidRDefault="00576FA2" w:rsidP="003451D0">
            <w:pPr>
              <w:pStyle w:val="TAL"/>
              <w:rPr>
                <w:lang w:eastAsia="ja-JP"/>
              </w:rPr>
            </w:pPr>
            <w:r w:rsidRPr="00760004">
              <w:rPr>
                <w:lang w:eastAsia="ja-JP"/>
              </w:rPr>
              <w:t>The Start Date/Time in the warrant or,</w:t>
            </w:r>
          </w:p>
          <w:p w14:paraId="08D32E41" w14:textId="77777777" w:rsidR="00576FA2" w:rsidRPr="00760004" w:rsidRDefault="00576FA2" w:rsidP="003451D0">
            <w:pPr>
              <w:pStyle w:val="TAL"/>
              <w:rPr>
                <w:lang w:eastAsia="ja-JP"/>
              </w:rPr>
            </w:pPr>
            <w:r w:rsidRPr="00760004">
              <w:rPr>
                <w:lang w:eastAsia="ja-JP"/>
              </w:rPr>
              <w:t>The Date/Time of the CSP activation in the ADMF or,</w:t>
            </w:r>
          </w:p>
          <w:p w14:paraId="28A21FAC" w14:textId="77777777" w:rsidR="00576FA2" w:rsidRPr="00760004" w:rsidRDefault="00576FA2" w:rsidP="003451D0">
            <w:pPr>
              <w:pStyle w:val="TAL"/>
              <w:rPr>
                <w:lang w:eastAsia="ja-JP"/>
              </w:rPr>
            </w:pPr>
            <w:r w:rsidRPr="00760004">
              <w:rPr>
                <w:lang w:eastAsia="ja-JP"/>
              </w:rPr>
              <w:t>The scheduled future Start Date/Time.</w:t>
            </w:r>
          </w:p>
        </w:tc>
        <w:tc>
          <w:tcPr>
            <w:tcW w:w="708" w:type="dxa"/>
            <w:tcBorders>
              <w:top w:val="single" w:sz="4" w:space="0" w:color="auto"/>
              <w:left w:val="single" w:sz="4" w:space="0" w:color="auto"/>
              <w:bottom w:val="single" w:sz="4" w:space="0" w:color="auto"/>
              <w:right w:val="single" w:sz="4" w:space="0" w:color="auto"/>
            </w:tcBorders>
          </w:tcPr>
          <w:p w14:paraId="6EA5DBD4" w14:textId="77777777" w:rsidR="00576FA2" w:rsidRPr="00760004" w:rsidRDefault="00576FA2" w:rsidP="003451D0">
            <w:pPr>
              <w:pStyle w:val="TAL"/>
              <w:rPr>
                <w:lang w:eastAsia="ja-JP"/>
              </w:rPr>
            </w:pPr>
            <w:r w:rsidRPr="00760004">
              <w:rPr>
                <w:lang w:eastAsia="ja-JP"/>
              </w:rPr>
              <w:t>C</w:t>
            </w:r>
          </w:p>
        </w:tc>
      </w:tr>
      <w:tr w:rsidR="00576FA2" w:rsidRPr="00760004" w14:paraId="7D4B9AD8" w14:textId="77777777" w:rsidTr="003451D0">
        <w:trPr>
          <w:jc w:val="center"/>
        </w:trPr>
        <w:tc>
          <w:tcPr>
            <w:tcW w:w="2693" w:type="dxa"/>
            <w:tcBorders>
              <w:top w:val="single" w:sz="4" w:space="0" w:color="auto"/>
              <w:left w:val="single" w:sz="4" w:space="0" w:color="auto"/>
              <w:bottom w:val="single" w:sz="4" w:space="0" w:color="auto"/>
              <w:right w:val="single" w:sz="4" w:space="0" w:color="auto"/>
            </w:tcBorders>
          </w:tcPr>
          <w:p w14:paraId="5553F320" w14:textId="77777777" w:rsidR="00576FA2" w:rsidRPr="00760004" w:rsidRDefault="00576FA2" w:rsidP="003451D0">
            <w:pPr>
              <w:pStyle w:val="TAL"/>
              <w:rPr>
                <w:lang w:eastAsia="ja-JP"/>
              </w:rPr>
            </w:pPr>
            <w:proofErr w:type="spellStart"/>
            <w:r w:rsidRPr="00760004">
              <w:rPr>
                <w:lang w:eastAsia="ja-JP"/>
              </w:rPr>
              <w:t>appliedEndTime</w:t>
            </w:r>
            <w:proofErr w:type="spellEnd"/>
          </w:p>
        </w:tc>
        <w:tc>
          <w:tcPr>
            <w:tcW w:w="6521" w:type="dxa"/>
            <w:tcBorders>
              <w:top w:val="single" w:sz="4" w:space="0" w:color="auto"/>
              <w:left w:val="single" w:sz="4" w:space="0" w:color="auto"/>
              <w:bottom w:val="single" w:sz="4" w:space="0" w:color="auto"/>
              <w:right w:val="single" w:sz="4" w:space="0" w:color="auto"/>
            </w:tcBorders>
          </w:tcPr>
          <w:p w14:paraId="10A2EFC4" w14:textId="77777777" w:rsidR="00576FA2" w:rsidRPr="00760004" w:rsidRDefault="00576FA2" w:rsidP="003451D0">
            <w:pPr>
              <w:pStyle w:val="TAL"/>
              <w:rPr>
                <w:lang w:eastAsia="ja-JP"/>
              </w:rPr>
            </w:pPr>
            <w:r w:rsidRPr="00760004">
              <w:rPr>
                <w:u w:val="single"/>
                <w:lang w:eastAsia="ja-JP"/>
              </w:rPr>
              <w:t>Absence means</w:t>
            </w:r>
            <w:r w:rsidRPr="00760004">
              <w:rPr>
                <w:lang w:eastAsia="ja-JP"/>
              </w:rPr>
              <w:t xml:space="preserve"> the interception has been activated with no predefined End Date/Time.</w:t>
            </w:r>
          </w:p>
          <w:p w14:paraId="55D4DD36" w14:textId="77777777" w:rsidR="00576FA2" w:rsidRPr="00760004" w:rsidRDefault="00576FA2" w:rsidP="003451D0">
            <w:pPr>
              <w:pStyle w:val="TAL"/>
              <w:rPr>
                <w:lang w:eastAsia="ja-JP"/>
              </w:rPr>
            </w:pPr>
            <w:r w:rsidRPr="00760004">
              <w:rPr>
                <w:u w:val="single"/>
                <w:lang w:eastAsia="ja-JP"/>
              </w:rPr>
              <w:t>Presence means</w:t>
            </w:r>
            <w:r w:rsidRPr="00760004">
              <w:rPr>
                <w:lang w:eastAsia="ja-JP"/>
              </w:rPr>
              <w:t xml:space="preserve"> the End time is scheduled </w:t>
            </w:r>
            <w:r w:rsidRPr="00760004">
              <w:rPr>
                <w:rFonts w:cs="Arial"/>
                <w:szCs w:val="18"/>
              </w:rPr>
              <w:t>to be applied at that (future) time.</w:t>
            </w:r>
            <w:r w:rsidRPr="00760004">
              <w:rPr>
                <w:lang w:eastAsia="ja-JP"/>
              </w:rPr>
              <w:t xml:space="preserve"> </w:t>
            </w:r>
          </w:p>
        </w:tc>
        <w:tc>
          <w:tcPr>
            <w:tcW w:w="708" w:type="dxa"/>
            <w:tcBorders>
              <w:top w:val="single" w:sz="4" w:space="0" w:color="auto"/>
              <w:left w:val="single" w:sz="4" w:space="0" w:color="auto"/>
              <w:bottom w:val="single" w:sz="4" w:space="0" w:color="auto"/>
              <w:right w:val="single" w:sz="4" w:space="0" w:color="auto"/>
            </w:tcBorders>
          </w:tcPr>
          <w:p w14:paraId="6237447F" w14:textId="77777777" w:rsidR="00576FA2" w:rsidRPr="00760004" w:rsidRDefault="00576FA2" w:rsidP="003451D0">
            <w:pPr>
              <w:pStyle w:val="TAL"/>
              <w:rPr>
                <w:lang w:eastAsia="ja-JP"/>
              </w:rPr>
            </w:pPr>
            <w:r w:rsidRPr="00760004">
              <w:rPr>
                <w:lang w:eastAsia="ja-JP"/>
              </w:rPr>
              <w:t>C</w:t>
            </w:r>
          </w:p>
        </w:tc>
      </w:tr>
    </w:tbl>
    <w:p w14:paraId="58804116" w14:textId="77777777" w:rsidR="00576FA2" w:rsidRPr="00760004" w:rsidRDefault="00576FA2" w:rsidP="00576FA2"/>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576FA2" w:rsidRPr="00760004" w14:paraId="0143B68A" w14:textId="77777777" w:rsidTr="003451D0">
        <w:trPr>
          <w:trHeight w:val="447"/>
          <w:jc w:val="center"/>
        </w:trPr>
        <w:tc>
          <w:tcPr>
            <w:tcW w:w="9922" w:type="dxa"/>
            <w:gridSpan w:val="3"/>
            <w:vAlign w:val="center"/>
          </w:tcPr>
          <w:p w14:paraId="4B4DC321" w14:textId="77777777" w:rsidR="00576FA2" w:rsidRPr="00760004" w:rsidRDefault="00576FA2" w:rsidP="003451D0">
            <w:pPr>
              <w:pStyle w:val="TAC"/>
              <w:rPr>
                <w:b/>
                <w:lang w:eastAsia="ja-JP"/>
              </w:rPr>
            </w:pPr>
            <w:r w:rsidRPr="00760004">
              <w:rPr>
                <w:b/>
                <w:lang w:eastAsia="ja-JP"/>
              </w:rPr>
              <w:t>LI Modification Notification</w:t>
            </w:r>
          </w:p>
        </w:tc>
      </w:tr>
      <w:tr w:rsidR="00576FA2" w:rsidRPr="00760004" w14:paraId="548607F8" w14:textId="77777777" w:rsidTr="003451D0">
        <w:trPr>
          <w:jc w:val="center"/>
        </w:trPr>
        <w:tc>
          <w:tcPr>
            <w:tcW w:w="2693" w:type="dxa"/>
          </w:tcPr>
          <w:p w14:paraId="1DBE6EAD" w14:textId="77777777" w:rsidR="00576FA2" w:rsidRPr="00760004" w:rsidRDefault="00576FA2" w:rsidP="003451D0">
            <w:pPr>
              <w:pStyle w:val="TAC"/>
              <w:rPr>
                <w:b/>
                <w:lang w:eastAsia="ja-JP"/>
              </w:rPr>
            </w:pPr>
            <w:r w:rsidRPr="00760004">
              <w:rPr>
                <w:b/>
                <w:lang w:eastAsia="ja-JP"/>
              </w:rPr>
              <w:t>Field name</w:t>
            </w:r>
          </w:p>
        </w:tc>
        <w:tc>
          <w:tcPr>
            <w:tcW w:w="6521" w:type="dxa"/>
          </w:tcPr>
          <w:p w14:paraId="2DA8B293" w14:textId="77777777" w:rsidR="00576FA2" w:rsidRPr="00760004" w:rsidRDefault="00576FA2" w:rsidP="003451D0">
            <w:pPr>
              <w:pStyle w:val="TAC"/>
              <w:rPr>
                <w:b/>
                <w:lang w:eastAsia="ja-JP"/>
              </w:rPr>
            </w:pPr>
            <w:r w:rsidRPr="00760004">
              <w:rPr>
                <w:b/>
                <w:lang w:eastAsia="ja-JP"/>
              </w:rPr>
              <w:t>Description</w:t>
            </w:r>
          </w:p>
        </w:tc>
        <w:tc>
          <w:tcPr>
            <w:tcW w:w="708" w:type="dxa"/>
          </w:tcPr>
          <w:p w14:paraId="3BD77A92" w14:textId="77777777" w:rsidR="00576FA2" w:rsidRPr="00760004" w:rsidRDefault="00576FA2" w:rsidP="003451D0">
            <w:pPr>
              <w:pStyle w:val="TAC"/>
              <w:rPr>
                <w:b/>
                <w:lang w:eastAsia="ja-JP"/>
              </w:rPr>
            </w:pPr>
            <w:r w:rsidRPr="00760004">
              <w:rPr>
                <w:b/>
                <w:lang w:eastAsia="ja-JP"/>
              </w:rPr>
              <w:t>M/C/O</w:t>
            </w:r>
          </w:p>
        </w:tc>
      </w:tr>
      <w:tr w:rsidR="00576FA2" w:rsidRPr="00760004" w14:paraId="41C6169E" w14:textId="77777777" w:rsidTr="003451D0">
        <w:trPr>
          <w:jc w:val="center"/>
        </w:trPr>
        <w:tc>
          <w:tcPr>
            <w:tcW w:w="2693" w:type="dxa"/>
          </w:tcPr>
          <w:p w14:paraId="34EC9DD8" w14:textId="77777777" w:rsidR="00576FA2" w:rsidRPr="00760004" w:rsidRDefault="00576FA2" w:rsidP="003451D0">
            <w:pPr>
              <w:pStyle w:val="TAL"/>
              <w:rPr>
                <w:lang w:eastAsia="ja-JP"/>
              </w:rPr>
            </w:pPr>
            <w:proofErr w:type="spellStart"/>
            <w:r w:rsidRPr="00760004">
              <w:rPr>
                <w:lang w:eastAsia="ja-JP"/>
              </w:rPr>
              <w:t>notificationType</w:t>
            </w:r>
            <w:proofErr w:type="spellEnd"/>
          </w:p>
        </w:tc>
        <w:tc>
          <w:tcPr>
            <w:tcW w:w="6521" w:type="dxa"/>
          </w:tcPr>
          <w:p w14:paraId="74703EC2" w14:textId="77777777" w:rsidR="00576FA2" w:rsidRPr="00760004" w:rsidRDefault="00576FA2" w:rsidP="003451D0">
            <w:pPr>
              <w:pStyle w:val="TAL"/>
              <w:rPr>
                <w:lang w:eastAsia="ja-JP"/>
              </w:rPr>
            </w:pPr>
            <w:r w:rsidRPr="00760004">
              <w:rPr>
                <w:lang w:eastAsia="ja-JP"/>
              </w:rPr>
              <w:t>Modification</w:t>
            </w:r>
          </w:p>
        </w:tc>
        <w:tc>
          <w:tcPr>
            <w:tcW w:w="708" w:type="dxa"/>
          </w:tcPr>
          <w:p w14:paraId="112489C5" w14:textId="77777777" w:rsidR="00576FA2" w:rsidRPr="00760004" w:rsidRDefault="00576FA2" w:rsidP="003451D0">
            <w:pPr>
              <w:pStyle w:val="TAL"/>
              <w:rPr>
                <w:lang w:eastAsia="ja-JP"/>
              </w:rPr>
            </w:pPr>
            <w:r w:rsidRPr="00760004">
              <w:rPr>
                <w:lang w:eastAsia="ja-JP"/>
              </w:rPr>
              <w:t>M</w:t>
            </w:r>
          </w:p>
        </w:tc>
      </w:tr>
      <w:tr w:rsidR="00576FA2" w:rsidRPr="00760004" w14:paraId="492313B5" w14:textId="77777777" w:rsidTr="003451D0">
        <w:trPr>
          <w:jc w:val="center"/>
        </w:trPr>
        <w:tc>
          <w:tcPr>
            <w:tcW w:w="2693" w:type="dxa"/>
            <w:tcBorders>
              <w:top w:val="single" w:sz="4" w:space="0" w:color="auto"/>
              <w:left w:val="single" w:sz="4" w:space="0" w:color="auto"/>
              <w:bottom w:val="single" w:sz="4" w:space="0" w:color="auto"/>
              <w:right w:val="single" w:sz="4" w:space="0" w:color="auto"/>
            </w:tcBorders>
          </w:tcPr>
          <w:p w14:paraId="675E933F" w14:textId="77777777" w:rsidR="00576FA2" w:rsidRPr="00760004" w:rsidRDefault="00576FA2" w:rsidP="003451D0">
            <w:pPr>
              <w:pStyle w:val="TAL"/>
              <w:rPr>
                <w:lang w:eastAsia="ja-JP"/>
              </w:rPr>
            </w:pPr>
            <w:proofErr w:type="spellStart"/>
            <w:r w:rsidRPr="00760004">
              <w:rPr>
                <w:lang w:eastAsia="ja-JP"/>
              </w:rPr>
              <w:t>appliedStartTime</w:t>
            </w:r>
            <w:proofErr w:type="spellEnd"/>
          </w:p>
        </w:tc>
        <w:tc>
          <w:tcPr>
            <w:tcW w:w="6521" w:type="dxa"/>
            <w:tcBorders>
              <w:top w:val="single" w:sz="4" w:space="0" w:color="auto"/>
              <w:left w:val="single" w:sz="4" w:space="0" w:color="auto"/>
              <w:bottom w:val="single" w:sz="4" w:space="0" w:color="auto"/>
              <w:right w:val="single" w:sz="4" w:space="0" w:color="auto"/>
            </w:tcBorders>
          </w:tcPr>
          <w:p w14:paraId="3243CEA6" w14:textId="77777777" w:rsidR="00576FA2" w:rsidRPr="00760004" w:rsidRDefault="00576FA2" w:rsidP="003451D0">
            <w:pPr>
              <w:pStyle w:val="TAL"/>
              <w:rPr>
                <w:lang w:eastAsia="ja-JP"/>
              </w:rPr>
            </w:pPr>
            <w:r w:rsidRPr="00760004">
              <w:rPr>
                <w:lang w:eastAsia="ja-JP"/>
              </w:rPr>
              <w:t>Present and provides the new Start Date/Time if modified by the LI Modification command</w:t>
            </w:r>
          </w:p>
        </w:tc>
        <w:tc>
          <w:tcPr>
            <w:tcW w:w="708" w:type="dxa"/>
            <w:tcBorders>
              <w:top w:val="single" w:sz="4" w:space="0" w:color="auto"/>
              <w:left w:val="single" w:sz="4" w:space="0" w:color="auto"/>
              <w:bottom w:val="single" w:sz="4" w:space="0" w:color="auto"/>
              <w:right w:val="single" w:sz="4" w:space="0" w:color="auto"/>
            </w:tcBorders>
          </w:tcPr>
          <w:p w14:paraId="6E5B8C52" w14:textId="77777777" w:rsidR="00576FA2" w:rsidRPr="00760004" w:rsidRDefault="00576FA2" w:rsidP="003451D0">
            <w:pPr>
              <w:pStyle w:val="TAL"/>
              <w:rPr>
                <w:lang w:eastAsia="ja-JP"/>
              </w:rPr>
            </w:pPr>
            <w:r w:rsidRPr="00760004">
              <w:rPr>
                <w:lang w:eastAsia="ja-JP"/>
              </w:rPr>
              <w:t>C</w:t>
            </w:r>
          </w:p>
        </w:tc>
      </w:tr>
      <w:tr w:rsidR="00576FA2" w:rsidRPr="00760004" w14:paraId="3B0E8F3C" w14:textId="77777777" w:rsidTr="003451D0">
        <w:trPr>
          <w:jc w:val="center"/>
        </w:trPr>
        <w:tc>
          <w:tcPr>
            <w:tcW w:w="2693" w:type="dxa"/>
            <w:tcBorders>
              <w:top w:val="single" w:sz="4" w:space="0" w:color="auto"/>
              <w:left w:val="single" w:sz="4" w:space="0" w:color="auto"/>
              <w:bottom w:val="single" w:sz="4" w:space="0" w:color="auto"/>
              <w:right w:val="single" w:sz="4" w:space="0" w:color="auto"/>
            </w:tcBorders>
          </w:tcPr>
          <w:p w14:paraId="61B7F293" w14:textId="77777777" w:rsidR="00576FA2" w:rsidRPr="00760004" w:rsidRDefault="00576FA2" w:rsidP="003451D0">
            <w:pPr>
              <w:pStyle w:val="TAL"/>
              <w:rPr>
                <w:lang w:eastAsia="ja-JP"/>
              </w:rPr>
            </w:pPr>
            <w:proofErr w:type="spellStart"/>
            <w:r w:rsidRPr="00760004">
              <w:rPr>
                <w:lang w:eastAsia="ja-JP"/>
              </w:rPr>
              <w:t>appliedEndTime</w:t>
            </w:r>
            <w:proofErr w:type="spellEnd"/>
          </w:p>
        </w:tc>
        <w:tc>
          <w:tcPr>
            <w:tcW w:w="6521" w:type="dxa"/>
            <w:tcBorders>
              <w:top w:val="single" w:sz="4" w:space="0" w:color="auto"/>
              <w:left w:val="single" w:sz="4" w:space="0" w:color="auto"/>
              <w:bottom w:val="single" w:sz="4" w:space="0" w:color="auto"/>
              <w:right w:val="single" w:sz="4" w:space="0" w:color="auto"/>
            </w:tcBorders>
          </w:tcPr>
          <w:p w14:paraId="68E1D9DA" w14:textId="77777777" w:rsidR="00576FA2" w:rsidRPr="00760004" w:rsidRDefault="00576FA2" w:rsidP="003451D0">
            <w:pPr>
              <w:pStyle w:val="TAL"/>
              <w:rPr>
                <w:lang w:eastAsia="ja-JP"/>
              </w:rPr>
            </w:pPr>
            <w:r w:rsidRPr="00760004">
              <w:rPr>
                <w:lang w:eastAsia="ja-JP"/>
              </w:rPr>
              <w:t>Present and provides the new End Date/Time if modified by the LI Modification command</w:t>
            </w:r>
          </w:p>
        </w:tc>
        <w:tc>
          <w:tcPr>
            <w:tcW w:w="708" w:type="dxa"/>
            <w:tcBorders>
              <w:top w:val="single" w:sz="4" w:space="0" w:color="auto"/>
              <w:left w:val="single" w:sz="4" w:space="0" w:color="auto"/>
              <w:bottom w:val="single" w:sz="4" w:space="0" w:color="auto"/>
              <w:right w:val="single" w:sz="4" w:space="0" w:color="auto"/>
            </w:tcBorders>
          </w:tcPr>
          <w:p w14:paraId="3B6F61FA" w14:textId="77777777" w:rsidR="00576FA2" w:rsidRPr="00760004" w:rsidRDefault="00576FA2" w:rsidP="003451D0">
            <w:pPr>
              <w:pStyle w:val="TAL"/>
              <w:rPr>
                <w:lang w:eastAsia="ja-JP"/>
              </w:rPr>
            </w:pPr>
            <w:r w:rsidRPr="00760004">
              <w:rPr>
                <w:lang w:eastAsia="ja-JP"/>
              </w:rPr>
              <w:t>C</w:t>
            </w:r>
          </w:p>
        </w:tc>
      </w:tr>
    </w:tbl>
    <w:p w14:paraId="3899BB5A" w14:textId="77777777" w:rsidR="00576FA2" w:rsidRPr="00760004" w:rsidRDefault="00576FA2" w:rsidP="00576FA2"/>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576FA2" w:rsidRPr="00760004" w14:paraId="4FAF9C29" w14:textId="77777777" w:rsidTr="003451D0">
        <w:trPr>
          <w:trHeight w:val="447"/>
          <w:jc w:val="center"/>
        </w:trPr>
        <w:tc>
          <w:tcPr>
            <w:tcW w:w="9922" w:type="dxa"/>
            <w:gridSpan w:val="3"/>
            <w:vAlign w:val="center"/>
          </w:tcPr>
          <w:p w14:paraId="7CB53B44" w14:textId="77777777" w:rsidR="00576FA2" w:rsidRPr="00760004" w:rsidRDefault="00576FA2" w:rsidP="003451D0">
            <w:pPr>
              <w:pStyle w:val="TAC"/>
              <w:rPr>
                <w:b/>
                <w:lang w:eastAsia="ja-JP"/>
              </w:rPr>
            </w:pPr>
            <w:r w:rsidRPr="00760004">
              <w:rPr>
                <w:b/>
                <w:lang w:eastAsia="ja-JP"/>
              </w:rPr>
              <w:t>LI Deactivation Notification</w:t>
            </w:r>
          </w:p>
        </w:tc>
      </w:tr>
      <w:tr w:rsidR="00576FA2" w:rsidRPr="00760004" w14:paraId="40EE72DB" w14:textId="77777777" w:rsidTr="003451D0">
        <w:trPr>
          <w:jc w:val="center"/>
        </w:trPr>
        <w:tc>
          <w:tcPr>
            <w:tcW w:w="2693" w:type="dxa"/>
          </w:tcPr>
          <w:p w14:paraId="1F069F7F" w14:textId="77777777" w:rsidR="00576FA2" w:rsidRPr="00760004" w:rsidRDefault="00576FA2" w:rsidP="003451D0">
            <w:pPr>
              <w:pStyle w:val="TAC"/>
              <w:rPr>
                <w:b/>
                <w:lang w:eastAsia="ja-JP"/>
              </w:rPr>
            </w:pPr>
            <w:r w:rsidRPr="00760004">
              <w:rPr>
                <w:b/>
                <w:lang w:eastAsia="ja-JP"/>
              </w:rPr>
              <w:t>Field name</w:t>
            </w:r>
          </w:p>
        </w:tc>
        <w:tc>
          <w:tcPr>
            <w:tcW w:w="6521" w:type="dxa"/>
          </w:tcPr>
          <w:p w14:paraId="5C21935E" w14:textId="77777777" w:rsidR="00576FA2" w:rsidRPr="00760004" w:rsidRDefault="00576FA2" w:rsidP="003451D0">
            <w:pPr>
              <w:pStyle w:val="TAC"/>
              <w:rPr>
                <w:b/>
                <w:lang w:eastAsia="ja-JP"/>
              </w:rPr>
            </w:pPr>
            <w:r w:rsidRPr="00760004">
              <w:rPr>
                <w:b/>
                <w:lang w:eastAsia="ja-JP"/>
              </w:rPr>
              <w:t>Description</w:t>
            </w:r>
          </w:p>
        </w:tc>
        <w:tc>
          <w:tcPr>
            <w:tcW w:w="708" w:type="dxa"/>
          </w:tcPr>
          <w:p w14:paraId="0F1F5AE3" w14:textId="77777777" w:rsidR="00576FA2" w:rsidRPr="00760004" w:rsidRDefault="00576FA2" w:rsidP="003451D0">
            <w:pPr>
              <w:pStyle w:val="TAC"/>
              <w:rPr>
                <w:b/>
                <w:lang w:eastAsia="ja-JP"/>
              </w:rPr>
            </w:pPr>
            <w:r w:rsidRPr="00760004">
              <w:rPr>
                <w:b/>
                <w:lang w:eastAsia="ja-JP"/>
              </w:rPr>
              <w:t>M/C/O</w:t>
            </w:r>
          </w:p>
        </w:tc>
      </w:tr>
      <w:tr w:rsidR="00576FA2" w:rsidRPr="00760004" w14:paraId="72FCE05C" w14:textId="77777777" w:rsidTr="003451D0">
        <w:trPr>
          <w:jc w:val="center"/>
        </w:trPr>
        <w:tc>
          <w:tcPr>
            <w:tcW w:w="2693" w:type="dxa"/>
          </w:tcPr>
          <w:p w14:paraId="16B924D6" w14:textId="77777777" w:rsidR="00576FA2" w:rsidRPr="00760004" w:rsidRDefault="00576FA2" w:rsidP="003451D0">
            <w:pPr>
              <w:pStyle w:val="TAL"/>
              <w:rPr>
                <w:lang w:eastAsia="ja-JP"/>
              </w:rPr>
            </w:pPr>
            <w:proofErr w:type="spellStart"/>
            <w:r w:rsidRPr="00760004">
              <w:rPr>
                <w:lang w:eastAsia="ja-JP"/>
              </w:rPr>
              <w:t>notificationType</w:t>
            </w:r>
            <w:proofErr w:type="spellEnd"/>
          </w:p>
        </w:tc>
        <w:tc>
          <w:tcPr>
            <w:tcW w:w="6521" w:type="dxa"/>
          </w:tcPr>
          <w:p w14:paraId="57C6E116" w14:textId="77777777" w:rsidR="00576FA2" w:rsidRPr="00760004" w:rsidRDefault="00576FA2" w:rsidP="003451D0">
            <w:pPr>
              <w:pStyle w:val="TAL"/>
              <w:rPr>
                <w:lang w:eastAsia="ja-JP"/>
              </w:rPr>
            </w:pPr>
            <w:r w:rsidRPr="00760004">
              <w:rPr>
                <w:lang w:eastAsia="ja-JP"/>
              </w:rPr>
              <w:t>Deactivation</w:t>
            </w:r>
          </w:p>
        </w:tc>
        <w:tc>
          <w:tcPr>
            <w:tcW w:w="708" w:type="dxa"/>
          </w:tcPr>
          <w:p w14:paraId="03B5DD71" w14:textId="77777777" w:rsidR="00576FA2" w:rsidRPr="00760004" w:rsidRDefault="00576FA2" w:rsidP="003451D0">
            <w:pPr>
              <w:pStyle w:val="TAL"/>
              <w:rPr>
                <w:lang w:eastAsia="ja-JP"/>
              </w:rPr>
            </w:pPr>
            <w:r w:rsidRPr="00760004">
              <w:rPr>
                <w:lang w:eastAsia="ja-JP"/>
              </w:rPr>
              <w:t>M</w:t>
            </w:r>
          </w:p>
        </w:tc>
      </w:tr>
      <w:tr w:rsidR="00576FA2" w:rsidRPr="00760004" w14:paraId="329CF8D3" w14:textId="77777777" w:rsidTr="003451D0">
        <w:trPr>
          <w:jc w:val="center"/>
        </w:trPr>
        <w:tc>
          <w:tcPr>
            <w:tcW w:w="2693" w:type="dxa"/>
            <w:tcBorders>
              <w:top w:val="single" w:sz="4" w:space="0" w:color="auto"/>
              <w:left w:val="single" w:sz="4" w:space="0" w:color="auto"/>
              <w:bottom w:val="single" w:sz="4" w:space="0" w:color="auto"/>
              <w:right w:val="single" w:sz="4" w:space="0" w:color="auto"/>
            </w:tcBorders>
          </w:tcPr>
          <w:p w14:paraId="6A381EFB" w14:textId="77777777" w:rsidR="00576FA2" w:rsidRPr="00760004" w:rsidRDefault="00576FA2" w:rsidP="003451D0">
            <w:pPr>
              <w:pStyle w:val="TAL"/>
              <w:rPr>
                <w:lang w:eastAsia="ja-JP"/>
              </w:rPr>
            </w:pPr>
            <w:proofErr w:type="spellStart"/>
            <w:r w:rsidRPr="00760004">
              <w:rPr>
                <w:lang w:eastAsia="ja-JP"/>
              </w:rPr>
              <w:t>appliedStartTime</w:t>
            </w:r>
            <w:proofErr w:type="spellEnd"/>
          </w:p>
        </w:tc>
        <w:tc>
          <w:tcPr>
            <w:tcW w:w="6521" w:type="dxa"/>
            <w:tcBorders>
              <w:top w:val="single" w:sz="4" w:space="0" w:color="auto"/>
              <w:left w:val="single" w:sz="4" w:space="0" w:color="auto"/>
              <w:bottom w:val="single" w:sz="4" w:space="0" w:color="auto"/>
              <w:right w:val="single" w:sz="4" w:space="0" w:color="auto"/>
            </w:tcBorders>
          </w:tcPr>
          <w:p w14:paraId="0609833D" w14:textId="77777777" w:rsidR="00576FA2" w:rsidRPr="00760004" w:rsidRDefault="00576FA2" w:rsidP="003451D0">
            <w:pPr>
              <w:pStyle w:val="TAL"/>
              <w:rPr>
                <w:lang w:eastAsia="ja-JP"/>
              </w:rPr>
            </w:pPr>
            <w:r w:rsidRPr="00760004">
              <w:rPr>
                <w:lang w:eastAsia="ja-JP"/>
              </w:rPr>
              <w:t>Absent</w:t>
            </w:r>
          </w:p>
        </w:tc>
        <w:tc>
          <w:tcPr>
            <w:tcW w:w="708" w:type="dxa"/>
            <w:tcBorders>
              <w:top w:val="single" w:sz="4" w:space="0" w:color="auto"/>
              <w:left w:val="single" w:sz="4" w:space="0" w:color="auto"/>
              <w:bottom w:val="single" w:sz="4" w:space="0" w:color="auto"/>
              <w:right w:val="single" w:sz="4" w:space="0" w:color="auto"/>
            </w:tcBorders>
          </w:tcPr>
          <w:p w14:paraId="35FC7EE5" w14:textId="77777777" w:rsidR="00576FA2" w:rsidRPr="00760004" w:rsidRDefault="00576FA2" w:rsidP="003451D0">
            <w:pPr>
              <w:pStyle w:val="TAL"/>
              <w:rPr>
                <w:lang w:eastAsia="ja-JP"/>
              </w:rPr>
            </w:pPr>
            <w:r w:rsidRPr="00760004">
              <w:rPr>
                <w:lang w:eastAsia="ja-JP"/>
              </w:rPr>
              <w:t>C</w:t>
            </w:r>
          </w:p>
        </w:tc>
      </w:tr>
      <w:tr w:rsidR="00576FA2" w:rsidRPr="00760004" w14:paraId="2DC6CC9B" w14:textId="77777777" w:rsidTr="003451D0">
        <w:trPr>
          <w:jc w:val="center"/>
        </w:trPr>
        <w:tc>
          <w:tcPr>
            <w:tcW w:w="2693" w:type="dxa"/>
            <w:tcBorders>
              <w:top w:val="single" w:sz="4" w:space="0" w:color="auto"/>
              <w:left w:val="single" w:sz="4" w:space="0" w:color="auto"/>
              <w:bottom w:val="single" w:sz="4" w:space="0" w:color="auto"/>
              <w:right w:val="single" w:sz="4" w:space="0" w:color="auto"/>
            </w:tcBorders>
          </w:tcPr>
          <w:p w14:paraId="4B028421" w14:textId="77777777" w:rsidR="00576FA2" w:rsidRPr="00760004" w:rsidRDefault="00576FA2" w:rsidP="003451D0">
            <w:pPr>
              <w:pStyle w:val="TAL"/>
              <w:rPr>
                <w:lang w:eastAsia="ja-JP"/>
              </w:rPr>
            </w:pPr>
            <w:proofErr w:type="spellStart"/>
            <w:r w:rsidRPr="00760004">
              <w:rPr>
                <w:lang w:eastAsia="ja-JP"/>
              </w:rPr>
              <w:t>appliedEndTime</w:t>
            </w:r>
            <w:proofErr w:type="spellEnd"/>
          </w:p>
        </w:tc>
        <w:tc>
          <w:tcPr>
            <w:tcW w:w="6521" w:type="dxa"/>
            <w:tcBorders>
              <w:top w:val="single" w:sz="4" w:space="0" w:color="auto"/>
              <w:left w:val="single" w:sz="4" w:space="0" w:color="auto"/>
              <w:bottom w:val="single" w:sz="4" w:space="0" w:color="auto"/>
              <w:right w:val="single" w:sz="4" w:space="0" w:color="auto"/>
            </w:tcBorders>
          </w:tcPr>
          <w:p w14:paraId="3A93B8C9" w14:textId="77777777" w:rsidR="00576FA2" w:rsidRPr="00760004" w:rsidRDefault="00576FA2" w:rsidP="003451D0">
            <w:pPr>
              <w:pStyle w:val="TAL"/>
              <w:rPr>
                <w:lang w:eastAsia="ja-JP"/>
              </w:rPr>
            </w:pPr>
            <w:r w:rsidRPr="00760004">
              <w:rPr>
                <w:lang w:eastAsia="ja-JP"/>
              </w:rPr>
              <w:t>Present and provides the actual End Date/Time, e.g. timed stop as per initial warrant or as per new warrant, or as pre-emptive audited stop from the LEA, or major LI failure.</w:t>
            </w:r>
          </w:p>
        </w:tc>
        <w:tc>
          <w:tcPr>
            <w:tcW w:w="708" w:type="dxa"/>
            <w:tcBorders>
              <w:top w:val="single" w:sz="4" w:space="0" w:color="auto"/>
              <w:left w:val="single" w:sz="4" w:space="0" w:color="auto"/>
              <w:bottom w:val="single" w:sz="4" w:space="0" w:color="auto"/>
              <w:right w:val="single" w:sz="4" w:space="0" w:color="auto"/>
            </w:tcBorders>
          </w:tcPr>
          <w:p w14:paraId="5024C5D8" w14:textId="77777777" w:rsidR="00576FA2" w:rsidRPr="00760004" w:rsidRDefault="00576FA2" w:rsidP="003451D0">
            <w:pPr>
              <w:pStyle w:val="TAL"/>
              <w:rPr>
                <w:lang w:eastAsia="ja-JP"/>
              </w:rPr>
            </w:pPr>
            <w:r w:rsidRPr="00760004">
              <w:rPr>
                <w:lang w:eastAsia="ja-JP"/>
              </w:rPr>
              <w:t>C</w:t>
            </w:r>
          </w:p>
        </w:tc>
      </w:tr>
    </w:tbl>
    <w:p w14:paraId="3EA427AE" w14:textId="77777777" w:rsidR="00576FA2" w:rsidRPr="00760004" w:rsidRDefault="00576FA2" w:rsidP="00576FA2">
      <w:pPr>
        <w:keepNext/>
      </w:pPr>
    </w:p>
    <w:p w14:paraId="3A932217" w14:textId="77777777" w:rsidR="00576FA2" w:rsidRPr="00760004" w:rsidRDefault="00576FA2" w:rsidP="00576FA2">
      <w:pPr>
        <w:tabs>
          <w:tab w:val="left" w:pos="1276"/>
          <w:tab w:val="left" w:pos="2977"/>
        </w:tabs>
      </w:pPr>
      <w:r w:rsidRPr="00760004">
        <w:t>The individual notifications parameters shall be sent to the LEMF as soon as possible with the lowest latency at least once (if available).</w:t>
      </w:r>
    </w:p>
    <w:p w14:paraId="398FAB11" w14:textId="4C2EBAB4" w:rsidR="00576FA2" w:rsidRPr="00760004" w:rsidRDefault="00576FA2" w:rsidP="00576FA2">
      <w:pPr>
        <w:tabs>
          <w:tab w:val="left" w:pos="1276"/>
          <w:tab w:val="left" w:pos="2977"/>
        </w:tabs>
      </w:pPr>
      <w:r w:rsidRPr="00760004">
        <w:t>The MDF2/</w:t>
      </w:r>
      <w:ins w:id="46" w:author="Luke Mewburn" w:date="2023-10-09T18:24:00Z">
        <w:r w:rsidR="002F0C19">
          <w:t>MDF</w:t>
        </w:r>
      </w:ins>
      <w:r w:rsidRPr="00760004">
        <w:t xml:space="preserve">3 will deliver the </w:t>
      </w:r>
      <w:proofErr w:type="spellStart"/>
      <w:r w:rsidRPr="00760004">
        <w:t>LINotification</w:t>
      </w:r>
      <w:proofErr w:type="spellEnd"/>
      <w:r w:rsidRPr="00760004">
        <w:t xml:space="preserve"> message to LEMF.</w:t>
      </w:r>
    </w:p>
    <w:p w14:paraId="0B5E2388" w14:textId="7CA1CBA6" w:rsidR="00CD1BCF" w:rsidRPr="00397B48" w:rsidRDefault="00CD1BCF" w:rsidP="00CD1BCF">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sidR="00576FA2">
        <w:rPr>
          <w:rFonts w:ascii="Arial" w:eastAsia="Calibri" w:hAnsi="Arial" w:cs="Arial"/>
          <w:smallCaps/>
          <w:color w:val="FF0000"/>
          <w:sz w:val="36"/>
          <w:szCs w:val="40"/>
          <w:lang w:val="en-US"/>
        </w:rPr>
        <w:t>END</w:t>
      </w:r>
      <w:r>
        <w:rPr>
          <w:rFonts w:ascii="Arial" w:eastAsia="Calibri" w:hAnsi="Arial" w:cs="Arial"/>
          <w:smallCaps/>
          <w:color w:val="FF0000"/>
          <w:sz w:val="36"/>
          <w:szCs w:val="40"/>
          <w:lang w:val="en-US"/>
        </w:rPr>
        <w:t xml:space="preserve"> OF </w:t>
      </w:r>
      <w:r w:rsidRPr="00397B48">
        <w:rPr>
          <w:rFonts w:ascii="Arial" w:eastAsia="Calibri" w:hAnsi="Arial" w:cs="Arial"/>
          <w:smallCaps/>
          <w:color w:val="FF0000"/>
          <w:sz w:val="36"/>
          <w:szCs w:val="40"/>
          <w:lang w:val="en-US"/>
        </w:rPr>
        <w:t xml:space="preserve">CHANGE </w:t>
      </w:r>
      <w:r w:rsidR="00576FA2">
        <w:rPr>
          <w:rFonts w:ascii="Arial" w:eastAsia="Calibri" w:hAnsi="Arial" w:cs="Arial"/>
          <w:smallCaps/>
          <w:color w:val="FF0000"/>
          <w:sz w:val="36"/>
          <w:szCs w:val="40"/>
          <w:lang w:val="en-US"/>
        </w:rPr>
        <w:t>8</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2C394D4C" w14:textId="77777777" w:rsidR="006656E1" w:rsidRDefault="006656E1" w:rsidP="006656E1">
      <w:pPr>
        <w:rPr>
          <w:noProof/>
        </w:rPr>
      </w:pPr>
    </w:p>
    <w:sectPr w:rsidR="006656E1"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FDEF2" w14:textId="77777777" w:rsidR="00CA0075" w:rsidRDefault="00CA0075">
      <w:r>
        <w:separator/>
      </w:r>
    </w:p>
  </w:endnote>
  <w:endnote w:type="continuationSeparator" w:id="0">
    <w:p w14:paraId="430F3042" w14:textId="77777777" w:rsidR="00CA0075" w:rsidRDefault="00CA0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F39EC" w14:textId="77777777" w:rsidR="00CA0075" w:rsidRDefault="00CA0075">
      <w:r>
        <w:separator/>
      </w:r>
    </w:p>
  </w:footnote>
  <w:footnote w:type="continuationSeparator" w:id="0">
    <w:p w14:paraId="7A696042" w14:textId="77777777" w:rsidR="00CA0075" w:rsidRDefault="00CA0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ke Mewburn">
    <w15:presenceInfo w15:providerId="AD" w15:userId="S::Luke.Mewburn@softelsystems.com.au::385f8988-7c2c-41c4-99ca-ea04dfbb6b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F0F"/>
    <w:rsid w:val="00046993"/>
    <w:rsid w:val="000A6394"/>
    <w:rsid w:val="000B7B80"/>
    <w:rsid w:val="000B7FED"/>
    <w:rsid w:val="000C038A"/>
    <w:rsid w:val="000C6598"/>
    <w:rsid w:val="000D4062"/>
    <w:rsid w:val="000D44B3"/>
    <w:rsid w:val="000F27F4"/>
    <w:rsid w:val="0010016B"/>
    <w:rsid w:val="00105D44"/>
    <w:rsid w:val="00145D43"/>
    <w:rsid w:val="00183E96"/>
    <w:rsid w:val="001877BE"/>
    <w:rsid w:val="00192C46"/>
    <w:rsid w:val="001A08B3"/>
    <w:rsid w:val="001A2CA0"/>
    <w:rsid w:val="001A7B60"/>
    <w:rsid w:val="001B52F0"/>
    <w:rsid w:val="001B7A65"/>
    <w:rsid w:val="001E3838"/>
    <w:rsid w:val="001E41F3"/>
    <w:rsid w:val="00210C2D"/>
    <w:rsid w:val="0026004D"/>
    <w:rsid w:val="002640DD"/>
    <w:rsid w:val="00275D12"/>
    <w:rsid w:val="00284FEB"/>
    <w:rsid w:val="002860C4"/>
    <w:rsid w:val="002B0793"/>
    <w:rsid w:val="002B5741"/>
    <w:rsid w:val="002C39E3"/>
    <w:rsid w:val="002E472E"/>
    <w:rsid w:val="002F0C19"/>
    <w:rsid w:val="00305409"/>
    <w:rsid w:val="0031630E"/>
    <w:rsid w:val="00333103"/>
    <w:rsid w:val="003609EF"/>
    <w:rsid w:val="0036231A"/>
    <w:rsid w:val="00374DD4"/>
    <w:rsid w:val="00387646"/>
    <w:rsid w:val="003D46D8"/>
    <w:rsid w:val="003D69F5"/>
    <w:rsid w:val="003E0870"/>
    <w:rsid w:val="003E1A36"/>
    <w:rsid w:val="00402A4F"/>
    <w:rsid w:val="00410371"/>
    <w:rsid w:val="004242F1"/>
    <w:rsid w:val="0045166A"/>
    <w:rsid w:val="00452A39"/>
    <w:rsid w:val="00495C5D"/>
    <w:rsid w:val="004B75B7"/>
    <w:rsid w:val="005153DC"/>
    <w:rsid w:val="0051580D"/>
    <w:rsid w:val="00547111"/>
    <w:rsid w:val="00566C68"/>
    <w:rsid w:val="00571049"/>
    <w:rsid w:val="00576FA2"/>
    <w:rsid w:val="00592D74"/>
    <w:rsid w:val="00594915"/>
    <w:rsid w:val="00595383"/>
    <w:rsid w:val="005E2C44"/>
    <w:rsid w:val="00616DC2"/>
    <w:rsid w:val="00621188"/>
    <w:rsid w:val="006257ED"/>
    <w:rsid w:val="00627613"/>
    <w:rsid w:val="00652E2F"/>
    <w:rsid w:val="00660EC8"/>
    <w:rsid w:val="006656E1"/>
    <w:rsid w:val="00665C47"/>
    <w:rsid w:val="00695808"/>
    <w:rsid w:val="006B46FB"/>
    <w:rsid w:val="006C74AC"/>
    <w:rsid w:val="006E21FB"/>
    <w:rsid w:val="007113DA"/>
    <w:rsid w:val="007176FF"/>
    <w:rsid w:val="00775564"/>
    <w:rsid w:val="00792342"/>
    <w:rsid w:val="007977A8"/>
    <w:rsid w:val="007A1A7E"/>
    <w:rsid w:val="007A7366"/>
    <w:rsid w:val="007A7B50"/>
    <w:rsid w:val="007B512A"/>
    <w:rsid w:val="007C2097"/>
    <w:rsid w:val="007D6A07"/>
    <w:rsid w:val="007F7259"/>
    <w:rsid w:val="008040A8"/>
    <w:rsid w:val="008279FA"/>
    <w:rsid w:val="008543C1"/>
    <w:rsid w:val="008626E7"/>
    <w:rsid w:val="00870EE7"/>
    <w:rsid w:val="00877DF6"/>
    <w:rsid w:val="00883932"/>
    <w:rsid w:val="008863B9"/>
    <w:rsid w:val="008A45A6"/>
    <w:rsid w:val="008A517E"/>
    <w:rsid w:val="008B588A"/>
    <w:rsid w:val="008B63BD"/>
    <w:rsid w:val="008F3789"/>
    <w:rsid w:val="008F686C"/>
    <w:rsid w:val="009148DE"/>
    <w:rsid w:val="00920B87"/>
    <w:rsid w:val="00933BD3"/>
    <w:rsid w:val="00941E30"/>
    <w:rsid w:val="00960AD0"/>
    <w:rsid w:val="009777D9"/>
    <w:rsid w:val="00991B88"/>
    <w:rsid w:val="00995235"/>
    <w:rsid w:val="009963B2"/>
    <w:rsid w:val="009A5753"/>
    <w:rsid w:val="009A579D"/>
    <w:rsid w:val="009B648D"/>
    <w:rsid w:val="009E3297"/>
    <w:rsid w:val="009F34B9"/>
    <w:rsid w:val="009F734F"/>
    <w:rsid w:val="00A05E60"/>
    <w:rsid w:val="00A246B6"/>
    <w:rsid w:val="00A4600A"/>
    <w:rsid w:val="00A47E70"/>
    <w:rsid w:val="00A50CF0"/>
    <w:rsid w:val="00A613AC"/>
    <w:rsid w:val="00A71C14"/>
    <w:rsid w:val="00A7671C"/>
    <w:rsid w:val="00AA2CBC"/>
    <w:rsid w:val="00AC5820"/>
    <w:rsid w:val="00AD1CD8"/>
    <w:rsid w:val="00B258BB"/>
    <w:rsid w:val="00B44ABE"/>
    <w:rsid w:val="00B67B97"/>
    <w:rsid w:val="00B968C8"/>
    <w:rsid w:val="00BA3EC5"/>
    <w:rsid w:val="00BA51D9"/>
    <w:rsid w:val="00BB0711"/>
    <w:rsid w:val="00BB2CD6"/>
    <w:rsid w:val="00BB5DFC"/>
    <w:rsid w:val="00BB6226"/>
    <w:rsid w:val="00BC09E5"/>
    <w:rsid w:val="00BD279D"/>
    <w:rsid w:val="00BD6BB8"/>
    <w:rsid w:val="00BE264A"/>
    <w:rsid w:val="00C11ED3"/>
    <w:rsid w:val="00C66BA2"/>
    <w:rsid w:val="00C838DC"/>
    <w:rsid w:val="00C95985"/>
    <w:rsid w:val="00CA0075"/>
    <w:rsid w:val="00CB0BAC"/>
    <w:rsid w:val="00CC5026"/>
    <w:rsid w:val="00CC68D0"/>
    <w:rsid w:val="00CD1BCF"/>
    <w:rsid w:val="00D0067F"/>
    <w:rsid w:val="00D03F9A"/>
    <w:rsid w:val="00D06D51"/>
    <w:rsid w:val="00D07974"/>
    <w:rsid w:val="00D11F6C"/>
    <w:rsid w:val="00D24991"/>
    <w:rsid w:val="00D50255"/>
    <w:rsid w:val="00D56777"/>
    <w:rsid w:val="00D66520"/>
    <w:rsid w:val="00D717D0"/>
    <w:rsid w:val="00D96FAD"/>
    <w:rsid w:val="00DA5D94"/>
    <w:rsid w:val="00DD43B7"/>
    <w:rsid w:val="00DE34CF"/>
    <w:rsid w:val="00DE4B05"/>
    <w:rsid w:val="00DF5DB8"/>
    <w:rsid w:val="00E13F3D"/>
    <w:rsid w:val="00E34898"/>
    <w:rsid w:val="00E34C1A"/>
    <w:rsid w:val="00E451A7"/>
    <w:rsid w:val="00E609C9"/>
    <w:rsid w:val="00EB09B7"/>
    <w:rsid w:val="00EE7D7C"/>
    <w:rsid w:val="00F0001E"/>
    <w:rsid w:val="00F25D98"/>
    <w:rsid w:val="00F300FB"/>
    <w:rsid w:val="00F5489C"/>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BCF"/>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877DF6"/>
    <w:rPr>
      <w:rFonts w:ascii="Times New Roman" w:hAnsi="Times New Roman"/>
      <w:lang w:val="en-GB" w:eastAsia="en-US"/>
    </w:rPr>
  </w:style>
  <w:style w:type="paragraph" w:styleId="Revision">
    <w:name w:val="Revision"/>
    <w:hidden/>
    <w:uiPriority w:val="99"/>
    <w:semiHidden/>
    <w:rsid w:val="0010016B"/>
    <w:rPr>
      <w:rFonts w:ascii="Times New Roman" w:hAnsi="Times New Roman"/>
      <w:lang w:val="en-GB" w:eastAsia="en-US"/>
    </w:rPr>
  </w:style>
  <w:style w:type="character" w:customStyle="1" w:styleId="B1Char">
    <w:name w:val="B1 Char"/>
    <w:link w:val="B1"/>
    <w:qFormat/>
    <w:locked/>
    <w:rsid w:val="00933BD3"/>
    <w:rPr>
      <w:rFonts w:ascii="Times New Roman" w:hAnsi="Times New Roman"/>
      <w:lang w:val="en-GB" w:eastAsia="en-US"/>
    </w:rPr>
  </w:style>
  <w:style w:type="character" w:customStyle="1" w:styleId="TALChar">
    <w:name w:val="TAL Char"/>
    <w:link w:val="TAL"/>
    <w:qFormat/>
    <w:locked/>
    <w:rsid w:val="00933BD3"/>
    <w:rPr>
      <w:rFonts w:ascii="Arial" w:hAnsi="Arial"/>
      <w:sz w:val="18"/>
      <w:lang w:val="en-GB" w:eastAsia="en-US"/>
    </w:rPr>
  </w:style>
  <w:style w:type="character" w:customStyle="1" w:styleId="TAHCar">
    <w:name w:val="TAH Car"/>
    <w:link w:val="TAH"/>
    <w:rsid w:val="00933BD3"/>
    <w:rPr>
      <w:rFonts w:ascii="Arial" w:hAnsi="Arial"/>
      <w:b/>
      <w:sz w:val="18"/>
      <w:lang w:val="en-GB" w:eastAsia="en-US"/>
    </w:rPr>
  </w:style>
  <w:style w:type="character" w:customStyle="1" w:styleId="THChar">
    <w:name w:val="TH Char"/>
    <w:link w:val="TH"/>
    <w:qFormat/>
    <w:rsid w:val="00933BD3"/>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85</TotalTime>
  <Pages>11</Pages>
  <Words>4631</Words>
  <Characters>26402</Characters>
  <Application>Microsoft Office Word</Application>
  <DocSecurity>0</DocSecurity>
  <Lines>220</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30972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Luke Mewburn</cp:lastModifiedBy>
  <cp:revision>89</cp:revision>
  <cp:lastPrinted>1899-12-31T23:00:00Z</cp:lastPrinted>
  <dcterms:created xsi:type="dcterms:W3CDTF">2020-02-03T08:32:00Z</dcterms:created>
  <dcterms:modified xsi:type="dcterms:W3CDTF">2023-10-24T00:13:00Z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91</vt:lpwstr>
  </property>
  <property fmtid="{D5CDD505-2E9C-101B-9397-08002B2CF9AE}" pid="4" name="MtgTitle">
    <vt:lpwstr>-LI</vt:lpwstr>
  </property>
  <property fmtid="{D5CDD505-2E9C-101B-9397-08002B2CF9AE}" pid="5" name="Location">
    <vt:lpwstr>Sydney</vt:lpwstr>
  </property>
  <property fmtid="{D5CDD505-2E9C-101B-9397-08002B2CF9AE}" pid="6" name="Country">
    <vt:lpwstr>Australia</vt:lpwstr>
  </property>
  <property fmtid="{D5CDD505-2E9C-101B-9397-08002B2CF9AE}" pid="7" name="StartDate">
    <vt:lpwstr>24th Oct 2023</vt:lpwstr>
  </property>
  <property fmtid="{D5CDD505-2E9C-101B-9397-08002B2CF9AE}" pid="8" name="EndDate">
    <vt:lpwstr>27th Oct 2023</vt:lpwstr>
  </property>
  <property fmtid="{D5CDD505-2E9C-101B-9397-08002B2CF9AE}" pid="9" name="Tdoc#">
    <vt:lpwstr>s3i230521</vt:lpwstr>
  </property>
  <property fmtid="{D5CDD505-2E9C-101B-9397-08002B2CF9AE}" pid="10" name="Spec#">
    <vt:lpwstr>33.128</vt:lpwstr>
  </property>
  <property fmtid="{D5CDD505-2E9C-101B-9397-08002B2CF9AE}" pid="11" name="Cr#">
    <vt:lpwstr>0574</vt:lpwstr>
  </property>
  <property fmtid="{D5CDD505-2E9C-101B-9397-08002B2CF9AE}" pid="12" name="Revision">
    <vt:lpwstr>-</vt:lpwstr>
  </property>
  <property fmtid="{D5CDD505-2E9C-101B-9397-08002B2CF9AE}" pid="13" name="Version">
    <vt:lpwstr>17.10.0</vt:lpwstr>
  </property>
  <property fmtid="{D5CDD505-2E9C-101B-9397-08002B2CF9AE}" pid="14" name="CrTitle">
    <vt:lpwstr>XID clarifications</vt:lpwstr>
  </property>
  <property fmtid="{D5CDD505-2E9C-101B-9397-08002B2CF9AE}" pid="15" name="SourceIfWg">
    <vt:lpwstr>Softel Systems</vt:lpwstr>
  </property>
  <property fmtid="{D5CDD505-2E9C-101B-9397-08002B2CF9AE}" pid="16" name="SourceIfTsg">
    <vt:lpwstr/>
  </property>
  <property fmtid="{D5CDD505-2E9C-101B-9397-08002B2CF9AE}" pid="17" name="RelatedWis">
    <vt:lpwstr>LI17</vt:lpwstr>
  </property>
  <property fmtid="{D5CDD505-2E9C-101B-9397-08002B2CF9AE}" pid="18" name="Cat">
    <vt:lpwstr>F</vt:lpwstr>
  </property>
  <property fmtid="{D5CDD505-2E9C-101B-9397-08002B2CF9AE}" pid="19" name="ResDate">
    <vt:lpwstr>2023-10-05</vt:lpwstr>
  </property>
  <property fmtid="{D5CDD505-2E9C-101B-9397-08002B2CF9AE}" pid="20" name="Release">
    <vt:lpwstr>Rel-17</vt:lpwstr>
  </property>
</Properties>
</file>