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C0B3E0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91</w:t>
        </w:r>
      </w:fldSimple>
      <w:fldSimple w:instr=" DOCPROPERTY  MtgTitle  \* MERGEFORMAT ">
        <w:r w:rsidR="00EB09B7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s3i2305</w:t>
        </w:r>
        <w:r w:rsidR="00283B47">
          <w:rPr>
            <w:b/>
            <w:i/>
            <w:noProof/>
            <w:sz w:val="28"/>
          </w:rPr>
          <w:t>84</w:t>
        </w:r>
      </w:fldSimple>
      <w:r w:rsidR="00601502">
        <w:rPr>
          <w:b/>
          <w:i/>
          <w:noProof/>
          <w:sz w:val="28"/>
        </w:rPr>
        <w:t>r1</w:t>
      </w:r>
    </w:p>
    <w:p w14:paraId="7CB45193" w14:textId="77777777" w:rsidR="001E41F3" w:rsidRDefault="0006358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6358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33.108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6358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0432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81F8BF" w:rsidR="001E41F3" w:rsidRPr="00410371" w:rsidRDefault="00283B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635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4644F6" w:rsidR="00F25D98" w:rsidRDefault="00F6325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6358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Moving schemas to attachments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83D40D" w:rsidR="001E41F3" w:rsidRDefault="007422A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Softel Systems</w:t>
              </w:r>
            </w:fldSimple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0994731" w:rsidR="001E41F3" w:rsidRDefault="007422A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6358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A6F58B" w:rsidR="001E41F3" w:rsidRDefault="0006358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2023-10-</w:t>
              </w:r>
              <w:r w:rsidR="001C24E1">
                <w:rPr>
                  <w:noProof/>
                </w:rPr>
                <w:t>2</w:t>
              </w:r>
              <w:r>
                <w:rPr>
                  <w:noProof/>
                </w:rPr>
                <w:t>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6358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6358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0A2FE6" w:rsidR="001E41F3" w:rsidRDefault="006664D1">
            <w:pPr>
              <w:pStyle w:val="CRCoverPage"/>
              <w:spacing w:after="0"/>
              <w:ind w:left="100"/>
              <w:rPr>
                <w:noProof/>
              </w:rPr>
            </w:pPr>
            <w:r w:rsidRPr="006664D1">
              <w:rPr>
                <w:noProof/>
              </w:rPr>
              <w:t>Inclusion of the machine-readable schemas in the Word document part of TS 33.1</w:t>
            </w:r>
            <w:r>
              <w:rPr>
                <w:noProof/>
              </w:rPr>
              <w:t>0</w:t>
            </w:r>
            <w:r w:rsidRPr="006664D1">
              <w:rPr>
                <w:noProof/>
              </w:rPr>
              <w:t>8 results in an unwieldy specification that is difficult to load on certain machines. It also creates a significant burden on CR authors wishing to make changes to these schemas, and introduces potential for errors.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66F54EB" w:rsidR="001E41F3" w:rsidRDefault="00982572">
            <w:pPr>
              <w:pStyle w:val="CRCoverPage"/>
              <w:spacing w:after="0"/>
              <w:ind w:left="100"/>
              <w:rPr>
                <w:noProof/>
              </w:rPr>
            </w:pPr>
            <w:r w:rsidRPr="00982572">
              <w:rPr>
                <w:noProof/>
              </w:rPr>
              <w:t>The schemas are moved from the Word document part of the specification to an attachment, available from the 3GPP portal as part of the download.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52272A" w:rsidR="001E41F3" w:rsidRDefault="00161BA4">
            <w:pPr>
              <w:pStyle w:val="CRCoverPage"/>
              <w:spacing w:after="0"/>
              <w:ind w:left="100"/>
              <w:rPr>
                <w:noProof/>
              </w:rPr>
            </w:pPr>
            <w:r w:rsidRPr="00161BA4">
              <w:rPr>
                <w:noProof/>
              </w:rPr>
              <w:t xml:space="preserve">Continuing impact on readers, CR authors and </w:t>
            </w:r>
            <w:r w:rsidR="00542A68">
              <w:rPr>
                <w:noProof/>
              </w:rPr>
              <w:t>rapporteur</w:t>
            </w:r>
            <w:r w:rsidRPr="00161BA4">
              <w:rPr>
                <w:noProof/>
              </w:rPr>
              <w:t>, with potential for more errors.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413A0D" w:rsidR="001E41F3" w:rsidRDefault="00F108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B.3</w:t>
            </w:r>
            <w:r w:rsidR="00460292">
              <w:rPr>
                <w:noProof/>
              </w:rPr>
              <w:t>, B.3a, B.4, B.6, B.7, B.8, B.9, B.10, B.11.1, B.11.2, B12, B13, B.14.1, B.14.2, B.15, B.16, B.17, J.1, M.2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FABA8A" w:rsidR="001E41F3" w:rsidRDefault="00F77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D2F269" w:rsidR="001E41F3" w:rsidRDefault="00F77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6AA7B6A" w:rsidR="001E41F3" w:rsidRDefault="00F77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0CE95" w14:textId="77777777" w:rsidR="001E41F3" w:rsidRDefault="00161B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was inspired by TS 33.128 CR 0440 an</w:t>
            </w:r>
            <w:r w:rsidR="00542A68">
              <w:rPr>
                <w:noProof/>
              </w:rPr>
              <w:t>d</w:t>
            </w:r>
            <w:r>
              <w:rPr>
                <w:noProof/>
              </w:rPr>
              <w:t xml:space="preserve"> CR 0441.</w:t>
            </w:r>
          </w:p>
          <w:p w14:paraId="35A64365" w14:textId="77777777" w:rsidR="00601502" w:rsidRDefault="0060150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08B6019A" w:rsidR="00601502" w:rsidRDefault="00601502">
            <w:pPr>
              <w:pStyle w:val="CRCoverPage"/>
              <w:spacing w:after="0"/>
              <w:ind w:left="100"/>
              <w:rPr>
                <w:noProof/>
              </w:rPr>
            </w:pPr>
            <w:r w:rsidRPr="00601502">
              <w:rPr>
                <w:noProof/>
              </w:rPr>
              <w:t>This CR requires the relevant schemas to be provided as an attachment to the download available on the 3GPP portal</w:t>
            </w:r>
            <w:r w:rsidR="00C90E48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F13441" w:rsidR="008863B9" w:rsidRDefault="00283B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</w:t>
            </w:r>
            <w:r w:rsidR="008E5097">
              <w:rPr>
                <w:noProof/>
              </w:rPr>
              <w:t>230519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2E2AF4" w14:textId="4ED846B7" w:rsidR="00397B48" w:rsidRPr="00397B48" w:rsidRDefault="00397B48" w:rsidP="00397B48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lastRenderedPageBreak/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START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>1</w:t>
      </w:r>
      <w:r w:rsidR="000F0870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7D8B52E3" w14:textId="77777777" w:rsidR="00426C98" w:rsidRDefault="00426C98" w:rsidP="00426C98">
      <w:pPr>
        <w:pStyle w:val="Heading1"/>
      </w:pPr>
      <w:bookmarkStart w:id="1" w:name="_Toc144720869"/>
      <w:r>
        <w:t>B.3</w:t>
      </w:r>
      <w:r>
        <w:tab/>
        <w:t>Intercept related information (HI2 PS and IMS)</w:t>
      </w:r>
      <w:bookmarkEnd w:id="1"/>
    </w:p>
    <w:p w14:paraId="48B54DF6" w14:textId="4748B175" w:rsidR="00EA6867" w:rsidRPr="00EA6867" w:rsidRDefault="00BC5AAE">
      <w:pPr>
        <w:rPr>
          <w:ins w:id="2" w:author="Luke Mewburn" w:date="2023-10-05T13:33:00Z"/>
        </w:rPr>
        <w:pPrChange w:id="3" w:author="Luke Mewburn" w:date="2023-10-05T13:33:00Z">
          <w:pPr>
            <w:pStyle w:val="TH"/>
          </w:pPr>
        </w:pPrChange>
      </w:pPr>
      <w:ins w:id="4" w:author="Luke Mewburn" w:date="2023-10-05T13:34:00Z">
        <w:r w:rsidRPr="00BC5AAE">
          <w:t xml:space="preserve">The ASN.1 schema describing the structures used for </w:t>
        </w:r>
      </w:ins>
      <w:ins w:id="5" w:author="Luke Mewburn" w:date="2023-10-05T13:52:00Z">
        <w:r w:rsidR="000C40B8">
          <w:t xml:space="preserve">UMTS </w:t>
        </w:r>
      </w:ins>
      <w:ins w:id="6" w:author="Luke Mewburn" w:date="2023-10-05T13:35:00Z">
        <w:r w:rsidR="00D40908">
          <w:t>PS and IMS</w:t>
        </w:r>
      </w:ins>
      <w:ins w:id="7" w:author="Luke Mewburn" w:date="2023-10-05T14:06:00Z">
        <w:r w:rsidR="00985C5E">
          <w:t xml:space="preserve"> IRI (HI2 </w:t>
        </w:r>
      </w:ins>
      <w:ins w:id="8" w:author="Luke Mewburn" w:date="2023-10-05T14:07:00Z">
        <w:r w:rsidR="00985C5E">
          <w:t>interface</w:t>
        </w:r>
      </w:ins>
      <w:ins w:id="9" w:author="Luke Mewburn" w:date="2023-10-05T13:35:00Z">
        <w:r w:rsidR="00D40908">
          <w:t>)</w:t>
        </w:r>
      </w:ins>
      <w:ins w:id="10" w:author="Luke Mewburn" w:date="2023-10-05T13:34:00Z">
        <w:r w:rsidRPr="00BC5AAE">
          <w:t xml:space="preserve"> is given in the file </w:t>
        </w:r>
        <w:r w:rsidR="00245445" w:rsidRPr="00245445">
          <w:rPr>
            <w:i/>
            <w:iCs/>
            <w:rPrChange w:id="11" w:author="Luke Mewburn" w:date="2023-10-05T13:34:00Z">
              <w:rPr>
                <w:b w:val="0"/>
              </w:rPr>
            </w:rPrChange>
          </w:rPr>
          <w:t>UmtsHI2Operations.asn</w:t>
        </w:r>
        <w:r w:rsidRPr="00BC5AAE">
          <w:t xml:space="preserve"> which accompanies the present document.</w:t>
        </w:r>
      </w:ins>
    </w:p>
    <w:p w14:paraId="64F7C79F" w14:textId="16BF2AD7" w:rsidR="00426C98" w:rsidDel="00D40908" w:rsidRDefault="00426C98" w:rsidP="00426C98">
      <w:pPr>
        <w:pStyle w:val="TH"/>
        <w:rPr>
          <w:del w:id="12" w:author="Luke Mewburn" w:date="2023-10-05T13:35:00Z"/>
        </w:rPr>
      </w:pPr>
      <w:del w:id="13" w:author="Luke Mewburn" w:date="2023-10-05T13:35:00Z">
        <w:r w:rsidDel="00D40908">
          <w:delText>ASN1 description of IRI (HI2 interface)</w:delText>
        </w:r>
      </w:del>
    </w:p>
    <w:p w14:paraId="10B21407" w14:textId="221D3DE4" w:rsidR="00426C98" w:rsidRPr="00A742CE" w:rsidDel="00D40908" w:rsidRDefault="00426C98" w:rsidP="00426C98">
      <w:pPr>
        <w:pStyle w:val="PL"/>
        <w:keepNext/>
        <w:rPr>
          <w:del w:id="14" w:author="Luke Mewburn" w:date="2023-10-05T13:35:00Z"/>
        </w:rPr>
      </w:pPr>
      <w:del w:id="15" w:author="Luke Mewburn" w:date="2023-10-05T13:35:00Z">
        <w:r w:rsidRPr="00A742CE" w:rsidDel="00D40908">
          <w:delText>UmtsHI2Operations {itu-t(0) identified-organization(4) etsi(0) securityDomain(2) lawfulintercept(2) threeGPP(4) hi2(1) r1</w:delText>
        </w:r>
        <w:r w:rsidDel="00D40908">
          <w:delText>7</w:delText>
        </w:r>
        <w:r w:rsidRPr="00A742CE" w:rsidDel="00D40908">
          <w:delText xml:space="preserve"> (1</w:delText>
        </w:r>
        <w:r w:rsidDel="00D40908">
          <w:delText>7</w:delText>
        </w:r>
        <w:r w:rsidRPr="00A742CE" w:rsidDel="00D40908">
          <w:delText>) version-</w:delText>
        </w:r>
        <w:r w:rsidDel="00D40908">
          <w:delText>0</w:delText>
        </w:r>
        <w:r w:rsidRPr="00A742CE" w:rsidDel="00D40908">
          <w:delText xml:space="preserve"> (</w:delText>
        </w:r>
        <w:r w:rsidDel="00D40908">
          <w:delText>0</w:delText>
        </w:r>
        <w:r w:rsidRPr="00A742CE" w:rsidDel="00D40908">
          <w:delText>)}</w:delText>
        </w:r>
      </w:del>
    </w:p>
    <w:p w14:paraId="1AB70E49" w14:textId="56DC1CF5" w:rsidR="00426C98" w:rsidRPr="00A742CE" w:rsidDel="00D40908" w:rsidRDefault="00426C98" w:rsidP="00426C98">
      <w:pPr>
        <w:pStyle w:val="PL"/>
        <w:keepNext/>
        <w:rPr>
          <w:del w:id="16" w:author="Luke Mewburn" w:date="2023-10-05T13:35:00Z"/>
        </w:rPr>
      </w:pPr>
    </w:p>
    <w:p w14:paraId="7BABD3C4" w14:textId="549EDAB9" w:rsidR="00426C98" w:rsidRPr="00A742CE" w:rsidDel="00D40908" w:rsidRDefault="00426C98" w:rsidP="00426C98">
      <w:pPr>
        <w:pStyle w:val="PL"/>
        <w:keepNext/>
        <w:rPr>
          <w:del w:id="17" w:author="Luke Mewburn" w:date="2023-10-05T13:35:00Z"/>
        </w:rPr>
      </w:pPr>
      <w:del w:id="18" w:author="Luke Mewburn" w:date="2023-10-05T13:35:00Z">
        <w:r w:rsidRPr="00A742CE" w:rsidDel="00D40908">
          <w:delText>DEFINITIONS IMPLICIT TAGS ::=</w:delText>
        </w:r>
      </w:del>
    </w:p>
    <w:p w14:paraId="09E810D3" w14:textId="6D39C917" w:rsidR="00426C98" w:rsidRPr="00A742CE" w:rsidDel="00D40908" w:rsidRDefault="00426C98" w:rsidP="00426C98">
      <w:pPr>
        <w:pStyle w:val="PL"/>
        <w:keepNext/>
        <w:rPr>
          <w:del w:id="19" w:author="Luke Mewburn" w:date="2023-10-05T13:35:00Z"/>
        </w:rPr>
      </w:pPr>
    </w:p>
    <w:p w14:paraId="26DA23A1" w14:textId="41787564" w:rsidR="00426C98" w:rsidRPr="00A742CE" w:rsidDel="00D40908" w:rsidRDefault="00426C98" w:rsidP="00426C98">
      <w:pPr>
        <w:pStyle w:val="PL"/>
        <w:keepNext/>
        <w:rPr>
          <w:del w:id="20" w:author="Luke Mewburn" w:date="2023-10-05T13:35:00Z"/>
        </w:rPr>
      </w:pPr>
      <w:del w:id="21" w:author="Luke Mewburn" w:date="2023-10-05T13:35:00Z">
        <w:r w:rsidRPr="00A742CE" w:rsidDel="00D40908">
          <w:delText>BEGIN</w:delText>
        </w:r>
      </w:del>
    </w:p>
    <w:p w14:paraId="19959B14" w14:textId="453C5FC9" w:rsidR="00426C98" w:rsidRPr="00A742CE" w:rsidDel="00D40908" w:rsidRDefault="00426C98" w:rsidP="00426C98">
      <w:pPr>
        <w:pStyle w:val="PL"/>
        <w:keepNext/>
        <w:rPr>
          <w:del w:id="22" w:author="Luke Mewburn" w:date="2023-10-05T13:35:00Z"/>
        </w:rPr>
      </w:pPr>
    </w:p>
    <w:p w14:paraId="1B6AFB9A" w14:textId="28464E1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" w:author="Luke Mewburn" w:date="2023-10-05T13:35:00Z"/>
        </w:rPr>
      </w:pPr>
      <w:del w:id="24" w:author="Luke Mewburn" w:date="2023-10-05T13:35:00Z">
        <w:r w:rsidRPr="00A742CE" w:rsidDel="00D40908">
          <w:delText>IMPORTS</w:delText>
        </w:r>
      </w:del>
    </w:p>
    <w:p w14:paraId="7242F24C" w14:textId="2C2D8EC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5" w:author="Luke Mewburn" w:date="2023-10-05T13:35:00Z"/>
        </w:rPr>
      </w:pPr>
    </w:p>
    <w:p w14:paraId="0D564606" w14:textId="6ACA853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6" w:author="Luke Mewburn" w:date="2023-10-05T13:35:00Z"/>
        </w:rPr>
      </w:pPr>
    </w:p>
    <w:p w14:paraId="41C903C2" w14:textId="4D33CD4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" w:author="Luke Mewburn" w:date="2023-10-05T13:35:00Z"/>
        </w:rPr>
      </w:pPr>
      <w:del w:id="28" w:author="Luke Mewburn" w:date="2023-10-05T13:35:00Z">
        <w:r w:rsidRPr="00A742CE" w:rsidDel="00D40908">
          <w:tab/>
        </w:r>
        <w:r w:rsidRPr="00A742CE" w:rsidDel="00D40908">
          <w:tab/>
          <w:delText>LawfulInterceptionIdentifier,</w:delText>
        </w:r>
      </w:del>
    </w:p>
    <w:p w14:paraId="57A2106D" w14:textId="458162F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" w:author="Luke Mewburn" w:date="2023-10-05T13:35:00Z"/>
        </w:rPr>
      </w:pPr>
      <w:del w:id="30" w:author="Luke Mewburn" w:date="2023-10-05T13:35:00Z">
        <w:r w:rsidRPr="00A742CE" w:rsidDel="00D40908">
          <w:tab/>
        </w:r>
        <w:r w:rsidRPr="00A742CE" w:rsidDel="00D40908">
          <w:tab/>
          <w:delText>TimeStamp,</w:delText>
        </w:r>
      </w:del>
    </w:p>
    <w:p w14:paraId="7F5D1576" w14:textId="2DA6FFC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" w:author="Luke Mewburn" w:date="2023-10-05T13:35:00Z"/>
        </w:rPr>
      </w:pPr>
      <w:del w:id="32" w:author="Luke Mewburn" w:date="2023-10-05T13:35:00Z">
        <w:r w:rsidRPr="00A742CE" w:rsidDel="00D40908">
          <w:tab/>
        </w:r>
        <w:r w:rsidRPr="00A742CE" w:rsidDel="00D40908">
          <w:tab/>
          <w:delText>Network-Identifier,</w:delText>
        </w:r>
      </w:del>
    </w:p>
    <w:p w14:paraId="310D5757" w14:textId="0C26168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" w:author="Luke Mewburn" w:date="2023-10-05T13:35:00Z"/>
        </w:rPr>
      </w:pPr>
      <w:del w:id="34" w:author="Luke Mewburn" w:date="2023-10-05T13:35:00Z">
        <w:r w:rsidRPr="00A742CE" w:rsidDel="00D40908">
          <w:tab/>
        </w:r>
        <w:r w:rsidRPr="00A742CE" w:rsidDel="00D40908">
          <w:tab/>
          <w:delText>National-Parameters,</w:delText>
        </w:r>
      </w:del>
    </w:p>
    <w:p w14:paraId="67DC67AA" w14:textId="06BCC30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" w:author="Luke Mewburn" w:date="2023-10-05T13:35:00Z"/>
        </w:rPr>
      </w:pPr>
      <w:del w:id="36" w:author="Luke Mewburn" w:date="2023-10-05T13:35:00Z">
        <w:r w:rsidRPr="00A742CE" w:rsidDel="00D40908">
          <w:tab/>
        </w:r>
        <w:r w:rsidRPr="00A742CE" w:rsidDel="00D40908">
          <w:tab/>
          <w:delText>National-HI2-ASN1parameters,</w:delText>
        </w:r>
      </w:del>
    </w:p>
    <w:p w14:paraId="0D81D468" w14:textId="1720ECE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" w:author="Luke Mewburn" w:date="2023-10-05T13:35:00Z"/>
        </w:rPr>
      </w:pPr>
      <w:del w:id="38" w:author="Luke Mewburn" w:date="2023-10-05T13:35:00Z">
        <w:r w:rsidRPr="00A742CE" w:rsidDel="00D40908">
          <w:tab/>
        </w:r>
        <w:r w:rsidRPr="00A742CE" w:rsidDel="00D40908">
          <w:tab/>
          <w:delText>DataNodeAddress,</w:delText>
        </w:r>
      </w:del>
    </w:p>
    <w:p w14:paraId="48BE3F9F" w14:textId="03B111B9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" w:author="Luke Mewburn" w:date="2023-10-05T13:35:00Z"/>
        </w:rPr>
      </w:pPr>
      <w:del w:id="40" w:author="Luke Mewburn" w:date="2023-10-05T13:35:00Z">
        <w:r w:rsidRPr="00A742CE" w:rsidDel="00D40908">
          <w:tab/>
        </w:r>
        <w:r w:rsidRPr="00A742CE" w:rsidDel="00D40908">
          <w:tab/>
          <w:delText>IPAddress,</w:delText>
        </w:r>
      </w:del>
    </w:p>
    <w:p w14:paraId="459B8630" w14:textId="4971493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" w:author="Luke Mewburn" w:date="2023-10-05T13:35:00Z"/>
        </w:rPr>
      </w:pPr>
      <w:del w:id="42" w:author="Luke Mewburn" w:date="2023-10-05T13:35:00Z">
        <w:r w:rsidRPr="00A742CE" w:rsidDel="00D40908">
          <w:tab/>
        </w:r>
        <w:r w:rsidRPr="00A742CE" w:rsidDel="00D40908">
          <w:tab/>
          <w:delText>IP-value,</w:delText>
        </w:r>
      </w:del>
    </w:p>
    <w:p w14:paraId="7A77A797" w14:textId="6792B81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" w:author="Luke Mewburn" w:date="2023-10-05T13:35:00Z"/>
        </w:rPr>
      </w:pPr>
      <w:del w:id="44" w:author="Luke Mewburn" w:date="2023-10-05T13:35:00Z">
        <w:r w:rsidRPr="00A742CE" w:rsidDel="00D40908">
          <w:tab/>
        </w:r>
        <w:r w:rsidRPr="00A742CE" w:rsidDel="00D40908">
          <w:tab/>
          <w:delText>X25Address</w:delText>
        </w:r>
      </w:del>
    </w:p>
    <w:p w14:paraId="5B6548FC" w14:textId="02ADEF4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" w:author="Luke Mewburn" w:date="2023-10-05T13:35:00Z"/>
        </w:rPr>
      </w:pPr>
    </w:p>
    <w:p w14:paraId="57ADD292" w14:textId="1C31D5D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" w:author="Luke Mewburn" w:date="2023-10-05T13:35:00Z"/>
        </w:rPr>
      </w:pPr>
      <w:del w:id="4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FROM HI2Operations</w:delText>
        </w:r>
      </w:del>
    </w:p>
    <w:p w14:paraId="427421E0" w14:textId="7330702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" w:author="Luke Mewburn" w:date="2023-10-05T13:35:00Z"/>
        </w:rPr>
      </w:pPr>
      <w:del w:id="4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{itu-t(0) identified-organization(4) etsi(0) securityDomain(2)</w:delText>
        </w:r>
      </w:del>
    </w:p>
    <w:p w14:paraId="7C446B5C" w14:textId="541D38F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" w:author="Luke Mewburn" w:date="2023-10-05T13:35:00Z"/>
        </w:rPr>
      </w:pPr>
      <w:del w:id="51" w:author="Luke Mewburn" w:date="2023-10-05T13:35:00Z">
        <w:r w:rsidRPr="00A742CE" w:rsidDel="00D40908">
          <w:delText xml:space="preserve">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  lawfulIntercept(2) hi2(1) version18(18)}; -- Imported from TS 101 671</w:delText>
        </w:r>
        <w:r w:rsidDel="00D40908">
          <w:delText xml:space="preserve"> </w:delText>
        </w:r>
        <w:r w:rsidRPr="00A742CE" w:rsidDel="00D40908">
          <w:delText>v3.1</w:delText>
        </w:r>
        <w:r w:rsidDel="00D40908">
          <w:delText>4</w:delText>
        </w:r>
        <w:r w:rsidRPr="00A742CE" w:rsidDel="00D40908">
          <w:delText>.1</w:delText>
        </w:r>
      </w:del>
    </w:p>
    <w:p w14:paraId="67D79238" w14:textId="51722AD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" w:author="Luke Mewburn" w:date="2023-10-05T13:35:00Z"/>
        </w:rPr>
      </w:pPr>
      <w:del w:id="5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</w:del>
    </w:p>
    <w:p w14:paraId="54115A77" w14:textId="23E1DBD7" w:rsidR="00426C98" w:rsidRPr="00A742CE" w:rsidDel="00D40908" w:rsidRDefault="00426C98" w:rsidP="00426C98">
      <w:pPr>
        <w:pStyle w:val="PL"/>
        <w:rPr>
          <w:del w:id="54" w:author="Luke Mewburn" w:date="2023-10-05T13:35:00Z"/>
        </w:rPr>
      </w:pPr>
    </w:p>
    <w:p w14:paraId="38C86531" w14:textId="754EF85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" w:author="Luke Mewburn" w:date="2023-10-05T13:35:00Z"/>
        </w:rPr>
      </w:pPr>
      <w:del w:id="56" w:author="Luke Mewburn" w:date="2023-10-05T13:35:00Z">
        <w:r w:rsidRPr="00A742CE" w:rsidDel="00D40908">
          <w:delText>-- Object Identifier Definitions</w:delText>
        </w:r>
      </w:del>
    </w:p>
    <w:p w14:paraId="7ADEDA18" w14:textId="7199254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" w:author="Luke Mewburn" w:date="2023-10-05T13:35:00Z"/>
        </w:rPr>
      </w:pPr>
    </w:p>
    <w:p w14:paraId="5261CDFE" w14:textId="6C54D7C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" w:author="Luke Mewburn" w:date="2023-10-05T13:35:00Z"/>
        </w:rPr>
      </w:pPr>
      <w:del w:id="59" w:author="Luke Mewburn" w:date="2023-10-05T13:35:00Z">
        <w:r w:rsidRPr="00A742CE" w:rsidDel="00D40908">
          <w:delText>-- Security DomainId</w:delText>
        </w:r>
      </w:del>
    </w:p>
    <w:p w14:paraId="0D286C1B" w14:textId="3B53AA8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" w:author="Luke Mewburn" w:date="2023-10-05T13:35:00Z"/>
        </w:rPr>
      </w:pPr>
      <w:del w:id="61" w:author="Luke Mewburn" w:date="2023-10-05T13:35:00Z">
        <w:r w:rsidRPr="00A742CE" w:rsidDel="00D40908">
          <w:delText>lawfulInterceptDomainId OBJECT IDENTIFIER ::= {itu-t(0) identified-organization(4) etsi(0)</w:delText>
        </w:r>
      </w:del>
    </w:p>
    <w:p w14:paraId="62C811B0" w14:textId="71A4789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" w:author="Luke Mewburn" w:date="2023-10-05T13:35:00Z"/>
        </w:rPr>
      </w:pPr>
      <w:del w:id="63" w:author="Luke Mewburn" w:date="2023-10-05T13:35:00Z">
        <w:r w:rsidRPr="00A742CE" w:rsidDel="00D40908">
          <w:delText>securityDomain(2) lawfulIntercept(2)}</w:delText>
        </w:r>
      </w:del>
    </w:p>
    <w:p w14:paraId="305B6A86" w14:textId="4DB30A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" w:author="Luke Mewburn" w:date="2023-10-05T13:35:00Z"/>
        </w:rPr>
      </w:pPr>
    </w:p>
    <w:p w14:paraId="3E126B80" w14:textId="0124893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" w:author="Luke Mewburn" w:date="2023-10-05T13:35:00Z"/>
        </w:rPr>
      </w:pPr>
      <w:del w:id="66" w:author="Luke Mewburn" w:date="2023-10-05T13:35:00Z">
        <w:r w:rsidRPr="00A742CE" w:rsidDel="00D40908">
          <w:delText>-- Security Subdomains</w:delText>
        </w:r>
      </w:del>
    </w:p>
    <w:p w14:paraId="63B2D8A7" w14:textId="7DB6E96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" w:author="Luke Mewburn" w:date="2023-10-05T13:35:00Z"/>
        </w:rPr>
      </w:pPr>
      <w:del w:id="68" w:author="Luke Mewburn" w:date="2023-10-05T13:35:00Z">
        <w:r w:rsidRPr="00A742CE" w:rsidDel="00D40908">
          <w:delText>threeGPPSUBDomainId OBJECT IDENTIFIER ::= {lawfulInterceptDomainId threeGPP(4)}</w:delText>
        </w:r>
      </w:del>
    </w:p>
    <w:p w14:paraId="5F2E5FA0" w14:textId="35BC885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" w:author="Luke Mewburn" w:date="2023-10-05T13:35:00Z"/>
        </w:rPr>
      </w:pPr>
      <w:del w:id="70" w:author="Luke Mewburn" w:date="2023-10-05T13:35:00Z">
        <w:r w:rsidRPr="00A742CE" w:rsidDel="00D40908">
          <w:delText>hi2DomainId OBJECT IDENTIFIER</w:delText>
        </w:r>
        <w:r w:rsidRPr="00A742CE" w:rsidDel="00D40908">
          <w:tab/>
          <w:delText>::= {threeGPPSUBDomainId hi2(1) r1</w:delText>
        </w:r>
        <w:r w:rsidDel="00D40908">
          <w:delText>7</w:delText>
        </w:r>
        <w:r w:rsidRPr="00A742CE" w:rsidDel="00D40908">
          <w:delText xml:space="preserve"> (1</w:delText>
        </w:r>
        <w:r w:rsidDel="00D40908">
          <w:delText>7</w:delText>
        </w:r>
        <w:r w:rsidRPr="00A742CE" w:rsidDel="00D40908">
          <w:delText>) version-</w:delText>
        </w:r>
        <w:r w:rsidDel="00D40908">
          <w:delText>0</w:delText>
        </w:r>
        <w:r w:rsidRPr="00A742CE" w:rsidDel="00D40908">
          <w:delText xml:space="preserve"> (</w:delText>
        </w:r>
        <w:r w:rsidDel="00D40908">
          <w:delText>0</w:delText>
        </w:r>
        <w:r w:rsidRPr="00A742CE" w:rsidDel="00D40908">
          <w:delText>)}</w:delText>
        </w:r>
      </w:del>
    </w:p>
    <w:p w14:paraId="1117589E" w14:textId="1CC7873D" w:rsidR="00426C98" w:rsidRPr="00A742CE" w:rsidDel="00D40908" w:rsidRDefault="00426C98" w:rsidP="00426C98">
      <w:pPr>
        <w:pStyle w:val="PL"/>
        <w:rPr>
          <w:del w:id="71" w:author="Luke Mewburn" w:date="2023-10-05T13:35:00Z"/>
        </w:rPr>
      </w:pPr>
    </w:p>
    <w:p w14:paraId="47AF508F" w14:textId="548E082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" w:author="Luke Mewburn" w:date="2023-10-05T13:35:00Z"/>
        </w:rPr>
      </w:pPr>
      <w:del w:id="73" w:author="Luke Mewburn" w:date="2023-10-05T13:35:00Z">
        <w:r w:rsidRPr="00A742CE" w:rsidDel="00D40908">
          <w:delText>UmtsIRIsContent</w:delText>
        </w:r>
        <w:r w:rsidRPr="00A742CE" w:rsidDel="00D40908">
          <w:tab/>
        </w:r>
        <w:r w:rsidRPr="00A742CE" w:rsidDel="00D40908">
          <w:tab/>
          <w:delText>::= CHOICE</w:delText>
        </w:r>
      </w:del>
    </w:p>
    <w:p w14:paraId="2BB24967" w14:textId="4F031D3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" w:author="Luke Mewburn" w:date="2023-10-05T13:35:00Z"/>
        </w:rPr>
      </w:pPr>
      <w:del w:id="75" w:author="Luke Mewburn" w:date="2023-10-05T13:35:00Z">
        <w:r w:rsidRPr="00A742CE" w:rsidDel="00D40908">
          <w:delText>{</w:delText>
        </w:r>
      </w:del>
    </w:p>
    <w:p w14:paraId="71B6CAE2" w14:textId="1D7F01A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" w:author="Luke Mewburn" w:date="2023-10-05T13:35:00Z"/>
        </w:rPr>
      </w:pPr>
      <w:del w:id="77" w:author="Luke Mewburn" w:date="2023-10-05T13:35:00Z">
        <w:r w:rsidRPr="00A742CE" w:rsidDel="00D40908">
          <w:tab/>
          <w:delText>umtsiRIContent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UmtsIRIContent,</w:delText>
        </w:r>
      </w:del>
    </w:p>
    <w:p w14:paraId="0C923179" w14:textId="293FB9C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" w:author="Luke Mewburn" w:date="2023-10-05T13:35:00Z"/>
        </w:rPr>
      </w:pPr>
      <w:del w:id="79" w:author="Luke Mewburn" w:date="2023-10-05T13:35:00Z">
        <w:r w:rsidRPr="00A742CE" w:rsidDel="00D40908">
          <w:tab/>
          <w:delText>umtsIRISequence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UmtsIRISequence</w:delText>
        </w:r>
      </w:del>
    </w:p>
    <w:p w14:paraId="5F809BB0" w14:textId="52BDE57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" w:author="Luke Mewburn" w:date="2023-10-05T13:35:00Z"/>
        </w:rPr>
      </w:pPr>
      <w:del w:id="81" w:author="Luke Mewburn" w:date="2023-10-05T13:35:00Z">
        <w:r w:rsidRPr="00A742CE" w:rsidDel="00D40908">
          <w:delText>}</w:delText>
        </w:r>
      </w:del>
    </w:p>
    <w:p w14:paraId="63E199A2" w14:textId="5A1A0C0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" w:author="Luke Mewburn" w:date="2023-10-05T13:35:00Z"/>
        </w:rPr>
      </w:pPr>
    </w:p>
    <w:p w14:paraId="60CFCEDD" w14:textId="4F418D5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" w:author="Luke Mewburn" w:date="2023-10-05T13:35:00Z"/>
        </w:rPr>
      </w:pPr>
      <w:del w:id="84" w:author="Luke Mewburn" w:date="2023-10-05T13:35:00Z">
        <w:r w:rsidRPr="00A742CE" w:rsidDel="00D40908">
          <w:delText>UmtsIRISequence</w:delText>
        </w:r>
        <w:r w:rsidRPr="00A742CE" w:rsidDel="00D40908">
          <w:tab/>
        </w:r>
        <w:r w:rsidRPr="00A742CE" w:rsidDel="00D40908">
          <w:tab/>
          <w:delText>::= SEQUENCE OF UmtsIRIContent</w:delText>
        </w:r>
      </w:del>
    </w:p>
    <w:p w14:paraId="1F3FED85" w14:textId="20D7C7A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" w:author="Luke Mewburn" w:date="2023-10-05T13:35:00Z"/>
        </w:rPr>
      </w:pPr>
    </w:p>
    <w:p w14:paraId="7287DD1B" w14:textId="0034D02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" w:author="Luke Mewburn" w:date="2023-10-05T13:35:00Z"/>
        </w:rPr>
      </w:pPr>
      <w:del w:id="87" w:author="Luke Mewburn" w:date="2023-10-05T13:35:00Z">
        <w:r w:rsidRPr="00A742CE" w:rsidDel="00D40908">
          <w:delText>-- Aggregation of UmtsIRIContent is an optional feature.</w:delText>
        </w:r>
      </w:del>
    </w:p>
    <w:p w14:paraId="613A542F" w14:textId="1D9E36D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8" w:author="Luke Mewburn" w:date="2023-10-05T13:35:00Z"/>
        </w:rPr>
      </w:pPr>
      <w:del w:id="89" w:author="Luke Mewburn" w:date="2023-10-05T13:35:00Z">
        <w:r w:rsidRPr="00A742CE" w:rsidDel="00D40908">
          <w:delText>-- It may be applied in cases when at a given point in time</w:delText>
        </w:r>
      </w:del>
    </w:p>
    <w:p w14:paraId="15BC8730" w14:textId="6E4314F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" w:author="Luke Mewburn" w:date="2023-10-05T13:35:00Z"/>
        </w:rPr>
      </w:pPr>
      <w:del w:id="91" w:author="Luke Mewburn" w:date="2023-10-05T13:35:00Z">
        <w:r w:rsidRPr="00A742CE" w:rsidDel="00D40908">
          <w:delText>-- several IRI records are available for delivery to the same LEA destination.</w:delText>
        </w:r>
      </w:del>
    </w:p>
    <w:p w14:paraId="7C9AF66E" w14:textId="6831C7B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" w:author="Luke Mewburn" w:date="2023-10-05T13:35:00Z"/>
        </w:rPr>
      </w:pPr>
      <w:del w:id="93" w:author="Luke Mewburn" w:date="2023-10-05T13:35:00Z">
        <w:r w:rsidRPr="00A742CE" w:rsidDel="00D40908">
          <w:delText>-- As a general rule, records created at any event shall be sent</w:delText>
        </w:r>
      </w:del>
    </w:p>
    <w:p w14:paraId="5FECCA6D" w14:textId="78BA840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" w:author="Luke Mewburn" w:date="2023-10-05T13:35:00Z"/>
        </w:rPr>
      </w:pPr>
      <w:del w:id="95" w:author="Luke Mewburn" w:date="2023-10-05T13:35:00Z">
        <w:r w:rsidRPr="00A742CE" w:rsidDel="00D40908">
          <w:delText>-- immediately and not withheld in the DF or MF in order to</w:delText>
        </w:r>
      </w:del>
    </w:p>
    <w:p w14:paraId="1A1EAA2A" w14:textId="5BB2670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" w:author="Luke Mewburn" w:date="2023-10-05T13:35:00Z"/>
        </w:rPr>
      </w:pPr>
      <w:del w:id="97" w:author="Luke Mewburn" w:date="2023-10-05T13:35:00Z">
        <w:r w:rsidRPr="00A742CE" w:rsidDel="00D40908">
          <w:delText>-- apply aggragation.</w:delText>
        </w:r>
      </w:del>
    </w:p>
    <w:p w14:paraId="2572DCAF" w14:textId="6CB8F85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" w:author="Luke Mewburn" w:date="2023-10-05T13:35:00Z"/>
        </w:rPr>
      </w:pPr>
      <w:del w:id="99" w:author="Luke Mewburn" w:date="2023-10-05T13:35:00Z">
        <w:r w:rsidRPr="00A742CE" w:rsidDel="00D40908">
          <w:delText>-- When aggregation is not to be applied,</w:delText>
        </w:r>
      </w:del>
    </w:p>
    <w:p w14:paraId="4288EDBB" w14:textId="5461262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" w:author="Luke Mewburn" w:date="2023-10-05T13:35:00Z"/>
        </w:rPr>
      </w:pPr>
      <w:del w:id="101" w:author="Luke Mewburn" w:date="2023-10-05T13:35:00Z">
        <w:r w:rsidRPr="00A742CE" w:rsidDel="00D40908">
          <w:delText>-- UmtsIRIContent needs to be chosen.</w:delText>
        </w:r>
      </w:del>
    </w:p>
    <w:p w14:paraId="1A14F5B4" w14:textId="2E00B85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" w:author="Luke Mewburn" w:date="2023-10-05T13:35:00Z"/>
        </w:rPr>
      </w:pPr>
    </w:p>
    <w:p w14:paraId="3122BAE8" w14:textId="6CAC170D" w:rsidR="00426C98" w:rsidRPr="00A742CE" w:rsidDel="00D40908" w:rsidRDefault="00426C98" w:rsidP="00426C98">
      <w:pPr>
        <w:pStyle w:val="PL"/>
        <w:rPr>
          <w:del w:id="103" w:author="Luke Mewburn" w:date="2023-10-05T13:35:00Z"/>
        </w:rPr>
      </w:pPr>
    </w:p>
    <w:p w14:paraId="1C6918D2" w14:textId="2C6D5F4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" w:author="Luke Mewburn" w:date="2023-10-05T13:35:00Z"/>
        </w:rPr>
      </w:pPr>
      <w:del w:id="105" w:author="Luke Mewburn" w:date="2023-10-05T13:35:00Z">
        <w:r w:rsidRPr="00A742CE" w:rsidDel="00D40908">
          <w:delText>UmtsIRIContent</w:delText>
        </w:r>
        <w:r w:rsidRPr="00A742CE" w:rsidDel="00D40908">
          <w:tab/>
        </w:r>
        <w:r w:rsidRPr="00A742CE" w:rsidDel="00D40908">
          <w:tab/>
          <w:delText>::= CHOICE</w:delText>
        </w:r>
      </w:del>
    </w:p>
    <w:p w14:paraId="06E9EF28" w14:textId="618E6D3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" w:author="Luke Mewburn" w:date="2023-10-05T13:35:00Z"/>
        </w:rPr>
      </w:pPr>
      <w:del w:id="107" w:author="Luke Mewburn" w:date="2023-10-05T13:35:00Z">
        <w:r w:rsidRPr="00A742CE" w:rsidDel="00D40908">
          <w:delText>{</w:delText>
        </w:r>
      </w:del>
    </w:p>
    <w:p w14:paraId="57889437" w14:textId="0364036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" w:author="Luke Mewburn" w:date="2023-10-05T13:35:00Z"/>
        </w:rPr>
      </w:pPr>
      <w:del w:id="109" w:author="Luke Mewburn" w:date="2023-10-05T13:35:00Z">
        <w:r w:rsidRPr="00A742CE" w:rsidDel="00D40908">
          <w:tab/>
          <w:delText>iRI-Begin-record</w:delText>
        </w:r>
        <w:r w:rsidRPr="00A742CE" w:rsidDel="00D40908">
          <w:tab/>
        </w:r>
        <w:r w:rsidRPr="00A742CE" w:rsidDel="00D40908">
          <w:tab/>
          <w:delText>[1] IRI-Parameters,</w:delText>
        </w:r>
        <w:r w:rsidRPr="00A742CE" w:rsidDel="00D40908">
          <w:tab/>
          <w:delText>-- include at least one optional parameter</w:delText>
        </w:r>
      </w:del>
    </w:p>
    <w:p w14:paraId="2DAAF526" w14:textId="3499B6E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" w:author="Luke Mewburn" w:date="2023-10-05T13:35:00Z"/>
        </w:rPr>
      </w:pPr>
      <w:del w:id="111" w:author="Luke Mewburn" w:date="2023-10-05T13:35:00Z">
        <w:r w:rsidRPr="00A742CE" w:rsidDel="00D40908">
          <w:tab/>
          <w:delText>iRI-End-record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IRI-Parameters,</w:delText>
        </w:r>
      </w:del>
    </w:p>
    <w:p w14:paraId="128B6D40" w14:textId="141596E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2" w:author="Luke Mewburn" w:date="2023-10-05T13:35:00Z"/>
        </w:rPr>
      </w:pPr>
      <w:del w:id="113" w:author="Luke Mewburn" w:date="2023-10-05T13:35:00Z">
        <w:r w:rsidRPr="00A742CE" w:rsidDel="00D40908">
          <w:tab/>
          <w:delText>iRI-Continue-record</w:delText>
        </w:r>
        <w:r w:rsidRPr="00A742CE" w:rsidDel="00D40908">
          <w:tab/>
        </w:r>
        <w:r w:rsidRPr="00A742CE" w:rsidDel="00D40908">
          <w:tab/>
          <w:delText>[3] IRI-Parameters,</w:delText>
        </w:r>
        <w:r w:rsidRPr="00A742CE" w:rsidDel="00D40908">
          <w:tab/>
          <w:delText>-- include at least one optional parameter</w:delText>
        </w:r>
      </w:del>
    </w:p>
    <w:p w14:paraId="09EAFDCE" w14:textId="1ACA8F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4" w:author="Luke Mewburn" w:date="2023-10-05T13:35:00Z"/>
        </w:rPr>
      </w:pPr>
      <w:del w:id="115" w:author="Luke Mewburn" w:date="2023-10-05T13:35:00Z">
        <w:r w:rsidRPr="00A742CE" w:rsidDel="00D40908">
          <w:tab/>
          <w:delText>iRI-Report-record</w:delText>
        </w:r>
        <w:r w:rsidRPr="00A742CE" w:rsidDel="00D40908">
          <w:tab/>
        </w:r>
        <w:r w:rsidRPr="00A742CE" w:rsidDel="00D40908">
          <w:tab/>
          <w:delText>[4] IRI-Parameters</w:delText>
        </w:r>
        <w:r w:rsidRPr="00A742CE" w:rsidDel="00D40908">
          <w:tab/>
          <w:delText>-- include at least one optional parameter</w:delText>
        </w:r>
      </w:del>
    </w:p>
    <w:p w14:paraId="17177B3D" w14:textId="1E84008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6" w:author="Luke Mewburn" w:date="2023-10-05T13:35:00Z"/>
        </w:rPr>
      </w:pPr>
      <w:del w:id="117" w:author="Luke Mewburn" w:date="2023-10-05T13:35:00Z">
        <w:r w:rsidRPr="00A742CE" w:rsidDel="00D40908">
          <w:delText>}</w:delText>
        </w:r>
      </w:del>
    </w:p>
    <w:p w14:paraId="7ADF9DDC" w14:textId="491427BC" w:rsidR="00426C98" w:rsidRPr="00A742CE" w:rsidDel="00D40908" w:rsidRDefault="00426C98" w:rsidP="00426C98">
      <w:pPr>
        <w:pStyle w:val="PL"/>
        <w:rPr>
          <w:del w:id="118" w:author="Luke Mewburn" w:date="2023-10-05T13:35:00Z"/>
        </w:rPr>
      </w:pPr>
    </w:p>
    <w:p w14:paraId="6FB804CB" w14:textId="10AA9E5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19" w:author="Luke Mewburn" w:date="2023-10-05T13:35:00Z"/>
        </w:rPr>
      </w:pPr>
      <w:del w:id="120" w:author="Luke Mewburn" w:date="2023-10-05T13:35:00Z">
        <w:r w:rsidRPr="00A742CE" w:rsidDel="00D40908">
          <w:delText xml:space="preserve">-- Parameters having the same tag numbers </w:delText>
        </w:r>
        <w:r w:rsidDel="00D40908">
          <w:delText>have to</w:delText>
        </w:r>
        <w:r w:rsidRPr="00A742CE" w:rsidDel="00D40908">
          <w:delText xml:space="preserve"> be identical in Rel-5 and onwards modules.</w:delText>
        </w:r>
      </w:del>
    </w:p>
    <w:p w14:paraId="019CD3F7" w14:textId="31B8097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1" w:author="Luke Mewburn" w:date="2023-10-05T13:35:00Z"/>
        </w:rPr>
      </w:pPr>
      <w:del w:id="122" w:author="Luke Mewburn" w:date="2023-10-05T13:35:00Z">
        <w:r w:rsidRPr="00A742CE" w:rsidDel="00D40908">
          <w:delText>IRI-Parameters</w:delText>
        </w:r>
        <w:r w:rsidRPr="00A742CE" w:rsidDel="00D40908">
          <w:tab/>
        </w:r>
        <w:r w:rsidRPr="00A742CE" w:rsidDel="00D40908">
          <w:tab/>
          <w:delText>::= SEQUENCE</w:delText>
        </w:r>
      </w:del>
    </w:p>
    <w:p w14:paraId="787C53B7" w14:textId="19F8886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3" w:author="Luke Mewburn" w:date="2023-10-05T13:35:00Z"/>
        </w:rPr>
      </w:pPr>
      <w:del w:id="124" w:author="Luke Mewburn" w:date="2023-10-05T13:35:00Z">
        <w:r w:rsidRPr="00A742CE" w:rsidDel="00D40908">
          <w:lastRenderedPageBreak/>
          <w:delText>{</w:delText>
        </w:r>
      </w:del>
    </w:p>
    <w:p w14:paraId="54A47B08" w14:textId="277DB8D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5" w:author="Luke Mewburn" w:date="2023-10-05T13:35:00Z"/>
        </w:rPr>
      </w:pPr>
      <w:del w:id="126" w:author="Luke Mewburn" w:date="2023-10-05T13:35:00Z">
        <w:r w:rsidRPr="00A742CE" w:rsidDel="00D40908">
          <w:tab/>
          <w:delText>hi2DomainId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[0]</w:delText>
        </w:r>
        <w:r w:rsidRPr="00A742CE" w:rsidDel="00D40908">
          <w:tab/>
          <w:delText>OBJECT IDENTIFIER,  -- 3GPP HI2 domain</w:delText>
        </w:r>
      </w:del>
    </w:p>
    <w:p w14:paraId="4510C855" w14:textId="3E460F6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7" w:author="Luke Mewburn" w:date="2023-10-05T13:35:00Z"/>
        </w:rPr>
      </w:pPr>
      <w:del w:id="128" w:author="Luke Mewburn" w:date="2023-10-05T13:35:00Z">
        <w:r w:rsidRPr="00A742CE" w:rsidDel="00D40908">
          <w:tab/>
          <w:delText>iRIversion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[23] ENUMERATED</w:delText>
        </w:r>
      </w:del>
    </w:p>
    <w:p w14:paraId="2FE24A55" w14:textId="15A7585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9" w:author="Luke Mewburn" w:date="2023-10-05T13:35:00Z"/>
        </w:rPr>
      </w:pPr>
      <w:del w:id="130" w:author="Luke Mewburn" w:date="2023-10-05T13:35:00Z">
        <w:r w:rsidRPr="00A742CE" w:rsidDel="00D40908">
          <w:tab/>
          <w:delText>{</w:delText>
        </w:r>
      </w:del>
    </w:p>
    <w:p w14:paraId="174A7679" w14:textId="567ACF6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1" w:author="Luke Mewburn" w:date="2023-10-05T13:35:00Z"/>
        </w:rPr>
      </w:pPr>
      <w:del w:id="132" w:author="Luke Mewburn" w:date="2023-10-05T13:35:00Z">
        <w:r w:rsidRPr="00A742CE" w:rsidDel="00D40908">
          <w:tab/>
        </w:r>
        <w:r w:rsidRPr="00A742CE" w:rsidDel="00D40908">
          <w:tab/>
          <w:delText>version2 (2),</w:delText>
        </w:r>
      </w:del>
    </w:p>
    <w:p w14:paraId="1EAFC066" w14:textId="4151EEB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3" w:author="Luke Mewburn" w:date="2023-10-05T13:35:00Z"/>
        </w:rPr>
      </w:pPr>
      <w:del w:id="134" w:author="Luke Mewburn" w:date="2023-10-05T13:35:00Z">
        <w:r w:rsidRPr="00A742CE" w:rsidDel="00D40908">
          <w:tab/>
        </w:r>
        <w:r w:rsidRPr="00A742CE" w:rsidDel="00D40908">
          <w:tab/>
          <w:delText>...,</w:delText>
        </w:r>
      </w:del>
    </w:p>
    <w:p w14:paraId="5774C49F" w14:textId="37AA47F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5" w:author="Luke Mewburn" w:date="2023-10-05T13:35:00Z"/>
        </w:rPr>
      </w:pPr>
      <w:del w:id="136" w:author="Luke Mewburn" w:date="2023-10-05T13:35:00Z">
        <w:r w:rsidRPr="00A742CE" w:rsidDel="00D40908">
          <w:tab/>
        </w:r>
        <w:r w:rsidRPr="00A742CE" w:rsidDel="00D40908">
          <w:tab/>
          <w:delText>version3 (3),</w:delText>
        </w:r>
      </w:del>
    </w:p>
    <w:p w14:paraId="35A7F11D" w14:textId="4FA7D8F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7" w:author="Luke Mewburn" w:date="2023-10-05T13:35:00Z"/>
        </w:rPr>
      </w:pPr>
      <w:del w:id="138" w:author="Luke Mewburn" w:date="2023-10-05T13:35:00Z">
        <w:r w:rsidRPr="00A742CE" w:rsidDel="00D40908">
          <w:tab/>
        </w:r>
        <w:r w:rsidRPr="00A742CE" w:rsidDel="00D40908">
          <w:tab/>
          <w:delText>version4 (4),</w:delText>
        </w:r>
      </w:del>
    </w:p>
    <w:p w14:paraId="06D9A7DA" w14:textId="7933AED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9" w:author="Luke Mewburn" w:date="2023-10-05T13:35:00Z"/>
        </w:rPr>
      </w:pPr>
      <w:del w:id="14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note that version5 (5) cannot be used as it was missed in the version 5 of this</w:delText>
        </w:r>
      </w:del>
    </w:p>
    <w:p w14:paraId="67090027" w14:textId="62BA936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1" w:author="Luke Mewburn" w:date="2023-10-05T13:35:00Z"/>
        </w:rPr>
      </w:pPr>
      <w:del w:id="142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ASN.1 module.</w:delText>
        </w:r>
      </w:del>
    </w:p>
    <w:p w14:paraId="5F57CD94" w14:textId="354C6B2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3" w:author="Luke Mewburn" w:date="2023-10-05T13:35:00Z"/>
        </w:rPr>
      </w:pPr>
      <w:del w:id="144" w:author="Luke Mewburn" w:date="2023-10-05T13:35:00Z">
        <w:r w:rsidRPr="00A742CE" w:rsidDel="00D40908">
          <w:tab/>
        </w:r>
        <w:r w:rsidRPr="00A742CE" w:rsidDel="00D40908">
          <w:tab/>
          <w:delText>version6 (6),</w:delText>
        </w:r>
      </w:del>
    </w:p>
    <w:p w14:paraId="467698CE" w14:textId="7F6E8C1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5" w:author="Luke Mewburn" w:date="2023-10-05T13:35:00Z"/>
        </w:rPr>
      </w:pPr>
      <w:del w:id="14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vesion7(7) was ommited to align with ETSI TS 101 671.</w:delText>
        </w:r>
      </w:del>
    </w:p>
    <w:p w14:paraId="4ED10235" w14:textId="0A02C49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7" w:author="Luke Mewburn" w:date="2023-10-05T13:35:00Z"/>
        </w:rPr>
      </w:pPr>
      <w:del w:id="148" w:author="Luke Mewburn" w:date="2023-10-05T13:35:00Z">
        <w:r w:rsidRPr="00A742CE" w:rsidDel="00D40908">
          <w:tab/>
        </w:r>
        <w:r w:rsidRPr="00A742CE" w:rsidDel="00D40908">
          <w:tab/>
          <w:delText>lastVersion (8)</w:delText>
        </w:r>
        <w:r w:rsidRPr="00A742CE" w:rsidDel="00D40908">
          <w:tab/>
          <w:delText>} OPTIONAL,</w:delText>
        </w:r>
      </w:del>
    </w:p>
    <w:p w14:paraId="434E9042" w14:textId="56B9BAB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9" w:author="Luke Mewburn" w:date="2023-10-05T13:35:00Z"/>
        </w:rPr>
      </w:pPr>
      <w:del w:id="150" w:author="Luke Mewburn" w:date="2023-10-05T13:35:00Z">
        <w:r w:rsidRPr="00A742CE" w:rsidDel="00D40908">
          <w:tab/>
        </w:r>
        <w:r w:rsidRPr="00A742CE" w:rsidDel="00D40908">
          <w:tab/>
          <w:delText>-- Optional parameter "iRIversion" (tag 23) was always redundant in 33.108, because</w:delText>
        </w:r>
      </w:del>
    </w:p>
    <w:p w14:paraId="3801081F" w14:textId="77CC312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1" w:author="Luke Mewburn" w:date="2023-10-05T13:35:00Z"/>
        </w:rPr>
      </w:pPr>
      <w:del w:id="152" w:author="Luke Mewburn" w:date="2023-10-05T13:35:00Z">
        <w:r w:rsidRPr="00A742CE" w:rsidDel="00D40908">
          <w:tab/>
        </w:r>
        <w:r w:rsidRPr="00A742CE" w:rsidDel="00D40908">
          <w:tab/>
          <w:delText>-- the object identifier "hi2DomainId" was introduced into "IRI Parameters" in the</w:delText>
        </w:r>
      </w:del>
    </w:p>
    <w:p w14:paraId="1AA1666E" w14:textId="34819F6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3" w:author="Luke Mewburn" w:date="2023-10-05T13:35:00Z"/>
        </w:rPr>
      </w:pPr>
      <w:del w:id="154" w:author="Luke Mewburn" w:date="2023-10-05T13:35:00Z">
        <w:r w:rsidRPr="00A742CE" w:rsidDel="00D40908">
          <w:tab/>
        </w:r>
        <w:r w:rsidRPr="00A742CE" w:rsidDel="00D40908">
          <w:tab/>
          <w:delText>-- initial version of 33.108v5.0.0. In order to keep backward compatibility, even when</w:delText>
        </w:r>
      </w:del>
    </w:p>
    <w:p w14:paraId="3CE34348" w14:textId="314DF7B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5" w:author="Luke Mewburn" w:date="2023-10-05T13:35:00Z"/>
        </w:rPr>
      </w:pPr>
      <w:del w:id="156" w:author="Luke Mewburn" w:date="2023-10-05T13:35:00Z">
        <w:r w:rsidRPr="00A742CE" w:rsidDel="00D40908">
          <w:tab/>
        </w:r>
        <w:r w:rsidRPr="00A742CE" w:rsidDel="00D40908">
          <w:tab/>
          <w:delText>-- the version of the "hi2DomainId" parameter will be incremented it is recommended</w:delText>
        </w:r>
      </w:del>
    </w:p>
    <w:p w14:paraId="7598F945" w14:textId="1E27509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7" w:author="Luke Mewburn" w:date="2023-10-05T13:35:00Z"/>
        </w:rPr>
      </w:pPr>
      <w:del w:id="158" w:author="Luke Mewburn" w:date="2023-10-05T13:35:00Z">
        <w:r w:rsidRPr="00A742CE" w:rsidDel="00D40908">
          <w:tab/>
        </w:r>
        <w:r w:rsidRPr="00A742CE" w:rsidDel="00D40908">
          <w:tab/>
          <w:delText>-- to always send to LEMF the same: enumeration value "lastVersion(8)".</w:delText>
        </w:r>
      </w:del>
    </w:p>
    <w:p w14:paraId="089FBD49" w14:textId="4A328437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9" w:author="Luke Mewburn" w:date="2023-10-05T13:35:00Z"/>
        </w:rPr>
      </w:pPr>
      <w:del w:id="160" w:author="Luke Mewburn" w:date="2023-10-05T13:35:00Z">
        <w:r w:rsidRPr="00A742CE" w:rsidDel="00D40908">
          <w:tab/>
        </w:r>
        <w:r w:rsidRPr="00A742CE" w:rsidDel="00D40908">
          <w:tab/>
          <w:delText>-- if not present, it means version 1 is handled</w:delText>
        </w:r>
      </w:del>
    </w:p>
    <w:p w14:paraId="732D5EAD" w14:textId="1BF2EDC0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1" w:author="Luke Mewburn" w:date="2023-10-05T13:35:00Z"/>
        </w:rPr>
      </w:pPr>
      <w:del w:id="162" w:author="Luke Mewburn" w:date="2023-10-05T13:35:00Z">
        <w:r w:rsidRPr="00A742CE" w:rsidDel="00D40908">
          <w:tab/>
          <w:delText>lawfulInterceptionIdentifier</w:delText>
        </w:r>
        <w:r w:rsidRPr="00A742CE" w:rsidDel="00D40908">
          <w:tab/>
          <w:delText>[1] LawfulInterceptionIdentifier,</w:delText>
        </w:r>
      </w:del>
    </w:p>
    <w:p w14:paraId="2E9605CA" w14:textId="3E9AEF3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3" w:author="Luke Mewburn" w:date="2023-10-05T13:35:00Z"/>
        </w:rPr>
      </w:pPr>
      <w:del w:id="164" w:author="Luke Mewburn" w:date="2023-10-05T13:35:00Z">
        <w:r w:rsidRPr="00A742CE" w:rsidDel="00D40908">
          <w:tab/>
        </w:r>
        <w:r w:rsidRPr="00A742CE" w:rsidDel="00D40908">
          <w:tab/>
          <w:delText>-- This identifier is associated to the target.</w:delText>
        </w:r>
      </w:del>
    </w:p>
    <w:p w14:paraId="4C68E26F" w14:textId="0F380A0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5" w:author="Luke Mewburn" w:date="2023-10-05T13:35:00Z"/>
        </w:rPr>
      </w:pPr>
      <w:del w:id="166" w:author="Luke Mewburn" w:date="2023-10-05T13:35:00Z">
        <w:r w:rsidRPr="00A742CE" w:rsidDel="00D40908">
          <w:tab/>
          <w:delText>timeStamp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TimeStamp,</w:delText>
        </w:r>
      </w:del>
    </w:p>
    <w:p w14:paraId="6EC3A42C" w14:textId="58072CF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7" w:author="Luke Mewburn" w:date="2023-10-05T13:35:00Z"/>
        </w:rPr>
      </w:pPr>
      <w:del w:id="168" w:author="Luke Mewburn" w:date="2023-10-05T13:35:00Z">
        <w:r w:rsidRPr="00A742CE" w:rsidDel="00D40908">
          <w:tab/>
        </w:r>
        <w:r w:rsidRPr="00A742CE" w:rsidDel="00D40908">
          <w:tab/>
          <w:delText>-- date and time of the event triggering the report.)</w:delText>
        </w:r>
      </w:del>
    </w:p>
    <w:p w14:paraId="627E22BE" w14:textId="2F095C7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9" w:author="Luke Mewburn" w:date="2023-10-05T13:35:00Z"/>
        </w:rPr>
      </w:pPr>
      <w:del w:id="170" w:author="Luke Mewburn" w:date="2023-10-05T13:35:00Z">
        <w:r w:rsidRPr="00A742CE" w:rsidDel="00D40908">
          <w:tab/>
          <w:delText xml:space="preserve">initiator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ENUMERATED</w:delText>
        </w:r>
      </w:del>
    </w:p>
    <w:p w14:paraId="1C07CF7B" w14:textId="19D457E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1" w:author="Luke Mewburn" w:date="2023-10-05T13:35:00Z"/>
        </w:rPr>
      </w:pPr>
      <w:del w:id="172" w:author="Luke Mewburn" w:date="2023-10-05T13:35:00Z">
        <w:r w:rsidRPr="00A742CE" w:rsidDel="00D40908">
          <w:tab/>
          <w:delText>{</w:delText>
        </w:r>
      </w:del>
    </w:p>
    <w:p w14:paraId="72AF7035" w14:textId="0DCEA14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3" w:author="Luke Mewburn" w:date="2023-10-05T13:35:00Z"/>
        </w:rPr>
      </w:pPr>
      <w:del w:id="174" w:author="Luke Mewburn" w:date="2023-10-05T13:35:00Z">
        <w:r w:rsidRPr="00A742CE" w:rsidDel="00D40908">
          <w:tab/>
        </w:r>
        <w:r w:rsidRPr="00A742CE" w:rsidDel="00D40908">
          <w:tab/>
          <w:delText>not-Available</w:delText>
        </w:r>
        <w:r w:rsidRPr="00A742CE" w:rsidDel="00D40908">
          <w:tab/>
        </w:r>
        <w:r w:rsidRPr="00A742CE" w:rsidDel="00D40908">
          <w:tab/>
          <w:delText>(0),</w:delText>
        </w:r>
      </w:del>
    </w:p>
    <w:p w14:paraId="4F7088E1" w14:textId="0E1C819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5" w:author="Luke Mewburn" w:date="2023-10-05T13:35:00Z"/>
        </w:rPr>
      </w:pPr>
      <w:del w:id="176" w:author="Luke Mewburn" w:date="2023-10-05T13:35:00Z">
        <w:r w:rsidRPr="00A742CE" w:rsidDel="00D40908">
          <w:tab/>
        </w:r>
        <w:r w:rsidRPr="00A742CE" w:rsidDel="00D40908">
          <w:tab/>
          <w:delText>originating-Target</w:delText>
        </w:r>
        <w:r w:rsidRPr="00A742CE" w:rsidDel="00D40908">
          <w:tab/>
          <w:delText>(1),</w:delText>
        </w:r>
      </w:del>
    </w:p>
    <w:p w14:paraId="2B4001AC" w14:textId="02B7C2D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7" w:author="Luke Mewburn" w:date="2023-10-05T13:35:00Z"/>
        </w:rPr>
      </w:pPr>
      <w:del w:id="178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in case of GPRS, this indicates that the PDP context activation, modification</w:delText>
        </w:r>
      </w:del>
    </w:p>
    <w:p w14:paraId="518CE678" w14:textId="616FDD5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9" w:author="Luke Mewburn" w:date="2023-10-05T13:35:00Z"/>
        </w:rPr>
      </w:pPr>
      <w:del w:id="18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or deactivation is MS requested</w:delText>
        </w:r>
      </w:del>
    </w:p>
    <w:p w14:paraId="25727245" w14:textId="68430F5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1" w:author="Luke Mewburn" w:date="2023-10-05T13:35:00Z"/>
        </w:rPr>
      </w:pPr>
      <w:del w:id="182" w:author="Luke Mewburn" w:date="2023-10-05T13:35:00Z">
        <w:r w:rsidRPr="00A742CE" w:rsidDel="00D40908">
          <w:tab/>
        </w:r>
        <w:r w:rsidRPr="00A742CE" w:rsidDel="00D40908">
          <w:tab/>
          <w:delText>terminating-Target</w:delText>
        </w:r>
        <w:r w:rsidRPr="00A742CE" w:rsidDel="00D40908">
          <w:tab/>
          <w:delText>(2),</w:delText>
        </w:r>
      </w:del>
    </w:p>
    <w:p w14:paraId="32969164" w14:textId="4D3E42D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3" w:author="Luke Mewburn" w:date="2023-10-05T13:35:00Z"/>
        </w:rPr>
      </w:pPr>
      <w:del w:id="184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in case of GPRS, this indicates that the PDP context activation, modification or</w:delText>
        </w:r>
      </w:del>
    </w:p>
    <w:p w14:paraId="55547860" w14:textId="2875843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5" w:author="Luke Mewburn" w:date="2023-10-05T13:35:00Z"/>
        </w:rPr>
      </w:pPr>
      <w:del w:id="18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deactivation is network initiated</w:delText>
        </w:r>
      </w:del>
    </w:p>
    <w:p w14:paraId="249AECEB" w14:textId="75D57B17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7" w:author="Luke Mewburn" w:date="2023-10-05T13:35:00Z"/>
        </w:rPr>
      </w:pPr>
      <w:del w:id="188" w:author="Luke Mewburn" w:date="2023-10-05T13:35:00Z">
        <w:r w:rsidRPr="00A742CE" w:rsidDel="00D40908">
          <w:tab/>
          <w:delText>...</w:delText>
        </w:r>
      </w:del>
    </w:p>
    <w:p w14:paraId="667FB861" w14:textId="432CE27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9" w:author="Luke Mewburn" w:date="2023-10-05T13:35:00Z"/>
        </w:rPr>
      </w:pPr>
      <w:del w:id="190" w:author="Luke Mewburn" w:date="2023-10-05T13:35:00Z">
        <w:r w:rsidRPr="00A742CE" w:rsidDel="00D40908">
          <w:tab/>
          <w:delText>} OPTIONAL,</w:delText>
        </w:r>
      </w:del>
    </w:p>
    <w:p w14:paraId="4CD1463E" w14:textId="2BF890F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1" w:author="Luke Mewburn" w:date="2023-10-05T13:35:00Z"/>
        </w:rPr>
      </w:pPr>
    </w:p>
    <w:p w14:paraId="13808CAC" w14:textId="4306E5E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2" w:author="Luke Mewburn" w:date="2023-10-05T13:35:00Z"/>
        </w:rPr>
      </w:pPr>
      <w:del w:id="193" w:author="Luke Mewburn" w:date="2023-10-05T13:35:00Z">
        <w:r w:rsidRPr="00A742CE" w:rsidDel="00D40908">
          <w:tab/>
          <w:delText>locationOfTheTarget</w:delText>
        </w:r>
        <w:r w:rsidRPr="00A742CE" w:rsidDel="00D40908">
          <w:tab/>
        </w:r>
        <w:r w:rsidRPr="00A742CE" w:rsidDel="00D40908">
          <w:tab/>
          <w:delText>[8] Location OPTIONAL,</w:delText>
        </w:r>
      </w:del>
    </w:p>
    <w:p w14:paraId="45A15549" w14:textId="2F6191E5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4" w:author="Luke Mewburn" w:date="2023-10-05T13:35:00Z"/>
        </w:rPr>
      </w:pPr>
      <w:del w:id="195" w:author="Luke Mewburn" w:date="2023-10-05T13:35:00Z">
        <w:r w:rsidRPr="00A742CE" w:rsidDel="00D40908">
          <w:tab/>
        </w:r>
        <w:r w:rsidRPr="00A742CE" w:rsidDel="00D40908">
          <w:tab/>
          <w:delText>-- location of the target</w:delText>
        </w:r>
      </w:del>
    </w:p>
    <w:p w14:paraId="5951B134" w14:textId="66151E4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6" w:author="Luke Mewburn" w:date="2023-10-05T13:35:00Z"/>
        </w:rPr>
      </w:pPr>
      <w:del w:id="197" w:author="Luke Mewburn" w:date="2023-10-05T13:35:00Z">
        <w:r w:rsidDel="00D40908">
          <w:tab/>
        </w:r>
        <w:r w:rsidDel="00D40908">
          <w:tab/>
          <w:delText>-- or cell site location</w:delText>
        </w:r>
      </w:del>
    </w:p>
    <w:p w14:paraId="2E07F002" w14:textId="746DA11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8" w:author="Luke Mewburn" w:date="2023-10-05T13:35:00Z"/>
        </w:rPr>
      </w:pPr>
      <w:del w:id="199" w:author="Luke Mewburn" w:date="2023-10-05T13:35:00Z">
        <w:r w:rsidRPr="00A742CE" w:rsidDel="00D40908">
          <w:tab/>
          <w:delText xml:space="preserve">partyInformation </w:delText>
        </w:r>
        <w:r w:rsidRPr="00A742CE" w:rsidDel="00D40908">
          <w:tab/>
        </w:r>
        <w:r w:rsidRPr="00A742CE" w:rsidDel="00D40908">
          <w:tab/>
          <w:delText>[9] SET SIZE (1..10) OF PartyInformation OPTIONAL,</w:delText>
        </w:r>
      </w:del>
    </w:p>
    <w:p w14:paraId="018F4796" w14:textId="01366EC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0" w:author="Luke Mewburn" w:date="2023-10-05T13:35:00Z"/>
        </w:rPr>
      </w:pPr>
      <w:del w:id="201" w:author="Luke Mewburn" w:date="2023-10-05T13:35:00Z">
        <w:r w:rsidRPr="00A742CE" w:rsidDel="00D40908">
          <w:tab/>
        </w:r>
        <w:r w:rsidRPr="00A742CE" w:rsidDel="00D40908">
          <w:tab/>
          <w:delText>-- This parameter provides the concerned party, the identiy(ies) of the party</w:delText>
        </w:r>
      </w:del>
    </w:p>
    <w:p w14:paraId="70B9E436" w14:textId="038B69D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2" w:author="Luke Mewburn" w:date="2023-10-05T13:35:00Z"/>
        </w:rPr>
      </w:pPr>
      <w:del w:id="203" w:author="Luke Mewburn" w:date="2023-10-05T13:35:00Z">
        <w:r w:rsidRPr="00A742CE" w:rsidDel="00D40908">
          <w:tab/>
        </w:r>
        <w:r w:rsidRPr="00A742CE" w:rsidDel="00D40908">
          <w:tab/>
          <w:delText>--)and all the information provided by the party.</w:delText>
        </w:r>
      </w:del>
    </w:p>
    <w:p w14:paraId="2674D798" w14:textId="166861F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4" w:author="Luke Mewburn" w:date="2023-10-05T13:35:00Z"/>
        </w:rPr>
      </w:pPr>
    </w:p>
    <w:p w14:paraId="6B7F977E" w14:textId="795B5AC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5" w:author="Luke Mewburn" w:date="2023-10-05T13:35:00Z"/>
        </w:rPr>
      </w:pPr>
      <w:del w:id="206" w:author="Luke Mewburn" w:date="2023-10-05T13:35:00Z">
        <w:r w:rsidRPr="00A742CE" w:rsidDel="00D40908">
          <w:tab/>
          <w:delText>serviceCenterAddress</w:delText>
        </w:r>
        <w:r w:rsidRPr="00A742CE" w:rsidDel="00D40908">
          <w:tab/>
          <w:delText>[13] PartyInformation OPTIONAL,</w:delText>
        </w:r>
      </w:del>
    </w:p>
    <w:p w14:paraId="18E39C3C" w14:textId="31067BE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7" w:author="Luke Mewburn" w:date="2023-10-05T13:35:00Z"/>
        </w:rPr>
      </w:pPr>
      <w:del w:id="208" w:author="Luke Mewburn" w:date="2023-10-05T13:35:00Z">
        <w:r w:rsidRPr="00A742CE" w:rsidDel="00D40908">
          <w:tab/>
        </w:r>
        <w:r w:rsidRPr="00A742CE" w:rsidDel="00D40908">
          <w:tab/>
          <w:delText>-- e.g. in case of SMS message this parameter provides the address of  the relevant</w:delText>
        </w:r>
      </w:del>
    </w:p>
    <w:p w14:paraId="6EED6D28" w14:textId="3214EBC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9" w:author="Luke Mewburn" w:date="2023-10-05T13:35:00Z"/>
        </w:rPr>
      </w:pPr>
      <w:del w:id="210" w:author="Luke Mewburn" w:date="2023-10-05T13:35:00Z">
        <w:r w:rsidRPr="00A742CE" w:rsidDel="00D40908">
          <w:tab/>
        </w:r>
        <w:r w:rsidRPr="00A742CE" w:rsidDel="00D40908">
          <w:tab/>
          <w:delText>-- server</w:delText>
        </w:r>
      </w:del>
    </w:p>
    <w:p w14:paraId="25817CB0" w14:textId="755FAF4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1" w:author="Luke Mewburn" w:date="2023-10-05T13:35:00Z"/>
        </w:rPr>
      </w:pPr>
      <w:del w:id="212" w:author="Luke Mewburn" w:date="2023-10-05T13:35:00Z">
        <w:r w:rsidRPr="00A742CE" w:rsidDel="00D40908">
          <w:tab/>
          <w:delText>sMS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[14] SMS-report OPTIONAL,</w:delText>
        </w:r>
      </w:del>
    </w:p>
    <w:p w14:paraId="739927CD" w14:textId="7BAC1D0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3" w:author="Luke Mewburn" w:date="2023-10-05T13:35:00Z"/>
        </w:rPr>
      </w:pPr>
      <w:del w:id="214" w:author="Luke Mewburn" w:date="2023-10-05T13:35:00Z">
        <w:r w:rsidRPr="00A742CE" w:rsidDel="00D40908">
          <w:tab/>
        </w:r>
        <w:r w:rsidRPr="00A742CE" w:rsidDel="00D40908">
          <w:tab/>
          <w:delText>-- this parameter provides the SMS content and associated information</w:delText>
        </w:r>
      </w:del>
    </w:p>
    <w:p w14:paraId="5598E8B2" w14:textId="14E1AEE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5" w:author="Luke Mewburn" w:date="2023-10-05T13:35:00Z"/>
        </w:rPr>
      </w:pPr>
    </w:p>
    <w:p w14:paraId="6623CD01" w14:textId="4B60797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6" w:author="Luke Mewburn" w:date="2023-10-05T13:35:00Z"/>
        </w:rPr>
      </w:pPr>
      <w:del w:id="217" w:author="Luke Mewburn" w:date="2023-10-05T13:35:00Z">
        <w:r w:rsidRPr="00A742CE" w:rsidDel="00D40908">
          <w:tab/>
          <w:delText>national-Parameters</w:delText>
        </w:r>
        <w:r w:rsidRPr="00A742CE" w:rsidDel="00D40908">
          <w:tab/>
        </w:r>
        <w:r w:rsidRPr="00A742CE" w:rsidDel="00D40908">
          <w:tab/>
          <w:delText>[16] National-Parameters OPTIONAL,</w:delText>
        </w:r>
      </w:del>
    </w:p>
    <w:p w14:paraId="067C7F20" w14:textId="17C9092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8" w:author="Luke Mewburn" w:date="2023-10-05T13:35:00Z"/>
        </w:rPr>
      </w:pPr>
      <w:del w:id="219" w:author="Luke Mewburn" w:date="2023-10-05T13:35:00Z">
        <w:r w:rsidRPr="00A742CE" w:rsidDel="00D40908">
          <w:tab/>
          <w:delText>gPRSCorrelationNumber</w:delText>
        </w:r>
        <w:r w:rsidRPr="00A742CE" w:rsidDel="00D40908">
          <w:tab/>
          <w:delText>[18] GPRSCorrelationNumber OPTIONAL,</w:delText>
        </w:r>
      </w:del>
    </w:p>
    <w:p w14:paraId="7125A758" w14:textId="13E9C1D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0" w:author="Luke Mewburn" w:date="2023-10-05T13:35:00Z"/>
        </w:rPr>
      </w:pPr>
      <w:del w:id="221" w:author="Luke Mewburn" w:date="2023-10-05T13:35:00Z">
        <w:r w:rsidRPr="00A742CE" w:rsidDel="00D40908">
          <w:tab/>
          <w:delText xml:space="preserve">gPRSevent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[20] GPRSEvent OPTIONAL,</w:delText>
        </w:r>
      </w:del>
    </w:p>
    <w:p w14:paraId="4C91C810" w14:textId="4F60CC4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2" w:author="Luke Mewburn" w:date="2023-10-05T13:35:00Z"/>
        </w:rPr>
      </w:pPr>
      <w:del w:id="223" w:author="Luke Mewburn" w:date="2023-10-05T13:35:00Z">
        <w:r w:rsidRPr="00A742CE" w:rsidDel="00D40908">
          <w:tab/>
        </w:r>
        <w:r w:rsidRPr="00A742CE" w:rsidDel="00D40908">
          <w:tab/>
          <w:delText>-- This information is used to provide particular action of the target</w:delText>
        </w:r>
      </w:del>
    </w:p>
    <w:p w14:paraId="0FB4F9A3" w14:textId="0C967C7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4" w:author="Luke Mewburn" w:date="2023-10-05T13:35:00Z"/>
        </w:rPr>
      </w:pPr>
      <w:del w:id="225" w:author="Luke Mewburn" w:date="2023-10-05T13:35:00Z">
        <w:r w:rsidRPr="00A742CE" w:rsidDel="00D40908">
          <w:tab/>
        </w:r>
        <w:r w:rsidRPr="00A742CE" w:rsidDel="00D40908">
          <w:tab/>
          <w:delText>-- such as attach/detach</w:delText>
        </w:r>
      </w:del>
    </w:p>
    <w:p w14:paraId="2CD9A44E" w14:textId="0280B79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6" w:author="Luke Mewburn" w:date="2023-10-05T13:35:00Z"/>
        </w:rPr>
      </w:pPr>
      <w:del w:id="227" w:author="Luke Mewburn" w:date="2023-10-05T13:35:00Z">
        <w:r w:rsidRPr="00A742CE" w:rsidDel="00D40908">
          <w:tab/>
          <w:delText xml:space="preserve">sgsnAddress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[21] DataNodeAddress OPTIONAL,</w:delText>
        </w:r>
      </w:del>
    </w:p>
    <w:p w14:paraId="3480FFC1" w14:textId="5CFF4C0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8" w:author="Luke Mewburn" w:date="2023-10-05T13:35:00Z"/>
        </w:rPr>
      </w:pPr>
      <w:del w:id="229" w:author="Luke Mewburn" w:date="2023-10-05T13:35:00Z">
        <w:r w:rsidRPr="00A742CE" w:rsidDel="00D40908">
          <w:tab/>
          <w:delText xml:space="preserve">gPRSOperationErrorCode </w:delText>
        </w:r>
        <w:r w:rsidRPr="00A742CE" w:rsidDel="00D40908">
          <w:tab/>
          <w:delText>[22] GPRSOperationErrorCode OPTIONAL,</w:delText>
        </w:r>
      </w:del>
    </w:p>
    <w:p w14:paraId="53E06A86" w14:textId="62E0F22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0" w:author="Luke Mewburn" w:date="2023-10-05T13:35:00Z"/>
        </w:rPr>
      </w:pPr>
      <w:del w:id="231" w:author="Luke Mewburn" w:date="2023-10-05T13:35:00Z">
        <w:r w:rsidRPr="00A742CE" w:rsidDel="00D40908">
          <w:tab/>
          <w:delText xml:space="preserve">ggsnAddress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[24] DataNodeAddress OPTIONAL,</w:delText>
        </w:r>
      </w:del>
    </w:p>
    <w:p w14:paraId="63638798" w14:textId="722E4AB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2" w:author="Luke Mewburn" w:date="2023-10-05T13:35:00Z"/>
        </w:rPr>
      </w:pPr>
      <w:del w:id="233" w:author="Luke Mewburn" w:date="2023-10-05T13:35:00Z">
        <w:r w:rsidRPr="00A742CE" w:rsidDel="00D40908">
          <w:tab/>
          <w:delText>qOS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[25] UmtsQos OPTIONAL,</w:delText>
        </w:r>
      </w:del>
    </w:p>
    <w:p w14:paraId="7C55C827" w14:textId="1F5BB88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4" w:author="Luke Mewburn" w:date="2023-10-05T13:35:00Z"/>
        </w:rPr>
      </w:pPr>
      <w:del w:id="235" w:author="Luke Mewburn" w:date="2023-10-05T13:35:00Z">
        <w:r w:rsidRPr="00A742CE" w:rsidDel="00D40908">
          <w:tab/>
          <w:delText>networkIdentifier</w:delText>
        </w:r>
        <w:r w:rsidRPr="00A742CE" w:rsidDel="00D40908">
          <w:tab/>
        </w:r>
        <w:r w:rsidRPr="00A742CE" w:rsidDel="00D40908">
          <w:tab/>
          <w:delText>[26] Network-Identifier OPTIONAL,</w:delText>
        </w:r>
      </w:del>
    </w:p>
    <w:p w14:paraId="01EC7CA1" w14:textId="5A571B4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6" w:author="Luke Mewburn" w:date="2023-10-05T13:35:00Z"/>
        </w:rPr>
      </w:pPr>
      <w:del w:id="237" w:author="Luke Mewburn" w:date="2023-10-05T13:35:00Z">
        <w:r w:rsidRPr="00A742CE" w:rsidDel="00D40908">
          <w:tab/>
          <w:delText xml:space="preserve">sMSOriginatingAddress </w:delText>
        </w:r>
        <w:r w:rsidRPr="00A742CE" w:rsidDel="00D40908">
          <w:tab/>
          <w:delText>[27] DataNodeAddress OPTIONAL,</w:delText>
        </w:r>
      </w:del>
    </w:p>
    <w:p w14:paraId="6875D4B9" w14:textId="397EA9A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8" w:author="Luke Mewburn" w:date="2023-10-05T13:35:00Z"/>
        </w:rPr>
      </w:pPr>
      <w:del w:id="239" w:author="Luke Mewburn" w:date="2023-10-05T13:35:00Z">
        <w:r w:rsidRPr="00A742CE" w:rsidDel="00D40908">
          <w:tab/>
          <w:delText xml:space="preserve">sMSTerminatingAddress </w:delText>
        </w:r>
        <w:r w:rsidRPr="00A742CE" w:rsidDel="00D40908">
          <w:tab/>
          <w:delText>[28] DataNodeAddress OPTIONAL,</w:delText>
        </w:r>
      </w:del>
    </w:p>
    <w:p w14:paraId="0B6EABCF" w14:textId="6D75E83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0" w:author="Luke Mewburn" w:date="2023-10-05T13:35:00Z"/>
        </w:rPr>
      </w:pPr>
      <w:del w:id="241" w:author="Luke Mewburn" w:date="2023-10-05T13:35:00Z">
        <w:r w:rsidRPr="00A742CE" w:rsidDel="00D40908">
          <w:tab/>
          <w:delText>iMSevent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[29] IMSevent OPTIONAL,</w:delText>
        </w:r>
      </w:del>
    </w:p>
    <w:p w14:paraId="2FC1CC36" w14:textId="47E1CA7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2" w:author="Luke Mewburn" w:date="2023-10-05T13:35:00Z"/>
        </w:rPr>
      </w:pPr>
      <w:del w:id="243" w:author="Luke Mewburn" w:date="2023-10-05T13:35:00Z">
        <w:r w:rsidRPr="00A742CE" w:rsidDel="00D40908">
          <w:tab/>
          <w:delText>sIPMessage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[30] OCTET STRING  OPTIONAL,</w:delText>
        </w:r>
      </w:del>
    </w:p>
    <w:p w14:paraId="38C40D4F" w14:textId="6FF9E67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4" w:author="Luke Mewburn" w:date="2023-10-05T13:35:00Z"/>
        </w:rPr>
      </w:pPr>
      <w:del w:id="245" w:author="Luke Mewburn" w:date="2023-10-05T13:35:00Z">
        <w:r w:rsidRPr="00A742CE" w:rsidDel="00D40908">
          <w:tab/>
          <w:delText>servingSGSN-number</w:delText>
        </w:r>
        <w:r w:rsidRPr="00A742CE" w:rsidDel="00D40908">
          <w:tab/>
        </w:r>
        <w:r w:rsidRPr="00A742CE" w:rsidDel="00D40908">
          <w:tab/>
          <w:delText>[31] OCTET STRING (SIZE (1..20))</w:delText>
        </w:r>
        <w:r w:rsidRPr="00A742CE" w:rsidDel="00D40908">
          <w:tab/>
          <w:delText>OPTIONAL,</w:delText>
        </w:r>
      </w:del>
    </w:p>
    <w:p w14:paraId="543F536F" w14:textId="240B40F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6" w:author="Luke Mewburn" w:date="2023-10-05T13:35:00Z"/>
        </w:rPr>
      </w:pPr>
      <w:del w:id="247" w:author="Luke Mewburn" w:date="2023-10-05T13:35:00Z">
        <w:r w:rsidRPr="00A742CE" w:rsidDel="00D40908">
          <w:delText xml:space="preserve">                               -- Coded according to 3GPP TS 29.002 [4] and 3GPP TS 23.003 25].</w:delText>
        </w:r>
      </w:del>
    </w:p>
    <w:p w14:paraId="1C70AAF5" w14:textId="49C255D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8" w:author="Luke Mewburn" w:date="2023-10-05T13:35:00Z"/>
        </w:rPr>
      </w:pPr>
      <w:del w:id="249" w:author="Luke Mewburn" w:date="2023-10-05T13:35:00Z">
        <w:r w:rsidRPr="00A742CE" w:rsidDel="00D40908">
          <w:tab/>
          <w:delText>servingSGSN-address</w:delText>
        </w:r>
        <w:r w:rsidRPr="00A742CE" w:rsidDel="00D40908">
          <w:tab/>
        </w:r>
        <w:r w:rsidRPr="00A742CE" w:rsidDel="00D40908">
          <w:tab/>
          <w:delText xml:space="preserve">[32] OCTET STRING (SIZE (5..17)) </w:delText>
        </w:r>
        <w:r w:rsidRPr="00A742CE" w:rsidDel="00D40908">
          <w:tab/>
          <w:delText>OPTIONAL,</w:delText>
        </w:r>
      </w:del>
    </w:p>
    <w:p w14:paraId="295B467B" w14:textId="140E215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0" w:author="Luke Mewburn" w:date="2023-10-05T13:35:00Z"/>
        </w:rPr>
      </w:pPr>
      <w:del w:id="251" w:author="Luke Mewburn" w:date="2023-10-05T13:35:00Z">
        <w:r w:rsidRPr="00A742CE" w:rsidDel="00D40908">
          <w:tab/>
          <w:delText>-- Octets are coded according to 3GPP TS 23.003 [25]</w:delText>
        </w:r>
      </w:del>
    </w:p>
    <w:p w14:paraId="2DABAF7B" w14:textId="73030D5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2" w:author="Luke Mewburn" w:date="2023-10-05T13:35:00Z"/>
        </w:rPr>
      </w:pPr>
      <w:del w:id="253" w:author="Luke Mewburn" w:date="2023-10-05T13:35:00Z">
        <w:r w:rsidRPr="00A742CE" w:rsidDel="00D40908">
          <w:tab/>
          <w:delText>...,</w:delText>
        </w:r>
      </w:del>
    </w:p>
    <w:p w14:paraId="2E77D082" w14:textId="4678E7C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4" w:author="Luke Mewburn" w:date="2023-10-05T13:35:00Z"/>
        </w:rPr>
      </w:pPr>
      <w:del w:id="255" w:author="Luke Mewburn" w:date="2023-10-05T13:35:00Z">
        <w:r w:rsidRPr="00A742CE" w:rsidDel="00D40908">
          <w:delText xml:space="preserve">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Tag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[33] was taken into use by ETSI module in TS 101 671v2.13.1</w:delText>
        </w:r>
      </w:del>
    </w:p>
    <w:p w14:paraId="4586E85D" w14:textId="23FF02A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6" w:author="Luke Mewburn" w:date="2023-10-05T13:35:00Z"/>
        </w:rPr>
      </w:pPr>
      <w:del w:id="257" w:author="Luke Mewburn" w:date="2023-10-05T13:35:00Z">
        <w:r w:rsidRPr="00A742CE" w:rsidDel="00D40908">
          <w:tab/>
          <w:delText>ldiEvent</w:delText>
        </w:r>
        <w:r w:rsidRPr="00A742CE" w:rsidDel="00D40908">
          <w:tab/>
          <w:delText xml:space="preserve">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[34] LDIevent OPTIONAL,</w:delText>
        </w:r>
      </w:del>
    </w:p>
    <w:p w14:paraId="638D0928" w14:textId="16074D4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8" w:author="Luke Mewburn" w:date="2023-10-05T13:35:00Z"/>
        </w:rPr>
      </w:pPr>
      <w:del w:id="259" w:author="Luke Mewburn" w:date="2023-10-05T13:35:00Z">
        <w:r w:rsidRPr="00A742CE" w:rsidDel="00D40908">
          <w:tab/>
          <w:delText xml:space="preserve">correlation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[35] CorrelationValues OPTIONAL,</w:delText>
        </w:r>
      </w:del>
    </w:p>
    <w:p w14:paraId="34A52769" w14:textId="06CEF54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0" w:author="Luke Mewburn" w:date="2023-10-05T13:35:00Z"/>
        </w:rPr>
      </w:pPr>
      <w:del w:id="261" w:author="Luke Mewburn" w:date="2023-10-05T13:35:00Z">
        <w:r w:rsidRPr="00A742CE" w:rsidDel="00D40908">
          <w:tab/>
          <w:delText>mediaDecryption-info</w:delText>
        </w:r>
        <w:r w:rsidRPr="00A742CE" w:rsidDel="00D40908">
          <w:tab/>
          <w:delText>[36] MediaDecryption-info OPTIONAL,</w:delText>
        </w:r>
      </w:del>
    </w:p>
    <w:p w14:paraId="3EE5C5DB" w14:textId="481D160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2" w:author="Luke Mewburn" w:date="2023-10-05T13:35:00Z"/>
        </w:rPr>
      </w:pPr>
      <w:del w:id="263" w:author="Luke Mewburn" w:date="2023-10-05T13:35:00Z">
        <w:r w:rsidRPr="00A742CE" w:rsidDel="00D40908">
          <w:tab/>
          <w:delText>servingS4-SGSN-address</w:delText>
        </w:r>
        <w:r w:rsidRPr="00A742CE" w:rsidDel="00D40908">
          <w:tab/>
          <w:delText>[37] OCTET STRING OPTIONAL,</w:delText>
        </w:r>
      </w:del>
    </w:p>
    <w:p w14:paraId="0FE42CD1" w14:textId="2848A6B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4" w:author="Luke Mewburn" w:date="2023-10-05T13:35:00Z"/>
        </w:rPr>
      </w:pPr>
      <w:del w:id="265" w:author="Luke Mewburn" w:date="2023-10-05T13:35:00Z">
        <w:r w:rsidRPr="00A742CE" w:rsidDel="00D40908">
          <w:tab/>
          <w:delText>-- Diameter Origin-Host and Origin-Realm of the S4-SGSN based on the TS 29.272 [59].</w:delText>
        </w:r>
      </w:del>
    </w:p>
    <w:p w14:paraId="3F9801A0" w14:textId="77CC5E6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6" w:author="Luke Mewburn" w:date="2023-10-05T13:35:00Z"/>
        </w:rPr>
      </w:pPr>
      <w:del w:id="267" w:author="Luke Mewburn" w:date="2023-10-05T13:35:00Z">
        <w:r w:rsidRPr="00A742CE" w:rsidDel="00D40908">
          <w:tab/>
          <w:delText>-- Only the data fields from the Diameter AVPs are provided concatenated</w:delText>
        </w:r>
      </w:del>
    </w:p>
    <w:p w14:paraId="45833DB4" w14:textId="6A1AFF6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8" w:author="Luke Mewburn" w:date="2023-10-05T13:35:00Z"/>
        </w:rPr>
      </w:pPr>
      <w:del w:id="269" w:author="Luke Mewburn" w:date="2023-10-05T13:35:00Z">
        <w:r w:rsidRPr="00A742CE" w:rsidDel="00D40908">
          <w:tab/>
          <w:delText>-- with a semicolon to populate this field.</w:delText>
        </w:r>
      </w:del>
    </w:p>
    <w:p w14:paraId="56E2EF6A" w14:textId="35273F2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0" w:author="Luke Mewburn" w:date="2023-10-05T13:35:00Z"/>
        </w:rPr>
      </w:pPr>
      <w:del w:id="271" w:author="Luke Mewburn" w:date="2023-10-05T13:35:00Z">
        <w:r w:rsidRPr="00A742CE" w:rsidDel="00D40908">
          <w:delText xml:space="preserve">    sipMessageHeaderOffer   [38] OCTET STRING OPTIONAL,</w:delText>
        </w:r>
      </w:del>
    </w:p>
    <w:p w14:paraId="5B07AB38" w14:textId="145FC0B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2" w:author="Luke Mewburn" w:date="2023-10-05T13:35:00Z"/>
        </w:rPr>
      </w:pPr>
      <w:del w:id="273" w:author="Luke Mewburn" w:date="2023-10-05T13:35:00Z">
        <w:r w:rsidRPr="00A742CE" w:rsidDel="00D40908">
          <w:delText xml:space="preserve">    sipMessageHeaderAnswer  [39] OCTET STRING OPTIONAL,</w:delText>
        </w:r>
      </w:del>
    </w:p>
    <w:p w14:paraId="50406AE5" w14:textId="5747D0F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4" w:author="Luke Mewburn" w:date="2023-10-05T13:35:00Z"/>
        </w:rPr>
      </w:pPr>
      <w:del w:id="275" w:author="Luke Mewburn" w:date="2023-10-05T13:35:00Z">
        <w:r w:rsidRPr="00A742CE" w:rsidDel="00D40908">
          <w:delText xml:space="preserve">    sdpOffer                [40] OCTET STRING OPTIONAL,</w:delText>
        </w:r>
      </w:del>
    </w:p>
    <w:p w14:paraId="5251AE14" w14:textId="4A8016B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6" w:author="Luke Mewburn" w:date="2023-10-05T13:35:00Z"/>
        </w:rPr>
      </w:pPr>
      <w:del w:id="277" w:author="Luke Mewburn" w:date="2023-10-05T13:35:00Z">
        <w:r w:rsidRPr="00A742CE" w:rsidDel="00D40908">
          <w:lastRenderedPageBreak/>
          <w:delText xml:space="preserve">    sdpAnswer               [41] OCTET STRING OPTIONAL,</w:delText>
        </w:r>
      </w:del>
    </w:p>
    <w:p w14:paraId="22901BC5" w14:textId="59BD20F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8" w:author="Luke Mewburn" w:date="2023-10-05T13:35:00Z"/>
        </w:rPr>
      </w:pPr>
      <w:del w:id="279" w:author="Luke Mewburn" w:date="2023-10-05T13:35:00Z">
        <w:r w:rsidRPr="00A742CE" w:rsidDel="00D40908">
          <w:delText xml:space="preserve">    uLITimestamp            [42] OCTET STRING (SIZE (8)) OPTIONAL,</w:delText>
        </w:r>
      </w:del>
    </w:p>
    <w:p w14:paraId="0D861AA1" w14:textId="2EAA31DF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0" w:author="Luke Mewburn" w:date="2023-10-05T13:35:00Z"/>
        </w:rPr>
      </w:pPr>
      <w:del w:id="281" w:author="Luke Mewburn" w:date="2023-10-05T13:35:00Z">
        <w:r w:rsidDel="00D40908">
          <w:delText xml:space="preserve">    -- Coded according to 3GPP TS 29.060 [17]; The upper 4  octets shall carry the ULI Timestamp</w:delText>
        </w:r>
      </w:del>
    </w:p>
    <w:p w14:paraId="6CB83F98" w14:textId="307A5A09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2" w:author="Luke Mewburn" w:date="2023-10-05T13:35:00Z"/>
        </w:rPr>
      </w:pPr>
      <w:del w:id="283" w:author="Luke Mewburn" w:date="2023-10-05T13:35:00Z">
        <w:r w:rsidDel="00D40908">
          <w:delText xml:space="preserve">    -- value; The lower 4 octets are undefined and shall be ignored by the receiver</w:delText>
        </w:r>
      </w:del>
    </w:p>
    <w:p w14:paraId="736C9164" w14:textId="60DCCEB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4" w:author="Luke Mewburn" w:date="2023-10-05T13:35:00Z"/>
        </w:rPr>
      </w:pPr>
    </w:p>
    <w:p w14:paraId="2712AE2E" w14:textId="28106E8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5" w:author="Luke Mewburn" w:date="2023-10-05T13:35:00Z"/>
        </w:rPr>
      </w:pPr>
      <w:del w:id="286" w:author="Luke Mewburn" w:date="2023-10-05T13:35:00Z">
        <w:r w:rsidRPr="00A742CE" w:rsidDel="00D40908">
          <w:tab/>
          <w:delText>packetDataHeaderInformation</w:delText>
        </w:r>
        <w:r w:rsidRPr="00A742CE" w:rsidDel="00D40908">
          <w:tab/>
        </w:r>
        <w:r w:rsidRPr="00A742CE" w:rsidDel="00D40908">
          <w:tab/>
          <w:delText xml:space="preserve"> [43] PacketDataHeaderInformation</w:delText>
        </w:r>
        <w:r w:rsidRPr="00A742CE" w:rsidDel="00D40908">
          <w:tab/>
          <w:delText>OPTIONAL,</w:delText>
        </w:r>
      </w:del>
    </w:p>
    <w:p w14:paraId="12B0D023" w14:textId="07B47AE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7" w:author="Luke Mewburn" w:date="2023-10-05T13:35:00Z"/>
        </w:rPr>
      </w:pPr>
      <w:del w:id="288" w:author="Luke Mewburn" w:date="2023-10-05T13:35:00Z">
        <w:r w:rsidRPr="00A742CE" w:rsidDel="00D40908">
          <w:tab/>
          <w:delText>mediaSecFailureIndication       [44] MediaSecFailureIndication OPTIONAL,</w:delText>
        </w:r>
      </w:del>
    </w:p>
    <w:p w14:paraId="242D95C0" w14:textId="5573A4B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9" w:author="Luke Mewburn" w:date="2023-10-05T13:35:00Z"/>
        </w:rPr>
      </w:pPr>
      <w:del w:id="290" w:author="Luke Mewburn" w:date="2023-10-05T13:35:00Z">
        <w:r w:rsidRPr="00A742CE" w:rsidDel="00D40908">
          <w:tab/>
          <w:delText>pANI-Header-Info</w:delText>
        </w:r>
        <w:r w:rsidRPr="00A742CE" w:rsidDel="00D40908">
          <w:tab/>
        </w:r>
        <w:r w:rsidRPr="00A742CE" w:rsidDel="00D40908">
          <w:tab/>
          <w:delText>[45] SEQUENCE OF PANI-Header-Info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03D6A1B9" w14:textId="297F013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1" w:author="Luke Mewburn" w:date="2023-10-05T13:35:00Z"/>
        </w:rPr>
      </w:pPr>
      <w:del w:id="292" w:author="Luke Mewburn" w:date="2023-10-05T13:35:00Z">
        <w:r w:rsidRPr="00A742CE" w:rsidDel="00D40908">
          <w:delText xml:space="preserve">    -- information extracted from P-Access-Network-Info headers of SIP message;</w:delText>
        </w:r>
      </w:del>
    </w:p>
    <w:p w14:paraId="5C06E7CF" w14:textId="14C68A8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3" w:author="Luke Mewburn" w:date="2023-10-05T13:35:00Z"/>
        </w:rPr>
      </w:pPr>
      <w:del w:id="294" w:author="Luke Mewburn" w:date="2023-10-05T13:35:00Z">
        <w:r w:rsidRPr="00A742CE" w:rsidDel="00D40908">
          <w:tab/>
          <w:delText>-- described in TS 24.229 §7.2A.4 [76]</w:delText>
        </w:r>
      </w:del>
    </w:p>
    <w:p w14:paraId="0FF7D37C" w14:textId="432FB7B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5" w:author="Luke Mewburn" w:date="2023-10-05T13:35:00Z"/>
        </w:rPr>
      </w:pPr>
      <w:del w:id="296" w:author="Luke Mewburn" w:date="2023-10-05T13:35:00Z">
        <w:r w:rsidRPr="00A742CE" w:rsidDel="00D40908">
          <w:delText xml:space="preserve">    imsVoIP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[46] IMS-VoIP-Correlation</w:delText>
        </w:r>
        <w:r w:rsidRPr="00A742CE" w:rsidDel="00D40908">
          <w:tab/>
          <w:delText>OPTIONAL,</w:delText>
        </w:r>
      </w:del>
    </w:p>
    <w:p w14:paraId="3178E303" w14:textId="5F2FE72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7" w:author="Luke Mewburn" w:date="2023-10-05T13:35:00Z"/>
        </w:rPr>
      </w:pPr>
      <w:del w:id="298" w:author="Luke Mewburn" w:date="2023-10-05T13:35:00Z">
        <w:r w:rsidRPr="00A742CE" w:rsidDel="00D40908">
          <w:tab/>
          <w:delText>xCAPmessage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[47] OCTET STRING OPTIONAL,</w:delText>
        </w:r>
        <w:r w:rsidRPr="00A742CE" w:rsidDel="00D40908">
          <w:tab/>
        </w:r>
      </w:del>
    </w:p>
    <w:p w14:paraId="05A9AEF4" w14:textId="182659D0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9" w:author="Luke Mewburn" w:date="2023-10-05T13:35:00Z"/>
        </w:rPr>
      </w:pPr>
      <w:del w:id="300" w:author="Luke Mewburn" w:date="2023-10-05T13:35:00Z">
        <w:r w:rsidRPr="00A742CE" w:rsidDel="00D40908">
          <w:tab/>
          <w:delText>-- The entire HTTP contents of any of the target's IMS supplementary service setting</w:delText>
        </w:r>
      </w:del>
    </w:p>
    <w:p w14:paraId="59A97758" w14:textId="2E4D22B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1" w:author="Luke Mewburn" w:date="2023-10-05T13:35:00Z"/>
        </w:rPr>
      </w:pPr>
      <w:del w:id="302" w:author="Luke Mewburn" w:date="2023-10-05T13:35:00Z">
        <w:r w:rsidRPr="00A742CE" w:rsidDel="00D40908">
          <w:tab/>
          <w:delText>-- management or manipulation XCAP messages, mainly made through the Ut</w:delText>
        </w:r>
      </w:del>
    </w:p>
    <w:p w14:paraId="5554475B" w14:textId="40328F1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3" w:author="Luke Mewburn" w:date="2023-10-05T13:35:00Z"/>
        </w:rPr>
      </w:pPr>
      <w:del w:id="304" w:author="Luke Mewburn" w:date="2023-10-05T13:35:00Z">
        <w:r w:rsidRPr="00A742CE" w:rsidDel="00D40908">
          <w:tab/>
          <w:delText>-- interface defined in the 3GPP TS 24 623 [77].</w:delText>
        </w:r>
      </w:del>
    </w:p>
    <w:p w14:paraId="1D42467A" w14:textId="34CFAAA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5" w:author="Luke Mewburn" w:date="2023-10-05T13:35:00Z"/>
        </w:rPr>
      </w:pPr>
      <w:del w:id="306" w:author="Luke Mewburn" w:date="2023-10-05T13:35:00Z">
        <w:r w:rsidRPr="00A742CE" w:rsidDel="00D40908">
          <w:tab/>
          <w:delText>ccUnavailableReason</w:delText>
        </w:r>
        <w:r w:rsidRPr="00A742CE" w:rsidDel="00D40908">
          <w:tab/>
        </w:r>
        <w:r w:rsidRPr="00A742CE" w:rsidDel="00D40908">
          <w:tab/>
          <w:delText>[48] PrintableString</w:delText>
        </w:r>
        <w:r w:rsidRPr="00A742CE" w:rsidDel="00D40908">
          <w:tab/>
          <w:delText>OPTIONAL,</w:delText>
        </w:r>
      </w:del>
    </w:p>
    <w:p w14:paraId="129676B0" w14:textId="5E878507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7" w:author="Luke Mewburn" w:date="2023-10-05T13:35:00Z"/>
        </w:rPr>
      </w:pPr>
      <w:del w:id="308" w:author="Luke Mewburn" w:date="2023-10-05T13:35:00Z">
        <w:r w:rsidRPr="00A742CE" w:rsidDel="00D40908">
          <w:tab/>
          <w:delText>carrierSpecificData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[49] OCTET STRING OPTIONAL,</w:delText>
        </w:r>
      </w:del>
    </w:p>
    <w:p w14:paraId="3153F28A" w14:textId="041D4BA7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9" w:author="Luke Mewburn" w:date="2023-10-05T13:35:00Z"/>
        </w:rPr>
      </w:pPr>
      <w:del w:id="310" w:author="Luke Mewburn" w:date="2023-10-05T13:35:00Z">
        <w:r w:rsidRPr="00A742CE" w:rsidDel="00D40908">
          <w:tab/>
          <w:delText>-- Copy of raw data specified by the CSP or his vendor related to HSS.</w:delText>
        </w:r>
      </w:del>
    </w:p>
    <w:p w14:paraId="7C8C5F3D" w14:textId="26FD467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1" w:author="Luke Mewburn" w:date="2023-10-05T13:35:00Z"/>
        </w:rPr>
      </w:pPr>
      <w:del w:id="312" w:author="Luke Mewburn" w:date="2023-10-05T13:35:00Z">
        <w:r w:rsidRPr="00A742CE" w:rsidDel="00D40908">
          <w:tab/>
          <w:delText>current-Previous-Systems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[50] Current-Previous-Systems OPTIONAL,</w:delText>
        </w:r>
      </w:del>
    </w:p>
    <w:p w14:paraId="302E8F76" w14:textId="3DEB4AE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3" w:author="Luke Mewburn" w:date="2023-10-05T13:35:00Z"/>
        </w:rPr>
      </w:pPr>
      <w:del w:id="314" w:author="Luke Mewburn" w:date="2023-10-05T13:35:00Z">
        <w:r w:rsidRPr="00A742CE" w:rsidDel="00D40908">
          <w:tab/>
          <w:delText>change-Of-Target-Identity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[51] Change-Of-Target-Identity OPTIONAL,</w:delText>
        </w:r>
      </w:del>
    </w:p>
    <w:p w14:paraId="054275B7" w14:textId="00D2CD0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5" w:author="Luke Mewburn" w:date="2023-10-05T13:35:00Z"/>
        </w:rPr>
      </w:pPr>
      <w:del w:id="316" w:author="Luke Mewburn" w:date="2023-10-05T13:35:00Z">
        <w:r w:rsidRPr="00A742CE" w:rsidDel="00D40908">
          <w:tab/>
          <w:delText>requesting-Network-Identifier</w:delText>
        </w:r>
        <w:r w:rsidRPr="00A742CE" w:rsidDel="00D40908">
          <w:tab/>
        </w:r>
        <w:r w:rsidRPr="00A742CE" w:rsidDel="00D40908">
          <w:tab/>
          <w:delText>[52] OCTET STRING OPTIONAL,</w:delText>
        </w:r>
      </w:del>
    </w:p>
    <w:p w14:paraId="61AAAAC5" w14:textId="59BD754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7" w:author="Luke Mewburn" w:date="2023-10-05T13:35:00Z"/>
        </w:rPr>
      </w:pPr>
      <w:del w:id="318" w:author="Luke Mewburn" w:date="2023-10-05T13:35:00Z">
        <w:r w:rsidRPr="00A742CE" w:rsidDel="00D40908">
          <w:tab/>
          <w:delText>-- the requesting network identifier PLMN id (Mobile Country Code and Mobile Network Country,</w:delText>
        </w:r>
      </w:del>
    </w:p>
    <w:p w14:paraId="6B6637BB" w14:textId="3E27639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9" w:author="Luke Mewburn" w:date="2023-10-05T13:35:00Z"/>
        </w:rPr>
      </w:pPr>
      <w:del w:id="320" w:author="Luke Mewburn" w:date="2023-10-05T13:35:00Z">
        <w:r w:rsidRPr="00A742CE" w:rsidDel="00D40908">
          <w:tab/>
          <w:delText>-- defined in E212 [87]).</w:delText>
        </w:r>
      </w:del>
    </w:p>
    <w:p w14:paraId="4B74FDEA" w14:textId="293C41B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1" w:author="Luke Mewburn" w:date="2023-10-05T13:35:00Z"/>
        </w:rPr>
      </w:pPr>
      <w:del w:id="322" w:author="Luke Mewburn" w:date="2023-10-05T13:35:00Z">
        <w:r w:rsidRPr="00A742CE" w:rsidDel="00D40908">
          <w:tab/>
          <w:delText>requesting-Node-Type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[53] Requesting-Node-Type OPTIONAL,</w:delText>
        </w:r>
      </w:del>
    </w:p>
    <w:p w14:paraId="623DD2F2" w14:textId="2C95B81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3" w:author="Luke Mewburn" w:date="2023-10-05T13:35:00Z"/>
        </w:rPr>
      </w:pPr>
      <w:del w:id="324" w:author="Luke Mewburn" w:date="2023-10-05T13:35:00Z">
        <w:r w:rsidRPr="00A742CE" w:rsidDel="00D40908">
          <w:tab/>
          <w:delText>serving-System-Identifier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[54] OCTET STRING OPTIONAL,</w:delText>
        </w:r>
      </w:del>
    </w:p>
    <w:p w14:paraId="78D27F0D" w14:textId="59A8C94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5" w:author="Luke Mewburn" w:date="2023-10-05T13:35:00Z"/>
        </w:rPr>
      </w:pPr>
      <w:del w:id="326" w:author="Luke Mewburn" w:date="2023-10-05T13:35:00Z">
        <w:r w:rsidRPr="00A742CE" w:rsidDel="00D40908">
          <w:tab/>
          <w:delText>-- the requesting network identifier (Mobile Country Code and Mobile Network Country,</w:delText>
        </w:r>
      </w:del>
    </w:p>
    <w:p w14:paraId="3E612091" w14:textId="4B4549E0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7" w:author="Luke Mewburn" w:date="2023-10-05T13:35:00Z"/>
        </w:rPr>
      </w:pPr>
      <w:del w:id="328" w:author="Luke Mewburn" w:date="2023-10-05T13:35:00Z">
        <w:r w:rsidRPr="00A742CE" w:rsidDel="00D40908">
          <w:tab/>
          <w:delText>-- defined in E212 [87]).</w:delText>
        </w:r>
      </w:del>
    </w:p>
    <w:p w14:paraId="2F2B247B" w14:textId="14DD4E24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9" w:author="Luke Mewburn" w:date="2023-10-05T13:35:00Z"/>
        </w:rPr>
      </w:pPr>
      <w:del w:id="330" w:author="Luke Mewburn" w:date="2023-10-05T13:35:00Z">
        <w:r w:rsidDel="00D40908">
          <w:tab/>
          <w:delText xml:space="preserve">extendedLocParameters </w:delText>
        </w:r>
        <w:r w:rsidDel="00D40908">
          <w:tab/>
          <w:delText xml:space="preserve">[55] </w:delText>
        </w:r>
        <w:r w:rsidDel="00D40908">
          <w:tab/>
          <w:delText>ExtendedLocParameters OPTIONAL, -- LALS extended parameters</w:delText>
        </w:r>
      </w:del>
    </w:p>
    <w:p w14:paraId="2523594D" w14:textId="711F5345" w:rsidR="00426C98" w:rsidRPr="00750150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31" w:author="Luke Mewburn" w:date="2023-10-05T13:35:00Z"/>
          <w:lang w:val="fr-FR"/>
        </w:rPr>
      </w:pPr>
      <w:del w:id="332" w:author="Luke Mewburn" w:date="2023-10-05T13:35:00Z">
        <w:r w:rsidDel="00D40908">
          <w:tab/>
        </w:r>
        <w:r w:rsidRPr="00750150" w:rsidDel="00D40908">
          <w:rPr>
            <w:lang w:val="fr-FR"/>
          </w:rPr>
          <w:delText>locationErrorCode</w:delText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  <w:delText>[56]</w:delText>
        </w:r>
        <w:r w:rsidRPr="00750150" w:rsidDel="00D40908">
          <w:rPr>
            <w:lang w:val="fr-FR"/>
          </w:rPr>
          <w:tab/>
          <w:delText>LocationErrorCode OPTIONAL,</w:delText>
        </w:r>
        <w:r w:rsidRPr="00750150" w:rsidDel="00D40908">
          <w:rPr>
            <w:lang w:val="fr-FR"/>
          </w:rPr>
          <w:tab/>
          <w:delText>-- LALS error code</w:delText>
        </w:r>
      </w:del>
    </w:p>
    <w:p w14:paraId="5825B7E9" w14:textId="472D1C78" w:rsidR="00426C98" w:rsidRPr="00750150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33" w:author="Luke Mewburn" w:date="2023-10-05T13:35:00Z"/>
          <w:lang w:val="fr-FR"/>
        </w:rPr>
      </w:pPr>
      <w:del w:id="334" w:author="Luke Mewburn" w:date="2023-10-05T13:35:00Z">
        <w:r w:rsidRPr="00750150" w:rsidDel="00D40908">
          <w:rPr>
            <w:lang w:val="fr-FR"/>
          </w:rPr>
          <w:tab/>
          <w:delText>cSREvent</w:delText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  <w:delText>[57]</w:delText>
        </w:r>
        <w:r w:rsidRPr="00750150" w:rsidDel="00D40908">
          <w:rPr>
            <w:lang w:val="fr-FR"/>
          </w:rPr>
          <w:tab/>
          <w:delText>CSREvent OPTIONAL,</w:delText>
        </w:r>
      </w:del>
    </w:p>
    <w:p w14:paraId="3A0D56C9" w14:textId="22542295" w:rsidR="00426C98" w:rsidRPr="00750150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35" w:author="Luke Mewburn" w:date="2023-10-05T13:35:00Z"/>
          <w:rFonts w:cs="Courier New"/>
          <w:color w:val="000000"/>
          <w:szCs w:val="16"/>
          <w:lang w:val="fr-FR"/>
        </w:rPr>
      </w:pPr>
      <w:bookmarkStart w:id="336" w:name="_Hlk531162997"/>
      <w:del w:id="337" w:author="Luke Mewburn" w:date="2023-10-05T13:35:00Z">
        <w:r w:rsidRPr="00750150" w:rsidDel="00D40908">
          <w:rPr>
            <w:rFonts w:cs="Courier New"/>
            <w:color w:val="000000"/>
            <w:szCs w:val="16"/>
            <w:lang w:val="fr-FR"/>
          </w:rPr>
          <w:tab/>
          <w:delText>ptc</w:delText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  <w:delText>[58]</w:delText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  <w:delText>PTC OPTIONAL,  -- PTC Events</w:delText>
        </w:r>
      </w:del>
    </w:p>
    <w:p w14:paraId="2CC74180" w14:textId="5AB9FA05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38" w:author="Luke Mewburn" w:date="2023-10-05T13:35:00Z"/>
          <w:rFonts w:cs="Courier New"/>
          <w:szCs w:val="16"/>
        </w:rPr>
      </w:pPr>
      <w:del w:id="339" w:author="Luke Mewburn" w:date="2023-10-05T13:35:00Z">
        <w:r w:rsidRPr="00750150" w:rsidDel="00D40908">
          <w:rPr>
            <w:rFonts w:cs="Courier New"/>
            <w:szCs w:val="16"/>
            <w:lang w:val="fr-FR"/>
          </w:rPr>
          <w:tab/>
        </w:r>
        <w:r w:rsidDel="00D40908">
          <w:rPr>
            <w:rFonts w:cs="Courier New"/>
            <w:szCs w:val="16"/>
          </w:rPr>
          <w:delText>ptcEncryption</w:delText>
        </w:r>
        <w:r w:rsidDel="00D40908">
          <w:rPr>
            <w:rFonts w:cs="Courier New"/>
            <w:szCs w:val="16"/>
          </w:rPr>
          <w:tab/>
        </w:r>
        <w:r w:rsidDel="00D40908">
          <w:rPr>
            <w:rFonts w:cs="Courier New"/>
            <w:szCs w:val="16"/>
          </w:rPr>
          <w:tab/>
        </w:r>
        <w:r w:rsidDel="00D40908">
          <w:rPr>
            <w:rFonts w:cs="Courier New"/>
            <w:szCs w:val="16"/>
          </w:rPr>
          <w:tab/>
          <w:delText>[59</w:delText>
        </w:r>
        <w:r w:rsidRPr="001809F3" w:rsidDel="00D40908">
          <w:rPr>
            <w:rFonts w:cs="Courier New"/>
            <w:szCs w:val="16"/>
          </w:rPr>
          <w:delText>]</w:delText>
        </w:r>
        <w:r w:rsidRPr="001809F3" w:rsidDel="00D40908">
          <w:rPr>
            <w:rFonts w:cs="Courier New"/>
            <w:szCs w:val="16"/>
          </w:rPr>
          <w:tab/>
          <w:delText xml:space="preserve">PTCEncryptionInfo </w:delText>
        </w:r>
        <w:r w:rsidDel="00D40908">
          <w:rPr>
            <w:rFonts w:cs="Courier New"/>
            <w:szCs w:val="16"/>
          </w:rPr>
          <w:delText>OPTIONAL,</w:delText>
        </w:r>
      </w:del>
    </w:p>
    <w:p w14:paraId="7328953A" w14:textId="4808B41F" w:rsidR="00426C98" w:rsidRPr="00E13D79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0" w:author="Luke Mewburn" w:date="2023-10-05T13:35:00Z"/>
          <w:rFonts w:cs="Courier New"/>
          <w:color w:val="000000"/>
          <w:szCs w:val="16"/>
        </w:rPr>
      </w:pPr>
      <w:del w:id="341" w:author="Luke Mewburn" w:date="2023-10-05T13:35:00Z">
        <w:r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delText>-- PTC Security Information</w:delText>
        </w:r>
      </w:del>
    </w:p>
    <w:p w14:paraId="76F1C814" w14:textId="10F2F32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2" w:author="Luke Mewburn" w:date="2023-10-05T13:35:00Z"/>
        </w:rPr>
      </w:pPr>
    </w:p>
    <w:p w14:paraId="3495AAC4" w14:textId="177592E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3" w:author="Luke Mewburn" w:date="2023-10-05T13:35:00Z"/>
        </w:rPr>
      </w:pPr>
      <w:del w:id="344" w:author="Luke Mewburn" w:date="2023-10-05T13:35:00Z">
        <w:r w:rsidRPr="00A742CE" w:rsidDel="00D40908">
          <w:tab/>
          <w:delText>national-HI2-ASN1parameters</w:delText>
        </w:r>
        <w:r w:rsidRPr="00A742CE" w:rsidDel="00D40908">
          <w:tab/>
          <w:delText>[255]</w:delText>
        </w:r>
        <w:r w:rsidRPr="00A742CE" w:rsidDel="00D40908">
          <w:tab/>
          <w:delText>National-HI2-ASN1parameters</w:delText>
        </w:r>
        <w:r w:rsidRPr="00A742CE" w:rsidDel="00D40908">
          <w:tab/>
          <w:delText>OPTIONAL</w:delText>
        </w:r>
      </w:del>
    </w:p>
    <w:p w14:paraId="6CC4F2A6" w14:textId="1AB335E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5" w:author="Luke Mewburn" w:date="2023-10-05T13:35:00Z"/>
        </w:rPr>
      </w:pPr>
      <w:del w:id="346" w:author="Luke Mewburn" w:date="2023-10-05T13:35:00Z">
        <w:r w:rsidRPr="00A742CE" w:rsidDel="00D40908">
          <w:delText>}</w:delText>
        </w:r>
      </w:del>
    </w:p>
    <w:p w14:paraId="5A9DB527" w14:textId="7E1BA08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7" w:author="Luke Mewburn" w:date="2023-10-05T13:35:00Z"/>
        </w:rPr>
      </w:pPr>
      <w:del w:id="348" w:author="Luke Mewburn" w:date="2023-10-05T13:35:00Z">
        <w:r w:rsidRPr="00A742CE" w:rsidDel="00D40908">
          <w:delText xml:space="preserve">-- Parameters having the same tag numbers </w:delText>
        </w:r>
        <w:r w:rsidDel="00D40908">
          <w:delText>have to</w:delText>
        </w:r>
        <w:r w:rsidRPr="00A742CE" w:rsidDel="00D40908">
          <w:delText xml:space="preserve"> be identical in Rel-5 and onwards modules</w:delText>
        </w:r>
      </w:del>
    </w:p>
    <w:bookmarkEnd w:id="336"/>
    <w:p w14:paraId="6F3B73E7" w14:textId="49AAF65A" w:rsidR="00426C98" w:rsidRPr="00A742CE" w:rsidDel="00D40908" w:rsidRDefault="00426C98" w:rsidP="00426C98">
      <w:pPr>
        <w:pStyle w:val="PL"/>
        <w:rPr>
          <w:del w:id="349" w:author="Luke Mewburn" w:date="2023-10-05T13:35:00Z"/>
        </w:rPr>
      </w:pPr>
    </w:p>
    <w:p w14:paraId="56DA63D8" w14:textId="762D137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350" w:author="Luke Mewburn" w:date="2023-10-05T13:35:00Z"/>
        </w:rPr>
      </w:pPr>
      <w:del w:id="351" w:author="Luke Mewburn" w:date="2023-10-05T13:35:00Z">
        <w:r w:rsidRPr="00A742CE" w:rsidDel="00D40908">
          <w:delText>-- PARAMETERS FORMATS</w:delText>
        </w:r>
      </w:del>
    </w:p>
    <w:p w14:paraId="13354A49" w14:textId="3A514B06" w:rsidR="00426C98" w:rsidRPr="00A742CE" w:rsidDel="00D40908" w:rsidRDefault="00426C98" w:rsidP="00426C98">
      <w:pPr>
        <w:pStyle w:val="PL"/>
        <w:rPr>
          <w:del w:id="352" w:author="Luke Mewburn" w:date="2023-10-05T13:35:00Z"/>
        </w:rPr>
      </w:pPr>
    </w:p>
    <w:p w14:paraId="7E6F8CCF" w14:textId="399A58B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3" w:author="Luke Mewburn" w:date="2023-10-05T13:35:00Z"/>
        </w:rPr>
      </w:pPr>
      <w:del w:id="354" w:author="Luke Mewburn" w:date="2023-10-05T13:35:00Z">
        <w:r w:rsidRPr="00A742CE" w:rsidDel="00D40908">
          <w:delText>PANI-Header-Info::= SEQUENCE</w:delText>
        </w:r>
      </w:del>
    </w:p>
    <w:p w14:paraId="1879ED8B" w14:textId="31A865E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5" w:author="Luke Mewburn" w:date="2023-10-05T13:35:00Z"/>
        </w:rPr>
      </w:pPr>
      <w:del w:id="356" w:author="Luke Mewburn" w:date="2023-10-05T13:35:00Z">
        <w:r w:rsidRPr="00A742CE" w:rsidDel="00D40908">
          <w:delText>{</w:delText>
        </w:r>
      </w:del>
    </w:p>
    <w:p w14:paraId="189AA937" w14:textId="50878AD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7" w:author="Luke Mewburn" w:date="2023-10-05T13:35:00Z"/>
        </w:rPr>
      </w:pPr>
      <w:del w:id="358" w:author="Luke Mewburn" w:date="2023-10-05T13:35:00Z">
        <w:r w:rsidRPr="00A742CE" w:rsidDel="00D40908">
          <w:delText xml:space="preserve">    access-Type </w:delText>
        </w:r>
        <w:r w:rsidRPr="00A742CE" w:rsidDel="00D40908">
          <w:tab/>
        </w:r>
        <w:r w:rsidRPr="00A742CE" w:rsidDel="00D40908">
          <w:tab/>
          <w:delText xml:space="preserve">[1] OCTET STRING 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005A73E8" w14:textId="5E15815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9" w:author="Luke Mewburn" w:date="2023-10-05T13:35:00Z"/>
        </w:rPr>
      </w:pPr>
      <w:del w:id="360" w:author="Luke Mewburn" w:date="2023-10-05T13:35:00Z">
        <w:r w:rsidRPr="00A742CE" w:rsidDel="00D40908">
          <w:delText xml:space="preserve">    -- ASCII chain '3GPP-GERAN',... : see TS 24.229 §7.2A.4 [76]</w:delText>
        </w:r>
      </w:del>
    </w:p>
    <w:p w14:paraId="291D455A" w14:textId="53F02D0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1" w:author="Luke Mewburn" w:date="2023-10-05T13:35:00Z"/>
        </w:rPr>
      </w:pPr>
      <w:del w:id="362" w:author="Luke Mewburn" w:date="2023-10-05T13:35:00Z">
        <w:r w:rsidRPr="00A742CE" w:rsidDel="00D40908">
          <w:delText xml:space="preserve">    access-Class  </w:delText>
        </w:r>
        <w:r w:rsidRPr="00A742CE" w:rsidDel="00D40908">
          <w:tab/>
        </w:r>
        <w:r w:rsidRPr="00A742CE" w:rsidDel="00D40908">
          <w:tab/>
          <w:delText>[2] OCTET STRING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62FA5EC4" w14:textId="26388CF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3" w:author="Luke Mewburn" w:date="2023-10-05T13:35:00Z"/>
        </w:rPr>
      </w:pPr>
      <w:del w:id="364" w:author="Luke Mewburn" w:date="2023-10-05T13:35:00Z">
        <w:r w:rsidRPr="00A742CE" w:rsidDel="00D40908">
          <w:delText xml:space="preserve">    -- ASCII chain'3GPP-GERAN',... : see TS 24.229 §7.2A.4 [76]</w:delText>
        </w:r>
      </w:del>
    </w:p>
    <w:p w14:paraId="3A1281F6" w14:textId="2E702EA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5" w:author="Luke Mewburn" w:date="2023-10-05T13:35:00Z"/>
        </w:rPr>
      </w:pPr>
      <w:del w:id="366" w:author="Luke Mewburn" w:date="2023-10-05T13:35:00Z">
        <w:r w:rsidRPr="00A742CE" w:rsidDel="00D40908">
          <w:delText xml:space="preserve">    network-Provided</w:delText>
        </w:r>
        <w:r w:rsidRPr="00A742CE" w:rsidDel="00D40908">
          <w:tab/>
          <w:delText>[3] NULL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73107E66" w14:textId="7EADDD9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7" w:author="Luke Mewburn" w:date="2023-10-05T13:35:00Z"/>
        </w:rPr>
      </w:pPr>
      <w:del w:id="368" w:author="Luke Mewburn" w:date="2023-10-05T13:35:00Z">
        <w:r w:rsidRPr="00A742CE" w:rsidDel="00D40908">
          <w:delText xml:space="preserve">    -- present if provided by the network</w:delText>
        </w:r>
      </w:del>
    </w:p>
    <w:p w14:paraId="5ACE0C8F" w14:textId="47066E5B" w:rsidR="00426C98" w:rsidRPr="000E145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9" w:author="Luke Mewburn" w:date="2023-10-05T13:35:00Z"/>
          <w:lang w:val="fr-FR"/>
        </w:rPr>
      </w:pPr>
      <w:del w:id="370" w:author="Luke Mewburn" w:date="2023-10-05T13:35:00Z">
        <w:r w:rsidRPr="00A742CE" w:rsidDel="00D40908">
          <w:delText xml:space="preserve">    </w:delText>
        </w:r>
        <w:r w:rsidRPr="000E1454" w:rsidDel="00D40908">
          <w:rPr>
            <w:lang w:val="fr-FR"/>
          </w:rPr>
          <w:delText>pANI-Location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 xml:space="preserve">[4] PANI-Location 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>OPTIONAL,</w:delText>
        </w:r>
      </w:del>
    </w:p>
    <w:p w14:paraId="2DC4AD61" w14:textId="3D84EFC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1" w:author="Luke Mewburn" w:date="2023-10-05T13:35:00Z"/>
        </w:rPr>
      </w:pPr>
      <w:del w:id="372" w:author="Luke Mewburn" w:date="2023-10-05T13:35:00Z">
        <w:r w:rsidRPr="000E1454" w:rsidDel="00D40908">
          <w:rPr>
            <w:lang w:val="fr-FR"/>
          </w:rPr>
          <w:delText xml:space="preserve">    </w:delText>
        </w:r>
        <w:r w:rsidRPr="00A742CE" w:rsidDel="00D40908">
          <w:delText>...</w:delText>
        </w:r>
      </w:del>
    </w:p>
    <w:p w14:paraId="6D3C3D80" w14:textId="6B134C7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" w:author="Luke Mewburn" w:date="2023-10-05T13:35:00Z"/>
        </w:rPr>
      </w:pPr>
      <w:del w:id="374" w:author="Luke Mewburn" w:date="2023-10-05T13:35:00Z">
        <w:r w:rsidRPr="00A742CE" w:rsidDel="00D40908">
          <w:delText>}</w:delText>
        </w:r>
      </w:del>
    </w:p>
    <w:p w14:paraId="3B103A7B" w14:textId="5E6A4AE0" w:rsidR="00426C98" w:rsidRPr="00A742CE" w:rsidDel="00D40908" w:rsidRDefault="00426C98" w:rsidP="00426C98">
      <w:pPr>
        <w:pStyle w:val="PL"/>
        <w:rPr>
          <w:del w:id="375" w:author="Luke Mewburn" w:date="2023-10-05T13:35:00Z"/>
        </w:rPr>
      </w:pPr>
    </w:p>
    <w:p w14:paraId="78A05892" w14:textId="2E65CE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" w:author="Luke Mewburn" w:date="2023-10-05T13:35:00Z"/>
        </w:rPr>
      </w:pPr>
      <w:del w:id="377" w:author="Luke Mewburn" w:date="2023-10-05T13:35:00Z">
        <w:r w:rsidRPr="00A742CE" w:rsidDel="00D40908">
          <w:delText>PANI-Location  ::= SEQUENCE</w:delText>
        </w:r>
      </w:del>
    </w:p>
    <w:p w14:paraId="3A72DBB7" w14:textId="15034C5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" w:author="Luke Mewburn" w:date="2023-10-05T13:35:00Z"/>
        </w:rPr>
      </w:pPr>
      <w:del w:id="379" w:author="Luke Mewburn" w:date="2023-10-05T13:35:00Z">
        <w:r w:rsidRPr="00A742CE" w:rsidDel="00D40908">
          <w:delText>{</w:delText>
        </w:r>
      </w:del>
    </w:p>
    <w:p w14:paraId="6363CCED" w14:textId="7894CF3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" w:author="Luke Mewburn" w:date="2023-10-05T13:35:00Z"/>
        </w:rPr>
      </w:pPr>
      <w:del w:id="381" w:author="Luke Mewburn" w:date="2023-10-05T13:35:00Z">
        <w:r w:rsidRPr="00A742CE" w:rsidDel="00D40908">
          <w:delText>    raw-Location     [1] OCTET STRING</w:delText>
        </w:r>
        <w:r w:rsidRPr="00A742CE" w:rsidDel="00D40908">
          <w:tab/>
          <w:delText>OPTIONAL,</w:delText>
        </w:r>
      </w:del>
    </w:p>
    <w:p w14:paraId="06B98AF3" w14:textId="1ECC698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" w:author="Luke Mewburn" w:date="2023-10-05T13:35:00Z"/>
        </w:rPr>
      </w:pPr>
      <w:del w:id="383" w:author="Luke Mewburn" w:date="2023-10-05T13:35:00Z">
        <w:r w:rsidRPr="00A742CE" w:rsidDel="00D40908">
          <w:delText>    -- raw copy of the location string from the P-Access-Network-Info header</w:delText>
        </w:r>
      </w:del>
    </w:p>
    <w:p w14:paraId="17144081" w14:textId="0C8BAC48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" w:author="Luke Mewburn" w:date="2023-10-05T13:35:00Z"/>
          <w:lang w:val="fr-FR"/>
        </w:rPr>
      </w:pPr>
      <w:del w:id="385" w:author="Luke Mewburn" w:date="2023-10-05T13:35:00Z">
        <w:r w:rsidRPr="00A742CE" w:rsidDel="00D40908">
          <w:delText xml:space="preserve">    </w:delText>
        </w:r>
        <w:r w:rsidRPr="00750150" w:rsidDel="00D40908">
          <w:rPr>
            <w:lang w:val="fr-FR"/>
          </w:rPr>
          <w:delText>location          [2] Location     </w:delText>
        </w:r>
        <w:r w:rsidRPr="00750150" w:rsidDel="00D40908">
          <w:rPr>
            <w:lang w:val="fr-FR"/>
          </w:rPr>
          <w:tab/>
          <w:delText>OPTIONAL,</w:delText>
        </w:r>
      </w:del>
    </w:p>
    <w:p w14:paraId="7EFB5F7D" w14:textId="655CF955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" w:author="Luke Mewburn" w:date="2023-10-05T13:35:00Z"/>
          <w:lang w:val="fr-FR"/>
        </w:rPr>
      </w:pPr>
    </w:p>
    <w:p w14:paraId="0C8B3B52" w14:textId="40E57F82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" w:author="Luke Mewburn" w:date="2023-10-05T13:35:00Z"/>
          <w:lang w:val="fr-FR"/>
        </w:rPr>
      </w:pPr>
      <w:del w:id="388" w:author="Luke Mewburn" w:date="2023-10-05T13:35:00Z">
        <w:r w:rsidRPr="00750150" w:rsidDel="00D40908">
          <w:rPr>
            <w:lang w:val="fr-FR"/>
          </w:rPr>
          <w:delText>    ...</w:delText>
        </w:r>
      </w:del>
    </w:p>
    <w:p w14:paraId="546F6479" w14:textId="6468EC7A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" w:author="Luke Mewburn" w:date="2023-10-05T13:35:00Z"/>
          <w:lang w:val="fr-FR"/>
        </w:rPr>
      </w:pPr>
      <w:del w:id="390" w:author="Luke Mewburn" w:date="2023-10-05T13:35:00Z">
        <w:r w:rsidRPr="00750150" w:rsidDel="00D40908">
          <w:rPr>
            <w:lang w:val="fr-FR"/>
          </w:rPr>
          <w:delText>}</w:delText>
        </w:r>
      </w:del>
    </w:p>
    <w:p w14:paraId="506E4BD3" w14:textId="2844FC5B" w:rsidR="00426C98" w:rsidRPr="00750150" w:rsidDel="00D40908" w:rsidRDefault="00426C98" w:rsidP="00426C98">
      <w:pPr>
        <w:pStyle w:val="PL"/>
        <w:rPr>
          <w:del w:id="391" w:author="Luke Mewburn" w:date="2023-10-05T13:35:00Z"/>
          <w:lang w:val="fr-FR"/>
        </w:rPr>
      </w:pPr>
    </w:p>
    <w:p w14:paraId="325FBDA3" w14:textId="79920872" w:rsidR="00426C98" w:rsidRPr="00750150" w:rsidDel="00D40908" w:rsidRDefault="00426C98" w:rsidP="00426C98">
      <w:pPr>
        <w:pStyle w:val="PL"/>
        <w:rPr>
          <w:del w:id="392" w:author="Luke Mewburn" w:date="2023-10-05T13:35:00Z"/>
          <w:lang w:val="fr-FR"/>
        </w:rPr>
      </w:pPr>
    </w:p>
    <w:p w14:paraId="1DFAE3D8" w14:textId="2602DC1E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" w:author="Luke Mewburn" w:date="2023-10-05T13:35:00Z"/>
          <w:lang w:val="fr-FR"/>
        </w:rPr>
      </w:pPr>
      <w:del w:id="394" w:author="Luke Mewburn" w:date="2023-10-05T13:35:00Z">
        <w:r w:rsidRPr="00750150" w:rsidDel="00D40908">
          <w:rPr>
            <w:lang w:val="fr-FR"/>
          </w:rPr>
          <w:delText xml:space="preserve">PartyInformation </w:delText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  <w:delText>::= SEQUENCE</w:delText>
        </w:r>
      </w:del>
    </w:p>
    <w:p w14:paraId="3D038FD7" w14:textId="1A1FF021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" w:author="Luke Mewburn" w:date="2023-10-05T13:35:00Z"/>
          <w:lang w:val="fr-FR"/>
        </w:rPr>
      </w:pPr>
      <w:del w:id="396" w:author="Luke Mewburn" w:date="2023-10-05T13:35:00Z">
        <w:r w:rsidRPr="00750150" w:rsidDel="00D40908">
          <w:rPr>
            <w:lang w:val="fr-FR"/>
          </w:rPr>
          <w:delText>{</w:delText>
        </w:r>
      </w:del>
    </w:p>
    <w:p w14:paraId="4CB1F1B0" w14:textId="70ECAC1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" w:author="Luke Mewburn" w:date="2023-10-05T13:35:00Z"/>
        </w:rPr>
      </w:pPr>
      <w:del w:id="398" w:author="Luke Mewburn" w:date="2023-10-05T13:35:00Z">
        <w:r w:rsidRPr="00750150" w:rsidDel="00D40908">
          <w:rPr>
            <w:lang w:val="fr-FR"/>
          </w:rPr>
          <w:tab/>
        </w:r>
        <w:r w:rsidRPr="00A742CE" w:rsidDel="00D40908">
          <w:delText xml:space="preserve">party-Qualifier </w:delText>
        </w:r>
        <w:r w:rsidRPr="00A742CE" w:rsidDel="00D40908">
          <w:tab/>
          <w:delText>[0]  ENUMERATED</w:delText>
        </w:r>
      </w:del>
    </w:p>
    <w:p w14:paraId="6191CAD2" w14:textId="2805326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" w:author="Luke Mewburn" w:date="2023-10-05T13:35:00Z"/>
        </w:rPr>
      </w:pPr>
      <w:del w:id="400" w:author="Luke Mewburn" w:date="2023-10-05T13:35:00Z">
        <w:r w:rsidRPr="00A742CE" w:rsidDel="00D40908">
          <w:tab/>
          <w:delText>{</w:delText>
        </w:r>
      </w:del>
    </w:p>
    <w:p w14:paraId="311ECAFC" w14:textId="6355204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" w:author="Luke Mewburn" w:date="2023-10-05T13:35:00Z"/>
        </w:rPr>
      </w:pPr>
      <w:del w:id="402" w:author="Luke Mewburn" w:date="2023-10-05T13:35:00Z">
        <w:r w:rsidRPr="00A742CE" w:rsidDel="00D40908">
          <w:tab/>
        </w:r>
        <w:r w:rsidRPr="00A742CE" w:rsidDel="00D40908">
          <w:tab/>
          <w:delText>gPRS-Target(3),</w:delText>
        </w:r>
      </w:del>
    </w:p>
    <w:p w14:paraId="055DE038" w14:textId="188B98F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" w:author="Luke Mewburn" w:date="2023-10-05T13:35:00Z"/>
        </w:rPr>
      </w:pPr>
      <w:del w:id="404" w:author="Luke Mewburn" w:date="2023-10-05T13:35:00Z">
        <w:r w:rsidRPr="00A742CE" w:rsidDel="00D40908">
          <w:tab/>
        </w:r>
        <w:r w:rsidRPr="00A742CE" w:rsidDel="00D40908">
          <w:tab/>
          <w:delText>...</w:delText>
        </w:r>
      </w:del>
    </w:p>
    <w:p w14:paraId="7D6F806F" w14:textId="1E9B825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" w:author="Luke Mewburn" w:date="2023-10-05T13:35:00Z"/>
        </w:rPr>
      </w:pPr>
      <w:del w:id="406" w:author="Luke Mewburn" w:date="2023-10-05T13:35:00Z">
        <w:r w:rsidRPr="00A742CE" w:rsidDel="00D40908">
          <w:tab/>
          <w:delText>},</w:delText>
        </w:r>
      </w:del>
    </w:p>
    <w:p w14:paraId="399F1617" w14:textId="0A06508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7" w:author="Luke Mewburn" w:date="2023-10-05T13:35:00Z"/>
        </w:rPr>
      </w:pPr>
      <w:del w:id="408" w:author="Luke Mewburn" w:date="2023-10-05T13:35:00Z">
        <w:r w:rsidRPr="00A742CE" w:rsidDel="00D40908">
          <w:tab/>
          <w:delText xml:space="preserve">partyIdentity </w:delText>
        </w:r>
        <w:r w:rsidRPr="00A742CE" w:rsidDel="00D40908">
          <w:tab/>
        </w:r>
        <w:r w:rsidRPr="00A742CE" w:rsidDel="00D40908">
          <w:tab/>
          <w:delText>[1] SEQUENCE</w:delText>
        </w:r>
      </w:del>
    </w:p>
    <w:p w14:paraId="271F3C42" w14:textId="28779CB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9" w:author="Luke Mewburn" w:date="2023-10-05T13:35:00Z"/>
        </w:rPr>
      </w:pPr>
      <w:del w:id="410" w:author="Luke Mewburn" w:date="2023-10-05T13:35:00Z">
        <w:r w:rsidRPr="00A742CE" w:rsidDel="00D40908">
          <w:tab/>
          <w:delText>{</w:delText>
        </w:r>
      </w:del>
    </w:p>
    <w:p w14:paraId="745789E3" w14:textId="1186AC1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" w:author="Luke Mewburn" w:date="2023-10-05T13:35:00Z"/>
        </w:rPr>
      </w:pPr>
      <w:del w:id="412" w:author="Luke Mewburn" w:date="2023-10-05T13:35:00Z">
        <w:r w:rsidRPr="00A742CE" w:rsidDel="00D40908">
          <w:tab/>
        </w:r>
        <w:r w:rsidRPr="00A742CE" w:rsidDel="00D40908">
          <w:tab/>
          <w:delText>imei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OCTET STRING (SIZE (8)) OPTIONAL,</w:delText>
        </w:r>
      </w:del>
    </w:p>
    <w:p w14:paraId="5D51C878" w14:textId="44504B3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" w:author="Luke Mewburn" w:date="2023-10-05T13:35:00Z"/>
        </w:rPr>
      </w:pPr>
      <w:del w:id="414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</w:delText>
        </w:r>
      </w:del>
    </w:p>
    <w:p w14:paraId="258478F0" w14:textId="5763701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5" w:author="Luke Mewburn" w:date="2023-10-05T13:35:00Z"/>
        </w:rPr>
      </w:pPr>
    </w:p>
    <w:p w14:paraId="662064C1" w14:textId="231316E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6" w:author="Luke Mewburn" w:date="2023-10-05T13:35:00Z"/>
        </w:rPr>
      </w:pPr>
      <w:del w:id="417" w:author="Luke Mewburn" w:date="2023-10-05T13:35:00Z">
        <w:r w:rsidRPr="00A742CE" w:rsidDel="00D40908">
          <w:tab/>
        </w:r>
        <w:r w:rsidRPr="00A742CE" w:rsidDel="00D40908">
          <w:tab/>
          <w:delText>imsi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OCTET STRING (SIZE (3..8)) OPTIONAL,</w:delText>
        </w:r>
      </w:del>
    </w:p>
    <w:p w14:paraId="03C62A97" w14:textId="7B75B7B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" w:author="Luke Mewburn" w:date="2023-10-05T13:35:00Z"/>
        </w:rPr>
      </w:pPr>
      <w:del w:id="41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645C9A9A" w14:textId="3BE25A4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" w:author="Luke Mewburn" w:date="2023-10-05T13:35:00Z"/>
        </w:rPr>
      </w:pPr>
      <w:del w:id="42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Station Identity E.212 number beginning with Mobile Country Code</w:delText>
        </w:r>
      </w:del>
    </w:p>
    <w:p w14:paraId="4FA3E52E" w14:textId="75AEBA8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2" w:author="Luke Mewburn" w:date="2023-10-05T13:35:00Z"/>
        </w:rPr>
      </w:pPr>
    </w:p>
    <w:p w14:paraId="5D9BEA61" w14:textId="2A936E5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3" w:author="Luke Mewburn" w:date="2023-10-05T13:35:00Z"/>
        </w:rPr>
      </w:pPr>
      <w:del w:id="424" w:author="Luke Mewburn" w:date="2023-10-05T13:35:00Z">
        <w:r w:rsidRPr="00A742CE" w:rsidDel="00D40908">
          <w:tab/>
        </w:r>
        <w:r w:rsidRPr="00A742CE" w:rsidDel="00D40908">
          <w:tab/>
          <w:delText>msISDN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OCTET STRING (SIZE (1..9)) OPTIONAL,</w:delText>
        </w:r>
      </w:del>
    </w:p>
    <w:p w14:paraId="417B6ED1" w14:textId="114D92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5" w:author="Luke Mewburn" w:date="2023-10-05T13:35:00Z"/>
        </w:rPr>
      </w:pPr>
      <w:del w:id="42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MSISDN of the target, encoded in the same format as the AddressString</w:delText>
        </w:r>
      </w:del>
    </w:p>
    <w:p w14:paraId="37573120" w14:textId="0EB9D50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7" w:author="Luke Mewburn" w:date="2023-10-05T13:35:00Z"/>
        </w:rPr>
      </w:pPr>
      <w:del w:id="428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parameters defined in MAP format document TS 29.002 [4]</w:delText>
        </w:r>
      </w:del>
    </w:p>
    <w:p w14:paraId="2704735D" w14:textId="0A2DF6B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9" w:author="Luke Mewburn" w:date="2023-10-05T13:35:00Z"/>
        </w:rPr>
      </w:pPr>
    </w:p>
    <w:p w14:paraId="70CA8F59" w14:textId="3CC0769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0" w:author="Luke Mewburn" w:date="2023-10-05T13:35:00Z"/>
        </w:rPr>
      </w:pPr>
      <w:del w:id="431" w:author="Luke Mewburn" w:date="2023-10-05T13:35:00Z">
        <w:r w:rsidRPr="00A742CE" w:rsidDel="00D40908">
          <w:tab/>
        </w:r>
        <w:r w:rsidRPr="00A742CE" w:rsidDel="00D40908">
          <w:tab/>
          <w:delText>e164-Format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OCTET STRING    (SIZE (1 .. 25)) OPTIONAL,</w:delText>
        </w:r>
      </w:del>
    </w:p>
    <w:p w14:paraId="25EA3DFF" w14:textId="796AF34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2" w:author="Luke Mewburn" w:date="2023-10-05T13:35:00Z"/>
        </w:rPr>
      </w:pPr>
      <w:del w:id="43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E164 address of the node in international format. Coded in the same format as</w:delText>
        </w:r>
      </w:del>
    </w:p>
    <w:p w14:paraId="2659326F" w14:textId="11D3A82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4" w:author="Luke Mewburn" w:date="2023-10-05T13:35:00Z"/>
        </w:rPr>
      </w:pPr>
      <w:del w:id="43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the calling party number  parameter of the ISUP (parameter part:[29])</w:delText>
        </w:r>
      </w:del>
    </w:p>
    <w:p w14:paraId="46F09B26" w14:textId="7FE5FEA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6" w:author="Luke Mewburn" w:date="2023-10-05T13:35:00Z"/>
        </w:rPr>
      </w:pPr>
    </w:p>
    <w:p w14:paraId="177CDDF1" w14:textId="032BFBF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7" w:author="Luke Mewburn" w:date="2023-10-05T13:35:00Z"/>
        </w:rPr>
      </w:pPr>
      <w:del w:id="438" w:author="Luke Mewburn" w:date="2023-10-05T13:35:00Z">
        <w:r w:rsidRPr="00A742CE" w:rsidDel="00D40908">
          <w:tab/>
        </w:r>
        <w:r w:rsidRPr="00A742CE" w:rsidDel="00D40908">
          <w:tab/>
          <w:delText>sip-uri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[8] OCTET STRING </w:delText>
        </w:r>
        <w:r w:rsidRPr="00A742CE" w:rsidDel="00D40908">
          <w:tab/>
          <w:delText>OPTIONAL,</w:delText>
        </w:r>
      </w:del>
    </w:p>
    <w:p w14:paraId="2C5B37ED" w14:textId="739E959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9" w:author="Luke Mewburn" w:date="2023-10-05T13:35:00Z"/>
        </w:rPr>
      </w:pPr>
      <w:del w:id="44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[26]</w:delText>
        </w:r>
      </w:del>
    </w:p>
    <w:p w14:paraId="427D3C9D" w14:textId="25DEF62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1" w:author="Luke Mewburn" w:date="2023-10-05T13:35:00Z"/>
        </w:rPr>
      </w:pPr>
    </w:p>
    <w:p w14:paraId="598B31BE" w14:textId="286FBBE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2" w:author="Luke Mewburn" w:date="2023-10-05T13:35:00Z"/>
        </w:rPr>
      </w:pPr>
      <w:del w:id="443" w:author="Luke Mewburn" w:date="2023-10-05T13:35:00Z">
        <w:r w:rsidRPr="00A742CE" w:rsidDel="00D40908">
          <w:tab/>
        </w:r>
        <w:r w:rsidRPr="00A742CE" w:rsidDel="00D40908">
          <w:tab/>
          <w:delText>...,</w:delText>
        </w:r>
      </w:del>
    </w:p>
    <w:p w14:paraId="4C0036A4" w14:textId="6FA9333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4" w:author="Luke Mewburn" w:date="2023-10-05T13:35:00Z"/>
        </w:rPr>
      </w:pPr>
      <w:del w:id="445" w:author="Luke Mewburn" w:date="2023-10-05T13:35:00Z">
        <w:r w:rsidRPr="00A742CE" w:rsidDel="00D40908">
          <w:tab/>
        </w:r>
        <w:r w:rsidRPr="00A742CE" w:rsidDel="00D40908">
          <w:tab/>
          <w:delText>tel-uri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[9] OCTET STRING </w:delText>
        </w:r>
        <w:r w:rsidRPr="00A742CE" w:rsidDel="00D40908">
          <w:tab/>
          <w:delText>OPTIONAL,</w:delText>
        </w:r>
      </w:del>
    </w:p>
    <w:p w14:paraId="3F3D0BA4" w14:textId="1E3F8A3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6" w:author="Luke Mewburn" w:date="2023-10-05T13:35:00Z"/>
        </w:rPr>
      </w:pPr>
      <w:del w:id="44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[67]</w:delText>
        </w:r>
      </w:del>
    </w:p>
    <w:p w14:paraId="23F47928" w14:textId="40C3352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8" w:author="Luke Mewburn" w:date="2023-10-05T13:35:00Z"/>
        </w:rPr>
      </w:pPr>
      <w:del w:id="449" w:author="Luke Mewburn" w:date="2023-10-05T13:35:00Z">
        <w:r w:rsidRPr="00A742CE" w:rsidDel="00D40908">
          <w:tab/>
        </w:r>
        <w:r w:rsidRPr="00A742CE" w:rsidDel="00D40908">
          <w:tab/>
          <w:delText xml:space="preserve">x-3GPP-Asserted-Identity [10] OCTET STRING </w:delText>
        </w:r>
        <w:r w:rsidRPr="00A742CE" w:rsidDel="00D40908">
          <w:tab/>
          <w:delText>OPTIONAL,</w:delText>
        </w:r>
        <w:r w:rsidRPr="00A742CE" w:rsidDel="00D40908">
          <w:tab/>
        </w:r>
      </w:del>
    </w:p>
    <w:p w14:paraId="74D8C08E" w14:textId="0890D8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0" w:author="Luke Mewburn" w:date="2023-10-05T13:35:00Z"/>
        </w:rPr>
      </w:pPr>
      <w:del w:id="451" w:author="Luke Mewburn" w:date="2023-10-05T13:35:00Z">
        <w:r w:rsidRPr="00A742CE" w:rsidDel="00D40908">
          <w:tab/>
        </w:r>
        <w:r w:rsidRPr="00A742CE" w:rsidDel="00D40908">
          <w:tab/>
          <w:delText>-- X-3GPP-Asserted-Identity header (3GPP TS 24</w:delText>
        </w:r>
        <w:r w:rsidDel="00D40908">
          <w:delText>.</w:delText>
        </w:r>
        <w:r w:rsidRPr="00A742CE" w:rsidDel="00D40908">
          <w:delText>109 [79]) of the target, used in</w:delText>
        </w:r>
      </w:del>
    </w:p>
    <w:p w14:paraId="3A5FFD4D" w14:textId="59D6EE0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2" w:author="Luke Mewburn" w:date="2023-10-05T13:35:00Z"/>
        </w:rPr>
      </w:pPr>
      <w:del w:id="453" w:author="Luke Mewburn" w:date="2023-10-05T13:35:00Z">
        <w:r w:rsidRPr="00A742CE" w:rsidDel="00D40908">
          <w:tab/>
        </w:r>
        <w:r w:rsidRPr="00A742CE" w:rsidDel="00D40908">
          <w:tab/>
          <w:delText>-- some XCAP transactions. This information complement SIP URI or Tel URI of the target.</w:delText>
        </w:r>
      </w:del>
    </w:p>
    <w:p w14:paraId="0F85343D" w14:textId="60BED90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4" w:author="Luke Mewburn" w:date="2023-10-05T13:35:00Z"/>
        </w:rPr>
      </w:pPr>
      <w:del w:id="455" w:author="Luke Mewburn" w:date="2023-10-05T13:35:00Z">
        <w:r w:rsidRPr="00A742CE" w:rsidDel="00D40908">
          <w:tab/>
        </w:r>
        <w:r w:rsidRPr="00A742CE" w:rsidDel="00D40908">
          <w:tab/>
          <w:delText>xUI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[11] OCTET STRING </w:delText>
        </w:r>
        <w:r w:rsidRPr="00A742CE" w:rsidDel="00D40908">
          <w:tab/>
          <w:delText>OPTIONAL</w:delText>
        </w:r>
      </w:del>
    </w:p>
    <w:p w14:paraId="0431C3A8" w14:textId="106624E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" w:author="Luke Mewburn" w:date="2023-10-05T13:35:00Z"/>
        </w:rPr>
      </w:pPr>
      <w:del w:id="457" w:author="Luke Mewburn" w:date="2023-10-05T13:35:00Z">
        <w:r w:rsidRPr="00A742CE" w:rsidDel="00D40908">
          <w:tab/>
        </w:r>
        <w:r w:rsidRPr="00A742CE" w:rsidDel="00D40908">
          <w:tab/>
          <w:delText>-- XCAP User Identifier (XUI)is a string, valid as a path element in an XCAP URI, that</w:delText>
        </w:r>
      </w:del>
    </w:p>
    <w:p w14:paraId="042BC00E" w14:textId="0B7EF7B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" w:author="Luke Mewburn" w:date="2023-10-05T13:35:00Z"/>
        </w:rPr>
      </w:pPr>
      <w:del w:id="459" w:author="Luke Mewburn" w:date="2023-10-05T13:35:00Z">
        <w:r w:rsidRPr="00A742CE" w:rsidDel="00D40908">
          <w:tab/>
        </w:r>
        <w:r w:rsidRPr="00A742CE" w:rsidDel="00D40908">
          <w:tab/>
          <w:delText>-- may be associated with each user served by a XCAP resource server. Defined in IETF</w:delText>
        </w:r>
      </w:del>
    </w:p>
    <w:p w14:paraId="1D737928" w14:textId="1E9CEE3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" w:author="Luke Mewburn" w:date="2023-10-05T13:35:00Z"/>
        </w:rPr>
      </w:pPr>
      <w:del w:id="461" w:author="Luke Mewburn" w:date="2023-10-05T13:35:00Z">
        <w:r w:rsidRPr="00A742CE" w:rsidDel="00D40908">
          <w:tab/>
        </w:r>
        <w:r w:rsidRPr="00A742CE" w:rsidDel="00D40908">
          <w:tab/>
          <w:delText>-- RFC 4825[80]. This information may complement SIP URI or Tel URI of the target.</w:delText>
        </w:r>
      </w:del>
    </w:p>
    <w:p w14:paraId="71FBC37A" w14:textId="056BB80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" w:author="Luke Mewburn" w:date="2023-10-05T13:35:00Z"/>
        </w:rPr>
      </w:pPr>
    </w:p>
    <w:p w14:paraId="62871841" w14:textId="74FD72DB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" w:author="Luke Mewburn" w:date="2023-10-05T13:35:00Z"/>
          <w:lang w:val="fr-FR"/>
        </w:rPr>
      </w:pPr>
      <w:del w:id="464" w:author="Luke Mewburn" w:date="2023-10-05T13:35:00Z">
        <w:r w:rsidRPr="00A742CE" w:rsidDel="00D40908">
          <w:tab/>
        </w:r>
        <w:r w:rsidRPr="00750150" w:rsidDel="00D40908">
          <w:rPr>
            <w:lang w:val="fr-FR"/>
          </w:rPr>
          <w:delText>},</w:delText>
        </w:r>
      </w:del>
    </w:p>
    <w:p w14:paraId="73BA560B" w14:textId="3994627A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" w:author="Luke Mewburn" w:date="2023-10-05T13:35:00Z"/>
          <w:lang w:val="fr-FR"/>
        </w:rPr>
      </w:pPr>
      <w:del w:id="466" w:author="Luke Mewburn" w:date="2023-10-05T13:35:00Z">
        <w:r w:rsidRPr="00750150" w:rsidDel="00D40908">
          <w:rPr>
            <w:lang w:val="fr-FR"/>
          </w:rPr>
          <w:tab/>
          <w:delText xml:space="preserve">services-Data-Information </w:delText>
        </w:r>
        <w:r w:rsidRPr="00750150" w:rsidDel="00D40908">
          <w:rPr>
            <w:lang w:val="fr-FR"/>
          </w:rPr>
          <w:tab/>
          <w:delText>[4] Services-Data-Information OPTIONAL,</w:delText>
        </w:r>
      </w:del>
    </w:p>
    <w:p w14:paraId="4E83DB6E" w14:textId="12C70E2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" w:author="Luke Mewburn" w:date="2023-10-05T13:35:00Z"/>
        </w:rPr>
      </w:pPr>
      <w:del w:id="468" w:author="Luke Mewburn" w:date="2023-10-05T13:35:00Z"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A742CE" w:rsidDel="00D40908">
          <w:delText>-- This parameter is used to transmit all the information concerning the</w:delText>
        </w:r>
      </w:del>
    </w:p>
    <w:p w14:paraId="3385F97B" w14:textId="5421AB4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" w:author="Luke Mewburn" w:date="2023-10-05T13:35:00Z"/>
        </w:rPr>
      </w:pPr>
      <w:del w:id="470" w:author="Luke Mewburn" w:date="2023-10-05T13:35:00Z">
        <w:r w:rsidRPr="00A742CE" w:rsidDel="00D40908">
          <w:tab/>
        </w:r>
        <w:r w:rsidRPr="00A742CE" w:rsidDel="00D40908">
          <w:tab/>
          <w:delText>-- complementary information associated to the basic data call</w:delText>
        </w:r>
      </w:del>
    </w:p>
    <w:p w14:paraId="35C0BA74" w14:textId="66E8153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" w:author="Luke Mewburn" w:date="2023-10-05T13:35:00Z"/>
        </w:rPr>
      </w:pPr>
      <w:del w:id="472" w:author="Luke Mewburn" w:date="2023-10-05T13:35:00Z">
        <w:r w:rsidRPr="00A742CE" w:rsidDel="00D40908">
          <w:tab/>
          <w:delText>...</w:delText>
        </w:r>
      </w:del>
    </w:p>
    <w:p w14:paraId="3DBDB4A8" w14:textId="6D955C3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" w:author="Luke Mewburn" w:date="2023-10-05T13:35:00Z"/>
        </w:rPr>
      </w:pPr>
      <w:del w:id="474" w:author="Luke Mewburn" w:date="2023-10-05T13:35:00Z">
        <w:r w:rsidRPr="00A742CE" w:rsidDel="00D40908">
          <w:delText>}</w:delText>
        </w:r>
      </w:del>
    </w:p>
    <w:p w14:paraId="31C85392" w14:textId="160066B5" w:rsidR="00426C98" w:rsidRPr="00A742CE" w:rsidDel="00D40908" w:rsidRDefault="00426C98" w:rsidP="00426C98">
      <w:pPr>
        <w:pStyle w:val="PL"/>
        <w:rPr>
          <w:del w:id="475" w:author="Luke Mewburn" w:date="2023-10-05T13:35:00Z"/>
        </w:rPr>
      </w:pPr>
    </w:p>
    <w:p w14:paraId="6D3AC6E7" w14:textId="0C5273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76" w:author="Luke Mewburn" w:date="2023-10-05T13:35:00Z"/>
        </w:rPr>
      </w:pPr>
      <w:del w:id="477" w:author="Luke Mewburn" w:date="2023-10-05T13:35:00Z">
        <w:r w:rsidRPr="00A742CE" w:rsidDel="00D40908">
          <w:delText>Location</w:delText>
        </w:r>
        <w:r w:rsidRPr="00A742CE" w:rsidDel="00D40908">
          <w:tab/>
          <w:delText>::= SEQUENCE</w:delText>
        </w:r>
      </w:del>
    </w:p>
    <w:p w14:paraId="02ED74F9" w14:textId="60F824A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78" w:author="Luke Mewburn" w:date="2023-10-05T13:35:00Z"/>
        </w:rPr>
      </w:pPr>
      <w:del w:id="479" w:author="Luke Mewburn" w:date="2023-10-05T13:35:00Z">
        <w:r w:rsidRPr="00A742CE" w:rsidDel="00D40908">
          <w:delText>{</w:delText>
        </w:r>
      </w:del>
    </w:p>
    <w:p w14:paraId="6AAD1B0B" w14:textId="5D11E6F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0" w:author="Luke Mewburn" w:date="2023-10-05T13:35:00Z"/>
        </w:rPr>
      </w:pPr>
      <w:del w:id="481" w:author="Luke Mewburn" w:date="2023-10-05T13:35:00Z">
        <w:r w:rsidRPr="00A742CE" w:rsidDel="00D40908">
          <w:tab/>
          <w:delText>e164-Number         [1] OCTET STRING (SIZE (1..25)) OPTIONAL,</w:delText>
        </w:r>
        <w:r w:rsidRPr="00A742CE" w:rsidDel="00D40908">
          <w:br/>
          <w:delText xml:space="preserve">        -- Coded in the same format as the ISUP location number (parameter</w:delText>
        </w:r>
        <w:r w:rsidRPr="00A742CE" w:rsidDel="00D40908">
          <w:br/>
          <w:delText xml:space="preserve">        -- field) of the ISUP (see EN 300 356 [30]).    </w:delText>
        </w:r>
        <w:r w:rsidRPr="00A742CE" w:rsidDel="00D40908">
          <w:br/>
        </w:r>
        <w:r w:rsidRPr="00A742CE" w:rsidDel="00D40908">
          <w:tab/>
          <w:delText>globalCellID</w:delText>
        </w:r>
        <w:r w:rsidRPr="00A742CE" w:rsidDel="00D40908">
          <w:tab/>
        </w:r>
        <w:r w:rsidRPr="00A742CE" w:rsidDel="00D40908">
          <w:tab/>
          <w:delText>[2] GlobalCellID</w:delText>
        </w:r>
        <w:r w:rsidRPr="00A742CE" w:rsidDel="00D40908">
          <w:tab/>
          <w:delText>OPTIONAL,</w:delText>
        </w:r>
      </w:del>
    </w:p>
    <w:p w14:paraId="0DF363BF" w14:textId="27D7D7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2" w:author="Luke Mewburn" w:date="2023-10-05T13:35:00Z"/>
        </w:rPr>
      </w:pPr>
      <w:del w:id="483" w:author="Luke Mewburn" w:date="2023-10-05T13:35:00Z">
        <w:r w:rsidRPr="00A742CE" w:rsidDel="00D40908">
          <w:tab/>
        </w:r>
        <w:r w:rsidRPr="00A742CE" w:rsidDel="00D40908">
          <w:tab/>
          <w:delText>--see MAP format (see [4])</w:delText>
        </w:r>
        <w:r w:rsidRPr="00A742CE" w:rsidDel="00D40908">
          <w:tab/>
        </w:r>
      </w:del>
    </w:p>
    <w:p w14:paraId="4D464C56" w14:textId="13E6846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4" w:author="Luke Mewburn" w:date="2023-10-05T13:35:00Z"/>
        </w:rPr>
      </w:pPr>
      <w:del w:id="485" w:author="Luke Mewburn" w:date="2023-10-05T13:35:00Z">
        <w:r w:rsidRPr="00A742CE" w:rsidDel="00D40908">
          <w:tab/>
          <w:delText>rAI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Rai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1CEB50B1" w14:textId="1FBB3E1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6" w:author="Luke Mewburn" w:date="2023-10-05T13:35:00Z"/>
        </w:rPr>
      </w:pPr>
      <w:del w:id="487" w:author="Luke Mewburn" w:date="2023-10-05T13:35:00Z">
        <w:r w:rsidRPr="00A742CE" w:rsidDel="00D40908">
          <w:tab/>
        </w:r>
        <w:r w:rsidRPr="00A742CE" w:rsidDel="00D40908">
          <w:tab/>
          <w:delText>-- the Routeing Area Identifier in the current  SGSN is coded in accordance with the</w:delText>
        </w:r>
      </w:del>
    </w:p>
    <w:p w14:paraId="0A835ACA" w14:textId="7157906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8" w:author="Luke Mewburn" w:date="2023-10-05T13:35:00Z"/>
        </w:rPr>
      </w:pPr>
      <w:del w:id="489" w:author="Luke Mewburn" w:date="2023-10-05T13:35:00Z">
        <w:r w:rsidRPr="00A742CE" w:rsidDel="00D40908">
          <w:tab/>
        </w:r>
        <w:r w:rsidRPr="00A742CE" w:rsidDel="00D40908">
          <w:tab/>
          <w:delText>-- § 10.5.5.15 of document [9] without the Routing Area Identification IEI</w:delText>
        </w:r>
      </w:del>
    </w:p>
    <w:p w14:paraId="6C3EAB9B" w14:textId="2E0057F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0" w:author="Luke Mewburn" w:date="2023-10-05T13:35:00Z"/>
        </w:rPr>
      </w:pPr>
      <w:del w:id="491" w:author="Luke Mewburn" w:date="2023-10-05T13:35:00Z">
        <w:r w:rsidRPr="00A742CE" w:rsidDel="00D40908">
          <w:tab/>
        </w:r>
        <w:r w:rsidRPr="00A742CE" w:rsidDel="00D40908">
          <w:tab/>
          <w:delText>-- (only the last 6 octets are used)</w:delText>
        </w:r>
      </w:del>
    </w:p>
    <w:p w14:paraId="3B4A4A4D" w14:textId="1089165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2" w:author="Luke Mewburn" w:date="2023-10-05T13:35:00Z"/>
        </w:rPr>
      </w:pPr>
      <w:del w:id="493" w:author="Luke Mewburn" w:date="2023-10-05T13:35:00Z">
        <w:r w:rsidRPr="00A742CE" w:rsidDel="00D40908">
          <w:tab/>
          <w:delText>gsmLocation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[5] GSMLocation OPTIONAL,</w:delText>
        </w:r>
      </w:del>
    </w:p>
    <w:p w14:paraId="2C114284" w14:textId="09E73A0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4" w:author="Luke Mewburn" w:date="2023-10-05T13:35:00Z"/>
        </w:rPr>
      </w:pPr>
      <w:del w:id="495" w:author="Luke Mewburn" w:date="2023-10-05T13:35:00Z">
        <w:r w:rsidRPr="00A742CE" w:rsidDel="00D40908">
          <w:delText xml:space="preserve"> </w:delText>
        </w:r>
        <w:r w:rsidRPr="00A742CE" w:rsidDel="00D40908">
          <w:tab/>
          <w:delText>umtsLocation</w:delText>
        </w:r>
        <w:r w:rsidRPr="00A742CE" w:rsidDel="00D40908">
          <w:tab/>
        </w:r>
        <w:r w:rsidRPr="00A742CE" w:rsidDel="00D40908">
          <w:tab/>
          <w:delText>[6] UMTSLocation OPTIONAL,</w:delText>
        </w:r>
      </w:del>
    </w:p>
    <w:p w14:paraId="2D3193ED" w14:textId="20E9C98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6" w:author="Luke Mewburn" w:date="2023-10-05T13:35:00Z"/>
        </w:rPr>
      </w:pPr>
      <w:del w:id="497" w:author="Luke Mewburn" w:date="2023-10-05T13:35:00Z">
        <w:r w:rsidRPr="00A742CE" w:rsidDel="00D40908">
          <w:tab/>
          <w:delText>sAI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Sai</w:delText>
        </w:r>
        <w:r w:rsidRPr="00A742CE" w:rsidDel="00D40908">
          <w:tab/>
          <w:delText>OPTIONAL,</w:delText>
        </w:r>
      </w:del>
    </w:p>
    <w:p w14:paraId="6204B9FF" w14:textId="3A597A3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8" w:author="Luke Mewburn" w:date="2023-10-05T13:35:00Z"/>
        </w:rPr>
      </w:pPr>
      <w:del w:id="499" w:author="Luke Mewburn" w:date="2023-10-05T13:35:00Z">
        <w:r w:rsidRPr="00A742CE" w:rsidDel="00D40908">
          <w:tab/>
        </w:r>
        <w:r w:rsidRPr="00A742CE" w:rsidDel="00D40908">
          <w:tab/>
          <w:delText>-- format:</w:delText>
        </w:r>
        <w:r w:rsidRPr="00A742CE" w:rsidDel="00D40908">
          <w:tab/>
          <w:delText>PLMN-ID</w:delText>
        </w:r>
        <w:r w:rsidRPr="00A742CE" w:rsidDel="00D40908">
          <w:tab/>
          <w:delText xml:space="preserve">3 octets (no. 1 </w:delText>
        </w:r>
        <w:r w:rsidDel="00D40908">
          <w:delText>-</w:delText>
        </w:r>
        <w:r w:rsidRPr="00A742CE" w:rsidDel="00D40908">
          <w:delText xml:space="preserve"> 3)</w:delText>
        </w:r>
      </w:del>
    </w:p>
    <w:p w14:paraId="6A604FBD" w14:textId="71D6C52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0" w:author="Luke Mewburn" w:date="2023-10-05T13:35:00Z"/>
        </w:rPr>
      </w:pPr>
      <w:del w:id="501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LAC</w:delText>
        </w:r>
        <w:r w:rsidRPr="00A742CE" w:rsidDel="00D40908">
          <w:tab/>
        </w:r>
        <w:r w:rsidRPr="00A742CE" w:rsidDel="00D40908">
          <w:tab/>
          <w:delText xml:space="preserve">2 octets (no. 4 </w:delText>
        </w:r>
        <w:r w:rsidDel="00D40908">
          <w:delText>-</w:delText>
        </w:r>
        <w:r w:rsidRPr="00A742CE" w:rsidDel="00D40908">
          <w:delText xml:space="preserve"> 5)</w:delText>
        </w:r>
      </w:del>
    </w:p>
    <w:p w14:paraId="0BDFF947" w14:textId="2AFFFD7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2" w:author="Luke Mewburn" w:date="2023-10-05T13:35:00Z"/>
        </w:rPr>
      </w:pPr>
      <w:del w:id="503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SAC</w:delText>
        </w:r>
        <w:r w:rsidRPr="00A742CE" w:rsidDel="00D40908">
          <w:tab/>
        </w:r>
        <w:r w:rsidRPr="00A742CE" w:rsidDel="00D40908">
          <w:tab/>
          <w:delText xml:space="preserve">2 octets (no. 6 </w:delText>
        </w:r>
        <w:r w:rsidDel="00D40908">
          <w:delText>-</w:delText>
        </w:r>
        <w:r w:rsidRPr="00A742CE" w:rsidDel="00D40908">
          <w:delText xml:space="preserve"> 7)</w:delText>
        </w:r>
      </w:del>
    </w:p>
    <w:p w14:paraId="2A6AD6AF" w14:textId="7CA4130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4" w:author="Luke Mewburn" w:date="2023-10-05T13:35:00Z"/>
        </w:rPr>
      </w:pPr>
      <w:del w:id="505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(according to 3GPP TS 25.413 [62])</w:delText>
        </w:r>
      </w:del>
    </w:p>
    <w:p w14:paraId="5FBAD2C3" w14:textId="5D3759C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6" w:author="Luke Mewburn" w:date="2023-10-05T13:35:00Z"/>
        </w:rPr>
      </w:pPr>
      <w:del w:id="507" w:author="Luke Mewburn" w:date="2023-10-05T13:35:00Z">
        <w:r w:rsidRPr="00A742CE" w:rsidDel="00D40908">
          <w:tab/>
          <w:delText>...,</w:delText>
        </w:r>
      </w:del>
    </w:p>
    <w:p w14:paraId="1D345EDB" w14:textId="28939A6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8" w:author="Luke Mewburn" w:date="2023-10-05T13:35:00Z"/>
        </w:rPr>
      </w:pPr>
      <w:del w:id="509" w:author="Luke Mewburn" w:date="2023-10-05T13:35:00Z">
        <w:r w:rsidRPr="00A742CE" w:rsidDel="00D40908">
          <w:tab/>
          <w:delText>oldRAI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[8] Rai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7D27AD21" w14:textId="22D62D5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0" w:author="Luke Mewburn" w:date="2023-10-05T13:35:00Z"/>
        </w:rPr>
      </w:pPr>
      <w:del w:id="511" w:author="Luke Mewburn" w:date="2023-10-05T13:35:00Z">
        <w:r w:rsidRPr="00A742CE" w:rsidDel="00D40908">
          <w:tab/>
        </w:r>
        <w:r w:rsidRPr="00A742CE" w:rsidDel="00D40908">
          <w:tab/>
          <w:delText>-- the Routeing Area Identifier in the old SGSN is coded in accordance with the</w:delText>
        </w:r>
      </w:del>
    </w:p>
    <w:p w14:paraId="7629C651" w14:textId="6AD8956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2" w:author="Luke Mewburn" w:date="2023-10-05T13:35:00Z"/>
        </w:rPr>
      </w:pPr>
      <w:del w:id="513" w:author="Luke Mewburn" w:date="2023-10-05T13:35:00Z">
        <w:r w:rsidRPr="00A742CE" w:rsidDel="00D40908">
          <w:tab/>
        </w:r>
        <w:r w:rsidRPr="00A742CE" w:rsidDel="00D40908">
          <w:tab/>
          <w:delText>-- § 10.5.5.15 of document [9] without the Routing Area Identification IEI</w:delText>
        </w:r>
      </w:del>
    </w:p>
    <w:p w14:paraId="3BAA1107" w14:textId="383C757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4" w:author="Luke Mewburn" w:date="2023-10-05T13:35:00Z"/>
        </w:rPr>
      </w:pPr>
      <w:del w:id="515" w:author="Luke Mewburn" w:date="2023-10-05T13:35:00Z">
        <w:r w:rsidRPr="00A742CE" w:rsidDel="00D40908">
          <w:tab/>
        </w:r>
        <w:r w:rsidRPr="00A742CE" w:rsidDel="00D40908">
          <w:tab/>
          <w:delText>-- (only the last 6 octets are used).</w:delText>
        </w:r>
      </w:del>
    </w:p>
    <w:p w14:paraId="065C2046" w14:textId="7844021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6" w:author="Luke Mewburn" w:date="2023-10-05T13:35:00Z"/>
        </w:rPr>
      </w:pPr>
      <w:del w:id="517" w:author="Luke Mewburn" w:date="2023-10-05T13:35:00Z">
        <w:r w:rsidRPr="00A742CE" w:rsidDel="00D40908">
          <w:tab/>
          <w:delText>tAI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[9] OCTET STRING (SIZE (6))</w:delText>
        </w:r>
        <w:r w:rsidRPr="00A742CE" w:rsidDel="00D40908">
          <w:tab/>
          <w:delText>OPTIONAL,</w:delText>
        </w:r>
      </w:del>
    </w:p>
    <w:p w14:paraId="174ED208" w14:textId="77FF24A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8" w:author="Luke Mewburn" w:date="2023-10-05T13:35:00Z"/>
        </w:rPr>
      </w:pPr>
      <w:del w:id="519" w:author="Luke Mewburn" w:date="2023-10-05T13:35:00Z">
        <w:r w:rsidRPr="00A742CE" w:rsidDel="00D40908">
          <w:tab/>
        </w:r>
        <w:r w:rsidRPr="00A742CE" w:rsidDel="00D40908">
          <w:tab/>
          <w:delText>-- The TAI is coded according to the TS 29.118 [64] without the TAI IEI.</w:delText>
        </w:r>
      </w:del>
    </w:p>
    <w:p w14:paraId="45DC4403" w14:textId="24FC639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0" w:author="Luke Mewburn" w:date="2023-10-05T13:35:00Z"/>
        </w:rPr>
      </w:pPr>
      <w:del w:id="521" w:author="Luke Mewburn" w:date="2023-10-05T13:35:00Z">
        <w:r w:rsidRPr="00A742CE" w:rsidDel="00D40908">
          <w:tab/>
        </w:r>
        <w:r w:rsidRPr="00A742CE" w:rsidDel="00D40908">
          <w:tab/>
          <w:delText>-- The tAI parameter is applicable only to the CS traffic cases where</w:delText>
        </w:r>
      </w:del>
    </w:p>
    <w:p w14:paraId="2E2A0F64" w14:textId="5C04A6C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2" w:author="Luke Mewburn" w:date="2023-10-05T13:35:00Z"/>
        </w:rPr>
      </w:pPr>
      <w:del w:id="523" w:author="Luke Mewburn" w:date="2023-10-05T13:35:00Z">
        <w:r w:rsidRPr="00A742CE" w:rsidDel="00D40908">
          <w:tab/>
        </w:r>
        <w:r w:rsidRPr="00A742CE" w:rsidDel="00D40908">
          <w:tab/>
          <w:delText>-- the available location information is the one received from the the MME.</w:delText>
        </w:r>
      </w:del>
    </w:p>
    <w:p w14:paraId="1E9D432D" w14:textId="404170F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4" w:author="Luke Mewburn" w:date="2023-10-05T13:35:00Z"/>
        </w:rPr>
      </w:pPr>
      <w:del w:id="525" w:author="Luke Mewburn" w:date="2023-10-05T13:35:00Z">
        <w:r w:rsidRPr="00A742CE" w:rsidDel="00D40908">
          <w:tab/>
          <w:delText>eCGI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[10] OCTET STRING (SIZE (8)) OPTIONAL,</w:delText>
        </w:r>
      </w:del>
    </w:p>
    <w:p w14:paraId="1226D2A4" w14:textId="7D9EF8E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6" w:author="Luke Mewburn" w:date="2023-10-05T13:35:00Z"/>
        </w:rPr>
      </w:pPr>
      <w:del w:id="527" w:author="Luke Mewburn" w:date="2023-10-05T13:35:00Z">
        <w:r w:rsidRPr="00A742CE" w:rsidDel="00D40908">
          <w:tab/>
        </w:r>
        <w:r w:rsidRPr="00A742CE" w:rsidDel="00D40908">
          <w:tab/>
          <w:delText>-- the ECGI is coded according to the TS 29.118 [64] without the ECGI IEI.</w:delText>
        </w:r>
      </w:del>
    </w:p>
    <w:p w14:paraId="766BA761" w14:textId="37D4154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8" w:author="Luke Mewburn" w:date="2023-10-05T13:35:00Z"/>
        </w:rPr>
      </w:pPr>
      <w:del w:id="529" w:author="Luke Mewburn" w:date="2023-10-05T13:35:00Z">
        <w:r w:rsidRPr="00A742CE" w:rsidDel="00D40908">
          <w:tab/>
        </w:r>
        <w:r w:rsidRPr="00A742CE" w:rsidDel="00D40908">
          <w:tab/>
          <w:delText>-- The eCGI parameter is applicable only to the CS traffic cases where</w:delText>
        </w:r>
      </w:del>
    </w:p>
    <w:p w14:paraId="1B013139" w14:textId="25B111E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0" w:author="Luke Mewburn" w:date="2023-10-05T13:35:00Z"/>
        </w:rPr>
      </w:pPr>
      <w:del w:id="531" w:author="Luke Mewburn" w:date="2023-10-05T13:35:00Z">
        <w:r w:rsidRPr="00A742CE" w:rsidDel="00D40908">
          <w:tab/>
        </w:r>
        <w:r w:rsidRPr="00A742CE" w:rsidDel="00D40908">
          <w:tab/>
          <w:delText>-- the available location information is the one received from the the MME.</w:delText>
        </w:r>
      </w:del>
    </w:p>
    <w:p w14:paraId="17CA0A49" w14:textId="4763DB0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2" w:author="Luke Mewburn" w:date="2023-10-05T13:35:00Z"/>
        </w:rPr>
      </w:pPr>
      <w:del w:id="533" w:author="Luke Mewburn" w:date="2023-10-05T13:35:00Z">
        <w:r w:rsidRPr="00A742CE" w:rsidDel="00D40908">
          <w:tab/>
          <w:delText>civicAddress</w:delText>
        </w:r>
        <w:r w:rsidRPr="00A742CE" w:rsidDel="00D40908">
          <w:tab/>
        </w:r>
        <w:r w:rsidRPr="00A742CE" w:rsidDel="00D40908">
          <w:tab/>
          <w:delText>[11] CivicAddress OPTIONAL</w:delText>
        </w:r>
        <w:r w:rsidDel="00D40908">
          <w:delText>,</w:delText>
        </w:r>
      </w:del>
    </w:p>
    <w:p w14:paraId="3CF95D4C" w14:textId="358861D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4" w:author="Luke Mewburn" w:date="2023-10-05T13:35:00Z"/>
        </w:rPr>
      </w:pPr>
      <w:del w:id="535" w:author="Luke Mewburn" w:date="2023-10-05T13:35:00Z">
        <w:r w:rsidRPr="00A742CE" w:rsidDel="00D40908">
          <w:tab/>
        </w:r>
        <w:r w:rsidRPr="00A742CE" w:rsidDel="00D40908">
          <w:tab/>
          <w:delText>-- Every elements that describe civicAddress are based on IETF RFC 4776 or IETF</w:delText>
        </w:r>
      </w:del>
    </w:p>
    <w:p w14:paraId="457D1117" w14:textId="4D601ED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6" w:author="Luke Mewburn" w:date="2023-10-05T13:35:00Z"/>
        </w:rPr>
      </w:pPr>
      <w:del w:id="537" w:author="Luke Mewburn" w:date="2023-10-05T13:35:00Z">
        <w:r w:rsidRPr="00A742CE" w:rsidDel="00D40908">
          <w:tab/>
        </w:r>
        <w:r w:rsidRPr="00A742CE" w:rsidDel="00D40908">
          <w:tab/>
          <w:delText xml:space="preserve">-- 5139, ISO.3166-1 and </w:delText>
        </w:r>
        <w:r w:rsidDel="00D40908">
          <w:delText>-</w:delText>
        </w:r>
        <w:r w:rsidRPr="00A742CE" w:rsidDel="00D40908">
          <w:delText>2, ISO 639-1, UPU SB42-4 ([71]to [75]) Such element is to</w:delText>
        </w:r>
      </w:del>
    </w:p>
    <w:p w14:paraId="6A056915" w14:textId="3091ACF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8" w:author="Luke Mewburn" w:date="2023-10-05T13:35:00Z"/>
        </w:rPr>
      </w:pPr>
      <w:del w:id="539" w:author="Luke Mewburn" w:date="2023-10-05T13:35:00Z">
        <w:r w:rsidRPr="00A742CE" w:rsidDel="00D40908">
          <w:tab/>
        </w:r>
        <w:r w:rsidRPr="00A742CE" w:rsidDel="00D40908">
          <w:tab/>
          <w:delText>-- enrich IRI</w:delText>
        </w:r>
      </w:del>
    </w:p>
    <w:p w14:paraId="6C9D40A3" w14:textId="338F604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40" w:author="Luke Mewburn" w:date="2023-10-05T13:35:00Z"/>
        </w:rPr>
      </w:pPr>
      <w:del w:id="541" w:author="Luke Mewburn" w:date="2023-10-05T13:35:00Z">
        <w:r w:rsidRPr="00A742CE" w:rsidDel="00D40908">
          <w:tab/>
        </w:r>
        <w:r w:rsidRPr="00A742CE" w:rsidDel="00D40908">
          <w:tab/>
          <w:delText>-- Messages to LEMF by civic elements on the location of a H(e)NodeB or a WLAN hotspot,</w:delText>
        </w:r>
      </w:del>
    </w:p>
    <w:p w14:paraId="67C5B0A3" w14:textId="69CF866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42" w:author="Luke Mewburn" w:date="2023-10-05T13:35:00Z"/>
        </w:rPr>
      </w:pPr>
      <w:del w:id="543" w:author="Luke Mewburn" w:date="2023-10-05T13:35:00Z">
        <w:r w:rsidRPr="00A742CE" w:rsidDel="00D40908">
          <w:tab/>
        </w:r>
        <w:r w:rsidRPr="00A742CE" w:rsidDel="00D40908">
          <w:tab/>
          <w:delText>-- instead of geographical location  of the target or any geo-coordinates. Please, look</w:delText>
        </w:r>
      </w:del>
    </w:p>
    <w:p w14:paraId="26164E22" w14:textId="5E080C3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44" w:author="Luke Mewburn" w:date="2023-10-05T13:35:00Z"/>
        </w:rPr>
      </w:pPr>
      <w:del w:id="545" w:author="Luke Mewburn" w:date="2023-10-05T13:35:00Z">
        <w:r w:rsidRPr="00A742CE" w:rsidDel="00D40908">
          <w:tab/>
        </w:r>
        <w:r w:rsidRPr="00A742CE" w:rsidDel="00D40908">
          <w:tab/>
          <w:delText>-- at the §5.11 location information of TS 33</w:delText>
        </w:r>
        <w:r w:rsidDel="00D40908">
          <w:delText>.</w:delText>
        </w:r>
        <w:r w:rsidRPr="00A742CE" w:rsidDel="00D40908">
          <w:delText>106 and §4 functional architecture of TS</w:delText>
        </w:r>
      </w:del>
    </w:p>
    <w:p w14:paraId="40C03DED" w14:textId="5AC9A28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46" w:author="Luke Mewburn" w:date="2023-10-05T13:35:00Z"/>
        </w:rPr>
      </w:pPr>
      <w:del w:id="547" w:author="Luke Mewburn" w:date="2023-10-05T13:35:00Z">
        <w:r w:rsidRPr="00A742CE" w:rsidDel="00D40908">
          <w:tab/>
        </w:r>
        <w:r w:rsidRPr="00A742CE" w:rsidDel="00D40908">
          <w:tab/>
          <w:delText>-- 33.107 on how such element can be used.</w:delText>
        </w:r>
      </w:del>
    </w:p>
    <w:p w14:paraId="2A148331" w14:textId="0E70F20B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548" w:author="Luke Mewburn" w:date="2023-10-05T13:35:00Z"/>
        </w:rPr>
      </w:pPr>
      <w:del w:id="549" w:author="Luke Mewburn" w:date="2023-10-05T13:35:00Z">
        <w:r w:rsidDel="00D40908">
          <w:tab/>
          <w:delText>operatorSpecificInfo</w:delText>
        </w:r>
        <w:r w:rsidDel="00D40908">
          <w:tab/>
          <w:delText>[12]</w:delText>
        </w:r>
        <w:r w:rsidDel="00D40908">
          <w:tab/>
          <w:delText>OCTET STRING OPTIONAL,</w:delText>
        </w:r>
      </w:del>
    </w:p>
    <w:p w14:paraId="6FF9BD53" w14:textId="0F84C861" w:rsidR="00426C98" w:rsidRPr="0081683A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550" w:author="Luke Mewburn" w:date="2023-10-05T13:35:00Z"/>
        </w:rPr>
      </w:pPr>
      <w:del w:id="551" w:author="Luke Mewburn" w:date="2023-10-05T13:35:00Z">
        <w:r w:rsidDel="00D40908">
          <w:delText xml:space="preserve">    </w:delText>
        </w:r>
        <w:r w:rsidDel="00D40908">
          <w:tab/>
          <w:delText xml:space="preserve">-- </w:delText>
        </w:r>
        <w:r w:rsidRPr="00267D30" w:rsidDel="00D40908">
          <w:delText xml:space="preserve">other </w:delText>
        </w:r>
        <w:r w:rsidDel="00D40908">
          <w:delText xml:space="preserve">CSP </w:delText>
        </w:r>
        <w:r w:rsidRPr="00267D30" w:rsidDel="00D40908">
          <w:delText>specific information</w:delText>
        </w:r>
        <w:r w:rsidDel="00D40908">
          <w:delText>.</w:delText>
        </w:r>
      </w:del>
    </w:p>
    <w:p w14:paraId="5AE100C7" w14:textId="6C5CE37B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52" w:author="Luke Mewburn" w:date="2023-10-05T13:35:00Z"/>
        </w:rPr>
      </w:pPr>
      <w:del w:id="553" w:author="Luke Mewburn" w:date="2023-10-05T13:35:00Z">
        <w:r w:rsidDel="00D40908">
          <w:tab/>
          <w:delText>uELocationTimestamp</w:delText>
        </w:r>
        <w:r w:rsidDel="00D40908">
          <w:tab/>
        </w:r>
        <w:r w:rsidDel="00D40908">
          <w:tab/>
          <w:delText>[13]</w:delText>
        </w:r>
        <w:r w:rsidDel="00D40908">
          <w:tab/>
          <w:delText>CHOICE</w:delText>
        </w:r>
      </w:del>
    </w:p>
    <w:p w14:paraId="04E7B43A" w14:textId="21E6B01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54" w:author="Luke Mewburn" w:date="2023-10-05T13:35:00Z"/>
        </w:rPr>
      </w:pPr>
      <w:del w:id="555" w:author="Luke Mewburn" w:date="2023-10-05T13:35:00Z">
        <w:r w:rsidDel="00D40908">
          <w:tab/>
          <w:delText>{</w:delText>
        </w:r>
      </w:del>
    </w:p>
    <w:p w14:paraId="47F9D80E" w14:textId="08C27ADB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56" w:author="Luke Mewburn" w:date="2023-10-05T13:35:00Z"/>
        </w:rPr>
      </w:pPr>
      <w:del w:id="557" w:author="Luke Mewburn" w:date="2023-10-05T13:35:00Z">
        <w:r w:rsidDel="00D40908">
          <w:tab/>
        </w:r>
        <w:r w:rsidDel="00D40908">
          <w:tab/>
          <w:delText>timestamp</w:delText>
        </w:r>
        <w:r w:rsidDel="00D40908">
          <w:tab/>
        </w:r>
        <w:r w:rsidDel="00D40908">
          <w:tab/>
        </w:r>
        <w:r w:rsidDel="00D40908">
          <w:tab/>
          <w:delText>[0]</w:delText>
        </w:r>
        <w:r w:rsidDel="00D40908">
          <w:tab/>
          <w:delText>TimeStamp,</w:delText>
        </w:r>
      </w:del>
    </w:p>
    <w:p w14:paraId="56E279C2" w14:textId="3516BD17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58" w:author="Luke Mewburn" w:date="2023-10-05T13:35:00Z"/>
        </w:rPr>
      </w:pPr>
      <w:del w:id="559" w:author="Luke Mewburn" w:date="2023-10-05T13:35:00Z">
        <w:r w:rsidDel="00D40908">
          <w:tab/>
        </w:r>
        <w:r w:rsidDel="00D40908">
          <w:tab/>
          <w:delText>timestampUnknown</w:delText>
        </w:r>
        <w:r w:rsidDel="00D40908">
          <w:tab/>
          <w:delText>[1]</w:delText>
        </w:r>
        <w:r w:rsidDel="00D40908">
          <w:tab/>
          <w:delText>NULL,</w:delText>
        </w:r>
      </w:del>
    </w:p>
    <w:p w14:paraId="4965FE2A" w14:textId="57EA627B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60" w:author="Luke Mewburn" w:date="2023-10-05T13:35:00Z"/>
        </w:rPr>
      </w:pPr>
      <w:del w:id="561" w:author="Luke Mewburn" w:date="2023-10-05T13:35:00Z">
        <w:r w:rsidDel="00D40908">
          <w:tab/>
        </w:r>
        <w:r w:rsidDel="00D40908">
          <w:tab/>
          <w:delText>...</w:delText>
        </w:r>
      </w:del>
    </w:p>
    <w:p w14:paraId="68D4604E" w14:textId="1D82AEE9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62" w:author="Luke Mewburn" w:date="2023-10-05T13:35:00Z"/>
        </w:rPr>
      </w:pPr>
      <w:del w:id="563" w:author="Luke Mewburn" w:date="2023-10-05T13:35:00Z">
        <w:r w:rsidDel="00D40908">
          <w:tab/>
          <w:delText>}</w:delText>
        </w:r>
        <w:r w:rsidRPr="00750150" w:rsidDel="00D40908">
          <w:delText xml:space="preserve"> </w:delText>
        </w:r>
        <w:r w:rsidDel="00D40908">
          <w:delText>OPTIONAL</w:delText>
        </w:r>
      </w:del>
    </w:p>
    <w:p w14:paraId="367F8261" w14:textId="085AB2FA" w:rsidR="00426C98" w:rsidRPr="0081683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64" w:author="Luke Mewburn" w:date="2023-10-05T13:35:00Z"/>
        </w:rPr>
      </w:pPr>
      <w:del w:id="565" w:author="Luke Mewburn" w:date="2023-10-05T13:35:00Z">
        <w:r w:rsidDel="00D40908">
          <w:tab/>
        </w:r>
        <w:r w:rsidDel="00D40908">
          <w:tab/>
          <w:delText>-- Date/time of the UE location</w:delText>
        </w:r>
      </w:del>
    </w:p>
    <w:p w14:paraId="54B9883F" w14:textId="3FFF66D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66" w:author="Luke Mewburn" w:date="2023-10-05T13:35:00Z"/>
        </w:rPr>
      </w:pPr>
      <w:del w:id="567" w:author="Luke Mewburn" w:date="2023-10-05T13:35:00Z">
        <w:r w:rsidRPr="00A742CE" w:rsidDel="00D40908">
          <w:lastRenderedPageBreak/>
          <w:delText>}</w:delText>
        </w:r>
      </w:del>
    </w:p>
    <w:p w14:paraId="6CACBDE3" w14:textId="4419EA07" w:rsidR="00426C98" w:rsidRPr="00A742CE" w:rsidDel="00D40908" w:rsidRDefault="00426C98" w:rsidP="00426C98">
      <w:pPr>
        <w:pStyle w:val="PL"/>
        <w:rPr>
          <w:del w:id="568" w:author="Luke Mewburn" w:date="2023-10-05T13:35:00Z"/>
        </w:rPr>
      </w:pPr>
    </w:p>
    <w:p w14:paraId="39FDA7F9" w14:textId="2D83DF0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" w:author="Luke Mewburn" w:date="2023-10-05T13:35:00Z"/>
        </w:rPr>
      </w:pPr>
      <w:del w:id="570" w:author="Luke Mewburn" w:date="2023-10-05T13:35:00Z">
        <w:r w:rsidRPr="00A742CE" w:rsidDel="00D40908">
          <w:delText>GlobalCellID</w:delText>
        </w:r>
        <w:r w:rsidRPr="00A742CE" w:rsidDel="00D40908">
          <w:tab/>
          <w:delText>::= OCTET STRING  (SIZE (5..7))</w:delText>
        </w:r>
      </w:del>
    </w:p>
    <w:p w14:paraId="5321D4B2" w14:textId="506EB37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" w:author="Luke Mewburn" w:date="2023-10-05T13:35:00Z"/>
        </w:rPr>
      </w:pPr>
      <w:del w:id="572" w:author="Luke Mewburn" w:date="2023-10-05T13:35:00Z">
        <w:r w:rsidRPr="00A742CE" w:rsidDel="00D40908">
          <w:delText>Rai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::= OCTET STRING (SIZE (6))</w:delText>
        </w:r>
      </w:del>
    </w:p>
    <w:p w14:paraId="53E99751" w14:textId="5A92277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3" w:author="Luke Mewburn" w:date="2023-10-05T13:35:00Z"/>
        </w:rPr>
      </w:pPr>
      <w:del w:id="574" w:author="Luke Mewburn" w:date="2023-10-05T13:35:00Z">
        <w:r w:rsidRPr="00A742CE" w:rsidDel="00D40908">
          <w:delText>Sai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::=</w:delText>
        </w:r>
        <w:r w:rsidRPr="00A742CE" w:rsidDel="00D40908">
          <w:tab/>
          <w:delText>OCTET STRING (SIZE (7))</w:delText>
        </w:r>
      </w:del>
    </w:p>
    <w:p w14:paraId="435ED26C" w14:textId="34003FDE" w:rsidR="00426C98" w:rsidRPr="00A742CE" w:rsidDel="00D40908" w:rsidRDefault="00426C98" w:rsidP="00426C98">
      <w:pPr>
        <w:pStyle w:val="PL"/>
        <w:rPr>
          <w:del w:id="575" w:author="Luke Mewburn" w:date="2023-10-05T13:35:00Z"/>
        </w:rPr>
      </w:pPr>
    </w:p>
    <w:p w14:paraId="27BB4477" w14:textId="56DDCC0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6" w:author="Luke Mewburn" w:date="2023-10-05T13:35:00Z"/>
        </w:rPr>
      </w:pPr>
      <w:del w:id="577" w:author="Luke Mewburn" w:date="2023-10-05T13:35:00Z">
        <w:r w:rsidRPr="00A742CE" w:rsidDel="00D40908">
          <w:delText xml:space="preserve">GSMLocation </w:delText>
        </w:r>
        <w:r w:rsidRPr="00A742CE" w:rsidDel="00D40908">
          <w:tab/>
          <w:delText>::= CHOICE</w:delText>
        </w:r>
      </w:del>
    </w:p>
    <w:p w14:paraId="563E4ACB" w14:textId="1F00380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8" w:author="Luke Mewburn" w:date="2023-10-05T13:35:00Z"/>
        </w:rPr>
      </w:pPr>
      <w:del w:id="579" w:author="Luke Mewburn" w:date="2023-10-05T13:35:00Z">
        <w:r w:rsidRPr="00A742CE" w:rsidDel="00D40908">
          <w:delText>{</w:delText>
        </w:r>
      </w:del>
    </w:p>
    <w:p w14:paraId="2EC8251D" w14:textId="1FA0362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0" w:author="Luke Mewburn" w:date="2023-10-05T13:35:00Z"/>
        </w:rPr>
      </w:pPr>
      <w:del w:id="581" w:author="Luke Mewburn" w:date="2023-10-05T13:35:00Z">
        <w:r w:rsidRPr="00A742CE" w:rsidDel="00D40908">
          <w:tab/>
          <w:delText xml:space="preserve">geoCoordinates </w:delText>
        </w:r>
        <w:r w:rsidRPr="00A742CE" w:rsidDel="00D40908">
          <w:tab/>
          <w:delText>[1] SEQUENCE</w:delText>
        </w:r>
        <w:r w:rsidRPr="00A742CE" w:rsidDel="00D40908">
          <w:tab/>
        </w:r>
      </w:del>
    </w:p>
    <w:p w14:paraId="4F449B6E" w14:textId="7E05BDC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2" w:author="Luke Mewburn" w:date="2023-10-05T13:35:00Z"/>
        </w:rPr>
      </w:pPr>
      <w:del w:id="583" w:author="Luke Mewburn" w:date="2023-10-05T13:35:00Z">
        <w:r w:rsidRPr="00A742CE" w:rsidDel="00D40908">
          <w:tab/>
          <w:delText>{</w:delText>
        </w:r>
      </w:del>
    </w:p>
    <w:p w14:paraId="160BB942" w14:textId="35E24B9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4" w:author="Luke Mewburn" w:date="2023-10-05T13:35:00Z"/>
        </w:rPr>
      </w:pPr>
      <w:del w:id="585" w:author="Luke Mewburn" w:date="2023-10-05T13:35:00Z">
        <w:r w:rsidRPr="00A742CE" w:rsidDel="00D40908">
          <w:tab/>
        </w:r>
        <w:r w:rsidRPr="00A742CE" w:rsidDel="00D40908">
          <w:tab/>
          <w:delText>latitude</w:delText>
        </w:r>
        <w:r w:rsidRPr="00A742CE" w:rsidDel="00D40908">
          <w:tab/>
        </w:r>
        <w:r w:rsidRPr="00A742CE" w:rsidDel="00D40908">
          <w:tab/>
          <w:delText>[1]</w:delText>
        </w:r>
        <w:r w:rsidRPr="00A742CE" w:rsidDel="00D40908">
          <w:tab/>
          <w:delText>PrintableString (SIZE(7..10)),</w:delText>
        </w:r>
      </w:del>
    </w:p>
    <w:p w14:paraId="5ACEDAD6" w14:textId="33D801A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6" w:author="Luke Mewburn" w:date="2023-10-05T13:35:00Z"/>
        </w:rPr>
      </w:pPr>
      <w:del w:id="58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-- format : </w:delText>
        </w:r>
        <w:r w:rsidRPr="00A742CE" w:rsidDel="00D40908">
          <w:tab/>
          <w:delText>XDDMMSS.SS</w:delText>
        </w:r>
      </w:del>
    </w:p>
    <w:p w14:paraId="4CAE36FB" w14:textId="6008998D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8" w:author="Luke Mewburn" w:date="2023-10-05T13:35:00Z"/>
        </w:rPr>
      </w:pPr>
      <w:del w:id="589" w:author="Luke Mewburn" w:date="2023-10-05T13:35:00Z">
        <w:r w:rsidRPr="00A742CE" w:rsidDel="00D40908">
          <w:tab/>
        </w:r>
        <w:r w:rsidRPr="00A742CE" w:rsidDel="00D40908">
          <w:tab/>
          <w:delText>longitude</w:delText>
        </w:r>
        <w:r w:rsidRPr="00A742CE" w:rsidDel="00D40908">
          <w:tab/>
        </w:r>
        <w:r w:rsidRPr="00A742CE" w:rsidDel="00D40908">
          <w:tab/>
          <w:delText>[2]</w:delText>
        </w:r>
        <w:r w:rsidRPr="00A742CE" w:rsidDel="00D40908">
          <w:tab/>
          <w:delText>PrintableString (SIZE(8..11)),</w:delText>
        </w:r>
      </w:del>
    </w:p>
    <w:p w14:paraId="528022F5" w14:textId="6AA1C8ED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0" w:author="Luke Mewburn" w:date="2023-10-05T13:35:00Z"/>
        </w:rPr>
      </w:pPr>
      <w:del w:id="59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-- format : </w:delText>
        </w:r>
        <w:r w:rsidRPr="00A742CE" w:rsidDel="00D40908">
          <w:tab/>
          <w:delText>XDDDMMSS.SS</w:delText>
        </w:r>
      </w:del>
    </w:p>
    <w:p w14:paraId="18CA00CD" w14:textId="0C892AF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2" w:author="Luke Mewburn" w:date="2023-10-05T13:35:00Z"/>
        </w:rPr>
      </w:pPr>
      <w:del w:id="593" w:author="Luke Mewburn" w:date="2023-10-05T13:35:00Z">
        <w:r w:rsidRPr="00A742CE" w:rsidDel="00D40908">
          <w:tab/>
        </w:r>
        <w:r w:rsidRPr="00A742CE" w:rsidDel="00D40908">
          <w:tab/>
          <w:delText>mapDatum</w:delText>
        </w:r>
        <w:r w:rsidRPr="00A742CE" w:rsidDel="00D40908">
          <w:tab/>
        </w:r>
        <w:r w:rsidRPr="00A742CE" w:rsidDel="00D40908">
          <w:tab/>
          <w:delText>[3]</w:delText>
        </w:r>
        <w:r w:rsidRPr="00A742CE" w:rsidDel="00D40908">
          <w:tab/>
          <w:delText>MapDatum DEFAULT wGS84,</w:delText>
        </w:r>
      </w:del>
    </w:p>
    <w:p w14:paraId="188D6C40" w14:textId="7526E09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4" w:author="Luke Mewburn" w:date="2023-10-05T13:35:00Z"/>
        </w:rPr>
      </w:pPr>
      <w:del w:id="595" w:author="Luke Mewburn" w:date="2023-10-05T13:35:00Z">
        <w:r w:rsidRPr="00A742CE" w:rsidDel="00D40908">
          <w:tab/>
        </w:r>
        <w:r w:rsidRPr="00A742CE" w:rsidDel="00D40908">
          <w:tab/>
          <w:delText>...,</w:delText>
        </w:r>
      </w:del>
    </w:p>
    <w:p w14:paraId="047E9A70" w14:textId="23E4AE4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" w:author="Luke Mewburn" w:date="2023-10-05T13:35:00Z"/>
        </w:rPr>
      </w:pPr>
      <w:del w:id="597" w:author="Luke Mewburn" w:date="2023-10-05T13:35:00Z">
        <w:r w:rsidDel="00D40908">
          <w:tab/>
        </w:r>
        <w:r w:rsidDel="00D40908">
          <w:tab/>
          <w:delText>azimuth</w:delText>
        </w:r>
        <w:r w:rsidDel="00D40908">
          <w:tab/>
        </w:r>
        <w:r w:rsidDel="00D40908">
          <w:tab/>
        </w:r>
        <w:r w:rsidDel="00D40908">
          <w:tab/>
          <w:delText>[4]</w:delText>
        </w:r>
        <w:r w:rsidDel="00D40908">
          <w:tab/>
        </w:r>
        <w:r w:rsidRPr="00A742CE" w:rsidDel="00D40908">
          <w:delText>INTEGER (0..359) OPTIONAL</w:delText>
        </w:r>
      </w:del>
    </w:p>
    <w:p w14:paraId="07F75D3C" w14:textId="2D814569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8" w:author="Luke Mewburn" w:date="2023-10-05T13:35:00Z"/>
        </w:rPr>
      </w:pPr>
      <w:del w:id="59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The azimuth is the bearing, relative to true north.</w:delText>
        </w:r>
      </w:del>
    </w:p>
    <w:p w14:paraId="37C07028" w14:textId="555CE329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0" w:author="Luke Mewburn" w:date="2023-10-05T13:35:00Z"/>
        </w:rPr>
      </w:pPr>
      <w:del w:id="601" w:author="Luke Mewburn" w:date="2023-10-05T13:35:00Z">
        <w:r w:rsidRPr="00A742CE" w:rsidDel="00D40908">
          <w:tab/>
          <w:delText>},</w:delText>
        </w:r>
      </w:del>
    </w:p>
    <w:p w14:paraId="6C9B928F" w14:textId="30AC3A4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2" w:author="Luke Mewburn" w:date="2023-10-05T13:35:00Z"/>
        </w:rPr>
      </w:pPr>
      <w:del w:id="603" w:author="Luke Mewburn" w:date="2023-10-05T13:35:00Z">
        <w:r w:rsidRPr="00A742CE" w:rsidDel="00D40908">
          <w:tab/>
        </w:r>
        <w:r w:rsidRPr="00A742CE" w:rsidDel="00D40908">
          <w:tab/>
          <w:delText xml:space="preserve">-- format : </w:delText>
        </w:r>
        <w:r w:rsidRPr="00A742CE" w:rsidDel="00D40908">
          <w:tab/>
          <w:delText>XDDDMMSS.SS</w:delText>
        </w:r>
      </w:del>
    </w:p>
    <w:p w14:paraId="27526499" w14:textId="2646B0B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4" w:author="Luke Mewburn" w:date="2023-10-05T13:35:00Z"/>
        </w:rPr>
      </w:pPr>
      <w:del w:id="605" w:author="Luke Mewburn" w:date="2023-10-05T13:35:00Z">
        <w:r w:rsidRPr="00A742CE" w:rsidDel="00D40908">
          <w:tab/>
        </w:r>
        <w:r w:rsidRPr="00A742CE" w:rsidDel="00D40908">
          <w:tab/>
          <w:delText xml:space="preserve">--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X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: N(orth), S(outh), E(ast), W(est)</w:delText>
        </w:r>
      </w:del>
    </w:p>
    <w:p w14:paraId="1EEA03BF" w14:textId="70A2B0D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6" w:author="Luke Mewburn" w:date="2023-10-05T13:35:00Z"/>
        </w:rPr>
      </w:pPr>
      <w:del w:id="607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DD or DDD </w:delText>
        </w:r>
        <w:r w:rsidRPr="00A742CE" w:rsidDel="00D40908">
          <w:tab/>
          <w:delText>: degrees (numeric characters)</w:delText>
        </w:r>
      </w:del>
    </w:p>
    <w:p w14:paraId="129E78C7" w14:textId="0E4E274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" w:author="Luke Mewburn" w:date="2023-10-05T13:35:00Z"/>
        </w:rPr>
      </w:pPr>
      <w:del w:id="609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MM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: minutes (numeric characters)</w:delText>
        </w:r>
      </w:del>
    </w:p>
    <w:p w14:paraId="648C1B38" w14:textId="0D1FFAA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" w:author="Luke Mewburn" w:date="2023-10-05T13:35:00Z"/>
        </w:rPr>
      </w:pPr>
      <w:del w:id="611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SS.SS </w:delText>
        </w:r>
        <w:r w:rsidRPr="00A742CE" w:rsidDel="00D40908">
          <w:tab/>
        </w:r>
        <w:r w:rsidRPr="00A742CE" w:rsidDel="00D40908">
          <w:tab/>
          <w:delText>: seconds, the second part (.SS) is optionnal</w:delText>
        </w:r>
      </w:del>
    </w:p>
    <w:p w14:paraId="6DFD24A2" w14:textId="7274815D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2" w:author="Luke Mewburn" w:date="2023-10-05T13:35:00Z"/>
        </w:rPr>
      </w:pPr>
      <w:del w:id="613" w:author="Luke Mewburn" w:date="2023-10-05T13:35:00Z">
        <w:r w:rsidRPr="00A742CE" w:rsidDel="00D40908">
          <w:tab/>
        </w:r>
        <w:r w:rsidRPr="00A742CE" w:rsidDel="00D40908">
          <w:tab/>
          <w:delText>-- Example :</w:delText>
        </w:r>
      </w:del>
    </w:p>
    <w:p w14:paraId="23734D45" w14:textId="25F218E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4" w:author="Luke Mewburn" w:date="2023-10-05T13:35:00Z"/>
        </w:rPr>
      </w:pPr>
      <w:del w:id="615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latitude short form</w:delText>
        </w:r>
        <w:r w:rsidRPr="00A742CE" w:rsidDel="00D40908">
          <w:tab/>
        </w:r>
        <w:r w:rsidRPr="00A742CE" w:rsidDel="00D40908">
          <w:tab/>
          <w:delText>N502312</w:delText>
        </w:r>
      </w:del>
    </w:p>
    <w:p w14:paraId="196811A2" w14:textId="0A90A8C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6" w:author="Luke Mewburn" w:date="2023-10-05T13:35:00Z"/>
        </w:rPr>
      </w:pPr>
      <w:del w:id="617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longitude long form</w:delText>
        </w:r>
        <w:r w:rsidRPr="00A742CE" w:rsidDel="00D40908">
          <w:tab/>
        </w:r>
        <w:r w:rsidRPr="00A742CE" w:rsidDel="00D40908">
          <w:tab/>
          <w:delText>E1122312.18</w:delText>
        </w:r>
      </w:del>
    </w:p>
    <w:p w14:paraId="487924DB" w14:textId="6AA89AA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8" w:author="Luke Mewburn" w:date="2023-10-05T13:35:00Z"/>
        </w:rPr>
      </w:pPr>
    </w:p>
    <w:p w14:paraId="6A87B774" w14:textId="6732D72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9" w:author="Luke Mewburn" w:date="2023-10-05T13:35:00Z"/>
        </w:rPr>
      </w:pPr>
      <w:del w:id="620" w:author="Luke Mewburn" w:date="2023-10-05T13:35:00Z">
        <w:r w:rsidRPr="00A742CE" w:rsidDel="00D40908">
          <w:tab/>
          <w:delText>utmCoordinates</w:delText>
        </w:r>
        <w:r w:rsidRPr="00A742CE" w:rsidDel="00D40908">
          <w:tab/>
          <w:delText>[2] SEQUENCE</w:delText>
        </w:r>
        <w:r w:rsidRPr="00A742CE" w:rsidDel="00D40908">
          <w:tab/>
        </w:r>
      </w:del>
    </w:p>
    <w:p w14:paraId="7395CB6F" w14:textId="1D34AED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1" w:author="Luke Mewburn" w:date="2023-10-05T13:35:00Z"/>
        </w:rPr>
      </w:pPr>
      <w:del w:id="622" w:author="Luke Mewburn" w:date="2023-10-05T13:35:00Z">
        <w:r w:rsidRPr="00A742CE" w:rsidDel="00D40908">
          <w:tab/>
          <w:delText>{</w:delText>
        </w:r>
      </w:del>
    </w:p>
    <w:p w14:paraId="54AA498C" w14:textId="66A2DAD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3" w:author="Luke Mewburn" w:date="2023-10-05T13:35:00Z"/>
        </w:rPr>
      </w:pPr>
      <w:del w:id="624" w:author="Luke Mewburn" w:date="2023-10-05T13:35:00Z">
        <w:r w:rsidRPr="00A742CE" w:rsidDel="00D40908">
          <w:tab/>
        </w:r>
        <w:r w:rsidRPr="00A742CE" w:rsidDel="00D40908">
          <w:tab/>
          <w:delText xml:space="preserve">utm-East </w:delText>
        </w:r>
        <w:r w:rsidRPr="00A742CE" w:rsidDel="00D40908">
          <w:tab/>
        </w:r>
        <w:r w:rsidRPr="00A742CE" w:rsidDel="00D40908">
          <w:tab/>
          <w:delText>[1] PrintableString (SIZE(10)),</w:delText>
        </w:r>
        <w:r w:rsidRPr="00A742CE" w:rsidDel="00D40908">
          <w:tab/>
        </w:r>
        <w:r w:rsidRPr="00A742CE" w:rsidDel="00D40908">
          <w:tab/>
        </w:r>
      </w:del>
    </w:p>
    <w:p w14:paraId="23D4732D" w14:textId="13E7CDB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5" w:author="Luke Mewburn" w:date="2023-10-05T13:35:00Z"/>
        </w:rPr>
      </w:pPr>
      <w:del w:id="626" w:author="Luke Mewburn" w:date="2023-10-05T13:35:00Z">
        <w:r w:rsidRPr="00A742CE" w:rsidDel="00D40908">
          <w:tab/>
        </w:r>
        <w:r w:rsidRPr="00A742CE" w:rsidDel="00D40908">
          <w:tab/>
          <w:delText xml:space="preserve">utm-North </w:delText>
        </w:r>
        <w:r w:rsidRPr="00A742CE" w:rsidDel="00D40908">
          <w:tab/>
        </w:r>
        <w:r w:rsidRPr="00A742CE" w:rsidDel="00D40908">
          <w:tab/>
          <w:delText>[2] PrintableString (SIZE(7)),</w:delText>
        </w:r>
        <w:r w:rsidRPr="00A742CE" w:rsidDel="00D40908">
          <w:tab/>
        </w:r>
      </w:del>
    </w:p>
    <w:p w14:paraId="28534DBB" w14:textId="39C542A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7" w:author="Luke Mewburn" w:date="2023-10-05T13:35:00Z"/>
        </w:rPr>
      </w:pPr>
      <w:del w:id="628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example</w:delText>
        </w:r>
        <w:r w:rsidRPr="00A742CE" w:rsidDel="00D40908">
          <w:tab/>
          <w:delText>utm-East</w:delText>
        </w:r>
        <w:r w:rsidRPr="00A742CE" w:rsidDel="00D40908">
          <w:tab/>
          <w:delText>32U0439955</w:delText>
        </w:r>
      </w:del>
    </w:p>
    <w:p w14:paraId="1ED9C43F" w14:textId="7B0CEE9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9" w:author="Luke Mewburn" w:date="2023-10-05T13:35:00Z"/>
        </w:rPr>
      </w:pPr>
      <w:del w:id="63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utm-North</w:delText>
        </w:r>
        <w:r w:rsidRPr="00A742CE" w:rsidDel="00D40908">
          <w:tab/>
          <w:delText>5540736</w:delText>
        </w:r>
      </w:del>
    </w:p>
    <w:p w14:paraId="234A590A" w14:textId="307A176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" w:author="Luke Mewburn" w:date="2023-10-05T13:35:00Z"/>
        </w:rPr>
      </w:pPr>
      <w:del w:id="632" w:author="Luke Mewburn" w:date="2023-10-05T13:35:00Z">
        <w:r w:rsidRPr="00A742CE" w:rsidDel="00D40908">
          <w:tab/>
        </w:r>
        <w:r w:rsidRPr="00A742CE" w:rsidDel="00D40908">
          <w:tab/>
          <w:delText>mapDatum</w:delText>
        </w:r>
        <w:r w:rsidRPr="00A742CE" w:rsidDel="00D40908">
          <w:tab/>
        </w:r>
        <w:r w:rsidRPr="00A742CE" w:rsidDel="00D40908">
          <w:tab/>
          <w:delText>[3]</w:delText>
        </w:r>
        <w:r w:rsidRPr="00A742CE" w:rsidDel="00D40908">
          <w:tab/>
          <w:delText>MapDatum DEFAULT wGS84,</w:delText>
        </w:r>
      </w:del>
    </w:p>
    <w:p w14:paraId="7646984A" w14:textId="7950F9A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3" w:author="Luke Mewburn" w:date="2023-10-05T13:35:00Z"/>
        </w:rPr>
      </w:pPr>
      <w:del w:id="634" w:author="Luke Mewburn" w:date="2023-10-05T13:35:00Z">
        <w:r w:rsidRPr="00A742CE" w:rsidDel="00D40908">
          <w:tab/>
        </w:r>
        <w:r w:rsidRPr="00A742CE" w:rsidDel="00D40908">
          <w:tab/>
          <w:delText>...,</w:delText>
        </w:r>
      </w:del>
    </w:p>
    <w:p w14:paraId="0D4D4FEA" w14:textId="5B22B15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5" w:author="Luke Mewburn" w:date="2023-10-05T13:35:00Z"/>
        </w:rPr>
      </w:pPr>
      <w:del w:id="636" w:author="Luke Mewburn" w:date="2023-10-05T13:35:00Z">
        <w:r w:rsidRPr="00A742CE" w:rsidDel="00D40908">
          <w:tab/>
        </w:r>
        <w:r w:rsidRPr="00A742CE" w:rsidDel="00D40908">
          <w:tab/>
          <w:delText>azimuth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INTEGER (0..359) OPTIONAL</w:delText>
        </w:r>
      </w:del>
    </w:p>
    <w:p w14:paraId="69FF6F64" w14:textId="2F28930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7" w:author="Luke Mewburn" w:date="2023-10-05T13:35:00Z"/>
        </w:rPr>
      </w:pPr>
      <w:del w:id="638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The azimuth is the bearing, relative to true north.</w:delText>
        </w:r>
      </w:del>
    </w:p>
    <w:p w14:paraId="07612FB1" w14:textId="1BA7E4C9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" w:author="Luke Mewburn" w:date="2023-10-05T13:35:00Z"/>
        </w:rPr>
      </w:pPr>
      <w:del w:id="640" w:author="Luke Mewburn" w:date="2023-10-05T13:35:00Z">
        <w:r w:rsidRPr="00A742CE" w:rsidDel="00D40908">
          <w:delText xml:space="preserve"> </w:delText>
        </w:r>
        <w:r w:rsidRPr="00A742CE" w:rsidDel="00D40908">
          <w:tab/>
          <w:delText>},</w:delText>
        </w:r>
      </w:del>
    </w:p>
    <w:p w14:paraId="366F3D0B" w14:textId="1300A7E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" w:author="Luke Mewburn" w:date="2023-10-05T13:35:00Z"/>
        </w:rPr>
      </w:pPr>
    </w:p>
    <w:p w14:paraId="64859B1F" w14:textId="1F3DE58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" w:author="Luke Mewburn" w:date="2023-10-05T13:35:00Z"/>
        </w:rPr>
      </w:pPr>
      <w:del w:id="643" w:author="Luke Mewburn" w:date="2023-10-05T13:35:00Z">
        <w:r w:rsidRPr="00A742CE" w:rsidDel="00D40908">
          <w:tab/>
          <w:delText xml:space="preserve">utmRefCoordinates  </w:delText>
        </w:r>
        <w:r w:rsidRPr="00A742CE" w:rsidDel="00D40908">
          <w:tab/>
          <w:delText>[3] SEQUENCE</w:delText>
        </w:r>
      </w:del>
    </w:p>
    <w:p w14:paraId="749CE314" w14:textId="5C29516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" w:author="Luke Mewburn" w:date="2023-10-05T13:35:00Z"/>
        </w:rPr>
      </w:pPr>
      <w:del w:id="645" w:author="Luke Mewburn" w:date="2023-10-05T13:35:00Z">
        <w:r w:rsidRPr="00A742CE" w:rsidDel="00D40908">
          <w:tab/>
          <w:delText>{</w:delText>
        </w:r>
      </w:del>
    </w:p>
    <w:p w14:paraId="41C068E8" w14:textId="64AFBD9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" w:author="Luke Mewburn" w:date="2023-10-05T13:35:00Z"/>
        </w:rPr>
      </w:pPr>
      <w:del w:id="647" w:author="Luke Mewburn" w:date="2023-10-05T13:35:00Z">
        <w:r w:rsidRPr="00A742CE" w:rsidDel="00D40908">
          <w:tab/>
        </w:r>
        <w:r w:rsidRPr="00A742CE" w:rsidDel="00D40908">
          <w:tab/>
          <w:delText>utmref-string</w:delText>
        </w:r>
        <w:r w:rsidRPr="00A742CE" w:rsidDel="00D40908">
          <w:tab/>
        </w:r>
        <w:r w:rsidRPr="00A742CE" w:rsidDel="00D40908">
          <w:tab/>
          <w:delText>PrintableString (SIZE(13)),</w:delText>
        </w:r>
      </w:del>
    </w:p>
    <w:p w14:paraId="0D8562D4" w14:textId="4F5035B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" w:author="Luke Mewburn" w:date="2023-10-05T13:35:00Z"/>
        </w:rPr>
      </w:pPr>
      <w:del w:id="649" w:author="Luke Mewburn" w:date="2023-10-05T13:35:00Z">
        <w:r w:rsidRPr="00A742CE" w:rsidDel="00D40908">
          <w:tab/>
        </w:r>
        <w:r w:rsidRPr="00A742CE" w:rsidDel="00D40908">
          <w:tab/>
          <w:delText>mapDatum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MapDatum DEFAULT wGS84,</w:delText>
        </w:r>
      </w:del>
    </w:p>
    <w:p w14:paraId="512D0AA0" w14:textId="0349099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" w:author="Luke Mewburn" w:date="2023-10-05T13:35:00Z"/>
        </w:rPr>
      </w:pPr>
      <w:del w:id="651" w:author="Luke Mewburn" w:date="2023-10-05T13:35:00Z">
        <w:r w:rsidRPr="00A742CE" w:rsidDel="00D40908">
          <w:tab/>
        </w:r>
        <w:r w:rsidRPr="00A742CE" w:rsidDel="00D40908">
          <w:tab/>
          <w:delText>...</w:delText>
        </w:r>
      </w:del>
    </w:p>
    <w:p w14:paraId="47FD6B06" w14:textId="0853E1C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" w:author="Luke Mewburn" w:date="2023-10-05T13:35:00Z"/>
        </w:rPr>
      </w:pPr>
      <w:del w:id="653" w:author="Luke Mewburn" w:date="2023-10-05T13:35:00Z">
        <w:r w:rsidRPr="00A742CE" w:rsidDel="00D40908">
          <w:tab/>
          <w:delText>},</w:delText>
        </w:r>
      </w:del>
    </w:p>
    <w:p w14:paraId="5FFFA948" w14:textId="382C930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" w:author="Luke Mewburn" w:date="2023-10-05T13:35:00Z"/>
        </w:rPr>
      </w:pPr>
      <w:del w:id="655" w:author="Luke Mewburn" w:date="2023-10-05T13:35:00Z">
        <w:r w:rsidRPr="00A742CE" w:rsidDel="00D40908">
          <w:tab/>
        </w:r>
        <w:r w:rsidRPr="00A742CE" w:rsidDel="00D40908">
          <w:tab/>
          <w:delText>-- example</w:delText>
        </w:r>
        <w:r w:rsidRPr="00A742CE" w:rsidDel="00D40908">
          <w:tab/>
          <w:delText>32UPU91294045</w:delText>
        </w:r>
        <w:r w:rsidRPr="00A742CE" w:rsidDel="00D40908">
          <w:tab/>
        </w:r>
        <w:r w:rsidRPr="00A742CE" w:rsidDel="00D40908">
          <w:tab/>
        </w:r>
      </w:del>
    </w:p>
    <w:p w14:paraId="6E0E22C5" w14:textId="2111CA97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" w:author="Luke Mewburn" w:date="2023-10-05T13:35:00Z"/>
        </w:rPr>
      </w:pPr>
    </w:p>
    <w:p w14:paraId="2F58C3D2" w14:textId="0646D81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" w:author="Luke Mewburn" w:date="2023-10-05T13:35:00Z"/>
        </w:rPr>
      </w:pPr>
      <w:del w:id="658" w:author="Luke Mewburn" w:date="2023-10-05T13:35:00Z">
        <w:r w:rsidRPr="00A742CE" w:rsidDel="00D40908">
          <w:tab/>
          <w:delText xml:space="preserve">wGS84Coordinates  </w:delText>
        </w:r>
        <w:r w:rsidRPr="00A742CE" w:rsidDel="00D40908">
          <w:tab/>
          <w:delText>[4] OCTET STRING</w:delText>
        </w:r>
      </w:del>
    </w:p>
    <w:p w14:paraId="7B5D2AA0" w14:textId="66B4B34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" w:author="Luke Mewburn" w:date="2023-10-05T13:35:00Z"/>
        </w:rPr>
      </w:pPr>
      <w:del w:id="660" w:author="Luke Mewburn" w:date="2023-10-05T13:35:00Z">
        <w:r w:rsidRPr="00A742CE" w:rsidDel="00D40908">
          <w:tab/>
        </w:r>
        <w:r w:rsidRPr="00A742CE" w:rsidDel="00D40908">
          <w:tab/>
          <w:delText>-- format is as defined in [37].</w:delText>
        </w:r>
      </w:del>
    </w:p>
    <w:p w14:paraId="40392613" w14:textId="25BF78E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" w:author="Luke Mewburn" w:date="2023-10-05T13:35:00Z"/>
        </w:rPr>
      </w:pPr>
      <w:del w:id="662" w:author="Luke Mewburn" w:date="2023-10-05T13:35:00Z">
        <w:r w:rsidRPr="00A742CE" w:rsidDel="00D40908">
          <w:delText>}</w:delText>
        </w:r>
      </w:del>
    </w:p>
    <w:p w14:paraId="6B767ABF" w14:textId="3D8E7EF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" w:author="Luke Mewburn" w:date="2023-10-05T13:35:00Z"/>
        </w:rPr>
      </w:pPr>
    </w:p>
    <w:p w14:paraId="3B4FD50B" w14:textId="57ECFBF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" w:author="Luke Mewburn" w:date="2023-10-05T13:35:00Z"/>
        </w:rPr>
      </w:pPr>
      <w:del w:id="665" w:author="Luke Mewburn" w:date="2023-10-05T13:35:00Z">
        <w:r w:rsidRPr="00A742CE" w:rsidDel="00D40908">
          <w:delText>MapDatum ::= ENUMERATED</w:delText>
        </w:r>
      </w:del>
    </w:p>
    <w:p w14:paraId="00ACD0F4" w14:textId="7F46B1A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" w:author="Luke Mewburn" w:date="2023-10-05T13:35:00Z"/>
        </w:rPr>
      </w:pPr>
      <w:del w:id="667" w:author="Luke Mewburn" w:date="2023-10-05T13:35:00Z">
        <w:r w:rsidRPr="00A742CE" w:rsidDel="00D40908">
          <w:delText>{</w:delText>
        </w:r>
        <w:r w:rsidRPr="00A742CE" w:rsidDel="00D40908">
          <w:tab/>
        </w:r>
      </w:del>
    </w:p>
    <w:p w14:paraId="00D8DED6" w14:textId="5F94178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" w:author="Luke Mewburn" w:date="2023-10-05T13:35:00Z"/>
        </w:rPr>
      </w:pPr>
      <w:del w:id="669" w:author="Luke Mewburn" w:date="2023-10-05T13:35:00Z">
        <w:r w:rsidRPr="00A742CE" w:rsidDel="00D40908">
          <w:tab/>
          <w:delText>wGS84,</w:delText>
        </w:r>
      </w:del>
    </w:p>
    <w:p w14:paraId="1AE96215" w14:textId="11314D3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" w:author="Luke Mewburn" w:date="2023-10-05T13:35:00Z"/>
        </w:rPr>
      </w:pPr>
      <w:del w:id="671" w:author="Luke Mewburn" w:date="2023-10-05T13:35:00Z">
        <w:r w:rsidRPr="00A742CE" w:rsidDel="00D40908">
          <w:tab/>
          <w:delText>wGS72,</w:delText>
        </w:r>
      </w:del>
    </w:p>
    <w:p w14:paraId="0664704C" w14:textId="48F68B4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" w:author="Luke Mewburn" w:date="2023-10-05T13:35:00Z"/>
        </w:rPr>
      </w:pPr>
      <w:del w:id="673" w:author="Luke Mewburn" w:date="2023-10-05T13:35:00Z">
        <w:r w:rsidRPr="00A742CE" w:rsidDel="00D40908">
          <w:tab/>
          <w:delText xml:space="preserve">eD50, </w:delText>
        </w:r>
        <w:r w:rsidRPr="00A742CE" w:rsidDel="00D40908">
          <w:tab/>
          <w:delText>-- European Datum 50</w:delText>
        </w:r>
      </w:del>
    </w:p>
    <w:p w14:paraId="5634C253" w14:textId="57837A8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" w:author="Luke Mewburn" w:date="2023-10-05T13:35:00Z"/>
        </w:rPr>
      </w:pPr>
      <w:del w:id="675" w:author="Luke Mewburn" w:date="2023-10-05T13:35:00Z">
        <w:r w:rsidRPr="00A742CE" w:rsidDel="00D40908">
          <w:tab/>
          <w:delText>...</w:delText>
        </w:r>
      </w:del>
    </w:p>
    <w:p w14:paraId="410FE0E0" w14:textId="1DF8C4B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" w:author="Luke Mewburn" w:date="2023-10-05T13:35:00Z"/>
        </w:rPr>
      </w:pPr>
      <w:del w:id="677" w:author="Luke Mewburn" w:date="2023-10-05T13:35:00Z">
        <w:r w:rsidRPr="00A742CE" w:rsidDel="00D40908">
          <w:delText>}</w:delText>
        </w:r>
      </w:del>
    </w:p>
    <w:p w14:paraId="1932D721" w14:textId="6BA02D78" w:rsidR="00426C98" w:rsidRPr="00A742CE" w:rsidDel="00D40908" w:rsidRDefault="00426C98" w:rsidP="00426C98">
      <w:pPr>
        <w:pStyle w:val="PL"/>
        <w:rPr>
          <w:del w:id="678" w:author="Luke Mewburn" w:date="2023-10-05T13:35:00Z"/>
        </w:rPr>
      </w:pPr>
    </w:p>
    <w:p w14:paraId="4E73DA17" w14:textId="642F21E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" w:author="Luke Mewburn" w:date="2023-10-05T13:35:00Z"/>
        </w:rPr>
      </w:pPr>
      <w:del w:id="680" w:author="Luke Mewburn" w:date="2023-10-05T13:35:00Z">
        <w:r w:rsidRPr="00A742CE" w:rsidDel="00D40908">
          <w:delText>UMTSLocation ::= CHOICE {</w:delText>
        </w:r>
      </w:del>
    </w:p>
    <w:p w14:paraId="4D827AAC" w14:textId="383E0A5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1" w:author="Luke Mewburn" w:date="2023-10-05T13:35:00Z"/>
        </w:rPr>
      </w:pPr>
      <w:del w:id="682" w:author="Luke Mewburn" w:date="2023-10-05T13:35:00Z">
        <w:r w:rsidRPr="00A742CE" w:rsidDel="00D40908">
          <w:tab/>
          <w:delText>point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</w:delText>
        </w:r>
        <w:r w:rsidRPr="00A742CE" w:rsidDel="00D40908">
          <w:tab/>
          <w:delText>GA-Point,</w:delText>
        </w:r>
      </w:del>
    </w:p>
    <w:p w14:paraId="21A8FBEB" w14:textId="0E33B18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" w:author="Luke Mewburn" w:date="2023-10-05T13:35:00Z"/>
        </w:rPr>
      </w:pPr>
      <w:del w:id="684" w:author="Luke Mewburn" w:date="2023-10-05T13:35:00Z">
        <w:r w:rsidRPr="00A742CE" w:rsidDel="00D40908">
          <w:tab/>
          <w:delText>pointWithUnCertainty</w:delText>
        </w:r>
        <w:r w:rsidRPr="00A742CE" w:rsidDel="00D40908">
          <w:tab/>
          <w:delText>[2]</w:delText>
        </w:r>
        <w:r w:rsidRPr="00A742CE" w:rsidDel="00D40908">
          <w:tab/>
          <w:delText>GA-PointWithUnCertainty,</w:delText>
        </w:r>
      </w:del>
    </w:p>
    <w:p w14:paraId="6AD51B45" w14:textId="5CAAF07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" w:author="Luke Mewburn" w:date="2023-10-05T13:35:00Z"/>
        </w:rPr>
      </w:pPr>
      <w:del w:id="686" w:author="Luke Mewburn" w:date="2023-10-05T13:35:00Z">
        <w:r w:rsidRPr="00A742CE" w:rsidDel="00D40908">
          <w:tab/>
          <w:delText>polygon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</w:delText>
        </w:r>
        <w:r w:rsidRPr="00A742CE" w:rsidDel="00D40908">
          <w:tab/>
          <w:delText>GA-Polygon</w:delText>
        </w:r>
      </w:del>
    </w:p>
    <w:p w14:paraId="0C84090D" w14:textId="3A9E46E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" w:author="Luke Mewburn" w:date="2023-10-05T13:35:00Z"/>
        </w:rPr>
      </w:pPr>
      <w:del w:id="688" w:author="Luke Mewburn" w:date="2023-10-05T13:35:00Z">
        <w:r w:rsidRPr="00A742CE" w:rsidDel="00D40908">
          <w:delText>}</w:delText>
        </w:r>
      </w:del>
    </w:p>
    <w:p w14:paraId="405BE940" w14:textId="651424CD" w:rsidR="00426C98" w:rsidRPr="00A742CE" w:rsidDel="00D40908" w:rsidRDefault="00426C98" w:rsidP="00426C98">
      <w:pPr>
        <w:pStyle w:val="PL"/>
        <w:rPr>
          <w:del w:id="689" w:author="Luke Mewburn" w:date="2023-10-05T13:35:00Z"/>
        </w:rPr>
      </w:pPr>
    </w:p>
    <w:p w14:paraId="21101890" w14:textId="0A366EA4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" w:author="Luke Mewburn" w:date="2023-10-05T13:35:00Z"/>
        </w:rPr>
      </w:pPr>
      <w:del w:id="691" w:author="Luke Mewburn" w:date="2023-10-05T13:35:00Z">
        <w:r w:rsidRPr="00A742CE" w:rsidDel="00D40908">
          <w:delText>GeographicalCoordinates ::= SEQUENCE {</w:delText>
        </w:r>
      </w:del>
    </w:p>
    <w:p w14:paraId="018B1DC4" w14:textId="47B12144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" w:author="Luke Mewburn" w:date="2023-10-05T13:35:00Z"/>
        </w:rPr>
      </w:pPr>
      <w:del w:id="693" w:author="Luke Mewburn" w:date="2023-10-05T13:35:00Z">
        <w:r w:rsidRPr="00A742CE" w:rsidDel="00D40908">
          <w:tab/>
          <w:delText>latitudeSign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ENUMERATED { north, south },</w:delText>
        </w:r>
      </w:del>
    </w:p>
    <w:p w14:paraId="51018653" w14:textId="0A4729D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" w:author="Luke Mewburn" w:date="2023-10-05T13:35:00Z"/>
        </w:rPr>
      </w:pPr>
      <w:del w:id="695" w:author="Luke Mewburn" w:date="2023-10-05T13:35:00Z">
        <w:r w:rsidRPr="00A742CE" w:rsidDel="00D40908">
          <w:tab/>
          <w:delText>latitude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INTEGER (0..8388607),</w:delText>
        </w:r>
      </w:del>
    </w:p>
    <w:p w14:paraId="428AF8BE" w14:textId="7FBF1E9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" w:author="Luke Mewburn" w:date="2023-10-05T13:35:00Z"/>
        </w:rPr>
      </w:pPr>
      <w:del w:id="697" w:author="Luke Mewburn" w:date="2023-10-05T13:35:00Z">
        <w:r w:rsidRPr="00A742CE" w:rsidDel="00D40908">
          <w:tab/>
          <w:delText>longitude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INTEGER (-8388608..8388607),</w:delText>
        </w:r>
      </w:del>
    </w:p>
    <w:p w14:paraId="6875671D" w14:textId="04B72EB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8" w:author="Luke Mewburn" w:date="2023-10-05T13:35:00Z"/>
        </w:rPr>
      </w:pPr>
      <w:del w:id="699" w:author="Luke Mewburn" w:date="2023-10-05T13:35:00Z">
        <w:r w:rsidRPr="00A742CE" w:rsidDel="00D40908">
          <w:tab/>
          <w:delText>...</w:delText>
        </w:r>
      </w:del>
    </w:p>
    <w:p w14:paraId="7B01B86C" w14:textId="0D9B179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0" w:author="Luke Mewburn" w:date="2023-10-05T13:35:00Z"/>
        </w:rPr>
      </w:pPr>
      <w:del w:id="701" w:author="Luke Mewburn" w:date="2023-10-05T13:35:00Z">
        <w:r w:rsidRPr="00A742CE" w:rsidDel="00D40908">
          <w:delText>}</w:delText>
        </w:r>
      </w:del>
    </w:p>
    <w:p w14:paraId="0C0CEEDD" w14:textId="11E5A9AC" w:rsidR="00426C98" w:rsidRPr="00A742CE" w:rsidDel="00D40908" w:rsidRDefault="00426C98" w:rsidP="00426C98">
      <w:pPr>
        <w:pStyle w:val="PL"/>
        <w:rPr>
          <w:del w:id="702" w:author="Luke Mewburn" w:date="2023-10-05T13:35:00Z"/>
        </w:rPr>
      </w:pPr>
    </w:p>
    <w:p w14:paraId="67344FDA" w14:textId="61A5649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3" w:author="Luke Mewburn" w:date="2023-10-05T13:35:00Z"/>
        </w:rPr>
      </w:pPr>
      <w:del w:id="704" w:author="Luke Mewburn" w:date="2023-10-05T13:35:00Z">
        <w:r w:rsidRPr="00A742CE" w:rsidDel="00D40908">
          <w:delText>GA-Point ::= SEQUENCE {</w:delText>
        </w:r>
      </w:del>
    </w:p>
    <w:p w14:paraId="5CE8478B" w14:textId="4151902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" w:author="Luke Mewburn" w:date="2023-10-05T13:35:00Z"/>
        </w:rPr>
      </w:pPr>
      <w:del w:id="706" w:author="Luke Mewburn" w:date="2023-10-05T13:35:00Z">
        <w:r w:rsidRPr="00A742CE" w:rsidDel="00D40908">
          <w:tab/>
          <w:delText>geographicalCoordinates</w:delText>
        </w:r>
        <w:r w:rsidRPr="00A742CE" w:rsidDel="00D40908">
          <w:tab/>
        </w:r>
        <w:r w:rsidRPr="00A742CE" w:rsidDel="00D40908">
          <w:tab/>
          <w:delText>GeographicalCoordinates,</w:delText>
        </w:r>
      </w:del>
    </w:p>
    <w:p w14:paraId="560D882B" w14:textId="2D3837D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" w:author="Luke Mewburn" w:date="2023-10-05T13:35:00Z"/>
        </w:rPr>
      </w:pPr>
      <w:del w:id="708" w:author="Luke Mewburn" w:date="2023-10-05T13:35:00Z">
        <w:r w:rsidRPr="00A742CE" w:rsidDel="00D40908">
          <w:tab/>
          <w:delText>...</w:delText>
        </w:r>
      </w:del>
    </w:p>
    <w:p w14:paraId="602DD04E" w14:textId="5A8C0AB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" w:author="Luke Mewburn" w:date="2023-10-05T13:35:00Z"/>
        </w:rPr>
      </w:pPr>
      <w:del w:id="710" w:author="Luke Mewburn" w:date="2023-10-05T13:35:00Z">
        <w:r w:rsidRPr="00A742CE" w:rsidDel="00D40908">
          <w:delText>}</w:delText>
        </w:r>
      </w:del>
    </w:p>
    <w:p w14:paraId="589D35BF" w14:textId="4982F75A" w:rsidR="00426C98" w:rsidRPr="00A742CE" w:rsidDel="00D40908" w:rsidRDefault="00426C98" w:rsidP="00426C98">
      <w:pPr>
        <w:pStyle w:val="PL"/>
        <w:rPr>
          <w:del w:id="711" w:author="Luke Mewburn" w:date="2023-10-05T13:35:00Z"/>
        </w:rPr>
      </w:pPr>
    </w:p>
    <w:p w14:paraId="2223D26E" w14:textId="0B863EE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2" w:author="Luke Mewburn" w:date="2023-10-05T13:35:00Z"/>
        </w:rPr>
      </w:pPr>
      <w:del w:id="713" w:author="Luke Mewburn" w:date="2023-10-05T13:35:00Z">
        <w:r w:rsidRPr="00A742CE" w:rsidDel="00D40908">
          <w:delText>GA-PointWithUnCertainty ::=SEQUENCE {</w:delText>
        </w:r>
      </w:del>
    </w:p>
    <w:p w14:paraId="534C8AF8" w14:textId="562C64F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4" w:author="Luke Mewburn" w:date="2023-10-05T13:35:00Z"/>
        </w:rPr>
      </w:pPr>
      <w:del w:id="715" w:author="Luke Mewburn" w:date="2023-10-05T13:35:00Z">
        <w:r w:rsidRPr="00A742CE" w:rsidDel="00D40908">
          <w:tab/>
          <w:delText>geographicalCoordinates</w:delText>
        </w:r>
        <w:r w:rsidRPr="00A742CE" w:rsidDel="00D40908">
          <w:tab/>
        </w:r>
        <w:r w:rsidRPr="00A742CE" w:rsidDel="00D40908">
          <w:tab/>
          <w:delText>GeographicalCoordinates,</w:delText>
        </w:r>
      </w:del>
    </w:p>
    <w:p w14:paraId="3A7C3119" w14:textId="5C63678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6" w:author="Luke Mewburn" w:date="2023-10-05T13:35:00Z"/>
        </w:rPr>
      </w:pPr>
      <w:del w:id="717" w:author="Luke Mewburn" w:date="2023-10-05T13:35:00Z">
        <w:r w:rsidRPr="00A742CE" w:rsidDel="00D40908">
          <w:tab/>
          <w:delText>uncertaintyCode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INTEGER (0..127)</w:delText>
        </w:r>
      </w:del>
    </w:p>
    <w:p w14:paraId="4974603A" w14:textId="1980489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" w:author="Luke Mewburn" w:date="2023-10-05T13:35:00Z"/>
        </w:rPr>
      </w:pPr>
      <w:del w:id="719" w:author="Luke Mewburn" w:date="2023-10-05T13:35:00Z">
        <w:r w:rsidRPr="00A742CE" w:rsidDel="00D40908">
          <w:delText>}</w:delText>
        </w:r>
      </w:del>
    </w:p>
    <w:p w14:paraId="109C6A3D" w14:textId="696CA309" w:rsidR="00426C98" w:rsidRPr="00A742CE" w:rsidDel="00D40908" w:rsidRDefault="00426C98" w:rsidP="00426C98">
      <w:pPr>
        <w:pStyle w:val="PL"/>
        <w:keepNext/>
        <w:rPr>
          <w:del w:id="720" w:author="Luke Mewburn" w:date="2023-10-05T13:35:00Z"/>
        </w:rPr>
      </w:pPr>
    </w:p>
    <w:p w14:paraId="5BA45F7B" w14:textId="285961B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" w:author="Luke Mewburn" w:date="2023-10-05T13:35:00Z"/>
        </w:rPr>
      </w:pPr>
      <w:del w:id="722" w:author="Luke Mewburn" w:date="2023-10-05T13:35:00Z">
        <w:r w:rsidRPr="00A742CE" w:rsidDel="00D40908">
          <w:delText>maxNrOfPoints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INTEGER ::= 15</w:delText>
        </w:r>
      </w:del>
    </w:p>
    <w:p w14:paraId="4BEFC9CD" w14:textId="0805853E" w:rsidR="00426C98" w:rsidRPr="00A742CE" w:rsidDel="00D40908" w:rsidRDefault="00426C98" w:rsidP="00426C98">
      <w:pPr>
        <w:pStyle w:val="PL"/>
        <w:rPr>
          <w:del w:id="723" w:author="Luke Mewburn" w:date="2023-10-05T13:35:00Z"/>
        </w:rPr>
      </w:pPr>
    </w:p>
    <w:p w14:paraId="491D8853" w14:textId="4F5E8F0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" w:author="Luke Mewburn" w:date="2023-10-05T13:35:00Z"/>
        </w:rPr>
      </w:pPr>
      <w:del w:id="725" w:author="Luke Mewburn" w:date="2023-10-05T13:35:00Z">
        <w:r w:rsidRPr="00A742CE" w:rsidDel="00D40908">
          <w:delText>GA-Polygon ::= SEQUENCE (SIZE (1..maxNrOfPoints)) OF</w:delText>
        </w:r>
      </w:del>
    </w:p>
    <w:p w14:paraId="0D03C39A" w14:textId="4336B66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" w:author="Luke Mewburn" w:date="2023-10-05T13:35:00Z"/>
        </w:rPr>
      </w:pPr>
      <w:del w:id="727" w:author="Luke Mewburn" w:date="2023-10-05T13:35:00Z">
        <w:r w:rsidRPr="00A742CE" w:rsidDel="00D40908">
          <w:tab/>
          <w:delText>SEQUENCE {</w:delText>
        </w:r>
      </w:del>
    </w:p>
    <w:p w14:paraId="6473B08D" w14:textId="78E52F7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" w:author="Luke Mewburn" w:date="2023-10-05T13:35:00Z"/>
        </w:rPr>
      </w:pPr>
      <w:del w:id="729" w:author="Luke Mewburn" w:date="2023-10-05T13:35:00Z">
        <w:r w:rsidRPr="00A742CE" w:rsidDel="00D40908">
          <w:tab/>
        </w:r>
        <w:r w:rsidRPr="00A742CE" w:rsidDel="00D40908">
          <w:tab/>
          <w:delText>geographicalCoordinates</w:delText>
        </w:r>
        <w:r w:rsidRPr="00A742CE" w:rsidDel="00D40908">
          <w:tab/>
        </w:r>
        <w:r w:rsidRPr="00A742CE" w:rsidDel="00D40908">
          <w:tab/>
          <w:delText>GeographicalCoordinates,</w:delText>
        </w:r>
      </w:del>
    </w:p>
    <w:p w14:paraId="4549079C" w14:textId="57EA9EA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" w:author="Luke Mewburn" w:date="2023-10-05T13:35:00Z"/>
        </w:rPr>
      </w:pPr>
      <w:del w:id="731" w:author="Luke Mewburn" w:date="2023-10-05T13:35:00Z">
        <w:r w:rsidRPr="00A742CE" w:rsidDel="00D40908">
          <w:tab/>
        </w:r>
        <w:r w:rsidRPr="00A742CE" w:rsidDel="00D40908">
          <w:tab/>
          <w:delText>...</w:delText>
        </w:r>
      </w:del>
    </w:p>
    <w:p w14:paraId="1DB5C537" w14:textId="19C46B8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" w:author="Luke Mewburn" w:date="2023-10-05T13:35:00Z"/>
        </w:rPr>
      </w:pPr>
      <w:del w:id="733" w:author="Luke Mewburn" w:date="2023-10-05T13:35:00Z">
        <w:r w:rsidRPr="00A742CE" w:rsidDel="00D40908">
          <w:tab/>
          <w:delText>}</w:delText>
        </w:r>
      </w:del>
    </w:p>
    <w:p w14:paraId="615B84C7" w14:textId="1F5E318D" w:rsidR="00426C98" w:rsidRPr="00A742CE" w:rsidDel="00D40908" w:rsidRDefault="00426C98" w:rsidP="00426C98">
      <w:pPr>
        <w:pStyle w:val="PL"/>
        <w:rPr>
          <w:del w:id="734" w:author="Luke Mewburn" w:date="2023-10-05T13:35:00Z"/>
        </w:rPr>
      </w:pPr>
    </w:p>
    <w:p w14:paraId="0F01B02C" w14:textId="37A34F56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35" w:author="Luke Mewburn" w:date="2023-10-05T13:35:00Z"/>
        </w:rPr>
      </w:pPr>
      <w:del w:id="736" w:author="Luke Mewburn" w:date="2023-10-05T13:35:00Z">
        <w:r w:rsidRPr="00A742CE" w:rsidDel="00D40908">
          <w:delText>CivicAddress ::= CHOICE {</w:delText>
        </w:r>
      </w:del>
    </w:p>
    <w:p w14:paraId="4ED02E59" w14:textId="757CB8E3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37" w:author="Luke Mewburn" w:date="2023-10-05T13:35:00Z"/>
        </w:rPr>
      </w:pPr>
      <w:del w:id="738" w:author="Luke Mewburn" w:date="2023-10-05T13:35:00Z">
        <w:r w:rsidRPr="00A742CE" w:rsidDel="00D40908">
          <w:delText xml:space="preserve">    detailedCivicAddress        SET OF DetailedCivicAddress,</w:delText>
        </w:r>
      </w:del>
    </w:p>
    <w:p w14:paraId="238EE62C" w14:textId="5D4FB887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39" w:author="Luke Mewburn" w:date="2023-10-05T13:35:00Z"/>
        </w:rPr>
      </w:pPr>
      <w:del w:id="740" w:author="Luke Mewburn" w:date="2023-10-05T13:35:00Z">
        <w:r w:rsidRPr="00A742CE" w:rsidDel="00D40908">
          <w:tab/>
          <w:delText>xmlCivicAddress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XmlCivicAddress,</w:delText>
        </w:r>
      </w:del>
    </w:p>
    <w:p w14:paraId="3C20F7A8" w14:textId="48ED457E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41" w:author="Luke Mewburn" w:date="2023-10-05T13:35:00Z"/>
        </w:rPr>
      </w:pPr>
      <w:del w:id="742" w:author="Luke Mewburn" w:date="2023-10-05T13:35:00Z">
        <w:r w:rsidRPr="00A742CE" w:rsidDel="00D40908">
          <w:tab/>
          <w:delText>...</w:delText>
        </w:r>
      </w:del>
    </w:p>
    <w:p w14:paraId="57C9C16B" w14:textId="15C32809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43" w:author="Luke Mewburn" w:date="2023-10-05T13:35:00Z"/>
        </w:rPr>
      </w:pPr>
      <w:del w:id="744" w:author="Luke Mewburn" w:date="2023-10-05T13:35:00Z">
        <w:r w:rsidRPr="00A742CE" w:rsidDel="00D40908">
          <w:delText>}</w:delText>
        </w:r>
      </w:del>
    </w:p>
    <w:p w14:paraId="720E1A75" w14:textId="7AE3A66D" w:rsidR="00426C98" w:rsidRPr="00A742CE" w:rsidDel="00D40908" w:rsidRDefault="00426C98" w:rsidP="00426C98">
      <w:pPr>
        <w:pStyle w:val="PL"/>
        <w:rPr>
          <w:del w:id="745" w:author="Luke Mewburn" w:date="2023-10-05T13:35:00Z"/>
        </w:rPr>
      </w:pPr>
    </w:p>
    <w:p w14:paraId="2219EC9F" w14:textId="35BFF830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46" w:author="Luke Mewburn" w:date="2023-10-05T13:35:00Z"/>
        </w:rPr>
      </w:pPr>
      <w:del w:id="747" w:author="Luke Mewburn" w:date="2023-10-05T13:35:00Z">
        <w:r w:rsidRPr="00A742CE" w:rsidDel="00D40908">
          <w:delText>XmlCivicAddress ::= UTF8String</w:delText>
        </w:r>
      </w:del>
    </w:p>
    <w:p w14:paraId="57975BD0" w14:textId="5D2CF67F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48" w:author="Luke Mewburn" w:date="2023-10-05T13:35:00Z"/>
        </w:rPr>
      </w:pPr>
      <w:del w:id="749" w:author="Luke Mewburn" w:date="2023-10-05T13:35:00Z">
        <w:r w:rsidRPr="00A742CE" w:rsidDel="00D40908">
          <w:delText xml:space="preserve">     -- Must conform to the February 2008 version of the XML format on the representation of</w:delText>
        </w:r>
      </w:del>
    </w:p>
    <w:p w14:paraId="64AA2269" w14:textId="14859217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50" w:author="Luke Mewburn" w:date="2023-10-05T13:35:00Z"/>
        </w:rPr>
      </w:pPr>
      <w:del w:id="751" w:author="Luke Mewburn" w:date="2023-10-05T13:35:00Z">
        <w:r w:rsidRPr="00A742CE" w:rsidDel="00D40908">
          <w:delText xml:space="preserve">     -- civic location described in IETF RFC 5139[72].</w:delText>
        </w:r>
      </w:del>
    </w:p>
    <w:p w14:paraId="6DF70CE7" w14:textId="634241BD" w:rsidR="00426C98" w:rsidRPr="00A742CE" w:rsidDel="00D40908" w:rsidRDefault="00426C98" w:rsidP="00426C98">
      <w:pPr>
        <w:pStyle w:val="PL"/>
        <w:rPr>
          <w:del w:id="752" w:author="Luke Mewburn" w:date="2023-10-05T13:35:00Z"/>
        </w:rPr>
      </w:pPr>
    </w:p>
    <w:p w14:paraId="39B6F64D" w14:textId="6EC437F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53" w:author="Luke Mewburn" w:date="2023-10-05T13:35:00Z"/>
        </w:rPr>
      </w:pPr>
      <w:del w:id="754" w:author="Luke Mewburn" w:date="2023-10-05T13:35:00Z">
        <w:r w:rsidRPr="00A742CE" w:rsidDel="00D40908">
          <w:delText>DetailedCivicAddress ::= SEQUENCE {</w:delText>
        </w:r>
      </w:del>
    </w:p>
    <w:p w14:paraId="3B13AF88" w14:textId="57E51FD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55" w:author="Luke Mewburn" w:date="2023-10-05T13:35:00Z"/>
        </w:rPr>
      </w:pPr>
      <w:del w:id="756" w:author="Luke Mewburn" w:date="2023-10-05T13:35:00Z">
        <w:r w:rsidRPr="00A742CE" w:rsidDel="00D40908">
          <w:tab/>
          <w:delText>building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UTF8String OPTIONAL,</w:delText>
        </w:r>
      </w:del>
    </w:p>
    <w:p w14:paraId="7D41B9C9" w14:textId="107872B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57" w:author="Luke Mewburn" w:date="2023-10-05T13:35:00Z"/>
        </w:rPr>
      </w:pPr>
      <w:del w:id="758" w:author="Luke Mewburn" w:date="2023-10-05T13:35:00Z">
        <w:r w:rsidRPr="00A742CE" w:rsidDel="00D40908">
          <w:tab/>
        </w:r>
        <w:r w:rsidRPr="00A742CE" w:rsidDel="00D40908">
          <w:tab/>
          <w:delText>-- Building (structure), for example Hope Theatre</w:delText>
        </w:r>
      </w:del>
    </w:p>
    <w:p w14:paraId="5D815BDD" w14:textId="67BB42A2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59" w:author="Luke Mewburn" w:date="2023-10-05T13:35:00Z"/>
        </w:rPr>
      </w:pPr>
      <w:del w:id="760" w:author="Luke Mewburn" w:date="2023-10-05T13:35:00Z">
        <w:r w:rsidRPr="00A742CE" w:rsidDel="00D40908">
          <w:tab/>
          <w:delText>room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UTF8String OPTIONAL,</w:delText>
        </w:r>
      </w:del>
    </w:p>
    <w:p w14:paraId="46AE1343" w14:textId="37B4540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1" w:author="Luke Mewburn" w:date="2023-10-05T13:35:00Z"/>
        </w:rPr>
      </w:pPr>
      <w:del w:id="762" w:author="Luke Mewburn" w:date="2023-10-05T13:35:00Z">
        <w:r w:rsidRPr="00A742CE" w:rsidDel="00D40908">
          <w:tab/>
        </w:r>
        <w:r w:rsidRPr="00A742CE" w:rsidDel="00D40908">
          <w:tab/>
          <w:delText>-- Unit (apartment, suite), for example 12a</w:delText>
        </w:r>
      </w:del>
    </w:p>
    <w:p w14:paraId="1F25D359" w14:textId="1D52E38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3" w:author="Luke Mewburn" w:date="2023-10-05T13:35:00Z"/>
        </w:rPr>
      </w:pPr>
      <w:del w:id="764" w:author="Luke Mewburn" w:date="2023-10-05T13:35:00Z">
        <w:r w:rsidRPr="00A742CE" w:rsidDel="00D40908">
          <w:tab/>
          <w:delText>placeType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UTF8String OPTIONAL,</w:delText>
        </w:r>
      </w:del>
    </w:p>
    <w:p w14:paraId="0929C74A" w14:textId="05EFDE4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5" w:author="Luke Mewburn" w:date="2023-10-05T13:35:00Z"/>
        </w:rPr>
      </w:pPr>
      <w:del w:id="766" w:author="Luke Mewburn" w:date="2023-10-05T13:35:00Z">
        <w:r w:rsidRPr="00A742CE" w:rsidDel="00D40908">
          <w:tab/>
        </w:r>
        <w:r w:rsidRPr="00A742CE" w:rsidDel="00D40908">
          <w:tab/>
          <w:delText>-- Place-type, for example office</w:delText>
        </w:r>
      </w:del>
    </w:p>
    <w:p w14:paraId="22CF2013" w14:textId="72F28DDF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7" w:author="Luke Mewburn" w:date="2023-10-05T13:35:00Z"/>
        </w:rPr>
      </w:pPr>
      <w:del w:id="768" w:author="Luke Mewburn" w:date="2023-10-05T13:35:00Z">
        <w:r w:rsidRPr="00A742CE" w:rsidDel="00D40908">
          <w:tab/>
          <w:delText>postalCommunityName</w:delText>
        </w:r>
        <w:r w:rsidRPr="00A742CE" w:rsidDel="00D40908">
          <w:tab/>
          <w:delText>[4] UTF8String OPTIONAL,</w:delText>
        </w:r>
      </w:del>
    </w:p>
    <w:p w14:paraId="7F0E4999" w14:textId="6263BA7D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9" w:author="Luke Mewburn" w:date="2023-10-05T13:35:00Z"/>
        </w:rPr>
      </w:pPr>
      <w:del w:id="770" w:author="Luke Mewburn" w:date="2023-10-05T13:35:00Z">
        <w:r w:rsidRPr="00A742CE" w:rsidDel="00D40908">
          <w:tab/>
        </w:r>
        <w:r w:rsidRPr="00A742CE" w:rsidDel="00D40908">
          <w:tab/>
          <w:delText>-- Postal Community Name, for example Leonia</w:delText>
        </w:r>
      </w:del>
    </w:p>
    <w:p w14:paraId="622A6479" w14:textId="4CBCAEE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1" w:author="Luke Mewburn" w:date="2023-10-05T13:35:00Z"/>
        </w:rPr>
      </w:pPr>
      <w:del w:id="772" w:author="Luke Mewburn" w:date="2023-10-05T13:35:00Z">
        <w:r w:rsidRPr="00A742CE" w:rsidDel="00D40908">
          <w:tab/>
          <w:delText>additionalCode</w:delText>
        </w:r>
        <w:r w:rsidRPr="00A742CE" w:rsidDel="00D40908">
          <w:tab/>
          <w:delText>[5] UTF8String OPTIONAL,</w:delText>
        </w:r>
      </w:del>
    </w:p>
    <w:p w14:paraId="0F5D5365" w14:textId="0395E96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3" w:author="Luke Mewburn" w:date="2023-10-05T13:35:00Z"/>
        </w:rPr>
      </w:pPr>
      <w:del w:id="774" w:author="Luke Mewburn" w:date="2023-10-05T13:35:00Z">
        <w:r w:rsidRPr="00A742CE" w:rsidDel="00D40908">
          <w:tab/>
        </w:r>
        <w:r w:rsidRPr="00A742CE" w:rsidDel="00D40908">
          <w:tab/>
          <w:delText>-- Additional Code, for example 13203000003</w:delText>
        </w:r>
      </w:del>
    </w:p>
    <w:p w14:paraId="0A551094" w14:textId="0C708D6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5" w:author="Luke Mewburn" w:date="2023-10-05T13:35:00Z"/>
        </w:rPr>
      </w:pPr>
      <w:del w:id="776" w:author="Luke Mewburn" w:date="2023-10-05T13:35:00Z">
        <w:r w:rsidRPr="00A742CE" w:rsidDel="00D40908">
          <w:tab/>
          <w:delText>seat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UTF8String OPTIONAL,</w:delText>
        </w:r>
      </w:del>
    </w:p>
    <w:p w14:paraId="7C69AACB" w14:textId="41FF4D2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7" w:author="Luke Mewburn" w:date="2023-10-05T13:35:00Z"/>
        </w:rPr>
      </w:pPr>
      <w:del w:id="778" w:author="Luke Mewburn" w:date="2023-10-05T13:35:00Z">
        <w:r w:rsidRPr="00A742CE" w:rsidDel="00D40908">
          <w:tab/>
        </w:r>
        <w:r w:rsidRPr="00A742CE" w:rsidDel="00D40908">
          <w:tab/>
          <w:delText>-- Seat, desk, or cubicle, workstation, for example WS 181</w:delText>
        </w:r>
      </w:del>
    </w:p>
    <w:p w14:paraId="7CCA3450" w14:textId="00C2737C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9" w:author="Luke Mewburn" w:date="2023-10-05T13:35:00Z"/>
        </w:rPr>
      </w:pPr>
      <w:del w:id="780" w:author="Luke Mewburn" w:date="2023-10-05T13:35:00Z">
        <w:r w:rsidRPr="00A742CE" w:rsidDel="00D40908">
          <w:tab/>
          <w:delText>primaryRoad</w:delText>
        </w:r>
        <w:r w:rsidRPr="00A742CE" w:rsidDel="00D40908">
          <w:tab/>
        </w:r>
        <w:r w:rsidRPr="00A742CE" w:rsidDel="00D40908">
          <w:tab/>
          <w:delText>[7] UTF8String OPTIONAL,</w:delText>
        </w:r>
      </w:del>
    </w:p>
    <w:p w14:paraId="7445E9F4" w14:textId="0ED2989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1" w:author="Luke Mewburn" w:date="2023-10-05T13:35:00Z"/>
        </w:rPr>
      </w:pPr>
      <w:del w:id="782" w:author="Luke Mewburn" w:date="2023-10-05T13:35:00Z">
        <w:r w:rsidRPr="00A742CE" w:rsidDel="00D40908">
          <w:tab/>
        </w:r>
        <w:r w:rsidRPr="00A742CE" w:rsidDel="00D40908">
          <w:tab/>
          <w:delText>-- RD is the primary road name, for example Broadway</w:delText>
        </w:r>
      </w:del>
    </w:p>
    <w:p w14:paraId="392D3073" w14:textId="2D6AE6A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3" w:author="Luke Mewburn" w:date="2023-10-05T13:35:00Z"/>
        </w:rPr>
      </w:pPr>
      <w:del w:id="784" w:author="Luke Mewburn" w:date="2023-10-05T13:35:00Z">
        <w:r w:rsidRPr="00A742CE" w:rsidDel="00D40908">
          <w:tab/>
          <w:delText>primaryRoadDirection   [8] UTF8String OPTIONAL,</w:delText>
        </w:r>
      </w:del>
    </w:p>
    <w:p w14:paraId="15A87A88" w14:textId="1C79A4C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5" w:author="Luke Mewburn" w:date="2023-10-05T13:35:00Z"/>
        </w:rPr>
      </w:pPr>
      <w:del w:id="786" w:author="Luke Mewburn" w:date="2023-10-05T13:35:00Z">
        <w:r w:rsidRPr="00A742CE" w:rsidDel="00D40908">
          <w:tab/>
        </w:r>
        <w:r w:rsidRPr="00A742CE" w:rsidDel="00D40908">
          <w:tab/>
          <w:delText>-- PRD is the leading road direction, for example N or North</w:delText>
        </w:r>
      </w:del>
    </w:p>
    <w:p w14:paraId="7B716335" w14:textId="66933C0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7" w:author="Luke Mewburn" w:date="2023-10-05T13:35:00Z"/>
        </w:rPr>
      </w:pPr>
      <w:del w:id="788" w:author="Luke Mewburn" w:date="2023-10-05T13:35:00Z">
        <w:r w:rsidRPr="00A742CE" w:rsidDel="00D40908">
          <w:tab/>
          <w:delText>trailingStreetSuffix [9] UTF8String OPTIONAL,</w:delText>
        </w:r>
      </w:del>
    </w:p>
    <w:p w14:paraId="47F7E41C" w14:textId="62AD364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9" w:author="Luke Mewburn" w:date="2023-10-05T13:35:00Z"/>
        </w:rPr>
      </w:pPr>
      <w:del w:id="790" w:author="Luke Mewburn" w:date="2023-10-05T13:35:00Z">
        <w:r w:rsidRPr="00A742CE" w:rsidDel="00D40908">
          <w:tab/>
        </w:r>
        <w:r w:rsidRPr="00A742CE" w:rsidDel="00D40908">
          <w:tab/>
          <w:delText>-- POD or trailing street suffix, for example SW or South West</w:delText>
        </w:r>
      </w:del>
    </w:p>
    <w:p w14:paraId="0BF6E9C1" w14:textId="0F4A9EE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1" w:author="Luke Mewburn" w:date="2023-10-05T13:35:00Z"/>
        </w:rPr>
      </w:pPr>
      <w:del w:id="792" w:author="Luke Mewburn" w:date="2023-10-05T13:35:00Z">
        <w:r w:rsidRPr="00A742CE" w:rsidDel="00D40908">
          <w:tab/>
          <w:delText>streetSuffix</w:delText>
        </w:r>
        <w:r w:rsidRPr="00A742CE" w:rsidDel="00D40908">
          <w:tab/>
        </w:r>
        <w:r w:rsidRPr="00A742CE" w:rsidDel="00D40908">
          <w:tab/>
          <w:delText>[10] UTF8String OPTIONAL,</w:delText>
        </w:r>
      </w:del>
    </w:p>
    <w:p w14:paraId="1A7253F4" w14:textId="1468FA07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3" w:author="Luke Mewburn" w:date="2023-10-05T13:35:00Z"/>
        </w:rPr>
      </w:pPr>
      <w:del w:id="794" w:author="Luke Mewburn" w:date="2023-10-05T13:35:00Z">
        <w:r w:rsidRPr="00A742CE" w:rsidDel="00D40908">
          <w:tab/>
        </w:r>
        <w:r w:rsidRPr="00A742CE" w:rsidDel="00D40908">
          <w:tab/>
          <w:delText>-- Street suffix or type, for example Avenue or Platz or Road</w:delText>
        </w:r>
      </w:del>
    </w:p>
    <w:p w14:paraId="2F0B6C04" w14:textId="098A18F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5" w:author="Luke Mewburn" w:date="2023-10-05T13:35:00Z"/>
        </w:rPr>
      </w:pPr>
      <w:del w:id="796" w:author="Luke Mewburn" w:date="2023-10-05T13:35:00Z">
        <w:r w:rsidRPr="00A742CE" w:rsidDel="00D40908">
          <w:tab/>
          <w:delText>houseNumber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[11] UTF8String OPTIONAL,</w:delText>
        </w:r>
      </w:del>
    </w:p>
    <w:p w14:paraId="643BAE04" w14:textId="3276A3D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7" w:author="Luke Mewburn" w:date="2023-10-05T13:35:00Z"/>
        </w:rPr>
      </w:pPr>
      <w:del w:id="798" w:author="Luke Mewburn" w:date="2023-10-05T13:35:00Z">
        <w:r w:rsidRPr="00A742CE" w:rsidDel="00D40908">
          <w:tab/>
        </w:r>
        <w:r w:rsidRPr="00A742CE" w:rsidDel="00D40908">
          <w:tab/>
          <w:delText>-- House number, for example 123</w:delText>
        </w:r>
      </w:del>
    </w:p>
    <w:p w14:paraId="608FC41D" w14:textId="788897A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9" w:author="Luke Mewburn" w:date="2023-10-05T13:35:00Z"/>
        </w:rPr>
      </w:pPr>
      <w:del w:id="800" w:author="Luke Mewburn" w:date="2023-10-05T13:35:00Z">
        <w:r w:rsidRPr="00A742CE" w:rsidDel="00D40908">
          <w:tab/>
          <w:delText>houseNumberSuffix</w:delText>
        </w:r>
        <w:r w:rsidRPr="00A742CE" w:rsidDel="00D40908">
          <w:tab/>
          <w:delText>[12] UTF8String OPTIONAL,</w:delText>
        </w:r>
      </w:del>
    </w:p>
    <w:p w14:paraId="066385A0" w14:textId="3C210D4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1" w:author="Luke Mewburn" w:date="2023-10-05T13:35:00Z"/>
        </w:rPr>
      </w:pPr>
      <w:del w:id="802" w:author="Luke Mewburn" w:date="2023-10-05T13:35:00Z">
        <w:r w:rsidRPr="00A742CE" w:rsidDel="00D40908">
          <w:tab/>
        </w:r>
        <w:r w:rsidRPr="00A742CE" w:rsidDel="00D40908">
          <w:tab/>
          <w:delText>-- House number suffix, for example A or Ter</w:delText>
        </w:r>
      </w:del>
    </w:p>
    <w:p w14:paraId="3309EC9E" w14:textId="4969DC0D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3" w:author="Luke Mewburn" w:date="2023-10-05T13:35:00Z"/>
        </w:rPr>
      </w:pPr>
      <w:del w:id="804" w:author="Luke Mewburn" w:date="2023-10-05T13:35:00Z">
        <w:r w:rsidRPr="00A742CE" w:rsidDel="00D40908">
          <w:tab/>
          <w:delText>landmarkAddress</w:delText>
        </w:r>
        <w:r w:rsidRPr="00A742CE" w:rsidDel="00D40908">
          <w:tab/>
        </w:r>
        <w:r w:rsidRPr="00A742CE" w:rsidDel="00D40908">
          <w:tab/>
          <w:delText>[13] UTF8String OPTIONAL,</w:delText>
        </w:r>
      </w:del>
    </w:p>
    <w:p w14:paraId="1EC74AA8" w14:textId="326FC978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5" w:author="Luke Mewburn" w:date="2023-10-05T13:35:00Z"/>
        </w:rPr>
      </w:pPr>
      <w:del w:id="806" w:author="Luke Mewburn" w:date="2023-10-05T13:35:00Z">
        <w:r w:rsidRPr="00A742CE" w:rsidDel="00D40908">
          <w:tab/>
        </w:r>
        <w:r w:rsidRPr="00A742CE" w:rsidDel="00D40908">
          <w:tab/>
          <w:delText>-- Landmark or vanity address, for example Columbia University</w:delText>
        </w:r>
      </w:del>
    </w:p>
    <w:p w14:paraId="5E87E007" w14:textId="221E3A3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7" w:author="Luke Mewburn" w:date="2023-10-05T13:35:00Z"/>
        </w:rPr>
      </w:pPr>
      <w:del w:id="808" w:author="Luke Mewburn" w:date="2023-10-05T13:35:00Z">
        <w:r w:rsidRPr="00A742CE" w:rsidDel="00D40908">
          <w:tab/>
          <w:delText>additionalLocation</w:delText>
        </w:r>
        <w:r w:rsidRPr="00A742CE" w:rsidDel="00D40908">
          <w:tab/>
          <w:delText>[114] UTF8String OPTIONAL,</w:delText>
        </w:r>
      </w:del>
    </w:p>
    <w:p w14:paraId="1DAA53F2" w14:textId="0645BA3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9" w:author="Luke Mewburn" w:date="2023-10-05T13:35:00Z"/>
        </w:rPr>
      </w:pPr>
      <w:del w:id="810" w:author="Luke Mewburn" w:date="2023-10-05T13:35:00Z">
        <w:r w:rsidRPr="00A742CE" w:rsidDel="00D40908">
          <w:tab/>
        </w:r>
        <w:r w:rsidRPr="00A742CE" w:rsidDel="00D40908">
          <w:tab/>
          <w:delText>-- Additional location, for example South Wing</w:delText>
        </w:r>
      </w:del>
    </w:p>
    <w:p w14:paraId="2A6337DE" w14:textId="47AE5A1F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1" w:author="Luke Mewburn" w:date="2023-10-05T13:35:00Z"/>
        </w:rPr>
      </w:pPr>
      <w:del w:id="812" w:author="Luke Mewburn" w:date="2023-10-05T13:35:00Z">
        <w:r w:rsidRPr="00A742CE" w:rsidDel="00D40908">
          <w:tab/>
          <w:delText xml:space="preserve">name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[15] UTF8String OPTIONAL,</w:delText>
        </w:r>
      </w:del>
    </w:p>
    <w:p w14:paraId="3B630808" w14:textId="329921B8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3" w:author="Luke Mewburn" w:date="2023-10-05T13:35:00Z"/>
        </w:rPr>
      </w:pPr>
      <w:del w:id="814" w:author="Luke Mewburn" w:date="2023-10-05T13:35:00Z">
        <w:r w:rsidRPr="00A742CE" w:rsidDel="00D40908">
          <w:tab/>
        </w:r>
        <w:r w:rsidRPr="00A742CE" w:rsidDel="00D40908">
          <w:tab/>
          <w:delText>-- Residence and office occupant, for example Joe's Barbershop</w:delText>
        </w:r>
      </w:del>
    </w:p>
    <w:p w14:paraId="6137E037" w14:textId="19A1A31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5" w:author="Luke Mewburn" w:date="2023-10-05T13:35:00Z"/>
        </w:rPr>
      </w:pPr>
      <w:del w:id="816" w:author="Luke Mewburn" w:date="2023-10-05T13:35:00Z">
        <w:r w:rsidRPr="00A742CE" w:rsidDel="00D40908">
          <w:tab/>
          <w:delText xml:space="preserve">floor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[16] UTF8String OPTIONAL,</w:delText>
        </w:r>
      </w:del>
    </w:p>
    <w:p w14:paraId="37A1787F" w14:textId="5AF29CD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7" w:author="Luke Mewburn" w:date="2023-10-05T13:35:00Z"/>
        </w:rPr>
      </w:pPr>
      <w:del w:id="818" w:author="Luke Mewburn" w:date="2023-10-05T13:35:00Z">
        <w:r w:rsidRPr="00A742CE" w:rsidDel="00D40908">
          <w:tab/>
        </w:r>
        <w:r w:rsidRPr="00A742CE" w:rsidDel="00D40908">
          <w:tab/>
          <w:delText>-- Floor, for example 4th floor</w:delText>
        </w:r>
      </w:del>
    </w:p>
    <w:p w14:paraId="489863CC" w14:textId="416C5C00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9" w:author="Luke Mewburn" w:date="2023-10-05T13:35:00Z"/>
        </w:rPr>
      </w:pPr>
      <w:del w:id="820" w:author="Luke Mewburn" w:date="2023-10-05T13:35:00Z">
        <w:r w:rsidRPr="00A742CE" w:rsidDel="00D40908">
          <w:tab/>
          <w:delText>primaryStreet</w:delText>
        </w:r>
        <w:r w:rsidRPr="00A742CE" w:rsidDel="00D40908">
          <w:tab/>
          <w:delText>[17] UTF8String OPTIONAL,</w:delText>
        </w:r>
      </w:del>
    </w:p>
    <w:p w14:paraId="193963C6" w14:textId="56819822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1" w:author="Luke Mewburn" w:date="2023-10-05T13:35:00Z"/>
        </w:rPr>
      </w:pPr>
      <w:del w:id="822" w:author="Luke Mewburn" w:date="2023-10-05T13:35:00Z">
        <w:r w:rsidRPr="00A742CE" w:rsidDel="00D40908">
          <w:tab/>
        </w:r>
        <w:r w:rsidRPr="00A742CE" w:rsidDel="00D40908">
          <w:tab/>
          <w:delText>-- Primary street name, for example Broadway</w:delText>
        </w:r>
      </w:del>
    </w:p>
    <w:p w14:paraId="49B57487" w14:textId="1DA552A5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3" w:author="Luke Mewburn" w:date="2023-10-05T13:35:00Z"/>
        </w:rPr>
      </w:pPr>
      <w:del w:id="824" w:author="Luke Mewburn" w:date="2023-10-05T13:35:00Z">
        <w:r w:rsidRPr="00A742CE" w:rsidDel="00D40908">
          <w:tab/>
          <w:delText>primaryStreetDirection   [18] UTF8String OPTIONAL,</w:delText>
        </w:r>
      </w:del>
    </w:p>
    <w:p w14:paraId="51443177" w14:textId="0A517D7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5" w:author="Luke Mewburn" w:date="2023-10-05T13:35:00Z"/>
        </w:rPr>
      </w:pPr>
      <w:del w:id="826" w:author="Luke Mewburn" w:date="2023-10-05T13:35:00Z">
        <w:r w:rsidRPr="00A742CE" w:rsidDel="00D40908">
          <w:tab/>
        </w:r>
        <w:r w:rsidRPr="00A742CE" w:rsidDel="00D40908">
          <w:tab/>
          <w:delText>-- PSD is the leading street direction, for example N or North</w:delText>
        </w:r>
      </w:del>
    </w:p>
    <w:p w14:paraId="402A7494" w14:textId="2AEA14D7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7" w:author="Luke Mewburn" w:date="2023-10-05T13:35:00Z"/>
        </w:rPr>
      </w:pPr>
      <w:del w:id="828" w:author="Luke Mewburn" w:date="2023-10-05T13:35:00Z">
        <w:r w:rsidRPr="00A742CE" w:rsidDel="00D40908">
          <w:tab/>
          <w:delText>roadSection</w:delText>
        </w:r>
        <w:r w:rsidRPr="00A742CE" w:rsidDel="00D40908">
          <w:tab/>
        </w:r>
        <w:r w:rsidRPr="00A742CE" w:rsidDel="00D40908">
          <w:tab/>
          <w:delText>[19] UTF8String OPTIONAL,</w:delText>
        </w:r>
      </w:del>
    </w:p>
    <w:p w14:paraId="37C71D25" w14:textId="1476D235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9" w:author="Luke Mewburn" w:date="2023-10-05T13:35:00Z"/>
        </w:rPr>
      </w:pPr>
      <w:del w:id="830" w:author="Luke Mewburn" w:date="2023-10-05T13:35:00Z">
        <w:r w:rsidRPr="00A742CE" w:rsidDel="00D40908">
          <w:tab/>
        </w:r>
        <w:r w:rsidRPr="00A742CE" w:rsidDel="00D40908">
          <w:tab/>
          <w:delText>-- Road section, for example 14</w:delText>
        </w:r>
      </w:del>
    </w:p>
    <w:p w14:paraId="6CB5E3F0" w14:textId="7D466BB8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1" w:author="Luke Mewburn" w:date="2023-10-05T13:35:00Z"/>
        </w:rPr>
      </w:pPr>
      <w:del w:id="832" w:author="Luke Mewburn" w:date="2023-10-05T13:35:00Z">
        <w:r w:rsidRPr="00A742CE" w:rsidDel="00D40908">
          <w:tab/>
          <w:delText xml:space="preserve">roadBranch    </w:delText>
        </w:r>
        <w:r w:rsidRPr="00A742CE" w:rsidDel="00D40908">
          <w:tab/>
          <w:delText>[20] UTF8String OPTIONAL,</w:delText>
        </w:r>
      </w:del>
    </w:p>
    <w:p w14:paraId="18F663AE" w14:textId="2C01127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3" w:author="Luke Mewburn" w:date="2023-10-05T13:35:00Z"/>
        </w:rPr>
      </w:pPr>
      <w:del w:id="834" w:author="Luke Mewburn" w:date="2023-10-05T13:35:00Z">
        <w:r w:rsidRPr="00A742CE" w:rsidDel="00D40908">
          <w:tab/>
        </w:r>
        <w:r w:rsidRPr="00A742CE" w:rsidDel="00D40908">
          <w:tab/>
          <w:delText>-- Road branch, for example Lane 7</w:delText>
        </w:r>
      </w:del>
    </w:p>
    <w:p w14:paraId="3F5AB67E" w14:textId="35B52F8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5" w:author="Luke Mewburn" w:date="2023-10-05T13:35:00Z"/>
        </w:rPr>
      </w:pPr>
      <w:del w:id="836" w:author="Luke Mewburn" w:date="2023-10-05T13:35:00Z">
        <w:r w:rsidRPr="00A742CE" w:rsidDel="00D40908">
          <w:tab/>
          <w:delText xml:space="preserve">roadSubBranch  </w:delText>
        </w:r>
        <w:r w:rsidRPr="00A742CE" w:rsidDel="00D40908">
          <w:tab/>
          <w:delText>[21] UTF8String OPTIONAL,</w:delText>
        </w:r>
      </w:del>
    </w:p>
    <w:p w14:paraId="1617E707" w14:textId="3C8D48F8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7" w:author="Luke Mewburn" w:date="2023-10-05T13:35:00Z"/>
        </w:rPr>
      </w:pPr>
      <w:del w:id="838" w:author="Luke Mewburn" w:date="2023-10-05T13:35:00Z">
        <w:r w:rsidRPr="00A742CE" w:rsidDel="00D40908">
          <w:tab/>
        </w:r>
        <w:r w:rsidRPr="00A742CE" w:rsidDel="00D40908">
          <w:tab/>
          <w:delText>-- Road sub-branch, for example Alley 8</w:delText>
        </w:r>
      </w:del>
    </w:p>
    <w:p w14:paraId="2E06B68F" w14:textId="5731F35D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9" w:author="Luke Mewburn" w:date="2023-10-05T13:35:00Z"/>
        </w:rPr>
      </w:pPr>
      <w:del w:id="840" w:author="Luke Mewburn" w:date="2023-10-05T13:35:00Z">
        <w:r w:rsidRPr="00A742CE" w:rsidDel="00D40908">
          <w:tab/>
          <w:delText>roadPreModifier [22] UTF8String OPTIONAL,</w:delText>
        </w:r>
      </w:del>
    </w:p>
    <w:p w14:paraId="52965C92" w14:textId="13C17FD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1" w:author="Luke Mewburn" w:date="2023-10-05T13:35:00Z"/>
        </w:rPr>
      </w:pPr>
      <w:del w:id="842" w:author="Luke Mewburn" w:date="2023-10-05T13:35:00Z">
        <w:r w:rsidRPr="00A742CE" w:rsidDel="00D40908">
          <w:tab/>
        </w:r>
        <w:r w:rsidRPr="00A742CE" w:rsidDel="00D40908">
          <w:tab/>
          <w:delText>-- Road pre-modifier, for example Old</w:delText>
        </w:r>
      </w:del>
    </w:p>
    <w:p w14:paraId="6D6A37F6" w14:textId="6B083A85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3" w:author="Luke Mewburn" w:date="2023-10-05T13:35:00Z"/>
        </w:rPr>
      </w:pPr>
      <w:del w:id="844" w:author="Luke Mewburn" w:date="2023-10-05T13:35:00Z">
        <w:r w:rsidRPr="00A742CE" w:rsidDel="00D40908">
          <w:tab/>
          <w:delText>roadPostModifier [23] UTF8String OPTIONAL,</w:delText>
        </w:r>
      </w:del>
    </w:p>
    <w:p w14:paraId="1EF1B9ED" w14:textId="3A93588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5" w:author="Luke Mewburn" w:date="2023-10-05T13:35:00Z"/>
        </w:rPr>
      </w:pPr>
      <w:del w:id="846" w:author="Luke Mewburn" w:date="2023-10-05T13:35:00Z">
        <w:r w:rsidRPr="00A742CE" w:rsidDel="00D40908">
          <w:tab/>
        </w:r>
        <w:r w:rsidRPr="00A742CE" w:rsidDel="00D40908">
          <w:tab/>
          <w:delText>-- Road post-modifier, for example Extended</w:delText>
        </w:r>
      </w:del>
    </w:p>
    <w:p w14:paraId="3A767FC1" w14:textId="57A8EEF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7" w:author="Luke Mewburn" w:date="2023-10-05T13:35:00Z"/>
        </w:rPr>
      </w:pPr>
      <w:del w:id="848" w:author="Luke Mewburn" w:date="2023-10-05T13:35:00Z">
        <w:r w:rsidRPr="00A742CE" w:rsidDel="00D40908">
          <w:tab/>
          <w:delText>postalCode</w:delText>
        </w:r>
        <w:r w:rsidRPr="00A742CE" w:rsidDel="00D40908">
          <w:tab/>
        </w:r>
        <w:r w:rsidRPr="00A742CE" w:rsidDel="00D40908">
          <w:tab/>
          <w:delText>[24]UTF8String OPTIONAL,</w:delText>
        </w:r>
      </w:del>
    </w:p>
    <w:p w14:paraId="6F0FF3F7" w14:textId="0DC65FB0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9" w:author="Luke Mewburn" w:date="2023-10-05T13:35:00Z"/>
        </w:rPr>
      </w:pPr>
      <w:del w:id="850" w:author="Luke Mewburn" w:date="2023-10-05T13:35:00Z">
        <w:r w:rsidRPr="00A742CE" w:rsidDel="00D40908">
          <w:tab/>
        </w:r>
        <w:r w:rsidRPr="00A742CE" w:rsidDel="00D40908">
          <w:tab/>
          <w:delText>-- Postal/zip code, for example 10027-1234</w:delText>
        </w:r>
      </w:del>
    </w:p>
    <w:p w14:paraId="520F374D" w14:textId="5FE63F5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1" w:author="Luke Mewburn" w:date="2023-10-05T13:35:00Z"/>
        </w:rPr>
      </w:pPr>
      <w:del w:id="852" w:author="Luke Mewburn" w:date="2023-10-05T13:35:00Z">
        <w:r w:rsidRPr="00A742CE" w:rsidDel="00D40908">
          <w:tab/>
          <w:delText>town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[25] UTF8String OPTIONAL,</w:delText>
        </w:r>
      </w:del>
    </w:p>
    <w:p w14:paraId="2CC96675" w14:textId="3C6F893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3" w:author="Luke Mewburn" w:date="2023-10-05T13:35:00Z"/>
        </w:rPr>
      </w:pPr>
      <w:del w:id="854" w:author="Luke Mewburn" w:date="2023-10-05T13:35:00Z">
        <w:r w:rsidRPr="00A742CE" w:rsidDel="00D40908">
          <w:tab/>
          <w:delText>county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[26] UTF8String OPTIONAL,</w:delText>
        </w:r>
      </w:del>
    </w:p>
    <w:p w14:paraId="456C560B" w14:textId="04B23CD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5" w:author="Luke Mewburn" w:date="2023-10-05T13:35:00Z"/>
        </w:rPr>
      </w:pPr>
      <w:del w:id="856" w:author="Luke Mewburn" w:date="2023-10-05T13:35:00Z">
        <w:r w:rsidRPr="00A742CE" w:rsidDel="00D40908">
          <w:tab/>
        </w:r>
        <w:r w:rsidRPr="00A742CE" w:rsidDel="00D40908">
          <w:tab/>
          <w:delText>-- An administrative sub-section, often defined in ISO.3166-2[74]  International</w:delText>
        </w:r>
      </w:del>
    </w:p>
    <w:p w14:paraId="682DBF08" w14:textId="58FCC3D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7" w:author="Luke Mewburn" w:date="2023-10-05T13:35:00Z"/>
        </w:rPr>
      </w:pPr>
      <w:del w:id="858" w:author="Luke Mewburn" w:date="2023-10-05T13:35:00Z">
        <w:r w:rsidRPr="00A742CE" w:rsidDel="00D40908">
          <w:tab/>
        </w:r>
        <w:r w:rsidRPr="00A742CE" w:rsidDel="00D40908">
          <w:tab/>
          <w:delText>-- Organization for Standardization, "Codes for the representation of names of</w:delText>
        </w:r>
      </w:del>
    </w:p>
    <w:p w14:paraId="3E068A58" w14:textId="791B3F6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9" w:author="Luke Mewburn" w:date="2023-10-05T13:35:00Z"/>
        </w:rPr>
      </w:pPr>
      <w:del w:id="860" w:author="Luke Mewburn" w:date="2023-10-05T13:35:00Z">
        <w:r w:rsidRPr="00A742CE" w:rsidDel="00D40908">
          <w:lastRenderedPageBreak/>
          <w:tab/>
        </w:r>
        <w:r w:rsidRPr="00A742CE" w:rsidDel="00D40908">
          <w:tab/>
          <w:delText xml:space="preserve">-- countries and their subdivisions </w:delText>
        </w:r>
        <w:r w:rsidDel="00D40908">
          <w:delText>-</w:delText>
        </w:r>
        <w:r w:rsidRPr="00A742CE" w:rsidDel="00D40908">
          <w:delText xml:space="preserve">  Part 2: Country subdivision code"</w:delText>
        </w:r>
      </w:del>
    </w:p>
    <w:p w14:paraId="1BF63627" w14:textId="0AD37787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1" w:author="Luke Mewburn" w:date="2023-10-05T13:35:00Z"/>
        </w:rPr>
      </w:pPr>
      <w:del w:id="862" w:author="Luke Mewburn" w:date="2023-10-05T13:35:00Z">
        <w:r w:rsidRPr="00A742CE" w:rsidDel="00D40908">
          <w:tab/>
          <w:delText>country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[27] UTF8String,</w:delText>
        </w:r>
      </w:del>
    </w:p>
    <w:p w14:paraId="4F882406" w14:textId="4157449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3" w:author="Luke Mewburn" w:date="2023-10-05T13:35:00Z"/>
        </w:rPr>
      </w:pPr>
      <w:del w:id="864" w:author="Luke Mewburn" w:date="2023-10-05T13:35:00Z">
        <w:r w:rsidRPr="00A742CE" w:rsidDel="00D40908">
          <w:tab/>
        </w:r>
        <w:r w:rsidRPr="00A742CE" w:rsidDel="00D40908">
          <w:tab/>
          <w:delText>-- Defined in ISO.3166-1 [39] International Organization for Standardization, "Codes for</w:delText>
        </w:r>
      </w:del>
    </w:p>
    <w:p w14:paraId="34DADA50" w14:textId="17E03E12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5" w:author="Luke Mewburn" w:date="2023-10-05T13:35:00Z"/>
        </w:rPr>
      </w:pPr>
      <w:del w:id="866" w:author="Luke Mewburn" w:date="2023-10-05T13:35:00Z">
        <w:r w:rsidRPr="00A742CE" w:rsidDel="00D40908">
          <w:tab/>
        </w:r>
        <w:r w:rsidRPr="00A742CE" w:rsidDel="00D40908">
          <w:tab/>
          <w:delText xml:space="preserve">-- the representation of names of countries and their subdivisions </w:delText>
        </w:r>
        <w:r w:rsidDel="00D40908">
          <w:delText>-</w:delText>
        </w:r>
        <w:r w:rsidRPr="00A742CE" w:rsidDel="00D40908">
          <w:delText xml:space="preserve"> Part 1: Country</w:delText>
        </w:r>
      </w:del>
    </w:p>
    <w:p w14:paraId="4AF60AA0" w14:textId="47528A9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7" w:author="Luke Mewburn" w:date="2023-10-05T13:35:00Z"/>
        </w:rPr>
      </w:pPr>
      <w:del w:id="868" w:author="Luke Mewburn" w:date="2023-10-05T13:35:00Z">
        <w:r w:rsidRPr="00A742CE" w:rsidDel="00D40908">
          <w:tab/>
        </w:r>
        <w:r w:rsidRPr="00A742CE" w:rsidDel="00D40908">
          <w:tab/>
          <w:delText>-- codes". Such definition is not optional in case of civic address. It is the</w:delText>
        </w:r>
      </w:del>
    </w:p>
    <w:p w14:paraId="5C02749D" w14:textId="4871823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9" w:author="Luke Mewburn" w:date="2023-10-05T13:35:00Z"/>
        </w:rPr>
      </w:pPr>
      <w:del w:id="870" w:author="Luke Mewburn" w:date="2023-10-05T13:35:00Z">
        <w:r w:rsidRPr="00A742CE" w:rsidDel="00D40908">
          <w:tab/>
        </w:r>
        <w:r w:rsidRPr="00A742CE" w:rsidDel="00D40908">
          <w:tab/>
          <w:delText>-- minimum information needed to qualify and describe a civic address, when a</w:delText>
        </w:r>
      </w:del>
    </w:p>
    <w:p w14:paraId="654098BA" w14:textId="2EBD563C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1" w:author="Luke Mewburn" w:date="2023-10-05T13:35:00Z"/>
        </w:rPr>
      </w:pPr>
      <w:del w:id="872" w:author="Luke Mewburn" w:date="2023-10-05T13:35:00Z">
        <w:r w:rsidRPr="00A742CE" w:rsidDel="00D40908">
          <w:tab/>
        </w:r>
        <w:r w:rsidRPr="00A742CE" w:rsidDel="00D40908">
          <w:tab/>
          <w:delText>-- regulation of a specific country requires such information</w:delText>
        </w:r>
      </w:del>
    </w:p>
    <w:p w14:paraId="7A3014C6" w14:textId="545E88CF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3" w:author="Luke Mewburn" w:date="2023-10-05T13:35:00Z"/>
        </w:rPr>
      </w:pPr>
      <w:del w:id="874" w:author="Luke Mewburn" w:date="2023-10-05T13:35:00Z">
        <w:r w:rsidRPr="00A742CE" w:rsidDel="00D40908">
          <w:tab/>
          <w:delText>language</w:delText>
        </w:r>
        <w:r w:rsidRPr="00A742CE" w:rsidDel="00D40908">
          <w:tab/>
        </w:r>
        <w:r w:rsidRPr="00A742CE" w:rsidDel="00D40908">
          <w:tab/>
          <w:delText>[28] UTF8String,</w:delText>
        </w:r>
      </w:del>
    </w:p>
    <w:p w14:paraId="2199DDC7" w14:textId="0FE2815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5" w:author="Luke Mewburn" w:date="2023-10-05T13:35:00Z"/>
        </w:rPr>
      </w:pPr>
      <w:del w:id="876" w:author="Luke Mewburn" w:date="2023-10-05T13:35:00Z">
        <w:r w:rsidRPr="00A742CE" w:rsidDel="00D40908">
          <w:tab/>
        </w:r>
        <w:r w:rsidRPr="00A742CE" w:rsidDel="00D40908">
          <w:tab/>
          <w:delText>-- Language defined in the IANA registry according to the assignments found</w:delText>
        </w:r>
      </w:del>
    </w:p>
    <w:p w14:paraId="26DDD9DC" w14:textId="1252D82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7" w:author="Luke Mewburn" w:date="2023-10-05T13:35:00Z"/>
        </w:rPr>
      </w:pPr>
      <w:del w:id="878" w:author="Luke Mewburn" w:date="2023-10-05T13:35:00Z">
        <w:r w:rsidRPr="00A742CE" w:rsidDel="00D40908">
          <w:tab/>
        </w:r>
        <w:r w:rsidRPr="00A742CE" w:rsidDel="00D40908">
          <w:tab/>
          <w:delText>-- in the standard ISO 639 Part 1, "ISO 639-1:2002[75], Codes for the representation of</w:delText>
        </w:r>
      </w:del>
    </w:p>
    <w:p w14:paraId="27FB9A1A" w14:textId="5113757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9" w:author="Luke Mewburn" w:date="2023-10-05T13:35:00Z"/>
        </w:rPr>
      </w:pPr>
      <w:del w:id="880" w:author="Luke Mewburn" w:date="2023-10-05T13:35:00Z">
        <w:r w:rsidRPr="00A742CE" w:rsidDel="00D40908">
          <w:tab/>
        </w:r>
        <w:r w:rsidRPr="00A742CE" w:rsidDel="00D40908">
          <w:tab/>
          <w:delText xml:space="preserve">-- names of languages </w:delText>
        </w:r>
        <w:r w:rsidDel="00D40908">
          <w:delText>-</w:delText>
        </w:r>
        <w:r w:rsidRPr="00A742CE" w:rsidDel="00D40908">
          <w:delText xml:space="preserve"> Part 1: Alpha-2 code" or using assignments subsequently made</w:delText>
        </w:r>
      </w:del>
    </w:p>
    <w:p w14:paraId="7A538E5D" w14:textId="7FC11A6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81" w:author="Luke Mewburn" w:date="2023-10-05T13:35:00Z"/>
        </w:rPr>
      </w:pPr>
      <w:del w:id="882" w:author="Luke Mewburn" w:date="2023-10-05T13:35:00Z">
        <w:r w:rsidRPr="00A742CE" w:rsidDel="00D40908">
          <w:tab/>
        </w:r>
        <w:r w:rsidRPr="00A742CE" w:rsidDel="00D40908">
          <w:tab/>
          <w:delText>-- by the ISO 639 Part 1 maintenance agency</w:delText>
        </w:r>
      </w:del>
    </w:p>
    <w:p w14:paraId="72898B74" w14:textId="023864EC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83" w:author="Luke Mewburn" w:date="2023-10-05T13:35:00Z"/>
        </w:rPr>
      </w:pPr>
      <w:del w:id="884" w:author="Luke Mewburn" w:date="2023-10-05T13:35:00Z">
        <w:r w:rsidRPr="00A742CE" w:rsidDel="00D40908">
          <w:tab/>
          <w:delText>...</w:delText>
        </w:r>
      </w:del>
    </w:p>
    <w:p w14:paraId="21B7E325" w14:textId="18628ED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85" w:author="Luke Mewburn" w:date="2023-10-05T13:35:00Z"/>
        </w:rPr>
      </w:pPr>
      <w:del w:id="886" w:author="Luke Mewburn" w:date="2023-10-05T13:35:00Z">
        <w:r w:rsidRPr="00A742CE" w:rsidDel="00D40908">
          <w:delText>}</w:delText>
        </w:r>
      </w:del>
    </w:p>
    <w:p w14:paraId="2691BB9D" w14:textId="180F34AA" w:rsidR="00426C98" w:rsidRPr="00A742CE" w:rsidDel="00D40908" w:rsidRDefault="00426C98" w:rsidP="00426C98">
      <w:pPr>
        <w:pStyle w:val="PL"/>
        <w:rPr>
          <w:del w:id="887" w:author="Luke Mewburn" w:date="2023-10-05T13:35:00Z"/>
        </w:rPr>
      </w:pPr>
    </w:p>
    <w:p w14:paraId="3FD74037" w14:textId="0B6EE28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88" w:author="Luke Mewburn" w:date="2023-10-05T13:35:00Z"/>
        </w:rPr>
      </w:pPr>
      <w:del w:id="889" w:author="Luke Mewburn" w:date="2023-10-05T13:35:00Z">
        <w:r w:rsidRPr="00A742CE" w:rsidDel="00D40908">
          <w:delText>SMS-report</w:delText>
        </w:r>
        <w:r w:rsidRPr="00A742CE" w:rsidDel="00D40908">
          <w:tab/>
        </w:r>
        <w:r w:rsidRPr="00A742CE" w:rsidDel="00D40908">
          <w:tab/>
          <w:delText>::= SEQUENCE</w:delText>
        </w:r>
      </w:del>
    </w:p>
    <w:p w14:paraId="3FC75114" w14:textId="7109B83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0" w:author="Luke Mewburn" w:date="2023-10-05T13:35:00Z"/>
        </w:rPr>
      </w:pPr>
      <w:del w:id="891" w:author="Luke Mewburn" w:date="2023-10-05T13:35:00Z">
        <w:r w:rsidRPr="00A742CE" w:rsidDel="00D40908">
          <w:delText>{</w:delText>
        </w:r>
      </w:del>
    </w:p>
    <w:p w14:paraId="5C7E3099" w14:textId="70A9B0F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2" w:author="Luke Mewburn" w:date="2023-10-05T13:35:00Z"/>
        </w:rPr>
      </w:pPr>
      <w:del w:id="893" w:author="Luke Mewburn" w:date="2023-10-05T13:35:00Z">
        <w:r w:rsidRPr="00A742CE" w:rsidDel="00D40908">
          <w:tab/>
          <w:delText>sMS-Contents</w:delText>
        </w:r>
        <w:r w:rsidRPr="00A742CE" w:rsidDel="00D40908">
          <w:tab/>
          <w:delText>[3] SEQUENCE</w:delText>
        </w:r>
      </w:del>
    </w:p>
    <w:p w14:paraId="701B5098" w14:textId="57965C1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4" w:author="Luke Mewburn" w:date="2023-10-05T13:35:00Z"/>
        </w:rPr>
      </w:pPr>
      <w:del w:id="895" w:author="Luke Mewburn" w:date="2023-10-05T13:35:00Z">
        <w:r w:rsidRPr="00A742CE" w:rsidDel="00D40908">
          <w:tab/>
          <w:delText>{</w:delText>
        </w:r>
      </w:del>
    </w:p>
    <w:p w14:paraId="62EFD073" w14:textId="48FCA86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6" w:author="Luke Mewburn" w:date="2023-10-05T13:35:00Z"/>
        </w:rPr>
      </w:pPr>
      <w:del w:id="897" w:author="Luke Mewburn" w:date="2023-10-05T13:35:00Z">
        <w:r w:rsidRPr="00A742CE" w:rsidDel="00D40908">
          <w:tab/>
        </w:r>
        <w:r w:rsidRPr="00A742CE" w:rsidDel="00D40908">
          <w:tab/>
          <w:delText>sms-initiator</w:delText>
        </w:r>
        <w:r w:rsidRPr="00A742CE" w:rsidDel="00D40908">
          <w:tab/>
        </w:r>
        <w:r w:rsidRPr="00A742CE" w:rsidDel="00D40908">
          <w:tab/>
          <w:delText xml:space="preserve">[1] ENUMERATED </w:delText>
        </w:r>
        <w:r w:rsidRPr="00A742CE" w:rsidDel="00D40908">
          <w:tab/>
          <w:delText>-- party which sent the  SMS</w:delText>
        </w:r>
      </w:del>
    </w:p>
    <w:p w14:paraId="251CC816" w14:textId="607105D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8" w:author="Luke Mewburn" w:date="2023-10-05T13:35:00Z"/>
        </w:rPr>
      </w:pPr>
      <w:del w:id="899" w:author="Luke Mewburn" w:date="2023-10-05T13:35:00Z">
        <w:r w:rsidRPr="00A742CE" w:rsidDel="00D40908">
          <w:tab/>
        </w:r>
        <w:r w:rsidRPr="00A742CE" w:rsidDel="00D40908">
          <w:tab/>
          <w:delText>{</w:delText>
        </w:r>
      </w:del>
    </w:p>
    <w:p w14:paraId="5C34B494" w14:textId="1CE3B59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0" w:author="Luke Mewburn" w:date="2023-10-05T13:35:00Z"/>
        </w:rPr>
      </w:pPr>
      <w:del w:id="90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target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(0),</w:delText>
        </w:r>
      </w:del>
    </w:p>
    <w:p w14:paraId="6D0081A2" w14:textId="63DDBBB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2" w:author="Luke Mewburn" w:date="2023-10-05T13:35:00Z"/>
        </w:rPr>
      </w:pPr>
      <w:del w:id="90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server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477A04F5" w14:textId="72E65CD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4" w:author="Luke Mewburn" w:date="2023-10-05T13:35:00Z"/>
        </w:rPr>
      </w:pPr>
      <w:del w:id="90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undefined-party</w:delText>
        </w:r>
        <w:r w:rsidRPr="00A742CE" w:rsidDel="00D40908">
          <w:tab/>
          <w:delText>(2),</w:delText>
        </w:r>
      </w:del>
    </w:p>
    <w:p w14:paraId="2F1D146E" w14:textId="76CC3BA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6" w:author="Luke Mewburn" w:date="2023-10-05T13:35:00Z"/>
        </w:rPr>
      </w:pPr>
      <w:del w:id="90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...</w:delText>
        </w:r>
      </w:del>
    </w:p>
    <w:p w14:paraId="09A5893F" w14:textId="2DB235D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8" w:author="Luke Mewburn" w:date="2023-10-05T13:35:00Z"/>
        </w:rPr>
      </w:pPr>
      <w:del w:id="909" w:author="Luke Mewburn" w:date="2023-10-05T13:35:00Z">
        <w:r w:rsidRPr="00A742CE" w:rsidDel="00D40908">
          <w:tab/>
        </w:r>
        <w:r w:rsidRPr="00A742CE" w:rsidDel="00D40908">
          <w:tab/>
          <w:delText>},</w:delText>
        </w:r>
      </w:del>
    </w:p>
    <w:p w14:paraId="2E8EDBBA" w14:textId="50D12B0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0" w:author="Luke Mewburn" w:date="2023-10-05T13:35:00Z"/>
        </w:rPr>
      </w:pPr>
      <w:del w:id="911" w:author="Luke Mewburn" w:date="2023-10-05T13:35:00Z">
        <w:r w:rsidRPr="00A742CE" w:rsidDel="00D40908">
          <w:tab/>
        </w:r>
        <w:r w:rsidRPr="00A742CE" w:rsidDel="00D40908">
          <w:tab/>
          <w:delText>transfer-status</w:delText>
        </w:r>
        <w:r w:rsidRPr="00A742CE" w:rsidDel="00D40908">
          <w:tab/>
        </w:r>
        <w:r w:rsidRPr="00A742CE" w:rsidDel="00D40908">
          <w:tab/>
          <w:delText>[2] ENUMERATED</w:delText>
        </w:r>
      </w:del>
    </w:p>
    <w:p w14:paraId="39903DFF" w14:textId="055CF8F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2" w:author="Luke Mewburn" w:date="2023-10-05T13:35:00Z"/>
        </w:rPr>
      </w:pPr>
      <w:del w:id="913" w:author="Luke Mewburn" w:date="2023-10-05T13:35:00Z">
        <w:r w:rsidRPr="00A742CE" w:rsidDel="00D40908">
          <w:tab/>
        </w:r>
        <w:r w:rsidRPr="00A742CE" w:rsidDel="00D40908">
          <w:tab/>
          <w:delText>{</w:delText>
        </w:r>
      </w:del>
    </w:p>
    <w:p w14:paraId="6DA727CA" w14:textId="2D73591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4" w:author="Luke Mewburn" w:date="2023-10-05T13:35:00Z"/>
        </w:rPr>
      </w:pPr>
      <w:del w:id="91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succeed-transfer</w:delText>
        </w:r>
        <w:r w:rsidRPr="00A742CE" w:rsidDel="00D40908">
          <w:tab/>
          <w:delText xml:space="preserve">(0), </w:delText>
        </w:r>
        <w:r w:rsidRPr="00A742CE" w:rsidDel="00D40908">
          <w:tab/>
        </w:r>
        <w:r w:rsidRPr="00A742CE" w:rsidDel="00D40908">
          <w:tab/>
          <w:delText>-- the transfer of the SMS message succeeds</w:delText>
        </w:r>
      </w:del>
    </w:p>
    <w:p w14:paraId="40AE6D83" w14:textId="09CFEDA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" w:author="Luke Mewburn" w:date="2023-10-05T13:35:00Z"/>
        </w:rPr>
      </w:pPr>
      <w:del w:id="91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not-succeed-transfer(1),</w:delText>
        </w:r>
      </w:del>
    </w:p>
    <w:p w14:paraId="7EAC219D" w14:textId="2CBF534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" w:author="Luke Mewburn" w:date="2023-10-05T13:35:00Z"/>
        </w:rPr>
      </w:pPr>
      <w:del w:id="91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undefined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(2),</w:delText>
        </w:r>
      </w:del>
    </w:p>
    <w:p w14:paraId="2C927ADF" w14:textId="195F3AC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0" w:author="Luke Mewburn" w:date="2023-10-05T13:35:00Z"/>
        </w:rPr>
      </w:pPr>
      <w:del w:id="92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...</w:delText>
        </w:r>
      </w:del>
    </w:p>
    <w:p w14:paraId="0A809A27" w14:textId="6220B02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2" w:author="Luke Mewburn" w:date="2023-10-05T13:35:00Z"/>
        </w:rPr>
      </w:pPr>
      <w:del w:id="923" w:author="Luke Mewburn" w:date="2023-10-05T13:35:00Z">
        <w:r w:rsidRPr="00A742CE" w:rsidDel="00D40908">
          <w:tab/>
        </w:r>
        <w:r w:rsidRPr="00A742CE" w:rsidDel="00D40908">
          <w:tab/>
          <w:delText>} OPTIONAL,</w:delText>
        </w:r>
      </w:del>
    </w:p>
    <w:p w14:paraId="02A6752E" w14:textId="5643E41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4" w:author="Luke Mewburn" w:date="2023-10-05T13:35:00Z"/>
        </w:rPr>
      </w:pPr>
      <w:del w:id="925" w:author="Luke Mewburn" w:date="2023-10-05T13:35:00Z">
        <w:r w:rsidRPr="00A742CE" w:rsidDel="00D40908">
          <w:tab/>
        </w:r>
        <w:r w:rsidRPr="00A742CE" w:rsidDel="00D40908">
          <w:tab/>
          <w:delText>other-message</w:delText>
        </w:r>
        <w:r w:rsidRPr="00A742CE" w:rsidDel="00D40908">
          <w:tab/>
        </w:r>
        <w:r w:rsidRPr="00A742CE" w:rsidDel="00D40908">
          <w:tab/>
          <w:delText xml:space="preserve">[3] ENUMERATED </w:delText>
        </w:r>
        <w:r w:rsidRPr="00A742CE" w:rsidDel="00D40908">
          <w:tab/>
          <w:delText>-- in case of terminating call, indicates if</w:delText>
        </w:r>
      </w:del>
    </w:p>
    <w:p w14:paraId="46EA233A" w14:textId="40295C4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6" w:author="Luke Mewburn" w:date="2023-10-05T13:35:00Z"/>
        </w:rPr>
      </w:pPr>
      <w:del w:id="92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the server will send other SMS</w:delText>
        </w:r>
      </w:del>
    </w:p>
    <w:p w14:paraId="1F5646C9" w14:textId="1E199C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8" w:author="Luke Mewburn" w:date="2023-10-05T13:35:00Z"/>
        </w:rPr>
      </w:pPr>
      <w:del w:id="929" w:author="Luke Mewburn" w:date="2023-10-05T13:35:00Z">
        <w:r w:rsidRPr="00A742CE" w:rsidDel="00D40908">
          <w:tab/>
        </w:r>
        <w:r w:rsidRPr="00A742CE" w:rsidDel="00D40908">
          <w:tab/>
          <w:delText>{</w:delText>
        </w:r>
      </w:del>
    </w:p>
    <w:p w14:paraId="4BE647EA" w14:textId="49B9483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0" w:author="Luke Mewburn" w:date="2023-10-05T13:35:00Z"/>
        </w:rPr>
      </w:pPr>
      <w:del w:id="93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yes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(0),</w:delText>
        </w:r>
      </w:del>
    </w:p>
    <w:p w14:paraId="5C61AD01" w14:textId="720D501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2" w:author="Luke Mewburn" w:date="2023-10-05T13:35:00Z"/>
        </w:rPr>
      </w:pPr>
      <w:del w:id="93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no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2A36E6C4" w14:textId="5ECDF19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4" w:author="Luke Mewburn" w:date="2023-10-05T13:35:00Z"/>
        </w:rPr>
      </w:pPr>
      <w:del w:id="93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undefined</w:delText>
        </w:r>
        <w:r w:rsidRPr="00A742CE" w:rsidDel="00D40908">
          <w:tab/>
          <w:delText>(2),</w:delText>
        </w:r>
      </w:del>
    </w:p>
    <w:p w14:paraId="173FBA28" w14:textId="2AF071C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" w:author="Luke Mewburn" w:date="2023-10-05T13:35:00Z"/>
        </w:rPr>
      </w:pPr>
      <w:del w:id="93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...</w:delText>
        </w:r>
      </w:del>
    </w:p>
    <w:p w14:paraId="02D558EB" w14:textId="3AC5534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" w:author="Luke Mewburn" w:date="2023-10-05T13:35:00Z"/>
        </w:rPr>
      </w:pPr>
      <w:del w:id="939" w:author="Luke Mewburn" w:date="2023-10-05T13:35:00Z">
        <w:r w:rsidRPr="00A742CE" w:rsidDel="00D40908">
          <w:tab/>
        </w:r>
        <w:r w:rsidRPr="00A742CE" w:rsidDel="00D40908">
          <w:tab/>
          <w:delText>} OPTIONAL,</w:delText>
        </w:r>
      </w:del>
    </w:p>
    <w:p w14:paraId="4DC0CE51" w14:textId="32FA23C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0" w:author="Luke Mewburn" w:date="2023-10-05T13:35:00Z"/>
        </w:rPr>
      </w:pPr>
      <w:del w:id="941" w:author="Luke Mewburn" w:date="2023-10-05T13:35:00Z">
        <w:r w:rsidRPr="00A742CE" w:rsidDel="00D40908">
          <w:tab/>
        </w:r>
        <w:r w:rsidRPr="00A742CE" w:rsidDel="00D40908">
          <w:tab/>
          <w:delText>content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OCTET STRING (SIZE (1 .. 270)) OPTIONAL,</w:delText>
        </w:r>
      </w:del>
    </w:p>
    <w:p w14:paraId="78B7D3F0" w14:textId="4AD8E63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2" w:author="Luke Mewburn" w:date="2023-10-05T13:35:00Z"/>
        </w:rPr>
      </w:pPr>
      <w:del w:id="94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Encoded in the format defined for the SMS mobile</w:delText>
        </w:r>
      </w:del>
    </w:p>
    <w:p w14:paraId="3F4A9F37" w14:textId="410D737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4" w:author="Luke Mewburn" w:date="2023-10-05T13:35:00Z"/>
        </w:rPr>
      </w:pPr>
      <w:del w:id="945" w:author="Luke Mewburn" w:date="2023-10-05T13:35:00Z">
        <w:r w:rsidRPr="00A742CE" w:rsidDel="00D40908">
          <w:tab/>
        </w:r>
        <w:r w:rsidRPr="00A742CE" w:rsidDel="00D40908">
          <w:tab/>
          <w:delText>...</w:delText>
        </w:r>
        <w:r w:rsidDel="00D40908">
          <w:delText>,</w:delText>
        </w:r>
      </w:del>
    </w:p>
    <w:p w14:paraId="2CCAD2BB" w14:textId="5CD4616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6" w:author="Luke Mewburn" w:date="2023-10-05T13:35:00Z"/>
        </w:rPr>
      </w:pPr>
      <w:del w:id="947" w:author="Luke Mewburn" w:date="2023-10-05T13:35:00Z">
        <w:r w:rsidDel="00D40908">
          <w:tab/>
        </w:r>
        <w:r w:rsidDel="00D40908">
          <w:tab/>
          <w:delText>sMSContentRemovedIndicator [5] BOOLEAN OPTIONAL</w:delText>
        </w:r>
      </w:del>
    </w:p>
    <w:p w14:paraId="7C0309ED" w14:textId="348AA3E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" w:author="Luke Mewburn" w:date="2023-10-05T13:35:00Z"/>
        </w:rPr>
      </w:pPr>
      <w:del w:id="949" w:author="Luke Mewburn" w:date="2023-10-05T13:35:00Z">
        <w:r w:rsidRPr="00A742CE" w:rsidDel="00D40908">
          <w:tab/>
          <w:delText>}</w:delText>
        </w:r>
        <w:r w:rsidRPr="00A742CE" w:rsidDel="00D40908">
          <w:tab/>
        </w:r>
      </w:del>
    </w:p>
    <w:p w14:paraId="1BA0B991" w14:textId="462DCA7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0" w:author="Luke Mewburn" w:date="2023-10-05T13:35:00Z"/>
        </w:rPr>
      </w:pPr>
      <w:del w:id="951" w:author="Luke Mewburn" w:date="2023-10-05T13:35:00Z">
        <w:r w:rsidRPr="00A742CE" w:rsidDel="00D40908">
          <w:delText>}</w:delText>
        </w:r>
      </w:del>
    </w:p>
    <w:p w14:paraId="7FFBBBE0" w14:textId="65BDC9D7" w:rsidR="00426C98" w:rsidRPr="00A742CE" w:rsidDel="00D40908" w:rsidRDefault="00426C98" w:rsidP="00426C98">
      <w:pPr>
        <w:pStyle w:val="PL"/>
        <w:rPr>
          <w:del w:id="952" w:author="Luke Mewburn" w:date="2023-10-05T13:35:00Z"/>
        </w:rPr>
      </w:pPr>
    </w:p>
    <w:p w14:paraId="77637629" w14:textId="2597446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" w:author="Luke Mewburn" w:date="2023-10-05T13:35:00Z"/>
        </w:rPr>
      </w:pPr>
      <w:del w:id="954" w:author="Luke Mewburn" w:date="2023-10-05T13:35:00Z">
        <w:r w:rsidRPr="00A742CE" w:rsidDel="00D40908">
          <w:delText>GPRSCorrelationNumber ::= OCTET STRING (SIZE(8..20))</w:delText>
        </w:r>
      </w:del>
    </w:p>
    <w:p w14:paraId="3DB8F16A" w14:textId="7628185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" w:author="Luke Mewburn" w:date="2023-10-05T13:35:00Z"/>
        </w:rPr>
      </w:pPr>
      <w:del w:id="956" w:author="Luke Mewburn" w:date="2023-10-05T13:35:00Z">
        <w:r w:rsidRPr="00A742CE" w:rsidDel="00D40908">
          <w:delText>CorrelationValues ::= CHOICE {</w:delText>
        </w:r>
      </w:del>
    </w:p>
    <w:p w14:paraId="7B124659" w14:textId="0D654FE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" w:author="Luke Mewburn" w:date="2023-10-05T13:35:00Z"/>
        </w:rPr>
      </w:pPr>
      <w:del w:id="958" w:author="Luke Mewburn" w:date="2023-10-05T13:35:00Z">
        <w:r w:rsidRPr="00A742CE" w:rsidDel="00D40908">
          <w:tab/>
        </w:r>
        <w:r w:rsidRPr="00A742CE" w:rsidDel="00D40908">
          <w:tab/>
        </w:r>
      </w:del>
    </w:p>
    <w:p w14:paraId="0721B22E" w14:textId="2EFF2992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" w:author="Luke Mewburn" w:date="2023-10-05T13:35:00Z"/>
          <w:lang w:val="it-IT"/>
        </w:rPr>
      </w:pPr>
      <w:del w:id="960" w:author="Luke Mewburn" w:date="2023-10-05T13:35:00Z">
        <w:r w:rsidRPr="00A742CE" w:rsidDel="00D40908">
          <w:tab/>
        </w:r>
        <w:r w:rsidRPr="00A742CE" w:rsidDel="00D40908">
          <w:tab/>
        </w:r>
        <w:r w:rsidRPr="00750150" w:rsidDel="00D40908">
          <w:rPr>
            <w:lang w:val="it-IT"/>
          </w:rPr>
          <w:delText xml:space="preserve">iri-to-CC </w:delText>
        </w:r>
        <w:r w:rsidRPr="00750150" w:rsidDel="00D40908">
          <w:rPr>
            <w:lang w:val="it-IT"/>
          </w:rPr>
          <w:tab/>
          <w:delText>[0]</w:delText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IRI-to-CC-Correlation, -- correlates IRI to Content(s)</w:delText>
        </w:r>
      </w:del>
    </w:p>
    <w:p w14:paraId="32BD4D47" w14:textId="7D2F8178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" w:author="Luke Mewburn" w:date="2023-10-05T13:35:00Z"/>
          <w:lang w:val="it-IT"/>
        </w:rPr>
      </w:pPr>
      <w:del w:id="962" w:author="Luke Mewburn" w:date="2023-10-05T13:35:00Z"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iri-to-iri</w:delText>
        </w:r>
        <w:r w:rsidRPr="00750150" w:rsidDel="00D40908">
          <w:rPr>
            <w:lang w:val="it-IT"/>
          </w:rPr>
          <w:tab/>
          <w:delText>[1]</w:delText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IRI-to-IRI-Correlation, -- correlates IRI to IRI</w:delText>
        </w:r>
      </w:del>
    </w:p>
    <w:p w14:paraId="234A69F9" w14:textId="3FC8090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" w:author="Luke Mewburn" w:date="2023-10-05T13:35:00Z"/>
        </w:rPr>
      </w:pPr>
      <w:del w:id="964" w:author="Luke Mewburn" w:date="2023-10-05T13:35:00Z"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A742CE" w:rsidDel="00D40908">
          <w:delText>both-IRI-CC</w:delText>
        </w:r>
        <w:r w:rsidRPr="00A742CE" w:rsidDel="00D40908">
          <w:tab/>
          <w:delText>[2]</w:delText>
        </w:r>
        <w:r w:rsidRPr="00A742CE" w:rsidDel="00D40908">
          <w:tab/>
        </w:r>
        <w:r w:rsidRPr="00A742CE" w:rsidDel="00D40908">
          <w:tab/>
          <w:delText>SEQUENCE { -- correlates IRI to IRI and IRI to Content(s)</w:delText>
        </w:r>
      </w:del>
    </w:p>
    <w:p w14:paraId="78D02C60" w14:textId="6574227F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" w:author="Luke Mewburn" w:date="2023-10-05T13:35:00Z"/>
          <w:lang w:val="it-IT"/>
        </w:rPr>
      </w:pPr>
      <w:del w:id="96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750150" w:rsidDel="00D40908">
          <w:rPr>
            <w:lang w:val="it-IT"/>
          </w:rPr>
          <w:delText>iri-CC</w:delText>
        </w:r>
        <w:r w:rsidRPr="00750150" w:rsidDel="00D40908">
          <w:rPr>
            <w:lang w:val="it-IT"/>
          </w:rPr>
          <w:tab/>
          <w:delText>[0]</w:delText>
        </w:r>
        <w:r w:rsidRPr="00750150" w:rsidDel="00D40908">
          <w:rPr>
            <w:lang w:val="it-IT"/>
          </w:rPr>
          <w:tab/>
          <w:delText>IRI-to-CC-Correlation,</w:delText>
        </w:r>
      </w:del>
    </w:p>
    <w:p w14:paraId="6543648C" w14:textId="23E18B17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7" w:author="Luke Mewburn" w:date="2023-10-05T13:35:00Z"/>
          <w:lang w:val="it-IT"/>
        </w:rPr>
      </w:pPr>
      <w:del w:id="968" w:author="Luke Mewburn" w:date="2023-10-05T13:35:00Z"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iri-IRI</w:delText>
        </w:r>
        <w:r w:rsidRPr="00750150" w:rsidDel="00D40908">
          <w:rPr>
            <w:lang w:val="it-IT"/>
          </w:rPr>
          <w:tab/>
          <w:delText>[1]</w:delText>
        </w:r>
        <w:r w:rsidRPr="00750150" w:rsidDel="00D40908">
          <w:rPr>
            <w:lang w:val="it-IT"/>
          </w:rPr>
          <w:tab/>
          <w:delText>IRI-to-IRI-Correlation}</w:delText>
        </w:r>
      </w:del>
    </w:p>
    <w:p w14:paraId="65752A7F" w14:textId="3D28AF6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" w:author="Luke Mewburn" w:date="2023-10-05T13:35:00Z"/>
        </w:rPr>
      </w:pPr>
      <w:del w:id="970" w:author="Luke Mewburn" w:date="2023-10-05T13:35:00Z">
        <w:r w:rsidRPr="00A742CE" w:rsidDel="00D40908">
          <w:delText>}</w:delText>
        </w:r>
      </w:del>
    </w:p>
    <w:p w14:paraId="5AEC2998" w14:textId="5CDEC4A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" w:author="Luke Mewburn" w:date="2023-10-05T13:35:00Z"/>
        </w:rPr>
      </w:pPr>
    </w:p>
    <w:p w14:paraId="310495CB" w14:textId="692C507A" w:rsidR="00426C98" w:rsidRPr="00A742CE" w:rsidDel="00D40908" w:rsidRDefault="00426C98" w:rsidP="00426C98">
      <w:pPr>
        <w:pStyle w:val="PL"/>
        <w:rPr>
          <w:del w:id="972" w:author="Luke Mewburn" w:date="2023-10-05T13:35:00Z"/>
        </w:rPr>
      </w:pPr>
    </w:p>
    <w:p w14:paraId="17F363F7" w14:textId="13AFEDE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" w:author="Luke Mewburn" w:date="2023-10-05T13:35:00Z"/>
        </w:rPr>
      </w:pPr>
      <w:del w:id="974" w:author="Luke Mewburn" w:date="2023-10-05T13:35:00Z">
        <w:r w:rsidRPr="00A742CE" w:rsidDel="00D40908">
          <w:delText>IMS-VoIP-Correlation ::= SET OF SEQUENCE {</w:delText>
        </w:r>
      </w:del>
    </w:p>
    <w:p w14:paraId="6F4EBEB0" w14:textId="6C2D89D0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" w:author="Luke Mewburn" w:date="2023-10-05T13:35:00Z"/>
          <w:lang w:val="it-IT"/>
        </w:rPr>
      </w:pPr>
      <w:del w:id="97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750150" w:rsidDel="00D40908">
          <w:rPr>
            <w:lang w:val="it-IT"/>
          </w:rPr>
          <w:delText>ims-iri</w:delText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[0]</w:delText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IRI-to-IRI-Correlation,</w:delText>
        </w:r>
      </w:del>
    </w:p>
    <w:p w14:paraId="3AF65C7A" w14:textId="205D13C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" w:author="Luke Mewburn" w:date="2023-10-05T13:35:00Z"/>
        </w:rPr>
      </w:pPr>
      <w:del w:id="978" w:author="Luke Mewburn" w:date="2023-10-05T13:35:00Z"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A742CE" w:rsidDel="00D40908">
          <w:delText>ims-cc</w:delText>
        </w:r>
        <w:r w:rsidRPr="00A742CE" w:rsidDel="00D40908">
          <w:tab/>
        </w:r>
        <w:r w:rsidRPr="00A742CE" w:rsidDel="00D40908">
          <w:tab/>
          <w:delText>[1]</w:delText>
        </w:r>
        <w:r w:rsidRPr="00A742CE" w:rsidDel="00D40908">
          <w:tab/>
        </w:r>
        <w:r w:rsidRPr="00A742CE" w:rsidDel="00D40908">
          <w:tab/>
          <w:delText xml:space="preserve">IRI-to-CC-Correlation </w:delText>
        </w:r>
        <w:r w:rsidRPr="00A742CE" w:rsidDel="00D40908">
          <w:tab/>
        </w:r>
        <w:r w:rsidRPr="00A742CE" w:rsidDel="00D40908">
          <w:tab/>
          <w:delText>OPTIONAL</w:delText>
        </w:r>
      </w:del>
    </w:p>
    <w:p w14:paraId="18467596" w14:textId="339BC38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9" w:author="Luke Mewburn" w:date="2023-10-05T13:35:00Z"/>
        </w:rPr>
      </w:pPr>
      <w:del w:id="980" w:author="Luke Mewburn" w:date="2023-10-05T13:35:00Z">
        <w:r w:rsidRPr="00A742CE" w:rsidDel="00D40908">
          <w:delText>}</w:delText>
        </w:r>
      </w:del>
    </w:p>
    <w:p w14:paraId="6219B6FC" w14:textId="79A830B5" w:rsidR="00426C98" w:rsidRPr="00A742CE" w:rsidDel="00D40908" w:rsidRDefault="00426C98" w:rsidP="00426C98">
      <w:pPr>
        <w:pStyle w:val="PL"/>
        <w:rPr>
          <w:del w:id="981" w:author="Luke Mewburn" w:date="2023-10-05T13:35:00Z"/>
        </w:rPr>
      </w:pPr>
    </w:p>
    <w:p w14:paraId="0F8DC3EE" w14:textId="6E24587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" w:author="Luke Mewburn" w:date="2023-10-05T13:35:00Z"/>
        </w:rPr>
      </w:pPr>
      <w:del w:id="983" w:author="Luke Mewburn" w:date="2023-10-05T13:35:00Z">
        <w:r w:rsidRPr="00A742CE" w:rsidDel="00D40908">
          <w:delText>IRI-to-CC-Correlation ::= SEQUENCE { -- correlates IRI to Content</w:delText>
        </w:r>
      </w:del>
    </w:p>
    <w:p w14:paraId="4CA247E5" w14:textId="4BC130A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" w:author="Luke Mewburn" w:date="2023-10-05T13:35:00Z"/>
        </w:rPr>
      </w:pPr>
      <w:del w:id="98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cc </w:delText>
        </w:r>
        <w:r w:rsidRPr="00A742CE" w:rsidDel="00D40908">
          <w:tab/>
        </w:r>
        <w:r w:rsidRPr="00A742CE" w:rsidDel="00D40908">
          <w:tab/>
          <w:delText xml:space="preserve">[0] SET OF </w:delText>
        </w:r>
        <w:r w:rsidRPr="00A742CE" w:rsidDel="00D40908">
          <w:tab/>
          <w:delText>OCTET STRING,-- correlates IRI to multiple CCs</w:delText>
        </w:r>
      </w:del>
    </w:p>
    <w:p w14:paraId="08ACEC25" w14:textId="30398B7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" w:author="Luke Mewburn" w:date="2023-10-05T13:35:00Z"/>
        </w:rPr>
      </w:pPr>
      <w:del w:id="98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iri </w:delText>
        </w:r>
        <w:r w:rsidRPr="00A742CE" w:rsidDel="00D40908">
          <w:tab/>
          <w:delText xml:space="preserve">[1] </w:delText>
        </w:r>
        <w:r w:rsidRPr="00A742CE" w:rsidDel="00D40908">
          <w:tab/>
        </w:r>
        <w:r w:rsidRPr="00A742CE" w:rsidDel="00D40908">
          <w:tab/>
          <w:delText>OCTET STRING OPTIONAL</w:delText>
        </w:r>
      </w:del>
    </w:p>
    <w:p w14:paraId="6CEBF3A6" w14:textId="69E8FC4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8" w:author="Luke Mewburn" w:date="2023-10-05T13:35:00Z"/>
        </w:rPr>
      </w:pPr>
      <w:del w:id="98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correlates IRI to CC with signaling</w:delText>
        </w:r>
      </w:del>
    </w:p>
    <w:p w14:paraId="32EF0797" w14:textId="0AE7F05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0" w:author="Luke Mewburn" w:date="2023-10-05T13:35:00Z"/>
        </w:rPr>
      </w:pPr>
      <w:del w:id="991" w:author="Luke Mewburn" w:date="2023-10-05T13:35:00Z">
        <w:r w:rsidRPr="00A742CE" w:rsidDel="00D40908">
          <w:delText>}</w:delText>
        </w:r>
      </w:del>
    </w:p>
    <w:p w14:paraId="1702EF12" w14:textId="1102514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2" w:author="Luke Mewburn" w:date="2023-10-05T13:35:00Z"/>
        </w:rPr>
      </w:pPr>
      <w:del w:id="993" w:author="Luke Mewburn" w:date="2023-10-05T13:35:00Z">
        <w:r w:rsidRPr="00A742CE" w:rsidDel="00D40908">
          <w:delText>IRI-to-IRI-Correlation ::= OCTET STRING -- correlates IRI to IRI</w:delText>
        </w:r>
      </w:del>
    </w:p>
    <w:p w14:paraId="669A3664" w14:textId="20F40EA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" w:author="Luke Mewburn" w:date="2023-10-05T13:35:00Z"/>
        </w:rPr>
      </w:pPr>
    </w:p>
    <w:p w14:paraId="452584A7" w14:textId="4DE29639" w:rsidR="00426C98" w:rsidRPr="00A742CE" w:rsidDel="00D40908" w:rsidRDefault="00426C98" w:rsidP="00426C98">
      <w:pPr>
        <w:pStyle w:val="PL"/>
        <w:rPr>
          <w:del w:id="995" w:author="Luke Mewburn" w:date="2023-10-05T13:35:00Z"/>
        </w:rPr>
      </w:pPr>
    </w:p>
    <w:p w14:paraId="4B5ECAD7" w14:textId="7A928D7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" w:author="Luke Mewburn" w:date="2023-10-05T13:35:00Z"/>
        </w:rPr>
      </w:pPr>
      <w:del w:id="997" w:author="Luke Mewburn" w:date="2023-10-05T13:35:00Z">
        <w:r w:rsidRPr="00A742CE" w:rsidDel="00D40908">
          <w:lastRenderedPageBreak/>
          <w:delText>GPRSEvent ::= ENUMERATED</w:delText>
        </w:r>
      </w:del>
    </w:p>
    <w:p w14:paraId="0E988196" w14:textId="03B4CFC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" w:author="Luke Mewburn" w:date="2023-10-05T13:35:00Z"/>
        </w:rPr>
      </w:pPr>
      <w:del w:id="999" w:author="Luke Mewburn" w:date="2023-10-05T13:35:00Z">
        <w:r w:rsidRPr="00A742CE" w:rsidDel="00D40908">
          <w:delText>{</w:delText>
        </w:r>
      </w:del>
    </w:p>
    <w:p w14:paraId="0BB0050D" w14:textId="183DD61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" w:author="Luke Mewburn" w:date="2023-10-05T13:35:00Z"/>
        </w:rPr>
      </w:pPr>
      <w:del w:id="1001" w:author="Luke Mewburn" w:date="2023-10-05T13:35:00Z">
        <w:r w:rsidRPr="00A742CE" w:rsidDel="00D40908">
          <w:tab/>
          <w:delText xml:space="preserve">pDPContextActivation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7ABE87FB" w14:textId="2D80C62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" w:author="Luke Mewburn" w:date="2023-10-05T13:35:00Z"/>
        </w:rPr>
      </w:pPr>
      <w:del w:id="1003" w:author="Luke Mewburn" w:date="2023-10-05T13:35:00Z">
        <w:r w:rsidRPr="00A742CE" w:rsidDel="00D40908">
          <w:tab/>
          <w:delText>startOfInterceptionWithPDPContextActive</w:delText>
        </w:r>
        <w:r w:rsidRPr="00A742CE" w:rsidDel="00D40908">
          <w:tab/>
          <w:delText>(2),</w:delText>
        </w:r>
      </w:del>
    </w:p>
    <w:p w14:paraId="7A73943A" w14:textId="43753A6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" w:author="Luke Mewburn" w:date="2023-10-05T13:35:00Z"/>
        </w:rPr>
      </w:pPr>
      <w:del w:id="1005" w:author="Luke Mewburn" w:date="2023-10-05T13:35:00Z">
        <w:r w:rsidRPr="00A742CE" w:rsidDel="00D40908">
          <w:tab/>
          <w:delText>pDPContextDeactivation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(4),</w:delText>
        </w:r>
      </w:del>
    </w:p>
    <w:p w14:paraId="3F0A7293" w14:textId="44DAB64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" w:author="Luke Mewburn" w:date="2023-10-05T13:35:00Z"/>
        </w:rPr>
      </w:pPr>
      <w:del w:id="1007" w:author="Luke Mewburn" w:date="2023-10-05T13:35:00Z">
        <w:r w:rsidRPr="00A742CE" w:rsidDel="00D40908">
          <w:tab/>
          <w:delText xml:space="preserve">gPRSAttach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(5),</w:delText>
        </w:r>
      </w:del>
    </w:p>
    <w:p w14:paraId="0EDA54D6" w14:textId="5A511EA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" w:author="Luke Mewburn" w:date="2023-10-05T13:35:00Z"/>
        </w:rPr>
      </w:pPr>
      <w:del w:id="1009" w:author="Luke Mewburn" w:date="2023-10-05T13:35:00Z">
        <w:r w:rsidRPr="00A742CE" w:rsidDel="00D40908">
          <w:tab/>
          <w:delText xml:space="preserve">gPRSDetach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(6),</w:delText>
        </w:r>
      </w:del>
    </w:p>
    <w:p w14:paraId="68F54AA4" w14:textId="3E1A358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" w:author="Luke Mewburn" w:date="2023-10-05T13:35:00Z"/>
        </w:rPr>
      </w:pPr>
      <w:del w:id="1011" w:author="Luke Mewburn" w:date="2023-10-05T13:35:00Z">
        <w:r w:rsidRPr="00A742CE" w:rsidDel="00D40908">
          <w:tab/>
          <w:delText xml:space="preserve">locationInfoUpdate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(10),</w:delText>
        </w:r>
      </w:del>
    </w:p>
    <w:p w14:paraId="253D588F" w14:textId="2FCCEDD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" w:author="Luke Mewburn" w:date="2023-10-05T13:35:00Z"/>
        </w:rPr>
      </w:pPr>
      <w:del w:id="1013" w:author="Luke Mewburn" w:date="2023-10-05T13:35:00Z">
        <w:r w:rsidRPr="00A742CE" w:rsidDel="00D40908">
          <w:tab/>
          <w:delText xml:space="preserve">sMS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(11),</w:delText>
        </w:r>
      </w:del>
    </w:p>
    <w:p w14:paraId="3D7B3DC4" w14:textId="7E3B4E2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" w:author="Luke Mewburn" w:date="2023-10-05T13:35:00Z"/>
        </w:rPr>
      </w:pPr>
      <w:del w:id="1015" w:author="Luke Mewburn" w:date="2023-10-05T13:35:00Z">
        <w:r w:rsidRPr="00A742CE" w:rsidDel="00D40908">
          <w:tab/>
          <w:delText>pDPContextModification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(13),</w:delText>
        </w:r>
      </w:del>
    </w:p>
    <w:p w14:paraId="3BFD5D8C" w14:textId="139EABE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" w:author="Luke Mewburn" w:date="2023-10-05T13:35:00Z"/>
        </w:rPr>
      </w:pPr>
      <w:del w:id="1017" w:author="Luke Mewburn" w:date="2023-10-05T13:35:00Z">
        <w:r w:rsidRPr="00A742CE" w:rsidDel="00D40908">
          <w:tab/>
          <w:delText>servingSystem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(14),</w:delText>
        </w:r>
      </w:del>
    </w:p>
    <w:p w14:paraId="01FA996E" w14:textId="4F9998D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8" w:author="Luke Mewburn" w:date="2023-10-05T13:35:00Z"/>
        </w:rPr>
      </w:pPr>
      <w:del w:id="1019" w:author="Luke Mewburn" w:date="2023-10-05T13:35:00Z">
        <w:r w:rsidRPr="00A742CE" w:rsidDel="00D40908">
          <w:tab/>
          <w:delText>... ,</w:delText>
        </w:r>
      </w:del>
    </w:p>
    <w:p w14:paraId="05DCD513" w14:textId="09FA8A6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" w:author="Luke Mewburn" w:date="2023-10-05T13:35:00Z"/>
        </w:rPr>
      </w:pPr>
      <w:del w:id="1021" w:author="Luke Mewburn" w:date="2023-10-05T13:35:00Z">
        <w:r w:rsidRPr="00A742CE" w:rsidDel="00D40908">
          <w:tab/>
          <w:delText>startOfInterceptionWithMSAttached</w:delText>
        </w:r>
        <w:r w:rsidRPr="00A742CE" w:rsidDel="00D40908">
          <w:tab/>
        </w:r>
        <w:r w:rsidRPr="00A742CE" w:rsidDel="00D40908">
          <w:tab/>
          <w:delText>(15),</w:delText>
        </w:r>
      </w:del>
    </w:p>
    <w:p w14:paraId="03E6F1A8" w14:textId="3D0723C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" w:author="Luke Mewburn" w:date="2023-10-05T13:35:00Z"/>
        </w:rPr>
      </w:pPr>
      <w:del w:id="1023" w:author="Luke Mewburn" w:date="2023-10-05T13:35:00Z">
        <w:r w:rsidRPr="00A742CE" w:rsidDel="00D40908">
          <w:tab/>
          <w:delText>packetDataHeaderInformation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(16) ,</w:delText>
        </w:r>
        <w:r w:rsidRPr="00A742CE" w:rsidDel="00D40908">
          <w:tab/>
          <w:delText>hSS-Subscriber-Record-Change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(17),</w:delText>
        </w:r>
      </w:del>
    </w:p>
    <w:p w14:paraId="4DD16388" w14:textId="2065A92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4" w:author="Luke Mewburn" w:date="2023-10-05T13:35:00Z"/>
        </w:rPr>
      </w:pPr>
      <w:del w:id="1025" w:author="Luke Mewburn" w:date="2023-10-05T13:35:00Z">
        <w:r w:rsidRPr="00A742CE" w:rsidDel="00D40908">
          <w:tab/>
          <w:delText>registration-Termination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(18),</w:delText>
        </w:r>
      </w:del>
    </w:p>
    <w:p w14:paraId="74E43B1D" w14:textId="4F3312D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6" w:author="Luke Mewburn" w:date="2023-10-05T13:35:00Z"/>
        </w:rPr>
      </w:pPr>
      <w:del w:id="1027" w:author="Luke Mewburn" w:date="2023-10-05T13:35:00Z">
        <w:r w:rsidRPr="00A742CE" w:rsidDel="00D40908">
          <w:tab/>
          <w:delText>-- FFS</w:delText>
        </w:r>
      </w:del>
    </w:p>
    <w:p w14:paraId="72BCB142" w14:textId="19159B1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8" w:author="Luke Mewburn" w:date="2023-10-05T13:35:00Z"/>
        </w:rPr>
      </w:pPr>
      <w:del w:id="1029" w:author="Luke Mewburn" w:date="2023-10-05T13:35:00Z">
        <w:r w:rsidRPr="00A742CE" w:rsidDel="00D40908">
          <w:tab/>
          <w:delText>location-Up-Date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(19),</w:delText>
        </w:r>
      </w:del>
    </w:p>
    <w:p w14:paraId="4BE91634" w14:textId="7F0D5BB7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0" w:author="Luke Mewburn" w:date="2023-10-05T13:35:00Z"/>
        </w:rPr>
      </w:pPr>
      <w:del w:id="1031" w:author="Luke Mewburn" w:date="2023-10-05T13:35:00Z">
        <w:r w:rsidRPr="00A742CE" w:rsidDel="00D40908">
          <w:tab/>
          <w:delText>-- FFS</w:delText>
        </w:r>
      </w:del>
    </w:p>
    <w:p w14:paraId="4805B204" w14:textId="78CC59E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2" w:author="Luke Mewburn" w:date="2023-10-05T13:35:00Z"/>
        </w:rPr>
      </w:pPr>
      <w:del w:id="1033" w:author="Luke Mewburn" w:date="2023-10-05T13:35:00Z">
        <w:r w:rsidRPr="00A742CE" w:rsidDel="00D40908">
          <w:tab/>
          <w:delText>cancel-Location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(20),</w:delText>
        </w:r>
      </w:del>
    </w:p>
    <w:p w14:paraId="1D8B173A" w14:textId="5FA57B7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4" w:author="Luke Mewburn" w:date="2023-10-05T13:35:00Z"/>
        </w:rPr>
      </w:pPr>
      <w:del w:id="1035" w:author="Luke Mewburn" w:date="2023-10-05T13:35:00Z">
        <w:r w:rsidRPr="00A742CE" w:rsidDel="00D40908">
          <w:tab/>
          <w:delText>register-Location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(21),</w:delText>
        </w:r>
      </w:del>
    </w:p>
    <w:p w14:paraId="7C06C264" w14:textId="2069C9B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6" w:author="Luke Mewburn" w:date="2023-10-05T13:35:00Z"/>
        </w:rPr>
      </w:pPr>
      <w:del w:id="1037" w:author="Luke Mewburn" w:date="2023-10-05T13:35:00Z">
        <w:r w:rsidRPr="00A742CE" w:rsidDel="00D40908">
          <w:tab/>
          <w:delText>location-Information-Request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(22)</w:delText>
        </w:r>
      </w:del>
    </w:p>
    <w:p w14:paraId="2A5C6A9E" w14:textId="156BC53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8" w:author="Luke Mewburn" w:date="2023-10-05T13:35:00Z"/>
        </w:rPr>
      </w:pPr>
    </w:p>
    <w:p w14:paraId="367305A4" w14:textId="574CD1F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9" w:author="Luke Mewburn" w:date="2023-10-05T13:35:00Z"/>
        </w:rPr>
      </w:pPr>
      <w:del w:id="1040" w:author="Luke Mewburn" w:date="2023-10-05T13:35:00Z">
        <w:r w:rsidRPr="00A742CE" w:rsidDel="00D40908">
          <w:delText>}</w:delText>
        </w:r>
      </w:del>
    </w:p>
    <w:p w14:paraId="75AC4109" w14:textId="1AA9E42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1" w:author="Luke Mewburn" w:date="2023-10-05T13:35:00Z"/>
        </w:rPr>
      </w:pPr>
      <w:del w:id="1042" w:author="Luke Mewburn" w:date="2023-10-05T13:35:00Z">
        <w:r w:rsidRPr="00A742CE" w:rsidDel="00D40908">
          <w:delText>-- see [19]</w:delText>
        </w:r>
      </w:del>
    </w:p>
    <w:p w14:paraId="6C47FC04" w14:textId="02A21565" w:rsidR="00426C98" w:rsidRPr="00A742CE" w:rsidDel="00D40908" w:rsidRDefault="00426C98" w:rsidP="00426C98">
      <w:pPr>
        <w:pStyle w:val="PL"/>
        <w:rPr>
          <w:del w:id="1043" w:author="Luke Mewburn" w:date="2023-10-05T13:35:00Z"/>
        </w:rPr>
      </w:pPr>
    </w:p>
    <w:p w14:paraId="209C0823" w14:textId="0AA69FE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4" w:author="Luke Mewburn" w:date="2023-10-05T13:35:00Z"/>
        </w:rPr>
      </w:pPr>
      <w:del w:id="1045" w:author="Luke Mewburn" w:date="2023-10-05T13:35:00Z">
        <w:r w:rsidDel="00D40908">
          <w:delText>CSR</w:delText>
        </w:r>
        <w:r w:rsidRPr="00A742CE" w:rsidDel="00D40908">
          <w:delText>Event ::= ENUMERATED</w:delText>
        </w:r>
      </w:del>
    </w:p>
    <w:p w14:paraId="1CF0E2BC" w14:textId="074DC48C" w:rsidR="00426C98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6" w:author="Luke Mewburn" w:date="2023-10-05T13:35:00Z"/>
        </w:rPr>
      </w:pPr>
      <w:del w:id="1047" w:author="Luke Mewburn" w:date="2023-10-05T13:35:00Z">
        <w:r w:rsidRPr="00A742CE" w:rsidDel="00D40908">
          <w:delText>{</w:delText>
        </w:r>
        <w:r w:rsidDel="00D40908">
          <w:delText xml:space="preserve"> </w:delText>
        </w:r>
      </w:del>
    </w:p>
    <w:p w14:paraId="60370CBA" w14:textId="16514706" w:rsidR="00426C98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8" w:author="Luke Mewburn" w:date="2023-10-05T13:35:00Z"/>
        </w:rPr>
      </w:pPr>
      <w:del w:id="1049" w:author="Luke Mewburn" w:date="2023-10-05T13:35:00Z">
        <w:r w:rsidDel="00D40908">
          <w:tab/>
          <w:delText>cSREventMessage</w:delText>
        </w:r>
        <w:r w:rsidRPr="00A742CE" w:rsidDel="00D40908">
          <w:tab/>
          <w:delText xml:space="preserve">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</w:delText>
        </w:r>
        <w:r w:rsidDel="00D40908">
          <w:delText>,</w:delText>
        </w:r>
        <w:r w:rsidDel="00D40908">
          <w:tab/>
        </w:r>
      </w:del>
    </w:p>
    <w:p w14:paraId="3AF031E2" w14:textId="76CB72E3" w:rsidR="00426C98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0" w:author="Luke Mewburn" w:date="2023-10-05T13:35:00Z"/>
        </w:rPr>
      </w:pPr>
      <w:del w:id="1051" w:author="Luke Mewburn" w:date="2023-10-05T13:35:00Z">
        <w:r w:rsidDel="00D40908">
          <w:delText>...</w:delText>
        </w:r>
      </w:del>
    </w:p>
    <w:p w14:paraId="2BB67DAD" w14:textId="7A3584D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2" w:author="Luke Mewburn" w:date="2023-10-05T13:35:00Z"/>
        </w:rPr>
      </w:pPr>
      <w:del w:id="1053" w:author="Luke Mewburn" w:date="2023-10-05T13:35:00Z">
        <w:r w:rsidRPr="00A742CE" w:rsidDel="00D40908">
          <w:delText>}</w:delText>
        </w:r>
      </w:del>
    </w:p>
    <w:p w14:paraId="13000FC5" w14:textId="7235E892" w:rsidR="00426C98" w:rsidRPr="00A742CE" w:rsidDel="00D40908" w:rsidRDefault="00426C98" w:rsidP="00426C98">
      <w:pPr>
        <w:pStyle w:val="PL"/>
        <w:rPr>
          <w:del w:id="1054" w:author="Luke Mewburn" w:date="2023-10-05T13:35:00Z"/>
        </w:rPr>
      </w:pPr>
    </w:p>
    <w:p w14:paraId="0469BBB5" w14:textId="32619CB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5" w:author="Luke Mewburn" w:date="2023-10-05T13:35:00Z"/>
        </w:rPr>
      </w:pPr>
      <w:del w:id="1056" w:author="Luke Mewburn" w:date="2023-10-05T13:35:00Z">
        <w:r w:rsidRPr="00A742CE" w:rsidDel="00D40908">
          <w:delText>IMSevent ::= ENUMERATED</w:delText>
        </w:r>
      </w:del>
    </w:p>
    <w:p w14:paraId="6752B8A3" w14:textId="4D5C78B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7" w:author="Luke Mewburn" w:date="2023-10-05T13:35:00Z"/>
        </w:rPr>
      </w:pPr>
      <w:del w:id="1058" w:author="Luke Mewburn" w:date="2023-10-05T13:35:00Z">
        <w:r w:rsidRPr="00A742CE" w:rsidDel="00D40908">
          <w:delText>{</w:delText>
        </w:r>
      </w:del>
    </w:p>
    <w:p w14:paraId="6B8233A8" w14:textId="7DE91A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9" w:author="Luke Mewburn" w:date="2023-10-05T13:35:00Z"/>
        </w:rPr>
      </w:pPr>
      <w:del w:id="1060" w:author="Luke Mewburn" w:date="2023-10-05T13:35:00Z">
        <w:r w:rsidRPr="00A742CE" w:rsidDel="00D40908">
          <w:tab/>
          <w:delText>unfilteredSIPmessage (1),</w:delText>
        </w:r>
      </w:del>
    </w:p>
    <w:p w14:paraId="7D04AA31" w14:textId="0811AE0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1" w:author="Luke Mewburn" w:date="2023-10-05T13:35:00Z"/>
        </w:rPr>
      </w:pPr>
      <w:del w:id="1062" w:author="Luke Mewburn" w:date="2023-10-05T13:35:00Z">
        <w:r w:rsidRPr="00A742CE" w:rsidDel="00D40908">
          <w:tab/>
        </w:r>
        <w:r w:rsidRPr="00A742CE" w:rsidDel="00D40908">
          <w:tab/>
          <w:delText>-- This value indicates to LEMF that the whole SIP message is sent , i.e. without filtering</w:delText>
        </w:r>
      </w:del>
    </w:p>
    <w:p w14:paraId="370204E0" w14:textId="419BB7E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3" w:author="Luke Mewburn" w:date="2023-10-05T13:35:00Z"/>
        </w:rPr>
      </w:pPr>
      <w:del w:id="1064" w:author="Luke Mewburn" w:date="2023-10-05T13:35:00Z">
        <w:r w:rsidRPr="00A742CE" w:rsidDel="00D40908">
          <w:delText xml:space="preserve">        -- CC; location information is removed by the DF2/MF if not required to be sent.</w:delText>
        </w:r>
      </w:del>
    </w:p>
    <w:p w14:paraId="6381CE94" w14:textId="0DEAEF8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5" w:author="Luke Mewburn" w:date="2023-10-05T13:35:00Z"/>
        </w:rPr>
      </w:pPr>
    </w:p>
    <w:p w14:paraId="05DEEF5E" w14:textId="1B7097E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6" w:author="Luke Mewburn" w:date="2023-10-05T13:35:00Z"/>
        </w:rPr>
      </w:pPr>
      <w:del w:id="1067" w:author="Luke Mewburn" w:date="2023-10-05T13:35:00Z">
        <w:r w:rsidRPr="00A742CE" w:rsidDel="00D40908">
          <w:tab/>
          <w:delText>...,</w:delText>
        </w:r>
      </w:del>
    </w:p>
    <w:p w14:paraId="54919654" w14:textId="510C603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8" w:author="Luke Mewburn" w:date="2023-10-05T13:35:00Z"/>
        </w:rPr>
      </w:pPr>
      <w:del w:id="1069" w:author="Luke Mewburn" w:date="2023-10-05T13:35:00Z">
        <w:r w:rsidRPr="00A742CE" w:rsidDel="00D40908">
          <w:tab/>
          <w:delText>sIPheaderOnly (2),</w:delText>
        </w:r>
      </w:del>
    </w:p>
    <w:p w14:paraId="704102A8" w14:textId="7750168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0" w:author="Luke Mewburn" w:date="2023-10-05T13:35:00Z"/>
        </w:rPr>
      </w:pPr>
      <w:del w:id="1071" w:author="Luke Mewburn" w:date="2023-10-05T13:35:00Z">
        <w:r w:rsidRPr="00A742CE" w:rsidDel="00D40908">
          <w:tab/>
        </w:r>
        <w:r w:rsidRPr="00A742CE" w:rsidDel="00D40908">
          <w:tab/>
          <w:delText>-- If warrant requires only IRI then specific content in a 'sIPMessage'</w:delText>
        </w:r>
      </w:del>
    </w:p>
    <w:p w14:paraId="090FE7B0" w14:textId="25E794D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2" w:author="Luke Mewburn" w:date="2023-10-05T13:35:00Z"/>
        </w:rPr>
      </w:pPr>
      <w:del w:id="1073" w:author="Luke Mewburn" w:date="2023-10-05T13:35:00Z">
        <w:r w:rsidRPr="00A742CE" w:rsidDel="00D40908">
          <w:tab/>
        </w:r>
        <w:r w:rsidRPr="00A742CE" w:rsidDel="00D40908">
          <w:tab/>
          <w:delText>-- (e.g. 'Message', etc.) has been deleted before sending it to LEMF.</w:delText>
        </w:r>
      </w:del>
    </w:p>
    <w:p w14:paraId="4237F9C5" w14:textId="4045790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4" w:author="Luke Mewburn" w:date="2023-10-05T13:35:00Z"/>
        </w:rPr>
      </w:pPr>
    </w:p>
    <w:p w14:paraId="7875C232" w14:textId="101A497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5" w:author="Luke Mewburn" w:date="2023-10-05T13:35:00Z"/>
        </w:rPr>
      </w:pPr>
      <w:del w:id="1076" w:author="Luke Mewburn" w:date="2023-10-05T13:35:00Z">
        <w:r w:rsidRPr="00A742CE" w:rsidDel="00D40908">
          <w:delText xml:space="preserve">    decryptionKeysAvailable (3) ,</w:delText>
        </w:r>
      </w:del>
    </w:p>
    <w:p w14:paraId="58A7EAE1" w14:textId="7E9925B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7" w:author="Luke Mewburn" w:date="2023-10-05T13:35:00Z"/>
        </w:rPr>
      </w:pPr>
      <w:del w:id="1078" w:author="Luke Mewburn" w:date="2023-10-05T13:35:00Z">
        <w:r w:rsidRPr="00A742CE" w:rsidDel="00D40908">
          <w:tab/>
        </w:r>
        <w:r w:rsidRPr="00A742CE" w:rsidDel="00D40908">
          <w:tab/>
          <w:delText>-- This value indicates to LEMF that the IRI carries CC decryption keys for the session</w:delText>
        </w:r>
      </w:del>
    </w:p>
    <w:p w14:paraId="3CEA972D" w14:textId="02B0CD8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9" w:author="Luke Mewburn" w:date="2023-10-05T13:35:00Z"/>
        </w:rPr>
      </w:pPr>
      <w:del w:id="1080" w:author="Luke Mewburn" w:date="2023-10-05T13:35:00Z">
        <w:r w:rsidRPr="00A742CE" w:rsidDel="00D40908">
          <w:delText xml:space="preserve">        -- under interception.</w:delText>
        </w:r>
      </w:del>
    </w:p>
    <w:p w14:paraId="0EB6603C" w14:textId="53C88F5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1" w:author="Luke Mewburn" w:date="2023-10-05T13:35:00Z"/>
        </w:rPr>
      </w:pPr>
    </w:p>
    <w:p w14:paraId="05968AD5" w14:textId="3909C88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2" w:author="Luke Mewburn" w:date="2023-10-05T13:35:00Z"/>
        </w:rPr>
      </w:pPr>
      <w:del w:id="1083" w:author="Luke Mewburn" w:date="2023-10-05T13:35:00Z">
        <w:r w:rsidRPr="00A742CE" w:rsidDel="00D40908">
          <w:delText xml:space="preserve">    startOfInterceptionForIMSEstablishedSession  (4) ,</w:delText>
        </w:r>
      </w:del>
    </w:p>
    <w:p w14:paraId="7B58C738" w14:textId="0450A44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4" w:author="Luke Mewburn" w:date="2023-10-05T13:35:00Z"/>
        </w:rPr>
      </w:pPr>
      <w:del w:id="1085" w:author="Luke Mewburn" w:date="2023-10-05T13:35:00Z">
        <w:r w:rsidRPr="00A742CE" w:rsidDel="00D40908">
          <w:delText xml:space="preserve">        -- This value indicates to LEMF that the IRI carries information related to</w:delText>
        </w:r>
      </w:del>
    </w:p>
    <w:p w14:paraId="17DFB83E" w14:textId="5AE22F7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6" w:author="Luke Mewburn" w:date="2023-10-05T13:35:00Z"/>
        </w:rPr>
      </w:pPr>
      <w:del w:id="1087" w:author="Luke Mewburn" w:date="2023-10-05T13:35:00Z">
        <w:r w:rsidRPr="00A742CE" w:rsidDel="00D40908">
          <w:delText xml:space="preserve">                -- interception started on an already established IMS session.</w:delText>
        </w:r>
      </w:del>
    </w:p>
    <w:p w14:paraId="7CABD09A" w14:textId="4828E07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8" w:author="Luke Mewburn" w:date="2023-10-05T13:35:00Z"/>
        </w:rPr>
      </w:pPr>
      <w:del w:id="1089" w:author="Luke Mewburn" w:date="2023-10-05T13:35:00Z">
        <w:r w:rsidRPr="00A742CE" w:rsidDel="00D40908">
          <w:tab/>
          <w:delText>xCAPRequest (5),</w:delText>
        </w:r>
      </w:del>
    </w:p>
    <w:p w14:paraId="666E98FB" w14:textId="63E6E634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0" w:author="Luke Mewburn" w:date="2023-10-05T13:35:00Z"/>
        </w:rPr>
      </w:pPr>
      <w:del w:id="1091" w:author="Luke Mewburn" w:date="2023-10-05T13:35:00Z">
        <w:r w:rsidRPr="00A742CE" w:rsidDel="00D40908">
          <w:tab/>
        </w:r>
        <w:r w:rsidRPr="00A742CE" w:rsidDel="00D40908">
          <w:tab/>
          <w:delText>-- This value indicates to LEMF that the XCAP request is sent.</w:delText>
        </w:r>
      </w:del>
    </w:p>
    <w:p w14:paraId="3BEFCAE6" w14:textId="7156287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2" w:author="Luke Mewburn" w:date="2023-10-05T13:35:00Z"/>
        </w:rPr>
      </w:pPr>
      <w:del w:id="1093" w:author="Luke Mewburn" w:date="2023-10-05T13:35:00Z">
        <w:r w:rsidRPr="00A742CE" w:rsidDel="00D40908">
          <w:tab/>
          <w:delText>xCAPResponse (6) ,</w:delText>
        </w:r>
      </w:del>
    </w:p>
    <w:p w14:paraId="79479ABD" w14:textId="171A03B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4" w:author="Luke Mewburn" w:date="2023-10-05T13:35:00Z"/>
        </w:rPr>
      </w:pPr>
      <w:del w:id="1095" w:author="Luke Mewburn" w:date="2023-10-05T13:35:00Z">
        <w:r w:rsidRPr="00A742CE" w:rsidDel="00D40908">
          <w:tab/>
        </w:r>
        <w:r w:rsidRPr="00A742CE" w:rsidDel="00D40908">
          <w:tab/>
          <w:delText>-- This value indicates to LEMF that the XCAP response is sent.</w:delText>
        </w:r>
      </w:del>
    </w:p>
    <w:p w14:paraId="4B0845E9" w14:textId="0A37682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6" w:author="Luke Mewburn" w:date="2023-10-05T13:35:00Z"/>
        </w:rPr>
      </w:pPr>
      <w:del w:id="1097" w:author="Luke Mewburn" w:date="2023-10-05T13:35:00Z">
        <w:r w:rsidRPr="00A742CE" w:rsidDel="00D40908">
          <w:tab/>
          <w:delText>ccUnavailable (7)</w:delText>
        </w:r>
      </w:del>
    </w:p>
    <w:p w14:paraId="176EE239" w14:textId="56A1BA7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8" w:author="Luke Mewburn" w:date="2023-10-05T13:35:00Z"/>
        </w:rPr>
      </w:pPr>
      <w:del w:id="1099" w:author="Luke Mewburn" w:date="2023-10-05T13:35:00Z">
        <w:r w:rsidDel="00D40908">
          <w:tab/>
        </w:r>
        <w:r w:rsidRPr="00A742CE" w:rsidDel="00D40908">
          <w:delText>-- This value indicates to LEMF that the media is not available for interception for intercept</w:delText>
        </w:r>
      </w:del>
    </w:p>
    <w:p w14:paraId="13E971BD" w14:textId="234E271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0" w:author="Luke Mewburn" w:date="2023-10-05T13:35:00Z"/>
        </w:rPr>
      </w:pPr>
      <w:del w:id="1101" w:author="Luke Mewburn" w:date="2023-10-05T13:35:00Z">
        <w:r w:rsidRPr="00A742CE" w:rsidDel="00D40908">
          <w:tab/>
          <w:delText>-- orders that requires media interception.</w:delText>
        </w:r>
      </w:del>
    </w:p>
    <w:p w14:paraId="7DBD08A4" w14:textId="502A3AB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2" w:author="Luke Mewburn" w:date="2023-10-05T13:35:00Z"/>
        </w:rPr>
      </w:pPr>
      <w:del w:id="1103" w:author="Luke Mewburn" w:date="2023-10-05T13:35:00Z">
        <w:r w:rsidRPr="00A742CE" w:rsidDel="00D40908">
          <w:delText>}</w:delText>
        </w:r>
      </w:del>
    </w:p>
    <w:p w14:paraId="5801897E" w14:textId="7F1B81D4" w:rsidR="00426C98" w:rsidRPr="00A742CE" w:rsidDel="00D40908" w:rsidRDefault="00426C98" w:rsidP="00426C98">
      <w:pPr>
        <w:pStyle w:val="PL"/>
        <w:keepNext/>
        <w:keepLines/>
        <w:rPr>
          <w:del w:id="1104" w:author="Luke Mewburn" w:date="2023-10-05T13:35:00Z"/>
        </w:rPr>
      </w:pPr>
    </w:p>
    <w:p w14:paraId="4E0481D0" w14:textId="7571958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5" w:author="Luke Mewburn" w:date="2023-10-05T13:35:00Z"/>
        </w:rPr>
      </w:pPr>
      <w:del w:id="1106" w:author="Luke Mewburn" w:date="2023-10-05T13:35:00Z">
        <w:r w:rsidRPr="00A742CE" w:rsidDel="00D40908">
          <w:delText>Current-Previous-Systems ::= SEQUENCE</w:delText>
        </w:r>
      </w:del>
    </w:p>
    <w:p w14:paraId="1DF4D6A4" w14:textId="25977AE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7" w:author="Luke Mewburn" w:date="2023-10-05T13:35:00Z"/>
        </w:rPr>
      </w:pPr>
      <w:del w:id="1108" w:author="Luke Mewburn" w:date="2023-10-05T13:35:00Z">
        <w:r w:rsidRPr="00A742CE" w:rsidDel="00D40908">
          <w:delText>{</w:delText>
        </w:r>
      </w:del>
    </w:p>
    <w:p w14:paraId="54DB0F65" w14:textId="673AFBD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9" w:author="Luke Mewburn" w:date="2023-10-05T13:35:00Z"/>
        </w:rPr>
      </w:pPr>
      <w:del w:id="1110" w:author="Luke Mewburn" w:date="2023-10-05T13:35:00Z">
        <w:r w:rsidRPr="00A742CE" w:rsidDel="00D40908">
          <w:tab/>
          <w:delText>serving-System-Identifier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OCTET STRING OPTIONAL,</w:delText>
        </w:r>
      </w:del>
    </w:p>
    <w:p w14:paraId="72EA69E8" w14:textId="7705014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11" w:author="Luke Mewburn" w:date="2023-10-05T13:35:00Z"/>
        </w:rPr>
      </w:pPr>
      <w:del w:id="1112" w:author="Luke Mewburn" w:date="2023-10-05T13:35:00Z">
        <w:r w:rsidRPr="00A742CE" w:rsidDel="00D40908">
          <w:tab/>
          <w:delText>-- VPLMN id (Mobile Country Code and Mobile Network Country, E. 212 number [87]).</w:delText>
        </w:r>
      </w:del>
    </w:p>
    <w:p w14:paraId="25EDEFC8" w14:textId="4E2C211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13" w:author="Luke Mewburn" w:date="2023-10-05T13:35:00Z"/>
        </w:rPr>
      </w:pPr>
      <w:del w:id="1114" w:author="Luke Mewburn" w:date="2023-10-05T13:35:00Z">
        <w:r w:rsidRPr="00A742CE" w:rsidDel="00D40908">
          <w:tab/>
          <w:delText>current-Serving-SGSN-Number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OCTET STRING OPTIONAL,</w:delText>
        </w:r>
      </w:del>
    </w:p>
    <w:p w14:paraId="341480EE" w14:textId="3AC086D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15" w:author="Luke Mewburn" w:date="2023-10-05T13:35:00Z"/>
        </w:rPr>
      </w:pPr>
      <w:del w:id="1116" w:author="Luke Mewburn" w:date="2023-10-05T13:35:00Z">
        <w:r w:rsidRPr="00A742CE" w:rsidDel="00D40908">
          <w:tab/>
          <w:delText xml:space="preserve">-- E.164 number of the </w:delText>
        </w:r>
        <w:r w:rsidDel="00D40908">
          <w:delText xml:space="preserve">current </w:delText>
        </w:r>
        <w:r w:rsidRPr="00A742CE" w:rsidDel="00D40908">
          <w:delText>serving SGSN.</w:delText>
        </w:r>
      </w:del>
    </w:p>
    <w:p w14:paraId="11A309EC" w14:textId="7B8C25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17" w:author="Luke Mewburn" w:date="2023-10-05T13:35:00Z"/>
        </w:rPr>
      </w:pPr>
      <w:del w:id="1118" w:author="Luke Mewburn" w:date="2023-10-05T13:35:00Z">
        <w:r w:rsidRPr="00A742CE" w:rsidDel="00D40908">
          <w:tab/>
          <w:delText>current-Serving-SGSN-Address</w:delText>
        </w:r>
        <w:r w:rsidRPr="00A742CE" w:rsidDel="00D40908">
          <w:tab/>
        </w:r>
        <w:r w:rsidRPr="00A742CE" w:rsidDel="00D40908">
          <w:tab/>
          <w:delText>[3] OCTET STRING OPTIONAL,</w:delText>
        </w:r>
      </w:del>
    </w:p>
    <w:p w14:paraId="36C065F2" w14:textId="691E87D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19" w:author="Luke Mewburn" w:date="2023-10-05T13:35:00Z"/>
        </w:rPr>
      </w:pPr>
      <w:del w:id="1120" w:author="Luke Mewburn" w:date="2023-10-05T13:35:00Z">
        <w:r w:rsidRPr="00A742CE" w:rsidDel="00D40908">
          <w:tab/>
          <w:delText xml:space="preserve">-- The IP address of the </w:delText>
        </w:r>
        <w:r w:rsidDel="00D40908">
          <w:delText xml:space="preserve">current </w:delText>
        </w:r>
        <w:r w:rsidRPr="00A742CE" w:rsidDel="00D40908">
          <w:delText xml:space="preserve">serving SGSN or </w:delText>
        </w:r>
        <w:r w:rsidDel="00D40908">
          <w:delText>its</w:delText>
        </w:r>
        <w:r w:rsidRPr="00A742CE" w:rsidDel="00D40908">
          <w:delText xml:space="preserve"> Diameter Origin-Host and Origin-Realm.</w:delText>
        </w:r>
      </w:del>
    </w:p>
    <w:p w14:paraId="0E13CC22" w14:textId="5E9517A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1" w:author="Luke Mewburn" w:date="2023-10-05T13:35:00Z"/>
        </w:rPr>
      </w:pPr>
      <w:del w:id="1122" w:author="Luke Mewburn" w:date="2023-10-05T13:35:00Z">
        <w:r w:rsidRPr="00A742CE" w:rsidDel="00D40908">
          <w:tab/>
          <w:delText>current-Serving-S4-SGSN-Address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[4]OCTET STRING OPTIONAL,</w:delText>
        </w:r>
      </w:del>
    </w:p>
    <w:p w14:paraId="288AF850" w14:textId="776F8FA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3" w:author="Luke Mewburn" w:date="2023-10-05T13:35:00Z"/>
        </w:rPr>
      </w:pPr>
      <w:del w:id="1124" w:author="Luke Mewburn" w:date="2023-10-05T13:35:00Z">
        <w:r w:rsidRPr="00A742CE" w:rsidDel="00D40908">
          <w:tab/>
          <w:delText xml:space="preserve">-- The Diameter Origin-Host and Origin-Realm of the </w:delText>
        </w:r>
        <w:r w:rsidDel="00D40908">
          <w:delText>current</w:delText>
        </w:r>
        <w:r w:rsidRPr="00A742CE" w:rsidDel="00D40908">
          <w:delText xml:space="preserve"> serving S4 SGSN.</w:delText>
        </w:r>
      </w:del>
    </w:p>
    <w:p w14:paraId="7664E53C" w14:textId="7FD3879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5" w:author="Luke Mewburn" w:date="2023-10-05T13:35:00Z"/>
        </w:rPr>
      </w:pPr>
      <w:del w:id="1126" w:author="Luke Mewburn" w:date="2023-10-05T13:35:00Z">
        <w:r w:rsidRPr="00A742CE" w:rsidDel="00D40908">
          <w:tab/>
          <w:delText>previous-Serving-System-Identifier</w:delText>
        </w:r>
        <w:r w:rsidRPr="00A742CE" w:rsidDel="00D40908">
          <w:tab/>
        </w:r>
        <w:r w:rsidRPr="00A742CE" w:rsidDel="00D40908">
          <w:tab/>
          <w:delText>[5] OCTET STRING OPTIONAL,</w:delText>
        </w:r>
      </w:del>
    </w:p>
    <w:p w14:paraId="17BB1647" w14:textId="584609D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7" w:author="Luke Mewburn" w:date="2023-10-05T13:35:00Z"/>
        </w:rPr>
      </w:pPr>
      <w:del w:id="1128" w:author="Luke Mewburn" w:date="2023-10-05T13:35:00Z">
        <w:r w:rsidRPr="00A742CE" w:rsidDel="00D40908">
          <w:tab/>
          <w:delText>-- VPLMN id (Mobile Country Code and Mobile Network Country, defined in E212 [87]).</w:delText>
        </w:r>
      </w:del>
    </w:p>
    <w:p w14:paraId="7F524F6C" w14:textId="2B32B77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9" w:author="Luke Mewburn" w:date="2023-10-05T13:35:00Z"/>
        </w:rPr>
      </w:pPr>
      <w:del w:id="1130" w:author="Luke Mewburn" w:date="2023-10-05T13:35:00Z">
        <w:r w:rsidRPr="00A742CE" w:rsidDel="00D40908">
          <w:tab/>
          <w:delText>previous-Serving-SGSN-Number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OCTET STRING OPTIONAL,</w:delText>
        </w:r>
      </w:del>
    </w:p>
    <w:p w14:paraId="13BDD3D4" w14:textId="4DFBE6D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1" w:author="Luke Mewburn" w:date="2023-10-05T13:35:00Z"/>
        </w:rPr>
      </w:pPr>
      <w:del w:id="1132" w:author="Luke Mewburn" w:date="2023-10-05T13:35:00Z">
        <w:r w:rsidRPr="00A742CE" w:rsidDel="00D40908">
          <w:tab/>
          <w:delText xml:space="preserve">-- The E.164 number of the previous serving </w:delText>
        </w:r>
        <w:r w:rsidDel="00D40908">
          <w:delText>SGCN</w:delText>
        </w:r>
        <w:r w:rsidRPr="00A742CE" w:rsidDel="00D40908">
          <w:delText>.</w:delText>
        </w:r>
      </w:del>
    </w:p>
    <w:p w14:paraId="74742D93" w14:textId="1625651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3" w:author="Luke Mewburn" w:date="2023-10-05T13:35:00Z"/>
        </w:rPr>
      </w:pPr>
      <w:del w:id="1134" w:author="Luke Mewburn" w:date="2023-10-05T13:35:00Z">
        <w:r w:rsidRPr="00A742CE" w:rsidDel="00D40908">
          <w:tab/>
          <w:delText>previous-Serving-SGSN-Address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OCTET STRING OPTIONAL,</w:delText>
        </w:r>
      </w:del>
    </w:p>
    <w:p w14:paraId="28055E22" w14:textId="4DF29C5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5" w:author="Luke Mewburn" w:date="2023-10-05T13:35:00Z"/>
        </w:rPr>
      </w:pPr>
      <w:del w:id="1136" w:author="Luke Mewburn" w:date="2023-10-05T13:35:00Z">
        <w:r w:rsidRPr="00A742CE" w:rsidDel="00D40908">
          <w:tab/>
          <w:delText xml:space="preserve">-- The IP address of the previous serving </w:delText>
        </w:r>
        <w:r w:rsidDel="00D40908">
          <w:delText>SGCN</w:delText>
        </w:r>
        <w:r w:rsidRPr="00A742CE" w:rsidDel="00D40908">
          <w:delText xml:space="preserve"> or its Diameter Origin-Host and Origin-Realm.</w:delText>
        </w:r>
      </w:del>
    </w:p>
    <w:p w14:paraId="70F91065" w14:textId="07A99DB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7" w:author="Luke Mewburn" w:date="2023-10-05T13:35:00Z"/>
        </w:rPr>
      </w:pPr>
      <w:del w:id="1138" w:author="Luke Mewburn" w:date="2023-10-05T13:35:00Z">
        <w:r w:rsidRPr="00A742CE" w:rsidDel="00D40908">
          <w:tab/>
          <w:delText>previous-Serving-S4-SGSN-Address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[8]OCTET STRING OPTIONAL,</w:delText>
        </w:r>
      </w:del>
    </w:p>
    <w:p w14:paraId="1DF6EEED" w14:textId="5FF53B8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9" w:author="Luke Mewburn" w:date="2023-10-05T13:35:00Z"/>
        </w:rPr>
      </w:pPr>
      <w:del w:id="1140" w:author="Luke Mewburn" w:date="2023-10-05T13:35:00Z">
        <w:r w:rsidRPr="00A742CE" w:rsidDel="00D40908">
          <w:tab/>
          <w:delText>-- The Diameter Origin-Host and Origin-Realm of the previous serving S4 SGSN.</w:delText>
        </w:r>
      </w:del>
    </w:p>
    <w:p w14:paraId="2538B3DF" w14:textId="64C4BE8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41" w:author="Luke Mewburn" w:date="2023-10-05T13:35:00Z"/>
        </w:rPr>
      </w:pPr>
      <w:del w:id="1142" w:author="Luke Mewburn" w:date="2023-10-05T13:35:00Z">
        <w:r w:rsidRPr="00A742CE" w:rsidDel="00D40908">
          <w:delText>...</w:delText>
        </w:r>
      </w:del>
    </w:p>
    <w:p w14:paraId="0B592737" w14:textId="18EE81A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43" w:author="Luke Mewburn" w:date="2023-10-05T13:35:00Z"/>
        </w:rPr>
      </w:pPr>
      <w:del w:id="1144" w:author="Luke Mewburn" w:date="2023-10-05T13:35:00Z">
        <w:r w:rsidRPr="00A742CE" w:rsidDel="00D40908">
          <w:lastRenderedPageBreak/>
          <w:delText>}</w:delText>
        </w:r>
      </w:del>
    </w:p>
    <w:p w14:paraId="76421B1B" w14:textId="10F016DF" w:rsidR="00426C98" w:rsidRPr="00A742CE" w:rsidDel="00D40908" w:rsidRDefault="00426C98" w:rsidP="00426C98">
      <w:pPr>
        <w:pStyle w:val="PL"/>
        <w:rPr>
          <w:del w:id="1145" w:author="Luke Mewburn" w:date="2023-10-05T13:35:00Z"/>
        </w:rPr>
      </w:pPr>
    </w:p>
    <w:p w14:paraId="6116C880" w14:textId="4908651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46" w:author="Luke Mewburn" w:date="2023-10-05T13:35:00Z"/>
        </w:rPr>
      </w:pPr>
      <w:del w:id="1147" w:author="Luke Mewburn" w:date="2023-10-05T13:35:00Z">
        <w:r w:rsidRPr="00A742CE" w:rsidDel="00D40908">
          <w:delText>Change-Of-Target-Identity ::= SEQUENCE</w:delText>
        </w:r>
      </w:del>
    </w:p>
    <w:p w14:paraId="4216D3B5" w14:textId="5D0F4F2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48" w:author="Luke Mewburn" w:date="2023-10-05T13:35:00Z"/>
        </w:rPr>
      </w:pPr>
      <w:del w:id="1149" w:author="Luke Mewburn" w:date="2023-10-05T13:35:00Z">
        <w:r w:rsidRPr="00A742CE" w:rsidDel="00D40908">
          <w:delText>{</w:delText>
        </w:r>
      </w:del>
    </w:p>
    <w:p w14:paraId="00C48E3D" w14:textId="3593D26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50" w:author="Luke Mewburn" w:date="2023-10-05T13:35:00Z"/>
        </w:rPr>
      </w:pPr>
      <w:del w:id="1151" w:author="Luke Mewburn" w:date="2023-10-05T13:35:00Z">
        <w:r w:rsidRPr="00A742CE" w:rsidDel="00D40908">
          <w:tab/>
          <w:delText>new-MSISDN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PartyInformation OPTIONAL,</w:delText>
        </w:r>
      </w:del>
    </w:p>
    <w:p w14:paraId="0F917894" w14:textId="16C5ABD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52" w:author="Luke Mewburn" w:date="2023-10-05T13:35:00Z"/>
        </w:rPr>
      </w:pPr>
      <w:del w:id="1153" w:author="Luke Mewburn" w:date="2023-10-05T13:35:00Z">
        <w:r w:rsidRPr="00A742CE" w:rsidDel="00D40908">
          <w:tab/>
          <w:delText>-- new MSISDN of the target, encoded in the same format as the AddressString</w:delText>
        </w:r>
      </w:del>
    </w:p>
    <w:p w14:paraId="5ACB8501" w14:textId="1376C3D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54" w:author="Luke Mewburn" w:date="2023-10-05T13:35:00Z"/>
        </w:rPr>
      </w:pPr>
      <w:del w:id="1155" w:author="Luke Mewburn" w:date="2023-10-05T13:35:00Z">
        <w:r w:rsidRPr="00A742CE" w:rsidDel="00D40908">
          <w:tab/>
          <w:delText>-- parameters defined in MAP format document TS 29.002 [4]</w:delText>
        </w:r>
      </w:del>
    </w:p>
    <w:p w14:paraId="4CBA6864" w14:textId="1285054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56" w:author="Luke Mewburn" w:date="2023-10-05T13:35:00Z"/>
        </w:rPr>
      </w:pPr>
      <w:del w:id="1157" w:author="Luke Mewburn" w:date="2023-10-05T13:35:00Z">
        <w:r w:rsidRPr="00A742CE" w:rsidDel="00D40908">
          <w:tab/>
          <w:delText>old-MSISDN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PartyInformation OPTIONAL,</w:delText>
        </w:r>
      </w:del>
    </w:p>
    <w:p w14:paraId="2643B193" w14:textId="3F3F33A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58" w:author="Luke Mewburn" w:date="2023-10-05T13:35:00Z"/>
        </w:rPr>
      </w:pPr>
      <w:del w:id="1159" w:author="Luke Mewburn" w:date="2023-10-05T13:35:00Z">
        <w:r w:rsidRPr="00A742CE" w:rsidDel="00D40908">
          <w:tab/>
          <w:delText>-- new MSISDN of the target, encoded in the same format as the AddressString</w:delText>
        </w:r>
      </w:del>
    </w:p>
    <w:p w14:paraId="0E0027CD" w14:textId="036C05E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60" w:author="Luke Mewburn" w:date="2023-10-05T13:35:00Z"/>
        </w:rPr>
      </w:pPr>
      <w:del w:id="1161" w:author="Luke Mewburn" w:date="2023-10-05T13:35:00Z">
        <w:r w:rsidRPr="00A742CE" w:rsidDel="00D40908">
          <w:tab/>
          <w:delText>-- parameters defined in MAP format document TS 29.002 [4]</w:delText>
        </w:r>
      </w:del>
    </w:p>
    <w:p w14:paraId="37039D51" w14:textId="570B3C9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62" w:author="Luke Mewburn" w:date="2023-10-05T13:35:00Z"/>
        </w:rPr>
      </w:pPr>
      <w:del w:id="1163" w:author="Luke Mewburn" w:date="2023-10-05T13:35:00Z">
        <w:r w:rsidRPr="00A742CE" w:rsidDel="00D40908">
          <w:tab/>
          <w:delText xml:space="preserve">new-IMSI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PartyInformation OPTIONAL,</w:delText>
        </w:r>
      </w:del>
    </w:p>
    <w:p w14:paraId="20B70EF5" w14:textId="1F84AC0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64" w:author="Luke Mewburn" w:date="2023-10-05T13:35:00Z"/>
        </w:rPr>
      </w:pPr>
      <w:del w:id="116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29C5A160" w14:textId="7BB6EB6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66" w:author="Luke Mewburn" w:date="2023-10-05T13:35:00Z"/>
        </w:rPr>
      </w:pPr>
      <w:del w:id="1167" w:author="Luke Mewburn" w:date="2023-10-05T13:35:00Z">
        <w:r w:rsidRPr="00A742CE" w:rsidDel="00D40908">
          <w:tab/>
        </w:r>
        <w:r w:rsidRPr="00A742CE" w:rsidDel="00D40908">
          <w:tab/>
          <w:delText>-- Station Identity E.212 number beginning with Mobile Country Code</w:delText>
        </w:r>
      </w:del>
    </w:p>
    <w:p w14:paraId="1DCCA795" w14:textId="254617D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68" w:author="Luke Mewburn" w:date="2023-10-05T13:35:00Z"/>
        </w:rPr>
      </w:pPr>
      <w:del w:id="1169" w:author="Luke Mewburn" w:date="2023-10-05T13:35:00Z">
        <w:r w:rsidRPr="00A742CE" w:rsidDel="00D40908">
          <w:tab/>
          <w:delText xml:space="preserve">old-IMSI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PartyInformation OPTIONAL,</w:delText>
        </w:r>
      </w:del>
    </w:p>
    <w:p w14:paraId="4F45D273" w14:textId="1A901E4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70" w:author="Luke Mewburn" w:date="2023-10-05T13:35:00Z"/>
        </w:rPr>
      </w:pPr>
      <w:del w:id="117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44A75F04" w14:textId="3E53972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72" w:author="Luke Mewburn" w:date="2023-10-05T13:35:00Z"/>
        </w:rPr>
      </w:pPr>
      <w:del w:id="1173" w:author="Luke Mewburn" w:date="2023-10-05T13:35:00Z">
        <w:r w:rsidRPr="00A742CE" w:rsidDel="00D40908">
          <w:tab/>
        </w:r>
        <w:r w:rsidRPr="00A742CE" w:rsidDel="00D40908">
          <w:tab/>
          <w:delText>-- Station Identity E.212 number beginning with Mobile Country Code</w:delText>
        </w:r>
      </w:del>
    </w:p>
    <w:p w14:paraId="63F5031A" w14:textId="069F94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74" w:author="Luke Mewburn" w:date="2023-10-05T13:35:00Z"/>
        </w:rPr>
      </w:pPr>
      <w:del w:id="1175" w:author="Luke Mewburn" w:date="2023-10-05T13:35:00Z">
        <w:r w:rsidRPr="00A742CE" w:rsidDel="00D40908">
          <w:tab/>
          <w:delText xml:space="preserve">new-IMEI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[5] PartyInformation OPTIONAL,</w:delText>
        </w:r>
      </w:del>
    </w:p>
    <w:p w14:paraId="4984F6CE" w14:textId="74D0711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76" w:author="Luke Mewburn" w:date="2023-10-05T13:35:00Z"/>
        </w:rPr>
      </w:pPr>
      <w:del w:id="117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0CFD0811" w14:textId="1091D0C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78" w:author="Luke Mewburn" w:date="2023-10-05T13:35:00Z"/>
        </w:rPr>
      </w:pPr>
      <w:del w:id="1179" w:author="Luke Mewburn" w:date="2023-10-05T13:35:00Z">
        <w:r w:rsidRPr="00A742CE" w:rsidDel="00D40908">
          <w:tab/>
        </w:r>
        <w:r w:rsidRPr="00A742CE" w:rsidDel="00D40908">
          <w:tab/>
          <w:delText>-- Equipement Identity defined in MAP format document TS 29.002 [4]</w:delText>
        </w:r>
      </w:del>
    </w:p>
    <w:p w14:paraId="622B35BC" w14:textId="32B79C5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80" w:author="Luke Mewburn" w:date="2023-10-05T13:35:00Z"/>
        </w:rPr>
      </w:pPr>
      <w:del w:id="1181" w:author="Luke Mewburn" w:date="2023-10-05T13:35:00Z">
        <w:r w:rsidRPr="00A742CE" w:rsidDel="00D40908">
          <w:tab/>
          <w:delText xml:space="preserve">old-IMEI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PartyInformation OPTIONAL,</w:delText>
        </w:r>
      </w:del>
    </w:p>
    <w:p w14:paraId="2EB96B07" w14:textId="7DC0C71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82" w:author="Luke Mewburn" w:date="2023-10-05T13:35:00Z"/>
        </w:rPr>
      </w:pPr>
      <w:del w:id="118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1A4BBD71" w14:textId="4283877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84" w:author="Luke Mewburn" w:date="2023-10-05T13:35:00Z"/>
        </w:rPr>
      </w:pPr>
      <w:del w:id="1185" w:author="Luke Mewburn" w:date="2023-10-05T13:35:00Z">
        <w:r w:rsidRPr="00A742CE" w:rsidDel="00D40908">
          <w:tab/>
        </w:r>
        <w:r w:rsidRPr="00A742CE" w:rsidDel="00D40908">
          <w:tab/>
          <w:delText>-- Equipement Identity defined in MAP format document TS 29.002 [4]</w:delText>
        </w:r>
      </w:del>
    </w:p>
    <w:p w14:paraId="66AF5FFB" w14:textId="231AF591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86" w:author="Luke Mewburn" w:date="2023-10-05T13:35:00Z"/>
        </w:rPr>
      </w:pPr>
      <w:del w:id="1187" w:author="Luke Mewburn" w:date="2023-10-05T13:35:00Z">
        <w:r w:rsidRPr="00A742CE" w:rsidDel="00D40908">
          <w:delText>...</w:delText>
        </w:r>
        <w:r w:rsidDel="00D40908">
          <w:delText>,</w:delText>
        </w:r>
      </w:del>
    </w:p>
    <w:p w14:paraId="71020868" w14:textId="56F9658F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88" w:author="Luke Mewburn" w:date="2023-10-05T13:35:00Z"/>
        </w:rPr>
      </w:pPr>
      <w:del w:id="1189" w:author="Luke Mewburn" w:date="2023-10-05T13:35:00Z">
        <w:r w:rsidDel="00D40908">
          <w:tab/>
          <w:delText>new-IMPI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[7] PartyInformation OPTIONAL,</w:delText>
        </w:r>
      </w:del>
    </w:p>
    <w:p w14:paraId="76097105" w14:textId="1D1A2CF6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0" w:author="Luke Mewburn" w:date="2023-10-05T13:35:00Z"/>
        </w:rPr>
      </w:pPr>
      <w:del w:id="1191" w:author="Luke Mewburn" w:date="2023-10-05T13:35:00Z">
        <w:r w:rsidDel="00D40908">
          <w:tab/>
          <w:delText>old-IMPI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[8] PartyInformation OPTIONAL,</w:delText>
        </w:r>
      </w:del>
    </w:p>
    <w:p w14:paraId="6341B4BD" w14:textId="575AAEDB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2" w:author="Luke Mewburn" w:date="2023-10-05T13:35:00Z"/>
        </w:rPr>
      </w:pPr>
      <w:del w:id="1193" w:author="Luke Mewburn" w:date="2023-10-05T13:35:00Z">
        <w:r w:rsidDel="00D40908">
          <w:tab/>
          <w:delText>new-SIP-URI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[9]</w:delText>
        </w:r>
        <w:r w:rsidDel="00D40908">
          <w:tab/>
          <w:delText>PartyInformation OPTIONAL,</w:delText>
        </w:r>
      </w:del>
    </w:p>
    <w:p w14:paraId="6ABFB476" w14:textId="1E25279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4" w:author="Luke Mewburn" w:date="2023-10-05T13:35:00Z"/>
        </w:rPr>
      </w:pPr>
      <w:del w:id="1195" w:author="Luke Mewburn" w:date="2023-10-05T13:35:00Z">
        <w:r w:rsidDel="00D40908">
          <w:tab/>
          <w:delText>old-SIP-URI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[10] PartyInformation OPTIONAL,</w:delText>
        </w:r>
      </w:del>
    </w:p>
    <w:p w14:paraId="577B1218" w14:textId="6B0033B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6" w:author="Luke Mewburn" w:date="2023-10-05T13:35:00Z"/>
        </w:rPr>
      </w:pPr>
      <w:del w:id="1197" w:author="Luke Mewburn" w:date="2023-10-05T13:35:00Z">
        <w:r w:rsidDel="00D40908">
          <w:tab/>
          <w:delText>new-TEL-URI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[11]</w:delText>
        </w:r>
        <w:r w:rsidRPr="003B7428" w:rsidDel="00D40908">
          <w:delText xml:space="preserve"> </w:delText>
        </w:r>
        <w:r w:rsidDel="00D40908">
          <w:delText>PartyInformation OPTIONAL,</w:delText>
        </w:r>
      </w:del>
    </w:p>
    <w:p w14:paraId="27720CE5" w14:textId="474CB5B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8" w:author="Luke Mewburn" w:date="2023-10-05T13:35:00Z"/>
        </w:rPr>
      </w:pPr>
      <w:del w:id="1199" w:author="Luke Mewburn" w:date="2023-10-05T13:35:00Z">
        <w:r w:rsidDel="00D40908">
          <w:tab/>
          <w:delText>old-TEL-URI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[12]</w:delText>
        </w:r>
        <w:r w:rsidRPr="003B7428" w:rsidDel="00D40908">
          <w:delText xml:space="preserve"> </w:delText>
        </w:r>
        <w:r w:rsidDel="00D40908">
          <w:delText>PartyInformation OPTIONAL</w:delText>
        </w:r>
      </w:del>
    </w:p>
    <w:p w14:paraId="5D656F6D" w14:textId="780838E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200" w:author="Luke Mewburn" w:date="2023-10-05T13:35:00Z"/>
        </w:rPr>
      </w:pPr>
      <w:del w:id="1201" w:author="Luke Mewburn" w:date="2023-10-05T13:35:00Z">
        <w:r w:rsidRPr="00A742CE" w:rsidDel="00D40908">
          <w:delText>}</w:delText>
        </w:r>
      </w:del>
    </w:p>
    <w:p w14:paraId="17709852" w14:textId="6E7C9A83" w:rsidR="00426C98" w:rsidRPr="00A742CE" w:rsidDel="00D40908" w:rsidRDefault="00426C98" w:rsidP="00426C98">
      <w:pPr>
        <w:pStyle w:val="PL"/>
        <w:pBdr>
          <w:right w:val="single" w:sz="4" w:space="2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202" w:author="Luke Mewburn" w:date="2023-10-05T13:35:00Z"/>
        </w:rPr>
      </w:pPr>
    </w:p>
    <w:p w14:paraId="55902E98" w14:textId="6D79124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03" w:author="Luke Mewburn" w:date="2023-10-05T13:35:00Z"/>
        </w:rPr>
      </w:pPr>
      <w:del w:id="1204" w:author="Luke Mewburn" w:date="2023-10-05T13:35:00Z">
        <w:r w:rsidRPr="00A742CE" w:rsidDel="00D40908">
          <w:delText>Requesting-Node-Type ::= ENUMERATED</w:delText>
        </w:r>
      </w:del>
    </w:p>
    <w:p w14:paraId="17586EE3" w14:textId="2EF738AD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05" w:author="Luke Mewburn" w:date="2023-10-05T13:35:00Z"/>
          <w:lang w:val="fr-FR"/>
        </w:rPr>
      </w:pPr>
      <w:del w:id="1206" w:author="Luke Mewburn" w:date="2023-10-05T13:35:00Z">
        <w:r w:rsidRPr="00750150" w:rsidDel="00D40908">
          <w:rPr>
            <w:lang w:val="fr-FR"/>
          </w:rPr>
          <w:delText>{</w:delText>
        </w:r>
      </w:del>
    </w:p>
    <w:p w14:paraId="36A2C2FF" w14:textId="66E02E6D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07" w:author="Luke Mewburn" w:date="2023-10-05T13:35:00Z"/>
          <w:lang w:val="fr-FR"/>
        </w:rPr>
      </w:pPr>
      <w:del w:id="1208" w:author="Luke Mewburn" w:date="2023-10-05T13:35:00Z">
        <w:r w:rsidRPr="00750150" w:rsidDel="00D40908">
          <w:rPr>
            <w:lang w:val="fr-FR"/>
          </w:rPr>
          <w:tab/>
          <w:delText>mSC</w:delText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  <w:delText>(1),</w:delText>
        </w:r>
      </w:del>
    </w:p>
    <w:p w14:paraId="1D1F83E2" w14:textId="0187E797" w:rsidR="00426C98" w:rsidRPr="000E145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09" w:author="Luke Mewburn" w:date="2023-10-05T13:35:00Z"/>
          <w:lang w:val="fr-FR"/>
        </w:rPr>
      </w:pPr>
      <w:del w:id="1210" w:author="Luke Mewburn" w:date="2023-10-05T13:35:00Z">
        <w:r w:rsidRPr="00750150" w:rsidDel="00D40908">
          <w:rPr>
            <w:lang w:val="fr-FR"/>
          </w:rPr>
          <w:tab/>
        </w:r>
        <w:r w:rsidRPr="000E1454" w:rsidDel="00D40908">
          <w:rPr>
            <w:lang w:val="fr-FR"/>
          </w:rPr>
          <w:delText>sMS-Centre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>(2),</w:delText>
        </w:r>
      </w:del>
    </w:p>
    <w:p w14:paraId="5D13475F" w14:textId="14CC5267" w:rsidR="00426C98" w:rsidRPr="000E145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1" w:author="Luke Mewburn" w:date="2023-10-05T13:35:00Z"/>
          <w:lang w:val="fr-FR"/>
        </w:rPr>
      </w:pPr>
      <w:del w:id="1212" w:author="Luke Mewburn" w:date="2023-10-05T13:35:00Z">
        <w:r w:rsidRPr="000E1454" w:rsidDel="00D40908">
          <w:rPr>
            <w:lang w:val="fr-FR"/>
          </w:rPr>
          <w:tab/>
          <w:delText>gMLC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>(3),</w:delText>
        </w:r>
      </w:del>
    </w:p>
    <w:p w14:paraId="47A5F249" w14:textId="7FB418F8" w:rsidR="00426C98" w:rsidRPr="000E145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3" w:author="Luke Mewburn" w:date="2023-10-05T13:35:00Z"/>
          <w:lang w:val="fr-FR"/>
        </w:rPr>
      </w:pPr>
      <w:del w:id="1214" w:author="Luke Mewburn" w:date="2023-10-05T13:35:00Z">
        <w:r w:rsidRPr="000E1454" w:rsidDel="00D40908">
          <w:rPr>
            <w:lang w:val="fr-FR"/>
          </w:rPr>
          <w:tab/>
          <w:delText>mME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>(4),</w:delText>
        </w:r>
      </w:del>
    </w:p>
    <w:p w14:paraId="444CAE24" w14:textId="6936A188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5" w:author="Luke Mewburn" w:date="2023-10-05T13:35:00Z"/>
          <w:lang w:val="en-US"/>
        </w:rPr>
      </w:pPr>
      <w:del w:id="1216" w:author="Luke Mewburn" w:date="2023-10-05T13:35:00Z">
        <w:r w:rsidRPr="000E1454" w:rsidDel="00D40908">
          <w:rPr>
            <w:lang w:val="fr-FR"/>
          </w:rPr>
          <w:tab/>
        </w:r>
        <w:r w:rsidRPr="00750150" w:rsidDel="00D40908">
          <w:rPr>
            <w:lang w:val="en-US"/>
          </w:rPr>
          <w:delText>sGSN</w:delText>
        </w:r>
        <w:r w:rsidRPr="00750150" w:rsidDel="00D40908">
          <w:rPr>
            <w:lang w:val="en-US"/>
          </w:rPr>
          <w:tab/>
        </w:r>
        <w:r w:rsidRPr="00750150" w:rsidDel="00D40908">
          <w:rPr>
            <w:lang w:val="en-US"/>
          </w:rPr>
          <w:tab/>
        </w:r>
        <w:r w:rsidRPr="00750150" w:rsidDel="00D40908">
          <w:rPr>
            <w:lang w:val="en-US"/>
          </w:rPr>
          <w:tab/>
          <w:delText>(5),</w:delText>
        </w:r>
      </w:del>
    </w:p>
    <w:p w14:paraId="4CC169D4" w14:textId="152B4BF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7" w:author="Luke Mewburn" w:date="2023-10-05T13:35:00Z"/>
        </w:rPr>
      </w:pPr>
      <w:del w:id="1218" w:author="Luke Mewburn" w:date="2023-10-05T13:35:00Z">
        <w:r w:rsidRPr="00750150" w:rsidDel="00D40908">
          <w:rPr>
            <w:lang w:val="en-US"/>
          </w:rPr>
          <w:tab/>
        </w:r>
        <w:r w:rsidRPr="00A742CE" w:rsidDel="00D40908">
          <w:delText>...</w:delText>
        </w:r>
      </w:del>
    </w:p>
    <w:p w14:paraId="3305C02F" w14:textId="42864CB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9" w:author="Luke Mewburn" w:date="2023-10-05T13:35:00Z"/>
        </w:rPr>
      </w:pPr>
      <w:del w:id="1220" w:author="Luke Mewburn" w:date="2023-10-05T13:35:00Z">
        <w:r w:rsidRPr="00A742CE" w:rsidDel="00D40908">
          <w:delText>}</w:delText>
        </w:r>
      </w:del>
    </w:p>
    <w:p w14:paraId="7EAAA090" w14:textId="353AAF2D" w:rsidR="00426C98" w:rsidRPr="00A742CE" w:rsidDel="00D40908" w:rsidRDefault="00426C98" w:rsidP="00426C98">
      <w:pPr>
        <w:pStyle w:val="PL"/>
        <w:rPr>
          <w:del w:id="1221" w:author="Luke Mewburn" w:date="2023-10-05T13:35:00Z"/>
        </w:rPr>
      </w:pPr>
    </w:p>
    <w:p w14:paraId="72DEBE2E" w14:textId="058AAA5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22" w:author="Luke Mewburn" w:date="2023-10-05T13:35:00Z"/>
        </w:rPr>
      </w:pPr>
      <w:del w:id="1223" w:author="Luke Mewburn" w:date="2023-10-05T13:35:00Z">
        <w:r w:rsidRPr="00A742CE" w:rsidDel="00D40908">
          <w:delText>Services-Data-Information ::= SEQUENCE</w:delText>
        </w:r>
      </w:del>
    </w:p>
    <w:p w14:paraId="6632CCF1" w14:textId="4BA1247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24" w:author="Luke Mewburn" w:date="2023-10-05T13:35:00Z"/>
        </w:rPr>
      </w:pPr>
      <w:del w:id="1225" w:author="Luke Mewburn" w:date="2023-10-05T13:35:00Z">
        <w:r w:rsidRPr="00A742CE" w:rsidDel="00D40908">
          <w:delText>{</w:delText>
        </w:r>
      </w:del>
    </w:p>
    <w:p w14:paraId="45ED187C" w14:textId="4A92E88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26" w:author="Luke Mewburn" w:date="2023-10-05T13:35:00Z"/>
        </w:rPr>
      </w:pPr>
      <w:del w:id="1227" w:author="Luke Mewburn" w:date="2023-10-05T13:35:00Z">
        <w:r w:rsidRPr="00A742CE" w:rsidDel="00D40908">
          <w:tab/>
          <w:delText>gPRS-parameters [1] GPRS-parameters OPTIONAL,</w:delText>
        </w:r>
      </w:del>
    </w:p>
    <w:p w14:paraId="33D12C35" w14:textId="0B07832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28" w:author="Luke Mewburn" w:date="2023-10-05T13:35:00Z"/>
        </w:rPr>
      </w:pPr>
      <w:del w:id="1229" w:author="Luke Mewburn" w:date="2023-10-05T13:35:00Z">
        <w:r w:rsidRPr="00A742CE" w:rsidDel="00D40908">
          <w:tab/>
          <w:delText>...</w:delText>
        </w:r>
      </w:del>
    </w:p>
    <w:p w14:paraId="7A99BAF4" w14:textId="7928148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0" w:author="Luke Mewburn" w:date="2023-10-05T13:35:00Z"/>
        </w:rPr>
      </w:pPr>
      <w:del w:id="1231" w:author="Luke Mewburn" w:date="2023-10-05T13:35:00Z">
        <w:r w:rsidRPr="00A742CE" w:rsidDel="00D40908">
          <w:delText>}</w:delText>
        </w:r>
      </w:del>
    </w:p>
    <w:p w14:paraId="76A60A57" w14:textId="11A8A23D" w:rsidR="00426C98" w:rsidRPr="00A742CE" w:rsidDel="00D40908" w:rsidRDefault="00426C98" w:rsidP="00426C98">
      <w:pPr>
        <w:pStyle w:val="PL"/>
        <w:rPr>
          <w:del w:id="1232" w:author="Luke Mewburn" w:date="2023-10-05T13:35:00Z"/>
        </w:rPr>
      </w:pPr>
    </w:p>
    <w:p w14:paraId="5AE7946E" w14:textId="6E8BE30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3" w:author="Luke Mewburn" w:date="2023-10-05T13:35:00Z"/>
        </w:rPr>
      </w:pPr>
      <w:del w:id="1234" w:author="Luke Mewburn" w:date="2023-10-05T13:35:00Z">
        <w:r w:rsidRPr="00A742CE" w:rsidDel="00D40908">
          <w:delText>GPRS-parameters ::= SEQUENCE</w:delText>
        </w:r>
      </w:del>
    </w:p>
    <w:p w14:paraId="01361E4D" w14:textId="63780BE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5" w:author="Luke Mewburn" w:date="2023-10-05T13:35:00Z"/>
        </w:rPr>
      </w:pPr>
      <w:del w:id="1236" w:author="Luke Mewburn" w:date="2023-10-05T13:35:00Z">
        <w:r w:rsidRPr="00A742CE" w:rsidDel="00D40908">
          <w:delText>{</w:delText>
        </w:r>
      </w:del>
    </w:p>
    <w:p w14:paraId="14351763" w14:textId="6995522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7" w:author="Luke Mewburn" w:date="2023-10-05T13:35:00Z"/>
        </w:rPr>
      </w:pPr>
      <w:del w:id="1238" w:author="Luke Mewburn" w:date="2023-10-05T13:35:00Z">
        <w:r w:rsidRPr="00A742CE" w:rsidDel="00D40908">
          <w:tab/>
          <w:delText xml:space="preserve">pDP-address-allocated-to-the-target </w:delText>
        </w:r>
        <w:r w:rsidRPr="00A742CE" w:rsidDel="00D40908">
          <w:tab/>
          <w:delText>[1] DataNodeAddress OPTIONAL,</w:delText>
        </w:r>
      </w:del>
    </w:p>
    <w:p w14:paraId="53CEF945" w14:textId="29FCEEF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9" w:author="Luke Mewburn" w:date="2023-10-05T13:35:00Z"/>
        </w:rPr>
      </w:pPr>
      <w:del w:id="1240" w:author="Luke Mewburn" w:date="2023-10-05T13:35:00Z">
        <w:r w:rsidRPr="00A742CE" w:rsidDel="00D40908">
          <w:tab/>
          <w:delText xml:space="preserve">aPN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OCTET STRING (SIZE(1..100)) OPTIONAL,</w:delText>
        </w:r>
      </w:del>
    </w:p>
    <w:p w14:paraId="463DBC45" w14:textId="1BC76A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1" w:author="Luke Mewburn" w:date="2023-10-05T13:35:00Z"/>
        </w:rPr>
      </w:pPr>
      <w:del w:id="1242" w:author="Luke Mewburn" w:date="2023-10-05T13:35:00Z">
        <w:r w:rsidRPr="00A742CE" w:rsidDel="00D40908">
          <w:tab/>
          <w:delText>-- The Access Point Name (APN) is coded in accordance with</w:delText>
        </w:r>
      </w:del>
    </w:p>
    <w:p w14:paraId="496C9050" w14:textId="71B2099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3" w:author="Luke Mewburn" w:date="2023-10-05T13:35:00Z"/>
        </w:rPr>
      </w:pPr>
      <w:del w:id="1244" w:author="Luke Mewburn" w:date="2023-10-05T13:35:00Z">
        <w:r w:rsidRPr="00A742CE" w:rsidDel="00D40908">
          <w:tab/>
        </w:r>
        <w:r w:rsidRPr="00A742CE" w:rsidDel="00D40908">
          <w:tab/>
          <w:delText>-- 3GPP TS 24.008 [9] without the APN IEI (only the last 100 octets are used).</w:delText>
        </w:r>
      </w:del>
    </w:p>
    <w:p w14:paraId="64E92075" w14:textId="50FB24A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5" w:author="Luke Mewburn" w:date="2023-10-05T13:35:00Z"/>
        </w:rPr>
      </w:pPr>
      <w:del w:id="1246" w:author="Luke Mewburn" w:date="2023-10-05T13:35:00Z">
        <w:r w:rsidRPr="00A742CE" w:rsidDel="00D40908">
          <w:tab/>
        </w:r>
        <w:r w:rsidRPr="00A742CE" w:rsidDel="00D40908">
          <w:tab/>
          <w:delText>-- Octets are coded according to 3GPP TS 23.003 [25].</w:delText>
        </w:r>
      </w:del>
    </w:p>
    <w:p w14:paraId="5E8F08B6" w14:textId="7F0BF97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7" w:author="Luke Mewburn" w:date="2023-10-05T13:35:00Z"/>
        </w:rPr>
      </w:pPr>
      <w:del w:id="1248" w:author="Luke Mewburn" w:date="2023-10-05T13:35:00Z">
        <w:r w:rsidRPr="00A742CE" w:rsidDel="00D40908">
          <w:tab/>
          <w:delText xml:space="preserve">pDP-type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OCTET STRING (SIZE(2)) OPTIONAL,</w:delText>
        </w:r>
      </w:del>
    </w:p>
    <w:p w14:paraId="304E10A6" w14:textId="570D6F9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9" w:author="Luke Mewburn" w:date="2023-10-05T13:35:00Z"/>
        </w:rPr>
      </w:pPr>
      <w:del w:id="1250" w:author="Luke Mewburn" w:date="2023-10-05T13:35:00Z">
        <w:r w:rsidRPr="00A742CE" w:rsidDel="00D40908">
          <w:delText xml:space="preserve">    -- Include either Octets 3 and 4 of the Packet Data Protocol Address information element of</w:delText>
        </w:r>
      </w:del>
    </w:p>
    <w:p w14:paraId="3DE184AD" w14:textId="791A7DC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1" w:author="Luke Mewburn" w:date="2023-10-05T13:35:00Z"/>
        </w:rPr>
      </w:pPr>
      <w:del w:id="1252" w:author="Luke Mewburn" w:date="2023-10-05T13:35:00Z">
        <w:r w:rsidRPr="00A742CE" w:rsidDel="00D40908">
          <w:delText xml:space="preserve">    -- 3GPP TS 24.008 [9]or Octets 4 and 5 of the End User Address IE of 3GPP TS 29.060 [17].</w:delText>
        </w:r>
      </w:del>
    </w:p>
    <w:p w14:paraId="0FABA88F" w14:textId="0859570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3" w:author="Luke Mewburn" w:date="2023-10-05T13:35:00Z"/>
        </w:rPr>
      </w:pPr>
    </w:p>
    <w:p w14:paraId="476E22E8" w14:textId="669918B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4" w:author="Luke Mewburn" w:date="2023-10-05T13:35:00Z"/>
        </w:rPr>
      </w:pPr>
      <w:del w:id="1255" w:author="Luke Mewburn" w:date="2023-10-05T13:35:00Z">
        <w:r w:rsidRPr="00A742CE" w:rsidDel="00D40908">
          <w:tab/>
          <w:delText>-- when PDP-type is IPv4 or IPv6, the IP address is carried by parameter</w:delText>
        </w:r>
      </w:del>
    </w:p>
    <w:p w14:paraId="673DF785" w14:textId="0468B6D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6" w:author="Luke Mewburn" w:date="2023-10-05T13:35:00Z"/>
        </w:rPr>
      </w:pPr>
      <w:del w:id="1257" w:author="Luke Mewburn" w:date="2023-10-05T13:35:00Z">
        <w:r w:rsidRPr="00A742CE" w:rsidDel="00D40908">
          <w:tab/>
          <w:delText>-- pDP-address-allocated-to-the-target</w:delText>
        </w:r>
      </w:del>
    </w:p>
    <w:p w14:paraId="4F4D8FF8" w14:textId="5CE1930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8" w:author="Luke Mewburn" w:date="2023-10-05T13:35:00Z"/>
        </w:rPr>
      </w:pPr>
      <w:del w:id="1259" w:author="Luke Mewburn" w:date="2023-10-05T13:35:00Z">
        <w:r w:rsidRPr="00A742CE" w:rsidDel="00D40908">
          <w:tab/>
          <w:delText>-- when PDP-type is IPv4v6, the additional IP address is carried by parameter</w:delText>
        </w:r>
      </w:del>
    </w:p>
    <w:p w14:paraId="6D98F116" w14:textId="3A7F167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0" w:author="Luke Mewburn" w:date="2023-10-05T13:35:00Z"/>
        </w:rPr>
      </w:pPr>
      <w:del w:id="1261" w:author="Luke Mewburn" w:date="2023-10-05T13:35:00Z">
        <w:r w:rsidRPr="00A742CE" w:rsidDel="00D40908">
          <w:tab/>
          <w:delText>-- additionalIPaddress</w:delText>
        </w:r>
      </w:del>
    </w:p>
    <w:p w14:paraId="1F65CA96" w14:textId="077B3B4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2" w:author="Luke Mewburn" w:date="2023-10-05T13:35:00Z"/>
        </w:rPr>
      </w:pPr>
      <w:del w:id="1263" w:author="Luke Mewburn" w:date="2023-10-05T13:35:00Z">
        <w:r w:rsidRPr="00A742CE" w:rsidDel="00D40908">
          <w:tab/>
          <w:delText>...,</w:delText>
        </w:r>
      </w:del>
    </w:p>
    <w:p w14:paraId="1F199E0F" w14:textId="2ED9219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4" w:author="Luke Mewburn" w:date="2023-10-05T13:35:00Z"/>
        </w:rPr>
      </w:pPr>
      <w:del w:id="1265" w:author="Luke Mewburn" w:date="2023-10-05T13:35:00Z">
        <w:r w:rsidRPr="00A742CE" w:rsidDel="00D40908">
          <w:tab/>
          <w:delText>nSAPI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OCTET STRING (SIZE (1)) OPTIONAL,</w:delText>
        </w:r>
      </w:del>
    </w:p>
    <w:p w14:paraId="34D15674" w14:textId="0E1EFE5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6" w:author="Luke Mewburn" w:date="2023-10-05T13:35:00Z"/>
        </w:rPr>
      </w:pPr>
      <w:del w:id="1267" w:author="Luke Mewburn" w:date="2023-10-05T13:35:00Z">
        <w:r w:rsidRPr="00A742CE" w:rsidDel="00D40908">
          <w:delText xml:space="preserve">    -- Include either Octet 2 of the NSAPI IE of 3GPP TS 24.008 [9] or Octet 2 of the NSAPI IE of</w:delText>
        </w:r>
      </w:del>
    </w:p>
    <w:p w14:paraId="5DEE7209" w14:textId="5AC7321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8" w:author="Luke Mewburn" w:date="2023-10-05T13:35:00Z"/>
        </w:rPr>
      </w:pPr>
      <w:del w:id="1269" w:author="Luke Mewburn" w:date="2023-10-05T13:35:00Z">
        <w:r w:rsidRPr="00A742CE" w:rsidDel="00D40908">
          <w:delText xml:space="preserve">    -- 3GPP TS 29.060 [17].</w:delText>
        </w:r>
      </w:del>
    </w:p>
    <w:p w14:paraId="1F99B191" w14:textId="0D0EB2C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0" w:author="Luke Mewburn" w:date="2023-10-05T13:35:00Z"/>
        </w:rPr>
      </w:pPr>
      <w:del w:id="1271" w:author="Luke Mewburn" w:date="2023-10-05T13:35:00Z">
        <w:r w:rsidRPr="00A742CE" w:rsidDel="00D40908">
          <w:tab/>
          <w:delText>additionalIPaddress</w:delText>
        </w:r>
        <w:r w:rsidRPr="00A742CE" w:rsidDel="00D40908">
          <w:tab/>
        </w:r>
        <w:r w:rsidRPr="00A742CE" w:rsidDel="00D40908">
          <w:tab/>
          <w:delText>[5] DataNodeAddress OPTIONAL</w:delText>
        </w:r>
      </w:del>
    </w:p>
    <w:p w14:paraId="663DC989" w14:textId="32653DB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2" w:author="Luke Mewburn" w:date="2023-10-05T13:35:00Z"/>
        </w:rPr>
      </w:pPr>
      <w:del w:id="1273" w:author="Luke Mewburn" w:date="2023-10-05T13:35:00Z">
        <w:r w:rsidRPr="00A742CE" w:rsidDel="00D40908">
          <w:delText>}</w:delText>
        </w:r>
      </w:del>
    </w:p>
    <w:p w14:paraId="6B698002" w14:textId="70FC9EF1" w:rsidR="00426C98" w:rsidRPr="00A742CE" w:rsidDel="00D40908" w:rsidRDefault="00426C98" w:rsidP="00426C98">
      <w:pPr>
        <w:pStyle w:val="PL"/>
        <w:rPr>
          <w:del w:id="1274" w:author="Luke Mewburn" w:date="2023-10-05T13:35:00Z"/>
        </w:rPr>
      </w:pPr>
    </w:p>
    <w:p w14:paraId="4960B481" w14:textId="4EAE142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5" w:author="Luke Mewburn" w:date="2023-10-05T13:35:00Z"/>
        </w:rPr>
      </w:pPr>
      <w:del w:id="1276" w:author="Luke Mewburn" w:date="2023-10-05T13:35:00Z">
        <w:r w:rsidRPr="00A742CE" w:rsidDel="00D40908">
          <w:delText>GPRSOperationErrorCode ::= OCTET STRING</w:delText>
        </w:r>
      </w:del>
    </w:p>
    <w:p w14:paraId="1DF9825F" w14:textId="15DFB95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7" w:author="Luke Mewburn" w:date="2023-10-05T13:35:00Z"/>
        </w:rPr>
      </w:pPr>
      <w:del w:id="1278" w:author="Luke Mewburn" w:date="2023-10-05T13:35:00Z">
        <w:r w:rsidRPr="00A742CE" w:rsidDel="00D40908">
          <w:delText>-- The parameter shall carry the GMM cause value or the SM cause value, as defined in the</w:delText>
        </w:r>
      </w:del>
    </w:p>
    <w:p w14:paraId="080B3142" w14:textId="7E315CE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9" w:author="Luke Mewburn" w:date="2023-10-05T13:35:00Z"/>
        </w:rPr>
      </w:pPr>
      <w:del w:id="1280" w:author="Luke Mewburn" w:date="2023-10-05T13:35:00Z">
        <w:r w:rsidRPr="00A742CE" w:rsidDel="00D40908">
          <w:delText>-- standard [9], without the IEI.</w:delText>
        </w:r>
      </w:del>
    </w:p>
    <w:p w14:paraId="306D740A" w14:textId="46C55B6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1" w:author="Luke Mewburn" w:date="2023-10-05T13:35:00Z"/>
        </w:rPr>
      </w:pPr>
    </w:p>
    <w:p w14:paraId="72096CE9" w14:textId="1C4FC699" w:rsidR="00426C98" w:rsidRPr="00A742CE" w:rsidDel="00D40908" w:rsidRDefault="00426C98" w:rsidP="00426C98">
      <w:pPr>
        <w:pStyle w:val="PL"/>
        <w:rPr>
          <w:del w:id="1282" w:author="Luke Mewburn" w:date="2023-10-05T13:35:00Z"/>
        </w:rPr>
      </w:pPr>
    </w:p>
    <w:p w14:paraId="6EA41935" w14:textId="1E9C773F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3" w:author="Luke Mewburn" w:date="2023-10-05T13:35:00Z"/>
        </w:rPr>
      </w:pPr>
      <w:del w:id="1284" w:author="Luke Mewburn" w:date="2023-10-05T13:35:00Z">
        <w:r w:rsidRPr="00A742CE" w:rsidDel="00D40908">
          <w:lastRenderedPageBreak/>
          <w:delText>LDIevent ::= ENUMERATED</w:delText>
        </w:r>
      </w:del>
    </w:p>
    <w:p w14:paraId="2867FC1E" w14:textId="154B7542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5" w:author="Luke Mewburn" w:date="2023-10-05T13:35:00Z"/>
        </w:rPr>
      </w:pPr>
      <w:del w:id="1286" w:author="Luke Mewburn" w:date="2023-10-05T13:35:00Z">
        <w:r w:rsidRPr="00A742CE" w:rsidDel="00D40908">
          <w:delText>{</w:delText>
        </w:r>
      </w:del>
    </w:p>
    <w:p w14:paraId="383FDA19" w14:textId="041AFA4D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7" w:author="Luke Mewburn" w:date="2023-10-05T13:35:00Z"/>
        </w:rPr>
      </w:pPr>
      <w:del w:id="1288" w:author="Luke Mewburn" w:date="2023-10-05T13:35:00Z">
        <w:r w:rsidRPr="00A742CE" w:rsidDel="00D40908">
          <w:tab/>
          <w:delText xml:space="preserve">targetEntersIA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049ECAB3" w14:textId="35D73F28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9" w:author="Luke Mewburn" w:date="2023-10-05T13:35:00Z"/>
        </w:rPr>
      </w:pPr>
      <w:del w:id="1290" w:author="Luke Mewburn" w:date="2023-10-05T13:35:00Z">
        <w:r w:rsidRPr="00A742CE" w:rsidDel="00D40908">
          <w:tab/>
          <w:delText>targetLeavesIA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(2),</w:delText>
        </w:r>
      </w:del>
    </w:p>
    <w:p w14:paraId="5AD2F1CB" w14:textId="6D0882D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91" w:author="Luke Mewburn" w:date="2023-10-05T13:35:00Z"/>
        </w:rPr>
      </w:pPr>
      <w:del w:id="1292" w:author="Luke Mewburn" w:date="2023-10-05T13:35:00Z">
        <w:r w:rsidRPr="00A742CE" w:rsidDel="00D40908">
          <w:tab/>
          <w:delText>...</w:delText>
        </w:r>
      </w:del>
    </w:p>
    <w:p w14:paraId="6992DE7F" w14:textId="3ED8539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93" w:author="Luke Mewburn" w:date="2023-10-05T13:35:00Z"/>
        </w:rPr>
      </w:pPr>
      <w:del w:id="1294" w:author="Luke Mewburn" w:date="2023-10-05T13:35:00Z">
        <w:r w:rsidRPr="00A742CE" w:rsidDel="00D40908">
          <w:delText>}</w:delText>
        </w:r>
      </w:del>
    </w:p>
    <w:p w14:paraId="426EA19A" w14:textId="0C0C5BF8" w:rsidR="00426C98" w:rsidRPr="00A742CE" w:rsidDel="00D40908" w:rsidRDefault="00426C98" w:rsidP="00426C98">
      <w:pPr>
        <w:pStyle w:val="PL"/>
        <w:rPr>
          <w:del w:id="1295" w:author="Luke Mewburn" w:date="2023-10-05T13:35:00Z"/>
        </w:rPr>
      </w:pPr>
    </w:p>
    <w:p w14:paraId="293A6744" w14:textId="5EED37D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96" w:author="Luke Mewburn" w:date="2023-10-05T13:35:00Z"/>
        </w:rPr>
      </w:pPr>
      <w:del w:id="1297" w:author="Luke Mewburn" w:date="2023-10-05T13:35:00Z">
        <w:r w:rsidRPr="00A742CE" w:rsidDel="00D40908">
          <w:delText>UmtsQos ::= CHOICE</w:delText>
        </w:r>
      </w:del>
    </w:p>
    <w:p w14:paraId="409858C5" w14:textId="410D5E5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98" w:author="Luke Mewburn" w:date="2023-10-05T13:35:00Z"/>
        </w:rPr>
      </w:pPr>
      <w:del w:id="1299" w:author="Luke Mewburn" w:date="2023-10-05T13:35:00Z">
        <w:r w:rsidRPr="00A742CE" w:rsidDel="00D40908">
          <w:delText>{</w:delText>
        </w:r>
      </w:del>
    </w:p>
    <w:p w14:paraId="2F9258D5" w14:textId="6152729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0" w:author="Luke Mewburn" w:date="2023-10-05T13:35:00Z"/>
        </w:rPr>
      </w:pPr>
      <w:del w:id="1301" w:author="Luke Mewburn" w:date="2023-10-05T13:35:00Z">
        <w:r w:rsidRPr="00A742CE" w:rsidDel="00D40908">
          <w:tab/>
          <w:delText>qosMobileRadio [1] OCTET STRING,</w:delText>
        </w:r>
      </w:del>
    </w:p>
    <w:p w14:paraId="1C66A000" w14:textId="2CCB32C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2" w:author="Luke Mewburn" w:date="2023-10-05T13:35:00Z"/>
        </w:rPr>
      </w:pPr>
      <w:del w:id="1303" w:author="Luke Mewburn" w:date="2023-10-05T13:35:00Z">
        <w:r w:rsidRPr="00A742CE" w:rsidDel="00D40908">
          <w:tab/>
        </w:r>
        <w:r w:rsidRPr="00A742CE" w:rsidDel="00D40908">
          <w:tab/>
          <w:delText>-- The qosMobileRadio parameter shall be coded in accordance with the § 10.5.6.5 of</w:delText>
        </w:r>
      </w:del>
    </w:p>
    <w:p w14:paraId="2814D174" w14:textId="4436E81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4" w:author="Luke Mewburn" w:date="2023-10-05T13:35:00Z"/>
        </w:rPr>
      </w:pPr>
      <w:del w:id="1305" w:author="Luke Mewburn" w:date="2023-10-05T13:35:00Z">
        <w:r w:rsidRPr="00A742CE" w:rsidDel="00D40908">
          <w:tab/>
        </w:r>
        <w:r w:rsidRPr="00A742CE" w:rsidDel="00D40908">
          <w:tab/>
          <w:delText>-- document [9] without the Quality of service IEI and Length of</w:delText>
        </w:r>
      </w:del>
    </w:p>
    <w:p w14:paraId="41B4247C" w14:textId="2D08339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6" w:author="Luke Mewburn" w:date="2023-10-05T13:35:00Z"/>
        </w:rPr>
      </w:pPr>
      <w:del w:id="1307" w:author="Luke Mewburn" w:date="2023-10-05T13:35:00Z">
        <w:r w:rsidRPr="00A742CE" w:rsidDel="00D40908">
          <w:tab/>
        </w:r>
        <w:r w:rsidRPr="00A742CE" w:rsidDel="00D40908">
          <w:tab/>
          <w:delText>-- quality of service IE (. That is, first</w:delText>
        </w:r>
      </w:del>
    </w:p>
    <w:p w14:paraId="36E87E9E" w14:textId="2C62DEC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8" w:author="Luke Mewburn" w:date="2023-10-05T13:35:00Z"/>
        </w:rPr>
      </w:pPr>
      <w:del w:id="1309" w:author="Luke Mewburn" w:date="2023-10-05T13:35:00Z">
        <w:r w:rsidRPr="00A742CE" w:rsidDel="00D40908">
          <w:tab/>
        </w:r>
        <w:r w:rsidRPr="00A742CE" w:rsidDel="00D40908">
          <w:tab/>
          <w:delText>-- two octets carrying 'Quality of service IEI' and 'Length of quality of service</w:delText>
        </w:r>
      </w:del>
    </w:p>
    <w:p w14:paraId="104E3783" w14:textId="70382C0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10" w:author="Luke Mewburn" w:date="2023-10-05T13:35:00Z"/>
        </w:rPr>
      </w:pPr>
      <w:del w:id="1311" w:author="Luke Mewburn" w:date="2023-10-05T13:35:00Z">
        <w:r w:rsidRPr="00A742CE" w:rsidDel="00D40908">
          <w:delText xml:space="preserve"> </w:delText>
        </w:r>
        <w:r w:rsidRPr="00A742CE" w:rsidDel="00D40908">
          <w:tab/>
        </w:r>
        <w:r w:rsidRPr="00A742CE" w:rsidDel="00D40908">
          <w:tab/>
          <w:delText>-- IE' shall be excluded).</w:delText>
        </w:r>
      </w:del>
    </w:p>
    <w:p w14:paraId="23B45457" w14:textId="5DA5114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12" w:author="Luke Mewburn" w:date="2023-10-05T13:35:00Z"/>
        </w:rPr>
      </w:pPr>
      <w:del w:id="1313" w:author="Luke Mewburn" w:date="2023-10-05T13:35:00Z">
        <w:r w:rsidRPr="00A742CE" w:rsidDel="00D40908">
          <w:tab/>
          <w:delText>qosGn [2] OCTET STRING</w:delText>
        </w:r>
      </w:del>
    </w:p>
    <w:p w14:paraId="5814467A" w14:textId="1A2DE87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14" w:author="Luke Mewburn" w:date="2023-10-05T13:35:00Z"/>
        </w:rPr>
      </w:pPr>
      <w:del w:id="1315" w:author="Luke Mewburn" w:date="2023-10-05T13:35:00Z">
        <w:r w:rsidRPr="00A742CE" w:rsidDel="00D40908">
          <w:tab/>
        </w:r>
        <w:r w:rsidRPr="00A742CE" w:rsidDel="00D40908">
          <w:tab/>
          <w:delText>-- qosGn parameter shall be coded in accordance with § 7.7.34 of document [17]</w:delText>
        </w:r>
      </w:del>
    </w:p>
    <w:p w14:paraId="1CE08AFE" w14:textId="2694FE6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16" w:author="Luke Mewburn" w:date="2023-10-05T13:35:00Z"/>
        </w:rPr>
      </w:pPr>
      <w:del w:id="1317" w:author="Luke Mewburn" w:date="2023-10-05T13:35:00Z">
        <w:r w:rsidRPr="00A742CE" w:rsidDel="00D40908">
          <w:delText>}</w:delText>
        </w:r>
      </w:del>
    </w:p>
    <w:p w14:paraId="6D40EF7D" w14:textId="3CF179EF" w:rsidR="00426C98" w:rsidRPr="00A742CE" w:rsidDel="00D40908" w:rsidRDefault="00426C98" w:rsidP="00426C98">
      <w:pPr>
        <w:pStyle w:val="PL"/>
        <w:rPr>
          <w:del w:id="1318" w:author="Luke Mewburn" w:date="2023-10-05T13:35:00Z"/>
        </w:rPr>
      </w:pPr>
    </w:p>
    <w:p w14:paraId="6F30779B" w14:textId="1A2E434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19" w:author="Luke Mewburn" w:date="2023-10-05T13:35:00Z"/>
        </w:rPr>
      </w:pPr>
      <w:del w:id="1320" w:author="Luke Mewburn" w:date="2023-10-05T13:35:00Z">
        <w:r w:rsidRPr="00A742CE" w:rsidDel="00D40908">
          <w:delText>MediaDecryption-info ::= SEQUENCE OF CCKeyInfo</w:delText>
        </w:r>
      </w:del>
    </w:p>
    <w:p w14:paraId="31697669" w14:textId="7B67B94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1" w:author="Luke Mewburn" w:date="2023-10-05T13:35:00Z"/>
        </w:rPr>
      </w:pPr>
      <w:del w:id="1322" w:author="Luke Mewburn" w:date="2023-10-05T13:35:00Z">
        <w:r w:rsidRPr="00A742CE" w:rsidDel="00D40908">
          <w:tab/>
        </w:r>
        <w:r w:rsidRPr="00A742CE" w:rsidDel="00D40908">
          <w:tab/>
          <w:delText>-- One or more key can be available for decryption, one for each media streams of the</w:delText>
        </w:r>
      </w:del>
    </w:p>
    <w:p w14:paraId="35F072C9" w14:textId="6AE2696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3" w:author="Luke Mewburn" w:date="2023-10-05T13:35:00Z"/>
        </w:rPr>
      </w:pPr>
      <w:del w:id="1324" w:author="Luke Mewburn" w:date="2023-10-05T13:35:00Z">
        <w:r w:rsidRPr="00A742CE" w:rsidDel="00D40908">
          <w:delText xml:space="preserve">        -- intercepted session.</w:delText>
        </w:r>
      </w:del>
    </w:p>
    <w:p w14:paraId="64705E49" w14:textId="0AF230B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5" w:author="Luke Mewburn" w:date="2023-10-05T13:35:00Z"/>
        </w:rPr>
      </w:pPr>
    </w:p>
    <w:p w14:paraId="45DE0B7C" w14:textId="4F06003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6" w:author="Luke Mewburn" w:date="2023-10-05T13:35:00Z"/>
        </w:rPr>
      </w:pPr>
      <w:del w:id="1327" w:author="Luke Mewburn" w:date="2023-10-05T13:35:00Z">
        <w:r w:rsidRPr="00A742CE" w:rsidDel="00D40908">
          <w:delText>CCKeyInfo ::= SEQUENCE</w:delText>
        </w:r>
      </w:del>
    </w:p>
    <w:p w14:paraId="726B5C46" w14:textId="78A2CF0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8" w:author="Luke Mewburn" w:date="2023-10-05T13:35:00Z"/>
        </w:rPr>
      </w:pPr>
      <w:del w:id="1329" w:author="Luke Mewburn" w:date="2023-10-05T13:35:00Z">
        <w:r w:rsidRPr="00A742CE" w:rsidDel="00D40908">
          <w:delText>{</w:delText>
        </w:r>
      </w:del>
    </w:p>
    <w:p w14:paraId="1BBFED88" w14:textId="6E9FB3C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0" w:author="Luke Mewburn" w:date="2023-10-05T13:35:00Z"/>
        </w:rPr>
      </w:pPr>
      <w:del w:id="1331" w:author="Luke Mewburn" w:date="2023-10-05T13:35:00Z">
        <w:r w:rsidRPr="00A742CE" w:rsidDel="00D40908">
          <w:tab/>
          <w:delText>cCCSID</w:delText>
        </w:r>
        <w:r w:rsidRPr="00A742CE" w:rsidDel="00D40908">
          <w:tab/>
          <w:delText xml:space="preserve"> [1]</w:delText>
        </w:r>
        <w:r w:rsidRPr="00A742CE" w:rsidDel="00D40908">
          <w:tab/>
          <w:delText>OCTET STRING,</w:delText>
        </w:r>
        <w:r w:rsidRPr="00A742CE" w:rsidDel="00D40908">
          <w:tab/>
        </w:r>
      </w:del>
    </w:p>
    <w:p w14:paraId="2D0836E0" w14:textId="4C70743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2" w:author="Luke Mewburn" w:date="2023-10-05T13:35:00Z"/>
        </w:rPr>
      </w:pPr>
      <w:del w:id="1333" w:author="Luke Mewburn" w:date="2023-10-05T13:35:00Z">
        <w:r w:rsidRPr="00A742CE" w:rsidDel="00D40908">
          <w:tab/>
        </w:r>
        <w:r w:rsidRPr="00A742CE" w:rsidDel="00D40908">
          <w:tab/>
          <w:delText>-- the parameter uniquely mapping the key to the encrypted stream.</w:delText>
        </w:r>
      </w:del>
    </w:p>
    <w:p w14:paraId="2F2DF941" w14:textId="1ACC7EA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4" w:author="Luke Mewburn" w:date="2023-10-05T13:35:00Z"/>
        </w:rPr>
      </w:pPr>
      <w:del w:id="1335" w:author="Luke Mewburn" w:date="2023-10-05T13:35:00Z">
        <w:r w:rsidRPr="00A742CE" w:rsidDel="00D40908">
          <w:tab/>
          <w:delText>cCDecKey [2]</w:delText>
        </w:r>
        <w:r w:rsidRPr="00A742CE" w:rsidDel="00D40908">
          <w:tab/>
          <w:delText>OCTET STRING,</w:delText>
        </w:r>
      </w:del>
    </w:p>
    <w:p w14:paraId="11C01034" w14:textId="77E622F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6" w:author="Luke Mewburn" w:date="2023-10-05T13:35:00Z"/>
        </w:rPr>
      </w:pPr>
      <w:del w:id="1337" w:author="Luke Mewburn" w:date="2023-10-05T13:35:00Z">
        <w:r w:rsidRPr="00A742CE" w:rsidDel="00D40908">
          <w:tab/>
          <w:delText>cCSalt   [3]    OCTET STRING OPTIONAL,</w:delText>
        </w:r>
      </w:del>
    </w:p>
    <w:p w14:paraId="103A4959" w14:textId="41A3C36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8" w:author="Luke Mewburn" w:date="2023-10-05T13:35:00Z"/>
        </w:rPr>
      </w:pPr>
      <w:del w:id="1339" w:author="Luke Mewburn" w:date="2023-10-05T13:35:00Z">
        <w:r w:rsidRPr="00A742CE" w:rsidDel="00D40908">
          <w:delText xml:space="preserve">        -- The field reports the value from the CS_ID field in the ticket exchange headers as</w:delText>
        </w:r>
        <w:r w:rsidRPr="00A742CE" w:rsidDel="00D40908">
          <w:br/>
          <w:delText xml:space="preserve">        -- defined in IETF RFC 6043 [61].</w:delText>
        </w:r>
      </w:del>
    </w:p>
    <w:p w14:paraId="271CA67D" w14:textId="2BBA6CE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40" w:author="Luke Mewburn" w:date="2023-10-05T13:35:00Z"/>
        </w:rPr>
      </w:pPr>
      <w:del w:id="1341" w:author="Luke Mewburn" w:date="2023-10-05T13:35:00Z">
        <w:r w:rsidRPr="00A742CE" w:rsidDel="00D40908">
          <w:tab/>
          <w:delText>...</w:delText>
        </w:r>
      </w:del>
    </w:p>
    <w:p w14:paraId="112BC402" w14:textId="29B8BBF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42" w:author="Luke Mewburn" w:date="2023-10-05T13:35:00Z"/>
        </w:rPr>
      </w:pPr>
      <w:del w:id="1343" w:author="Luke Mewburn" w:date="2023-10-05T13:35:00Z">
        <w:r w:rsidRPr="00A742CE" w:rsidDel="00D40908">
          <w:delText>}</w:delText>
        </w:r>
      </w:del>
    </w:p>
    <w:p w14:paraId="570B35DA" w14:textId="2F0F4EEB" w:rsidR="00426C98" w:rsidRPr="00A742CE" w:rsidDel="00D40908" w:rsidRDefault="00426C98" w:rsidP="00426C98">
      <w:pPr>
        <w:pStyle w:val="PL"/>
        <w:rPr>
          <w:del w:id="1344" w:author="Luke Mewburn" w:date="2023-10-05T13:35:00Z"/>
        </w:rPr>
      </w:pPr>
    </w:p>
    <w:p w14:paraId="641DBDB7" w14:textId="72BAE66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45" w:author="Luke Mewburn" w:date="2023-10-05T13:35:00Z"/>
        </w:rPr>
      </w:pPr>
      <w:del w:id="1346" w:author="Luke Mewburn" w:date="2023-10-05T13:35:00Z">
        <w:r w:rsidRPr="00A742CE" w:rsidDel="00D40908">
          <w:delText>MediaSecFailureIndication  ::= ENUMERATED</w:delText>
        </w:r>
      </w:del>
    </w:p>
    <w:p w14:paraId="6404074B" w14:textId="608F463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47" w:author="Luke Mewburn" w:date="2023-10-05T13:35:00Z"/>
        </w:rPr>
      </w:pPr>
      <w:del w:id="1348" w:author="Luke Mewburn" w:date="2023-10-05T13:35:00Z">
        <w:r w:rsidRPr="00A742CE" w:rsidDel="00D40908">
          <w:delText>{</w:delText>
        </w:r>
      </w:del>
    </w:p>
    <w:p w14:paraId="0998C515" w14:textId="683A0F1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49" w:author="Luke Mewburn" w:date="2023-10-05T13:35:00Z"/>
        </w:rPr>
      </w:pPr>
      <w:del w:id="1350" w:author="Luke Mewburn" w:date="2023-10-05T13:35:00Z">
        <w:r w:rsidRPr="00A742CE" w:rsidDel="00D40908">
          <w:delText xml:space="preserve">    genericFailure  (0),</w:delText>
        </w:r>
      </w:del>
    </w:p>
    <w:p w14:paraId="44CD5B45" w14:textId="6A7BFD4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51" w:author="Luke Mewburn" w:date="2023-10-05T13:35:00Z"/>
        </w:rPr>
      </w:pPr>
      <w:del w:id="1352" w:author="Luke Mewburn" w:date="2023-10-05T13:35:00Z">
        <w:r w:rsidRPr="00A742CE" w:rsidDel="00D40908">
          <w:delText xml:space="preserve">    ...</w:delText>
        </w:r>
      </w:del>
    </w:p>
    <w:p w14:paraId="15333917" w14:textId="07B1F9E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53" w:author="Luke Mewburn" w:date="2023-10-05T13:35:00Z"/>
        </w:rPr>
      </w:pPr>
      <w:del w:id="1354" w:author="Luke Mewburn" w:date="2023-10-05T13:35:00Z">
        <w:r w:rsidDel="00D40908">
          <w:delText>}</w:delText>
        </w:r>
      </w:del>
    </w:p>
    <w:p w14:paraId="6921E4B8" w14:textId="51CD057C" w:rsidR="00426C98" w:rsidRPr="00A742CE" w:rsidDel="00D40908" w:rsidRDefault="00426C98" w:rsidP="00426C98">
      <w:pPr>
        <w:pStyle w:val="PL"/>
        <w:rPr>
          <w:del w:id="1355" w:author="Luke Mewburn" w:date="2023-10-05T13:35:00Z"/>
        </w:rPr>
      </w:pPr>
    </w:p>
    <w:p w14:paraId="54505DFB" w14:textId="70082B1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56" w:author="Luke Mewburn" w:date="2023-10-05T13:35:00Z"/>
        </w:rPr>
      </w:pPr>
      <w:del w:id="1357" w:author="Luke Mewburn" w:date="2023-10-05T13:35:00Z">
        <w:r w:rsidRPr="00A742CE" w:rsidDel="00D40908">
          <w:delText>PacketDataHeaderInformation ::= CHOICE</w:delText>
        </w:r>
      </w:del>
    </w:p>
    <w:p w14:paraId="2A3238AE" w14:textId="107947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58" w:author="Luke Mewburn" w:date="2023-10-05T13:35:00Z"/>
        </w:rPr>
      </w:pPr>
      <w:del w:id="1359" w:author="Luke Mewburn" w:date="2023-10-05T13:35:00Z">
        <w:r w:rsidRPr="00A742CE" w:rsidDel="00D40908">
          <w:delText>{</w:delText>
        </w:r>
      </w:del>
    </w:p>
    <w:p w14:paraId="63B54486" w14:textId="17A59B7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0" w:author="Luke Mewburn" w:date="2023-10-05T13:35:00Z"/>
        </w:rPr>
      </w:pPr>
    </w:p>
    <w:p w14:paraId="3C12B64D" w14:textId="089D005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1" w:author="Luke Mewburn" w:date="2023-10-05T13:35:00Z"/>
        </w:rPr>
      </w:pPr>
      <w:del w:id="1362" w:author="Luke Mewburn" w:date="2023-10-05T13:35:00Z">
        <w:r w:rsidRPr="00A742CE" w:rsidDel="00D40908">
          <w:tab/>
          <w:delText>packetDataHeader</w:delText>
        </w:r>
        <w:r w:rsidRPr="00A742CE" w:rsidDel="00D40908">
          <w:tab/>
        </w:r>
        <w:r w:rsidRPr="00A742CE" w:rsidDel="00D40908">
          <w:tab/>
          <w:delText>[1]</w:delText>
        </w:r>
        <w:r w:rsidRPr="00A742CE" w:rsidDel="00D40908">
          <w:tab/>
          <w:delText>PacketDataHeaderReport,</w:delText>
        </w:r>
      </w:del>
    </w:p>
    <w:p w14:paraId="34E877D9" w14:textId="05B93A1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3" w:author="Luke Mewburn" w:date="2023-10-05T13:35:00Z"/>
        </w:rPr>
      </w:pPr>
      <w:del w:id="1364" w:author="Luke Mewburn" w:date="2023-10-05T13:35:00Z">
        <w:r w:rsidRPr="00A742CE" w:rsidDel="00D40908">
          <w:tab/>
          <w:delText>packetDataSummary</w:delText>
        </w:r>
        <w:r w:rsidRPr="00A742CE" w:rsidDel="00D40908">
          <w:tab/>
          <w:delText>[2]</w:delText>
        </w:r>
        <w:r w:rsidRPr="00A742CE" w:rsidDel="00D40908">
          <w:tab/>
          <w:delText>PacketDataSummaryReport,</w:delText>
        </w:r>
      </w:del>
    </w:p>
    <w:p w14:paraId="554A8B6F" w14:textId="6F7FFDE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5" w:author="Luke Mewburn" w:date="2023-10-05T13:35:00Z"/>
        </w:rPr>
      </w:pPr>
      <w:del w:id="1366" w:author="Luke Mewburn" w:date="2023-10-05T13:35:00Z">
        <w:r w:rsidRPr="00A742CE" w:rsidDel="00D40908">
          <w:delText>...</w:delText>
        </w:r>
      </w:del>
    </w:p>
    <w:p w14:paraId="27D405BB" w14:textId="02AFA2F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7" w:author="Luke Mewburn" w:date="2023-10-05T13:35:00Z"/>
        </w:rPr>
      </w:pPr>
      <w:del w:id="1368" w:author="Luke Mewburn" w:date="2023-10-05T13:35:00Z">
        <w:r w:rsidRPr="00A742CE" w:rsidDel="00D40908">
          <w:delText>}</w:delText>
        </w:r>
      </w:del>
    </w:p>
    <w:p w14:paraId="0BEC99B3" w14:textId="270C821A" w:rsidR="00426C98" w:rsidRPr="00A742CE" w:rsidDel="00D40908" w:rsidRDefault="00426C98" w:rsidP="00426C98">
      <w:pPr>
        <w:pStyle w:val="PL"/>
        <w:rPr>
          <w:del w:id="1369" w:author="Luke Mewburn" w:date="2023-10-05T13:35:00Z"/>
        </w:rPr>
      </w:pPr>
    </w:p>
    <w:p w14:paraId="0ED11570" w14:textId="4DF49DF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0" w:author="Luke Mewburn" w:date="2023-10-05T13:35:00Z"/>
        </w:rPr>
      </w:pPr>
      <w:del w:id="1371" w:author="Luke Mewburn" w:date="2023-10-05T13:35:00Z">
        <w:r w:rsidRPr="00A742CE" w:rsidDel="00D40908">
          <w:delText>PacketDataHeaderReport ::= CHOICE</w:delText>
        </w:r>
      </w:del>
    </w:p>
    <w:p w14:paraId="06302004" w14:textId="5DB3E5B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2" w:author="Luke Mewburn" w:date="2023-10-05T13:35:00Z"/>
        </w:rPr>
      </w:pPr>
      <w:del w:id="1373" w:author="Luke Mewburn" w:date="2023-10-05T13:35:00Z">
        <w:r w:rsidRPr="00A742CE" w:rsidDel="00D40908">
          <w:delText>{</w:delText>
        </w:r>
      </w:del>
    </w:p>
    <w:p w14:paraId="7F48E103" w14:textId="5980BD8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4" w:author="Luke Mewburn" w:date="2023-10-05T13:35:00Z"/>
        </w:rPr>
      </w:pPr>
    </w:p>
    <w:p w14:paraId="29ED2CB3" w14:textId="33B159C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5" w:author="Luke Mewburn" w:date="2023-10-05T13:35:00Z"/>
        </w:rPr>
      </w:pPr>
      <w:del w:id="1376" w:author="Luke Mewburn" w:date="2023-10-05T13:35:00Z">
        <w:r w:rsidRPr="00A742CE" w:rsidDel="00D40908">
          <w:tab/>
          <w:delText>packetDataHeaderMapped</w:delText>
        </w:r>
        <w:r w:rsidRPr="00A742CE" w:rsidDel="00D40908">
          <w:tab/>
          <w:delText>[1]</w:delText>
        </w:r>
        <w:r w:rsidRPr="00A742CE" w:rsidDel="00D40908">
          <w:tab/>
          <w:delText>PacketDataHeaderMapped,</w:delText>
        </w:r>
      </w:del>
    </w:p>
    <w:p w14:paraId="0AD88534" w14:textId="682BFF6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7" w:author="Luke Mewburn" w:date="2023-10-05T13:35:00Z"/>
        </w:rPr>
      </w:pPr>
      <w:del w:id="1378" w:author="Luke Mewburn" w:date="2023-10-05T13:35:00Z">
        <w:r w:rsidRPr="00A742CE" w:rsidDel="00D40908">
          <w:tab/>
          <w:delText>packetDataHeaderCopy</w:delText>
        </w:r>
        <w:r w:rsidRPr="00A742CE" w:rsidDel="00D40908">
          <w:tab/>
          <w:delText>[2]</w:delText>
        </w:r>
        <w:r w:rsidRPr="00A742CE" w:rsidDel="00D40908">
          <w:tab/>
          <w:delText>PacketDataHeaderCopy,</w:delText>
        </w:r>
      </w:del>
    </w:p>
    <w:p w14:paraId="2F7ADBE1" w14:textId="1EDE9FF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9" w:author="Luke Mewburn" w:date="2023-10-05T13:35:00Z"/>
        </w:rPr>
      </w:pPr>
      <w:del w:id="1380" w:author="Luke Mewburn" w:date="2023-10-05T13:35:00Z">
        <w:r w:rsidRPr="00A742CE" w:rsidDel="00D40908">
          <w:delText>...</w:delText>
        </w:r>
      </w:del>
    </w:p>
    <w:p w14:paraId="1752253A" w14:textId="320FD74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81" w:author="Luke Mewburn" w:date="2023-10-05T13:35:00Z"/>
        </w:rPr>
      </w:pPr>
      <w:del w:id="1382" w:author="Luke Mewburn" w:date="2023-10-05T13:35:00Z">
        <w:r w:rsidRPr="00A742CE" w:rsidDel="00D40908">
          <w:delText>}</w:delText>
        </w:r>
      </w:del>
    </w:p>
    <w:p w14:paraId="456AD76B" w14:textId="24C384F5" w:rsidR="00426C98" w:rsidRPr="00A742CE" w:rsidDel="00D40908" w:rsidRDefault="00426C98" w:rsidP="00426C98">
      <w:pPr>
        <w:pStyle w:val="PL"/>
        <w:rPr>
          <w:del w:id="1383" w:author="Luke Mewburn" w:date="2023-10-05T13:35:00Z"/>
        </w:rPr>
      </w:pPr>
    </w:p>
    <w:p w14:paraId="2ED70A4D" w14:textId="07B0993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84" w:author="Luke Mewburn" w:date="2023-10-05T13:35:00Z"/>
        </w:rPr>
      </w:pPr>
      <w:del w:id="1385" w:author="Luke Mewburn" w:date="2023-10-05T13:35:00Z">
        <w:r w:rsidRPr="00A742CE" w:rsidDel="00D40908">
          <w:delText>PacketDataHeaderMapped ::= SEQUENCE</w:delText>
        </w:r>
      </w:del>
    </w:p>
    <w:p w14:paraId="0AB2EB11" w14:textId="2D7C62A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86" w:author="Luke Mewburn" w:date="2023-10-05T13:35:00Z"/>
        </w:rPr>
      </w:pPr>
      <w:del w:id="1387" w:author="Luke Mewburn" w:date="2023-10-05T13:35:00Z">
        <w:r w:rsidRPr="00A742CE" w:rsidDel="00D40908">
          <w:delText>{</w:delText>
        </w:r>
      </w:del>
    </w:p>
    <w:p w14:paraId="0CF09C68" w14:textId="2BF5476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88" w:author="Luke Mewburn" w:date="2023-10-05T13:35:00Z"/>
        </w:rPr>
      </w:pPr>
      <w:del w:id="1389" w:author="Luke Mewburn" w:date="2023-10-05T13:35:00Z">
        <w:r w:rsidRPr="00A742CE" w:rsidDel="00D40908">
          <w:tab/>
          <w:delText>sourceIPAddress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IPAddress,</w:delText>
        </w:r>
      </w:del>
    </w:p>
    <w:p w14:paraId="05AD0239" w14:textId="0B4AFF8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0" w:author="Luke Mewburn" w:date="2023-10-05T13:35:00Z"/>
        </w:rPr>
      </w:pPr>
      <w:del w:id="1391" w:author="Luke Mewburn" w:date="2023-10-05T13:35:00Z">
        <w:r w:rsidRPr="00A742CE" w:rsidDel="00D40908">
          <w:tab/>
          <w:delText>sourcePortNumber</w:delText>
        </w:r>
        <w:r w:rsidRPr="00A742CE" w:rsidDel="00D40908">
          <w:tab/>
        </w:r>
        <w:r w:rsidRPr="00A742CE" w:rsidDel="00D40908">
          <w:tab/>
          <w:delText>[2] INTEGER (0..65535) OPTIONAL,</w:delText>
        </w:r>
        <w:r w:rsidRPr="00A742CE" w:rsidDel="00D40908">
          <w:tab/>
        </w:r>
      </w:del>
    </w:p>
    <w:p w14:paraId="593B0046" w14:textId="5ABADD0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2" w:author="Luke Mewburn" w:date="2023-10-05T13:35:00Z"/>
        </w:rPr>
      </w:pPr>
      <w:del w:id="1393" w:author="Luke Mewburn" w:date="2023-10-05T13:35:00Z">
        <w:r w:rsidRPr="00A742CE" w:rsidDel="00D40908">
          <w:tab/>
          <w:delText>destinationIPAddress</w:delText>
        </w:r>
        <w:r w:rsidRPr="00A742CE" w:rsidDel="00D40908">
          <w:tab/>
          <w:delText>[3] IPAddress,</w:delText>
        </w:r>
      </w:del>
    </w:p>
    <w:p w14:paraId="478666C7" w14:textId="7834366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4" w:author="Luke Mewburn" w:date="2023-10-05T13:35:00Z"/>
        </w:rPr>
      </w:pPr>
      <w:del w:id="1395" w:author="Luke Mewburn" w:date="2023-10-05T13:35:00Z">
        <w:r w:rsidRPr="00A742CE" w:rsidDel="00D40908">
          <w:tab/>
          <w:delText>destinationPortNumber</w:delText>
        </w:r>
        <w:r w:rsidRPr="00A742CE" w:rsidDel="00D40908">
          <w:tab/>
          <w:delText>[4] INTEGER (0..65535) OPTIONAL,</w:delText>
        </w:r>
      </w:del>
    </w:p>
    <w:p w14:paraId="0A21C8F9" w14:textId="7E1E4F9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6" w:author="Luke Mewburn" w:date="2023-10-05T13:35:00Z"/>
        </w:rPr>
      </w:pPr>
      <w:del w:id="1397" w:author="Luke Mewburn" w:date="2023-10-05T13:35:00Z">
        <w:r w:rsidRPr="00A742CE" w:rsidDel="00D40908">
          <w:tab/>
          <w:delText>transportProtocol</w:delText>
        </w:r>
        <w:r w:rsidRPr="00A742CE" w:rsidDel="00D40908">
          <w:tab/>
        </w:r>
        <w:r w:rsidRPr="00A742CE" w:rsidDel="00D40908">
          <w:tab/>
          <w:delText>[5] INTEGER,</w:delText>
        </w:r>
      </w:del>
    </w:p>
    <w:p w14:paraId="4D27A26B" w14:textId="795596B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8" w:author="Luke Mewburn" w:date="2023-10-05T13:35:00Z"/>
        </w:rPr>
      </w:pPr>
      <w:del w:id="1399" w:author="Luke Mewburn" w:date="2023-10-05T13:35:00Z">
        <w:r w:rsidRPr="00A742CE" w:rsidDel="00D40908">
          <w:tab/>
          <w:delText>-- For IPv4, report the "Protocol" field and for IPv6 report "Next Header" field.</w:delText>
        </w:r>
      </w:del>
    </w:p>
    <w:p w14:paraId="048EB1ED" w14:textId="1771A6A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0" w:author="Luke Mewburn" w:date="2023-10-05T13:35:00Z"/>
        </w:rPr>
      </w:pPr>
      <w:del w:id="1401" w:author="Luke Mewburn" w:date="2023-10-05T13:35:00Z">
        <w:r w:rsidRPr="00A742CE" w:rsidDel="00D40908">
          <w:tab/>
          <w:delText>-- Assigned Internet Protocol Numbers can be found at</w:delText>
        </w:r>
      </w:del>
    </w:p>
    <w:p w14:paraId="714C7669" w14:textId="3704B4F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2" w:author="Luke Mewburn" w:date="2023-10-05T13:35:00Z"/>
        </w:rPr>
      </w:pPr>
      <w:del w:id="1403" w:author="Luke Mewburn" w:date="2023-10-05T13:35:00Z">
        <w:r w:rsidRPr="00A742CE" w:rsidDel="00D40908">
          <w:tab/>
          <w:delText>-- http://www.iana.org/assignments/protocol-numbers/protocol-numbers.xml</w:delText>
        </w:r>
      </w:del>
    </w:p>
    <w:p w14:paraId="1D678585" w14:textId="591C614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4" w:author="Luke Mewburn" w:date="2023-10-05T13:35:00Z"/>
        </w:rPr>
      </w:pPr>
      <w:del w:id="1405" w:author="Luke Mewburn" w:date="2023-10-05T13:35:00Z">
        <w:r w:rsidRPr="00A742CE" w:rsidDel="00D40908">
          <w:tab/>
          <w:delText>packetsize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INTEGER OPTIONAL,</w:delText>
        </w:r>
      </w:del>
    </w:p>
    <w:p w14:paraId="2779FE09" w14:textId="594EF7E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6" w:author="Luke Mewburn" w:date="2023-10-05T13:35:00Z"/>
        </w:rPr>
      </w:pPr>
      <w:del w:id="1407" w:author="Luke Mewburn" w:date="2023-10-05T13:35:00Z">
        <w:r w:rsidRPr="00A742CE" w:rsidDel="00D40908">
          <w:tab/>
          <w:delText>flowLabel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INTEGER OPTIONAL,</w:delText>
        </w:r>
      </w:del>
    </w:p>
    <w:p w14:paraId="0E135406" w14:textId="13DB55E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8" w:author="Luke Mewburn" w:date="2023-10-05T13:35:00Z"/>
        </w:rPr>
      </w:pPr>
      <w:del w:id="1409" w:author="Luke Mewburn" w:date="2023-10-05T13:35:00Z">
        <w:r w:rsidRPr="00A742CE" w:rsidDel="00D40908">
          <w:tab/>
          <w:delText>packetCount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[8] INTEGER OPTIONAL,</w:delText>
        </w:r>
      </w:del>
    </w:p>
    <w:p w14:paraId="168B18DD" w14:textId="68E8BED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10" w:author="Luke Mewburn" w:date="2023-10-05T13:35:00Z"/>
        </w:rPr>
      </w:pPr>
      <w:del w:id="1411" w:author="Luke Mewburn" w:date="2023-10-05T13:35:00Z">
        <w:r w:rsidRPr="00A742CE" w:rsidDel="00D40908">
          <w:tab/>
          <w:delText>direction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[9] TPDU-direction,</w:delText>
        </w:r>
      </w:del>
    </w:p>
    <w:p w14:paraId="71458FFA" w14:textId="20D1685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12" w:author="Luke Mewburn" w:date="2023-10-05T13:35:00Z"/>
        </w:rPr>
      </w:pPr>
      <w:del w:id="1413" w:author="Luke Mewburn" w:date="2023-10-05T13:35:00Z">
        <w:r w:rsidRPr="00A742CE" w:rsidDel="00D40908">
          <w:delText>...</w:delText>
        </w:r>
      </w:del>
    </w:p>
    <w:p w14:paraId="14B164C8" w14:textId="1412D04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14" w:author="Luke Mewburn" w:date="2023-10-05T13:35:00Z"/>
        </w:rPr>
      </w:pPr>
      <w:del w:id="1415" w:author="Luke Mewburn" w:date="2023-10-05T13:35:00Z">
        <w:r w:rsidRPr="00A742CE" w:rsidDel="00D40908">
          <w:delText>}</w:delText>
        </w:r>
      </w:del>
    </w:p>
    <w:p w14:paraId="747402FA" w14:textId="30CE10E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16" w:author="Luke Mewburn" w:date="2023-10-05T13:35:00Z"/>
        </w:rPr>
      </w:pPr>
    </w:p>
    <w:p w14:paraId="21A3251C" w14:textId="6C6A920E" w:rsidR="00426C98" w:rsidRPr="00A742CE" w:rsidDel="00D40908" w:rsidRDefault="00426C98" w:rsidP="00426C98">
      <w:pPr>
        <w:pStyle w:val="PL"/>
        <w:rPr>
          <w:del w:id="1417" w:author="Luke Mewburn" w:date="2023-10-05T13:35:00Z"/>
        </w:rPr>
      </w:pPr>
    </w:p>
    <w:p w14:paraId="0AD3796B" w14:textId="64C70D69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18" w:author="Luke Mewburn" w:date="2023-10-05T13:35:00Z"/>
        </w:rPr>
      </w:pPr>
      <w:del w:id="1419" w:author="Luke Mewburn" w:date="2023-10-05T13:35:00Z">
        <w:r w:rsidRPr="00A742CE" w:rsidDel="00D40908">
          <w:delText>TPDU-direction ::= ENUMERATED</w:delText>
        </w:r>
      </w:del>
    </w:p>
    <w:p w14:paraId="6DE5B3F8" w14:textId="7BB73E2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0" w:author="Luke Mewburn" w:date="2023-10-05T13:35:00Z"/>
        </w:rPr>
      </w:pPr>
      <w:del w:id="1421" w:author="Luke Mewburn" w:date="2023-10-05T13:35:00Z">
        <w:r w:rsidRPr="00A742CE" w:rsidDel="00D40908">
          <w:delText>{</w:delText>
        </w:r>
      </w:del>
    </w:p>
    <w:p w14:paraId="2036107B" w14:textId="6B754B2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2" w:author="Luke Mewburn" w:date="2023-10-05T13:35:00Z"/>
        </w:rPr>
      </w:pPr>
      <w:del w:id="1423" w:author="Luke Mewburn" w:date="2023-10-05T13:35:00Z">
        <w:r w:rsidRPr="00A742CE" w:rsidDel="00D40908">
          <w:lastRenderedPageBreak/>
          <w:tab/>
          <w:delText xml:space="preserve">from-target </w:delText>
        </w:r>
        <w:r w:rsidRPr="00A742CE" w:rsidDel="00D40908">
          <w:tab/>
          <w:delText>(1),</w:delText>
        </w:r>
      </w:del>
    </w:p>
    <w:p w14:paraId="5522FB00" w14:textId="22255DC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4" w:author="Luke Mewburn" w:date="2023-10-05T13:35:00Z"/>
        </w:rPr>
      </w:pPr>
      <w:del w:id="1425" w:author="Luke Mewburn" w:date="2023-10-05T13:35:00Z">
        <w:r w:rsidRPr="00A742CE" w:rsidDel="00D40908">
          <w:tab/>
          <w:delText xml:space="preserve">to-target </w:delText>
        </w:r>
        <w:r w:rsidRPr="00A742CE" w:rsidDel="00D40908">
          <w:tab/>
        </w:r>
        <w:r w:rsidRPr="00A742CE" w:rsidDel="00D40908">
          <w:tab/>
          <w:delText>(2),</w:delText>
        </w:r>
      </w:del>
    </w:p>
    <w:p w14:paraId="3A04114E" w14:textId="1FB627D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6" w:author="Luke Mewburn" w:date="2023-10-05T13:35:00Z"/>
        </w:rPr>
      </w:pPr>
      <w:del w:id="1427" w:author="Luke Mewburn" w:date="2023-10-05T13:35:00Z">
        <w:r w:rsidRPr="00A742CE" w:rsidDel="00D40908">
          <w:tab/>
          <w:delText xml:space="preserve">unknown </w:delText>
        </w:r>
        <w:r w:rsidRPr="00A742CE" w:rsidDel="00D40908">
          <w:tab/>
        </w:r>
        <w:r w:rsidRPr="00A742CE" w:rsidDel="00D40908">
          <w:tab/>
          <w:delText>(3)</w:delText>
        </w:r>
      </w:del>
    </w:p>
    <w:p w14:paraId="4918C32A" w14:textId="171360C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8" w:author="Luke Mewburn" w:date="2023-10-05T13:35:00Z"/>
        </w:rPr>
      </w:pPr>
      <w:del w:id="1429" w:author="Luke Mewburn" w:date="2023-10-05T13:35:00Z">
        <w:r w:rsidRPr="00A742CE" w:rsidDel="00D40908">
          <w:delText>}</w:delText>
        </w:r>
      </w:del>
    </w:p>
    <w:p w14:paraId="5603F654" w14:textId="5D74E179" w:rsidR="00426C98" w:rsidRPr="00A742CE" w:rsidDel="00D40908" w:rsidRDefault="00426C98" w:rsidP="00426C98">
      <w:pPr>
        <w:pStyle w:val="PL"/>
        <w:rPr>
          <w:del w:id="1430" w:author="Luke Mewburn" w:date="2023-10-05T13:35:00Z"/>
        </w:rPr>
      </w:pPr>
    </w:p>
    <w:p w14:paraId="710DC6B6" w14:textId="1C72CF0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1" w:author="Luke Mewburn" w:date="2023-10-05T13:35:00Z"/>
        </w:rPr>
      </w:pPr>
      <w:del w:id="1432" w:author="Luke Mewburn" w:date="2023-10-05T13:35:00Z">
        <w:r w:rsidRPr="00A742CE" w:rsidDel="00D40908">
          <w:delText>PacketDataHeaderCopy ::= SEQUENCE</w:delText>
        </w:r>
      </w:del>
    </w:p>
    <w:p w14:paraId="388D17EC" w14:textId="13BA9DB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3" w:author="Luke Mewburn" w:date="2023-10-05T13:35:00Z"/>
        </w:rPr>
      </w:pPr>
      <w:del w:id="1434" w:author="Luke Mewburn" w:date="2023-10-05T13:35:00Z">
        <w:r w:rsidRPr="00A742CE" w:rsidDel="00D40908">
          <w:delText>{</w:delText>
        </w:r>
      </w:del>
    </w:p>
    <w:p w14:paraId="17DB907A" w14:textId="0113073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5" w:author="Luke Mewburn" w:date="2023-10-05T13:35:00Z"/>
        </w:rPr>
      </w:pPr>
      <w:del w:id="1436" w:author="Luke Mewburn" w:date="2023-10-05T13:35:00Z">
        <w:r w:rsidRPr="00A742CE" w:rsidDel="00D40908">
          <w:tab/>
          <w:delText>direction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TPDU-direction,</w:delText>
        </w:r>
      </w:del>
    </w:p>
    <w:p w14:paraId="5D4266B2" w14:textId="4C5661A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7" w:author="Luke Mewburn" w:date="2023-10-05T13:35:00Z"/>
        </w:rPr>
      </w:pPr>
      <w:del w:id="1438" w:author="Luke Mewburn" w:date="2023-10-05T13:35:00Z">
        <w:r w:rsidRPr="00A742CE" w:rsidDel="00D40908">
          <w:tab/>
          <w:delText>headerCopy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OCTET STRING,</w:delText>
        </w:r>
        <w:r w:rsidRPr="00A742CE" w:rsidDel="00D40908">
          <w:tab/>
          <w:delText>-- includes a copy of the packet header at the IP</w:delText>
        </w:r>
      </w:del>
    </w:p>
    <w:p w14:paraId="576A945A" w14:textId="73E97EF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9" w:author="Luke Mewburn" w:date="2023-10-05T13:35:00Z"/>
        </w:rPr>
      </w:pPr>
      <w:del w:id="144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network layer and above including extension headers, but excluding contents.</w:delText>
        </w:r>
      </w:del>
    </w:p>
    <w:p w14:paraId="2ECA2ACC" w14:textId="362EC73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41" w:author="Luke Mewburn" w:date="2023-10-05T13:35:00Z"/>
        </w:rPr>
      </w:pPr>
      <w:del w:id="1442" w:author="Luke Mewburn" w:date="2023-10-05T13:35:00Z">
        <w:r w:rsidRPr="00A742CE" w:rsidDel="00D40908">
          <w:delText>...</w:delText>
        </w:r>
      </w:del>
    </w:p>
    <w:p w14:paraId="1CD88F61" w14:textId="7DD68C3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43" w:author="Luke Mewburn" w:date="2023-10-05T13:35:00Z"/>
        </w:rPr>
      </w:pPr>
      <w:del w:id="1444" w:author="Luke Mewburn" w:date="2023-10-05T13:35:00Z">
        <w:r w:rsidRPr="00A742CE" w:rsidDel="00D40908">
          <w:delText>}</w:delText>
        </w:r>
      </w:del>
    </w:p>
    <w:p w14:paraId="3B0149B7" w14:textId="2ACD9F6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45" w:author="Luke Mewburn" w:date="2023-10-05T13:35:00Z"/>
        </w:rPr>
      </w:pPr>
    </w:p>
    <w:p w14:paraId="3B75C447" w14:textId="2D6802B6" w:rsidR="00426C98" w:rsidRPr="00A742CE" w:rsidDel="00D40908" w:rsidRDefault="00426C98" w:rsidP="00426C98">
      <w:pPr>
        <w:pStyle w:val="PL"/>
        <w:rPr>
          <w:del w:id="1446" w:author="Luke Mewburn" w:date="2023-10-05T13:35:00Z"/>
        </w:rPr>
      </w:pPr>
    </w:p>
    <w:p w14:paraId="2FF7A69E" w14:textId="5BCFFA2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47" w:author="Luke Mewburn" w:date="2023-10-05T13:35:00Z"/>
        </w:rPr>
      </w:pPr>
      <w:del w:id="1448" w:author="Luke Mewburn" w:date="2023-10-05T13:35:00Z">
        <w:r w:rsidRPr="00A742CE" w:rsidDel="00D40908">
          <w:delText>PacketDataSummaryReport ::= SEQUENCE OF PacketFlowSummary</w:delText>
        </w:r>
      </w:del>
    </w:p>
    <w:p w14:paraId="4ABFD889" w14:textId="54BDBA4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49" w:author="Luke Mewburn" w:date="2023-10-05T13:35:00Z"/>
        </w:rPr>
      </w:pPr>
    </w:p>
    <w:p w14:paraId="3CE2D124" w14:textId="5BCA89A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0" w:author="Luke Mewburn" w:date="2023-10-05T13:35:00Z"/>
        </w:rPr>
      </w:pPr>
      <w:del w:id="1451" w:author="Luke Mewburn" w:date="2023-10-05T13:35:00Z">
        <w:r w:rsidRPr="00A742CE" w:rsidDel="00D40908">
          <w:delText>PacketFlowSummary ::= SEQUENCE</w:delText>
        </w:r>
      </w:del>
    </w:p>
    <w:p w14:paraId="647E35F5" w14:textId="1054A55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2" w:author="Luke Mewburn" w:date="2023-10-05T13:35:00Z"/>
        </w:rPr>
      </w:pPr>
      <w:del w:id="1453" w:author="Luke Mewburn" w:date="2023-10-05T13:35:00Z">
        <w:r w:rsidRPr="00A742CE" w:rsidDel="00D40908">
          <w:delText>{</w:delText>
        </w:r>
      </w:del>
    </w:p>
    <w:p w14:paraId="58E8D6B6" w14:textId="1A57E66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4" w:author="Luke Mewburn" w:date="2023-10-05T13:35:00Z"/>
        </w:rPr>
      </w:pPr>
    </w:p>
    <w:p w14:paraId="7781F4BB" w14:textId="79B3CA2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5" w:author="Luke Mewburn" w:date="2023-10-05T13:35:00Z"/>
        </w:rPr>
      </w:pPr>
      <w:del w:id="1456" w:author="Luke Mewburn" w:date="2023-10-05T13:35:00Z">
        <w:r w:rsidRPr="00A742CE" w:rsidDel="00D40908">
          <w:tab/>
          <w:delText>sourceIPAddress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IPAddress,</w:delText>
        </w:r>
      </w:del>
    </w:p>
    <w:p w14:paraId="4F96AA5C" w14:textId="780A141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7" w:author="Luke Mewburn" w:date="2023-10-05T13:35:00Z"/>
        </w:rPr>
      </w:pPr>
      <w:del w:id="1458" w:author="Luke Mewburn" w:date="2023-10-05T13:35:00Z">
        <w:r w:rsidRPr="00A742CE" w:rsidDel="00D40908">
          <w:tab/>
          <w:delText>sourcePortNumber</w:delText>
        </w:r>
        <w:r w:rsidRPr="00A742CE" w:rsidDel="00D40908">
          <w:tab/>
        </w:r>
        <w:r w:rsidRPr="00A742CE" w:rsidDel="00D40908">
          <w:tab/>
          <w:delText>[2] INTEGER (0..65535) OPTIONAL,</w:delText>
        </w:r>
        <w:r w:rsidRPr="00A742CE" w:rsidDel="00D40908">
          <w:tab/>
        </w:r>
      </w:del>
    </w:p>
    <w:p w14:paraId="62127226" w14:textId="791F22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9" w:author="Luke Mewburn" w:date="2023-10-05T13:35:00Z"/>
        </w:rPr>
      </w:pPr>
      <w:del w:id="1460" w:author="Luke Mewburn" w:date="2023-10-05T13:35:00Z">
        <w:r w:rsidRPr="00A742CE" w:rsidDel="00D40908">
          <w:tab/>
          <w:delText>destinationIPAddress</w:delText>
        </w:r>
        <w:r w:rsidRPr="00A742CE" w:rsidDel="00D40908">
          <w:tab/>
          <w:delText>[3] IPAddress,</w:delText>
        </w:r>
      </w:del>
    </w:p>
    <w:p w14:paraId="78B1F6C4" w14:textId="0746286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1" w:author="Luke Mewburn" w:date="2023-10-05T13:35:00Z"/>
        </w:rPr>
      </w:pPr>
      <w:del w:id="1462" w:author="Luke Mewburn" w:date="2023-10-05T13:35:00Z">
        <w:r w:rsidRPr="00A742CE" w:rsidDel="00D40908">
          <w:tab/>
          <w:delText>destinationPortNumber</w:delText>
        </w:r>
        <w:r w:rsidRPr="00A742CE" w:rsidDel="00D40908">
          <w:tab/>
          <w:delText>[4] INTEGER (0..65535) OPTIONAL,</w:delText>
        </w:r>
      </w:del>
    </w:p>
    <w:p w14:paraId="5E54AAAC" w14:textId="7BE87B2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3" w:author="Luke Mewburn" w:date="2023-10-05T13:35:00Z"/>
        </w:rPr>
      </w:pPr>
      <w:del w:id="1464" w:author="Luke Mewburn" w:date="2023-10-05T13:35:00Z">
        <w:r w:rsidRPr="00A742CE" w:rsidDel="00D40908">
          <w:tab/>
          <w:delText>transportProtocol</w:delText>
        </w:r>
        <w:r w:rsidRPr="00A742CE" w:rsidDel="00D40908">
          <w:tab/>
        </w:r>
        <w:r w:rsidRPr="00A742CE" w:rsidDel="00D40908">
          <w:tab/>
          <w:delText>[5] INTEGER,</w:delText>
        </w:r>
      </w:del>
    </w:p>
    <w:p w14:paraId="712470DB" w14:textId="7975F94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5" w:author="Luke Mewburn" w:date="2023-10-05T13:35:00Z"/>
        </w:rPr>
      </w:pPr>
      <w:del w:id="1466" w:author="Luke Mewburn" w:date="2023-10-05T13:35:00Z">
        <w:r w:rsidRPr="00A742CE" w:rsidDel="00D40908">
          <w:tab/>
          <w:delText>-- For IPv4, report the "Protocol" field and for IPv6 report "Next Header" field.</w:delText>
        </w:r>
      </w:del>
    </w:p>
    <w:p w14:paraId="1E0A82BD" w14:textId="1918D3F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7" w:author="Luke Mewburn" w:date="2023-10-05T13:35:00Z"/>
        </w:rPr>
      </w:pPr>
      <w:del w:id="1468" w:author="Luke Mewburn" w:date="2023-10-05T13:35:00Z">
        <w:r w:rsidRPr="00A742CE" w:rsidDel="00D40908">
          <w:tab/>
          <w:delText>-- Assigned Internet Protocol Numbers can be found at</w:delText>
        </w:r>
      </w:del>
    </w:p>
    <w:p w14:paraId="144645D5" w14:textId="2B9C69B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9" w:author="Luke Mewburn" w:date="2023-10-05T13:35:00Z"/>
        </w:rPr>
      </w:pPr>
      <w:del w:id="1470" w:author="Luke Mewburn" w:date="2023-10-05T13:35:00Z">
        <w:r w:rsidRPr="00A742CE" w:rsidDel="00D40908">
          <w:tab/>
          <w:delText>-- http://www.iana.org/assignments/protocol-numbers/protocol-numbers.xml</w:delText>
        </w:r>
      </w:del>
    </w:p>
    <w:p w14:paraId="66F1C68E" w14:textId="57B85B0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1" w:author="Luke Mewburn" w:date="2023-10-05T13:35:00Z"/>
        </w:rPr>
      </w:pPr>
      <w:del w:id="1472" w:author="Luke Mewburn" w:date="2023-10-05T13:35:00Z">
        <w:r w:rsidRPr="00A742CE" w:rsidDel="00D40908">
          <w:tab/>
          <w:delText>flowLabel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INTEGER OPTIONAL,</w:delText>
        </w:r>
      </w:del>
    </w:p>
    <w:p w14:paraId="645B2F0B" w14:textId="6BB132B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3" w:author="Luke Mewburn" w:date="2023-10-05T13:35:00Z"/>
        </w:rPr>
      </w:pPr>
      <w:del w:id="1474" w:author="Luke Mewburn" w:date="2023-10-05T13:35:00Z">
        <w:r w:rsidRPr="00A742CE" w:rsidDel="00D40908">
          <w:tab/>
          <w:delText>summaryPeriod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ReportInterval,</w:delText>
        </w:r>
      </w:del>
    </w:p>
    <w:p w14:paraId="1928A3B2" w14:textId="2B3857A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5" w:author="Luke Mewburn" w:date="2023-10-05T13:35:00Z"/>
        </w:rPr>
      </w:pPr>
      <w:del w:id="1476" w:author="Luke Mewburn" w:date="2023-10-05T13:35:00Z">
        <w:r w:rsidRPr="00A742CE" w:rsidDel="00D40908">
          <w:tab/>
          <w:delText>packetCount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[8] INTEGER,</w:delText>
        </w:r>
      </w:del>
    </w:p>
    <w:p w14:paraId="471CB051" w14:textId="12A39CC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7" w:author="Luke Mewburn" w:date="2023-10-05T13:35:00Z"/>
        </w:rPr>
      </w:pPr>
      <w:del w:id="1478" w:author="Luke Mewburn" w:date="2023-10-05T13:35:00Z">
        <w:r w:rsidRPr="00A742CE" w:rsidDel="00D40908">
          <w:tab/>
          <w:delText>sumOfPacketSizes</w:delText>
        </w:r>
        <w:r w:rsidRPr="00A742CE" w:rsidDel="00D40908">
          <w:tab/>
        </w:r>
        <w:r w:rsidRPr="00A742CE" w:rsidDel="00D40908">
          <w:tab/>
          <w:delText>[9] INTEGER,</w:delText>
        </w:r>
      </w:del>
    </w:p>
    <w:p w14:paraId="32A4E64C" w14:textId="017C6D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9" w:author="Luke Mewburn" w:date="2023-10-05T13:35:00Z"/>
        </w:rPr>
      </w:pPr>
      <w:del w:id="1480" w:author="Luke Mewburn" w:date="2023-10-05T13:35:00Z">
        <w:r w:rsidRPr="00A742CE" w:rsidDel="00D40908">
          <w:tab/>
          <w:delText>packetDataSummaryReason</w:delText>
        </w:r>
        <w:r w:rsidRPr="00A742CE" w:rsidDel="00D40908">
          <w:tab/>
          <w:delText>[10] ReportReason,</w:delText>
        </w:r>
      </w:del>
    </w:p>
    <w:p w14:paraId="7B23C766" w14:textId="5F9F8FC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81" w:author="Luke Mewburn" w:date="2023-10-05T13:35:00Z"/>
        </w:rPr>
      </w:pPr>
      <w:del w:id="1482" w:author="Luke Mewburn" w:date="2023-10-05T13:35:00Z">
        <w:r w:rsidRPr="00A742CE" w:rsidDel="00D40908">
          <w:delText>...</w:delText>
        </w:r>
      </w:del>
    </w:p>
    <w:p w14:paraId="26A5936F" w14:textId="5B16C0A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83" w:author="Luke Mewburn" w:date="2023-10-05T13:35:00Z"/>
        </w:rPr>
      </w:pPr>
      <w:del w:id="1484" w:author="Luke Mewburn" w:date="2023-10-05T13:35:00Z">
        <w:r w:rsidRPr="00A742CE" w:rsidDel="00D40908">
          <w:delText>}</w:delText>
        </w:r>
      </w:del>
    </w:p>
    <w:p w14:paraId="3915DB12" w14:textId="12E8E8A3" w:rsidR="00426C98" w:rsidRPr="00A742CE" w:rsidDel="00D40908" w:rsidRDefault="00426C98" w:rsidP="00426C98">
      <w:pPr>
        <w:pStyle w:val="PL"/>
        <w:rPr>
          <w:del w:id="1485" w:author="Luke Mewburn" w:date="2023-10-05T13:35:00Z"/>
        </w:rPr>
      </w:pPr>
    </w:p>
    <w:p w14:paraId="168221E6" w14:textId="5EC67D4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86" w:author="Luke Mewburn" w:date="2023-10-05T13:35:00Z"/>
        </w:rPr>
      </w:pPr>
      <w:del w:id="1487" w:author="Luke Mewburn" w:date="2023-10-05T13:35:00Z">
        <w:r w:rsidRPr="00A742CE" w:rsidDel="00D40908">
          <w:delText>ReportReason ::= ENUMERATED</w:delText>
        </w:r>
      </w:del>
    </w:p>
    <w:p w14:paraId="195B3EA9" w14:textId="0814235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88" w:author="Luke Mewburn" w:date="2023-10-05T13:35:00Z"/>
        </w:rPr>
      </w:pPr>
      <w:del w:id="1489" w:author="Luke Mewburn" w:date="2023-10-05T13:35:00Z">
        <w:r w:rsidRPr="00A742CE" w:rsidDel="00D40908">
          <w:delText>{</w:delText>
        </w:r>
      </w:del>
    </w:p>
    <w:p w14:paraId="5C7FA585" w14:textId="79B039C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0" w:author="Luke Mewburn" w:date="2023-10-05T13:35:00Z"/>
        </w:rPr>
      </w:pPr>
      <w:del w:id="1491" w:author="Luke Mewburn" w:date="2023-10-05T13:35:00Z">
        <w:r w:rsidRPr="00A742CE" w:rsidDel="00D40908">
          <w:tab/>
          <w:delText>timerExpired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(0),</w:delText>
        </w:r>
        <w:r w:rsidRPr="00A742CE" w:rsidDel="00D40908">
          <w:tab/>
        </w:r>
      </w:del>
    </w:p>
    <w:p w14:paraId="27FDCE23" w14:textId="7661E29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2" w:author="Luke Mewburn" w:date="2023-10-05T13:35:00Z"/>
        </w:rPr>
      </w:pPr>
      <w:del w:id="1493" w:author="Luke Mewburn" w:date="2023-10-05T13:35:00Z">
        <w:r w:rsidRPr="00A742CE" w:rsidDel="00D40908">
          <w:tab/>
          <w:delText>countThresholdHit</w:delText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4ED9E0FE" w14:textId="0D79DDD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4" w:author="Luke Mewburn" w:date="2023-10-05T13:35:00Z"/>
        </w:rPr>
      </w:pPr>
      <w:del w:id="1495" w:author="Luke Mewburn" w:date="2023-10-05T13:35:00Z">
        <w:r w:rsidRPr="00A742CE" w:rsidDel="00D40908">
          <w:tab/>
          <w:delText>pDPComtextDeactivated   (2),</w:delText>
        </w:r>
      </w:del>
    </w:p>
    <w:p w14:paraId="179946AB" w14:textId="095B31F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6" w:author="Luke Mewburn" w:date="2023-10-05T13:35:00Z"/>
        </w:rPr>
      </w:pPr>
      <w:del w:id="1497" w:author="Luke Mewburn" w:date="2023-10-05T13:35:00Z">
        <w:r w:rsidRPr="00A742CE" w:rsidDel="00D40908">
          <w:tab/>
          <w:delText>pDPContextModification</w:delText>
        </w:r>
        <w:r w:rsidRPr="00A742CE" w:rsidDel="00D40908">
          <w:tab/>
          <w:delText>(3),</w:delText>
        </w:r>
      </w:del>
    </w:p>
    <w:p w14:paraId="6E38D227" w14:textId="356BC50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8" w:author="Luke Mewburn" w:date="2023-10-05T13:35:00Z"/>
        </w:rPr>
      </w:pPr>
      <w:del w:id="1499" w:author="Luke Mewburn" w:date="2023-10-05T13:35:00Z">
        <w:r w:rsidRPr="00A742CE" w:rsidDel="00D40908">
          <w:tab/>
          <w:delText>otherOrUnknown</w:delText>
        </w:r>
        <w:r w:rsidRPr="00A742CE" w:rsidDel="00D40908">
          <w:tab/>
        </w:r>
        <w:r w:rsidRPr="00A742CE" w:rsidDel="00D40908">
          <w:tab/>
          <w:delText>(4),</w:delText>
        </w:r>
      </w:del>
    </w:p>
    <w:p w14:paraId="14E31FAD" w14:textId="500EDA7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0" w:author="Luke Mewburn" w:date="2023-10-05T13:35:00Z"/>
        </w:rPr>
      </w:pPr>
      <w:del w:id="1501" w:author="Luke Mewburn" w:date="2023-10-05T13:35:00Z">
        <w:r w:rsidRPr="00A742CE" w:rsidDel="00D40908">
          <w:tab/>
          <w:delText>...</w:delText>
        </w:r>
      </w:del>
    </w:p>
    <w:p w14:paraId="6842ECE9" w14:textId="7A7447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2" w:author="Luke Mewburn" w:date="2023-10-05T13:35:00Z"/>
        </w:rPr>
      </w:pPr>
      <w:del w:id="1503" w:author="Luke Mewburn" w:date="2023-10-05T13:35:00Z">
        <w:r w:rsidRPr="00A742CE" w:rsidDel="00D40908">
          <w:delText>}</w:delText>
        </w:r>
      </w:del>
    </w:p>
    <w:p w14:paraId="6A87A845" w14:textId="59EBCD50" w:rsidR="00426C98" w:rsidRPr="00A742CE" w:rsidDel="00D40908" w:rsidRDefault="00426C98" w:rsidP="00426C98">
      <w:pPr>
        <w:pStyle w:val="PL"/>
        <w:rPr>
          <w:del w:id="1504" w:author="Luke Mewburn" w:date="2023-10-05T13:35:00Z"/>
        </w:rPr>
      </w:pPr>
    </w:p>
    <w:p w14:paraId="714F420B" w14:textId="49AC3D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5" w:author="Luke Mewburn" w:date="2023-10-05T13:35:00Z"/>
        </w:rPr>
      </w:pPr>
      <w:del w:id="1506" w:author="Luke Mewburn" w:date="2023-10-05T13:35:00Z">
        <w:r w:rsidRPr="00A742CE" w:rsidDel="00D40908">
          <w:delText>ReportInterval ::= SEQUENCE</w:delText>
        </w:r>
      </w:del>
    </w:p>
    <w:p w14:paraId="08A59E2E" w14:textId="5231DD1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7" w:author="Luke Mewburn" w:date="2023-10-05T13:35:00Z"/>
        </w:rPr>
      </w:pPr>
      <w:del w:id="1508" w:author="Luke Mewburn" w:date="2023-10-05T13:35:00Z">
        <w:r w:rsidRPr="00A742CE" w:rsidDel="00D40908">
          <w:delText>{</w:delText>
        </w:r>
      </w:del>
    </w:p>
    <w:p w14:paraId="54B1F9B1" w14:textId="3C3505C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9" w:author="Luke Mewburn" w:date="2023-10-05T13:35:00Z"/>
        </w:rPr>
      </w:pPr>
      <w:del w:id="1510" w:author="Luke Mewburn" w:date="2023-10-05T13:35:00Z">
        <w:r w:rsidRPr="00A742CE" w:rsidDel="00D40908">
          <w:tab/>
          <w:delText>firstPacketTimeStamp</w:delText>
        </w:r>
        <w:r w:rsidRPr="00A742CE" w:rsidDel="00D40908">
          <w:tab/>
          <w:delText>[0] TimeStamp,</w:delText>
        </w:r>
      </w:del>
    </w:p>
    <w:p w14:paraId="4AC4D0DE" w14:textId="5B31559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11" w:author="Luke Mewburn" w:date="2023-10-05T13:35:00Z"/>
        </w:rPr>
      </w:pPr>
      <w:del w:id="1512" w:author="Luke Mewburn" w:date="2023-10-05T13:35:00Z">
        <w:r w:rsidRPr="00A742CE" w:rsidDel="00D40908">
          <w:tab/>
          <w:delText>lastPacketTimeStamp</w:delText>
        </w:r>
        <w:r w:rsidRPr="00A742CE" w:rsidDel="00D40908">
          <w:tab/>
        </w:r>
        <w:r w:rsidRPr="00A742CE" w:rsidDel="00D40908">
          <w:tab/>
          <w:delText>[1] TimeStamp,</w:delText>
        </w:r>
      </w:del>
    </w:p>
    <w:p w14:paraId="7B8DBF1E" w14:textId="55FB45A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13" w:author="Luke Mewburn" w:date="2023-10-05T13:35:00Z"/>
        </w:rPr>
      </w:pPr>
      <w:del w:id="1514" w:author="Luke Mewburn" w:date="2023-10-05T13:35:00Z">
        <w:r w:rsidRPr="00A742CE" w:rsidDel="00D40908">
          <w:tab/>
          <w:delText>...</w:delText>
        </w:r>
      </w:del>
    </w:p>
    <w:p w14:paraId="07E9E660" w14:textId="100A82B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15" w:author="Luke Mewburn" w:date="2023-10-05T13:35:00Z"/>
        </w:rPr>
      </w:pPr>
      <w:del w:id="1516" w:author="Luke Mewburn" w:date="2023-10-05T13:35:00Z">
        <w:r w:rsidRPr="00A742CE" w:rsidDel="00D40908">
          <w:delText>}</w:delText>
        </w:r>
      </w:del>
    </w:p>
    <w:p w14:paraId="3337A9BF" w14:textId="7E45457F" w:rsidR="00426C98" w:rsidRPr="00A742CE" w:rsidDel="00D40908" w:rsidRDefault="00426C98" w:rsidP="00426C98">
      <w:pPr>
        <w:pStyle w:val="PL"/>
        <w:rPr>
          <w:del w:id="1517" w:author="Luke Mewburn" w:date="2023-10-05T13:35:00Z"/>
        </w:rPr>
      </w:pPr>
    </w:p>
    <w:p w14:paraId="7977D90D" w14:textId="7B662328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18" w:author="Luke Mewburn" w:date="2023-10-05T13:35:00Z"/>
        </w:rPr>
      </w:pPr>
      <w:del w:id="1519" w:author="Luke Mewburn" w:date="2023-10-05T13:35:00Z">
        <w:r w:rsidDel="00D40908">
          <w:delText xml:space="preserve">-- LALS extended location parameters are mapped from the MLP pos element parameters </w:delText>
        </w:r>
      </w:del>
    </w:p>
    <w:p w14:paraId="05CED1AB" w14:textId="256EA12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0" w:author="Luke Mewburn" w:date="2023-10-05T13:35:00Z"/>
        </w:rPr>
      </w:pPr>
      <w:del w:id="1521" w:author="Luke Mewburn" w:date="2023-10-05T13:35:00Z">
        <w:r w:rsidDel="00D40908">
          <w:delText xml:space="preserve">-- and attributes defined in </w:delText>
        </w:r>
        <w:r w:rsidRPr="009C438A" w:rsidDel="00D40908">
          <w:delText>[</w:delText>
        </w:r>
        <w:r w:rsidDel="00D40908">
          <w:delText>88</w:delText>
        </w:r>
        <w:r w:rsidRPr="009C438A" w:rsidDel="00D40908">
          <w:delText>]</w:delText>
        </w:r>
        <w:r w:rsidDel="00D40908">
          <w:delText xml:space="preserve">. For details see specific </w:delText>
        </w:r>
        <w:r w:rsidRPr="009C438A" w:rsidDel="00D40908">
          <w:delText>[</w:delText>
        </w:r>
        <w:r w:rsidDel="00D40908">
          <w:delText>88</w:delText>
        </w:r>
        <w:r w:rsidRPr="009C438A" w:rsidDel="00D40908">
          <w:delText>]</w:delText>
        </w:r>
        <w:r w:rsidDel="00D40908">
          <w:delText xml:space="preserve"> clauses refered below. </w:delText>
        </w:r>
      </w:del>
    </w:p>
    <w:p w14:paraId="6A4E5008" w14:textId="1DA3558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2" w:author="Luke Mewburn" w:date="2023-10-05T13:35:00Z"/>
        </w:rPr>
      </w:pPr>
      <w:del w:id="1523" w:author="Luke Mewburn" w:date="2023-10-05T13:35:00Z">
        <w:r w:rsidDel="00D40908">
          <w:delText>ExtendedLocParameters</w:delText>
        </w:r>
        <w:r w:rsidRPr="00A742CE" w:rsidDel="00D40908">
          <w:delText xml:space="preserve"> ::= SEQUENCE</w:delText>
        </w:r>
      </w:del>
    </w:p>
    <w:p w14:paraId="5961249D" w14:textId="79C0E4B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4" w:author="Luke Mewburn" w:date="2023-10-05T13:35:00Z"/>
        </w:rPr>
      </w:pPr>
      <w:del w:id="1525" w:author="Luke Mewburn" w:date="2023-10-05T13:35:00Z">
        <w:r w:rsidRPr="00A742CE" w:rsidDel="00D40908">
          <w:delText>{</w:delText>
        </w:r>
      </w:del>
    </w:p>
    <w:p w14:paraId="7EC66F7A" w14:textId="6D8AD5B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6" w:author="Luke Mewburn" w:date="2023-10-05T13:35:00Z"/>
        </w:rPr>
      </w:pPr>
      <w:del w:id="1527" w:author="Luke Mewburn" w:date="2023-10-05T13:35:00Z">
        <w:r w:rsidDel="00D40908">
          <w:tab/>
          <w:delText>posMethod</w:delText>
        </w:r>
        <w:r w:rsidDel="00D40908">
          <w:tab/>
        </w:r>
        <w:r w:rsidDel="00D40908">
          <w:tab/>
          <w:delText>[0]</w:delText>
        </w:r>
        <w:r w:rsidDel="00D40908">
          <w:tab/>
        </w:r>
        <w:r w:rsidDel="00D40908">
          <w:tab/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RPr="00067954" w:rsidDel="00D40908">
          <w:delText xml:space="preserve"> </w:delText>
        </w:r>
        <w:r w:rsidDel="00D40908">
          <w:delText>-- clause 5.3.93.1</w:delText>
        </w:r>
      </w:del>
    </w:p>
    <w:p w14:paraId="1DAF905C" w14:textId="7F1C190F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8" w:author="Luke Mewburn" w:date="2023-10-05T13:35:00Z"/>
        </w:rPr>
      </w:pPr>
      <w:del w:id="1529" w:author="Luke Mewburn" w:date="2023-10-05T13:35:00Z">
        <w:r w:rsidDel="00D40908">
          <w:tab/>
          <w:delText>mapData</w:delText>
        </w:r>
        <w:r w:rsidDel="00D40908">
          <w:tab/>
        </w:r>
        <w:r w:rsidDel="00D40908">
          <w:tab/>
        </w:r>
        <w:r w:rsidDel="00D40908">
          <w:tab/>
          <w:delText xml:space="preserve">[1] 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-- clause 5.2.2.3</w:delText>
        </w:r>
      </w:del>
    </w:p>
    <w:p w14:paraId="7341E8C5" w14:textId="222B5F26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0" w:author="Luke Mewburn" w:date="2023-10-05T13:35:00Z"/>
        </w:rPr>
      </w:pPr>
      <w:del w:id="1531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CHOICE </w:delText>
        </w:r>
        <w:r w:rsidDel="00D40908">
          <w:tab/>
        </w:r>
        <w:r w:rsidDel="00D40908">
          <w:tab/>
          <w:delText xml:space="preserve">{base64Map </w:delText>
        </w:r>
        <w:r w:rsidDel="00D40908">
          <w:tab/>
          <w:delText xml:space="preserve">[0] </w:delText>
        </w:r>
        <w:r w:rsidRPr="00A742CE" w:rsidDel="00D40908">
          <w:delText>PrintableString</w:delText>
        </w:r>
        <w:r w:rsidDel="00D40908">
          <w:delText xml:space="preserve">, </w:delText>
        </w:r>
        <w:r w:rsidDel="00D40908">
          <w:tab/>
          <w:delText>-- clause 5.3.12</w:delText>
        </w:r>
      </w:del>
    </w:p>
    <w:p w14:paraId="428BB51E" w14:textId="610D747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2" w:author="Luke Mewburn" w:date="2023-10-05T13:35:00Z"/>
        </w:rPr>
      </w:pPr>
      <w:del w:id="1533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url </w:delText>
        </w:r>
        <w:r w:rsidDel="00D40908">
          <w:tab/>
        </w:r>
        <w:r w:rsidDel="00D40908">
          <w:tab/>
          <w:delText xml:space="preserve">[1] PrintableString </w:delText>
        </w:r>
        <w:r w:rsidDel="00D40908">
          <w:tab/>
          <w:delText>-- clause 5.3.138</w:delText>
        </w:r>
      </w:del>
    </w:p>
    <w:p w14:paraId="04B01AF1" w14:textId="6E4BE798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4" w:author="Luke Mewburn" w:date="2023-10-05T13:35:00Z"/>
        </w:rPr>
      </w:pPr>
      <w:del w:id="1535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} OPTIONAL</w:delText>
        </w:r>
        <w:r w:rsidRPr="00A742CE" w:rsidDel="00D40908">
          <w:delText>,</w:delText>
        </w:r>
      </w:del>
    </w:p>
    <w:p w14:paraId="73063743" w14:textId="00D800C7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6" w:author="Luke Mewburn" w:date="2023-10-05T13:35:00Z"/>
        </w:rPr>
      </w:pPr>
      <w:del w:id="1537" w:author="Luke Mewburn" w:date="2023-10-05T13:35:00Z">
        <w:r w:rsidRPr="00A742CE" w:rsidDel="00D40908">
          <w:tab/>
        </w:r>
        <w:r w:rsidDel="00D40908">
          <w:delText>altitude</w:delText>
        </w:r>
        <w:r w:rsidDel="00D40908">
          <w:tab/>
        </w:r>
        <w:r w:rsidDel="00D40908">
          <w:tab/>
          <w:delText>[2]</w:delText>
        </w:r>
        <w:r w:rsidDel="00D40908">
          <w:tab/>
        </w:r>
      </w:del>
    </w:p>
    <w:p w14:paraId="5082E985" w14:textId="7FC5B43F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8" w:author="Luke Mewburn" w:date="2023-10-05T13:35:00Z"/>
        </w:rPr>
      </w:pPr>
      <w:del w:id="1539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SEQUENCE </w:delText>
        </w:r>
        <w:r w:rsidDel="00D40908">
          <w:tab/>
          <w:delText xml:space="preserve">{alt </w:delText>
        </w:r>
        <w:r w:rsidRPr="00A742CE" w:rsidDel="00D40908">
          <w:delText>PrintableString</w:delText>
        </w:r>
        <w:r w:rsidDel="00D40908">
          <w:delText>, -- clause 5.3.5</w:delText>
        </w:r>
      </w:del>
    </w:p>
    <w:p w14:paraId="4945679C" w14:textId="1766F34F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0" w:author="Luke Mewburn" w:date="2023-10-05T13:35:00Z"/>
        </w:rPr>
      </w:pPr>
      <w:del w:id="1541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alt-uncertainty PrintableString OPTIONAL -- clause 5.3.7</w:delText>
        </w:r>
      </w:del>
    </w:p>
    <w:p w14:paraId="06A4B2C7" w14:textId="4525C37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2" w:author="Luke Mewburn" w:date="2023-10-05T13:35:00Z"/>
        </w:rPr>
      </w:pPr>
      <w:del w:id="1543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} OPTIONAL,</w:delText>
        </w:r>
      </w:del>
    </w:p>
    <w:p w14:paraId="776B2D5E" w14:textId="5F476AF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4" w:author="Luke Mewburn" w:date="2023-10-05T13:35:00Z"/>
        </w:rPr>
      </w:pPr>
      <w:del w:id="1545" w:author="Luke Mewburn" w:date="2023-10-05T13:35:00Z">
        <w:r w:rsidDel="00D40908">
          <w:tab/>
          <w:delText>speed</w:delText>
        </w:r>
        <w:r w:rsidDel="00D40908">
          <w:tab/>
        </w:r>
        <w:r w:rsidDel="00D40908">
          <w:tab/>
        </w:r>
        <w:r w:rsidDel="00D40908">
          <w:tab/>
          <w:delText xml:space="preserve">[3] </w:delText>
        </w:r>
        <w:r w:rsidDel="00D40908">
          <w:tab/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RPr="00067954" w:rsidDel="00D40908">
          <w:delText xml:space="preserve"> </w:delText>
        </w:r>
        <w:r w:rsidDel="00D40908">
          <w:delText>-- clause 5.3.119</w:delText>
        </w:r>
      </w:del>
    </w:p>
    <w:p w14:paraId="65B86E60" w14:textId="69590F61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6" w:author="Luke Mewburn" w:date="2023-10-05T13:35:00Z"/>
        </w:rPr>
      </w:pPr>
      <w:del w:id="1547" w:author="Luke Mewburn" w:date="2023-10-05T13:35:00Z">
        <w:r w:rsidDel="00D40908">
          <w:tab/>
          <w:delText>direction</w:delText>
        </w:r>
        <w:r w:rsidDel="00D40908">
          <w:tab/>
        </w:r>
        <w:r w:rsidDel="00D40908">
          <w:tab/>
          <w:delText>[4]</w:delText>
        </w:r>
        <w:r w:rsidDel="00D40908">
          <w:tab/>
        </w:r>
        <w:r w:rsidDel="00D40908">
          <w:tab/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RPr="00067954" w:rsidDel="00D40908">
          <w:delText xml:space="preserve"> </w:delText>
        </w:r>
        <w:r w:rsidDel="00D40908">
          <w:delText>-- clause 5.3.26</w:delText>
        </w:r>
      </w:del>
    </w:p>
    <w:p w14:paraId="6F6F4332" w14:textId="126D0D7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8" w:author="Luke Mewburn" w:date="2023-10-05T13:35:00Z"/>
        </w:rPr>
      </w:pPr>
      <w:del w:id="1549" w:author="Luke Mewburn" w:date="2023-10-05T13:35:00Z">
        <w:r w:rsidDel="00D40908">
          <w:tab/>
          <w:delText>level-conf</w:delText>
        </w:r>
        <w:r w:rsidDel="00D40908">
          <w:tab/>
        </w:r>
        <w:r w:rsidDel="00D40908">
          <w:tab/>
          <w:delText>[5]</w:delText>
        </w:r>
        <w:r w:rsidDel="00D40908">
          <w:tab/>
        </w:r>
        <w:r w:rsidDel="00D40908">
          <w:tab/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RPr="00067954" w:rsidDel="00D40908">
          <w:delText xml:space="preserve"> </w:delText>
        </w:r>
        <w:r w:rsidDel="00D40908">
          <w:delText>-- clause 5.3.24</w:delText>
        </w:r>
      </w:del>
    </w:p>
    <w:p w14:paraId="1A71CBB4" w14:textId="4BC24E57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0" w:author="Luke Mewburn" w:date="2023-10-05T13:35:00Z"/>
        </w:rPr>
      </w:pPr>
      <w:del w:id="1551" w:author="Luke Mewburn" w:date="2023-10-05T13:35:00Z">
        <w:r w:rsidDel="00D40908">
          <w:tab/>
          <w:delText>qOS-not-met</w:delText>
        </w:r>
        <w:r w:rsidDel="00D40908">
          <w:tab/>
        </w:r>
        <w:r w:rsidDel="00D40908">
          <w:tab/>
          <w:delText xml:space="preserve">[6] </w:delText>
        </w:r>
        <w:r w:rsidDel="00D40908">
          <w:tab/>
          <w:delText>BOOLEAN OPTIONAL,</w:delText>
        </w:r>
        <w:r w:rsidRPr="00067954" w:rsidDel="00D40908">
          <w:delText xml:space="preserve"> </w:delText>
        </w:r>
        <w:r w:rsidDel="00D40908">
          <w:delText>-- clause 5.3.97</w:delText>
        </w:r>
      </w:del>
    </w:p>
    <w:p w14:paraId="1AA079A8" w14:textId="6C3CFD82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2" w:author="Luke Mewburn" w:date="2023-10-05T13:35:00Z"/>
        </w:rPr>
      </w:pPr>
      <w:del w:id="1553" w:author="Luke Mewburn" w:date="2023-10-05T13:35:00Z">
        <w:r w:rsidDel="00D40908">
          <w:tab/>
          <w:delText xml:space="preserve">motionStateList [7] 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-- clause 5.2.2.3</w:delText>
        </w:r>
      </w:del>
    </w:p>
    <w:p w14:paraId="1967DD87" w14:textId="02B7E38F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4" w:author="Luke Mewburn" w:date="2023-10-05T13:35:00Z"/>
        </w:rPr>
      </w:pPr>
      <w:del w:id="1555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SEQUENCE</w:delText>
        </w:r>
        <w:r w:rsidDel="00D40908">
          <w:tab/>
          <w:delText>{</w:delText>
        </w:r>
        <w:r w:rsidDel="00D40908">
          <w:rPr>
            <w:rFonts w:cs="Courier New"/>
          </w:rPr>
          <w:delText xml:space="preserve">primaryMotionState </w:delText>
        </w:r>
        <w:r w:rsidDel="00D40908">
          <w:rPr>
            <w:rFonts w:cs="Courier New"/>
          </w:rPr>
          <w:tab/>
          <w:delText xml:space="preserve">[0] </w:delText>
        </w:r>
        <w:r w:rsidRPr="00A742CE" w:rsidDel="00D40908">
          <w:delText>PrintableString</w:delText>
        </w:r>
        <w:r w:rsidDel="00D40908">
          <w:delText>, -- clause 5.3.69</w:delText>
        </w:r>
      </w:del>
    </w:p>
    <w:p w14:paraId="40AA4010" w14:textId="49643F2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6" w:author="Luke Mewburn" w:date="2023-10-05T13:35:00Z"/>
        </w:rPr>
      </w:pPr>
      <w:del w:id="1557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secondaryMotionState </w:delText>
        </w:r>
        <w:r w:rsidDel="00D40908">
          <w:tab/>
          <w:delText>[1] SEQUENCE OF PrintableString OPTIONAL,</w:delText>
        </w:r>
      </w:del>
    </w:p>
    <w:p w14:paraId="5E686C3E" w14:textId="3CC76E7D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8" w:author="Luke Mewburn" w:date="2023-10-05T13:35:00Z"/>
        </w:rPr>
      </w:pPr>
      <w:del w:id="1559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confidence 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[2] PrintableString -- clause 5.3.24</w:delText>
        </w:r>
      </w:del>
    </w:p>
    <w:p w14:paraId="670D7CD5" w14:textId="2D0B815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0" w:author="Luke Mewburn" w:date="2023-10-05T13:35:00Z"/>
        </w:rPr>
      </w:pPr>
      <w:del w:id="1561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} OPTIONAL,</w:delText>
        </w:r>
      </w:del>
    </w:p>
    <w:p w14:paraId="0B7AF051" w14:textId="526BEE31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2" w:author="Luke Mewburn" w:date="2023-10-05T13:35:00Z"/>
        </w:rPr>
      </w:pPr>
      <w:del w:id="1563" w:author="Luke Mewburn" w:date="2023-10-05T13:35:00Z">
        <w:r w:rsidDel="00D40908">
          <w:tab/>
          <w:delText xml:space="preserve">floor    </w:delText>
        </w:r>
        <w:r w:rsidDel="00D40908">
          <w:tab/>
        </w:r>
        <w:r w:rsidDel="00D40908">
          <w:tab/>
          <w:delText xml:space="preserve">[8] </w:delText>
        </w:r>
      </w:del>
    </w:p>
    <w:p w14:paraId="06620D59" w14:textId="62F1CCBB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4" w:author="Luke Mewburn" w:date="2023-10-05T13:35:00Z"/>
        </w:rPr>
      </w:pPr>
      <w:del w:id="1565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SEQUENCE </w:delText>
        </w:r>
        <w:r w:rsidDel="00D40908">
          <w:tab/>
          <w:delText>{floor-number PrintableString, -- clause 5.3.39</w:delText>
        </w:r>
      </w:del>
    </w:p>
    <w:p w14:paraId="7AA6D277" w14:textId="3F9AE37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6" w:author="Luke Mewburn" w:date="2023-10-05T13:35:00Z"/>
          <w:color w:val="000000"/>
        </w:rPr>
      </w:pPr>
      <w:del w:id="1567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floor-number-uncertainty PrintableString OPTIONAL</w:delText>
        </w:r>
      </w:del>
    </w:p>
    <w:p w14:paraId="6CE515D7" w14:textId="37B72F85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8" w:author="Luke Mewburn" w:date="2023-10-05T13:35:00Z"/>
        </w:rPr>
      </w:pPr>
      <w:del w:id="1569" w:author="Luke Mewburn" w:date="2023-10-05T13:35:00Z">
        <w:r w:rsidDel="00D40908">
          <w:rPr>
            <w:color w:val="000000"/>
          </w:rPr>
          <w:lastRenderedPageBreak/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delText>-- clause 5.3.40</w:delText>
        </w:r>
      </w:del>
    </w:p>
    <w:p w14:paraId="2B83C7A0" w14:textId="626E90F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0" w:author="Luke Mewburn" w:date="2023-10-05T13:35:00Z"/>
        </w:rPr>
      </w:pPr>
      <w:del w:id="1571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} OPTIONAL, </w:delText>
        </w:r>
      </w:del>
    </w:p>
    <w:p w14:paraId="798E1BF7" w14:textId="5EFDCD3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2" w:author="Luke Mewburn" w:date="2023-10-05T13:35:00Z"/>
        </w:rPr>
      </w:pPr>
      <w:del w:id="1573" w:author="Luke Mewburn" w:date="2023-10-05T13:35:00Z">
        <w:r w:rsidDel="00D40908">
          <w:tab/>
          <w:delText>additional-info</w:delText>
        </w:r>
        <w:r w:rsidDel="00D40908">
          <w:tab/>
          <w:delText xml:space="preserve">[9] </w:delText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Del="00D40908">
          <w:delText xml:space="preserve"> -- clause 5.3.1</w:delText>
        </w:r>
      </w:del>
    </w:p>
    <w:p w14:paraId="5BD3C093" w14:textId="49B71657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4" w:author="Luke Mewburn" w:date="2023-10-05T13:35:00Z"/>
        </w:rPr>
      </w:pPr>
    </w:p>
    <w:p w14:paraId="658FAC54" w14:textId="122E6909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5" w:author="Luke Mewburn" w:date="2023-10-05T13:35:00Z"/>
        </w:rPr>
      </w:pPr>
      <w:del w:id="1576" w:author="Luke Mewburn" w:date="2023-10-05T13:35:00Z">
        <w:r w:rsidRPr="00430FD9" w:rsidDel="00D40908">
          <w:delText>-- The following parameter contains a copy of the unparsed XML code of</w:delText>
        </w:r>
      </w:del>
    </w:p>
    <w:p w14:paraId="53D3060E" w14:textId="46B8919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7" w:author="Luke Mewburn" w:date="2023-10-05T13:35:00Z"/>
        </w:rPr>
      </w:pPr>
      <w:del w:id="1578" w:author="Luke Mewburn" w:date="2023-10-05T13:35:00Z">
        <w:r w:rsidRPr="00430FD9" w:rsidDel="00D40908">
          <w:delText>-- MLP response message</w:delText>
        </w:r>
        <w:r w:rsidDel="00D40908">
          <w:delText xml:space="preserve">, </w:delText>
        </w:r>
        <w:r w:rsidRPr="00430FD9" w:rsidDel="00D40908">
          <w:delText>i.e. the entire XML document containing</w:delText>
        </w:r>
      </w:del>
    </w:p>
    <w:p w14:paraId="619C245F" w14:textId="46C71265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9" w:author="Luke Mewburn" w:date="2023-10-05T13:35:00Z"/>
        </w:rPr>
      </w:pPr>
      <w:del w:id="1580" w:author="Luke Mewburn" w:date="2023-10-05T13:35:00Z">
        <w:r w:rsidRPr="00430FD9" w:rsidDel="00D40908">
          <w:delText>-- a &lt;slia&gt; (described in [88], clause 5.2.3.2.2) or</w:delText>
        </w:r>
      </w:del>
    </w:p>
    <w:p w14:paraId="3E2C2FD2" w14:textId="16E5C31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1" w:author="Luke Mewburn" w:date="2023-10-05T13:35:00Z"/>
        </w:rPr>
      </w:pPr>
      <w:del w:id="1582" w:author="Luke Mewburn" w:date="2023-10-05T13:35:00Z">
        <w:r w:rsidRPr="00430FD9" w:rsidDel="00D40908">
          <w:delText>-- a &lt;slirep&gt; (described in [88], clause 5.2.3.2.3) MLP message.</w:delText>
        </w:r>
      </w:del>
    </w:p>
    <w:p w14:paraId="403366ED" w14:textId="0F0F0957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3" w:author="Luke Mewburn" w:date="2023-10-05T13:35:00Z"/>
        </w:rPr>
      </w:pPr>
      <w:del w:id="1584" w:author="Luke Mewburn" w:date="2023-10-05T13:35:00Z">
        <w:r w:rsidRPr="00430FD9" w:rsidDel="00D40908">
          <w:delText>-- This parameter is present when the LI-LCS client cannot fully map</w:delText>
        </w:r>
      </w:del>
    </w:p>
    <w:p w14:paraId="0F00718F" w14:textId="6915CF5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5" w:author="Luke Mewburn" w:date="2023-10-05T13:35:00Z"/>
        </w:rPr>
      </w:pPr>
      <w:del w:id="1586" w:author="Luke Mewburn" w:date="2023-10-05T13:35:00Z">
        <w:r w:rsidRPr="00430FD9" w:rsidDel="00D40908">
          <w:delText>-- the MLP response message into an ASN.1 Location object.</w:delText>
        </w:r>
      </w:del>
    </w:p>
    <w:p w14:paraId="1F113E2A" w14:textId="7713610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7" w:author="Luke Mewburn" w:date="2023-10-05T13:35:00Z"/>
        </w:rPr>
      </w:pPr>
      <w:del w:id="1588" w:author="Luke Mewburn" w:date="2023-10-05T13:35:00Z">
        <w:r w:rsidDel="00D40908">
          <w:delText xml:space="preserve">    </w:delText>
        </w:r>
      </w:del>
    </w:p>
    <w:p w14:paraId="738A821C" w14:textId="776AC9C1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9" w:author="Luke Mewburn" w:date="2023-10-05T13:35:00Z"/>
        </w:rPr>
      </w:pPr>
      <w:del w:id="1590" w:author="Luke Mewburn" w:date="2023-10-05T13:35:00Z">
        <w:r w:rsidDel="00D40908">
          <w:tab/>
          <w:delText>lALS-rawMLPPosData</w:delText>
        </w:r>
        <w:r w:rsidDel="00D40908">
          <w:tab/>
          <w:delText xml:space="preserve">[10] UTF8String OPTIONAL, </w:delText>
        </w:r>
      </w:del>
    </w:p>
    <w:p w14:paraId="23AE567F" w14:textId="56CAE3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91" w:author="Luke Mewburn" w:date="2023-10-05T13:35:00Z"/>
        </w:rPr>
      </w:pPr>
    </w:p>
    <w:p w14:paraId="72391662" w14:textId="293AD15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92" w:author="Luke Mewburn" w:date="2023-10-05T13:35:00Z"/>
        </w:rPr>
      </w:pPr>
      <w:del w:id="1593" w:author="Luke Mewburn" w:date="2023-10-05T13:35:00Z">
        <w:r w:rsidRPr="00A742CE" w:rsidDel="00D40908">
          <w:tab/>
          <w:delText>...</w:delText>
        </w:r>
      </w:del>
    </w:p>
    <w:p w14:paraId="131C9C0D" w14:textId="1BBA395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94" w:author="Luke Mewburn" w:date="2023-10-05T13:35:00Z"/>
        </w:rPr>
      </w:pPr>
      <w:del w:id="1595" w:author="Luke Mewburn" w:date="2023-10-05T13:35:00Z">
        <w:r w:rsidRPr="00A742CE" w:rsidDel="00D40908">
          <w:delText>}</w:delText>
        </w:r>
      </w:del>
    </w:p>
    <w:p w14:paraId="4B9B484F" w14:textId="5236EDDD" w:rsidR="00426C98" w:rsidRPr="00A742CE" w:rsidDel="00D40908" w:rsidRDefault="00426C98" w:rsidP="00426C98">
      <w:pPr>
        <w:pStyle w:val="PL"/>
        <w:rPr>
          <w:del w:id="1596" w:author="Luke Mewburn" w:date="2023-10-05T13:35:00Z"/>
        </w:rPr>
      </w:pPr>
    </w:p>
    <w:p w14:paraId="1F31D146" w14:textId="39DBF3B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97" w:author="Luke Mewburn" w:date="2023-10-05T13:35:00Z"/>
        </w:rPr>
      </w:pPr>
      <w:del w:id="1598" w:author="Luke Mewburn" w:date="2023-10-05T13:35:00Z">
        <w:r w:rsidDel="00D40908">
          <w:delText>LocationErrorCode ::= INTEGER (1..699)</w:delText>
        </w:r>
      </w:del>
    </w:p>
    <w:p w14:paraId="55362459" w14:textId="2E43E91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99" w:author="Luke Mewburn" w:date="2023-10-05T13:35:00Z"/>
        </w:rPr>
      </w:pPr>
      <w:del w:id="1600" w:author="Luke Mewburn" w:date="2023-10-05T13:35:00Z">
        <w:r w:rsidDel="00D40908">
          <w:delText xml:space="preserve">-- LALS location error codes are the OMA MLP result identifiers defined in [88], Clause 5.4 </w:delText>
        </w:r>
      </w:del>
    </w:p>
    <w:p w14:paraId="191D53D5" w14:textId="7E5225A4" w:rsidR="00426C98" w:rsidRPr="00A742CE" w:rsidDel="00D40908" w:rsidRDefault="00426C98" w:rsidP="00426C98">
      <w:pPr>
        <w:pStyle w:val="PL"/>
        <w:rPr>
          <w:del w:id="1601" w:author="Luke Mewburn" w:date="2023-10-05T13:35:00Z"/>
        </w:rPr>
      </w:pPr>
    </w:p>
    <w:p w14:paraId="1525E2A1" w14:textId="7A1462BE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2" w:author="Luke Mewburn" w:date="2023-10-05T13:35:00Z"/>
          <w:rFonts w:cs="Courier New"/>
          <w:szCs w:val="16"/>
        </w:rPr>
      </w:pPr>
      <w:del w:id="1603" w:author="Luke Mewburn" w:date="2023-10-05T13:35:00Z">
        <w:r w:rsidRPr="001809F3" w:rsidDel="00D40908">
          <w:rPr>
            <w:rFonts w:cs="Courier New"/>
            <w:szCs w:val="16"/>
          </w:rPr>
          <w:delText>PTCEncryptionInfo ::= SEQUENCE {</w:delText>
        </w:r>
      </w:del>
    </w:p>
    <w:p w14:paraId="69740291" w14:textId="7B1D0F4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4" w:author="Luke Mewburn" w:date="2023-10-05T13:35:00Z"/>
        </w:rPr>
      </w:pPr>
    </w:p>
    <w:p w14:paraId="22936AD7" w14:textId="335504A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5" w:author="Luke Mewburn" w:date="2023-10-05T13:35:00Z"/>
          <w:rFonts w:cs="Courier New"/>
          <w:szCs w:val="16"/>
        </w:rPr>
      </w:pPr>
      <w:del w:id="1606" w:author="Luke Mewburn" w:date="2023-10-05T13:35:00Z">
        <w:r w:rsidRPr="001809F3" w:rsidDel="00D40908">
          <w:rPr>
            <w:rFonts w:ascii="Arial" w:hAnsi="Arial" w:cs="Courier New"/>
            <w:szCs w:val="16"/>
            <w:lang w:val="en-US"/>
          </w:rPr>
          <w:tab/>
        </w:r>
        <w:r w:rsidRPr="001809F3" w:rsidDel="00D40908">
          <w:rPr>
            <w:rFonts w:cs="Courier New"/>
            <w:szCs w:val="16"/>
          </w:rPr>
          <w:delText>cipher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[1]</w:delText>
        </w:r>
        <w:r w:rsidRPr="001809F3" w:rsidDel="00D40908">
          <w:rPr>
            <w:rFonts w:cs="Courier New"/>
            <w:szCs w:val="16"/>
          </w:rPr>
          <w:tab/>
          <w:delText>UTF8String,</w:delText>
        </w:r>
      </w:del>
    </w:p>
    <w:p w14:paraId="0C767EBE" w14:textId="10337E9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7" w:author="Luke Mewburn" w:date="2023-10-05T13:35:00Z"/>
          <w:rFonts w:cs="Courier New"/>
          <w:szCs w:val="16"/>
        </w:rPr>
      </w:pPr>
      <w:del w:id="1608" w:author="Luke Mewburn" w:date="2023-10-05T13:35:00Z">
        <w:r w:rsidRPr="001809F3" w:rsidDel="00D40908">
          <w:rPr>
            <w:rFonts w:cs="Courier New"/>
            <w:szCs w:val="16"/>
          </w:rPr>
          <w:tab/>
          <w:delText>cryptoContext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[2] UTF8String OPTIONAL,</w:delText>
        </w:r>
      </w:del>
    </w:p>
    <w:p w14:paraId="38E90130" w14:textId="07929D7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9" w:author="Luke Mewburn" w:date="2023-10-05T13:35:00Z"/>
          <w:rFonts w:cs="Courier New"/>
          <w:szCs w:val="16"/>
        </w:rPr>
      </w:pPr>
      <w:del w:id="1610" w:author="Luke Mewburn" w:date="2023-10-05T13:35:00Z">
        <w:r w:rsidRPr="001809F3" w:rsidDel="00D40908">
          <w:rPr>
            <w:rFonts w:cs="Courier New"/>
            <w:szCs w:val="16"/>
          </w:rPr>
          <w:tab/>
          <w:delText>key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[3] UTF8String,</w:delText>
        </w:r>
      </w:del>
    </w:p>
    <w:p w14:paraId="5DDF50D3" w14:textId="549FB168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1" w:author="Luke Mewburn" w:date="2023-10-05T13:35:00Z"/>
          <w:rFonts w:cs="Courier New"/>
          <w:szCs w:val="16"/>
        </w:rPr>
      </w:pPr>
      <w:del w:id="1612" w:author="Luke Mewburn" w:date="2023-10-05T13:35:00Z">
        <w:r w:rsidRPr="001809F3" w:rsidDel="00D40908">
          <w:rPr>
            <w:rFonts w:cs="Courier New"/>
            <w:color w:val="FF0000"/>
            <w:szCs w:val="16"/>
          </w:rPr>
          <w:tab/>
        </w:r>
        <w:r w:rsidRPr="00D661C0" w:rsidDel="00D40908">
          <w:rPr>
            <w:rFonts w:cs="Courier New"/>
            <w:szCs w:val="16"/>
          </w:rPr>
          <w:delText>keyEncoding</w:delText>
        </w:r>
        <w:r w:rsidRPr="00D661C0" w:rsidDel="00D40908">
          <w:rPr>
            <w:rFonts w:cs="Courier New"/>
            <w:szCs w:val="16"/>
          </w:rPr>
          <w:tab/>
        </w:r>
        <w:r w:rsidRPr="00D661C0" w:rsidDel="00D40908">
          <w:rPr>
            <w:rFonts w:cs="Courier New"/>
            <w:szCs w:val="16"/>
          </w:rPr>
          <w:tab/>
        </w:r>
        <w:r w:rsidRPr="00D661C0" w:rsidDel="00D40908">
          <w:rPr>
            <w:rFonts w:cs="Courier New"/>
            <w:szCs w:val="16"/>
          </w:rPr>
          <w:tab/>
        </w:r>
        <w:r w:rsidRPr="00D661C0" w:rsidDel="00D40908">
          <w:rPr>
            <w:rFonts w:cs="Courier New"/>
            <w:szCs w:val="16"/>
          </w:rPr>
          <w:tab/>
          <w:delText>[4] U</w:delText>
        </w:r>
        <w:r w:rsidRPr="001809F3" w:rsidDel="00D40908">
          <w:rPr>
            <w:rFonts w:cs="Courier New"/>
            <w:szCs w:val="16"/>
          </w:rPr>
          <w:delText>TF8String,</w:delText>
        </w:r>
      </w:del>
    </w:p>
    <w:p w14:paraId="5B2C85F1" w14:textId="1294B65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3" w:author="Luke Mewburn" w:date="2023-10-05T13:35:00Z"/>
          <w:rFonts w:cs="Courier New"/>
          <w:szCs w:val="16"/>
        </w:rPr>
      </w:pPr>
      <w:del w:id="1614" w:author="Luke Mewburn" w:date="2023-10-05T13:35:00Z">
        <w:r w:rsidRPr="001809F3" w:rsidDel="00D40908">
          <w:rPr>
            <w:rFonts w:cs="Courier New"/>
            <w:szCs w:val="16"/>
          </w:rPr>
          <w:tab/>
          <w:delText>salt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[5] UTF8String OPTIONAL,</w:delText>
        </w:r>
      </w:del>
    </w:p>
    <w:p w14:paraId="561B5FD7" w14:textId="4EFA2981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5" w:author="Luke Mewburn" w:date="2023-10-05T13:35:00Z"/>
          <w:rFonts w:cs="Courier New"/>
          <w:szCs w:val="16"/>
        </w:rPr>
      </w:pPr>
      <w:del w:id="1616" w:author="Luke Mewburn" w:date="2023-10-05T13:35:00Z">
        <w:r w:rsidRPr="001809F3" w:rsidDel="00D40908">
          <w:rPr>
            <w:rFonts w:cs="Courier New"/>
            <w:szCs w:val="16"/>
          </w:rPr>
          <w:tab/>
          <w:delText>pTCOther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[6] UTF8String OPTIONAL</w:delText>
        </w:r>
        <w:r w:rsidDel="00D40908">
          <w:rPr>
            <w:rFonts w:cs="Courier New"/>
            <w:szCs w:val="16"/>
          </w:rPr>
          <w:delText>,</w:delText>
        </w:r>
      </w:del>
    </w:p>
    <w:p w14:paraId="7338AD85" w14:textId="04B5251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7" w:author="Luke Mewburn" w:date="2023-10-05T13:35:00Z"/>
          <w:rFonts w:cs="Courier New"/>
          <w:szCs w:val="16"/>
        </w:rPr>
      </w:pPr>
      <w:del w:id="1618" w:author="Luke Mewburn" w:date="2023-10-05T13:35:00Z">
        <w:r w:rsidRPr="00BB10E1" w:rsidDel="00D40908">
          <w:rPr>
            <w:rFonts w:cs="Courier New"/>
            <w:szCs w:val="16"/>
          </w:rPr>
          <w:tab/>
          <w:delText>...</w:delText>
        </w:r>
      </w:del>
    </w:p>
    <w:p w14:paraId="6065AF2A" w14:textId="4C92102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9" w:author="Luke Mewburn" w:date="2023-10-05T13:35:00Z"/>
        </w:rPr>
      </w:pPr>
      <w:del w:id="1620" w:author="Luke Mewburn" w:date="2023-10-05T13:35:00Z">
        <w:r w:rsidDel="00D40908">
          <w:rPr>
            <w:rFonts w:cs="Courier New"/>
            <w:szCs w:val="16"/>
          </w:rPr>
          <w:delText>}</w:delText>
        </w:r>
      </w:del>
    </w:p>
    <w:p w14:paraId="37FDD52B" w14:textId="1A838F4D" w:rsidR="00426C98" w:rsidRPr="00E13D79" w:rsidDel="00D40908" w:rsidRDefault="00426C98" w:rsidP="00426C98">
      <w:pPr>
        <w:pStyle w:val="PL"/>
        <w:rPr>
          <w:del w:id="1621" w:author="Luke Mewburn" w:date="2023-10-05T13:35:00Z"/>
          <w:color w:val="000000"/>
        </w:rPr>
      </w:pPr>
    </w:p>
    <w:p w14:paraId="1FE7B694" w14:textId="467ED480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22" w:author="Luke Mewburn" w:date="2023-10-05T13:35:00Z"/>
          <w:rFonts w:cs="Courier New"/>
          <w:color w:val="000000"/>
          <w:szCs w:val="16"/>
        </w:rPr>
      </w:pPr>
      <w:bookmarkStart w:id="1623" w:name="_Hlk531269006"/>
      <w:del w:id="1624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PTC ::= SEQUENCE {</w:delText>
        </w:r>
        <w:bookmarkEnd w:id="1623"/>
      </w:del>
    </w:p>
    <w:p w14:paraId="17540B15" w14:textId="4BDBC1E7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25" w:author="Luke Mewburn" w:date="2023-10-05T13:35:00Z"/>
          <w:rFonts w:cs="Courier New"/>
          <w:color w:val="000000"/>
          <w:szCs w:val="16"/>
        </w:rPr>
      </w:pPr>
      <w:del w:id="162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abandonCause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[1]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0E39EAC4" w14:textId="6F53ADA5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27" w:author="Luke Mewburn" w:date="2023-10-05T13:35:00Z"/>
          <w:rFonts w:cs="Courier New"/>
          <w:color w:val="000000"/>
          <w:szCs w:val="16"/>
        </w:rPr>
      </w:pPr>
      <w:del w:id="162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accessPolicyFailure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[2] UTF8String</w:delText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5EF01547" w14:textId="26A0C72F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29" w:author="Luke Mewburn" w:date="2023-10-05T13:35:00Z"/>
          <w:rFonts w:cs="Courier New"/>
          <w:color w:val="000000"/>
          <w:szCs w:val="16"/>
        </w:rPr>
      </w:pPr>
      <w:del w:id="163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accessPolicyType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[3] </w:delText>
        </w:r>
        <w:r w:rsidRPr="00E13D79" w:rsidDel="00D40908">
          <w:rPr>
            <w:rFonts w:cs="Courier New"/>
            <w:color w:val="000000"/>
            <w:szCs w:val="16"/>
          </w:rPr>
          <w:delText>AccessPolicyType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3B6D27D9" w14:textId="1B31CFB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1" w:author="Luke Mewburn" w:date="2023-10-05T13:35:00Z"/>
          <w:rFonts w:cs="Courier New"/>
          <w:color w:val="000000"/>
          <w:szCs w:val="16"/>
        </w:rPr>
      </w:pPr>
      <w:del w:id="1632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alertIndicator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[5] A</w:delText>
        </w:r>
        <w:r w:rsidRPr="00F91D3E" w:rsidDel="00D40908">
          <w:rPr>
            <w:rFonts w:cs="Courier New"/>
            <w:color w:val="000000"/>
            <w:szCs w:val="16"/>
          </w:rPr>
          <w:delText>lertIndicator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659E8E9D" w14:textId="5FCD8C5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3" w:author="Luke Mewburn" w:date="2023-10-05T13:35:00Z"/>
          <w:rFonts w:cs="Courier New"/>
          <w:color w:val="000000"/>
          <w:szCs w:val="16"/>
        </w:rPr>
      </w:pPr>
      <w:del w:id="1634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associatePresenceStatus</w:delText>
        </w:r>
        <w:r w:rsidDel="00D40908">
          <w:rPr>
            <w:rFonts w:cs="Courier New"/>
            <w:color w:val="000000"/>
            <w:szCs w:val="16"/>
          </w:rPr>
          <w:tab/>
          <w:delText>[6] A</w:delText>
        </w:r>
        <w:r w:rsidRPr="00F91D3E" w:rsidDel="00D40908">
          <w:rPr>
            <w:rFonts w:cs="Courier New"/>
            <w:color w:val="000000"/>
            <w:szCs w:val="16"/>
          </w:rPr>
          <w:delText>ssociatePresenceStatus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0ED214A0" w14:textId="098760DF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5" w:author="Luke Mewburn" w:date="2023-10-05T13:35:00Z"/>
          <w:rFonts w:cs="Courier New"/>
          <w:color w:val="000000"/>
          <w:szCs w:val="16"/>
        </w:rPr>
      </w:pPr>
      <w:del w:id="1636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bearer-capability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7</w:delText>
        </w:r>
        <w:r w:rsidRPr="00E13D79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E13D79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2C6DEDB5" w14:textId="62D4B82E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7" w:author="Luke Mewburn" w:date="2023-10-05T13:35:00Z"/>
          <w:rFonts w:cs="Courier New"/>
          <w:color w:val="000000"/>
          <w:szCs w:val="16"/>
        </w:rPr>
      </w:pPr>
      <w:del w:id="1638" w:author="Luke Mewburn" w:date="2023-10-05T13:35:00Z">
        <w:r w:rsidRPr="00E13D79" w:rsidDel="00D40908">
          <w:rPr>
            <w:rFonts w:cs="Courier New"/>
            <w:color w:val="000000"/>
            <w:szCs w:val="16"/>
            <w:lang w:val="en-US"/>
          </w:rPr>
          <w:tab/>
        </w:r>
        <w:r w:rsidRPr="00E13D79" w:rsidDel="00D40908">
          <w:rPr>
            <w:rFonts w:cs="Courier New"/>
            <w:color w:val="000000"/>
            <w:szCs w:val="16"/>
            <w:lang w:val="en-US"/>
          </w:rPr>
          <w:tab/>
          <w:delText>-- identifies the Bearer capability information element (value part)</w:delText>
        </w:r>
      </w:del>
    </w:p>
    <w:p w14:paraId="1044F958" w14:textId="515F5C7C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9" w:author="Luke Mewburn" w:date="2023-10-05T13:35:00Z"/>
          <w:rFonts w:cs="Courier New"/>
          <w:color w:val="000000"/>
          <w:szCs w:val="16"/>
        </w:rPr>
      </w:pPr>
      <w:del w:id="1640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broadcastIndicator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8] BOOLEAN</w:delText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411E6E79" w14:textId="2BD1E09A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1" w:author="Luke Mewburn" w:date="2023-10-05T13:35:00Z"/>
          <w:rFonts w:cs="Courier New"/>
          <w:color w:val="000000"/>
          <w:szCs w:val="16"/>
        </w:rPr>
      </w:pPr>
      <w:del w:id="164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this is a braodcast to a group</w:delText>
        </w:r>
      </w:del>
    </w:p>
    <w:p w14:paraId="4780F910" w14:textId="3D58B2DA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3" w:author="Luke Mewburn" w:date="2023-10-05T13:35:00Z"/>
          <w:rFonts w:cs="Courier New"/>
          <w:color w:val="000000"/>
          <w:szCs w:val="16"/>
        </w:rPr>
      </w:pPr>
      <w:del w:id="1644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 xml:space="preserve">contactID  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 xml:space="preserve">9] </w:delText>
        </w:r>
        <w:r w:rsidRPr="00E13D79" w:rsidDel="00D40908">
          <w:rPr>
            <w:rFonts w:cs="Courier New"/>
            <w:color w:val="000000"/>
            <w:szCs w:val="16"/>
          </w:rPr>
          <w:delText>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39DFC43D" w14:textId="70FB379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5" w:author="Luke Mewburn" w:date="2023-10-05T13:35:00Z"/>
          <w:rFonts w:cs="Courier New"/>
          <w:color w:val="000000"/>
          <w:szCs w:val="16"/>
        </w:rPr>
      </w:pPr>
      <w:del w:id="1646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 xml:space="preserve">emergency 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[10] E</w:delText>
        </w:r>
        <w:r w:rsidRPr="00F91D3E" w:rsidDel="00D40908">
          <w:rPr>
            <w:rFonts w:cs="Courier New"/>
            <w:color w:val="000000"/>
            <w:szCs w:val="16"/>
          </w:rPr>
          <w:delText>mergency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E13D79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58782170" w14:textId="13019057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7" w:author="Luke Mewburn" w:date="2023-10-05T13:35:00Z"/>
          <w:rFonts w:cs="Courier New"/>
          <w:color w:val="000000"/>
          <w:szCs w:val="16"/>
        </w:rPr>
      </w:pPr>
      <w:del w:id="1648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  <w:delText>emergencyGroupState</w:delText>
        </w:r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11</w:delText>
        </w:r>
        <w:r w:rsidRPr="00062DFA" w:rsidDel="00D40908">
          <w:rPr>
            <w:rFonts w:cs="Courier New"/>
            <w:color w:val="000000"/>
            <w:szCs w:val="16"/>
          </w:rPr>
          <w:delText>]</w:delText>
        </w:r>
        <w:r w:rsidRPr="00062DFA" w:rsidDel="00D40908">
          <w:delText xml:space="preserve"> </w:delText>
        </w:r>
        <w:r w:rsidDel="00D40908">
          <w:delText>E</w:delText>
        </w:r>
        <w:r w:rsidRPr="00062DFA" w:rsidDel="00D40908">
          <w:rPr>
            <w:rFonts w:cs="Courier New"/>
            <w:color w:val="000000"/>
            <w:szCs w:val="16"/>
          </w:rPr>
          <w:delText xml:space="preserve">mergencyGroupState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13A7B842" w14:textId="01E3ACF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9" w:author="Luke Mewburn" w:date="2023-10-05T13:35:00Z"/>
          <w:rFonts w:cs="Courier New"/>
          <w:color w:val="000000"/>
          <w:szCs w:val="16"/>
        </w:rPr>
      </w:pPr>
      <w:del w:id="165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timeStamp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[1</w:delText>
        </w:r>
        <w:r w:rsidDel="00D40908">
          <w:rPr>
            <w:rFonts w:cs="Courier New"/>
            <w:color w:val="000000"/>
            <w:szCs w:val="16"/>
          </w:rPr>
          <w:delText>2] TimeS</w:delText>
        </w:r>
        <w:r w:rsidRPr="00CA75F8" w:rsidDel="00D40908">
          <w:rPr>
            <w:rFonts w:cs="Courier New"/>
            <w:color w:val="000000"/>
            <w:szCs w:val="16"/>
          </w:rPr>
          <w:delText>tamp,</w:delText>
        </w:r>
      </w:del>
    </w:p>
    <w:p w14:paraId="2454650A" w14:textId="08A2CC9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1" w:author="Luke Mewburn" w:date="2023-10-05T13:35:00Z"/>
          <w:rFonts w:cs="Courier New"/>
          <w:color w:val="000000"/>
          <w:szCs w:val="16"/>
        </w:rPr>
      </w:pPr>
      <w:del w:id="165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pTCType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[13] P</w:delText>
        </w:r>
        <w:r w:rsidRPr="00CA75F8" w:rsidDel="00D40908">
          <w:rPr>
            <w:rFonts w:cs="Courier New"/>
            <w:color w:val="000000"/>
            <w:szCs w:val="16"/>
          </w:rPr>
          <w:delText>TCType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54B4F8CA" w14:textId="4C0861BF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3" w:author="Luke Mewburn" w:date="2023-10-05T13:35:00Z"/>
          <w:rFonts w:cs="Courier New"/>
          <w:color w:val="000000"/>
          <w:szCs w:val="16"/>
        </w:rPr>
      </w:pPr>
      <w:del w:id="165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failureCode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[1</w:delText>
        </w:r>
        <w:r w:rsidDel="00D40908">
          <w:rPr>
            <w:rFonts w:cs="Courier New"/>
            <w:color w:val="000000"/>
            <w:szCs w:val="16"/>
          </w:rPr>
          <w:delText>4] UTF8String</w:delText>
        </w:r>
        <w:r w:rsidRPr="00CA75F8" w:rsidDel="00D40908">
          <w:rPr>
            <w:rFonts w:cs="Courier New"/>
            <w:color w:val="000000"/>
            <w:szCs w:val="16"/>
          </w:rPr>
          <w:tab/>
          <w:delText>OPTIONAL,</w:delText>
        </w:r>
      </w:del>
    </w:p>
    <w:p w14:paraId="3DB93426" w14:textId="25CC68D7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5" w:author="Luke Mewburn" w:date="2023-10-05T13:35:00Z"/>
          <w:rFonts w:cs="Courier New"/>
          <w:color w:val="000000"/>
          <w:szCs w:val="16"/>
        </w:rPr>
      </w:pPr>
      <w:del w:id="165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floorActivity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[15] F</w:delText>
        </w:r>
        <w:r w:rsidRPr="00CA75F8" w:rsidDel="00D40908">
          <w:rPr>
            <w:rFonts w:cs="Courier New"/>
            <w:color w:val="000000"/>
            <w:szCs w:val="16"/>
          </w:rPr>
          <w:delText xml:space="preserve">loorActivity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05127CAF" w14:textId="1B51FCBC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7" w:author="Luke Mewburn" w:date="2023-10-05T13:35:00Z"/>
          <w:rFonts w:cs="Courier New"/>
          <w:color w:val="000000"/>
          <w:szCs w:val="16"/>
        </w:rPr>
      </w:pPr>
      <w:del w:id="165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floorSpeakerID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[1</w:delText>
        </w:r>
        <w:r w:rsidDel="00D40908">
          <w:rPr>
            <w:rFonts w:cs="Courier New"/>
            <w:color w:val="000000"/>
            <w:szCs w:val="16"/>
          </w:rPr>
          <w:delText>6</w:delText>
        </w:r>
        <w:r w:rsidRPr="00CA75F8" w:rsidDel="00D40908">
          <w:rPr>
            <w:rFonts w:cs="Courier New"/>
            <w:color w:val="000000"/>
            <w:szCs w:val="16"/>
          </w:rPr>
          <w:delText>] PTCAddress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CA75F8" w:rsidDel="00D40908">
          <w:rPr>
            <w:rFonts w:cs="Courier New"/>
            <w:color w:val="000000"/>
            <w:szCs w:val="16"/>
          </w:rPr>
          <w:delText>,</w:delText>
        </w:r>
      </w:del>
    </w:p>
    <w:p w14:paraId="3146081D" w14:textId="448DE74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9" w:author="Luke Mewburn" w:date="2023-10-05T13:35:00Z"/>
          <w:rFonts w:cs="Courier New"/>
          <w:color w:val="000000"/>
          <w:szCs w:val="16"/>
        </w:rPr>
      </w:pPr>
      <w:del w:id="166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groupAdSender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[1</w:delText>
        </w:r>
        <w:r w:rsidDel="00D40908">
          <w:rPr>
            <w:rFonts w:cs="Courier New"/>
            <w:color w:val="000000"/>
            <w:szCs w:val="16"/>
          </w:rPr>
          <w:delText>7</w:delText>
        </w:r>
        <w:r w:rsidRPr="00CA75F8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CA75F8" w:rsidDel="00D40908">
          <w:rPr>
            <w:rFonts w:cs="Courier New"/>
            <w:color w:val="000000"/>
            <w:szCs w:val="16"/>
          </w:rPr>
          <w:delText>,</w:delText>
        </w:r>
      </w:del>
    </w:p>
    <w:p w14:paraId="66B1FF66" w14:textId="66F018C1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1" w:author="Luke Mewburn" w:date="2023-10-05T13:35:00Z"/>
          <w:rFonts w:cs="Courier New"/>
          <w:color w:val="000000"/>
          <w:szCs w:val="16"/>
        </w:rPr>
      </w:pPr>
      <w:del w:id="166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 xml:space="preserve">-- Identifies the group administrator who was the originator of the group call. </w:delText>
        </w:r>
      </w:del>
    </w:p>
    <w:p w14:paraId="559FD51A" w14:textId="403AE3F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3" w:author="Luke Mewburn" w:date="2023-10-05T13:35:00Z"/>
          <w:rFonts w:cs="Courier New"/>
          <w:color w:val="000000"/>
          <w:szCs w:val="16"/>
        </w:rPr>
      </w:pPr>
      <w:del w:id="166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 xml:space="preserve">-- tag [18] was used in </w:delText>
        </w:r>
        <w:r w:rsidRPr="008F04F1" w:rsidDel="00D40908">
          <w:rPr>
            <w:rFonts w:cs="Courier New"/>
            <w:color w:val="000000"/>
            <w:szCs w:val="16"/>
          </w:rPr>
          <w:delText>r15 (15) version-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8F04F1" w:rsidDel="00D40908">
          <w:rPr>
            <w:rFonts w:cs="Courier New"/>
            <w:color w:val="000000"/>
            <w:szCs w:val="16"/>
          </w:rPr>
          <w:delText xml:space="preserve"> (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8F04F1" w:rsidDel="00D40908">
          <w:rPr>
            <w:rFonts w:cs="Courier New"/>
            <w:color w:val="000000"/>
            <w:szCs w:val="16"/>
          </w:rPr>
          <w:delText>)</w:delText>
        </w:r>
      </w:del>
    </w:p>
    <w:p w14:paraId="6FBF399C" w14:textId="6161B5FE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5" w:author="Luke Mewburn" w:date="2023-10-05T13:35:00Z"/>
          <w:rFonts w:cs="Courier New"/>
          <w:color w:val="000000"/>
          <w:szCs w:val="16"/>
        </w:rPr>
      </w:pPr>
      <w:del w:id="166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groupAuthRule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[19] G</w:delText>
        </w:r>
        <w:r w:rsidRPr="00CA75F8" w:rsidDel="00D40908">
          <w:rPr>
            <w:rFonts w:cs="Courier New"/>
            <w:color w:val="000000"/>
            <w:szCs w:val="16"/>
          </w:rPr>
          <w:delText xml:space="preserve">roupAuthRule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1611F67B" w14:textId="5C1FD5EE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7" w:author="Luke Mewburn" w:date="2023-10-05T13:35:00Z"/>
          <w:rFonts w:cs="Courier New"/>
          <w:color w:val="000000"/>
          <w:szCs w:val="16"/>
        </w:rPr>
      </w:pPr>
      <w:del w:id="1668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groupCharacteristics</w:delText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20</w:delText>
        </w:r>
        <w:r w:rsidRPr="00011F69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011F69" w:rsidDel="00D40908">
          <w:rPr>
            <w:rFonts w:cs="Courier New"/>
            <w:color w:val="000000"/>
            <w:szCs w:val="16"/>
          </w:rPr>
          <w:delText>,</w:delText>
        </w:r>
      </w:del>
    </w:p>
    <w:p w14:paraId="4A299A3C" w14:textId="26E46E9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9" w:author="Luke Mewburn" w:date="2023-10-05T13:35:00Z"/>
          <w:rFonts w:cs="Courier New"/>
          <w:color w:val="000000"/>
          <w:szCs w:val="16"/>
        </w:rPr>
      </w:pPr>
      <w:del w:id="1670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holdRetrieveInd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2</w:delText>
        </w:r>
        <w:r w:rsidRPr="00011F69" w:rsidDel="00D40908">
          <w:rPr>
            <w:rFonts w:cs="Courier New"/>
            <w:color w:val="000000"/>
            <w:szCs w:val="16"/>
          </w:rPr>
          <w:delText>1] BOOLEAN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011F69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390EC990" w14:textId="2E9DFD9C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1" w:author="Luke Mewburn" w:date="2023-10-05T13:35:00Z"/>
          <w:rFonts w:cs="Courier New"/>
          <w:color w:val="000000"/>
          <w:szCs w:val="16"/>
        </w:rPr>
      </w:pPr>
      <w:del w:id="1672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-- true indicates target is placed on hold, false indicates target was retrived from hold.</w:delText>
        </w:r>
      </w:del>
    </w:p>
    <w:p w14:paraId="07576405" w14:textId="70345CE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3" w:author="Luke Mewburn" w:date="2023-10-05T13:35:00Z"/>
          <w:rFonts w:cs="Courier New"/>
          <w:color w:val="000000"/>
          <w:szCs w:val="16"/>
        </w:rPr>
      </w:pPr>
      <w:del w:id="167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-- tag [22] was used in </w:delText>
        </w:r>
        <w:r w:rsidRPr="008F04F1" w:rsidDel="00D40908">
          <w:rPr>
            <w:rFonts w:cs="Courier New"/>
            <w:color w:val="000000"/>
            <w:szCs w:val="16"/>
          </w:rPr>
          <w:delText>r15 (15) version-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8F04F1" w:rsidDel="00D40908">
          <w:rPr>
            <w:rFonts w:cs="Courier New"/>
            <w:color w:val="000000"/>
            <w:szCs w:val="16"/>
          </w:rPr>
          <w:delText xml:space="preserve"> (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8F04F1" w:rsidDel="00D40908">
          <w:rPr>
            <w:rFonts w:cs="Courier New"/>
            <w:color w:val="000000"/>
            <w:szCs w:val="16"/>
          </w:rPr>
          <w:delText>)</w:delText>
        </w:r>
      </w:del>
    </w:p>
    <w:p w14:paraId="3EA4CAF7" w14:textId="626BECBF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5" w:author="Luke Mewburn" w:date="2023-10-05T13:35:00Z"/>
          <w:rFonts w:cs="Courier New"/>
          <w:color w:val="000000"/>
          <w:szCs w:val="16"/>
        </w:rPr>
      </w:pPr>
      <w:del w:id="1676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 xml:space="preserve">imminentPerilInd 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23</w:delText>
        </w:r>
        <w:r w:rsidRPr="00011F69" w:rsidDel="00D40908">
          <w:rPr>
            <w:rFonts w:cs="Courier New"/>
            <w:color w:val="000000"/>
            <w:szCs w:val="16"/>
          </w:rPr>
          <w:delText xml:space="preserve">] </w:delText>
        </w:r>
        <w:r w:rsidDel="00D40908">
          <w:rPr>
            <w:rFonts w:cs="Courier New"/>
            <w:color w:val="000000"/>
            <w:szCs w:val="16"/>
          </w:rPr>
          <w:delText>I</w:delText>
        </w:r>
        <w:r w:rsidRPr="00011F69" w:rsidDel="00D40908">
          <w:rPr>
            <w:rFonts w:cs="Courier New"/>
            <w:color w:val="000000"/>
            <w:szCs w:val="16"/>
          </w:rPr>
          <w:delText xml:space="preserve">mminentPerilInd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530B3395" w14:textId="2553796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7" w:author="Luke Mewburn" w:date="2023-10-05T13:35:00Z"/>
          <w:rFonts w:cs="Courier New"/>
          <w:color w:val="000000"/>
          <w:szCs w:val="16"/>
        </w:rPr>
      </w:pPr>
      <w:del w:id="1678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implicitFloorReq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24</w:delText>
        </w:r>
        <w:r w:rsidRPr="00011F69" w:rsidDel="00D40908">
          <w:rPr>
            <w:rFonts w:cs="Courier New"/>
            <w:color w:val="000000"/>
            <w:szCs w:val="16"/>
          </w:rPr>
          <w:delText xml:space="preserve">] </w:delText>
        </w:r>
        <w:r w:rsidDel="00D40908">
          <w:rPr>
            <w:rFonts w:cs="Courier New"/>
            <w:color w:val="000000"/>
            <w:szCs w:val="16"/>
          </w:rPr>
          <w:delText>I</w:delText>
        </w:r>
        <w:r w:rsidRPr="00011F69" w:rsidDel="00D40908">
          <w:rPr>
            <w:rFonts w:cs="Courier New"/>
            <w:color w:val="000000"/>
            <w:szCs w:val="16"/>
          </w:rPr>
          <w:delText xml:space="preserve">mplicitFloorReq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6FC6AA67" w14:textId="10095D2E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9" w:author="Luke Mewburn" w:date="2023-10-05T13:35:00Z"/>
          <w:rFonts w:cs="Courier New"/>
          <w:color w:val="000000"/>
          <w:szCs w:val="16"/>
        </w:rPr>
      </w:pPr>
      <w:del w:id="168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i</w:delText>
        </w:r>
        <w:r w:rsidRPr="00011F69" w:rsidDel="00D40908">
          <w:rPr>
            <w:rFonts w:cs="Courier New"/>
            <w:color w:val="000000"/>
            <w:szCs w:val="16"/>
          </w:rPr>
          <w:delText>nitiationCause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[2</w:delText>
        </w:r>
        <w:r w:rsidDel="00D40908">
          <w:rPr>
            <w:rFonts w:cs="Courier New"/>
            <w:color w:val="000000"/>
            <w:szCs w:val="16"/>
          </w:rPr>
          <w:delText>5</w:delText>
        </w:r>
        <w:r w:rsidRPr="00011F69" w:rsidDel="00D40908">
          <w:rPr>
            <w:rFonts w:cs="Courier New"/>
            <w:color w:val="000000"/>
            <w:szCs w:val="16"/>
          </w:rPr>
          <w:delText>]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011F69" w:rsidDel="00D40908">
          <w:rPr>
            <w:rFonts w:cs="Courier New"/>
            <w:color w:val="000000"/>
            <w:szCs w:val="16"/>
          </w:rPr>
          <w:delText xml:space="preserve">InitiationCause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33841200" w14:textId="64356E3B" w:rsidR="00426C98" w:rsidRPr="00893520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1" w:author="Luke Mewburn" w:date="2023-10-05T13:35:00Z"/>
          <w:rFonts w:cs="Courier New"/>
          <w:color w:val="000000"/>
          <w:szCs w:val="16"/>
        </w:rPr>
      </w:pPr>
      <w:del w:id="1682" w:author="Luke Mewburn" w:date="2023-10-05T13:35:00Z">
        <w:r w:rsidRPr="00893520" w:rsidDel="00D40908">
          <w:rPr>
            <w:rFonts w:cs="Courier New"/>
            <w:color w:val="000000"/>
            <w:szCs w:val="16"/>
          </w:rPr>
          <w:tab/>
          <w:delText>invitationCause</w:delText>
        </w:r>
        <w:r w:rsidRPr="00893520"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  <w:delText>[2</w:delText>
        </w:r>
        <w:r w:rsidDel="00D40908">
          <w:rPr>
            <w:rFonts w:cs="Courier New"/>
            <w:color w:val="000000"/>
            <w:szCs w:val="16"/>
          </w:rPr>
          <w:delText>6</w:delText>
        </w:r>
        <w:r w:rsidRPr="00893520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893520" w:rsidDel="00D40908">
          <w:rPr>
            <w:rFonts w:cs="Courier New"/>
            <w:color w:val="000000"/>
            <w:szCs w:val="16"/>
          </w:rPr>
          <w:delText>,</w:delText>
        </w:r>
      </w:del>
    </w:p>
    <w:p w14:paraId="6CB36915" w14:textId="63427271" w:rsidR="00426C98" w:rsidRPr="00893520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3" w:author="Luke Mewburn" w:date="2023-10-05T13:35:00Z"/>
          <w:rFonts w:cs="Courier New"/>
          <w:color w:val="000000"/>
          <w:szCs w:val="16"/>
        </w:rPr>
      </w:pPr>
      <w:del w:id="1684" w:author="Luke Mewburn" w:date="2023-10-05T13:35:00Z">
        <w:r w:rsidRPr="00893520" w:rsidDel="00D40908">
          <w:rPr>
            <w:rFonts w:cs="Courier New"/>
            <w:color w:val="000000"/>
            <w:szCs w:val="16"/>
          </w:rPr>
          <w:tab/>
          <w:delText>iPAPartyID</w:delText>
        </w:r>
        <w:r w:rsidRPr="00893520"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  <w:delText>[2</w:delText>
        </w:r>
        <w:r w:rsidDel="00D40908">
          <w:rPr>
            <w:rFonts w:cs="Courier New"/>
            <w:color w:val="000000"/>
            <w:szCs w:val="16"/>
          </w:rPr>
          <w:delText>7</w:delText>
        </w:r>
        <w:r w:rsidRPr="00893520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893520" w:rsidDel="00D40908">
          <w:rPr>
            <w:rFonts w:cs="Courier New"/>
            <w:color w:val="000000"/>
            <w:szCs w:val="16"/>
          </w:rPr>
          <w:delText>,</w:delText>
        </w:r>
      </w:del>
    </w:p>
    <w:p w14:paraId="39D337BA" w14:textId="65BB5BD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5" w:author="Luke Mewburn" w:date="2023-10-05T13:35:00Z"/>
          <w:rFonts w:cs="Courier New"/>
          <w:color w:val="000000"/>
          <w:szCs w:val="16"/>
        </w:rPr>
      </w:pPr>
      <w:del w:id="1686" w:author="Luke Mewburn" w:date="2023-10-05T13:35:00Z">
        <w:r w:rsidRPr="00893520" w:rsidDel="00D40908">
          <w:rPr>
            <w:rFonts w:cs="Courier New"/>
            <w:color w:val="000000"/>
            <w:szCs w:val="16"/>
          </w:rPr>
          <w:tab/>
          <w:delText>iPADirection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[28]</w:delText>
        </w:r>
        <w:r w:rsidRPr="00893520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I</w:delText>
        </w:r>
        <w:r w:rsidRPr="00D00117" w:rsidDel="00D40908">
          <w:rPr>
            <w:rFonts w:cs="Courier New"/>
            <w:color w:val="000000"/>
            <w:szCs w:val="16"/>
          </w:rPr>
          <w:delText>PADirection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770DA007" w14:textId="7888E33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7" w:author="Luke Mewburn" w:date="2023-10-05T13:35:00Z"/>
          <w:rFonts w:cs="Courier New"/>
          <w:color w:val="000000"/>
          <w:szCs w:val="16"/>
        </w:rPr>
      </w:pPr>
      <w:del w:id="1688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listManagementAction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[29] L</w:delText>
        </w:r>
        <w:r w:rsidRPr="00D00117" w:rsidDel="00D40908">
          <w:rPr>
            <w:rFonts w:cs="Courier New"/>
            <w:color w:val="000000"/>
            <w:szCs w:val="16"/>
          </w:rPr>
          <w:delText>istManagementAction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60C114FE" w14:textId="189A8B5B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9" w:author="Luke Mewburn" w:date="2023-10-05T13:35:00Z"/>
          <w:rFonts w:cs="Courier New"/>
          <w:color w:val="000000"/>
          <w:szCs w:val="16"/>
        </w:rPr>
      </w:pPr>
      <w:del w:id="1690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listManagementFailure</w:delText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30</w:delText>
        </w:r>
        <w:r w:rsidRPr="00D00117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6A4F3634" w14:textId="2423BD7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1" w:author="Luke Mewburn" w:date="2023-10-05T13:35:00Z"/>
          <w:rFonts w:cs="Courier New"/>
          <w:color w:val="000000"/>
          <w:szCs w:val="16"/>
        </w:rPr>
      </w:pPr>
      <w:del w:id="1692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listManagementType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[31] L</w:delText>
        </w:r>
        <w:r w:rsidRPr="00D00117" w:rsidDel="00D40908">
          <w:rPr>
            <w:rFonts w:cs="Courier New"/>
            <w:color w:val="000000"/>
            <w:szCs w:val="16"/>
          </w:rPr>
          <w:delText xml:space="preserve">istManagementType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7BDF523D" w14:textId="17DB3594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3" w:author="Luke Mewburn" w:date="2023-10-05T13:35:00Z"/>
          <w:rFonts w:cs="Courier New"/>
          <w:color w:val="000000"/>
          <w:szCs w:val="16"/>
        </w:rPr>
      </w:pPr>
      <w:del w:id="1694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maxTBTime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32</w:delText>
        </w:r>
        <w:r w:rsidRPr="00D00117" w:rsidDel="00D40908">
          <w:rPr>
            <w:rFonts w:cs="Courier New"/>
            <w:color w:val="000000"/>
            <w:szCs w:val="16"/>
          </w:rPr>
          <w:delText xml:space="preserve">] </w:delText>
        </w:r>
        <w:r w:rsidDel="00D40908">
          <w:rPr>
            <w:rFonts w:cs="Courier New"/>
            <w:color w:val="000000"/>
            <w:szCs w:val="16"/>
          </w:rPr>
          <w:delText>UTF8String OPTIONAL</w:delText>
        </w:r>
        <w:r w:rsidRPr="00D00117" w:rsidDel="00D40908">
          <w:rPr>
            <w:rFonts w:cs="Courier New"/>
            <w:color w:val="000000"/>
            <w:szCs w:val="16"/>
          </w:rPr>
          <w:delText>,  -- defined in seconds.</w:delText>
        </w:r>
      </w:del>
    </w:p>
    <w:p w14:paraId="4162D6D6" w14:textId="5EA43855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5" w:author="Luke Mewburn" w:date="2023-10-05T13:35:00Z"/>
          <w:rFonts w:cs="Courier New"/>
          <w:color w:val="000000"/>
          <w:szCs w:val="16"/>
        </w:rPr>
      </w:pPr>
      <w:del w:id="1696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mCPTTGroupID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33</w:delText>
        </w:r>
        <w:r w:rsidRPr="00D00117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  <w:r w:rsidRPr="00D00117" w:rsidDel="00D40908">
          <w:rPr>
            <w:rFonts w:cs="Courier New"/>
            <w:color w:val="000000"/>
            <w:szCs w:val="16"/>
          </w:rPr>
          <w:tab/>
        </w:r>
      </w:del>
    </w:p>
    <w:p w14:paraId="07D8A025" w14:textId="624E545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7" w:author="Luke Mewburn" w:date="2023-10-05T13:35:00Z"/>
          <w:rFonts w:cs="Courier New"/>
          <w:color w:val="000000"/>
          <w:szCs w:val="16"/>
        </w:rPr>
      </w:pPr>
      <w:del w:id="1698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mCPTTID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 xml:space="preserve">34] UTF8String </w:delText>
        </w:r>
        <w:r w:rsidRPr="00D00117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1C845B19" w14:textId="7DA358BB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9" w:author="Luke Mewburn" w:date="2023-10-05T13:35:00Z"/>
          <w:rFonts w:cs="Courier New"/>
          <w:color w:val="000000"/>
          <w:szCs w:val="16"/>
        </w:rPr>
      </w:pPr>
      <w:del w:id="1700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mCPTTInd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35</w:delText>
        </w:r>
        <w:r w:rsidRPr="00D00117" w:rsidDel="00D40908">
          <w:rPr>
            <w:rFonts w:cs="Courier New"/>
            <w:color w:val="000000"/>
            <w:szCs w:val="16"/>
          </w:rPr>
          <w:delText>] BOOLEAN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D00117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1CA795A4" w14:textId="3347A5C4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1" w:author="Luke Mewburn" w:date="2023-10-05T13:35:00Z"/>
          <w:rFonts w:cs="Courier New"/>
          <w:color w:val="000000"/>
          <w:szCs w:val="16"/>
        </w:rPr>
      </w:pPr>
      <w:del w:id="1702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-- default False indicates to associate from target, true indicates to the target.</w:delText>
        </w:r>
      </w:del>
    </w:p>
    <w:p w14:paraId="642479F6" w14:textId="3FA4E582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3" w:author="Luke Mewburn" w:date="2023-10-05T13:35:00Z"/>
          <w:rFonts w:cs="Courier New"/>
          <w:color w:val="000000"/>
          <w:szCs w:val="16"/>
        </w:rPr>
      </w:pPr>
      <w:del w:id="1704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location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 xml:space="preserve">36] Location </w:delText>
        </w:r>
        <w:r w:rsidRPr="00D00117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6667B3D9" w14:textId="2E75C3A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5" w:author="Luke Mewburn" w:date="2023-10-05T13:35:00Z"/>
          <w:rFonts w:cs="Courier New"/>
          <w:color w:val="000000"/>
          <w:szCs w:val="16"/>
        </w:rPr>
      </w:pPr>
      <w:del w:id="1706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mCPTTOrganizationName</w:delText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37</w:delText>
        </w:r>
        <w:r w:rsidRPr="00D00117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336B71BC" w14:textId="233F3DB8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7" w:author="Luke Mewburn" w:date="2023-10-05T13:35:00Z"/>
          <w:rFonts w:cs="Courier New"/>
          <w:color w:val="000000"/>
          <w:szCs w:val="16"/>
        </w:rPr>
      </w:pPr>
      <w:del w:id="1708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 xml:space="preserve">mediaStreamAvail 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[3</w:delText>
        </w:r>
        <w:r w:rsidDel="00D40908">
          <w:rPr>
            <w:rFonts w:cs="Courier New"/>
            <w:color w:val="000000"/>
            <w:szCs w:val="16"/>
          </w:rPr>
          <w:delText>8</w:delText>
        </w:r>
        <w:r w:rsidRPr="00D00117" w:rsidDel="00D40908">
          <w:rPr>
            <w:rFonts w:cs="Courier New"/>
            <w:color w:val="000000"/>
            <w:szCs w:val="16"/>
          </w:rPr>
          <w:delText>] BOOLEAN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3BF71456" w14:textId="187709C7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9" w:author="Luke Mewburn" w:date="2023-10-05T13:35:00Z"/>
          <w:rFonts w:cs="Courier New"/>
          <w:color w:val="000000"/>
          <w:szCs w:val="16"/>
        </w:rPr>
      </w:pPr>
      <w:del w:id="1710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-- True indicates available for media, false indicates not able to accept media.</w:delText>
        </w:r>
      </w:del>
    </w:p>
    <w:p w14:paraId="10D3F552" w14:textId="49B92FDC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1" w:author="Luke Mewburn" w:date="2023-10-05T13:35:00Z"/>
          <w:rFonts w:cs="Courier New"/>
          <w:color w:val="000000"/>
          <w:szCs w:val="16"/>
        </w:rPr>
      </w:pPr>
      <w:del w:id="1712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priority-</w:delText>
        </w:r>
        <w:r w:rsidRPr="00D00117" w:rsidDel="00D40908">
          <w:rPr>
            <w:rFonts w:cs="Courier New"/>
            <w:color w:val="000000"/>
            <w:szCs w:val="16"/>
          </w:rPr>
          <w:delText>Level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[40]</w:delText>
        </w:r>
        <w:r w:rsidRPr="00D00117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Priority-</w:delText>
        </w:r>
        <w:r w:rsidRPr="00D00117" w:rsidDel="00D40908">
          <w:rPr>
            <w:rFonts w:cs="Courier New"/>
            <w:color w:val="000000"/>
            <w:szCs w:val="16"/>
          </w:rPr>
          <w:delText>Level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E77089B" w14:textId="56D63491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3" w:author="Luke Mewburn" w:date="2023-10-05T13:35:00Z"/>
          <w:rFonts w:cs="Courier New"/>
          <w:color w:val="000000"/>
          <w:szCs w:val="16"/>
        </w:rPr>
      </w:pPr>
      <w:del w:id="1714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preEstSessionID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D30ADA" w:rsidDel="00D40908">
          <w:rPr>
            <w:rFonts w:cs="Courier New"/>
            <w:color w:val="000000"/>
            <w:szCs w:val="16"/>
          </w:rPr>
          <w:delText>1]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2791F688" w14:textId="3A5B827C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5" w:author="Luke Mewburn" w:date="2023-10-05T13:35:00Z"/>
          <w:rFonts w:cs="Courier New"/>
          <w:color w:val="000000"/>
          <w:szCs w:val="16"/>
        </w:rPr>
      </w:pPr>
      <w:del w:id="1716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preEstStatus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[42] Pr</w:delText>
        </w:r>
        <w:r w:rsidRPr="00D30ADA" w:rsidDel="00D40908">
          <w:rPr>
            <w:rFonts w:cs="Courier New"/>
            <w:color w:val="000000"/>
            <w:szCs w:val="16"/>
          </w:rPr>
          <w:delText>eEstStatus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5AB792E" w14:textId="3C0FF468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7" w:author="Luke Mewburn" w:date="2023-10-05T13:35:00Z"/>
          <w:rFonts w:cs="Courier New"/>
          <w:color w:val="000000"/>
          <w:szCs w:val="16"/>
        </w:rPr>
      </w:pPr>
      <w:del w:id="1718" w:author="Luke Mewburn" w:date="2023-10-05T13:35:00Z">
        <w:r w:rsidRPr="00D30ADA" w:rsidDel="00D40908">
          <w:rPr>
            <w:rFonts w:cs="Courier New"/>
            <w:color w:val="000000"/>
            <w:szCs w:val="16"/>
          </w:rPr>
          <w:lastRenderedPageBreak/>
          <w:tab/>
          <w:delText>pTCGroupID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43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3E548EE9" w14:textId="0A520208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9" w:author="Luke Mewburn" w:date="2023-10-05T13:35:00Z"/>
          <w:rFonts w:cs="Courier New"/>
          <w:color w:val="000000"/>
          <w:szCs w:val="16"/>
        </w:rPr>
      </w:pPr>
      <w:del w:id="1720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pTCIDList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44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4CFB5922" w14:textId="4E9C9EC7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1" w:author="Luke Mewburn" w:date="2023-10-05T13:35:00Z"/>
          <w:rFonts w:cs="Courier New"/>
          <w:color w:val="000000"/>
          <w:szCs w:val="16"/>
        </w:rPr>
      </w:pPr>
      <w:del w:id="1722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pTCMediaCapability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45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61975B0B" w14:textId="5B22A68D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3" w:author="Luke Mewburn" w:date="2023-10-05T13:35:00Z"/>
          <w:rFonts w:cs="Courier New"/>
          <w:color w:val="000000"/>
          <w:szCs w:val="16"/>
        </w:rPr>
      </w:pPr>
      <w:del w:id="172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</w:delText>
        </w:r>
        <w:r w:rsidRPr="00D30ADA" w:rsidDel="00D40908">
          <w:rPr>
            <w:rFonts w:cs="Courier New"/>
            <w:color w:val="000000"/>
            <w:szCs w:val="16"/>
          </w:rPr>
          <w:delText xml:space="preserve">TCOriginatingId   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46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068CB235" w14:textId="45F3ED21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5" w:author="Luke Mewburn" w:date="2023-10-05T13:35:00Z"/>
          <w:rFonts w:cs="Courier New"/>
          <w:color w:val="000000"/>
          <w:szCs w:val="16"/>
        </w:rPr>
      </w:pPr>
      <w:del w:id="1726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pTCOther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47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5E9D3C5F" w14:textId="40FD68DE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7" w:author="Luke Mewburn" w:date="2023-10-05T13:35:00Z"/>
          <w:rFonts w:cs="Courier New"/>
          <w:color w:val="000000"/>
          <w:szCs w:val="16"/>
        </w:rPr>
      </w:pPr>
      <w:del w:id="1728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 xml:space="preserve">pTCParticipants  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48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5121ED4A" w14:textId="4F207CE9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9" w:author="Luke Mewburn" w:date="2023-10-05T13:35:00Z"/>
          <w:rFonts w:cs="Courier New"/>
          <w:color w:val="000000"/>
          <w:szCs w:val="16"/>
        </w:rPr>
      </w:pPr>
      <w:del w:id="1730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pTCParty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49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1D99157D" w14:textId="02D64685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1" w:author="Luke Mewburn" w:date="2023-10-05T13:35:00Z"/>
          <w:rFonts w:cs="Courier New"/>
          <w:color w:val="000000"/>
          <w:szCs w:val="16"/>
        </w:rPr>
      </w:pPr>
      <w:del w:id="1732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pTCPartyDrop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50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14DA1B94" w14:textId="60A09D3A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3" w:author="Luke Mewburn" w:date="2023-10-05T13:35:00Z"/>
          <w:rFonts w:cs="Courier New"/>
          <w:color w:val="000000"/>
          <w:szCs w:val="16"/>
        </w:rPr>
      </w:pPr>
      <w:del w:id="1734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 xml:space="preserve">pTCSessionInfo   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51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0E60B4F7" w14:textId="47347371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5" w:author="Luke Mewburn" w:date="2023-10-05T13:35:00Z"/>
          <w:rFonts w:cs="Courier New"/>
          <w:color w:val="000000"/>
          <w:szCs w:val="16"/>
        </w:rPr>
      </w:pPr>
      <w:del w:id="1736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pTCServerURI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52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2F0B240D" w14:textId="3CE291D7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7" w:author="Luke Mewburn" w:date="2023-10-05T13:35:00Z"/>
          <w:rFonts w:cs="Courier New"/>
          <w:color w:val="000000"/>
          <w:szCs w:val="16"/>
        </w:rPr>
      </w:pPr>
      <w:del w:id="1738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pTCUserAccessPolicy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53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5972C2AA" w14:textId="733896F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9" w:author="Luke Mewburn" w:date="2023-10-05T13:35:00Z"/>
          <w:rFonts w:cs="Courier New"/>
          <w:color w:val="000000"/>
          <w:szCs w:val="16"/>
        </w:rPr>
      </w:pPr>
      <w:del w:id="1740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p</w:delText>
        </w:r>
        <w:r w:rsidRPr="00D30ADA" w:rsidDel="00D40908">
          <w:rPr>
            <w:rFonts w:cs="Courier New"/>
            <w:color w:val="000000"/>
            <w:szCs w:val="16"/>
          </w:rPr>
          <w:delText>TCAddress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[54] </w:delText>
        </w:r>
        <w:r w:rsidRPr="00D30ADA" w:rsidDel="00D40908">
          <w:rPr>
            <w:rFonts w:cs="Courier New"/>
            <w:color w:val="000000"/>
            <w:szCs w:val="16"/>
          </w:rPr>
          <w:delText>PTCAddress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2A2D996" w14:textId="73C8E330" w:rsidR="00426C98" w:rsidRPr="00E41E4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1" w:author="Luke Mewburn" w:date="2023-10-05T13:35:00Z"/>
          <w:rFonts w:cs="Courier New"/>
          <w:color w:val="000000"/>
          <w:szCs w:val="16"/>
        </w:rPr>
      </w:pPr>
      <w:del w:id="174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queuedFloorControl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[55] </w:delText>
        </w:r>
        <w:r w:rsidRPr="00E41E4A" w:rsidDel="00D40908">
          <w:rPr>
            <w:rFonts w:cs="Courier New"/>
            <w:color w:val="000000"/>
            <w:szCs w:val="16"/>
          </w:rPr>
          <w:delText>BOOLEAN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E41E4A" w:rsidDel="00D40908">
          <w:rPr>
            <w:rFonts w:cs="Courier New"/>
            <w:color w:val="000000"/>
            <w:szCs w:val="16"/>
          </w:rPr>
          <w:delText xml:space="preserve">OPTIONAL, </w:delText>
        </w:r>
      </w:del>
    </w:p>
    <w:p w14:paraId="5C82238F" w14:textId="01CB3EAD" w:rsidR="00426C98" w:rsidRPr="00E41E4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3" w:author="Luke Mewburn" w:date="2023-10-05T13:35:00Z"/>
          <w:rFonts w:cs="Courier New"/>
          <w:color w:val="000000"/>
          <w:szCs w:val="16"/>
        </w:rPr>
      </w:pPr>
      <w:del w:id="1744" w:author="Luke Mewburn" w:date="2023-10-05T13:35:00Z">
        <w:r w:rsidRPr="00E41E4A" w:rsidDel="00D40908">
          <w:rPr>
            <w:rFonts w:cs="Courier New"/>
            <w:color w:val="000000"/>
            <w:szCs w:val="16"/>
          </w:rPr>
          <w:tab/>
          <w:delText>--Default FALSE,send TRUE if Queued floor control is used.</w:delText>
        </w:r>
      </w:del>
    </w:p>
    <w:p w14:paraId="079B1D83" w14:textId="69C72421" w:rsidR="00426C98" w:rsidRPr="000956D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5" w:author="Luke Mewburn" w:date="2023-10-05T13:35:00Z"/>
          <w:rFonts w:cs="Courier New"/>
          <w:color w:val="000000"/>
          <w:szCs w:val="16"/>
        </w:rPr>
      </w:pPr>
      <w:del w:id="174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queued</w:delText>
        </w:r>
        <w:r w:rsidRPr="00E41E4A" w:rsidDel="00D40908">
          <w:rPr>
            <w:rFonts w:cs="Courier New"/>
            <w:color w:val="000000"/>
            <w:szCs w:val="16"/>
          </w:rPr>
          <w:delText>Position</w:delText>
        </w:r>
        <w:r w:rsidRPr="00E41E4A" w:rsidDel="00D40908">
          <w:rPr>
            <w:rFonts w:cs="Courier New"/>
            <w:color w:val="000000"/>
            <w:szCs w:val="16"/>
          </w:rPr>
          <w:tab/>
        </w:r>
        <w:r w:rsidRPr="00E41E4A" w:rsidDel="00D40908">
          <w:rPr>
            <w:rFonts w:cs="Courier New"/>
            <w:color w:val="000000"/>
            <w:szCs w:val="16"/>
          </w:rPr>
          <w:tab/>
        </w:r>
        <w:r w:rsidRPr="00E41E4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41E4A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56</w:delText>
        </w:r>
        <w:r w:rsidRPr="00E41E4A" w:rsidDel="00D40908">
          <w:rPr>
            <w:rFonts w:cs="Courier New"/>
            <w:color w:val="000000"/>
            <w:szCs w:val="16"/>
          </w:rPr>
          <w:delText xml:space="preserve">] </w:delText>
        </w:r>
        <w:r w:rsidRPr="000956D5" w:rsidDel="00D40908">
          <w:rPr>
            <w:rFonts w:cs="Courier New"/>
            <w:color w:val="000000"/>
            <w:szCs w:val="16"/>
          </w:rPr>
          <w:delText>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0956D5" w:rsidDel="00D40908">
          <w:rPr>
            <w:rFonts w:cs="Courier New"/>
            <w:color w:val="000000"/>
            <w:szCs w:val="16"/>
          </w:rPr>
          <w:delText>,</w:delText>
        </w:r>
      </w:del>
    </w:p>
    <w:p w14:paraId="64C7E807" w14:textId="5F1F4864" w:rsidR="00426C98" w:rsidRPr="000956D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7" w:author="Luke Mewburn" w:date="2023-10-05T13:35:00Z"/>
          <w:rFonts w:cs="Courier New"/>
          <w:color w:val="000000"/>
          <w:szCs w:val="16"/>
        </w:rPr>
      </w:pPr>
      <w:del w:id="1748" w:author="Luke Mewburn" w:date="2023-10-05T13:35:00Z">
        <w:r w:rsidRPr="000956D5" w:rsidDel="00D40908">
          <w:rPr>
            <w:rFonts w:cs="Courier New"/>
            <w:color w:val="000000"/>
            <w:szCs w:val="16"/>
          </w:rPr>
          <w:tab/>
          <w:delText xml:space="preserve">-- indicates the queued position of the Speaker (Target or associate) who has the </w:delText>
        </w:r>
      </w:del>
    </w:p>
    <w:p w14:paraId="641D52A5" w14:textId="1799F30D" w:rsidR="00426C98" w:rsidRPr="000956D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9" w:author="Luke Mewburn" w:date="2023-10-05T13:35:00Z"/>
          <w:rFonts w:cs="Courier New"/>
          <w:color w:val="000000"/>
          <w:szCs w:val="16"/>
        </w:rPr>
      </w:pPr>
      <w:del w:id="1750" w:author="Luke Mewburn" w:date="2023-10-05T13:35:00Z">
        <w:r w:rsidRPr="000956D5" w:rsidDel="00D40908">
          <w:rPr>
            <w:rFonts w:cs="Courier New"/>
            <w:color w:val="000000"/>
            <w:szCs w:val="16"/>
          </w:rPr>
          <w:tab/>
          <w:delText>-- right to speak.</w:delText>
        </w:r>
      </w:del>
    </w:p>
    <w:p w14:paraId="53F878AE" w14:textId="1E9EE50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1" w:author="Luke Mewburn" w:date="2023-10-05T13:35:00Z"/>
          <w:rFonts w:cs="Courier New"/>
          <w:color w:val="000000"/>
          <w:szCs w:val="16"/>
        </w:rPr>
      </w:pPr>
      <w:del w:id="1752" w:author="Luke Mewburn" w:date="2023-10-05T13:35:00Z">
        <w:r w:rsidRPr="000956D5" w:rsidDel="00D40908">
          <w:rPr>
            <w:rFonts w:cs="Courier New"/>
            <w:color w:val="000000"/>
            <w:szCs w:val="16"/>
          </w:rPr>
          <w:tab/>
          <w:delText>registrationRequest</w:delText>
        </w:r>
        <w:r w:rsidRPr="000956D5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[57] R</w:delText>
        </w:r>
        <w:r w:rsidRPr="000956D5" w:rsidDel="00D40908">
          <w:rPr>
            <w:rFonts w:cs="Courier New"/>
            <w:color w:val="000000"/>
            <w:szCs w:val="16"/>
          </w:rPr>
          <w:delText xml:space="preserve">egistrationRequest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7E3A84E6" w14:textId="06022DC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3" w:author="Luke Mewburn" w:date="2023-10-05T13:35:00Z"/>
          <w:rFonts w:cs="Courier New"/>
          <w:color w:val="000000"/>
          <w:szCs w:val="16"/>
        </w:rPr>
      </w:pPr>
      <w:del w:id="1754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registrationOutcome</w:delText>
        </w:r>
        <w:r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58</w:delText>
        </w:r>
        <w:r w:rsidRPr="00461694" w:rsidDel="00D40908">
          <w:rPr>
            <w:rFonts w:cs="Courier New"/>
            <w:color w:val="000000"/>
            <w:szCs w:val="16"/>
          </w:rPr>
          <w:delText xml:space="preserve">] </w:delText>
        </w:r>
        <w:r w:rsidDel="00D40908">
          <w:rPr>
            <w:rFonts w:cs="Courier New"/>
            <w:color w:val="000000"/>
            <w:szCs w:val="16"/>
          </w:rPr>
          <w:delText>R</w:delText>
        </w:r>
        <w:r w:rsidRPr="00461694" w:rsidDel="00D40908">
          <w:rPr>
            <w:rFonts w:cs="Courier New"/>
            <w:color w:val="000000"/>
            <w:szCs w:val="16"/>
          </w:rPr>
          <w:delText xml:space="preserve">egistrationOutcome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260955A8" w14:textId="3A77851E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5" w:author="Luke Mewburn" w:date="2023-10-05T13:35:00Z"/>
          <w:rFonts w:cs="Courier New"/>
          <w:color w:val="000000"/>
          <w:szCs w:val="16"/>
        </w:rPr>
      </w:pPr>
      <w:del w:id="1756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retrieveID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59</w:delText>
        </w:r>
        <w:r w:rsidRPr="00461694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461694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4F27C94D" w14:textId="2D757FD1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7" w:author="Luke Mewburn" w:date="2023-10-05T13:35:00Z"/>
          <w:rFonts w:cs="Courier New"/>
          <w:color w:val="000000"/>
          <w:szCs w:val="16"/>
        </w:rPr>
      </w:pPr>
      <w:del w:id="1758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rTPSetting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[60] R</w:delText>
        </w:r>
        <w:r w:rsidRPr="00461694" w:rsidDel="00D40908">
          <w:rPr>
            <w:rFonts w:cs="Courier New"/>
            <w:color w:val="000000"/>
            <w:szCs w:val="16"/>
          </w:rPr>
          <w:delText xml:space="preserve">TPSetting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44625C73" w14:textId="3922FFED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9" w:author="Luke Mewburn" w:date="2023-10-05T13:35:00Z"/>
          <w:rFonts w:cs="Courier New"/>
          <w:color w:val="000000"/>
          <w:szCs w:val="16"/>
        </w:rPr>
      </w:pPr>
      <w:del w:id="1760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>talkBurstPriority</w:delText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61] Priority-</w:delText>
        </w:r>
        <w:r w:rsidRPr="00CE6385" w:rsidDel="00D40908">
          <w:rPr>
            <w:rFonts w:cs="Courier New"/>
            <w:color w:val="000000"/>
            <w:szCs w:val="16"/>
          </w:rPr>
          <w:delText>Level</w:delText>
        </w:r>
        <w:r w:rsidRPr="00CE6385" w:rsidDel="00D40908">
          <w:rPr>
            <w:rFonts w:cs="Courier New"/>
            <w:color w:val="000000"/>
            <w:szCs w:val="16"/>
          </w:rPr>
          <w:tab/>
          <w:delText>OPTIONAL,</w:delText>
        </w:r>
      </w:del>
    </w:p>
    <w:p w14:paraId="0C817A94" w14:textId="5FE59469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1" w:author="Luke Mewburn" w:date="2023-10-05T13:35:00Z"/>
          <w:rFonts w:cs="Courier New"/>
          <w:color w:val="000000"/>
          <w:szCs w:val="16"/>
        </w:rPr>
      </w:pPr>
      <w:del w:id="1762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>talkBurstReason</w:delText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62</w:delText>
        </w:r>
        <w:r w:rsidRPr="00CE6385" w:rsidDel="00D40908">
          <w:rPr>
            <w:rFonts w:cs="Courier New"/>
            <w:color w:val="000000"/>
            <w:szCs w:val="16"/>
          </w:rPr>
          <w:delText>] Talk</w:delText>
        </w:r>
        <w:r w:rsidDel="00D40908">
          <w:rPr>
            <w:rFonts w:cs="Courier New"/>
            <w:color w:val="000000"/>
            <w:szCs w:val="16"/>
          </w:rPr>
          <w:delText>-burst-reason-</w:delText>
        </w:r>
        <w:r w:rsidRPr="00CE6385" w:rsidDel="00D40908">
          <w:rPr>
            <w:rFonts w:cs="Courier New"/>
            <w:color w:val="000000"/>
            <w:szCs w:val="16"/>
          </w:rPr>
          <w:delText>code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CE6385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5E48283A" w14:textId="5E35861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3" w:author="Luke Mewburn" w:date="2023-10-05T13:35:00Z"/>
          <w:rFonts w:cs="Courier New"/>
          <w:color w:val="000000"/>
          <w:szCs w:val="16"/>
        </w:rPr>
      </w:pPr>
      <w:del w:id="1764" w:author="Luke Mewburn" w:date="2023-10-05T13:35:00Z">
        <w:r w:rsidRPr="00DE7610" w:rsidDel="00D40908">
          <w:rPr>
            <w:rFonts w:cs="Courier New"/>
            <w:color w:val="000000"/>
            <w:szCs w:val="16"/>
          </w:rPr>
          <w:tab/>
          <w:delText>-- Talk</w:delText>
        </w:r>
        <w:r w:rsidDel="00D40908">
          <w:rPr>
            <w:rFonts w:cs="Courier New"/>
            <w:color w:val="000000"/>
            <w:szCs w:val="16"/>
          </w:rPr>
          <w:delText>-burst-reason-</w:delText>
        </w:r>
        <w:r w:rsidRPr="00DE7610" w:rsidDel="00D40908">
          <w:rPr>
            <w:rFonts w:cs="Courier New"/>
            <w:color w:val="000000"/>
            <w:szCs w:val="16"/>
          </w:rPr>
          <w:delText>code Defined according to the rules and procedures</w:delText>
        </w:r>
      </w:del>
    </w:p>
    <w:p w14:paraId="113C1636" w14:textId="261DB0C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5" w:author="Luke Mewburn" w:date="2023-10-05T13:35:00Z"/>
          <w:rFonts w:cs="Courier New"/>
          <w:color w:val="000000"/>
          <w:szCs w:val="16"/>
        </w:rPr>
      </w:pPr>
      <w:del w:id="176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</w:delText>
        </w:r>
        <w:r w:rsidRPr="00DE7610" w:rsidDel="00D40908">
          <w:rPr>
            <w:rFonts w:cs="Courier New"/>
            <w:color w:val="000000"/>
            <w:szCs w:val="16"/>
          </w:rPr>
          <w:delText xml:space="preserve"> in (OMA-PoC-AD [97])</w:delText>
        </w:r>
      </w:del>
    </w:p>
    <w:p w14:paraId="492CC0A0" w14:textId="3448979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7" w:author="Luke Mewburn" w:date="2023-10-05T13:35:00Z"/>
          <w:rFonts w:cs="Courier New"/>
          <w:color w:val="000000"/>
          <w:szCs w:val="16"/>
        </w:rPr>
      </w:pPr>
      <w:del w:id="1768" w:author="Luke Mewburn" w:date="2023-10-05T13:35:00Z">
        <w:r w:rsidRPr="00DE7610" w:rsidDel="00D40908">
          <w:rPr>
            <w:rFonts w:cs="Courier New"/>
            <w:color w:val="000000"/>
            <w:szCs w:val="16"/>
          </w:rPr>
          <w:tab/>
          <w:delText>talkburstControlSetting</w:delText>
        </w:r>
        <w:r w:rsidRPr="00DE7610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[63] T</w:delText>
        </w:r>
        <w:r w:rsidRPr="00DE7610" w:rsidDel="00D40908">
          <w:rPr>
            <w:rFonts w:cs="Courier New"/>
            <w:color w:val="000000"/>
            <w:szCs w:val="16"/>
          </w:rPr>
          <w:delText>alkburstControlSetting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54E69E01" w14:textId="44437234" w:rsidR="00426C98" w:rsidRPr="00A220D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9" w:author="Luke Mewburn" w:date="2023-10-05T13:35:00Z"/>
          <w:rFonts w:cs="Courier New"/>
          <w:color w:val="000000"/>
          <w:szCs w:val="16"/>
        </w:rPr>
      </w:pPr>
      <w:del w:id="1770" w:author="Luke Mewburn" w:date="2023-10-05T13:35:00Z">
        <w:r w:rsidRPr="00A220D8" w:rsidDel="00D40908">
          <w:rPr>
            <w:rFonts w:cs="Courier New"/>
            <w:color w:val="000000"/>
            <w:szCs w:val="16"/>
          </w:rPr>
          <w:tab/>
          <w:delText>targetPresenceStatus</w:delText>
        </w:r>
        <w:r w:rsidRPr="00A220D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[64] </w:delText>
        </w:r>
        <w:r w:rsidRPr="00A220D8" w:rsidDel="00D40908">
          <w:rPr>
            <w:rFonts w:cs="Courier New"/>
            <w:color w:val="000000"/>
            <w:szCs w:val="16"/>
          </w:rPr>
          <w:delText>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A220D8" w:rsidDel="00D40908">
          <w:rPr>
            <w:rFonts w:cs="Courier New"/>
            <w:color w:val="000000"/>
            <w:szCs w:val="16"/>
          </w:rPr>
          <w:delText>,</w:delText>
        </w:r>
      </w:del>
    </w:p>
    <w:p w14:paraId="2E486B13" w14:textId="489D3D2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71" w:author="Luke Mewburn" w:date="2023-10-05T13:35:00Z"/>
          <w:rFonts w:cs="Courier New"/>
          <w:color w:val="000000"/>
          <w:szCs w:val="16"/>
        </w:rPr>
      </w:pPr>
      <w:del w:id="1772" w:author="Luke Mewburn" w:date="2023-10-05T13:35:00Z">
        <w:r w:rsidRPr="00A220D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port-</w:delText>
        </w:r>
        <w:r w:rsidRPr="00A220D8" w:rsidDel="00D40908">
          <w:rPr>
            <w:rFonts w:cs="Courier New"/>
            <w:color w:val="000000"/>
            <w:szCs w:val="16"/>
          </w:rPr>
          <w:delText>Number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[65] INTEGER (0..</w:delText>
        </w:r>
        <w:r w:rsidRPr="00A220D8" w:rsidDel="00D40908">
          <w:rPr>
            <w:rFonts w:cs="Courier New"/>
            <w:color w:val="000000"/>
            <w:szCs w:val="16"/>
          </w:rPr>
          <w:delText>65535)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A220D8" w:rsidDel="00D40908">
          <w:rPr>
            <w:rFonts w:cs="Courier New"/>
            <w:color w:val="000000"/>
            <w:szCs w:val="16"/>
          </w:rPr>
          <w:delText>,</w:delText>
        </w:r>
      </w:del>
    </w:p>
    <w:p w14:paraId="2B408228" w14:textId="2A868849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73" w:author="Luke Mewburn" w:date="2023-10-05T13:35:00Z"/>
          <w:rFonts w:cs="Courier New"/>
          <w:color w:val="000000"/>
          <w:szCs w:val="16"/>
        </w:rPr>
      </w:pPr>
      <w:del w:id="1774" w:author="Luke Mewburn" w:date="2023-10-05T13:35:00Z">
        <w:r w:rsidRPr="000F0A53"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64CE1298" w14:textId="258DAA1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75" w:author="Luke Mewburn" w:date="2023-10-05T13:35:00Z"/>
          <w:rFonts w:cs="Courier New"/>
          <w:color w:val="000000"/>
          <w:szCs w:val="16"/>
        </w:rPr>
      </w:pPr>
      <w:del w:id="1776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}</w:delText>
        </w:r>
      </w:del>
    </w:p>
    <w:p w14:paraId="50AC37CB" w14:textId="46C2B661" w:rsidR="00426C98" w:rsidRPr="00E13D79" w:rsidDel="00D40908" w:rsidRDefault="00426C98" w:rsidP="00426C98">
      <w:pPr>
        <w:pStyle w:val="PL"/>
        <w:rPr>
          <w:del w:id="1777" w:author="Luke Mewburn" w:date="2023-10-05T13:35:00Z"/>
          <w:color w:val="000000"/>
        </w:rPr>
      </w:pPr>
    </w:p>
    <w:p w14:paraId="79E55A22" w14:textId="1D66D447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78" w:author="Luke Mewburn" w:date="2023-10-05T13:35:00Z"/>
          <w:color w:val="000000"/>
        </w:rPr>
      </w:pPr>
      <w:del w:id="1779" w:author="Luke Mewburn" w:date="2023-10-05T13:35:00Z">
        <w:r w:rsidRPr="000F0A53" w:rsidDel="00D40908">
          <w:rPr>
            <w:color w:val="000000"/>
          </w:rPr>
          <w:delText>AccessPolicyType  ::= SEQUENCE</w:delText>
        </w:r>
      </w:del>
    </w:p>
    <w:p w14:paraId="6EBFC010" w14:textId="172F070F" w:rsidR="00426C98" w:rsidRPr="000F0A53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0" w:author="Luke Mewburn" w:date="2023-10-05T13:35:00Z"/>
          <w:color w:val="000000"/>
        </w:rPr>
      </w:pPr>
      <w:del w:id="1781" w:author="Luke Mewburn" w:date="2023-10-05T13:35:00Z">
        <w:r w:rsidRPr="000F0A53" w:rsidDel="00D40908">
          <w:rPr>
            <w:color w:val="000000"/>
          </w:rPr>
          <w:delText>{</w:delText>
        </w:r>
      </w:del>
    </w:p>
    <w:p w14:paraId="4D380D70" w14:textId="7C2B14A7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2" w:author="Luke Mewburn" w:date="2023-10-05T13:35:00Z"/>
          <w:rFonts w:cs="Courier New"/>
          <w:color w:val="000000"/>
          <w:szCs w:val="16"/>
        </w:rPr>
      </w:pPr>
      <w:del w:id="1783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 xml:space="preserve">userAccessPolicyAttempt 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1</w:delText>
        </w:r>
        <w:r w:rsidDel="00D40908">
          <w:rPr>
            <w:rFonts w:cs="Courier New"/>
            <w:color w:val="000000"/>
            <w:szCs w:val="16"/>
          </w:rPr>
          <w:delText>] BOOLEAN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7A68639E" w14:textId="382B9F69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4" w:author="Luke Mewburn" w:date="2023-10-05T13:35:00Z"/>
          <w:rFonts w:cs="Courier New"/>
          <w:color w:val="000000"/>
          <w:szCs w:val="16"/>
        </w:rPr>
      </w:pPr>
      <w:del w:id="178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11C28DC0" w14:textId="4055267A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6" w:author="Luke Mewburn" w:date="2023-10-05T13:35:00Z"/>
          <w:rFonts w:cs="Courier New"/>
          <w:color w:val="000000"/>
          <w:szCs w:val="16"/>
        </w:rPr>
      </w:pPr>
      <w:del w:id="1787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groupAuthorizationRulesAttempt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2</w:delText>
        </w:r>
        <w:r w:rsidDel="00D40908">
          <w:rPr>
            <w:rFonts w:cs="Courier New"/>
            <w:color w:val="000000"/>
            <w:szCs w:val="16"/>
          </w:rPr>
          <w:delText>] BOOLEAN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6FC4C135" w14:textId="4E1DA927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8" w:author="Luke Mewburn" w:date="2023-10-05T13:35:00Z"/>
          <w:rFonts w:cs="Courier New"/>
          <w:color w:val="000000"/>
          <w:szCs w:val="16"/>
        </w:rPr>
      </w:pPr>
      <w:del w:id="178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6A3512E0" w14:textId="18EFF744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0" w:author="Luke Mewburn" w:date="2023-10-05T13:35:00Z"/>
          <w:rFonts w:cs="Courier New"/>
          <w:color w:val="000000"/>
          <w:szCs w:val="16"/>
        </w:rPr>
      </w:pPr>
      <w:del w:id="1791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userAccessPolicyQuery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3</w:delText>
        </w:r>
        <w:r w:rsidDel="00D40908">
          <w:rPr>
            <w:rFonts w:cs="Courier New"/>
            <w:color w:val="000000"/>
            <w:szCs w:val="16"/>
          </w:rPr>
          <w:delText>]</w:delText>
        </w:r>
        <w:r w:rsidRPr="005C5485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BOOLEAN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112208B3" w14:textId="5F7C13D2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2" w:author="Luke Mewburn" w:date="2023-10-05T13:35:00Z"/>
          <w:rFonts w:cs="Courier New"/>
          <w:color w:val="000000"/>
          <w:szCs w:val="16"/>
        </w:rPr>
      </w:pPr>
      <w:del w:id="179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61B46F07" w14:textId="4A6349A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4" w:author="Luke Mewburn" w:date="2023-10-05T13:35:00Z"/>
          <w:rFonts w:cs="Courier New"/>
          <w:color w:val="000000"/>
          <w:szCs w:val="16"/>
        </w:rPr>
      </w:pPr>
      <w:del w:id="1795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groupAuthorizationRulesQuery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4</w:delText>
        </w:r>
        <w:r w:rsidDel="00D40908">
          <w:rPr>
            <w:rFonts w:cs="Courier New"/>
            <w:color w:val="000000"/>
            <w:szCs w:val="16"/>
          </w:rPr>
          <w:delText>] BOOLEAN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62143BA1" w14:textId="4F2231F8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6" w:author="Luke Mewburn" w:date="2023-10-05T13:35:00Z"/>
          <w:rFonts w:cs="Courier New"/>
          <w:color w:val="000000"/>
          <w:szCs w:val="16"/>
        </w:rPr>
      </w:pPr>
      <w:del w:id="179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3D407265" w14:textId="0D3BDE05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8" w:author="Luke Mewburn" w:date="2023-10-05T13:35:00Z"/>
          <w:rFonts w:cs="Courier New"/>
          <w:color w:val="000000"/>
          <w:szCs w:val="16"/>
        </w:rPr>
      </w:pPr>
      <w:del w:id="1799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userAccessPolicyResult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5</w:delText>
        </w:r>
        <w:r w:rsidDel="00D40908">
          <w:rPr>
            <w:rFonts w:cs="Courier New"/>
            <w:color w:val="000000"/>
            <w:szCs w:val="16"/>
          </w:rPr>
          <w:delText>]</w:delText>
        </w:r>
        <w:r w:rsidRPr="00E13D79" w:rsidDel="00D40908">
          <w:rPr>
            <w:rFonts w:cs="Courier New"/>
            <w:color w:val="000000"/>
            <w:szCs w:val="16"/>
          </w:rPr>
          <w:delText xml:space="preserve"> UTF8String,</w:delText>
        </w:r>
      </w:del>
    </w:p>
    <w:p w14:paraId="6C715D89" w14:textId="1E02DB42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800" w:author="Luke Mewburn" w:date="2023-10-05T13:35:00Z"/>
          <w:rFonts w:cs="Courier New"/>
          <w:color w:val="000000"/>
          <w:szCs w:val="16"/>
        </w:rPr>
      </w:pPr>
      <w:del w:id="1801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groupAuthorizationRulesResult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6</w:delText>
        </w:r>
        <w:r w:rsidDel="00D40908">
          <w:rPr>
            <w:rFonts w:cs="Courier New"/>
            <w:color w:val="000000"/>
            <w:szCs w:val="16"/>
          </w:rPr>
          <w:delText>]</w:delText>
        </w:r>
        <w:r w:rsidRPr="00E13D79" w:rsidDel="00D40908">
          <w:rPr>
            <w:rFonts w:cs="Courier New"/>
            <w:color w:val="000000"/>
            <w:szCs w:val="16"/>
          </w:rPr>
          <w:delText xml:space="preserve"> UTF8String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41E5099" w14:textId="5ED4F45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802" w:author="Luke Mewburn" w:date="2023-10-05T13:35:00Z"/>
          <w:rFonts w:cs="Courier New"/>
          <w:color w:val="000000"/>
          <w:szCs w:val="16"/>
        </w:rPr>
      </w:pPr>
      <w:del w:id="180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2A06D2ED" w14:textId="2604F0B2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804" w:author="Luke Mewburn" w:date="2023-10-05T13:35:00Z"/>
          <w:rFonts w:cs="Courier New"/>
          <w:color w:val="000000"/>
          <w:szCs w:val="16"/>
        </w:rPr>
      </w:pPr>
      <w:del w:id="1805" w:author="Luke Mewburn" w:date="2023-10-05T13:35:00Z">
        <w:r w:rsidRPr="000F0A53" w:rsidDel="00D40908">
          <w:rPr>
            <w:rFonts w:cs="Courier New"/>
            <w:color w:val="000000"/>
            <w:szCs w:val="16"/>
          </w:rPr>
          <w:delText>}</w:delText>
        </w:r>
      </w:del>
    </w:p>
    <w:p w14:paraId="62D6A3AA" w14:textId="2692B18F" w:rsidR="00426C98" w:rsidDel="00D40908" w:rsidRDefault="00426C98" w:rsidP="00426C98">
      <w:pPr>
        <w:pStyle w:val="PL"/>
        <w:rPr>
          <w:del w:id="1806" w:author="Luke Mewburn" w:date="2023-10-05T13:35:00Z"/>
          <w:rFonts w:cs="Courier New"/>
          <w:color w:val="000000"/>
          <w:szCs w:val="16"/>
        </w:rPr>
      </w:pPr>
    </w:p>
    <w:p w14:paraId="5F519B3B" w14:textId="5445E6B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07" w:author="Luke Mewburn" w:date="2023-10-05T13:35:00Z"/>
          <w:rFonts w:cs="Courier New"/>
          <w:color w:val="000000"/>
          <w:szCs w:val="16"/>
        </w:rPr>
      </w:pPr>
      <w:del w:id="1808" w:author="Luke Mewburn" w:date="2023-10-05T13:35:00Z">
        <w:r w:rsidDel="00D40908">
          <w:rPr>
            <w:rFonts w:cs="Courier New"/>
            <w:color w:val="000000"/>
            <w:szCs w:val="16"/>
          </w:rPr>
          <w:delText>A</w:delText>
        </w:r>
        <w:r w:rsidRPr="00DA504E" w:rsidDel="00D40908">
          <w:rPr>
            <w:rFonts w:cs="Courier New"/>
            <w:color w:val="000000"/>
            <w:szCs w:val="16"/>
          </w:rPr>
          <w:delText>lertIndicator ::= ENUMERATED</w:delText>
        </w:r>
      </w:del>
    </w:p>
    <w:p w14:paraId="58BD048B" w14:textId="7386669A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09" w:author="Luke Mewburn" w:date="2023-10-05T13:35:00Z"/>
          <w:rFonts w:cs="Courier New"/>
          <w:color w:val="000000"/>
          <w:szCs w:val="16"/>
        </w:rPr>
      </w:pPr>
      <w:del w:id="1810" w:author="Luke Mewburn" w:date="2023-10-05T13:35:00Z">
        <w:r w:rsidRPr="00DA504E" w:rsidDel="00D40908">
          <w:rPr>
            <w:rFonts w:cs="Courier New"/>
            <w:color w:val="000000"/>
            <w:szCs w:val="16"/>
          </w:rPr>
          <w:delText>{</w:delText>
        </w:r>
      </w:del>
    </w:p>
    <w:p w14:paraId="666427BA" w14:textId="443504C4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1" w:author="Luke Mewburn" w:date="2023-10-05T13:35:00Z"/>
          <w:rFonts w:cs="Courier New"/>
          <w:color w:val="000000"/>
          <w:szCs w:val="16"/>
        </w:rPr>
      </w:pPr>
      <w:del w:id="1812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  <w:delText>-- indicates the group call alert condition.</w:delText>
        </w:r>
      </w:del>
    </w:p>
    <w:p w14:paraId="2B55059B" w14:textId="6DB3F68B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3" w:author="Luke Mewburn" w:date="2023-10-05T13:35:00Z"/>
          <w:rFonts w:cs="Courier New"/>
          <w:color w:val="000000"/>
          <w:szCs w:val="16"/>
        </w:rPr>
      </w:pPr>
      <w:del w:id="1814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  <w:delText>sent</w:delText>
        </w:r>
        <w:r w:rsidRPr="00DA504E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77C4C886" w14:textId="00BD7DDA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5" w:author="Luke Mewburn" w:date="2023-10-05T13:35:00Z"/>
          <w:rFonts w:cs="Courier New"/>
          <w:color w:val="000000"/>
          <w:szCs w:val="16"/>
        </w:rPr>
      </w:pPr>
      <w:del w:id="1816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  <w:delText>received</w:delText>
        </w:r>
        <w:r w:rsidRPr="00DA504E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534DA5E1" w14:textId="1E43D939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7" w:author="Luke Mewburn" w:date="2023-10-05T13:35:00Z"/>
          <w:rFonts w:cs="Courier New"/>
          <w:color w:val="000000"/>
          <w:szCs w:val="16"/>
        </w:rPr>
      </w:pPr>
      <w:del w:id="1818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  <w:delText>cancelled</w:delText>
        </w:r>
        <w:r w:rsidRPr="00DA504E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64E18379" w14:textId="5F4DCC22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9" w:author="Luke Mewburn" w:date="2023-10-05T13:35:00Z"/>
          <w:rFonts w:cs="Courier New"/>
          <w:color w:val="000000"/>
          <w:szCs w:val="16"/>
        </w:rPr>
      </w:pPr>
      <w:del w:id="1820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3A7DB7E3" w14:textId="16CB0AB6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21" w:author="Luke Mewburn" w:date="2023-10-05T13:35:00Z"/>
          <w:rFonts w:cs="Courier New"/>
          <w:color w:val="000000"/>
          <w:szCs w:val="16"/>
        </w:rPr>
      </w:pPr>
      <w:del w:id="1822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  <w:delText>}</w:delText>
        </w:r>
      </w:del>
    </w:p>
    <w:p w14:paraId="04044DC5" w14:textId="0666A1BE" w:rsidR="00426C98" w:rsidRPr="000F0A53" w:rsidDel="00D40908" w:rsidRDefault="00426C98" w:rsidP="00426C98">
      <w:pPr>
        <w:pStyle w:val="PL"/>
        <w:rPr>
          <w:del w:id="1823" w:author="Luke Mewburn" w:date="2023-10-05T13:35:00Z"/>
          <w:rFonts w:cs="Courier New"/>
          <w:color w:val="000000"/>
          <w:szCs w:val="16"/>
        </w:rPr>
      </w:pPr>
    </w:p>
    <w:p w14:paraId="34282AED" w14:textId="0C76B63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24" w:author="Luke Mewburn" w:date="2023-10-05T13:35:00Z"/>
          <w:rFonts w:cs="Courier New"/>
          <w:color w:val="000000"/>
          <w:szCs w:val="16"/>
        </w:rPr>
      </w:pPr>
      <w:del w:id="1825" w:author="Luke Mewburn" w:date="2023-10-05T13:35:00Z">
        <w:r w:rsidDel="00D40908">
          <w:rPr>
            <w:rFonts w:cs="Courier New"/>
            <w:color w:val="000000"/>
            <w:szCs w:val="16"/>
          </w:rPr>
          <w:delText>A</w:delText>
        </w:r>
        <w:r w:rsidRPr="00E13D79" w:rsidDel="00D40908">
          <w:rPr>
            <w:rFonts w:cs="Courier New"/>
            <w:color w:val="000000"/>
            <w:szCs w:val="16"/>
          </w:rPr>
          <w:delText>ssociatePresenceStatus ::=</w:delText>
        </w:r>
        <w:r w:rsidRPr="00E13D79" w:rsidDel="00D40908">
          <w:rPr>
            <w:rFonts w:cs="Courier New"/>
            <w:color w:val="000000"/>
            <w:szCs w:val="16"/>
          </w:rPr>
          <w:tab/>
          <w:delText>SEQUENCE</w:delText>
        </w:r>
      </w:del>
    </w:p>
    <w:p w14:paraId="04038DF5" w14:textId="2EB4CECB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26" w:author="Luke Mewburn" w:date="2023-10-05T13:35:00Z"/>
          <w:rFonts w:cs="Courier New"/>
          <w:color w:val="000000"/>
          <w:szCs w:val="16"/>
        </w:rPr>
      </w:pPr>
      <w:del w:id="1827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{</w:delText>
        </w:r>
      </w:del>
    </w:p>
    <w:p w14:paraId="1769AAE6" w14:textId="3FFCDCFA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28" w:author="Luke Mewburn" w:date="2023-10-05T13:35:00Z"/>
          <w:rFonts w:cs="Courier New"/>
          <w:color w:val="000000"/>
          <w:szCs w:val="16"/>
        </w:rPr>
      </w:pPr>
      <w:del w:id="1829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presenceID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  <w:delText>[1] UTF8String,</w:delText>
        </w:r>
      </w:del>
    </w:p>
    <w:p w14:paraId="4BCE0A8D" w14:textId="34E9FE2F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0" w:author="Luke Mewburn" w:date="2023-10-05T13:35:00Z"/>
          <w:rFonts w:cs="Courier New"/>
          <w:color w:val="000000"/>
          <w:szCs w:val="16"/>
        </w:rPr>
      </w:pPr>
      <w:del w:id="1831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  <w:delText xml:space="preserve">-- identity of PTC Client(s)or </w:delText>
        </w:r>
        <w:r w:rsidDel="00D40908">
          <w:rPr>
            <w:rFonts w:cs="Courier New"/>
            <w:color w:val="000000"/>
            <w:szCs w:val="16"/>
          </w:rPr>
          <w:delText xml:space="preserve">the </w:delText>
        </w:r>
        <w:r w:rsidRPr="00E13D79" w:rsidDel="00D40908">
          <w:rPr>
            <w:rFonts w:cs="Courier New"/>
            <w:color w:val="000000"/>
            <w:szCs w:val="16"/>
          </w:rPr>
          <w:delText xml:space="preserve">PTC group </w:delText>
        </w:r>
      </w:del>
    </w:p>
    <w:p w14:paraId="3A77AAA0" w14:textId="11FEAE1A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2" w:author="Luke Mewburn" w:date="2023-10-05T13:35:00Z"/>
          <w:rFonts w:cs="Courier New"/>
          <w:color w:val="000000"/>
          <w:szCs w:val="16"/>
        </w:rPr>
      </w:pPr>
      <w:del w:id="1833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presenceType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[2] P</w:delText>
        </w:r>
        <w:r w:rsidRPr="00F91D3E" w:rsidDel="00D40908">
          <w:rPr>
            <w:rFonts w:cs="Courier New"/>
            <w:color w:val="000000"/>
            <w:szCs w:val="16"/>
          </w:rPr>
          <w:delText>resenceType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1BD98914" w14:textId="6FA8DC63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4" w:author="Luke Mewburn" w:date="2023-10-05T13:35:00Z"/>
          <w:rFonts w:cs="Courier New"/>
          <w:color w:val="000000"/>
          <w:szCs w:val="16"/>
        </w:rPr>
      </w:pPr>
      <w:del w:id="1835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p</w:delText>
        </w:r>
        <w:r w:rsidRPr="00E13D79" w:rsidDel="00D40908">
          <w:rPr>
            <w:rFonts w:cs="Courier New"/>
            <w:color w:val="000000"/>
            <w:szCs w:val="16"/>
            <w:lang w:val="en-US"/>
          </w:rPr>
          <w:delText>resenceStatus</w:delText>
        </w:r>
        <w:r w:rsidRPr="00E13D79" w:rsidDel="00D40908">
          <w:rPr>
            <w:rFonts w:cs="Courier New"/>
            <w:color w:val="000000"/>
            <w:szCs w:val="16"/>
            <w:lang w:val="en-US"/>
          </w:rPr>
          <w:tab/>
          <w:delText>[</w:delText>
        </w:r>
        <w:r w:rsidDel="00D40908">
          <w:rPr>
            <w:rFonts w:cs="Courier New"/>
            <w:color w:val="000000"/>
            <w:szCs w:val="16"/>
            <w:lang w:val="en-US"/>
          </w:rPr>
          <w:delText>3</w:delText>
        </w:r>
        <w:r w:rsidRPr="00E13D79" w:rsidDel="00D40908">
          <w:rPr>
            <w:rFonts w:cs="Courier New"/>
            <w:color w:val="000000"/>
            <w:szCs w:val="16"/>
            <w:lang w:val="en-US"/>
          </w:rPr>
          <w:delText xml:space="preserve">] </w:delText>
        </w:r>
        <w:r w:rsidRPr="00E13D79" w:rsidDel="00D40908">
          <w:rPr>
            <w:rFonts w:cs="Courier New"/>
            <w:color w:val="000000"/>
            <w:szCs w:val="16"/>
          </w:rPr>
          <w:delText xml:space="preserve">BOOLEAN, </w:delText>
        </w:r>
      </w:del>
    </w:p>
    <w:p w14:paraId="036C8CA6" w14:textId="1E6EE7E4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6" w:author="Luke Mewburn" w:date="2023-10-05T13:35:00Z"/>
          <w:rFonts w:cs="Courier New"/>
          <w:color w:val="000000"/>
          <w:szCs w:val="16"/>
          <w:lang w:val="en-US"/>
        </w:rPr>
      </w:pPr>
      <w:del w:id="1837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  <w:delText xml:space="preserve">-- </w:delText>
        </w:r>
        <w:r w:rsidDel="00D40908">
          <w:rPr>
            <w:rFonts w:cs="Courier New"/>
            <w:color w:val="000000"/>
            <w:szCs w:val="16"/>
          </w:rPr>
          <w:delText xml:space="preserve">default false, </w:delText>
        </w:r>
        <w:r w:rsidRPr="00E13D79" w:rsidDel="00D40908">
          <w:rPr>
            <w:rFonts w:cs="Courier New"/>
            <w:color w:val="000000"/>
            <w:szCs w:val="16"/>
          </w:rPr>
          <w:delText>true indicates connected.</w:delText>
        </w:r>
      </w:del>
    </w:p>
    <w:p w14:paraId="765C819C" w14:textId="10975128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8" w:author="Luke Mewburn" w:date="2023-10-05T13:35:00Z"/>
          <w:rFonts w:cs="Courier New"/>
          <w:color w:val="000000"/>
          <w:szCs w:val="16"/>
          <w:lang w:val="en-US"/>
        </w:rPr>
      </w:pPr>
      <w:del w:id="1839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...</w:delText>
        </w:r>
      </w:del>
    </w:p>
    <w:p w14:paraId="55E53E8C" w14:textId="62EB0C6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0" w:author="Luke Mewburn" w:date="2023-10-05T13:35:00Z"/>
          <w:rFonts w:cs="Courier New"/>
          <w:color w:val="000000"/>
          <w:szCs w:val="16"/>
          <w:lang w:val="en-US"/>
        </w:rPr>
      </w:pPr>
      <w:del w:id="1841" w:author="Luke Mewburn" w:date="2023-10-05T13:35:00Z">
        <w:r w:rsidRPr="00F91D3E" w:rsidDel="00D40908">
          <w:rPr>
            <w:rFonts w:cs="Courier New"/>
            <w:color w:val="000000"/>
            <w:szCs w:val="16"/>
            <w:lang w:val="en-US"/>
          </w:rPr>
          <w:delText>}</w:delText>
        </w:r>
      </w:del>
    </w:p>
    <w:p w14:paraId="569D6AE2" w14:textId="6E4736BC" w:rsidR="00426C98" w:rsidDel="00D40908" w:rsidRDefault="00426C98" w:rsidP="00426C98">
      <w:pPr>
        <w:pStyle w:val="PL"/>
        <w:rPr>
          <w:del w:id="1842" w:author="Luke Mewburn" w:date="2023-10-05T13:35:00Z"/>
          <w:color w:val="000000"/>
        </w:rPr>
      </w:pPr>
    </w:p>
    <w:p w14:paraId="701A3AC3" w14:textId="331D4C3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3" w:author="Luke Mewburn" w:date="2023-10-05T13:35:00Z"/>
          <w:rFonts w:cs="Courier New"/>
          <w:color w:val="000000"/>
          <w:szCs w:val="16"/>
        </w:rPr>
      </w:pPr>
      <w:del w:id="1844" w:author="Luke Mewburn" w:date="2023-10-05T13:35:00Z">
        <w:r w:rsidDel="00D40908">
          <w:rPr>
            <w:rFonts w:cs="Courier New"/>
            <w:color w:val="000000"/>
            <w:szCs w:val="16"/>
          </w:rPr>
          <w:delText>P</w:delText>
        </w:r>
        <w:r w:rsidRPr="00E13D79" w:rsidDel="00D40908">
          <w:rPr>
            <w:rFonts w:cs="Courier New"/>
            <w:color w:val="000000"/>
            <w:szCs w:val="16"/>
          </w:rPr>
          <w:delText>resenceType</w:delText>
        </w:r>
        <w:r w:rsidRPr="00E13D79" w:rsidDel="00D40908">
          <w:rPr>
            <w:rFonts w:cs="Courier New"/>
            <w:color w:val="000000"/>
            <w:szCs w:val="16"/>
          </w:rPr>
          <w:tab/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394D42CD" w14:textId="78737F3C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5" w:author="Luke Mewburn" w:date="2023-10-05T13:35:00Z"/>
          <w:rFonts w:cs="Courier New"/>
          <w:color w:val="000000"/>
          <w:szCs w:val="16"/>
        </w:rPr>
      </w:pPr>
      <w:del w:id="1846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{</w:delText>
        </w:r>
      </w:del>
    </w:p>
    <w:p w14:paraId="640884F8" w14:textId="7F23B56D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7" w:author="Luke Mewburn" w:date="2023-10-05T13:35:00Z"/>
          <w:rFonts w:cs="Courier New"/>
          <w:color w:val="000000"/>
          <w:szCs w:val="16"/>
        </w:rPr>
      </w:pPr>
      <w:del w:id="1848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pTCClient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35E1F769" w14:textId="515FDFE4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9" w:author="Luke Mewburn" w:date="2023-10-05T13:35:00Z"/>
          <w:rFonts w:cs="Courier New"/>
          <w:color w:val="000000"/>
          <w:szCs w:val="16"/>
        </w:rPr>
      </w:pPr>
      <w:del w:id="185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pTCGroup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38DD3E67" w14:textId="02D8BB81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51" w:author="Luke Mewburn" w:date="2023-10-05T13:35:00Z"/>
          <w:rFonts w:cs="Courier New"/>
          <w:color w:val="000000"/>
          <w:szCs w:val="16"/>
        </w:rPr>
      </w:pPr>
      <w:del w:id="1852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-- identifies the type of presenceID given [PTC Client(s) or PTC group].</w:delText>
        </w:r>
      </w:del>
    </w:p>
    <w:p w14:paraId="1AAFC54B" w14:textId="79A81BF7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53" w:author="Luke Mewburn" w:date="2023-10-05T13:35:00Z"/>
          <w:color w:val="000000"/>
        </w:rPr>
      </w:pPr>
      <w:del w:id="1854" w:author="Luke Mewburn" w:date="2023-10-05T13:35:00Z">
        <w:r w:rsidRPr="00F91D3E" w:rsidDel="00D40908">
          <w:rPr>
            <w:color w:val="000000"/>
          </w:rPr>
          <w:tab/>
          <w:delText>...</w:delText>
        </w:r>
      </w:del>
    </w:p>
    <w:p w14:paraId="643099D9" w14:textId="3088B7A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55" w:author="Luke Mewburn" w:date="2023-10-05T13:35:00Z"/>
          <w:color w:val="000000"/>
        </w:rPr>
      </w:pPr>
      <w:del w:id="1856" w:author="Luke Mewburn" w:date="2023-10-05T13:35:00Z">
        <w:r w:rsidRPr="00F91D3E" w:rsidDel="00D40908">
          <w:rPr>
            <w:color w:val="000000"/>
          </w:rPr>
          <w:delText>}</w:delText>
        </w:r>
      </w:del>
    </w:p>
    <w:p w14:paraId="378AFE3D" w14:textId="07FB35ED" w:rsidR="00426C98" w:rsidDel="00D40908" w:rsidRDefault="00426C98" w:rsidP="00426C98">
      <w:pPr>
        <w:pStyle w:val="PL"/>
        <w:rPr>
          <w:del w:id="1857" w:author="Luke Mewburn" w:date="2023-10-05T13:35:00Z"/>
          <w:color w:val="000000"/>
        </w:rPr>
      </w:pPr>
    </w:p>
    <w:p w14:paraId="6A482CEB" w14:textId="393EAA7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58" w:author="Luke Mewburn" w:date="2023-10-05T13:35:00Z"/>
          <w:color w:val="000000"/>
        </w:rPr>
      </w:pPr>
      <w:del w:id="1859" w:author="Luke Mewburn" w:date="2023-10-05T13:35:00Z">
        <w:r w:rsidDel="00D40908">
          <w:rPr>
            <w:color w:val="000000"/>
          </w:rPr>
          <w:delText>E</w:delText>
        </w:r>
        <w:r w:rsidRPr="00F91D3E" w:rsidDel="00D40908">
          <w:rPr>
            <w:color w:val="000000"/>
          </w:rPr>
          <w:delText xml:space="preserve">mergency </w:delText>
        </w:r>
        <w:r w:rsidRPr="00F91D3E" w:rsidDel="00D40908">
          <w:rPr>
            <w:color w:val="000000"/>
          </w:rPr>
          <w:tab/>
        </w:r>
        <w:r w:rsidRPr="00F91D3E" w:rsidDel="00D40908">
          <w:rPr>
            <w:color w:val="000000"/>
          </w:rPr>
          <w:tab/>
          <w:delText xml:space="preserve">::= </w:delText>
        </w:r>
        <w:r w:rsidDel="00D40908">
          <w:rPr>
            <w:color w:val="000000"/>
          </w:rPr>
          <w:delText>ENUMERATED</w:delText>
        </w:r>
      </w:del>
    </w:p>
    <w:p w14:paraId="6DF02D80" w14:textId="7D719A2E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0" w:author="Luke Mewburn" w:date="2023-10-05T13:35:00Z"/>
          <w:color w:val="000000"/>
        </w:rPr>
      </w:pPr>
      <w:del w:id="1861" w:author="Luke Mewburn" w:date="2023-10-05T13:35:00Z">
        <w:r w:rsidRPr="00F91D3E" w:rsidDel="00D40908">
          <w:rPr>
            <w:color w:val="000000"/>
          </w:rPr>
          <w:delText>{</w:delText>
        </w:r>
      </w:del>
    </w:p>
    <w:p w14:paraId="320E8A8D" w14:textId="0B9460D9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2" w:author="Luke Mewburn" w:date="2023-10-05T13:35:00Z"/>
          <w:color w:val="000000"/>
        </w:rPr>
      </w:pPr>
      <w:del w:id="1863" w:author="Luke Mewburn" w:date="2023-10-05T13:35:00Z">
        <w:r w:rsidRPr="00F91D3E" w:rsidDel="00D40908">
          <w:rPr>
            <w:color w:val="000000"/>
          </w:rPr>
          <w:tab/>
          <w:delText xml:space="preserve">-- MCPTT services indication of peril condition. </w:delText>
        </w:r>
      </w:del>
    </w:p>
    <w:p w14:paraId="72E61138" w14:textId="51CD26C0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4" w:author="Luke Mewburn" w:date="2023-10-05T13:35:00Z"/>
          <w:color w:val="000000"/>
        </w:rPr>
      </w:pPr>
      <w:del w:id="1865" w:author="Luke Mewburn" w:date="2023-10-05T13:35:00Z">
        <w:r w:rsidDel="00D40908">
          <w:rPr>
            <w:color w:val="000000"/>
          </w:rPr>
          <w:tab/>
          <w:delText>imminent  (1)</w:delText>
        </w:r>
        <w:r w:rsidRPr="00F91D3E" w:rsidDel="00D40908">
          <w:rPr>
            <w:color w:val="000000"/>
          </w:rPr>
          <w:delText>,</w:delText>
        </w:r>
      </w:del>
    </w:p>
    <w:p w14:paraId="7F2F94EA" w14:textId="66C78C7D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6" w:author="Luke Mewburn" w:date="2023-10-05T13:35:00Z"/>
          <w:color w:val="000000"/>
        </w:rPr>
      </w:pPr>
      <w:del w:id="1867" w:author="Luke Mewburn" w:date="2023-10-05T13:35:00Z">
        <w:r w:rsidDel="00D40908">
          <w:rPr>
            <w:color w:val="000000"/>
          </w:rPr>
          <w:lastRenderedPageBreak/>
          <w:tab/>
          <w:delText>peril</w:delText>
        </w:r>
        <w:r w:rsidDel="00D40908">
          <w:rPr>
            <w:color w:val="000000"/>
          </w:rPr>
          <w:tab/>
          <w:delText xml:space="preserve">  (2)</w:delText>
        </w:r>
        <w:r w:rsidRPr="00F91D3E" w:rsidDel="00D40908">
          <w:rPr>
            <w:color w:val="000000"/>
          </w:rPr>
          <w:delText>,</w:delText>
        </w:r>
      </w:del>
    </w:p>
    <w:p w14:paraId="5F70D3B6" w14:textId="1FB64A6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8" w:author="Luke Mewburn" w:date="2023-10-05T13:35:00Z"/>
          <w:color w:val="000000"/>
        </w:rPr>
      </w:pPr>
      <w:del w:id="1869" w:author="Luke Mewburn" w:date="2023-10-05T13:35:00Z">
        <w:r w:rsidDel="00D40908">
          <w:rPr>
            <w:color w:val="000000"/>
          </w:rPr>
          <w:tab/>
          <w:delText>cancel</w:delText>
        </w:r>
        <w:r w:rsidDel="00D40908">
          <w:rPr>
            <w:color w:val="000000"/>
          </w:rPr>
          <w:tab/>
          <w:delText xml:space="preserve">  (3),</w:delText>
        </w:r>
      </w:del>
    </w:p>
    <w:p w14:paraId="0676CCF4" w14:textId="65EA53E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70" w:author="Luke Mewburn" w:date="2023-10-05T13:35:00Z"/>
          <w:color w:val="000000"/>
        </w:rPr>
      </w:pPr>
      <w:del w:id="1871" w:author="Luke Mewburn" w:date="2023-10-05T13:35:00Z">
        <w:r w:rsidRPr="00F91D3E" w:rsidDel="00D40908">
          <w:rPr>
            <w:color w:val="000000"/>
          </w:rPr>
          <w:tab/>
          <w:delText>...</w:delText>
        </w:r>
      </w:del>
    </w:p>
    <w:p w14:paraId="16A16C55" w14:textId="6F7E0FED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72" w:author="Luke Mewburn" w:date="2023-10-05T13:35:00Z"/>
          <w:color w:val="000000"/>
        </w:rPr>
      </w:pPr>
      <w:del w:id="1873" w:author="Luke Mewburn" w:date="2023-10-05T13:35:00Z">
        <w:r w:rsidRPr="00F91D3E" w:rsidDel="00D40908">
          <w:rPr>
            <w:color w:val="000000"/>
          </w:rPr>
          <w:delText>}</w:delText>
        </w:r>
      </w:del>
    </w:p>
    <w:p w14:paraId="49C5BB7D" w14:textId="5235E53E" w:rsidR="00426C98" w:rsidDel="00D40908" w:rsidRDefault="00426C98" w:rsidP="00426C98">
      <w:pPr>
        <w:pStyle w:val="PL"/>
        <w:rPr>
          <w:del w:id="1874" w:author="Luke Mewburn" w:date="2023-10-05T13:35:00Z"/>
          <w:rFonts w:cs="Courier New"/>
          <w:color w:val="000000"/>
          <w:szCs w:val="16"/>
        </w:rPr>
      </w:pPr>
    </w:p>
    <w:p w14:paraId="41B6969B" w14:textId="0636CFD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75" w:author="Luke Mewburn" w:date="2023-10-05T13:35:00Z"/>
          <w:rFonts w:cs="Courier New"/>
          <w:color w:val="000000"/>
          <w:szCs w:val="16"/>
        </w:rPr>
      </w:pPr>
      <w:del w:id="1876" w:author="Luke Mewburn" w:date="2023-10-05T13:35:00Z">
        <w:r w:rsidRPr="00062DFA" w:rsidDel="00D40908">
          <w:rPr>
            <w:rFonts w:cs="Courier New"/>
            <w:color w:val="000000"/>
            <w:szCs w:val="16"/>
          </w:rPr>
          <w:delText>EmergencyGroupState</w:delText>
        </w:r>
        <w:r w:rsidRPr="00062DF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::= </w:delText>
        </w:r>
        <w:r w:rsidDel="00D40908">
          <w:rPr>
            <w:color w:val="000000"/>
          </w:rPr>
          <w:delText>SEQUENCE</w:delText>
        </w:r>
      </w:del>
    </w:p>
    <w:p w14:paraId="14BC9D3D" w14:textId="0A2A69A7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77" w:author="Luke Mewburn" w:date="2023-10-05T13:35:00Z"/>
          <w:rFonts w:cs="Courier New"/>
          <w:color w:val="000000"/>
          <w:szCs w:val="16"/>
        </w:rPr>
      </w:pPr>
      <w:del w:id="1878" w:author="Luke Mewburn" w:date="2023-10-05T13:35:00Z">
        <w:r w:rsidRPr="00062DFA" w:rsidDel="00D40908">
          <w:rPr>
            <w:rFonts w:cs="Courier New"/>
            <w:color w:val="000000"/>
            <w:szCs w:val="16"/>
          </w:rPr>
          <w:delText>{</w:delText>
        </w:r>
      </w:del>
    </w:p>
    <w:p w14:paraId="22E8FA57" w14:textId="35848579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79" w:author="Luke Mewburn" w:date="2023-10-05T13:35:00Z"/>
          <w:rFonts w:cs="Courier New"/>
          <w:color w:val="000000"/>
          <w:szCs w:val="16"/>
        </w:rPr>
      </w:pPr>
      <w:del w:id="1880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  <w:delText xml:space="preserve">-- indicates the state of the call, at least one of these information </w:delText>
        </w:r>
      </w:del>
    </w:p>
    <w:p w14:paraId="5ED89287" w14:textId="241D0918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1" w:author="Luke Mewburn" w:date="2023-10-05T13:35:00Z"/>
          <w:rFonts w:cs="Courier New"/>
          <w:color w:val="000000"/>
          <w:szCs w:val="16"/>
        </w:rPr>
      </w:pPr>
      <w:del w:id="1882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  <w:delText>-- elements shall be present.</w:delText>
        </w:r>
      </w:del>
    </w:p>
    <w:p w14:paraId="357A245A" w14:textId="4E55CBAD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3" w:author="Luke Mewburn" w:date="2023-10-05T13:35:00Z"/>
          <w:rFonts w:cs="Courier New"/>
          <w:color w:val="000000"/>
          <w:szCs w:val="16"/>
        </w:rPr>
      </w:pPr>
      <w:del w:id="1884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  <w:delText xml:space="preserve">clientEmergencyState </w:delText>
        </w:r>
        <w:r w:rsidDel="00D40908">
          <w:rPr>
            <w:rFonts w:cs="Courier New"/>
            <w:color w:val="000000"/>
            <w:szCs w:val="16"/>
          </w:rPr>
          <w:delText>[</w:delText>
        </w:r>
        <w:r w:rsidRPr="00062DFA" w:rsidDel="00D40908">
          <w:rPr>
            <w:rFonts w:cs="Courier New"/>
            <w:color w:val="000000"/>
            <w:szCs w:val="16"/>
          </w:rPr>
          <w:delText>1</w:delText>
        </w:r>
        <w:r w:rsidDel="00D40908">
          <w:rPr>
            <w:rFonts w:cs="Courier New"/>
            <w:color w:val="000000"/>
            <w:szCs w:val="16"/>
          </w:rPr>
          <w:delText>] ENUMERATED</w:delText>
        </w:r>
      </w:del>
    </w:p>
    <w:p w14:paraId="29D16C56" w14:textId="084C720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5" w:author="Luke Mewburn" w:date="2023-10-05T13:35:00Z"/>
          <w:rFonts w:cs="Courier New"/>
          <w:color w:val="000000"/>
          <w:szCs w:val="16"/>
        </w:rPr>
      </w:pPr>
      <w:del w:id="1886" w:author="Luke Mewburn" w:date="2023-10-05T13:35:00Z">
        <w:r w:rsidDel="00D40908">
          <w:rPr>
            <w:rFonts w:cs="Courier New"/>
            <w:color w:val="000000"/>
            <w:szCs w:val="16"/>
          </w:rPr>
          <w:delText>{</w:delText>
        </w:r>
      </w:del>
    </w:p>
    <w:p w14:paraId="6235D856" w14:textId="2B1871F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7" w:author="Luke Mewburn" w:date="2023-10-05T13:35:00Z"/>
          <w:rFonts w:cs="Courier New"/>
          <w:color w:val="000000"/>
          <w:szCs w:val="16"/>
        </w:rPr>
      </w:pPr>
      <w:del w:id="1888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>-- in case of MCPTT call, indicates the response for the client</w:delText>
        </w:r>
      </w:del>
    </w:p>
    <w:p w14:paraId="46B944D1" w14:textId="3E8A2A34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9" w:author="Luke Mewburn" w:date="2023-10-05T13:35:00Z"/>
          <w:rFonts w:cs="Courier New"/>
          <w:color w:val="000000"/>
          <w:szCs w:val="16"/>
        </w:rPr>
      </w:pPr>
      <w:del w:id="1890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delText>inform</w:delText>
        </w:r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 xml:space="preserve"> (1),</w:delText>
        </w:r>
      </w:del>
    </w:p>
    <w:p w14:paraId="4C91DD24" w14:textId="2A17B0F6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1" w:author="Luke Mewburn" w:date="2023-10-05T13:35:00Z"/>
          <w:rFonts w:cs="Courier New"/>
          <w:color w:val="000000"/>
          <w:szCs w:val="16"/>
        </w:rPr>
      </w:pPr>
      <w:del w:id="1892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delText>response</w:delText>
        </w:r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 xml:space="preserve"> (2),</w:delText>
        </w:r>
      </w:del>
    </w:p>
    <w:p w14:paraId="12DD9868" w14:textId="080AFF1B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3" w:author="Luke Mewburn" w:date="2023-10-05T13:35:00Z"/>
          <w:rFonts w:cs="Courier New"/>
          <w:color w:val="000000"/>
          <w:szCs w:val="16"/>
        </w:rPr>
      </w:pPr>
      <w:del w:id="1894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delText xml:space="preserve">cancelInform </w:delText>
        </w:r>
        <w:r w:rsidRPr="00062DFA" w:rsidDel="00D40908">
          <w:rPr>
            <w:rFonts w:cs="Courier New"/>
            <w:color w:val="000000"/>
            <w:szCs w:val="16"/>
          </w:rPr>
          <w:tab/>
          <w:delText xml:space="preserve"> (3),</w:delText>
        </w:r>
      </w:del>
    </w:p>
    <w:p w14:paraId="5A2C7797" w14:textId="398499B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5" w:author="Luke Mewburn" w:date="2023-10-05T13:35:00Z"/>
          <w:rFonts w:cs="Courier New"/>
          <w:color w:val="000000"/>
          <w:szCs w:val="16"/>
        </w:rPr>
      </w:pPr>
      <w:del w:id="1896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cancelResponse</w:delText>
        </w:r>
        <w:r w:rsidDel="00D40908">
          <w:rPr>
            <w:rFonts w:cs="Courier New"/>
            <w:color w:val="000000"/>
            <w:szCs w:val="16"/>
          </w:rPr>
          <w:tab/>
          <w:delText xml:space="preserve"> (4),</w:delText>
        </w:r>
      </w:del>
    </w:p>
    <w:p w14:paraId="76F4C354" w14:textId="4179073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7" w:author="Luke Mewburn" w:date="2023-10-05T13:35:00Z"/>
          <w:rFonts w:cs="Courier New"/>
          <w:color w:val="000000"/>
          <w:szCs w:val="16"/>
        </w:rPr>
      </w:pPr>
      <w:del w:id="1898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26F667CD" w14:textId="149E1CD6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9" w:author="Luke Mewburn" w:date="2023-10-05T13:35:00Z"/>
          <w:rFonts w:cs="Courier New"/>
          <w:color w:val="000000"/>
          <w:szCs w:val="16"/>
        </w:rPr>
      </w:pPr>
      <w:del w:id="1900" w:author="Luke Mewburn" w:date="2023-10-05T13:35:00Z">
        <w:r w:rsidDel="00D40908">
          <w:rPr>
            <w:rFonts w:cs="Courier New"/>
            <w:color w:val="000000"/>
            <w:szCs w:val="16"/>
          </w:rPr>
          <w:delText>} OPTIONAL,</w:delText>
        </w:r>
      </w:del>
    </w:p>
    <w:p w14:paraId="55F8E7BB" w14:textId="5305439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1" w:author="Luke Mewburn" w:date="2023-10-05T13:35:00Z"/>
          <w:rFonts w:cs="Courier New"/>
          <w:color w:val="000000"/>
          <w:szCs w:val="16"/>
        </w:rPr>
      </w:pPr>
      <w:del w:id="190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groupEmergencyState</w:delText>
        </w:r>
        <w:r w:rsidDel="00D40908">
          <w:rPr>
            <w:rFonts w:cs="Courier New"/>
            <w:color w:val="000000"/>
            <w:szCs w:val="16"/>
          </w:rPr>
          <w:tab/>
          <w:delText xml:space="preserve"> [2]</w:delText>
        </w:r>
        <w:r w:rsidRPr="00062DFA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  <w:r w:rsidRPr="00062DFA" w:rsidDel="00D40908">
          <w:rPr>
            <w:rFonts w:cs="Courier New"/>
            <w:color w:val="000000"/>
            <w:szCs w:val="16"/>
          </w:rPr>
          <w:tab/>
        </w:r>
      </w:del>
    </w:p>
    <w:p w14:paraId="48DEDCFB" w14:textId="348C5F81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3" w:author="Luke Mewburn" w:date="2023-10-05T13:35:00Z"/>
          <w:rFonts w:cs="Courier New"/>
          <w:color w:val="000000"/>
          <w:szCs w:val="16"/>
        </w:rPr>
      </w:pPr>
      <w:del w:id="1904" w:author="Luke Mewburn" w:date="2023-10-05T13:35:00Z">
        <w:r w:rsidDel="00D40908">
          <w:rPr>
            <w:rFonts w:cs="Courier New"/>
            <w:color w:val="000000"/>
            <w:szCs w:val="16"/>
          </w:rPr>
          <w:delText>{</w:delText>
        </w:r>
      </w:del>
    </w:p>
    <w:p w14:paraId="28D0602D" w14:textId="4EC7C65B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5" w:author="Luke Mewburn" w:date="2023-10-05T13:35:00Z"/>
          <w:rFonts w:cs="Courier New"/>
          <w:color w:val="000000"/>
          <w:szCs w:val="16"/>
        </w:rPr>
      </w:pPr>
      <w:del w:id="1906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 xml:space="preserve">-- in case of MCPTT group call, indicates if there is a group emergency or </w:delText>
        </w:r>
      </w:del>
    </w:p>
    <w:p w14:paraId="5D0673C4" w14:textId="41A9CC67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7" w:author="Luke Mewburn" w:date="2023-10-05T13:35:00Z"/>
          <w:rFonts w:cs="Courier New"/>
          <w:color w:val="000000"/>
          <w:szCs w:val="16"/>
        </w:rPr>
      </w:pPr>
      <w:del w:id="1908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>-- a response from the Target to indicate current Client state of emergency.</w:delText>
        </w:r>
      </w:del>
    </w:p>
    <w:p w14:paraId="5B9402BD" w14:textId="3299F899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9" w:author="Luke Mewburn" w:date="2023-10-05T13:35:00Z"/>
          <w:rFonts w:cs="Courier New"/>
          <w:color w:val="000000"/>
          <w:szCs w:val="16"/>
        </w:rPr>
      </w:pPr>
      <w:del w:id="1910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inForm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062DFA" w:rsidDel="00D40908">
          <w:rPr>
            <w:rFonts w:cs="Courier New"/>
            <w:color w:val="000000"/>
            <w:szCs w:val="16"/>
          </w:rPr>
          <w:delText>,</w:delText>
        </w:r>
      </w:del>
    </w:p>
    <w:p w14:paraId="5839F303" w14:textId="45665425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1" w:author="Luke Mewburn" w:date="2023-10-05T13:35:00Z"/>
          <w:rFonts w:cs="Courier New"/>
          <w:color w:val="000000"/>
          <w:szCs w:val="16"/>
        </w:rPr>
      </w:pPr>
      <w:del w:id="1912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reSponse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062DFA" w:rsidDel="00D40908">
          <w:rPr>
            <w:rFonts w:cs="Courier New"/>
            <w:color w:val="000000"/>
            <w:szCs w:val="16"/>
          </w:rPr>
          <w:delText>,</w:delText>
        </w:r>
      </w:del>
    </w:p>
    <w:p w14:paraId="422C9893" w14:textId="38CD36CB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3" w:author="Luke Mewburn" w:date="2023-10-05T13:35:00Z"/>
          <w:rFonts w:cs="Courier New"/>
          <w:color w:val="000000"/>
          <w:szCs w:val="16"/>
        </w:rPr>
      </w:pPr>
      <w:del w:id="1914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cancelInform </w:delText>
        </w:r>
        <w:r w:rsidDel="00D40908">
          <w:rPr>
            <w:rFonts w:cs="Courier New"/>
            <w:color w:val="000000"/>
            <w:szCs w:val="16"/>
          </w:rPr>
          <w:tab/>
          <w:delText>(3)</w:delText>
        </w:r>
        <w:r w:rsidRPr="00062DFA" w:rsidDel="00D40908">
          <w:rPr>
            <w:rFonts w:cs="Courier New"/>
            <w:color w:val="000000"/>
            <w:szCs w:val="16"/>
          </w:rPr>
          <w:delText>,</w:delText>
        </w:r>
      </w:del>
    </w:p>
    <w:p w14:paraId="43E61B1D" w14:textId="46ACEA7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5" w:author="Luke Mewburn" w:date="2023-10-05T13:35:00Z"/>
          <w:rFonts w:cs="Courier New"/>
          <w:color w:val="000000"/>
          <w:szCs w:val="16"/>
        </w:rPr>
      </w:pPr>
      <w:del w:id="1916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cancelResponse</w:delText>
        </w:r>
        <w:r w:rsidDel="00D40908">
          <w:rPr>
            <w:rFonts w:cs="Courier New"/>
            <w:color w:val="000000"/>
            <w:szCs w:val="16"/>
          </w:rPr>
          <w:tab/>
          <w:delText>(4),</w:delText>
        </w:r>
      </w:del>
    </w:p>
    <w:p w14:paraId="6DAB0DF6" w14:textId="640AB5FB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7" w:author="Luke Mewburn" w:date="2023-10-05T13:35:00Z"/>
          <w:rFonts w:cs="Courier New"/>
          <w:color w:val="000000"/>
          <w:szCs w:val="16"/>
        </w:rPr>
      </w:pPr>
      <w:del w:id="1918" w:author="Luke Mewburn" w:date="2023-10-05T13:35:00Z"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RPr="00E13D79" w:rsidDel="00D40908">
          <w:rPr>
            <w:color w:val="000000"/>
          </w:rPr>
          <w:delText>...</w:delText>
        </w:r>
      </w:del>
    </w:p>
    <w:p w14:paraId="56437BD2" w14:textId="7E5FF2F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9" w:author="Luke Mewburn" w:date="2023-10-05T13:35:00Z"/>
          <w:rFonts w:cs="Courier New"/>
          <w:color w:val="000000"/>
          <w:szCs w:val="16"/>
        </w:rPr>
      </w:pPr>
      <w:del w:id="192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},</w:delText>
        </w:r>
      </w:del>
    </w:p>
    <w:p w14:paraId="75F1FF07" w14:textId="5A10933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1" w:author="Luke Mewburn" w:date="2023-10-05T13:35:00Z"/>
          <w:rFonts w:cs="Courier New"/>
          <w:color w:val="000000"/>
          <w:szCs w:val="16"/>
        </w:rPr>
      </w:pPr>
      <w:del w:id="192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5FD1A448" w14:textId="3BD1537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3" w:author="Luke Mewburn" w:date="2023-10-05T13:35:00Z"/>
          <w:rFonts w:cs="Courier New"/>
          <w:color w:val="000000"/>
          <w:szCs w:val="16"/>
        </w:rPr>
      </w:pPr>
      <w:del w:id="1924" w:author="Luke Mewburn" w:date="2023-10-05T13:35:00Z">
        <w:r w:rsidDel="00D40908">
          <w:rPr>
            <w:rFonts w:cs="Courier New"/>
            <w:color w:val="000000"/>
            <w:szCs w:val="16"/>
          </w:rPr>
          <w:delText>}</w:delText>
        </w:r>
      </w:del>
    </w:p>
    <w:p w14:paraId="08983800" w14:textId="687CE994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5" w:author="Luke Mewburn" w:date="2023-10-05T13:35:00Z"/>
          <w:rFonts w:cs="Courier New"/>
          <w:color w:val="000000"/>
          <w:szCs w:val="16"/>
        </w:rPr>
      </w:pPr>
    </w:p>
    <w:p w14:paraId="52A9034F" w14:textId="1B19C6AF" w:rsidR="00426C98" w:rsidDel="00D40908" w:rsidRDefault="00426C98" w:rsidP="00426C98">
      <w:pPr>
        <w:pStyle w:val="PL"/>
        <w:rPr>
          <w:del w:id="1926" w:author="Luke Mewburn" w:date="2023-10-05T13:35:00Z"/>
          <w:rFonts w:cs="Courier New"/>
          <w:color w:val="000000"/>
          <w:szCs w:val="16"/>
        </w:rPr>
      </w:pPr>
    </w:p>
    <w:p w14:paraId="38F0C717" w14:textId="2E51E90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7" w:author="Luke Mewburn" w:date="2023-10-05T13:35:00Z"/>
          <w:rFonts w:cs="Courier New"/>
          <w:color w:val="000000"/>
          <w:szCs w:val="16"/>
        </w:rPr>
      </w:pPr>
      <w:del w:id="1928" w:author="Luke Mewburn" w:date="2023-10-05T13:35:00Z">
        <w:r w:rsidDel="00D40908">
          <w:rPr>
            <w:rFonts w:cs="Courier New"/>
            <w:color w:val="000000"/>
            <w:szCs w:val="16"/>
          </w:rPr>
          <w:delText>P</w:delText>
        </w:r>
        <w:r w:rsidRPr="00CA75F8" w:rsidDel="00D40908">
          <w:rPr>
            <w:rFonts w:cs="Courier New"/>
            <w:color w:val="000000"/>
            <w:szCs w:val="16"/>
          </w:rPr>
          <w:delText>TCType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::= ENUMERATED</w:delText>
        </w:r>
      </w:del>
    </w:p>
    <w:p w14:paraId="08128B96" w14:textId="0D72B2E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9" w:author="Luke Mewburn" w:date="2023-10-05T13:35:00Z"/>
          <w:rFonts w:cs="Courier New"/>
          <w:color w:val="000000"/>
          <w:szCs w:val="16"/>
        </w:rPr>
      </w:pPr>
      <w:del w:id="1930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{</w:delText>
        </w:r>
      </w:del>
    </w:p>
    <w:p w14:paraId="4A819EE2" w14:textId="2D799F6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1" w:author="Luke Mewburn" w:date="2023-10-05T13:35:00Z"/>
          <w:rFonts w:cs="Courier New"/>
          <w:color w:val="000000"/>
          <w:szCs w:val="16"/>
        </w:rPr>
      </w:pPr>
      <w:del w:id="193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 xml:space="preserve">pTCStartofInterception  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69B91014" w14:textId="2E7CECE0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3" w:author="Luke Mewburn" w:date="2023-10-05T13:35:00Z"/>
          <w:rFonts w:cs="Courier New"/>
          <w:color w:val="000000"/>
          <w:szCs w:val="16"/>
        </w:rPr>
      </w:pPr>
      <w:del w:id="193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pTCServinSystem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7BAAB025" w14:textId="28C9ECD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5" w:author="Luke Mewburn" w:date="2023-10-05T13:35:00Z"/>
          <w:rFonts w:cs="Courier New"/>
          <w:color w:val="000000"/>
          <w:szCs w:val="16"/>
        </w:rPr>
      </w:pPr>
      <w:del w:id="193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pTCSessionInitiation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(3),</w:delText>
        </w:r>
      </w:del>
    </w:p>
    <w:p w14:paraId="5E347653" w14:textId="4B746900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7" w:author="Luke Mewburn" w:date="2023-10-05T13:35:00Z"/>
          <w:rFonts w:cs="Courier New"/>
          <w:color w:val="000000"/>
          <w:szCs w:val="16"/>
        </w:rPr>
      </w:pPr>
      <w:del w:id="193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pTCSessionAbandonEndRecord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(4),</w:delText>
        </w:r>
      </w:del>
    </w:p>
    <w:p w14:paraId="1DAC23CC" w14:textId="5F693F3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9" w:author="Luke Mewburn" w:date="2023-10-05T13:35:00Z"/>
          <w:rFonts w:cs="Courier New"/>
          <w:color w:val="000000"/>
          <w:szCs w:val="16"/>
        </w:rPr>
      </w:pPr>
      <w:del w:id="194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pTCSessionStartContinueRecord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(5),</w:delText>
        </w:r>
      </w:del>
    </w:p>
    <w:p w14:paraId="6FE6142F" w14:textId="36248C7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1" w:author="Luke Mewburn" w:date="2023-10-05T13:35:00Z"/>
          <w:rFonts w:cs="Courier New"/>
          <w:color w:val="000000"/>
          <w:szCs w:val="16"/>
        </w:rPr>
      </w:pPr>
      <w:del w:id="194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pTCSessionEnd</w:delText>
        </w:r>
        <w:r w:rsidRPr="00CA75F8" w:rsidDel="00D40908">
          <w:rPr>
            <w:rFonts w:cs="Courier New"/>
            <w:color w:val="000000"/>
            <w:szCs w:val="16"/>
          </w:rPr>
          <w:delText xml:space="preserve">Record 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(6),</w:delText>
        </w:r>
      </w:del>
    </w:p>
    <w:p w14:paraId="68A14F6D" w14:textId="195BE434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3" w:author="Luke Mewburn" w:date="2023-10-05T13:35:00Z"/>
          <w:rFonts w:cs="Courier New"/>
          <w:color w:val="000000"/>
          <w:szCs w:val="16"/>
        </w:rPr>
      </w:pPr>
      <w:del w:id="194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pTCPre-EstablishedSessionSessionRecord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(7),</w:delText>
        </w:r>
      </w:del>
    </w:p>
    <w:p w14:paraId="0F70E849" w14:textId="5989A88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5" w:author="Luke Mewburn" w:date="2023-10-05T13:35:00Z"/>
          <w:rFonts w:cs="Courier New"/>
          <w:color w:val="000000"/>
          <w:szCs w:val="16"/>
        </w:rPr>
      </w:pPr>
      <w:del w:id="194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pTCInstantPersonalAlert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(8),</w:delText>
        </w:r>
      </w:del>
    </w:p>
    <w:p w14:paraId="798BEA45" w14:textId="0A0495C8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7" w:author="Luke Mewburn" w:date="2023-10-05T13:35:00Z"/>
          <w:rFonts w:cs="Courier New"/>
          <w:color w:val="000000"/>
          <w:szCs w:val="16"/>
        </w:rPr>
      </w:pPr>
      <w:del w:id="194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pTCPartyJoin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(9),</w:delText>
        </w:r>
      </w:del>
    </w:p>
    <w:p w14:paraId="07A74A49" w14:textId="389AAFB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9" w:author="Luke Mewburn" w:date="2023-10-05T13:35:00Z"/>
          <w:rFonts w:cs="Courier New"/>
          <w:color w:val="000000"/>
          <w:szCs w:val="16"/>
        </w:rPr>
      </w:pPr>
      <w:del w:id="195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pTCPartyDrop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(10),</w:delText>
        </w:r>
      </w:del>
    </w:p>
    <w:p w14:paraId="37D997AE" w14:textId="0EFD196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1" w:author="Luke Mewburn" w:date="2023-10-05T13:35:00Z"/>
          <w:rFonts w:cs="Courier New"/>
          <w:color w:val="000000"/>
          <w:szCs w:val="16"/>
        </w:rPr>
      </w:pPr>
      <w:del w:id="195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pTCPartyHold-RetrieveRecord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(11),</w:delText>
        </w:r>
      </w:del>
    </w:p>
    <w:p w14:paraId="319CBACA" w14:textId="60BF38A6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3" w:author="Luke Mewburn" w:date="2023-10-05T13:35:00Z"/>
          <w:rFonts w:cs="Courier New"/>
          <w:color w:val="000000"/>
          <w:szCs w:val="16"/>
        </w:rPr>
      </w:pPr>
      <w:del w:id="195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pTCMediaModification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(12),</w:delText>
        </w:r>
      </w:del>
    </w:p>
    <w:p w14:paraId="64B6A349" w14:textId="7E284CB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5" w:author="Luke Mewburn" w:date="2023-10-05T13:35:00Z"/>
          <w:rFonts w:cs="Courier New"/>
          <w:color w:val="000000"/>
          <w:szCs w:val="16"/>
        </w:rPr>
      </w:pPr>
      <w:del w:id="195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pTCGroupAdvertizement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(13),</w:delText>
        </w:r>
      </w:del>
    </w:p>
    <w:p w14:paraId="4DA3016F" w14:textId="1D7B8121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7" w:author="Luke Mewburn" w:date="2023-10-05T13:35:00Z"/>
          <w:rFonts w:cs="Courier New"/>
          <w:color w:val="000000"/>
          <w:szCs w:val="16"/>
        </w:rPr>
      </w:pPr>
      <w:del w:id="195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pTCFloorConttrol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(14),</w:delText>
        </w:r>
      </w:del>
    </w:p>
    <w:p w14:paraId="017AD7F8" w14:textId="230CB77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9" w:author="Luke Mewburn" w:date="2023-10-05T13:35:00Z"/>
          <w:rFonts w:cs="Courier New"/>
          <w:color w:val="000000"/>
          <w:szCs w:val="16"/>
        </w:rPr>
      </w:pPr>
      <w:del w:id="196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pTCTargetPressence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(15),</w:delText>
        </w:r>
      </w:del>
    </w:p>
    <w:p w14:paraId="60BBF3FF" w14:textId="6F5D9EB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1" w:author="Luke Mewburn" w:date="2023-10-05T13:35:00Z"/>
          <w:rFonts w:cs="Courier New"/>
          <w:color w:val="000000"/>
          <w:szCs w:val="16"/>
        </w:rPr>
      </w:pPr>
      <w:del w:id="196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pTCAssociatePressence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(16),</w:delText>
        </w:r>
      </w:del>
    </w:p>
    <w:p w14:paraId="258C729A" w14:textId="7420355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3" w:author="Luke Mewburn" w:date="2023-10-05T13:35:00Z"/>
          <w:rFonts w:cs="Courier New"/>
          <w:color w:val="000000"/>
          <w:szCs w:val="16"/>
        </w:rPr>
      </w:pPr>
      <w:del w:id="196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pTCListManagementEvents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(17),</w:delText>
        </w:r>
      </w:del>
    </w:p>
    <w:p w14:paraId="181551A5" w14:textId="4EF1C980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5" w:author="Luke Mewburn" w:date="2023-10-05T13:35:00Z"/>
          <w:rFonts w:cs="Courier New"/>
          <w:color w:val="000000"/>
          <w:szCs w:val="16"/>
        </w:rPr>
      </w:pPr>
      <w:del w:id="196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pTCAccessPolicyEvents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(18),</w:delText>
        </w:r>
      </w:del>
    </w:p>
    <w:p w14:paraId="04E9D64D" w14:textId="2AB2B99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7" w:author="Luke Mewburn" w:date="2023-10-05T13:35:00Z"/>
          <w:rFonts w:cs="Courier New"/>
          <w:color w:val="000000"/>
          <w:szCs w:val="16"/>
        </w:rPr>
      </w:pPr>
      <w:del w:id="196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pTCMediaTypeNotification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(19),</w:delText>
        </w:r>
      </w:del>
    </w:p>
    <w:p w14:paraId="19CEF3A9" w14:textId="2C119DF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9" w:author="Luke Mewburn" w:date="2023-10-05T13:35:00Z"/>
          <w:rFonts w:cs="Courier New"/>
          <w:color w:val="000000"/>
          <w:szCs w:val="16"/>
        </w:rPr>
      </w:pPr>
      <w:del w:id="197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pTCGroupCallRequest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(20),</w:delText>
        </w:r>
      </w:del>
    </w:p>
    <w:p w14:paraId="336649E6" w14:textId="3FD17B6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1" w:author="Luke Mewburn" w:date="2023-10-05T13:35:00Z"/>
          <w:rFonts w:cs="Courier New"/>
          <w:color w:val="000000"/>
          <w:szCs w:val="16"/>
        </w:rPr>
      </w:pPr>
      <w:del w:id="197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pTCGroupCallCancel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(21),</w:delText>
        </w:r>
      </w:del>
    </w:p>
    <w:p w14:paraId="762DDC89" w14:textId="0AFEC26F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3" w:author="Luke Mewburn" w:date="2023-10-05T13:35:00Z"/>
          <w:rFonts w:cs="Courier New"/>
          <w:color w:val="000000"/>
          <w:szCs w:val="16"/>
        </w:rPr>
      </w:pPr>
      <w:del w:id="197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pTCGroupCallResponse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(22),</w:delText>
        </w:r>
      </w:del>
    </w:p>
    <w:p w14:paraId="587267C2" w14:textId="426D174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5" w:author="Luke Mewburn" w:date="2023-10-05T13:35:00Z"/>
          <w:rFonts w:cs="Courier New"/>
          <w:color w:val="000000"/>
          <w:szCs w:val="16"/>
        </w:rPr>
      </w:pPr>
      <w:del w:id="197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pTCGroupCallInterrogate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(23),</w:delText>
        </w:r>
      </w:del>
    </w:p>
    <w:p w14:paraId="38035E36" w14:textId="3C9229A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7" w:author="Luke Mewburn" w:date="2023-10-05T13:35:00Z"/>
          <w:rFonts w:cs="Courier New"/>
          <w:color w:val="000000"/>
          <w:szCs w:val="16"/>
        </w:rPr>
      </w:pPr>
      <w:del w:id="197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pTCMCPTTImminentGroupCall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(24),</w:delText>
        </w:r>
      </w:del>
    </w:p>
    <w:p w14:paraId="74420432" w14:textId="59D917D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9" w:author="Luke Mewburn" w:date="2023-10-05T13:35:00Z"/>
          <w:rFonts w:cs="Courier New"/>
          <w:color w:val="000000"/>
          <w:szCs w:val="16"/>
        </w:rPr>
      </w:pPr>
      <w:bookmarkStart w:id="1980" w:name="_Hlk5910421"/>
      <w:del w:id="1981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pTCCC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(25),</w:delText>
        </w:r>
      </w:del>
    </w:p>
    <w:p w14:paraId="23A7F66A" w14:textId="2EB0C7E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82" w:author="Luke Mewburn" w:date="2023-10-05T13:35:00Z"/>
          <w:rFonts w:cs="Courier New"/>
          <w:color w:val="000000"/>
          <w:szCs w:val="16"/>
        </w:rPr>
      </w:pPr>
      <w:del w:id="198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pTCRegistration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(26),</w:delText>
        </w:r>
      </w:del>
    </w:p>
    <w:p w14:paraId="7DA50AE8" w14:textId="4F9541D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84" w:author="Luke Mewburn" w:date="2023-10-05T13:35:00Z"/>
          <w:rFonts w:cs="Courier New"/>
          <w:color w:val="000000"/>
          <w:szCs w:val="16"/>
        </w:rPr>
      </w:pPr>
      <w:del w:id="198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pTCEncryption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(27),</w:delText>
        </w:r>
      </w:del>
    </w:p>
    <w:p w14:paraId="3FA074A5" w14:textId="714A5FCE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86" w:author="Luke Mewburn" w:date="2023-10-05T13:35:00Z"/>
          <w:rFonts w:cs="Courier New"/>
          <w:color w:val="000000"/>
          <w:szCs w:val="16"/>
        </w:rPr>
      </w:pPr>
      <w:del w:id="198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09A7BC48" w14:textId="3988EC6A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88" w:author="Luke Mewburn" w:date="2023-10-05T13:35:00Z"/>
          <w:rFonts w:cs="Courier New"/>
          <w:color w:val="000000"/>
          <w:szCs w:val="16"/>
        </w:rPr>
      </w:pPr>
      <w:del w:id="1989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}</w:delText>
        </w:r>
      </w:del>
    </w:p>
    <w:bookmarkEnd w:id="1980"/>
    <w:p w14:paraId="02EEBD93" w14:textId="2C05F41D" w:rsidR="00426C98" w:rsidDel="00D40908" w:rsidRDefault="00426C98" w:rsidP="00426C98">
      <w:pPr>
        <w:pStyle w:val="PL"/>
        <w:rPr>
          <w:del w:id="1990" w:author="Luke Mewburn" w:date="2023-10-05T13:35:00Z"/>
          <w:rFonts w:cs="Courier New"/>
          <w:color w:val="000000"/>
          <w:szCs w:val="16"/>
        </w:rPr>
      </w:pPr>
    </w:p>
    <w:p w14:paraId="1BEB5259" w14:textId="20331B1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1" w:author="Luke Mewburn" w:date="2023-10-05T13:35:00Z"/>
          <w:rFonts w:cs="Courier New"/>
          <w:color w:val="000000"/>
          <w:szCs w:val="16"/>
        </w:rPr>
      </w:pPr>
      <w:del w:id="1992" w:author="Luke Mewburn" w:date="2023-10-05T13:35:00Z">
        <w:r w:rsidDel="00D40908">
          <w:rPr>
            <w:rFonts w:cs="Courier New"/>
            <w:color w:val="000000"/>
            <w:szCs w:val="16"/>
          </w:rPr>
          <w:delText>F</w:delText>
        </w:r>
        <w:r w:rsidRPr="00CA75F8" w:rsidDel="00D40908">
          <w:rPr>
            <w:rFonts w:cs="Courier New"/>
            <w:color w:val="000000"/>
            <w:szCs w:val="16"/>
          </w:rPr>
          <w:delText>loorActivity</w:delText>
        </w:r>
        <w:r w:rsidRPr="00CA75F8" w:rsidDel="00D40908">
          <w:rPr>
            <w:rFonts w:cs="Courier New"/>
            <w:color w:val="000000"/>
            <w:szCs w:val="16"/>
          </w:rPr>
          <w:tab/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SEQUENCE</w:delText>
        </w:r>
      </w:del>
    </w:p>
    <w:p w14:paraId="2DC2DEAD" w14:textId="66450DA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3" w:author="Luke Mewburn" w:date="2023-10-05T13:35:00Z"/>
          <w:rFonts w:cs="Courier New"/>
          <w:color w:val="000000"/>
          <w:szCs w:val="16"/>
        </w:rPr>
      </w:pPr>
      <w:del w:id="1994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{</w:delText>
        </w:r>
      </w:del>
    </w:p>
    <w:p w14:paraId="27E56220" w14:textId="286A788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5" w:author="Luke Mewburn" w:date="2023-10-05T13:35:00Z"/>
          <w:rFonts w:cs="Courier New"/>
          <w:color w:val="000000"/>
          <w:szCs w:val="16"/>
        </w:rPr>
      </w:pPr>
      <w:del w:id="199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tBCP-Request</w:delText>
        </w:r>
        <w:r w:rsidDel="00D40908">
          <w:rPr>
            <w:rFonts w:cs="Courier New"/>
            <w:color w:val="000000"/>
            <w:szCs w:val="16"/>
          </w:rPr>
          <w:tab/>
          <w:delText>[1]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25F21FD9" w14:textId="113F249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7" w:author="Luke Mewburn" w:date="2023-10-05T13:35:00Z"/>
          <w:rFonts w:cs="Courier New"/>
          <w:color w:val="000000"/>
          <w:szCs w:val="16"/>
        </w:rPr>
      </w:pPr>
      <w:del w:id="199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-- default False, true indicates Granted.</w:delText>
        </w:r>
      </w:del>
    </w:p>
    <w:p w14:paraId="54BC807A" w14:textId="23A6E8E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9" w:author="Luke Mewburn" w:date="2023-10-05T13:35:00Z"/>
          <w:rFonts w:cs="Courier New"/>
          <w:color w:val="000000"/>
          <w:szCs w:val="16"/>
        </w:rPr>
      </w:pPr>
      <w:del w:id="200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tBCP-Granted</w:delText>
        </w:r>
        <w:r w:rsidDel="00D40908">
          <w:rPr>
            <w:rFonts w:cs="Courier New"/>
            <w:color w:val="000000"/>
            <w:szCs w:val="16"/>
          </w:rPr>
          <w:tab/>
          <w:delText>[2]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5E99AE72" w14:textId="44FABA3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1" w:author="Luke Mewburn" w:date="2023-10-05T13:35:00Z"/>
          <w:rFonts w:cs="Courier New"/>
          <w:color w:val="000000"/>
          <w:szCs w:val="16"/>
        </w:rPr>
      </w:pPr>
      <w:del w:id="200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False, true indicates Granted permission to talk. </w:delText>
        </w:r>
      </w:del>
    </w:p>
    <w:p w14:paraId="48C63B5B" w14:textId="73E4584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3" w:author="Luke Mewburn" w:date="2023-10-05T13:35:00Z"/>
          <w:rFonts w:cs="Courier New"/>
          <w:color w:val="000000"/>
          <w:szCs w:val="16"/>
        </w:rPr>
      </w:pPr>
      <w:del w:id="200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tBCP-Deny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[3]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77DFFA22" w14:textId="4463F06F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5" w:author="Luke Mewburn" w:date="2023-10-05T13:35:00Z"/>
          <w:rFonts w:cs="Courier New"/>
          <w:color w:val="000000"/>
          <w:szCs w:val="16"/>
        </w:rPr>
      </w:pPr>
      <w:del w:id="200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True, False indicates permission granted. </w:delText>
        </w:r>
      </w:del>
    </w:p>
    <w:p w14:paraId="668BCFA7" w14:textId="4BD30EA4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7" w:author="Luke Mewburn" w:date="2023-10-05T13:35:00Z"/>
          <w:rFonts w:cs="Courier New"/>
          <w:color w:val="000000"/>
          <w:szCs w:val="16"/>
        </w:rPr>
      </w:pPr>
      <w:del w:id="200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tBCP-Queued </w:delText>
        </w:r>
        <w:r w:rsidDel="00D40908">
          <w:rPr>
            <w:rFonts w:cs="Courier New"/>
            <w:color w:val="000000"/>
            <w:szCs w:val="16"/>
          </w:rPr>
          <w:tab/>
          <w:delText>[4]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1CAA29B0" w14:textId="1D61037C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9" w:author="Luke Mewburn" w:date="2023-10-05T13:35:00Z"/>
          <w:rFonts w:cs="Courier New"/>
          <w:color w:val="000000"/>
          <w:szCs w:val="16"/>
        </w:rPr>
      </w:pPr>
      <w:del w:id="201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False, true indicates the request to talk is in queue. </w:delText>
        </w:r>
      </w:del>
    </w:p>
    <w:p w14:paraId="470E0D9E" w14:textId="26826F6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1" w:author="Luke Mewburn" w:date="2023-10-05T13:35:00Z"/>
          <w:rFonts w:cs="Courier New"/>
          <w:color w:val="000000"/>
          <w:szCs w:val="16"/>
        </w:rPr>
      </w:pPr>
      <w:del w:id="201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tBCP-Release</w:delText>
        </w:r>
        <w:r w:rsidDel="00D40908">
          <w:rPr>
            <w:rFonts w:cs="Courier New"/>
            <w:color w:val="000000"/>
            <w:szCs w:val="16"/>
          </w:rPr>
          <w:tab/>
          <w:delText>[5]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012D4796" w14:textId="4D0DB60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3" w:author="Luke Mewburn" w:date="2023-10-05T13:35:00Z"/>
          <w:rFonts w:cs="Courier New"/>
          <w:color w:val="000000"/>
          <w:szCs w:val="16"/>
        </w:rPr>
      </w:pPr>
      <w:del w:id="201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True, true indicates the Request to talk is completed, </w:delText>
        </w:r>
      </w:del>
    </w:p>
    <w:p w14:paraId="411FE929" w14:textId="23D0231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5" w:author="Luke Mewburn" w:date="2023-10-05T13:35:00Z"/>
          <w:rFonts w:cs="Courier New"/>
          <w:color w:val="000000"/>
          <w:szCs w:val="16"/>
        </w:rPr>
      </w:pPr>
      <w:del w:id="201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-- False indicates PTC Client has the request to talk.</w:delText>
        </w:r>
      </w:del>
    </w:p>
    <w:p w14:paraId="00408F0F" w14:textId="5799D6AF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7" w:author="Luke Mewburn" w:date="2023-10-05T13:35:00Z"/>
          <w:rFonts w:cs="Courier New"/>
          <w:color w:val="000000"/>
          <w:szCs w:val="16"/>
        </w:rPr>
      </w:pPr>
      <w:del w:id="2018" w:author="Luke Mewburn" w:date="2023-10-05T13:35:00Z">
        <w:r w:rsidDel="00D40908">
          <w:rPr>
            <w:rFonts w:cs="Courier New"/>
            <w:color w:val="000000"/>
            <w:szCs w:val="16"/>
          </w:rPr>
          <w:lastRenderedPageBreak/>
          <w:tab/>
          <w:delText>tBCP-Revoke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[6]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47BCE420" w14:textId="2C12CCC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9" w:author="Luke Mewburn" w:date="2023-10-05T13:35:00Z"/>
          <w:rFonts w:cs="Courier New"/>
          <w:color w:val="000000"/>
          <w:szCs w:val="16"/>
        </w:rPr>
      </w:pPr>
      <w:del w:id="202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False, true indicates the privilege to talk is canceld from the </w:delText>
        </w:r>
      </w:del>
    </w:p>
    <w:p w14:paraId="348889E0" w14:textId="5332235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1" w:author="Luke Mewburn" w:date="2023-10-05T13:35:00Z"/>
          <w:rFonts w:cs="Courier New"/>
          <w:color w:val="000000"/>
          <w:szCs w:val="16"/>
        </w:rPr>
      </w:pPr>
      <w:del w:id="2022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-- </w:delText>
        </w:r>
        <w:r w:rsidRPr="00CA75F8" w:rsidDel="00D40908">
          <w:rPr>
            <w:rFonts w:cs="Courier New"/>
            <w:color w:val="000000"/>
            <w:szCs w:val="16"/>
          </w:rPr>
          <w:delText xml:space="preserve">PTC server. </w:delText>
        </w:r>
      </w:del>
    </w:p>
    <w:p w14:paraId="751E2DF7" w14:textId="30A8B78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3" w:author="Luke Mewburn" w:date="2023-10-05T13:35:00Z"/>
          <w:rFonts w:cs="Courier New"/>
          <w:color w:val="000000"/>
          <w:szCs w:val="16"/>
        </w:rPr>
      </w:pPr>
      <w:del w:id="202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tBCP-Taken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[7]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21D64389" w14:textId="6DD1B6C6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5" w:author="Luke Mewburn" w:date="2023-10-05T13:35:00Z"/>
          <w:rFonts w:cs="Courier New"/>
          <w:color w:val="000000"/>
          <w:szCs w:val="16"/>
        </w:rPr>
      </w:pPr>
      <w:del w:id="202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True, false indicates another PTC Client has the permission to talk. </w:delText>
        </w:r>
      </w:del>
    </w:p>
    <w:p w14:paraId="33E99A57" w14:textId="37667A8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7" w:author="Luke Mewburn" w:date="2023-10-05T13:35:00Z"/>
          <w:rFonts w:cs="Courier New"/>
          <w:color w:val="000000"/>
          <w:szCs w:val="16"/>
        </w:rPr>
      </w:pPr>
      <w:del w:id="202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tBCP-Idle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[8]</w:delText>
        </w:r>
        <w:r w:rsidRPr="00CA75F8" w:rsidDel="00D40908">
          <w:rPr>
            <w:rFonts w:cs="Courier New"/>
            <w:color w:val="000000"/>
            <w:szCs w:val="16"/>
          </w:rPr>
          <w:tab/>
          <w:delText>BOOLEAN,</w:delText>
        </w:r>
      </w:del>
    </w:p>
    <w:p w14:paraId="23D2BE98" w14:textId="68EDDD44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9" w:author="Luke Mewburn" w:date="2023-10-05T13:35:00Z"/>
          <w:rFonts w:cs="Courier New"/>
          <w:color w:val="000000"/>
          <w:szCs w:val="16"/>
        </w:rPr>
      </w:pPr>
      <w:del w:id="203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-- default True, False indicates the Talk Burst Protocol is taken.</w:delText>
        </w:r>
      </w:del>
    </w:p>
    <w:p w14:paraId="66E68F87" w14:textId="41381E0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31" w:author="Luke Mewburn" w:date="2023-10-05T13:35:00Z"/>
          <w:rFonts w:cs="Courier New"/>
          <w:color w:val="000000"/>
          <w:szCs w:val="16"/>
        </w:rPr>
      </w:pPr>
      <w:del w:id="2032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...</w:delText>
        </w:r>
      </w:del>
    </w:p>
    <w:p w14:paraId="361D24BB" w14:textId="126B1D0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33" w:author="Luke Mewburn" w:date="2023-10-05T13:35:00Z"/>
          <w:rFonts w:cs="Courier New"/>
          <w:color w:val="000000"/>
          <w:szCs w:val="16"/>
        </w:rPr>
      </w:pPr>
      <w:del w:id="2034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}</w:delText>
        </w:r>
      </w:del>
    </w:p>
    <w:p w14:paraId="1716E8FC" w14:textId="3245DE5A" w:rsidR="00426C98" w:rsidDel="00D40908" w:rsidRDefault="00426C98" w:rsidP="00426C98">
      <w:pPr>
        <w:pStyle w:val="PL"/>
        <w:rPr>
          <w:del w:id="2035" w:author="Luke Mewburn" w:date="2023-10-05T13:35:00Z"/>
          <w:rFonts w:cs="Courier New"/>
          <w:color w:val="000000"/>
          <w:szCs w:val="16"/>
        </w:rPr>
      </w:pPr>
    </w:p>
    <w:p w14:paraId="64F4D739" w14:textId="0ACEF4D1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36" w:author="Luke Mewburn" w:date="2023-10-05T13:35:00Z"/>
          <w:rFonts w:cs="Courier New"/>
          <w:color w:val="000000"/>
          <w:szCs w:val="16"/>
        </w:rPr>
      </w:pPr>
      <w:del w:id="2037" w:author="Luke Mewburn" w:date="2023-10-05T13:35:00Z">
        <w:r w:rsidDel="00D40908">
          <w:rPr>
            <w:rFonts w:cs="Courier New"/>
            <w:color w:val="000000"/>
            <w:szCs w:val="16"/>
          </w:rPr>
          <w:delText>G</w:delText>
        </w:r>
        <w:r w:rsidRPr="00CA75F8" w:rsidDel="00D40908">
          <w:rPr>
            <w:rFonts w:cs="Courier New"/>
            <w:color w:val="000000"/>
            <w:szCs w:val="16"/>
          </w:rPr>
          <w:delText>roupAuthRule ::= ENUMERATED</w:delText>
        </w:r>
      </w:del>
    </w:p>
    <w:p w14:paraId="1FF19115" w14:textId="53A51B2B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38" w:author="Luke Mewburn" w:date="2023-10-05T13:35:00Z"/>
          <w:rFonts w:cs="Courier New"/>
          <w:color w:val="000000"/>
          <w:szCs w:val="16"/>
        </w:rPr>
      </w:pPr>
      <w:del w:id="2039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{</w:delText>
        </w:r>
      </w:del>
    </w:p>
    <w:p w14:paraId="11579146" w14:textId="5E21CA8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0" w:author="Luke Mewburn" w:date="2023-10-05T13:35:00Z"/>
          <w:rFonts w:cs="Courier New"/>
          <w:color w:val="000000"/>
          <w:szCs w:val="16"/>
        </w:rPr>
      </w:pPr>
      <w:del w:id="204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allow-Initiating-PtcSession</w:delText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(0),</w:delText>
        </w:r>
      </w:del>
    </w:p>
    <w:p w14:paraId="676CD835" w14:textId="7B6EB71B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2" w:author="Luke Mewburn" w:date="2023-10-05T13:35:00Z"/>
          <w:rFonts w:cs="Courier New"/>
          <w:color w:val="000000"/>
          <w:szCs w:val="16"/>
        </w:rPr>
      </w:pPr>
      <w:del w:id="2043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blo</w:delText>
        </w:r>
        <w:r w:rsidDel="00D40908">
          <w:rPr>
            <w:rFonts w:cs="Courier New"/>
            <w:color w:val="000000"/>
            <w:szCs w:val="16"/>
          </w:rPr>
          <w:delText>ck-Initiating-PtcSession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55AF68C8" w14:textId="4F02669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4" w:author="Luke Mewburn" w:date="2023-10-05T13:35:00Z"/>
          <w:rFonts w:cs="Courier New"/>
          <w:color w:val="000000"/>
          <w:szCs w:val="16"/>
        </w:rPr>
      </w:pPr>
      <w:del w:id="204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allow-Joining-</w:delText>
        </w:r>
        <w:r w:rsidRPr="00CA75F8" w:rsidDel="00D40908">
          <w:rPr>
            <w:rFonts w:cs="Courier New"/>
            <w:color w:val="000000"/>
            <w:szCs w:val="16"/>
          </w:rPr>
          <w:delText>PtcSession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4553A057" w14:textId="1416FBE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6" w:author="Luke Mewburn" w:date="2023-10-05T13:35:00Z"/>
          <w:rFonts w:cs="Courier New"/>
          <w:color w:val="000000"/>
          <w:szCs w:val="16"/>
        </w:rPr>
      </w:pPr>
      <w:del w:id="204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block-Joining-</w:delText>
        </w:r>
        <w:r w:rsidRPr="00CA75F8" w:rsidDel="00D40908">
          <w:rPr>
            <w:rFonts w:cs="Courier New"/>
            <w:color w:val="000000"/>
            <w:szCs w:val="16"/>
          </w:rPr>
          <w:delText>PtcSession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343B01B9" w14:textId="6F9C6290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8" w:author="Luke Mewburn" w:date="2023-10-05T13:35:00Z"/>
          <w:rFonts w:cs="Courier New"/>
          <w:color w:val="000000"/>
          <w:szCs w:val="16"/>
        </w:rPr>
      </w:pPr>
      <w:del w:id="204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allow-Add-</w:delText>
        </w:r>
        <w:r w:rsidRPr="00CA75F8" w:rsidDel="00D40908">
          <w:rPr>
            <w:rFonts w:cs="Courier New"/>
            <w:color w:val="000000"/>
            <w:szCs w:val="16"/>
          </w:rPr>
          <w:delText>Participants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(4)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6BDE10F" w14:textId="48C7ED04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0" w:author="Luke Mewburn" w:date="2023-10-05T13:35:00Z"/>
          <w:rFonts w:cs="Courier New"/>
          <w:color w:val="000000"/>
          <w:szCs w:val="16"/>
        </w:rPr>
      </w:pPr>
      <w:del w:id="205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block-Add-</w:delText>
        </w:r>
        <w:r w:rsidRPr="00CA75F8" w:rsidDel="00D40908">
          <w:rPr>
            <w:rFonts w:cs="Courier New"/>
            <w:color w:val="000000"/>
            <w:szCs w:val="16"/>
          </w:rPr>
          <w:delText>Participants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(5)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4D6FE7E5" w14:textId="6FCB908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2" w:author="Luke Mewburn" w:date="2023-10-05T13:35:00Z"/>
          <w:rFonts w:cs="Courier New"/>
          <w:color w:val="000000"/>
          <w:szCs w:val="16"/>
        </w:rPr>
      </w:pPr>
      <w:del w:id="205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allow-Subscription-PtcSession-State</w:delText>
        </w:r>
        <w:r w:rsidRPr="00CA75F8" w:rsidDel="00D40908">
          <w:rPr>
            <w:rFonts w:cs="Courier New"/>
            <w:color w:val="000000"/>
            <w:szCs w:val="16"/>
          </w:rPr>
          <w:tab/>
          <w:delText>(6)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9202829" w14:textId="5F3D03C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4" w:author="Luke Mewburn" w:date="2023-10-05T13:35:00Z"/>
          <w:rFonts w:cs="Courier New"/>
          <w:color w:val="000000"/>
          <w:szCs w:val="16"/>
        </w:rPr>
      </w:pPr>
      <w:del w:id="2055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bloc</w:delText>
        </w:r>
        <w:r w:rsidDel="00D40908">
          <w:rPr>
            <w:rFonts w:cs="Courier New"/>
            <w:color w:val="000000"/>
            <w:szCs w:val="16"/>
          </w:rPr>
          <w:delText>k-Subscription-PtcSession-State</w:delText>
        </w:r>
        <w:r w:rsidRPr="00CA75F8" w:rsidDel="00D40908">
          <w:rPr>
            <w:rFonts w:cs="Courier New"/>
            <w:color w:val="000000"/>
            <w:szCs w:val="16"/>
          </w:rPr>
          <w:tab/>
          <w:delText>(7)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41B1A348" w14:textId="773AF871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6" w:author="Luke Mewburn" w:date="2023-10-05T13:35:00Z"/>
          <w:rFonts w:cs="Courier New"/>
          <w:color w:val="000000"/>
          <w:szCs w:val="16"/>
        </w:rPr>
      </w:pPr>
      <w:del w:id="2057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allow</w:delText>
        </w:r>
        <w:r w:rsidDel="00D40908">
          <w:rPr>
            <w:rFonts w:cs="Courier New"/>
            <w:color w:val="000000"/>
            <w:szCs w:val="16"/>
          </w:rPr>
          <w:delText>-</w:delText>
        </w:r>
        <w:r w:rsidRPr="00CA75F8" w:rsidDel="00D40908">
          <w:rPr>
            <w:rFonts w:cs="Courier New"/>
            <w:color w:val="000000"/>
            <w:szCs w:val="16"/>
          </w:rPr>
          <w:delText>Anonymity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(8)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6D1DAB2" w14:textId="570B07F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8" w:author="Luke Mewburn" w:date="2023-10-05T13:35:00Z"/>
          <w:rFonts w:cs="Courier New"/>
          <w:color w:val="000000"/>
          <w:szCs w:val="16"/>
        </w:rPr>
      </w:pPr>
      <w:del w:id="205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forbid-</w:delText>
        </w:r>
        <w:r w:rsidRPr="00CA75F8" w:rsidDel="00D40908">
          <w:rPr>
            <w:rFonts w:cs="Courier New"/>
            <w:color w:val="000000"/>
            <w:szCs w:val="16"/>
          </w:rPr>
          <w:delText>Anonymity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(9)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4BBFBAD3" w14:textId="3D8D68D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0" w:author="Luke Mewburn" w:date="2023-10-05T13:35:00Z"/>
          <w:rFonts w:cs="Courier New"/>
          <w:color w:val="000000"/>
          <w:szCs w:val="16"/>
        </w:rPr>
      </w:pPr>
      <w:del w:id="2061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...</w:delText>
        </w:r>
      </w:del>
    </w:p>
    <w:p w14:paraId="156F1A87" w14:textId="63876EB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2" w:author="Luke Mewburn" w:date="2023-10-05T13:35:00Z"/>
          <w:rFonts w:cs="Courier New"/>
          <w:color w:val="000000"/>
          <w:szCs w:val="16"/>
        </w:rPr>
      </w:pPr>
      <w:del w:id="2063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}</w:delText>
        </w:r>
      </w:del>
    </w:p>
    <w:p w14:paraId="625979C5" w14:textId="5DAFEEF2" w:rsidR="00426C98" w:rsidDel="00D40908" w:rsidRDefault="00426C98" w:rsidP="00426C98">
      <w:pPr>
        <w:pStyle w:val="PL"/>
        <w:rPr>
          <w:del w:id="2064" w:author="Luke Mewburn" w:date="2023-10-05T13:35:00Z"/>
          <w:rFonts w:cs="Courier New"/>
          <w:color w:val="000000"/>
          <w:szCs w:val="16"/>
        </w:rPr>
      </w:pPr>
    </w:p>
    <w:p w14:paraId="1DA15468" w14:textId="52EE15D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5" w:author="Luke Mewburn" w:date="2023-10-05T13:35:00Z"/>
          <w:rFonts w:cs="Courier New"/>
          <w:color w:val="000000"/>
          <w:szCs w:val="16"/>
        </w:rPr>
      </w:pPr>
      <w:del w:id="2066" w:author="Luke Mewburn" w:date="2023-10-05T13:35:00Z">
        <w:r w:rsidDel="00D40908">
          <w:rPr>
            <w:rFonts w:cs="Courier New"/>
            <w:color w:val="000000"/>
            <w:szCs w:val="16"/>
          </w:rPr>
          <w:delText>I</w:delText>
        </w:r>
        <w:r w:rsidRPr="00011F69" w:rsidDel="00D40908">
          <w:rPr>
            <w:rFonts w:cs="Courier New"/>
            <w:color w:val="000000"/>
            <w:szCs w:val="16"/>
          </w:rPr>
          <w:delText xml:space="preserve">mminentPerilInd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delText>::= ENUMERATED</w:delText>
        </w:r>
      </w:del>
    </w:p>
    <w:p w14:paraId="512FEB74" w14:textId="69E7C6CF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7" w:author="Luke Mewburn" w:date="2023-10-05T13:35:00Z"/>
          <w:rFonts w:cs="Courier New"/>
          <w:color w:val="000000"/>
          <w:szCs w:val="16"/>
        </w:rPr>
      </w:pPr>
      <w:del w:id="2068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{</w:delText>
        </w:r>
      </w:del>
    </w:p>
    <w:p w14:paraId="36689A88" w14:textId="7E65A617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9" w:author="Luke Mewburn" w:date="2023-10-05T13:35:00Z"/>
          <w:rFonts w:cs="Courier New"/>
          <w:color w:val="000000"/>
          <w:szCs w:val="16"/>
        </w:rPr>
      </w:pPr>
      <w:del w:id="2070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request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65FD21A1" w14:textId="03E68564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1" w:author="Luke Mewburn" w:date="2023-10-05T13:35:00Z"/>
          <w:rFonts w:cs="Courier New"/>
          <w:color w:val="000000"/>
          <w:szCs w:val="16"/>
        </w:rPr>
      </w:pPr>
      <w:del w:id="2072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response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3B000F9B" w14:textId="6DC394E0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3" w:author="Luke Mewburn" w:date="2023-10-05T13:35:00Z"/>
          <w:rFonts w:cs="Courier New"/>
          <w:color w:val="000000"/>
          <w:szCs w:val="16"/>
        </w:rPr>
      </w:pPr>
      <w:del w:id="2074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cancel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0C63794A" w14:textId="608421D3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5" w:author="Luke Mewburn" w:date="2023-10-05T13:35:00Z"/>
          <w:rFonts w:cs="Courier New"/>
          <w:color w:val="000000"/>
          <w:szCs w:val="16"/>
        </w:rPr>
      </w:pPr>
      <w:del w:id="2076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-- when the MCPTT Imminent Peril Group Call Request, Response or Cancel is detected</w:delText>
        </w:r>
      </w:del>
    </w:p>
    <w:p w14:paraId="5F30C666" w14:textId="06F5EE2B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7" w:author="Luke Mewburn" w:date="2023-10-05T13:35:00Z"/>
          <w:rFonts w:cs="Courier New"/>
          <w:color w:val="000000"/>
          <w:szCs w:val="16"/>
        </w:rPr>
      </w:pPr>
      <w:del w:id="2078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...</w:delText>
        </w:r>
      </w:del>
    </w:p>
    <w:p w14:paraId="6D3831EF" w14:textId="625C5F3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9" w:author="Luke Mewburn" w:date="2023-10-05T13:35:00Z"/>
          <w:rFonts w:cs="Courier New"/>
          <w:color w:val="000000"/>
          <w:szCs w:val="16"/>
        </w:rPr>
      </w:pPr>
      <w:del w:id="2080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}</w:delText>
        </w:r>
      </w:del>
    </w:p>
    <w:p w14:paraId="1FE099D5" w14:textId="0CBE7012" w:rsidR="00426C98" w:rsidDel="00D40908" w:rsidRDefault="00426C98" w:rsidP="00426C98">
      <w:pPr>
        <w:pStyle w:val="PL"/>
        <w:rPr>
          <w:del w:id="2081" w:author="Luke Mewburn" w:date="2023-10-05T13:35:00Z"/>
          <w:rFonts w:cs="Courier New"/>
          <w:color w:val="000000"/>
          <w:szCs w:val="16"/>
        </w:rPr>
      </w:pPr>
    </w:p>
    <w:p w14:paraId="067A4B89" w14:textId="544EF2C6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82" w:author="Luke Mewburn" w:date="2023-10-05T13:35:00Z"/>
          <w:rFonts w:cs="Courier New"/>
          <w:color w:val="000000"/>
          <w:szCs w:val="16"/>
        </w:rPr>
      </w:pPr>
      <w:del w:id="2083" w:author="Luke Mewburn" w:date="2023-10-05T13:35:00Z">
        <w:r w:rsidDel="00D40908">
          <w:rPr>
            <w:rFonts w:cs="Courier New"/>
            <w:color w:val="000000"/>
            <w:szCs w:val="16"/>
          </w:rPr>
          <w:delText>I</w:delText>
        </w:r>
        <w:r w:rsidRPr="00011F69" w:rsidDel="00D40908">
          <w:rPr>
            <w:rFonts w:cs="Courier New"/>
            <w:color w:val="000000"/>
            <w:szCs w:val="16"/>
          </w:rPr>
          <w:delText>mplicitFloorReq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1CB0815E" w14:textId="55E61D5C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84" w:author="Luke Mewburn" w:date="2023-10-05T13:35:00Z"/>
          <w:rFonts w:cs="Courier New"/>
          <w:color w:val="000000"/>
          <w:szCs w:val="16"/>
        </w:rPr>
      </w:pPr>
      <w:del w:id="2085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{</w:delText>
        </w:r>
      </w:del>
    </w:p>
    <w:p w14:paraId="3A5FA846" w14:textId="6427E8A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86" w:author="Luke Mewburn" w:date="2023-10-05T13:35:00Z"/>
          <w:rFonts w:cs="Courier New"/>
          <w:color w:val="000000"/>
          <w:szCs w:val="16"/>
        </w:rPr>
      </w:pPr>
      <w:del w:id="2087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join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02C756F5" w14:textId="6F1B1B1E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88" w:author="Luke Mewburn" w:date="2023-10-05T13:35:00Z"/>
          <w:rFonts w:cs="Courier New"/>
          <w:color w:val="000000"/>
          <w:szCs w:val="16"/>
        </w:rPr>
      </w:pPr>
      <w:del w:id="2089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rejoin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345F9A18" w14:textId="32636344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0" w:author="Luke Mewburn" w:date="2023-10-05T13:35:00Z"/>
          <w:rFonts w:cs="Courier New"/>
          <w:color w:val="000000"/>
          <w:szCs w:val="16"/>
        </w:rPr>
      </w:pPr>
      <w:del w:id="2091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release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2A76130" w14:textId="2AD14688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2" w:author="Luke Mewburn" w:date="2023-10-05T13:35:00Z"/>
          <w:rFonts w:cs="Courier New"/>
          <w:color w:val="000000"/>
          <w:szCs w:val="16"/>
        </w:rPr>
      </w:pPr>
      <w:del w:id="2093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-- group Call request to join, rejoin, or release of the group call</w:delText>
        </w:r>
      </w:del>
    </w:p>
    <w:p w14:paraId="7A485071" w14:textId="62A29E95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4" w:author="Luke Mewburn" w:date="2023-10-05T13:35:00Z"/>
          <w:rFonts w:cs="Courier New"/>
          <w:color w:val="000000"/>
          <w:szCs w:val="16"/>
        </w:rPr>
      </w:pPr>
      <w:del w:id="2095" w:author="Luke Mewburn" w:date="2023-10-05T13:35:00Z">
        <w:r w:rsidDel="00D40908">
          <w:rPr>
            <w:rFonts w:cs="Courier New"/>
            <w:color w:val="000000"/>
            <w:szCs w:val="16"/>
          </w:rPr>
          <w:delText>...</w:delText>
        </w:r>
      </w:del>
    </w:p>
    <w:p w14:paraId="4342EF5E" w14:textId="15739AC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6" w:author="Luke Mewburn" w:date="2023-10-05T13:35:00Z"/>
          <w:rFonts w:cs="Courier New"/>
          <w:color w:val="000000"/>
          <w:szCs w:val="16"/>
        </w:rPr>
      </w:pPr>
      <w:del w:id="2097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}</w:delText>
        </w:r>
      </w:del>
    </w:p>
    <w:p w14:paraId="79E5CDC6" w14:textId="0F06A2D0" w:rsidR="00426C98" w:rsidDel="00D40908" w:rsidRDefault="00426C98" w:rsidP="00426C98">
      <w:pPr>
        <w:pStyle w:val="PL"/>
        <w:rPr>
          <w:del w:id="2098" w:author="Luke Mewburn" w:date="2023-10-05T13:35:00Z"/>
          <w:rFonts w:cs="Courier New"/>
          <w:color w:val="000000"/>
          <w:szCs w:val="16"/>
        </w:rPr>
      </w:pPr>
    </w:p>
    <w:p w14:paraId="001422F7" w14:textId="3F98EB31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9" w:author="Luke Mewburn" w:date="2023-10-05T13:35:00Z"/>
          <w:rFonts w:cs="Courier New"/>
          <w:color w:val="000000"/>
          <w:szCs w:val="16"/>
        </w:rPr>
      </w:pPr>
      <w:del w:id="2100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InitiationCause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::=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011F69"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1F8DFEED" w14:textId="1A8472E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1" w:author="Luke Mewburn" w:date="2023-10-05T13:35:00Z"/>
          <w:rFonts w:cs="Courier New"/>
          <w:color w:val="000000"/>
          <w:szCs w:val="16"/>
        </w:rPr>
      </w:pPr>
      <w:del w:id="2102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{</w:delText>
        </w:r>
      </w:del>
    </w:p>
    <w:p w14:paraId="25798F7C" w14:textId="4C48D274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3" w:author="Luke Mewburn" w:date="2023-10-05T13:35:00Z"/>
          <w:rFonts w:cs="Courier New"/>
          <w:color w:val="000000"/>
          <w:szCs w:val="16"/>
        </w:rPr>
      </w:pPr>
      <w:del w:id="2104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requests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438250CD" w14:textId="480A0126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5" w:author="Luke Mewburn" w:date="2023-10-05T13:35:00Z"/>
          <w:rFonts w:cs="Courier New"/>
          <w:color w:val="000000"/>
          <w:szCs w:val="16"/>
        </w:rPr>
      </w:pPr>
      <w:del w:id="2106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received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7962B09F" w14:textId="065F43EE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7" w:author="Luke Mewburn" w:date="2023-10-05T13:35:00Z"/>
          <w:rFonts w:cs="Courier New"/>
          <w:color w:val="000000"/>
          <w:szCs w:val="16"/>
        </w:rPr>
      </w:pPr>
      <w:del w:id="2108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pTCOriginatingId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A1EB008" w14:textId="7BE18C36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9" w:author="Luke Mewburn" w:date="2023-10-05T13:35:00Z"/>
          <w:rFonts w:cs="Courier New"/>
          <w:color w:val="000000"/>
          <w:szCs w:val="16"/>
        </w:rPr>
      </w:pPr>
      <w:del w:id="2110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 xml:space="preserve">-- requests or receives a session initiation from the network or another </w:delText>
        </w:r>
      </w:del>
    </w:p>
    <w:p w14:paraId="66540EE0" w14:textId="052B8B3A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11" w:author="Luke Mewburn" w:date="2023-10-05T13:35:00Z"/>
          <w:rFonts w:cs="Courier New"/>
          <w:color w:val="000000"/>
          <w:szCs w:val="16"/>
        </w:rPr>
      </w:pPr>
      <w:del w:id="2112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-- party to initiate a PTC session. Identify the originating PTC party, if known.</w:delText>
        </w:r>
      </w:del>
    </w:p>
    <w:p w14:paraId="41CB9DC3" w14:textId="070D14D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13" w:author="Luke Mewburn" w:date="2023-10-05T13:35:00Z"/>
          <w:rFonts w:cs="Courier New"/>
          <w:color w:val="000000"/>
          <w:szCs w:val="16"/>
        </w:rPr>
      </w:pPr>
      <w:del w:id="2114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...</w:delText>
        </w:r>
      </w:del>
    </w:p>
    <w:p w14:paraId="3B701B61" w14:textId="6711122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15" w:author="Luke Mewburn" w:date="2023-10-05T13:35:00Z"/>
          <w:rFonts w:cs="Courier New"/>
          <w:color w:val="000000"/>
          <w:szCs w:val="16"/>
        </w:rPr>
      </w:pPr>
      <w:del w:id="2116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}</w:delText>
        </w:r>
      </w:del>
    </w:p>
    <w:p w14:paraId="56D73466" w14:textId="14F2AC8D" w:rsidR="00426C98" w:rsidDel="00D40908" w:rsidRDefault="00426C98" w:rsidP="00426C98">
      <w:pPr>
        <w:pStyle w:val="PL"/>
        <w:rPr>
          <w:del w:id="2117" w:author="Luke Mewburn" w:date="2023-10-05T13:35:00Z"/>
          <w:rFonts w:cs="Courier New"/>
          <w:color w:val="000000"/>
          <w:szCs w:val="16"/>
        </w:rPr>
      </w:pPr>
    </w:p>
    <w:p w14:paraId="190216EE" w14:textId="652E8831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18" w:author="Luke Mewburn" w:date="2023-10-05T13:35:00Z"/>
          <w:rFonts w:cs="Courier New"/>
          <w:color w:val="000000"/>
          <w:szCs w:val="16"/>
        </w:rPr>
      </w:pPr>
      <w:del w:id="2119" w:author="Luke Mewburn" w:date="2023-10-05T13:35:00Z">
        <w:r w:rsidDel="00D40908">
          <w:rPr>
            <w:rFonts w:cs="Courier New"/>
            <w:color w:val="000000"/>
            <w:szCs w:val="16"/>
          </w:rPr>
          <w:delText>IPADirection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delText>::= ENUMERATED</w:delText>
        </w:r>
      </w:del>
    </w:p>
    <w:p w14:paraId="00367531" w14:textId="390D4813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0" w:author="Luke Mewburn" w:date="2023-10-05T13:35:00Z"/>
          <w:rFonts w:cs="Courier New"/>
          <w:color w:val="000000"/>
          <w:szCs w:val="16"/>
        </w:rPr>
      </w:pPr>
      <w:del w:id="2121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{</w:delText>
        </w:r>
      </w:del>
    </w:p>
    <w:p w14:paraId="443A8C47" w14:textId="11E4EA7B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2" w:author="Luke Mewburn" w:date="2023-10-05T13:35:00Z"/>
          <w:rFonts w:cs="Courier New"/>
          <w:color w:val="000000"/>
          <w:szCs w:val="16"/>
        </w:rPr>
      </w:pPr>
      <w:del w:id="2123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toTarget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(0),</w:delText>
        </w:r>
      </w:del>
    </w:p>
    <w:p w14:paraId="15245178" w14:textId="6791853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4" w:author="Luke Mewburn" w:date="2023-10-05T13:35:00Z"/>
          <w:rFonts w:cs="Courier New"/>
          <w:color w:val="000000"/>
          <w:szCs w:val="16"/>
        </w:rPr>
      </w:pPr>
      <w:del w:id="2125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fromTarget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(1)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2D562A02" w14:textId="6AE90E1F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6" w:author="Luke Mewburn" w:date="2023-10-05T13:35:00Z"/>
          <w:rFonts w:cs="Courier New"/>
          <w:color w:val="000000"/>
          <w:szCs w:val="16"/>
        </w:rPr>
      </w:pPr>
      <w:del w:id="2127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...</w:delText>
        </w:r>
      </w:del>
    </w:p>
    <w:p w14:paraId="5D965828" w14:textId="7D8EE1A2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8" w:author="Luke Mewburn" w:date="2023-10-05T13:35:00Z"/>
          <w:rFonts w:cs="Courier New"/>
          <w:color w:val="000000"/>
          <w:szCs w:val="16"/>
        </w:rPr>
      </w:pPr>
      <w:del w:id="2129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}</w:delText>
        </w:r>
      </w:del>
    </w:p>
    <w:p w14:paraId="6BC0D0AB" w14:textId="6D72F2E5" w:rsidR="00426C98" w:rsidDel="00D40908" w:rsidRDefault="00426C98" w:rsidP="00426C98">
      <w:pPr>
        <w:pStyle w:val="PL"/>
        <w:rPr>
          <w:del w:id="2130" w:author="Luke Mewburn" w:date="2023-10-05T13:35:00Z"/>
          <w:rFonts w:cs="Courier New"/>
          <w:color w:val="000000"/>
          <w:szCs w:val="16"/>
        </w:rPr>
      </w:pPr>
    </w:p>
    <w:p w14:paraId="5F121DAA" w14:textId="13C997A1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1" w:author="Luke Mewburn" w:date="2023-10-05T13:35:00Z"/>
          <w:rFonts w:cs="Courier New"/>
          <w:color w:val="000000"/>
          <w:szCs w:val="16"/>
        </w:rPr>
      </w:pPr>
      <w:del w:id="2132" w:author="Luke Mewburn" w:date="2023-10-05T13:35:00Z">
        <w:r w:rsidDel="00D40908">
          <w:rPr>
            <w:rFonts w:cs="Courier New"/>
            <w:color w:val="000000"/>
            <w:szCs w:val="16"/>
          </w:rPr>
          <w:delText>L</w:delText>
        </w:r>
        <w:r w:rsidRPr="00D00117" w:rsidDel="00D40908">
          <w:rPr>
            <w:rFonts w:cs="Courier New"/>
            <w:color w:val="000000"/>
            <w:szCs w:val="16"/>
          </w:rPr>
          <w:delText>istManagementAction</w:delText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5508F22D" w14:textId="782AEE6E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3" w:author="Luke Mewburn" w:date="2023-10-05T13:35:00Z"/>
          <w:rFonts w:cs="Courier New"/>
          <w:color w:val="000000"/>
          <w:szCs w:val="16"/>
        </w:rPr>
      </w:pPr>
      <w:del w:id="2134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{</w:delText>
        </w:r>
      </w:del>
    </w:p>
    <w:p w14:paraId="533F8602" w14:textId="0851D9E1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5" w:author="Luke Mewburn" w:date="2023-10-05T13:35:00Z"/>
          <w:rFonts w:cs="Courier New"/>
          <w:color w:val="000000"/>
          <w:szCs w:val="16"/>
        </w:rPr>
      </w:pPr>
      <w:del w:id="213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create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4704D683" w14:textId="3866E6D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7" w:author="Luke Mewburn" w:date="2023-10-05T13:35:00Z"/>
          <w:rFonts w:cs="Courier New"/>
          <w:color w:val="000000"/>
          <w:szCs w:val="16"/>
        </w:rPr>
      </w:pPr>
      <w:del w:id="213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modify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1FA64CFD" w14:textId="2E7F1172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9" w:author="Luke Mewburn" w:date="2023-10-05T13:35:00Z"/>
          <w:rFonts w:cs="Courier New"/>
          <w:color w:val="000000"/>
          <w:szCs w:val="16"/>
        </w:rPr>
      </w:pPr>
      <w:del w:id="214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retrieve </w:delText>
        </w:r>
        <w:r w:rsidDel="00D40908">
          <w:rPr>
            <w:rFonts w:cs="Courier New"/>
            <w:color w:val="000000"/>
            <w:szCs w:val="16"/>
          </w:rPr>
          <w:tab/>
          <w:delText>(3)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49E440E1" w14:textId="0445186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1" w:author="Luke Mewburn" w:date="2023-10-05T13:35:00Z"/>
          <w:rFonts w:cs="Courier New"/>
          <w:color w:val="000000"/>
          <w:szCs w:val="16"/>
        </w:rPr>
      </w:pPr>
      <w:del w:id="2142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 xml:space="preserve">delete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(4),</w:delText>
        </w:r>
      </w:del>
    </w:p>
    <w:p w14:paraId="5499CFB4" w14:textId="3DF0C715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3" w:author="Luke Mewburn" w:date="2023-10-05T13:35:00Z"/>
          <w:rFonts w:cs="Courier New"/>
          <w:color w:val="000000"/>
          <w:szCs w:val="16"/>
        </w:rPr>
      </w:pPr>
      <w:del w:id="214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notify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(5),</w:delText>
        </w:r>
      </w:del>
    </w:p>
    <w:p w14:paraId="2BC20FAC" w14:textId="2F26FF1A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5" w:author="Luke Mewburn" w:date="2023-10-05T13:35:00Z"/>
          <w:rFonts w:cs="Courier New"/>
          <w:color w:val="000000"/>
          <w:szCs w:val="16"/>
        </w:rPr>
      </w:pPr>
      <w:del w:id="2146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...</w:delText>
        </w:r>
      </w:del>
    </w:p>
    <w:p w14:paraId="4EE006CF" w14:textId="7AE1994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7" w:author="Luke Mewburn" w:date="2023-10-05T13:35:00Z"/>
          <w:rFonts w:cs="Courier New"/>
          <w:color w:val="000000"/>
          <w:szCs w:val="16"/>
        </w:rPr>
      </w:pPr>
      <w:del w:id="2148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}</w:delText>
        </w:r>
      </w:del>
    </w:p>
    <w:p w14:paraId="03721E6D" w14:textId="3BC28BC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9" w:author="Luke Mewburn" w:date="2023-10-05T13:35:00Z"/>
          <w:rFonts w:cs="Courier New"/>
          <w:color w:val="000000"/>
          <w:szCs w:val="16"/>
        </w:rPr>
      </w:pPr>
    </w:p>
    <w:p w14:paraId="4C05EC4D" w14:textId="3179B168" w:rsidR="00426C98" w:rsidDel="00D40908" w:rsidRDefault="00426C98" w:rsidP="00426C98">
      <w:pPr>
        <w:pStyle w:val="PL"/>
        <w:rPr>
          <w:del w:id="2150" w:author="Luke Mewburn" w:date="2023-10-05T13:35:00Z"/>
          <w:rFonts w:cs="Courier New"/>
          <w:color w:val="000000"/>
          <w:szCs w:val="16"/>
        </w:rPr>
      </w:pPr>
    </w:p>
    <w:p w14:paraId="1A47225D" w14:textId="4FBEC8B2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1" w:author="Luke Mewburn" w:date="2023-10-05T13:35:00Z"/>
          <w:rFonts w:cs="Courier New"/>
          <w:color w:val="000000"/>
          <w:szCs w:val="16"/>
        </w:rPr>
      </w:pPr>
      <w:del w:id="2152" w:author="Luke Mewburn" w:date="2023-10-05T13:35:00Z">
        <w:r w:rsidDel="00D40908">
          <w:rPr>
            <w:rFonts w:cs="Courier New"/>
            <w:color w:val="000000"/>
            <w:szCs w:val="16"/>
          </w:rPr>
          <w:delText>ListManagementType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35FDFBD7" w14:textId="059EF35B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3" w:author="Luke Mewburn" w:date="2023-10-05T13:35:00Z"/>
          <w:rFonts w:cs="Courier New"/>
          <w:color w:val="000000"/>
          <w:szCs w:val="16"/>
        </w:rPr>
      </w:pPr>
      <w:del w:id="2154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{</w:delText>
        </w:r>
      </w:del>
    </w:p>
    <w:p w14:paraId="6BB32777" w14:textId="7CE64CEF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5" w:author="Luke Mewburn" w:date="2023-10-05T13:35:00Z"/>
          <w:rFonts w:cs="Courier New"/>
          <w:color w:val="000000"/>
          <w:szCs w:val="16"/>
        </w:rPr>
      </w:pPr>
      <w:del w:id="2156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contactListManagementAttempt</w:delText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52FE018E" w14:textId="326ED9F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7" w:author="Luke Mewburn" w:date="2023-10-05T13:35:00Z"/>
          <w:rFonts w:cs="Courier New"/>
          <w:color w:val="000000"/>
          <w:szCs w:val="16"/>
        </w:rPr>
      </w:pPr>
      <w:del w:id="2158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groupListManageme</w:delText>
        </w:r>
        <w:r w:rsidDel="00D40908">
          <w:rPr>
            <w:rFonts w:cs="Courier New"/>
            <w:color w:val="000000"/>
            <w:szCs w:val="16"/>
          </w:rPr>
          <w:delText>ntAttempt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758E9234" w14:textId="147F82C1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9" w:author="Luke Mewburn" w:date="2023-10-05T13:35:00Z"/>
          <w:rFonts w:cs="Courier New"/>
          <w:color w:val="000000"/>
          <w:szCs w:val="16"/>
        </w:rPr>
      </w:pPr>
      <w:del w:id="2160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contactListManagementResult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(3)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798BCB20" w14:textId="6986AFC6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61" w:author="Luke Mewburn" w:date="2023-10-05T13:35:00Z"/>
          <w:rFonts w:cs="Courier New"/>
          <w:color w:val="000000"/>
          <w:szCs w:val="16"/>
        </w:rPr>
      </w:pPr>
      <w:del w:id="2162" w:author="Luke Mewburn" w:date="2023-10-05T13:35:00Z">
        <w:r w:rsidDel="00D40908">
          <w:rPr>
            <w:rFonts w:cs="Courier New"/>
            <w:color w:val="000000"/>
            <w:szCs w:val="16"/>
          </w:rPr>
          <w:lastRenderedPageBreak/>
          <w:tab/>
          <w:delText>groupListManagementResult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(4)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02FC7CBF" w14:textId="36A6DCC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63" w:author="Luke Mewburn" w:date="2023-10-05T13:35:00Z"/>
          <w:rFonts w:cs="Courier New"/>
          <w:color w:val="000000"/>
          <w:szCs w:val="16"/>
        </w:rPr>
      </w:pPr>
      <w:del w:id="216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requestSuccessful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(5)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2B4A5114" w14:textId="621A6ABE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65" w:author="Luke Mewburn" w:date="2023-10-05T13:35:00Z"/>
          <w:rFonts w:cs="Courier New"/>
          <w:color w:val="000000"/>
          <w:szCs w:val="16"/>
        </w:rPr>
      </w:pPr>
      <w:del w:id="2166" w:author="Luke Mewburn" w:date="2023-10-05T13:35:00Z">
        <w:r w:rsidDel="00D40908">
          <w:rPr>
            <w:rFonts w:cs="Courier New"/>
            <w:color w:val="000000"/>
            <w:szCs w:val="16"/>
          </w:rPr>
          <w:delText>...</w:delText>
        </w:r>
      </w:del>
    </w:p>
    <w:p w14:paraId="5D152DC1" w14:textId="3DBCD60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67" w:author="Luke Mewburn" w:date="2023-10-05T13:35:00Z"/>
          <w:rFonts w:cs="Courier New"/>
          <w:color w:val="000000"/>
          <w:szCs w:val="16"/>
        </w:rPr>
      </w:pPr>
      <w:del w:id="2168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}</w:delText>
        </w:r>
      </w:del>
    </w:p>
    <w:p w14:paraId="10892C84" w14:textId="106AF906" w:rsidR="00426C98" w:rsidDel="00D40908" w:rsidRDefault="00426C98" w:rsidP="00426C98">
      <w:pPr>
        <w:pStyle w:val="PL"/>
        <w:rPr>
          <w:del w:id="2169" w:author="Luke Mewburn" w:date="2023-10-05T13:35:00Z"/>
          <w:rFonts w:cs="Courier New"/>
          <w:color w:val="000000"/>
          <w:szCs w:val="16"/>
        </w:rPr>
      </w:pPr>
    </w:p>
    <w:p w14:paraId="797D90E7" w14:textId="49B6C30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0" w:author="Luke Mewburn" w:date="2023-10-05T13:35:00Z"/>
          <w:rFonts w:cs="Courier New"/>
          <w:color w:val="000000"/>
          <w:szCs w:val="16"/>
        </w:rPr>
      </w:pPr>
      <w:del w:id="2171" w:author="Luke Mewburn" w:date="2023-10-05T13:35:00Z">
        <w:r w:rsidDel="00D40908">
          <w:rPr>
            <w:rFonts w:cs="Courier New"/>
            <w:color w:val="000000"/>
            <w:szCs w:val="16"/>
          </w:rPr>
          <w:delText>P</w:delText>
        </w:r>
        <w:r w:rsidRPr="00D30ADA" w:rsidDel="00D40908">
          <w:rPr>
            <w:rFonts w:cs="Courier New"/>
            <w:color w:val="000000"/>
            <w:szCs w:val="16"/>
          </w:rPr>
          <w:delText>riority</w:delText>
        </w:r>
        <w:r w:rsidDel="00D40908">
          <w:rPr>
            <w:rFonts w:cs="Courier New"/>
            <w:color w:val="000000"/>
            <w:szCs w:val="16"/>
          </w:rPr>
          <w:delText>-</w:delText>
        </w:r>
        <w:r w:rsidRPr="00D30ADA" w:rsidDel="00D40908">
          <w:rPr>
            <w:rFonts w:cs="Courier New"/>
            <w:color w:val="000000"/>
            <w:szCs w:val="16"/>
          </w:rPr>
          <w:delText>Level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delText>::= ENUMERATED</w:delText>
        </w:r>
      </w:del>
    </w:p>
    <w:p w14:paraId="612CDCA9" w14:textId="658F9592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2" w:author="Luke Mewburn" w:date="2023-10-05T13:35:00Z"/>
          <w:rFonts w:cs="Courier New"/>
          <w:color w:val="000000"/>
          <w:szCs w:val="16"/>
        </w:rPr>
      </w:pPr>
      <w:del w:id="2173" w:author="Luke Mewburn" w:date="2023-10-05T13:35:00Z">
        <w:r w:rsidRPr="00D30ADA" w:rsidDel="00D40908">
          <w:rPr>
            <w:rFonts w:cs="Courier New"/>
            <w:color w:val="000000"/>
            <w:szCs w:val="16"/>
          </w:rPr>
          <w:delText>{</w:delText>
        </w:r>
      </w:del>
    </w:p>
    <w:p w14:paraId="111A2B38" w14:textId="28D11A68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4" w:author="Luke Mewburn" w:date="2023-10-05T13:35:00Z"/>
          <w:rFonts w:cs="Courier New"/>
          <w:color w:val="000000"/>
          <w:szCs w:val="16"/>
        </w:rPr>
      </w:pPr>
      <w:del w:id="217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pre-</w:delText>
        </w:r>
        <w:r w:rsidRPr="00D30ADA" w:rsidDel="00D40908">
          <w:rPr>
            <w:rFonts w:cs="Courier New"/>
            <w:color w:val="000000"/>
            <w:szCs w:val="16"/>
          </w:rPr>
          <w:delText>emptive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(0),</w:delText>
        </w:r>
      </w:del>
    </w:p>
    <w:p w14:paraId="33F8C56E" w14:textId="7FED7046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6" w:author="Luke Mewburn" w:date="2023-10-05T13:35:00Z"/>
          <w:rFonts w:cs="Courier New"/>
          <w:color w:val="000000"/>
          <w:szCs w:val="16"/>
        </w:rPr>
      </w:pPr>
      <w:del w:id="217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high-</w:delText>
        </w:r>
        <w:r w:rsidRPr="00D30ADA" w:rsidDel="00D40908">
          <w:rPr>
            <w:rFonts w:cs="Courier New"/>
            <w:color w:val="000000"/>
            <w:szCs w:val="16"/>
          </w:rPr>
          <w:delText>priority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69BAEEBD" w14:textId="3056CD59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8" w:author="Luke Mewburn" w:date="2023-10-05T13:35:00Z"/>
          <w:rFonts w:cs="Courier New"/>
          <w:color w:val="000000"/>
          <w:szCs w:val="16"/>
        </w:rPr>
      </w:pPr>
      <w:del w:id="217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normal-</w:delText>
        </w:r>
        <w:r w:rsidRPr="00D30ADA" w:rsidDel="00D40908">
          <w:rPr>
            <w:rFonts w:cs="Courier New"/>
            <w:color w:val="000000"/>
            <w:szCs w:val="16"/>
          </w:rPr>
          <w:delText>priority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4365CA70" w14:textId="475A3B4C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0" w:author="Luke Mewburn" w:date="2023-10-05T13:35:00Z"/>
          <w:rFonts w:cs="Courier New"/>
          <w:color w:val="000000"/>
          <w:szCs w:val="16"/>
        </w:rPr>
      </w:pPr>
      <w:del w:id="218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listen-</w:delText>
        </w:r>
        <w:r w:rsidRPr="00D30ADA" w:rsidDel="00D40908">
          <w:rPr>
            <w:rFonts w:cs="Courier New"/>
            <w:color w:val="000000"/>
            <w:szCs w:val="16"/>
          </w:rPr>
          <w:delText>only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3313F53E" w14:textId="33E02F45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2" w:author="Luke Mewburn" w:date="2023-10-05T13:35:00Z"/>
          <w:rFonts w:cs="Courier New"/>
          <w:color w:val="000000"/>
          <w:szCs w:val="16"/>
        </w:rPr>
      </w:pPr>
      <w:del w:id="2183" w:author="Luke Mewburn" w:date="2023-10-05T13:35:00Z">
        <w:r w:rsidDel="00D40908">
          <w:rPr>
            <w:rFonts w:cs="Courier New"/>
            <w:color w:val="000000"/>
            <w:szCs w:val="16"/>
          </w:rPr>
          <w:delText>...</w:delText>
        </w:r>
      </w:del>
    </w:p>
    <w:p w14:paraId="1FB41B19" w14:textId="3171389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4" w:author="Luke Mewburn" w:date="2023-10-05T13:35:00Z"/>
          <w:rFonts w:cs="Courier New"/>
          <w:color w:val="000000"/>
          <w:szCs w:val="16"/>
        </w:rPr>
      </w:pPr>
      <w:del w:id="2185" w:author="Luke Mewburn" w:date="2023-10-05T13:35:00Z">
        <w:r w:rsidRPr="00D30ADA" w:rsidDel="00D40908">
          <w:rPr>
            <w:rFonts w:cs="Courier New"/>
            <w:color w:val="000000"/>
            <w:szCs w:val="16"/>
          </w:rPr>
          <w:delText>}</w:delText>
        </w:r>
      </w:del>
    </w:p>
    <w:p w14:paraId="5B80642C" w14:textId="5F94EBDE" w:rsidR="00426C98" w:rsidDel="00D40908" w:rsidRDefault="00426C98" w:rsidP="00426C98">
      <w:pPr>
        <w:pStyle w:val="PL"/>
        <w:rPr>
          <w:del w:id="2186" w:author="Luke Mewburn" w:date="2023-10-05T13:35:00Z"/>
          <w:rFonts w:cs="Courier New"/>
          <w:color w:val="000000"/>
          <w:szCs w:val="16"/>
        </w:rPr>
      </w:pPr>
    </w:p>
    <w:p w14:paraId="678FE0DF" w14:textId="1BF77BE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7" w:author="Luke Mewburn" w:date="2023-10-05T13:35:00Z"/>
          <w:rFonts w:cs="Courier New"/>
          <w:color w:val="000000"/>
          <w:szCs w:val="16"/>
        </w:rPr>
      </w:pPr>
      <w:del w:id="2188" w:author="Luke Mewburn" w:date="2023-10-05T13:35:00Z">
        <w:r w:rsidDel="00D40908">
          <w:rPr>
            <w:rFonts w:cs="Courier New"/>
            <w:color w:val="000000"/>
            <w:szCs w:val="16"/>
          </w:rPr>
          <w:delText>P</w:delText>
        </w:r>
        <w:r w:rsidRPr="00D30ADA" w:rsidDel="00D40908">
          <w:rPr>
            <w:rFonts w:cs="Courier New"/>
            <w:color w:val="000000"/>
            <w:szCs w:val="16"/>
          </w:rPr>
          <w:delText>reEstStatus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15B2B2A4" w14:textId="498EBFBA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9" w:author="Luke Mewburn" w:date="2023-10-05T13:35:00Z"/>
          <w:rFonts w:cs="Courier New"/>
          <w:color w:val="000000"/>
          <w:szCs w:val="16"/>
        </w:rPr>
      </w:pPr>
      <w:del w:id="2190" w:author="Luke Mewburn" w:date="2023-10-05T13:35:00Z">
        <w:r w:rsidRPr="00D30ADA" w:rsidDel="00D40908">
          <w:rPr>
            <w:rFonts w:cs="Courier New"/>
            <w:color w:val="000000"/>
            <w:szCs w:val="16"/>
          </w:rPr>
          <w:delText>{</w:delText>
        </w:r>
      </w:del>
    </w:p>
    <w:p w14:paraId="037BF913" w14:textId="79C1ECA6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1" w:author="Luke Mewburn" w:date="2023-10-05T13:35:00Z"/>
          <w:rFonts w:cs="Courier New"/>
          <w:color w:val="000000"/>
          <w:szCs w:val="16"/>
        </w:rPr>
      </w:pPr>
      <w:del w:id="219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established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460F09EB" w14:textId="3704586B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3" w:author="Luke Mewburn" w:date="2023-10-05T13:35:00Z"/>
          <w:rFonts w:cs="Courier New"/>
          <w:color w:val="000000"/>
          <w:szCs w:val="16"/>
        </w:rPr>
      </w:pPr>
      <w:del w:id="219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modify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49FC692B" w14:textId="4B5FE323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5" w:author="Luke Mewburn" w:date="2023-10-05T13:35:00Z"/>
          <w:rFonts w:cs="Courier New"/>
          <w:color w:val="000000"/>
          <w:szCs w:val="16"/>
        </w:rPr>
      </w:pPr>
      <w:del w:id="219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released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(3),</w:delText>
        </w:r>
      </w:del>
    </w:p>
    <w:p w14:paraId="735B6691" w14:textId="76644969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7" w:author="Luke Mewburn" w:date="2023-10-05T13:35:00Z"/>
          <w:rFonts w:cs="Courier New"/>
          <w:color w:val="000000"/>
          <w:szCs w:val="16"/>
        </w:rPr>
      </w:pPr>
      <w:del w:id="2198" w:author="Luke Mewburn" w:date="2023-10-05T13:35:00Z">
        <w:r w:rsidDel="00D40908">
          <w:rPr>
            <w:rFonts w:cs="Courier New"/>
            <w:color w:val="000000"/>
            <w:szCs w:val="16"/>
          </w:rPr>
          <w:delText>...</w:delText>
        </w:r>
      </w:del>
    </w:p>
    <w:p w14:paraId="147AC19D" w14:textId="2BECDDE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9" w:author="Luke Mewburn" w:date="2023-10-05T13:35:00Z"/>
          <w:rFonts w:cs="Courier New"/>
          <w:color w:val="000000"/>
          <w:szCs w:val="16"/>
        </w:rPr>
      </w:pPr>
      <w:del w:id="2200" w:author="Luke Mewburn" w:date="2023-10-05T13:35:00Z">
        <w:r w:rsidRPr="00D30ADA" w:rsidDel="00D40908">
          <w:rPr>
            <w:rFonts w:cs="Courier New"/>
            <w:color w:val="000000"/>
            <w:szCs w:val="16"/>
          </w:rPr>
          <w:delText>}</w:delText>
        </w:r>
      </w:del>
    </w:p>
    <w:p w14:paraId="44625E1B" w14:textId="390A059E" w:rsidR="00426C98" w:rsidDel="00D40908" w:rsidRDefault="00426C98" w:rsidP="00426C98">
      <w:pPr>
        <w:pStyle w:val="PL"/>
        <w:rPr>
          <w:del w:id="2201" w:author="Luke Mewburn" w:date="2023-10-05T13:35:00Z"/>
          <w:rFonts w:cs="Courier New"/>
          <w:color w:val="000000"/>
          <w:szCs w:val="16"/>
        </w:rPr>
      </w:pPr>
    </w:p>
    <w:p w14:paraId="0CC102E2" w14:textId="0BBA061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02" w:author="Luke Mewburn" w:date="2023-10-05T13:35:00Z"/>
          <w:rFonts w:cs="Courier New"/>
          <w:color w:val="000000"/>
          <w:szCs w:val="16"/>
        </w:rPr>
      </w:pPr>
      <w:del w:id="2203" w:author="Luke Mewburn" w:date="2023-10-05T13:35:00Z">
        <w:r w:rsidRPr="003A27C7" w:rsidDel="00D40908">
          <w:rPr>
            <w:rFonts w:cs="Courier New"/>
            <w:color w:val="000000"/>
            <w:szCs w:val="16"/>
          </w:rPr>
          <w:delText>PTCAddress</w:delText>
        </w:r>
        <w:r w:rsidRPr="003A27C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delText>::= SEQUENCE</w:delText>
        </w:r>
      </w:del>
    </w:p>
    <w:p w14:paraId="6398601B" w14:textId="0B5E772D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04" w:author="Luke Mewburn" w:date="2023-10-05T13:35:00Z"/>
          <w:rFonts w:cs="Courier New"/>
          <w:color w:val="000000"/>
          <w:szCs w:val="16"/>
        </w:rPr>
      </w:pPr>
      <w:del w:id="2205" w:author="Luke Mewburn" w:date="2023-10-05T13:35:00Z">
        <w:r w:rsidRPr="003A27C7" w:rsidDel="00D40908">
          <w:rPr>
            <w:rFonts w:cs="Courier New"/>
            <w:color w:val="000000"/>
            <w:szCs w:val="16"/>
          </w:rPr>
          <w:delText>{</w:delText>
        </w:r>
      </w:del>
    </w:p>
    <w:p w14:paraId="67ABDB00" w14:textId="5DE2057C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06" w:author="Luke Mewburn" w:date="2023-10-05T13:35:00Z"/>
          <w:rFonts w:cs="Courier New"/>
          <w:color w:val="000000"/>
          <w:szCs w:val="16"/>
        </w:rPr>
      </w:pPr>
      <w:del w:id="220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u</w:delText>
        </w:r>
        <w:r w:rsidRPr="003A27C7" w:rsidDel="00D40908">
          <w:rPr>
            <w:rFonts w:cs="Courier New"/>
            <w:color w:val="000000"/>
            <w:szCs w:val="16"/>
          </w:rPr>
          <w:delText>ri</w:delText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  <w:delText>[0] UTF8String,</w:delText>
        </w:r>
      </w:del>
    </w:p>
    <w:p w14:paraId="46FD7E1E" w14:textId="73F16123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08" w:author="Luke Mewburn" w:date="2023-10-05T13:35:00Z"/>
          <w:rFonts w:cs="Courier New"/>
          <w:color w:val="000000"/>
          <w:szCs w:val="16"/>
        </w:rPr>
      </w:pPr>
      <w:del w:id="2209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The set of URIs defined in [RFC3261] and related SIP RFCs.</w:delText>
        </w:r>
      </w:del>
    </w:p>
    <w:p w14:paraId="05DC2D0D" w14:textId="49D4CC6D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0" w:author="Luke Mewburn" w:date="2023-10-05T13:35:00Z"/>
          <w:rFonts w:cs="Courier New"/>
          <w:color w:val="000000"/>
          <w:szCs w:val="16"/>
        </w:rPr>
      </w:pPr>
      <w:del w:id="221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privacy-</w:delText>
        </w:r>
        <w:r w:rsidRPr="003A27C7" w:rsidDel="00D40908">
          <w:rPr>
            <w:rFonts w:cs="Courier New"/>
            <w:color w:val="000000"/>
            <w:szCs w:val="16"/>
          </w:rPr>
          <w:delText>setting</w:delText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  <w:delText xml:space="preserve">[1] BOOLEAN, </w:delText>
        </w:r>
      </w:del>
    </w:p>
    <w:p w14:paraId="6AB911A1" w14:textId="125EB97A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2" w:author="Luke Mewburn" w:date="2023-10-05T13:35:00Z"/>
          <w:rFonts w:cs="Courier New"/>
          <w:color w:val="000000"/>
          <w:szCs w:val="16"/>
        </w:rPr>
      </w:pPr>
      <w:del w:id="2213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Default FALSE, send TRUE if privacy is used.</w:delText>
        </w:r>
      </w:del>
    </w:p>
    <w:p w14:paraId="58E63962" w14:textId="78C80BB2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4" w:author="Luke Mewburn" w:date="2023-10-05T13:35:00Z"/>
          <w:rFonts w:cs="Courier New"/>
          <w:color w:val="000000"/>
          <w:szCs w:val="16"/>
        </w:rPr>
      </w:pPr>
      <w:del w:id="221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privacy-</w:delText>
        </w:r>
        <w:r w:rsidRPr="003A27C7" w:rsidDel="00D40908">
          <w:rPr>
            <w:rFonts w:cs="Courier New"/>
            <w:color w:val="000000"/>
            <w:szCs w:val="16"/>
          </w:rPr>
          <w:delText>alias</w:delText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  <w:delText>[2] VisibleString</w:delText>
        </w:r>
        <w:r w:rsidRPr="003A27C7" w:rsidDel="00D40908">
          <w:rPr>
            <w:rFonts w:cs="Courier New"/>
            <w:color w:val="000000"/>
            <w:szCs w:val="16"/>
          </w:rPr>
          <w:tab/>
          <w:delText>OPTIONAL,</w:delText>
        </w:r>
      </w:del>
    </w:p>
    <w:p w14:paraId="13345406" w14:textId="12CE5DBF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6" w:author="Luke Mewburn" w:date="2023-10-05T13:35:00Z"/>
          <w:rFonts w:cs="Courier New"/>
          <w:color w:val="000000"/>
          <w:szCs w:val="16"/>
        </w:rPr>
      </w:pPr>
      <w:del w:id="2217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if privacy is used, the PTC Server creates an anonymous PTC Address of the form</w:delText>
        </w:r>
      </w:del>
    </w:p>
    <w:p w14:paraId="5988217A" w14:textId="3F91C604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8" w:author="Luke Mewburn" w:date="2023-10-05T13:35:00Z"/>
          <w:rFonts w:cs="Courier New"/>
          <w:color w:val="000000"/>
          <w:szCs w:val="16"/>
        </w:rPr>
      </w:pPr>
      <w:del w:id="2219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&lt;sip:anonymous@anonymous.invalid&gt;. In addition to  anonymity, the anonymous PTC</w:delText>
        </w:r>
      </w:del>
    </w:p>
    <w:p w14:paraId="5679211B" w14:textId="316743A4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0" w:author="Luke Mewburn" w:date="2023-10-05T13:35:00Z"/>
          <w:rFonts w:cs="Courier New"/>
          <w:color w:val="000000"/>
          <w:szCs w:val="16"/>
        </w:rPr>
      </w:pPr>
      <w:del w:id="2221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Addresses SHALL be unique within a PTC Session. In case more than one anonymous</w:delText>
        </w:r>
      </w:del>
    </w:p>
    <w:p w14:paraId="7FF7F633" w14:textId="0A14C70C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2" w:author="Luke Mewburn" w:date="2023-10-05T13:35:00Z"/>
          <w:rFonts w:cs="Courier New"/>
          <w:color w:val="000000"/>
          <w:szCs w:val="16"/>
        </w:rPr>
      </w:pPr>
      <w:del w:id="2223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PTC Addresses are used in the same PTC Session, for the second Anonymous PTC</w:delText>
        </w:r>
      </w:del>
    </w:p>
    <w:p w14:paraId="66AD0A38" w14:textId="60068274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4" w:author="Luke Mewburn" w:date="2023-10-05T13:35:00Z"/>
          <w:rFonts w:cs="Courier New"/>
          <w:color w:val="000000"/>
          <w:szCs w:val="16"/>
        </w:rPr>
      </w:pPr>
      <w:del w:id="2225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Session and thereafter, the PTC Server SHOULD use the form</w:delText>
        </w:r>
      </w:del>
    </w:p>
    <w:p w14:paraId="176E04C0" w14:textId="25D1AFA8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6" w:author="Luke Mewburn" w:date="2023-10-05T13:35:00Z"/>
          <w:rFonts w:cs="Courier New"/>
          <w:color w:val="000000"/>
          <w:szCs w:val="16"/>
        </w:rPr>
      </w:pPr>
      <w:del w:id="2227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 xml:space="preserve">-- sip:anonymous-n@anonymous.invalid where n is an integer number. </w:delText>
        </w:r>
      </w:del>
    </w:p>
    <w:p w14:paraId="72B8FDA2" w14:textId="4F0BA606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8" w:author="Luke Mewburn" w:date="2023-10-05T13:35:00Z"/>
          <w:rFonts w:cs="Courier New"/>
          <w:color w:val="000000"/>
          <w:szCs w:val="16"/>
        </w:rPr>
      </w:pPr>
      <w:del w:id="222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nickname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[3] UTF8String</w:delText>
        </w:r>
        <w:r w:rsidRPr="003A27C7" w:rsidDel="00D40908">
          <w:rPr>
            <w:rFonts w:cs="Courier New"/>
            <w:color w:val="000000"/>
            <w:szCs w:val="16"/>
          </w:rPr>
          <w:delText xml:space="preserve"> </w:delText>
        </w:r>
        <w:r w:rsidRPr="003A27C7" w:rsidDel="00D40908">
          <w:rPr>
            <w:rFonts w:cs="Courier New"/>
            <w:color w:val="000000"/>
            <w:szCs w:val="16"/>
          </w:rPr>
          <w:tab/>
          <w:delText>OPTIONAL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3DE71F6C" w14:textId="7D736528" w:rsidR="00426C98" w:rsidRPr="00E41E4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0" w:author="Luke Mewburn" w:date="2023-10-05T13:35:00Z"/>
          <w:rFonts w:cs="Courier New"/>
          <w:color w:val="000000"/>
          <w:szCs w:val="16"/>
        </w:rPr>
      </w:pPr>
      <w:del w:id="2231" w:author="Luke Mewburn" w:date="2023-10-05T13:35:00Z">
        <w:r w:rsidRPr="00E41E4A" w:rsidDel="00D40908">
          <w:rPr>
            <w:rFonts w:cs="Courier New"/>
            <w:color w:val="000000"/>
            <w:szCs w:val="16"/>
          </w:rPr>
          <w:delText>...</w:delText>
        </w:r>
      </w:del>
    </w:p>
    <w:p w14:paraId="66AD378A" w14:textId="4F3F0D6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2" w:author="Luke Mewburn" w:date="2023-10-05T13:35:00Z"/>
          <w:rFonts w:cs="Courier New"/>
          <w:color w:val="000000"/>
          <w:szCs w:val="16"/>
        </w:rPr>
      </w:pPr>
      <w:del w:id="2233" w:author="Luke Mewburn" w:date="2023-10-05T13:35:00Z">
        <w:r w:rsidRPr="00E41E4A" w:rsidDel="00D40908">
          <w:rPr>
            <w:rFonts w:cs="Courier New"/>
            <w:color w:val="000000"/>
            <w:szCs w:val="16"/>
          </w:rPr>
          <w:delText>}</w:delText>
        </w:r>
      </w:del>
    </w:p>
    <w:p w14:paraId="1E38AA03" w14:textId="40F2C84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4" w:author="Luke Mewburn" w:date="2023-10-05T13:35:00Z"/>
          <w:rFonts w:cs="Courier New"/>
          <w:color w:val="000000"/>
          <w:szCs w:val="16"/>
        </w:rPr>
      </w:pPr>
    </w:p>
    <w:p w14:paraId="7EDEF8BF" w14:textId="3CFAB9D7" w:rsidR="00426C98" w:rsidDel="00D40908" w:rsidRDefault="00426C98" w:rsidP="00426C98">
      <w:pPr>
        <w:pStyle w:val="PL"/>
        <w:rPr>
          <w:del w:id="2235" w:author="Luke Mewburn" w:date="2023-10-05T13:35:00Z"/>
          <w:rFonts w:cs="Courier New"/>
          <w:color w:val="000000"/>
          <w:szCs w:val="16"/>
        </w:rPr>
      </w:pPr>
    </w:p>
    <w:p w14:paraId="4AF9B86A" w14:textId="059F56DD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6" w:author="Luke Mewburn" w:date="2023-10-05T13:35:00Z"/>
          <w:rFonts w:cs="Courier New"/>
          <w:color w:val="000000"/>
          <w:szCs w:val="16"/>
        </w:rPr>
      </w:pPr>
      <w:del w:id="2237" w:author="Luke Mewburn" w:date="2023-10-05T13:35:00Z">
        <w:r w:rsidDel="00D40908">
          <w:rPr>
            <w:rFonts w:cs="Courier New"/>
            <w:color w:val="000000"/>
            <w:szCs w:val="16"/>
          </w:rPr>
          <w:delText>R</w:delText>
        </w:r>
        <w:r w:rsidRPr="00461694" w:rsidDel="00D40908">
          <w:rPr>
            <w:rFonts w:cs="Courier New"/>
            <w:color w:val="000000"/>
            <w:szCs w:val="16"/>
          </w:rPr>
          <w:delText>egistrationRequest</w:delText>
        </w:r>
        <w:r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69248C41" w14:textId="7EE35835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8" w:author="Luke Mewburn" w:date="2023-10-05T13:35:00Z"/>
          <w:rFonts w:cs="Courier New"/>
          <w:color w:val="000000"/>
          <w:szCs w:val="16"/>
        </w:rPr>
      </w:pPr>
      <w:del w:id="2239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{</w:delText>
        </w:r>
      </w:del>
    </w:p>
    <w:p w14:paraId="3A2579F9" w14:textId="5D74DFD7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0" w:author="Luke Mewburn" w:date="2023-10-05T13:35:00Z"/>
          <w:rFonts w:cs="Courier New"/>
          <w:color w:val="000000"/>
          <w:szCs w:val="16"/>
        </w:rPr>
      </w:pPr>
      <w:del w:id="224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register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461694" w:rsidDel="00D40908">
          <w:rPr>
            <w:rFonts w:cs="Courier New"/>
            <w:color w:val="000000"/>
            <w:szCs w:val="16"/>
          </w:rPr>
          <w:delText>,</w:delText>
        </w:r>
      </w:del>
    </w:p>
    <w:p w14:paraId="4AC50F90" w14:textId="4AC35631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2" w:author="Luke Mewburn" w:date="2023-10-05T13:35:00Z"/>
          <w:rFonts w:cs="Courier New"/>
          <w:color w:val="000000"/>
          <w:szCs w:val="16"/>
        </w:rPr>
      </w:pPr>
      <w:del w:id="224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re-register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461694" w:rsidDel="00D40908">
          <w:rPr>
            <w:rFonts w:cs="Courier New"/>
            <w:color w:val="000000"/>
            <w:szCs w:val="16"/>
          </w:rPr>
          <w:delText>,</w:delText>
        </w:r>
      </w:del>
    </w:p>
    <w:p w14:paraId="04F2D372" w14:textId="026A519A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4" w:author="Luke Mewburn" w:date="2023-10-05T13:35:00Z"/>
          <w:rFonts w:cs="Courier New"/>
          <w:color w:val="000000"/>
          <w:szCs w:val="16"/>
        </w:rPr>
      </w:pPr>
      <w:del w:id="224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de-register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(3),</w:delText>
        </w:r>
      </w:del>
    </w:p>
    <w:p w14:paraId="72A65E81" w14:textId="192C2211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6" w:author="Luke Mewburn" w:date="2023-10-05T13:35:00Z"/>
          <w:rFonts w:cs="Courier New"/>
          <w:color w:val="000000"/>
          <w:szCs w:val="16"/>
        </w:rPr>
      </w:pPr>
      <w:del w:id="2247" w:author="Luke Mewburn" w:date="2023-10-05T13:35:00Z">
        <w:r w:rsidRPr="00E13D79" w:rsidDel="00D40908">
          <w:rPr>
            <w:color w:val="000000"/>
          </w:rPr>
          <w:delText>...</w:delText>
        </w:r>
      </w:del>
    </w:p>
    <w:p w14:paraId="73846D80" w14:textId="6B14FE77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8" w:author="Luke Mewburn" w:date="2023-10-05T13:35:00Z"/>
          <w:rFonts w:cs="Courier New"/>
          <w:color w:val="000000"/>
          <w:szCs w:val="16"/>
        </w:rPr>
      </w:pPr>
      <w:del w:id="2249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}</w:delText>
        </w:r>
      </w:del>
    </w:p>
    <w:p w14:paraId="3A69C468" w14:textId="1F730D6C" w:rsidR="00426C98" w:rsidDel="00D40908" w:rsidRDefault="00426C98" w:rsidP="00426C98">
      <w:pPr>
        <w:pStyle w:val="PL"/>
        <w:rPr>
          <w:del w:id="2250" w:author="Luke Mewburn" w:date="2023-10-05T13:35:00Z"/>
          <w:rFonts w:cs="Courier New"/>
          <w:color w:val="000000"/>
          <w:szCs w:val="16"/>
        </w:rPr>
      </w:pPr>
    </w:p>
    <w:p w14:paraId="06A09BD5" w14:textId="4899E6DA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1" w:author="Luke Mewburn" w:date="2023-10-05T13:35:00Z"/>
          <w:rFonts w:cs="Courier New"/>
          <w:color w:val="000000"/>
          <w:szCs w:val="16"/>
        </w:rPr>
      </w:pPr>
      <w:del w:id="2252" w:author="Luke Mewburn" w:date="2023-10-05T13:35:00Z">
        <w:r w:rsidDel="00D40908">
          <w:rPr>
            <w:rFonts w:cs="Courier New"/>
            <w:color w:val="000000"/>
            <w:szCs w:val="16"/>
          </w:rPr>
          <w:delText>R</w:delText>
        </w:r>
        <w:r w:rsidRPr="00461694" w:rsidDel="00D40908">
          <w:rPr>
            <w:rFonts w:cs="Courier New"/>
            <w:color w:val="000000"/>
            <w:szCs w:val="16"/>
          </w:rPr>
          <w:delText>egistrationOutcome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5A86E9E2" w14:textId="74D0FF42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3" w:author="Luke Mewburn" w:date="2023-10-05T13:35:00Z"/>
          <w:rFonts w:cs="Courier New"/>
          <w:color w:val="000000"/>
          <w:szCs w:val="16"/>
        </w:rPr>
      </w:pPr>
      <w:del w:id="2254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{</w:delText>
        </w:r>
      </w:del>
    </w:p>
    <w:p w14:paraId="04C76317" w14:textId="1DE55E0B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5" w:author="Luke Mewburn" w:date="2023-10-05T13:35:00Z"/>
          <w:rFonts w:cs="Courier New"/>
          <w:color w:val="000000"/>
          <w:szCs w:val="16"/>
        </w:rPr>
      </w:pPr>
      <w:del w:id="2256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success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>(0),</w:delText>
        </w:r>
      </w:del>
    </w:p>
    <w:p w14:paraId="7031109E" w14:textId="0CE284A0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7" w:author="Luke Mewburn" w:date="2023-10-05T13:35:00Z"/>
          <w:rFonts w:cs="Courier New"/>
          <w:color w:val="000000"/>
          <w:szCs w:val="16"/>
        </w:rPr>
      </w:pPr>
      <w:del w:id="2258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failure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>(1)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25575E22" w14:textId="3E2D65B9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9" w:author="Luke Mewburn" w:date="2023-10-05T13:35:00Z"/>
          <w:rFonts w:cs="Courier New"/>
          <w:color w:val="000000"/>
          <w:szCs w:val="16"/>
        </w:rPr>
      </w:pPr>
      <w:del w:id="2260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...</w:delText>
        </w:r>
      </w:del>
    </w:p>
    <w:p w14:paraId="23C30503" w14:textId="2C552EB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61" w:author="Luke Mewburn" w:date="2023-10-05T13:35:00Z"/>
          <w:rFonts w:cs="Courier New"/>
          <w:color w:val="000000"/>
          <w:szCs w:val="16"/>
        </w:rPr>
      </w:pPr>
      <w:del w:id="2262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}</w:delText>
        </w:r>
      </w:del>
    </w:p>
    <w:p w14:paraId="0BA40295" w14:textId="5AEF0291" w:rsidR="00426C98" w:rsidDel="00D40908" w:rsidRDefault="00426C98" w:rsidP="00426C98">
      <w:pPr>
        <w:pStyle w:val="PL"/>
        <w:rPr>
          <w:del w:id="2263" w:author="Luke Mewburn" w:date="2023-10-05T13:35:00Z"/>
          <w:rFonts w:cs="Courier New"/>
          <w:color w:val="000000"/>
          <w:szCs w:val="16"/>
        </w:rPr>
      </w:pPr>
    </w:p>
    <w:p w14:paraId="2E03D457" w14:textId="78D1818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64" w:author="Luke Mewburn" w:date="2023-10-05T13:35:00Z"/>
          <w:rFonts w:cs="Courier New"/>
          <w:color w:val="000000"/>
          <w:szCs w:val="16"/>
        </w:rPr>
      </w:pPr>
      <w:del w:id="2265" w:author="Luke Mewburn" w:date="2023-10-05T13:35:00Z">
        <w:r w:rsidDel="00D40908">
          <w:rPr>
            <w:rFonts w:cs="Courier New"/>
            <w:color w:val="000000"/>
            <w:szCs w:val="16"/>
          </w:rPr>
          <w:delText>R</w:delText>
        </w:r>
        <w:r w:rsidRPr="00BC1C97" w:rsidDel="00D40908">
          <w:rPr>
            <w:rFonts w:cs="Courier New"/>
            <w:color w:val="000000"/>
            <w:szCs w:val="16"/>
          </w:rPr>
          <w:delText>TPSetting</w:delText>
        </w:r>
        <w:r w:rsidRPr="00BC1C9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BC1C97" w:rsidDel="00D40908">
          <w:rPr>
            <w:rFonts w:cs="Courier New"/>
            <w:color w:val="000000"/>
            <w:szCs w:val="16"/>
          </w:rPr>
          <w:delText>::= SEQUENCE</w:delText>
        </w:r>
      </w:del>
    </w:p>
    <w:p w14:paraId="63F5C8A6" w14:textId="33E9C709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66" w:author="Luke Mewburn" w:date="2023-10-05T13:35:00Z"/>
          <w:rFonts w:cs="Courier New"/>
          <w:color w:val="000000"/>
          <w:szCs w:val="16"/>
        </w:rPr>
      </w:pPr>
      <w:del w:id="2267" w:author="Luke Mewburn" w:date="2023-10-05T13:35:00Z">
        <w:r w:rsidRPr="00BC1C97" w:rsidDel="00D40908">
          <w:rPr>
            <w:rFonts w:cs="Courier New"/>
            <w:color w:val="000000"/>
            <w:szCs w:val="16"/>
          </w:rPr>
          <w:delText>{</w:delText>
        </w:r>
      </w:del>
    </w:p>
    <w:p w14:paraId="671F673D" w14:textId="3E756347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68" w:author="Luke Mewburn" w:date="2023-10-05T13:35:00Z"/>
          <w:rFonts w:cs="Courier New"/>
          <w:color w:val="000000"/>
          <w:szCs w:val="16"/>
        </w:rPr>
      </w:pPr>
      <w:del w:id="226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ip-</w:delText>
        </w:r>
        <w:r w:rsidRPr="00BC1C97" w:rsidDel="00D40908">
          <w:rPr>
            <w:rFonts w:cs="Courier New"/>
            <w:color w:val="000000"/>
            <w:szCs w:val="16"/>
          </w:rPr>
          <w:delText>address  [0] IPAddress,</w:delText>
        </w:r>
      </w:del>
    </w:p>
    <w:p w14:paraId="3AC86E52" w14:textId="5C1472E6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0" w:author="Luke Mewburn" w:date="2023-10-05T13:35:00Z"/>
          <w:rFonts w:cs="Courier New"/>
          <w:color w:val="000000"/>
          <w:szCs w:val="16"/>
        </w:rPr>
      </w:pPr>
      <w:del w:id="227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port-</w:delText>
        </w:r>
        <w:r w:rsidRPr="00BC1C97" w:rsidDel="00D40908">
          <w:rPr>
            <w:rFonts w:cs="Courier New"/>
            <w:color w:val="000000"/>
            <w:szCs w:val="16"/>
          </w:rPr>
          <w:delText xml:space="preserve">number [1] </w:delText>
        </w:r>
        <w:r w:rsidRPr="00BE15E4" w:rsidDel="00D40908">
          <w:rPr>
            <w:rFonts w:eastAsia="MS Mincho"/>
            <w:sz w:val="18"/>
            <w:szCs w:val="18"/>
          </w:rPr>
          <w:delText>Port</w:delText>
        </w:r>
        <w:r w:rsidDel="00D40908">
          <w:rPr>
            <w:rFonts w:eastAsia="MS Mincho"/>
            <w:sz w:val="18"/>
            <w:szCs w:val="18"/>
          </w:rPr>
          <w:delText>-</w:delText>
        </w:r>
        <w:r w:rsidRPr="00BE15E4" w:rsidDel="00D40908">
          <w:rPr>
            <w:rFonts w:eastAsia="MS Mincho"/>
            <w:sz w:val="18"/>
            <w:szCs w:val="18"/>
          </w:rPr>
          <w:delText>Number</w:delText>
        </w:r>
        <w:r w:rsidDel="00D40908">
          <w:rPr>
            <w:rFonts w:eastAsia="MS Mincho"/>
            <w:sz w:val="18"/>
            <w:szCs w:val="18"/>
          </w:rPr>
          <w:delText>,</w:delText>
        </w:r>
      </w:del>
    </w:p>
    <w:p w14:paraId="363D0D7E" w14:textId="73420698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2" w:author="Luke Mewburn" w:date="2023-10-05T13:35:00Z"/>
          <w:rFonts w:cs="Courier New"/>
          <w:color w:val="000000"/>
          <w:szCs w:val="16"/>
        </w:rPr>
      </w:pPr>
      <w:del w:id="2273" w:author="Luke Mewburn" w:date="2023-10-05T13:35:00Z">
        <w:r w:rsidRPr="00BC1C97" w:rsidDel="00D40908">
          <w:rPr>
            <w:rFonts w:cs="Courier New"/>
            <w:color w:val="000000"/>
            <w:szCs w:val="16"/>
          </w:rPr>
          <w:tab/>
          <w:delText>-- the IP address and port number at the PTC Server for the RTP Session</w:delText>
        </w:r>
      </w:del>
    </w:p>
    <w:p w14:paraId="5F3B5C1C" w14:textId="7C0AF780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4" w:author="Luke Mewburn" w:date="2023-10-05T13:35:00Z"/>
          <w:rFonts w:cs="Courier New"/>
          <w:color w:val="000000"/>
          <w:szCs w:val="16"/>
        </w:rPr>
      </w:pPr>
      <w:del w:id="2275" w:author="Luke Mewburn" w:date="2023-10-05T13:35:00Z">
        <w:r w:rsidRPr="00BC1C97" w:rsidDel="00D40908">
          <w:rPr>
            <w:rFonts w:cs="Courier New"/>
            <w:color w:val="000000"/>
            <w:szCs w:val="16"/>
          </w:rPr>
          <w:delText>...</w:delText>
        </w:r>
      </w:del>
    </w:p>
    <w:p w14:paraId="03498700" w14:textId="0239150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6" w:author="Luke Mewburn" w:date="2023-10-05T13:35:00Z"/>
          <w:rFonts w:cs="Courier New"/>
          <w:color w:val="000000"/>
          <w:szCs w:val="16"/>
        </w:rPr>
      </w:pPr>
      <w:del w:id="2277" w:author="Luke Mewburn" w:date="2023-10-05T13:35:00Z">
        <w:r w:rsidRPr="00BC1C97" w:rsidDel="00D40908">
          <w:rPr>
            <w:rFonts w:cs="Courier New"/>
            <w:color w:val="000000"/>
            <w:szCs w:val="16"/>
          </w:rPr>
          <w:delText>}</w:delText>
        </w:r>
      </w:del>
    </w:p>
    <w:p w14:paraId="36CCC2E6" w14:textId="62E760FD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8" w:author="Luke Mewburn" w:date="2023-10-05T13:35:00Z"/>
          <w:rFonts w:cs="Courier New"/>
          <w:color w:val="000000"/>
          <w:szCs w:val="16"/>
        </w:rPr>
      </w:pPr>
    </w:p>
    <w:p w14:paraId="685DB85D" w14:textId="21DB13B4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9" w:author="Luke Mewburn" w:date="2023-10-05T13:35:00Z"/>
          <w:rFonts w:cs="Courier New"/>
          <w:color w:val="000000"/>
          <w:szCs w:val="16"/>
        </w:rPr>
      </w:pPr>
      <w:del w:id="2280" w:author="Luke Mewburn" w:date="2023-10-05T13:35:00Z">
        <w:r w:rsidDel="00D40908">
          <w:rPr>
            <w:rFonts w:eastAsia="MS Mincho"/>
            <w:sz w:val="18"/>
            <w:szCs w:val="18"/>
          </w:rPr>
          <w:delText>Port-</w:delText>
        </w:r>
        <w:r w:rsidRPr="00BE15E4" w:rsidDel="00D40908">
          <w:rPr>
            <w:rFonts w:eastAsia="MS Mincho"/>
            <w:sz w:val="18"/>
            <w:szCs w:val="18"/>
          </w:rPr>
          <w:delText xml:space="preserve">Number ::= </w:delText>
        </w:r>
        <w:r w:rsidDel="00D40908">
          <w:rPr>
            <w:rFonts w:eastAsia="MS Mincho"/>
            <w:sz w:val="18"/>
            <w:szCs w:val="18"/>
          </w:rPr>
          <w:delText xml:space="preserve">INTEGER </w:delText>
        </w:r>
        <w:r w:rsidDel="00D40908">
          <w:rPr>
            <w:rFonts w:cs="Courier New"/>
            <w:color w:val="000000"/>
            <w:szCs w:val="16"/>
          </w:rPr>
          <w:delText>(0..</w:delText>
        </w:r>
        <w:r w:rsidRPr="00A220D8" w:rsidDel="00D40908">
          <w:rPr>
            <w:rFonts w:cs="Courier New"/>
            <w:color w:val="000000"/>
            <w:szCs w:val="16"/>
          </w:rPr>
          <w:delText>65535)</w:delText>
        </w:r>
      </w:del>
    </w:p>
    <w:p w14:paraId="6E76AB36" w14:textId="6C8F980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1" w:author="Luke Mewburn" w:date="2023-10-05T13:35:00Z"/>
          <w:rFonts w:cs="Courier New"/>
          <w:color w:val="000000"/>
          <w:szCs w:val="16"/>
        </w:rPr>
      </w:pPr>
    </w:p>
    <w:p w14:paraId="5993383E" w14:textId="5BC97614" w:rsidR="00426C98" w:rsidDel="00D40908" w:rsidRDefault="00426C98" w:rsidP="00426C98">
      <w:pPr>
        <w:pStyle w:val="PL"/>
        <w:rPr>
          <w:del w:id="2282" w:author="Luke Mewburn" w:date="2023-10-05T13:35:00Z"/>
          <w:rFonts w:cs="Courier New"/>
          <w:color w:val="000000"/>
          <w:szCs w:val="16"/>
        </w:rPr>
      </w:pPr>
    </w:p>
    <w:p w14:paraId="7FE185A6" w14:textId="1086496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3" w:author="Luke Mewburn" w:date="2023-10-05T13:35:00Z"/>
          <w:rFonts w:cs="Courier New"/>
          <w:color w:val="000000"/>
          <w:szCs w:val="16"/>
        </w:rPr>
      </w:pPr>
      <w:del w:id="2284" w:author="Luke Mewburn" w:date="2023-10-05T13:35:00Z">
        <w:r w:rsidDel="00D40908">
          <w:rPr>
            <w:rFonts w:cs="Courier New"/>
            <w:color w:val="000000"/>
            <w:szCs w:val="16"/>
          </w:rPr>
          <w:delText>T</w:delText>
        </w:r>
        <w:r w:rsidRPr="00CE6385" w:rsidDel="00D40908">
          <w:rPr>
            <w:rFonts w:cs="Courier New"/>
            <w:color w:val="000000"/>
            <w:szCs w:val="16"/>
          </w:rPr>
          <w:delText>alkburstControlSetting</w:delText>
        </w:r>
        <w:r w:rsidRPr="00CE6385" w:rsidDel="00D40908">
          <w:rPr>
            <w:rFonts w:cs="Courier New"/>
            <w:color w:val="000000"/>
            <w:szCs w:val="16"/>
          </w:rPr>
          <w:tab/>
          <w:delText>::= SEQUENCE</w:delText>
        </w:r>
      </w:del>
    </w:p>
    <w:p w14:paraId="09D13D6D" w14:textId="221E9051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5" w:author="Luke Mewburn" w:date="2023-10-05T13:35:00Z"/>
          <w:rFonts w:cs="Courier New"/>
          <w:color w:val="000000"/>
          <w:szCs w:val="16"/>
        </w:rPr>
      </w:pPr>
      <w:del w:id="2286" w:author="Luke Mewburn" w:date="2023-10-05T13:35:00Z">
        <w:r w:rsidRPr="00CE6385" w:rsidDel="00D40908">
          <w:rPr>
            <w:rFonts w:cs="Courier New"/>
            <w:color w:val="000000"/>
            <w:szCs w:val="16"/>
          </w:rPr>
          <w:delText xml:space="preserve">{ </w:delText>
        </w:r>
      </w:del>
    </w:p>
    <w:p w14:paraId="3B2E257C" w14:textId="0D436C8C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7" w:author="Luke Mewburn" w:date="2023-10-05T13:35:00Z"/>
          <w:rFonts w:cs="Courier New"/>
          <w:color w:val="000000"/>
          <w:szCs w:val="16"/>
        </w:rPr>
      </w:pPr>
      <w:del w:id="228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talk-</w:delText>
        </w:r>
        <w:r w:rsidRPr="00CE6385" w:rsidDel="00D40908">
          <w:rPr>
            <w:rFonts w:cs="Courier New"/>
            <w:color w:val="000000"/>
            <w:szCs w:val="16"/>
          </w:rPr>
          <w:delText>BurstControlProtocol</w:delText>
        </w:r>
        <w:r w:rsidRPr="00CE6385" w:rsidDel="00D40908">
          <w:rPr>
            <w:rFonts w:cs="Courier New"/>
            <w:color w:val="000000"/>
            <w:szCs w:val="16"/>
          </w:rPr>
          <w:tab/>
          <w:delText>[1] UTF8String,</w:delText>
        </w:r>
      </w:del>
    </w:p>
    <w:p w14:paraId="7460EA4C" w14:textId="20C4B214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9" w:author="Luke Mewburn" w:date="2023-10-05T13:35:00Z"/>
          <w:rFonts w:cs="Courier New"/>
          <w:color w:val="000000"/>
          <w:szCs w:val="16"/>
        </w:rPr>
      </w:pPr>
      <w:del w:id="229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talk-</w:delText>
        </w:r>
        <w:r w:rsidRPr="00CE6385" w:rsidDel="00D40908">
          <w:rPr>
            <w:rFonts w:cs="Courier New"/>
            <w:color w:val="000000"/>
            <w:szCs w:val="16"/>
          </w:rPr>
          <w:delText>Burst</w:delText>
        </w:r>
        <w:r w:rsidDel="00D40908">
          <w:rPr>
            <w:rFonts w:cs="Courier New"/>
            <w:color w:val="000000"/>
            <w:szCs w:val="16"/>
          </w:rPr>
          <w:delText>-</w:delText>
        </w:r>
        <w:r w:rsidRPr="00CE6385" w:rsidDel="00D40908">
          <w:rPr>
            <w:rFonts w:cs="Courier New"/>
            <w:color w:val="000000"/>
            <w:szCs w:val="16"/>
          </w:rPr>
          <w:delText>parameters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delText xml:space="preserve">[2] </w:delText>
        </w:r>
        <w:r w:rsidDel="00D40908">
          <w:rPr>
            <w:rFonts w:cs="Courier New"/>
            <w:color w:val="000000"/>
            <w:szCs w:val="16"/>
          </w:rPr>
          <w:delText>SET OF</w:delText>
        </w:r>
        <w:r w:rsidRPr="00CE6385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VisibleString</w:delText>
        </w:r>
        <w:r w:rsidRPr="00CE6385" w:rsidDel="00D40908">
          <w:rPr>
            <w:rFonts w:cs="Courier New"/>
            <w:color w:val="000000"/>
            <w:szCs w:val="16"/>
          </w:rPr>
          <w:delText>,</w:delText>
        </w:r>
      </w:del>
    </w:p>
    <w:p w14:paraId="45096729" w14:textId="2934437A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1" w:author="Luke Mewburn" w:date="2023-10-05T13:35:00Z"/>
          <w:rFonts w:cs="Courier New"/>
          <w:color w:val="000000"/>
          <w:szCs w:val="16"/>
        </w:rPr>
      </w:pPr>
      <w:del w:id="2292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 xml:space="preserve">-- selected by the PTC Server from those contained in the original SDP offer in the </w:delText>
        </w:r>
      </w:del>
    </w:p>
    <w:p w14:paraId="14C76BFC" w14:textId="7E758804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3" w:author="Luke Mewburn" w:date="2023-10-05T13:35:00Z"/>
          <w:rFonts w:cs="Courier New"/>
          <w:color w:val="000000"/>
          <w:szCs w:val="16"/>
        </w:rPr>
      </w:pPr>
      <w:del w:id="2294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>-- incoming SIP INVITE request from the PTC Client</w:delText>
        </w:r>
      </w:del>
    </w:p>
    <w:p w14:paraId="41865F17" w14:textId="18A9BB27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5" w:author="Luke Mewburn" w:date="2023-10-05T13:35:00Z"/>
          <w:rFonts w:cs="Courier New"/>
          <w:color w:val="000000"/>
          <w:szCs w:val="16"/>
        </w:rPr>
      </w:pPr>
      <w:del w:id="229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</w:delText>
        </w:r>
        <w:r w:rsidRPr="00CE6385" w:rsidDel="00D40908">
          <w:rPr>
            <w:rFonts w:cs="Courier New"/>
            <w:color w:val="000000"/>
            <w:szCs w:val="16"/>
          </w:rPr>
          <w:delText xml:space="preserve">PortNumber </w:delText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  <w:delText xml:space="preserve">[3] </w:delText>
        </w:r>
        <w:r w:rsidDel="00D40908">
          <w:rPr>
            <w:rFonts w:cs="Courier New"/>
            <w:color w:val="000000"/>
            <w:szCs w:val="16"/>
          </w:rPr>
          <w:delText>INTEGER (0..</w:delText>
        </w:r>
        <w:r w:rsidRPr="00A220D8" w:rsidDel="00D40908">
          <w:rPr>
            <w:rFonts w:cs="Courier New"/>
            <w:color w:val="000000"/>
            <w:szCs w:val="16"/>
          </w:rPr>
          <w:delText>65535)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AFAC634" w14:textId="3BC55CC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7" w:author="Luke Mewburn" w:date="2023-10-05T13:35:00Z"/>
          <w:rFonts w:cs="Courier New"/>
          <w:color w:val="000000"/>
          <w:szCs w:val="16"/>
        </w:rPr>
      </w:pPr>
      <w:del w:id="2298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>-- PTC Server</w:delText>
        </w:r>
        <w:r w:rsidDel="00D40908">
          <w:rPr>
            <w:rFonts w:cs="Courier New"/>
            <w:color w:val="000000"/>
            <w:szCs w:val="16"/>
          </w:rPr>
          <w:delText>'</w:delText>
        </w:r>
        <w:r w:rsidRPr="00CE6385" w:rsidDel="00D40908">
          <w:rPr>
            <w:rFonts w:cs="Courier New"/>
            <w:color w:val="000000"/>
            <w:szCs w:val="16"/>
          </w:rPr>
          <w:delText xml:space="preserve">s port number to be used for the Talk Burst Control Protocol </w:delText>
        </w:r>
      </w:del>
    </w:p>
    <w:p w14:paraId="6192925A" w14:textId="0E74E755" w:rsidR="00426C98" w:rsidRPr="00A220D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9" w:author="Luke Mewburn" w:date="2023-10-05T13:35:00Z"/>
          <w:rFonts w:cs="Courier New"/>
          <w:color w:val="000000"/>
          <w:szCs w:val="16"/>
        </w:rPr>
      </w:pPr>
      <w:del w:id="2300" w:author="Luke Mewburn" w:date="2023-10-05T13:35:00Z">
        <w:r w:rsidDel="00D40908">
          <w:rPr>
            <w:color w:val="000000"/>
          </w:rPr>
          <w:tab/>
        </w:r>
        <w:r w:rsidRPr="00E13D79" w:rsidDel="00D40908">
          <w:rPr>
            <w:color w:val="000000"/>
          </w:rPr>
          <w:delText>...</w:delText>
        </w:r>
      </w:del>
    </w:p>
    <w:p w14:paraId="4F058240" w14:textId="3966B996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01" w:author="Luke Mewburn" w:date="2023-10-05T13:35:00Z"/>
          <w:rFonts w:cs="Courier New"/>
          <w:color w:val="000000"/>
          <w:szCs w:val="16"/>
        </w:rPr>
      </w:pPr>
      <w:del w:id="2302" w:author="Luke Mewburn" w:date="2023-10-05T13:35:00Z">
        <w:r w:rsidRPr="00A220D8" w:rsidDel="00D40908">
          <w:rPr>
            <w:rFonts w:cs="Courier New"/>
            <w:color w:val="000000"/>
            <w:szCs w:val="16"/>
          </w:rPr>
          <w:delText>}</w:delText>
        </w:r>
      </w:del>
    </w:p>
    <w:p w14:paraId="2162BF3F" w14:textId="34EA8ECD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03" w:author="Luke Mewburn" w:date="2023-10-05T13:35:00Z"/>
          <w:rFonts w:cs="Courier New"/>
          <w:color w:val="000000"/>
          <w:szCs w:val="16"/>
        </w:rPr>
      </w:pPr>
    </w:p>
    <w:p w14:paraId="644FA03D" w14:textId="620D0A07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04" w:author="Luke Mewburn" w:date="2023-10-05T13:35:00Z"/>
          <w:rFonts w:eastAsia="MS Mincho"/>
          <w:szCs w:val="16"/>
        </w:rPr>
      </w:pPr>
      <w:del w:id="2305" w:author="Luke Mewburn" w:date="2023-10-05T13:35:00Z">
        <w:r w:rsidDel="00D40908">
          <w:rPr>
            <w:rFonts w:cs="Courier New"/>
            <w:color w:val="000000"/>
            <w:szCs w:val="16"/>
          </w:rPr>
          <w:delText>Talk-burst-reason-</w:delText>
        </w:r>
        <w:r w:rsidRPr="002A7364" w:rsidDel="00D40908">
          <w:rPr>
            <w:rFonts w:cs="Courier New"/>
            <w:color w:val="000000"/>
            <w:szCs w:val="16"/>
          </w:rPr>
          <w:delText xml:space="preserve">code ::= </w:delText>
        </w:r>
        <w:r w:rsidRPr="002A7364" w:rsidDel="00D40908">
          <w:rPr>
            <w:rFonts w:eastAsia="MS Mincho"/>
            <w:szCs w:val="16"/>
          </w:rPr>
          <w:delText>VisibleString</w:delText>
        </w:r>
      </w:del>
    </w:p>
    <w:p w14:paraId="5DC32185" w14:textId="294698D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06" w:author="Luke Mewburn" w:date="2023-10-05T13:35:00Z"/>
          <w:rFonts w:cs="Courier New"/>
          <w:color w:val="000000"/>
          <w:szCs w:val="16"/>
        </w:rPr>
      </w:pPr>
    </w:p>
    <w:p w14:paraId="21E9D198" w14:textId="14634CD3" w:rsidR="00426C98" w:rsidDel="00D40908" w:rsidRDefault="00426C98" w:rsidP="00426C98">
      <w:pPr>
        <w:pStyle w:val="PL"/>
        <w:rPr>
          <w:del w:id="2307" w:author="Luke Mewburn" w:date="2023-10-05T13:35:00Z"/>
          <w:rFonts w:cs="Courier New"/>
          <w:color w:val="000000"/>
          <w:szCs w:val="16"/>
        </w:rPr>
      </w:pPr>
    </w:p>
    <w:p w14:paraId="221A8BBD" w14:textId="15756220" w:rsidR="00426C98" w:rsidRPr="00A742CE" w:rsidDel="00D40908" w:rsidRDefault="00426C98" w:rsidP="00426C98">
      <w:pPr>
        <w:pStyle w:val="PL"/>
        <w:rPr>
          <w:del w:id="2308" w:author="Luke Mewburn" w:date="2023-10-05T13:35:00Z"/>
        </w:rPr>
      </w:pPr>
      <w:del w:id="2309" w:author="Luke Mewburn" w:date="2023-10-05T13:35:00Z">
        <w:r w:rsidRPr="00A742CE" w:rsidDel="00D40908">
          <w:delText>END -- OF UmtsHI2Operations</w:delText>
        </w:r>
      </w:del>
    </w:p>
    <w:p w14:paraId="6F6F8B21" w14:textId="77777777" w:rsidR="00426C98" w:rsidRDefault="00426C98" w:rsidP="00426C98">
      <w:pPr>
        <w:pStyle w:val="Heading1"/>
      </w:pPr>
      <w:bookmarkStart w:id="2310" w:name="_Toc144720870"/>
      <w:r>
        <w:t>B.3a</w:t>
      </w:r>
      <w:r>
        <w:tab/>
        <w:t>Interception related information (HI2 CS)</w:t>
      </w:r>
      <w:bookmarkEnd w:id="2310"/>
    </w:p>
    <w:p w14:paraId="2539570B" w14:textId="77777777" w:rsidR="00426C98" w:rsidRDefault="00426C98" w:rsidP="00426C98">
      <w:pPr>
        <w:rPr>
          <w:b/>
          <w:bCs/>
        </w:rPr>
      </w:pPr>
      <w:r>
        <w:rPr>
          <w:b/>
          <w:bCs/>
        </w:rPr>
        <w:t>For North America, the use of J-STD-25 A [23] is recommended.</w:t>
      </w:r>
    </w:p>
    <w:p w14:paraId="71F3E134" w14:textId="4E09E307" w:rsidR="00553853" w:rsidRPr="00EA6867" w:rsidRDefault="00553853" w:rsidP="00553853">
      <w:pPr>
        <w:rPr>
          <w:ins w:id="2311" w:author="Luke Mewburn" w:date="2023-10-05T13:36:00Z"/>
        </w:rPr>
      </w:pPr>
      <w:ins w:id="2312" w:author="Luke Mewburn" w:date="2023-10-05T13:36:00Z">
        <w:r w:rsidRPr="00BC5AAE">
          <w:t xml:space="preserve">The ASN.1 schema describing the structures used for </w:t>
        </w:r>
      </w:ins>
      <w:ins w:id="2313" w:author="Luke Mewburn" w:date="2023-10-05T13:52:00Z">
        <w:r w:rsidR="000C40B8">
          <w:t xml:space="preserve">UMTS </w:t>
        </w:r>
      </w:ins>
      <w:ins w:id="2314" w:author="Luke Mewburn" w:date="2023-10-05T13:36:00Z">
        <w:r>
          <w:t>CS</w:t>
        </w:r>
      </w:ins>
      <w:ins w:id="2315" w:author="Luke Mewburn" w:date="2023-10-05T14:07:00Z">
        <w:r w:rsidR="00985C5E">
          <w:t xml:space="preserve"> IRI (</w:t>
        </w:r>
        <w:r w:rsidR="00EF5718">
          <w:t>HI2 interface</w:t>
        </w:r>
      </w:ins>
      <w:ins w:id="2316" w:author="Luke Mewburn" w:date="2023-10-05T13:36:00Z">
        <w:r>
          <w:t>)</w:t>
        </w:r>
        <w:r w:rsidRPr="00BC5AAE">
          <w:t xml:space="preserve"> is given in the file</w:t>
        </w:r>
      </w:ins>
      <w:ins w:id="2317" w:author="Luke Mewburn" w:date="2023-10-05T14:07:00Z">
        <w:r w:rsidR="00EF5718">
          <w:br/>
        </w:r>
      </w:ins>
      <w:ins w:id="2318" w:author="Luke Mewburn" w:date="2023-10-05T13:36:00Z">
        <w:r w:rsidR="009753E3" w:rsidRPr="009753E3">
          <w:rPr>
            <w:i/>
            <w:iCs/>
          </w:rPr>
          <w:t>UmtsCS-HI2Operations.asn</w:t>
        </w:r>
        <w:r w:rsidRPr="00BC5AAE">
          <w:t xml:space="preserve"> which accompanies the present document.</w:t>
        </w:r>
      </w:ins>
    </w:p>
    <w:p w14:paraId="23CD03C2" w14:textId="428F9698" w:rsidR="00426C98" w:rsidDel="009753E3" w:rsidRDefault="00426C98" w:rsidP="00426C98">
      <w:pPr>
        <w:rPr>
          <w:del w:id="2319" w:author="Luke Mewburn" w:date="2023-10-05T13:36:00Z"/>
          <w:b/>
          <w:bCs/>
        </w:rPr>
      </w:pPr>
      <w:del w:id="2320" w:author="Luke Mewburn" w:date="2023-10-05T13:36:00Z">
        <w:r w:rsidDel="009753E3">
          <w:rPr>
            <w:b/>
            <w:bCs/>
          </w:rPr>
          <w:delText>ASN1 description of IRI (HI2 CS interface)</w:delText>
        </w:r>
      </w:del>
    </w:p>
    <w:p w14:paraId="0B15FD40" w14:textId="6E5E9FC2" w:rsidR="00426C98" w:rsidRPr="00A742CE" w:rsidDel="009753E3" w:rsidRDefault="00426C98" w:rsidP="00426C98">
      <w:pPr>
        <w:pStyle w:val="PL"/>
        <w:rPr>
          <w:del w:id="2321" w:author="Luke Mewburn" w:date="2023-10-05T13:36:00Z"/>
        </w:rPr>
      </w:pPr>
      <w:del w:id="2322" w:author="Luke Mewburn" w:date="2023-10-05T13:36:00Z">
        <w:r w:rsidRPr="00A742CE" w:rsidDel="009753E3">
          <w:delText>UmtsCS-HI2Operations</w:delText>
        </w:r>
      </w:del>
    </w:p>
    <w:p w14:paraId="65A13692" w14:textId="62533BC9" w:rsidR="00426C98" w:rsidRPr="00A742CE" w:rsidDel="009753E3" w:rsidRDefault="00426C98" w:rsidP="00426C98">
      <w:pPr>
        <w:pStyle w:val="PL"/>
        <w:rPr>
          <w:del w:id="2323" w:author="Luke Mewburn" w:date="2023-10-05T13:36:00Z"/>
        </w:rPr>
      </w:pPr>
      <w:del w:id="2324" w:author="Luke Mewburn" w:date="2023-10-05T13:36:00Z">
        <w:r w:rsidRPr="00A742CE" w:rsidDel="009753E3">
          <w:delText>{itu-t (0) identified-organization (4) etsi (0) securityDomain (2) lawfulIntercept (2) threeGPP(4) hi2CS (3)  r1</w:delText>
        </w:r>
        <w:r w:rsidDel="009753E3">
          <w:delText>7</w:delText>
        </w:r>
        <w:r w:rsidRPr="00A742CE" w:rsidDel="009753E3">
          <w:delText xml:space="preserve"> (1</w:delText>
        </w:r>
        <w:r w:rsidDel="009753E3">
          <w:delText>7</w:delText>
        </w:r>
        <w:r w:rsidRPr="00A742CE" w:rsidDel="009753E3">
          <w:delText>) version-</w:delText>
        </w:r>
        <w:r w:rsidDel="009753E3">
          <w:delText>0</w:delText>
        </w:r>
        <w:r w:rsidRPr="00A742CE" w:rsidDel="009753E3">
          <w:delText xml:space="preserve"> (</w:delText>
        </w:r>
        <w:r w:rsidDel="009753E3">
          <w:delText>0</w:delText>
        </w:r>
        <w:r w:rsidRPr="00A742CE" w:rsidDel="009753E3">
          <w:delText>)}</w:delText>
        </w:r>
      </w:del>
    </w:p>
    <w:p w14:paraId="74B77353" w14:textId="2E296C0E" w:rsidR="00426C98" w:rsidRPr="00A742CE" w:rsidDel="009753E3" w:rsidRDefault="00426C98" w:rsidP="00426C98">
      <w:pPr>
        <w:pStyle w:val="PL"/>
        <w:rPr>
          <w:del w:id="2325" w:author="Luke Mewburn" w:date="2023-10-05T13:36:00Z"/>
        </w:rPr>
      </w:pPr>
    </w:p>
    <w:p w14:paraId="3CD033C2" w14:textId="0E8FAE7D" w:rsidR="00426C98" w:rsidRPr="00A742CE" w:rsidDel="009753E3" w:rsidRDefault="00426C98" w:rsidP="00426C98">
      <w:pPr>
        <w:pStyle w:val="PL"/>
        <w:rPr>
          <w:del w:id="2326" w:author="Luke Mewburn" w:date="2023-10-05T13:36:00Z"/>
        </w:rPr>
      </w:pPr>
      <w:del w:id="2327" w:author="Luke Mewburn" w:date="2023-10-05T13:36:00Z">
        <w:r w:rsidRPr="00A742CE" w:rsidDel="009753E3">
          <w:delText>DEFINITIONS IMPLICIT TAGS ::=</w:delText>
        </w:r>
      </w:del>
    </w:p>
    <w:p w14:paraId="1A5E7604" w14:textId="3925AE41" w:rsidR="00426C98" w:rsidRPr="00A742CE" w:rsidDel="009753E3" w:rsidRDefault="00426C98" w:rsidP="00426C98">
      <w:pPr>
        <w:pStyle w:val="PL"/>
        <w:rPr>
          <w:del w:id="2328" w:author="Luke Mewburn" w:date="2023-10-05T13:36:00Z"/>
        </w:rPr>
      </w:pPr>
    </w:p>
    <w:p w14:paraId="34E23771" w14:textId="4BDD4E70" w:rsidR="00426C98" w:rsidRPr="00A742CE" w:rsidDel="009753E3" w:rsidRDefault="00426C98" w:rsidP="00426C98">
      <w:pPr>
        <w:pStyle w:val="PL"/>
        <w:rPr>
          <w:del w:id="2329" w:author="Luke Mewburn" w:date="2023-10-05T13:36:00Z"/>
        </w:rPr>
      </w:pPr>
      <w:del w:id="2330" w:author="Luke Mewburn" w:date="2023-10-05T13:36:00Z">
        <w:r w:rsidRPr="00A742CE" w:rsidDel="009753E3">
          <w:delText>BEGIN</w:delText>
        </w:r>
      </w:del>
    </w:p>
    <w:p w14:paraId="6575C889" w14:textId="0416F589" w:rsidR="00426C98" w:rsidRPr="00A742CE" w:rsidDel="009753E3" w:rsidRDefault="00426C98" w:rsidP="00426C98">
      <w:pPr>
        <w:pStyle w:val="PL"/>
        <w:rPr>
          <w:del w:id="2331" w:author="Luke Mewburn" w:date="2023-10-05T13:36:00Z"/>
        </w:rPr>
      </w:pPr>
    </w:p>
    <w:p w14:paraId="729B0B7B" w14:textId="5611CE3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2" w:author="Luke Mewburn" w:date="2023-10-05T13:36:00Z"/>
        </w:rPr>
      </w:pPr>
      <w:del w:id="2333" w:author="Luke Mewburn" w:date="2023-10-05T13:36:00Z">
        <w:r w:rsidRPr="00A742CE" w:rsidDel="009753E3">
          <w:delText>IMPORTS</w:delText>
        </w:r>
      </w:del>
    </w:p>
    <w:p w14:paraId="4114541C" w14:textId="0422063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4" w:author="Luke Mewburn" w:date="2023-10-05T13:36:00Z"/>
        </w:rPr>
      </w:pPr>
    </w:p>
    <w:p w14:paraId="43EB9BB3" w14:textId="2854BF0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5" w:author="Luke Mewburn" w:date="2023-10-05T13:36:00Z"/>
        </w:rPr>
      </w:pPr>
    </w:p>
    <w:p w14:paraId="40C10096" w14:textId="75320BE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6" w:author="Luke Mewburn" w:date="2023-10-05T13:36:00Z"/>
        </w:rPr>
      </w:pPr>
      <w:del w:id="2337" w:author="Luke Mewburn" w:date="2023-10-05T13:36:00Z">
        <w:r w:rsidRPr="00A742CE" w:rsidDel="009753E3">
          <w:tab/>
          <w:delText>LawfulInterceptionIdentifier,</w:delText>
        </w:r>
      </w:del>
    </w:p>
    <w:p w14:paraId="47405D2C" w14:textId="53AFA3B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8" w:author="Luke Mewburn" w:date="2023-10-05T13:36:00Z"/>
        </w:rPr>
      </w:pPr>
      <w:del w:id="2339" w:author="Luke Mewburn" w:date="2023-10-05T13:36:00Z">
        <w:r w:rsidRPr="00A742CE" w:rsidDel="009753E3">
          <w:tab/>
          <w:delText>TimeStamp,</w:delText>
        </w:r>
      </w:del>
    </w:p>
    <w:p w14:paraId="0B43434B" w14:textId="095284F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0" w:author="Luke Mewburn" w:date="2023-10-05T13:36:00Z"/>
        </w:rPr>
      </w:pPr>
      <w:del w:id="2341" w:author="Luke Mewburn" w:date="2023-10-05T13:36:00Z">
        <w:r w:rsidRPr="00A742CE" w:rsidDel="009753E3">
          <w:tab/>
          <w:delText>Intercepted-Call-State,</w:delText>
        </w:r>
      </w:del>
    </w:p>
    <w:p w14:paraId="2E7953B6" w14:textId="232230F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2" w:author="Luke Mewburn" w:date="2023-10-05T13:36:00Z"/>
        </w:rPr>
      </w:pPr>
      <w:del w:id="2343" w:author="Luke Mewburn" w:date="2023-10-05T13:36:00Z">
        <w:r w:rsidRPr="00A742CE" w:rsidDel="009753E3">
          <w:tab/>
          <w:delText>PartyInformation,</w:delText>
        </w:r>
      </w:del>
    </w:p>
    <w:p w14:paraId="7F8D412F" w14:textId="729B2EE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4" w:author="Luke Mewburn" w:date="2023-10-05T13:36:00Z"/>
        </w:rPr>
      </w:pPr>
      <w:del w:id="2345" w:author="Luke Mewburn" w:date="2023-10-05T13:36:00Z">
        <w:r w:rsidRPr="00A742CE" w:rsidDel="009753E3">
          <w:tab/>
          <w:delText>CallContentLinkCharacteristics,</w:delText>
        </w:r>
      </w:del>
    </w:p>
    <w:p w14:paraId="690AA0A2" w14:textId="18103B2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6" w:author="Luke Mewburn" w:date="2023-10-05T13:36:00Z"/>
        </w:rPr>
      </w:pPr>
      <w:del w:id="2347" w:author="Luke Mewburn" w:date="2023-10-05T13:36:00Z">
        <w:r w:rsidRPr="00A742CE" w:rsidDel="009753E3">
          <w:tab/>
          <w:delText>CommunicationIdentifier,</w:delText>
        </w:r>
      </w:del>
    </w:p>
    <w:p w14:paraId="57C14ABB" w14:textId="058984A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8" w:author="Luke Mewburn" w:date="2023-10-05T13:36:00Z"/>
        </w:rPr>
      </w:pPr>
      <w:del w:id="2349" w:author="Luke Mewburn" w:date="2023-10-05T13:36:00Z">
        <w:r w:rsidRPr="00A742CE" w:rsidDel="009753E3">
          <w:tab/>
          <w:delText>CC-Link-Identifier,</w:delText>
        </w:r>
      </w:del>
    </w:p>
    <w:p w14:paraId="2D5CC6A5" w14:textId="68D8E0C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0" w:author="Luke Mewburn" w:date="2023-10-05T13:36:00Z"/>
        </w:rPr>
      </w:pPr>
      <w:del w:id="2351" w:author="Luke Mewburn" w:date="2023-10-05T13:36:00Z">
        <w:r w:rsidRPr="00A742CE" w:rsidDel="009753E3">
          <w:tab/>
          <w:delText>National-Parameters,</w:delText>
        </w:r>
      </w:del>
    </w:p>
    <w:p w14:paraId="5B3D7232" w14:textId="4CFBF2B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2" w:author="Luke Mewburn" w:date="2023-10-05T13:36:00Z"/>
        </w:rPr>
      </w:pPr>
      <w:del w:id="2353" w:author="Luke Mewburn" w:date="2023-10-05T13:36:00Z">
        <w:r w:rsidRPr="00A742CE" w:rsidDel="009753E3">
          <w:tab/>
          <w:delText>National-HI2-ASN1parameters</w:delText>
        </w:r>
      </w:del>
    </w:p>
    <w:p w14:paraId="5F52C23A" w14:textId="789C64A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4" w:author="Luke Mewburn" w:date="2023-10-05T13:36:00Z"/>
        </w:rPr>
      </w:pPr>
    </w:p>
    <w:p w14:paraId="04F211A7" w14:textId="5760236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5" w:author="Luke Mewburn" w:date="2023-10-05T13:36:00Z"/>
        </w:rPr>
      </w:pPr>
      <w:del w:id="2356" w:author="Luke Mewburn" w:date="2023-10-05T13:36:00Z">
        <w:r w:rsidRPr="00A742CE" w:rsidDel="009753E3">
          <w:tab/>
          <w:delText>FROM HI2Operations</w:delText>
        </w:r>
      </w:del>
    </w:p>
    <w:p w14:paraId="559BDA54" w14:textId="6D51B11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7" w:author="Luke Mewburn" w:date="2023-10-05T13:36:00Z"/>
        </w:rPr>
      </w:pPr>
      <w:del w:id="2358" w:author="Luke Mewburn" w:date="2023-10-05T13:36:00Z">
        <w:r w:rsidRPr="00A742CE" w:rsidDel="009753E3">
          <w:tab/>
        </w:r>
        <w:r w:rsidRPr="00A742CE" w:rsidDel="009753E3">
          <w:tab/>
          <w:delText>{itu-t(0) identified-organization(4) etsi(0) securityDomain(2)</w:delText>
        </w:r>
      </w:del>
    </w:p>
    <w:p w14:paraId="5713BE3A" w14:textId="690C5BB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9" w:author="Luke Mewburn" w:date="2023-10-05T13:36:00Z"/>
        </w:rPr>
      </w:pPr>
      <w:del w:id="2360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lawfulIntercept(2) hi2(1) version9(9)} -- Imported from TS 101 671</w:delText>
        </w:r>
        <w:r w:rsidDel="009753E3">
          <w:delText xml:space="preserve"> </w:delText>
        </w:r>
        <w:r w:rsidRPr="00A742CE" w:rsidDel="009753E3">
          <w:delText>v2.13.1</w:delText>
        </w:r>
      </w:del>
    </w:p>
    <w:p w14:paraId="2B759E9F" w14:textId="1A2746A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1" w:author="Luke Mewburn" w:date="2023-10-05T13:36:00Z"/>
        </w:rPr>
      </w:pPr>
    </w:p>
    <w:p w14:paraId="5A5314A6" w14:textId="3CF901B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2" w:author="Luke Mewburn" w:date="2023-10-05T13:36:00Z"/>
        </w:rPr>
      </w:pPr>
      <w:del w:id="2363" w:author="Luke Mewburn" w:date="2023-10-05T13:36:00Z">
        <w:r w:rsidRPr="00A742CE" w:rsidDel="009753E3">
          <w:tab/>
          <w:delText>Location,</w:delText>
        </w:r>
      </w:del>
    </w:p>
    <w:p w14:paraId="404C0ACF" w14:textId="46255A26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4" w:author="Luke Mewburn" w:date="2023-10-05T13:36:00Z"/>
        </w:rPr>
      </w:pPr>
      <w:del w:id="2365" w:author="Luke Mewburn" w:date="2023-10-05T13:36:00Z">
        <w:r w:rsidRPr="00A742CE" w:rsidDel="009753E3">
          <w:tab/>
          <w:delText>SMS-report</w:delText>
        </w:r>
        <w:r w:rsidDel="009753E3">
          <w:delText>,</w:delText>
        </w:r>
      </w:del>
    </w:p>
    <w:p w14:paraId="40476D42" w14:textId="7C1EED92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6" w:author="Luke Mewburn" w:date="2023-10-05T13:36:00Z"/>
        </w:rPr>
      </w:pPr>
      <w:del w:id="2367" w:author="Luke Mewburn" w:date="2023-10-05T13:36:00Z">
        <w:r w:rsidDel="009753E3">
          <w:tab/>
          <w:delText>ExtendedLocParameters,</w:delText>
        </w:r>
      </w:del>
    </w:p>
    <w:p w14:paraId="0F375073" w14:textId="3ECDE0B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8" w:author="Luke Mewburn" w:date="2023-10-05T13:36:00Z"/>
        </w:rPr>
      </w:pPr>
      <w:del w:id="2369" w:author="Luke Mewburn" w:date="2023-10-05T13:36:00Z">
        <w:r w:rsidDel="009753E3">
          <w:tab/>
          <w:delText>LocationErrorCode</w:delText>
        </w:r>
      </w:del>
    </w:p>
    <w:p w14:paraId="58160C97" w14:textId="7B31A72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0" w:author="Luke Mewburn" w:date="2023-10-05T13:36:00Z"/>
        </w:rPr>
      </w:pPr>
    </w:p>
    <w:p w14:paraId="60EDDB43" w14:textId="68033F9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1" w:author="Luke Mewburn" w:date="2023-10-05T13:36:00Z"/>
        </w:rPr>
      </w:pPr>
      <w:del w:id="2372" w:author="Luke Mewburn" w:date="2023-10-05T13:36:00Z">
        <w:r w:rsidRPr="00A742CE" w:rsidDel="009753E3">
          <w:tab/>
          <w:delText>FROM UmtsHI2Operations</w:delText>
        </w:r>
      </w:del>
    </w:p>
    <w:p w14:paraId="20019473" w14:textId="06448EB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3" w:author="Luke Mewburn" w:date="2023-10-05T13:36:00Z"/>
        </w:rPr>
      </w:pPr>
      <w:del w:id="2374" w:author="Luke Mewburn" w:date="2023-10-05T13:36:00Z">
        <w:r w:rsidRPr="00A742CE" w:rsidDel="009753E3">
          <w:tab/>
        </w:r>
        <w:r w:rsidRPr="00A742CE" w:rsidDel="009753E3">
          <w:tab/>
          <w:delText>{itu-t(0) identified-organization(4) etsi(0) securityDomain(2)</w:delText>
        </w:r>
      </w:del>
    </w:p>
    <w:p w14:paraId="77A8C3F6" w14:textId="3C2224A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5" w:author="Luke Mewburn" w:date="2023-10-05T13:36:00Z"/>
        </w:rPr>
      </w:pPr>
      <w:del w:id="2376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lawfulintercept(2) threeGPP(4) hi2(1) r1</w:delText>
        </w:r>
        <w:r w:rsidDel="009753E3">
          <w:delText xml:space="preserve">7 </w:delText>
        </w:r>
        <w:r w:rsidRPr="00A742CE" w:rsidDel="009753E3">
          <w:delText>(1</w:delText>
        </w:r>
        <w:r w:rsidDel="009753E3">
          <w:delText>7</w:delText>
        </w:r>
        <w:r w:rsidRPr="00A742CE" w:rsidDel="009753E3">
          <w:delText>) version-0(0)};</w:delText>
        </w:r>
      </w:del>
    </w:p>
    <w:p w14:paraId="20729973" w14:textId="04E526B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7" w:author="Luke Mewburn" w:date="2023-10-05T13:36:00Z"/>
        </w:rPr>
      </w:pPr>
    </w:p>
    <w:p w14:paraId="6775859A" w14:textId="660ADA4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8" w:author="Luke Mewburn" w:date="2023-10-05T13:36:00Z"/>
        </w:rPr>
      </w:pPr>
    </w:p>
    <w:p w14:paraId="229340F6" w14:textId="0E8B79F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9" w:author="Luke Mewburn" w:date="2023-10-05T13:36:00Z"/>
        </w:rPr>
      </w:pPr>
      <w:del w:id="2380" w:author="Luke Mewburn" w:date="2023-10-05T13:36:00Z">
        <w:r w:rsidRPr="00A742CE" w:rsidDel="009753E3">
          <w:delText>-- Object Identifier Definitions</w:delText>
        </w:r>
      </w:del>
    </w:p>
    <w:p w14:paraId="062FD2F2" w14:textId="17D3E40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1" w:author="Luke Mewburn" w:date="2023-10-05T13:36:00Z"/>
        </w:rPr>
      </w:pPr>
    </w:p>
    <w:p w14:paraId="73BC3C84" w14:textId="6CB1706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2" w:author="Luke Mewburn" w:date="2023-10-05T13:36:00Z"/>
        </w:rPr>
      </w:pPr>
      <w:del w:id="2383" w:author="Luke Mewburn" w:date="2023-10-05T13:36:00Z">
        <w:r w:rsidRPr="00A742CE" w:rsidDel="009753E3">
          <w:delText>-- Security DomainId</w:delText>
        </w:r>
      </w:del>
    </w:p>
    <w:p w14:paraId="176A9369" w14:textId="3173CE7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4" w:author="Luke Mewburn" w:date="2023-10-05T13:36:00Z"/>
        </w:rPr>
      </w:pPr>
      <w:del w:id="2385" w:author="Luke Mewburn" w:date="2023-10-05T13:36:00Z">
        <w:r w:rsidRPr="00A742CE" w:rsidDel="009753E3">
          <w:delText>lawfulInterceptDomainId OBJECT IDENTIFIER ::= {itu-t(0) identified-organization(4) etsi(0)</w:delText>
        </w:r>
      </w:del>
    </w:p>
    <w:p w14:paraId="6EA5D592" w14:textId="32950D0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6" w:author="Luke Mewburn" w:date="2023-10-05T13:36:00Z"/>
        </w:rPr>
      </w:pPr>
      <w:del w:id="2387" w:author="Luke Mewburn" w:date="2023-10-05T13:36:00Z">
        <w:r w:rsidRPr="00A742CE" w:rsidDel="009753E3">
          <w:delText>securityDomain(2) lawfulIntercept(2)}</w:delText>
        </w:r>
      </w:del>
    </w:p>
    <w:p w14:paraId="6AFF253E" w14:textId="1B20CB4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8" w:author="Luke Mewburn" w:date="2023-10-05T13:36:00Z"/>
        </w:rPr>
      </w:pPr>
    </w:p>
    <w:p w14:paraId="5944A83E" w14:textId="4D570A5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9" w:author="Luke Mewburn" w:date="2023-10-05T13:36:00Z"/>
        </w:rPr>
      </w:pPr>
      <w:del w:id="2390" w:author="Luke Mewburn" w:date="2023-10-05T13:36:00Z">
        <w:r w:rsidRPr="00A742CE" w:rsidDel="009753E3">
          <w:delText>-- Security Subdomains</w:delText>
        </w:r>
      </w:del>
    </w:p>
    <w:p w14:paraId="39F741F1" w14:textId="4E7A2E1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1" w:author="Luke Mewburn" w:date="2023-10-05T13:36:00Z"/>
        </w:rPr>
      </w:pPr>
      <w:del w:id="2392" w:author="Luke Mewburn" w:date="2023-10-05T13:36:00Z">
        <w:r w:rsidRPr="00A742CE" w:rsidDel="009753E3">
          <w:delText>threeGPPSUBDomainId OBJECT IDENTIFIER ::= {lawfulInterceptDomainId threeGPP(4)}</w:delText>
        </w:r>
      </w:del>
    </w:p>
    <w:p w14:paraId="5DA99836" w14:textId="6FE3DC8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3" w:author="Luke Mewburn" w:date="2023-10-05T13:36:00Z"/>
        </w:rPr>
      </w:pPr>
      <w:del w:id="2394" w:author="Luke Mewburn" w:date="2023-10-05T13:36:00Z">
        <w:r w:rsidRPr="00A742CE" w:rsidDel="009753E3">
          <w:delText>hi2CSDomainId OBJECT IDENTIFIER ::= {threeGPPSUBDomainId hi2CS(3)  r1</w:delText>
        </w:r>
        <w:r w:rsidDel="009753E3">
          <w:delText>7</w:delText>
        </w:r>
        <w:r w:rsidRPr="00A742CE" w:rsidDel="009753E3">
          <w:delText xml:space="preserve"> (1</w:delText>
        </w:r>
        <w:r w:rsidDel="009753E3">
          <w:delText>7</w:delText>
        </w:r>
        <w:r w:rsidRPr="00A742CE" w:rsidDel="009753E3">
          <w:delText>) version-</w:delText>
        </w:r>
        <w:r w:rsidDel="009753E3">
          <w:delText>0</w:delText>
        </w:r>
        <w:r w:rsidRPr="00A742CE" w:rsidDel="009753E3">
          <w:delText xml:space="preserve"> (</w:delText>
        </w:r>
        <w:r w:rsidDel="009753E3">
          <w:delText>0</w:delText>
        </w:r>
        <w:r w:rsidRPr="00A742CE" w:rsidDel="009753E3">
          <w:delText>)}</w:delText>
        </w:r>
      </w:del>
    </w:p>
    <w:p w14:paraId="4E412B67" w14:textId="13910F7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5" w:author="Luke Mewburn" w:date="2023-10-05T13:36:00Z"/>
        </w:rPr>
      </w:pPr>
    </w:p>
    <w:p w14:paraId="352AFBD0" w14:textId="3F0A7CEE" w:rsidR="00426C98" w:rsidRPr="00A742CE" w:rsidDel="009753E3" w:rsidRDefault="00426C98" w:rsidP="00426C98">
      <w:pPr>
        <w:pStyle w:val="PL"/>
        <w:rPr>
          <w:del w:id="2396" w:author="Luke Mewburn" w:date="2023-10-05T13:36:00Z"/>
        </w:rPr>
      </w:pPr>
    </w:p>
    <w:p w14:paraId="4D0B3BE5" w14:textId="4BD6770E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7" w:author="Luke Mewburn" w:date="2023-10-05T13:36:00Z"/>
        </w:rPr>
      </w:pPr>
      <w:del w:id="2398" w:author="Luke Mewburn" w:date="2023-10-05T13:36:00Z">
        <w:r w:rsidRPr="00750150" w:rsidDel="009753E3">
          <w:delText>UmtsCS-IRIsContent</w:delText>
        </w:r>
        <w:r w:rsidRPr="00750150" w:rsidDel="009753E3">
          <w:tab/>
        </w:r>
        <w:r w:rsidRPr="00750150" w:rsidDel="009753E3">
          <w:tab/>
          <w:delText>::= CHOICE</w:delText>
        </w:r>
      </w:del>
    </w:p>
    <w:p w14:paraId="43059828" w14:textId="5183B1DF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9" w:author="Luke Mewburn" w:date="2023-10-05T13:36:00Z"/>
        </w:rPr>
      </w:pPr>
      <w:del w:id="2400" w:author="Luke Mewburn" w:date="2023-10-05T13:36:00Z">
        <w:r w:rsidRPr="00750150" w:rsidDel="009753E3">
          <w:delText>{</w:delText>
        </w:r>
      </w:del>
    </w:p>
    <w:p w14:paraId="48AB19D0" w14:textId="256E841B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01" w:author="Luke Mewburn" w:date="2023-10-05T13:36:00Z"/>
        </w:rPr>
      </w:pPr>
      <w:del w:id="2402" w:author="Luke Mewburn" w:date="2023-10-05T13:36:00Z">
        <w:r w:rsidRPr="00750150" w:rsidDel="009753E3">
          <w:tab/>
          <w:delText>iRIContent</w:delText>
        </w:r>
        <w:r w:rsidRPr="00750150" w:rsidDel="009753E3">
          <w:tab/>
        </w:r>
        <w:r w:rsidRPr="00750150" w:rsidDel="009753E3">
          <w:tab/>
        </w:r>
        <w:r w:rsidRPr="00750150" w:rsidDel="009753E3">
          <w:tab/>
          <w:delText>UmtsCS-IRIContent,</w:delText>
        </w:r>
      </w:del>
    </w:p>
    <w:p w14:paraId="670A0DE3" w14:textId="716ABF6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03" w:author="Luke Mewburn" w:date="2023-10-05T13:36:00Z"/>
        </w:rPr>
      </w:pPr>
      <w:del w:id="2404" w:author="Luke Mewburn" w:date="2023-10-05T13:36:00Z">
        <w:r w:rsidRPr="00750150" w:rsidDel="009753E3">
          <w:tab/>
        </w:r>
        <w:r w:rsidRPr="00A742CE" w:rsidDel="009753E3">
          <w:delText>iRISequence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UmtsCS-IRISequence</w:delText>
        </w:r>
      </w:del>
    </w:p>
    <w:p w14:paraId="07C3A8B1" w14:textId="1FA293C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05" w:author="Luke Mewburn" w:date="2023-10-05T13:36:00Z"/>
        </w:rPr>
      </w:pPr>
      <w:del w:id="2406" w:author="Luke Mewburn" w:date="2023-10-05T13:36:00Z">
        <w:r w:rsidRPr="00A742CE" w:rsidDel="009753E3">
          <w:delText>}</w:delText>
        </w:r>
      </w:del>
    </w:p>
    <w:p w14:paraId="782B3F00" w14:textId="3B0C6794" w:rsidR="00426C98" w:rsidRPr="00A742CE" w:rsidDel="009753E3" w:rsidRDefault="00426C98" w:rsidP="00426C98">
      <w:pPr>
        <w:pStyle w:val="PL"/>
        <w:rPr>
          <w:del w:id="2407" w:author="Luke Mewburn" w:date="2023-10-05T13:36:00Z"/>
        </w:rPr>
      </w:pPr>
    </w:p>
    <w:p w14:paraId="2E1CE5C0" w14:textId="04C9D75A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08" w:author="Luke Mewburn" w:date="2023-10-05T13:36:00Z"/>
        </w:rPr>
      </w:pPr>
      <w:del w:id="2409" w:author="Luke Mewburn" w:date="2023-10-05T13:36:00Z">
        <w:r w:rsidRPr="00A742CE" w:rsidDel="009753E3">
          <w:lastRenderedPageBreak/>
          <w:delText>UmtsCS-IRISequence</w:delText>
        </w:r>
        <w:r w:rsidRPr="00A742CE" w:rsidDel="009753E3">
          <w:tab/>
        </w:r>
        <w:r w:rsidRPr="00A742CE" w:rsidDel="009753E3">
          <w:tab/>
          <w:delText>::= SEQUENCE OF UmtsCS-IRIContent</w:delText>
        </w:r>
      </w:del>
    </w:p>
    <w:p w14:paraId="25A6CF3E" w14:textId="0436BC51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0" w:author="Luke Mewburn" w:date="2023-10-05T13:36:00Z"/>
        </w:rPr>
      </w:pPr>
      <w:del w:id="2411" w:author="Luke Mewburn" w:date="2023-10-05T13:36:00Z">
        <w:r w:rsidRPr="00A742CE" w:rsidDel="009753E3">
          <w:tab/>
          <w:delText>-- Aggregation of UmtsCS-IRIContent is an optional feature.</w:delText>
        </w:r>
      </w:del>
    </w:p>
    <w:p w14:paraId="0B6944DC" w14:textId="60D78188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2" w:author="Luke Mewburn" w:date="2023-10-05T13:36:00Z"/>
        </w:rPr>
      </w:pPr>
      <w:del w:id="2413" w:author="Luke Mewburn" w:date="2023-10-05T13:36:00Z">
        <w:r w:rsidRPr="00A742CE" w:rsidDel="009753E3">
          <w:tab/>
          <w:delText>-- It may be applied in cases when at a given point in time several IRI records are</w:delText>
        </w:r>
      </w:del>
    </w:p>
    <w:p w14:paraId="60835C66" w14:textId="48F70811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4" w:author="Luke Mewburn" w:date="2023-10-05T13:36:00Z"/>
        </w:rPr>
      </w:pPr>
      <w:del w:id="2415" w:author="Luke Mewburn" w:date="2023-10-05T13:36:00Z">
        <w:r w:rsidRPr="00A742CE" w:rsidDel="009753E3">
          <w:tab/>
          <w:delText>-- available for delivery to the same LEA destination.</w:delText>
        </w:r>
      </w:del>
    </w:p>
    <w:p w14:paraId="2A7CA2E7" w14:textId="5981B9D3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6" w:author="Luke Mewburn" w:date="2023-10-05T13:36:00Z"/>
        </w:rPr>
      </w:pPr>
      <w:del w:id="2417" w:author="Luke Mewburn" w:date="2023-10-05T13:36:00Z">
        <w:r w:rsidRPr="00A742CE" w:rsidDel="009753E3">
          <w:tab/>
          <w:delText>-- As a general rule, records created at any event shall be sent immediately and shall</w:delText>
        </w:r>
      </w:del>
    </w:p>
    <w:p w14:paraId="0A823656" w14:textId="2A6F0AF4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8" w:author="Luke Mewburn" w:date="2023-10-05T13:36:00Z"/>
        </w:rPr>
      </w:pPr>
      <w:del w:id="2419" w:author="Luke Mewburn" w:date="2023-10-05T13:36:00Z">
        <w:r w:rsidRPr="00A742CE" w:rsidDel="009753E3">
          <w:tab/>
          <w:delText>-- not held in the DF or MF in order to apply aggregation.</w:delText>
        </w:r>
      </w:del>
    </w:p>
    <w:p w14:paraId="406B407B" w14:textId="668B8922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0" w:author="Luke Mewburn" w:date="2023-10-05T13:36:00Z"/>
        </w:rPr>
      </w:pPr>
      <w:del w:id="2421" w:author="Luke Mewburn" w:date="2023-10-05T13:36:00Z">
        <w:r w:rsidRPr="00A742CE" w:rsidDel="009753E3">
          <w:delText>-- When aggregation is not to be applied, UmtsCS-IRIContent needs to be chosen.</w:delText>
        </w:r>
      </w:del>
    </w:p>
    <w:p w14:paraId="6D959435" w14:textId="5DF9FDBD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2" w:author="Luke Mewburn" w:date="2023-10-05T13:36:00Z"/>
        </w:rPr>
      </w:pPr>
      <w:del w:id="2423" w:author="Luke Mewburn" w:date="2023-10-05T13:36:00Z">
        <w:r w:rsidRPr="00A742CE" w:rsidDel="009753E3">
          <w:tab/>
        </w:r>
        <w:r w:rsidRPr="00A742CE" w:rsidDel="009753E3">
          <w:tab/>
        </w:r>
      </w:del>
    </w:p>
    <w:p w14:paraId="1E63BA2E" w14:textId="350BFA60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4" w:author="Luke Mewburn" w:date="2023-10-05T13:36:00Z"/>
        </w:rPr>
      </w:pPr>
      <w:del w:id="2425" w:author="Luke Mewburn" w:date="2023-10-05T13:36:00Z">
        <w:r w:rsidRPr="00A742CE" w:rsidDel="009753E3">
          <w:delText>UmtsCS-IRIContent</w:delText>
        </w:r>
        <w:r w:rsidRPr="00A742CE" w:rsidDel="009753E3">
          <w:tab/>
        </w:r>
        <w:r w:rsidRPr="00A742CE" w:rsidDel="009753E3">
          <w:tab/>
          <w:delText>::= CHOICE</w:delText>
        </w:r>
      </w:del>
    </w:p>
    <w:p w14:paraId="72EA332D" w14:textId="018FA3EF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6" w:author="Luke Mewburn" w:date="2023-10-05T13:36:00Z"/>
        </w:rPr>
      </w:pPr>
      <w:del w:id="2427" w:author="Luke Mewburn" w:date="2023-10-05T13:36:00Z">
        <w:r w:rsidRPr="00A742CE" w:rsidDel="009753E3">
          <w:delText>{</w:delText>
        </w:r>
      </w:del>
    </w:p>
    <w:p w14:paraId="1DBA3598" w14:textId="11F84471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8" w:author="Luke Mewburn" w:date="2023-10-05T13:36:00Z"/>
        </w:rPr>
      </w:pPr>
      <w:del w:id="2429" w:author="Luke Mewburn" w:date="2023-10-05T13:36:00Z">
        <w:r w:rsidRPr="00A742CE" w:rsidDel="009753E3">
          <w:tab/>
          <w:delText>iRI-Begin-record</w:delText>
        </w:r>
        <w:r w:rsidRPr="00A742CE" w:rsidDel="009753E3">
          <w:tab/>
        </w:r>
        <w:r w:rsidRPr="00A742CE" w:rsidDel="009753E3">
          <w:tab/>
          <w:delText>[1] IRI-Parameters,</w:delText>
        </w:r>
      </w:del>
    </w:p>
    <w:p w14:paraId="0BA6BF98" w14:textId="3D5671D7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0" w:author="Luke Mewburn" w:date="2023-10-05T13:36:00Z"/>
        </w:rPr>
      </w:pPr>
      <w:del w:id="2431" w:author="Luke Mewburn" w:date="2023-10-05T13:36:00Z">
        <w:r w:rsidRPr="00A742CE" w:rsidDel="009753E3">
          <w:tab/>
        </w:r>
        <w:r w:rsidRPr="00A742CE" w:rsidDel="009753E3">
          <w:tab/>
          <w:delText xml:space="preserve">--at least one optional parameter </w:delText>
        </w:r>
        <w:r w:rsidDel="009753E3">
          <w:delText>has to</w:delText>
        </w:r>
        <w:r w:rsidRPr="00A742CE" w:rsidDel="009753E3">
          <w:delText xml:space="preserve"> be included within the iRI-Begin-Record</w:delText>
        </w:r>
      </w:del>
    </w:p>
    <w:p w14:paraId="1710E69D" w14:textId="425334E0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2" w:author="Luke Mewburn" w:date="2023-10-05T13:36:00Z"/>
        </w:rPr>
      </w:pPr>
      <w:del w:id="2433" w:author="Luke Mewburn" w:date="2023-10-05T13:36:00Z">
        <w:r w:rsidRPr="00A742CE" w:rsidDel="009753E3">
          <w:tab/>
          <w:delText>iRI-End-record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[2] IRI-Parameters,</w:delText>
        </w:r>
      </w:del>
    </w:p>
    <w:p w14:paraId="7E6BD7F1" w14:textId="2894E4CC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4" w:author="Luke Mewburn" w:date="2023-10-05T13:36:00Z"/>
        </w:rPr>
      </w:pPr>
      <w:del w:id="2435" w:author="Luke Mewburn" w:date="2023-10-05T13:36:00Z">
        <w:r w:rsidRPr="00A742CE" w:rsidDel="009753E3">
          <w:tab/>
          <w:delText>iRI-Continue-record</w:delText>
        </w:r>
        <w:r w:rsidRPr="00A742CE" w:rsidDel="009753E3">
          <w:tab/>
        </w:r>
        <w:r w:rsidRPr="00A742CE" w:rsidDel="009753E3">
          <w:tab/>
          <w:delText>[3] IRI-Parameters,</w:delText>
        </w:r>
      </w:del>
    </w:p>
    <w:p w14:paraId="0A4840A0" w14:textId="635EAF9F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6" w:author="Luke Mewburn" w:date="2023-10-05T13:36:00Z"/>
        </w:rPr>
      </w:pPr>
      <w:del w:id="2437" w:author="Luke Mewburn" w:date="2023-10-05T13:36:00Z">
        <w:r w:rsidRPr="00A742CE" w:rsidDel="009753E3">
          <w:tab/>
        </w:r>
        <w:r w:rsidRPr="00A742CE" w:rsidDel="009753E3">
          <w:tab/>
          <w:delText xml:space="preserve">--at least one optional parameter </w:delText>
        </w:r>
        <w:r w:rsidDel="009753E3">
          <w:delText>has to</w:delText>
        </w:r>
        <w:r w:rsidRPr="00A742CE" w:rsidDel="009753E3">
          <w:delText xml:space="preserve"> be included within the iRI-Continue-Record</w:delText>
        </w:r>
      </w:del>
    </w:p>
    <w:p w14:paraId="10E3E836" w14:textId="685E5237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8" w:author="Luke Mewburn" w:date="2023-10-05T13:36:00Z"/>
        </w:rPr>
      </w:pPr>
      <w:del w:id="2439" w:author="Luke Mewburn" w:date="2023-10-05T13:36:00Z">
        <w:r w:rsidRPr="00A742CE" w:rsidDel="009753E3">
          <w:tab/>
          <w:delText>iRI-Report-record</w:delText>
        </w:r>
        <w:r w:rsidRPr="00A742CE" w:rsidDel="009753E3">
          <w:tab/>
        </w:r>
        <w:r w:rsidRPr="00A742CE" w:rsidDel="009753E3">
          <w:tab/>
          <w:delText>[4] IRI-Parameters,</w:delText>
        </w:r>
      </w:del>
    </w:p>
    <w:p w14:paraId="125007EF" w14:textId="05650E75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40" w:author="Luke Mewburn" w:date="2023-10-05T13:36:00Z"/>
        </w:rPr>
      </w:pPr>
      <w:del w:id="2441" w:author="Luke Mewburn" w:date="2023-10-05T13:36:00Z">
        <w:r w:rsidRPr="00A742CE" w:rsidDel="009753E3">
          <w:tab/>
        </w:r>
        <w:r w:rsidRPr="00A742CE" w:rsidDel="009753E3">
          <w:tab/>
          <w:delText xml:space="preserve">--at least one optional parameter </w:delText>
        </w:r>
        <w:r w:rsidDel="009753E3">
          <w:delText>has to</w:delText>
        </w:r>
        <w:r w:rsidRPr="00A742CE" w:rsidDel="009753E3">
          <w:delText xml:space="preserve"> be included within the iRI-Report-Record</w:delText>
        </w:r>
      </w:del>
    </w:p>
    <w:p w14:paraId="234D04AA" w14:textId="3BB4DAD2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42" w:author="Luke Mewburn" w:date="2023-10-05T13:36:00Z"/>
        </w:rPr>
      </w:pPr>
      <w:del w:id="2443" w:author="Luke Mewburn" w:date="2023-10-05T13:36:00Z">
        <w:r w:rsidRPr="00A742CE" w:rsidDel="009753E3">
          <w:tab/>
          <w:delText>...</w:delText>
        </w:r>
      </w:del>
    </w:p>
    <w:p w14:paraId="5CB8A102" w14:textId="1B066F21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44" w:author="Luke Mewburn" w:date="2023-10-05T13:36:00Z"/>
        </w:rPr>
      </w:pPr>
      <w:del w:id="2445" w:author="Luke Mewburn" w:date="2023-10-05T13:36:00Z">
        <w:r w:rsidRPr="00A742CE" w:rsidDel="009753E3">
          <w:delText>}</w:delText>
        </w:r>
      </w:del>
    </w:p>
    <w:p w14:paraId="3205ACDC" w14:textId="60E1F491" w:rsidR="00426C98" w:rsidRPr="00A742CE" w:rsidDel="009753E3" w:rsidRDefault="00426C98" w:rsidP="00426C98">
      <w:pPr>
        <w:pStyle w:val="PL"/>
        <w:rPr>
          <w:del w:id="2446" w:author="Luke Mewburn" w:date="2023-10-05T13:36:00Z"/>
        </w:rPr>
      </w:pPr>
    </w:p>
    <w:p w14:paraId="1EC53350" w14:textId="092BFAF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47" w:author="Luke Mewburn" w:date="2023-10-05T13:36:00Z"/>
        </w:rPr>
      </w:pPr>
      <w:del w:id="2448" w:author="Luke Mewburn" w:date="2023-10-05T13:36:00Z">
        <w:r w:rsidRPr="00A742CE" w:rsidDel="009753E3">
          <w:delText>IRI-Parameters</w:delText>
        </w:r>
        <w:r w:rsidRPr="00A742CE" w:rsidDel="009753E3">
          <w:tab/>
        </w:r>
        <w:r w:rsidRPr="00A742CE" w:rsidDel="009753E3">
          <w:tab/>
          <w:delText>::= SEQUENCE</w:delText>
        </w:r>
      </w:del>
    </w:p>
    <w:p w14:paraId="0E4E512B" w14:textId="3D7C49A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49" w:author="Luke Mewburn" w:date="2023-10-05T13:36:00Z"/>
        </w:rPr>
      </w:pPr>
      <w:del w:id="2450" w:author="Luke Mewburn" w:date="2023-10-05T13:36:00Z">
        <w:r w:rsidRPr="00A742CE" w:rsidDel="009753E3">
          <w:delText>{</w:delText>
        </w:r>
      </w:del>
    </w:p>
    <w:p w14:paraId="6D8C8E93" w14:textId="2563D3B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1" w:author="Luke Mewburn" w:date="2023-10-05T13:36:00Z"/>
        </w:rPr>
      </w:pPr>
      <w:del w:id="2452" w:author="Luke Mewburn" w:date="2023-10-05T13:36:00Z">
        <w:r w:rsidRPr="00A742CE" w:rsidDel="009753E3">
          <w:tab/>
          <w:delText>hi2CSDomainId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[0]</w:delText>
        </w:r>
        <w:r w:rsidRPr="00A742CE" w:rsidDel="009753E3">
          <w:tab/>
          <w:delText>OBJECT IDENTIFIER, -- 3GPP HI2 CS domain</w:delText>
        </w:r>
      </w:del>
    </w:p>
    <w:p w14:paraId="444680D5" w14:textId="01BD921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3" w:author="Luke Mewburn" w:date="2023-10-05T13:36:00Z"/>
        </w:rPr>
      </w:pPr>
    </w:p>
    <w:p w14:paraId="5FC946B7" w14:textId="6B539D6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4" w:author="Luke Mewburn" w:date="2023-10-05T13:36:00Z"/>
        </w:rPr>
      </w:pPr>
      <w:del w:id="2455" w:author="Luke Mewburn" w:date="2023-10-05T13:36:00Z">
        <w:r w:rsidRPr="00A742CE" w:rsidDel="009753E3">
          <w:tab/>
          <w:delText>iRIversion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[23] ENUMERATED</w:delText>
        </w:r>
      </w:del>
    </w:p>
    <w:p w14:paraId="47AAC46E" w14:textId="7450D59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6" w:author="Luke Mewburn" w:date="2023-10-05T13:36:00Z"/>
        </w:rPr>
      </w:pPr>
      <w:del w:id="2457" w:author="Luke Mewburn" w:date="2023-10-05T13:36:00Z">
        <w:r w:rsidRPr="00A742CE" w:rsidDel="009753E3">
          <w:tab/>
          <w:delText>{</w:delText>
        </w:r>
      </w:del>
    </w:p>
    <w:p w14:paraId="7D3E83A7" w14:textId="15DC485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8" w:author="Luke Mewburn" w:date="2023-10-05T13:36:00Z"/>
        </w:rPr>
      </w:pPr>
      <w:del w:id="2459" w:author="Luke Mewburn" w:date="2023-10-05T13:36:00Z">
        <w:r w:rsidRPr="00A742CE" w:rsidDel="009753E3">
          <w:tab/>
        </w:r>
        <w:r w:rsidRPr="00A742CE" w:rsidDel="009753E3">
          <w:tab/>
          <w:delText>version1(1),</w:delText>
        </w:r>
      </w:del>
    </w:p>
    <w:p w14:paraId="624D99BF" w14:textId="5239593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0" w:author="Luke Mewburn" w:date="2023-10-05T13:36:00Z"/>
        </w:rPr>
      </w:pPr>
      <w:del w:id="2461" w:author="Luke Mewburn" w:date="2023-10-05T13:36:00Z">
        <w:r w:rsidRPr="00A742CE" w:rsidDel="009753E3">
          <w:tab/>
        </w:r>
        <w:r w:rsidRPr="00A742CE" w:rsidDel="009753E3">
          <w:tab/>
          <w:delText>...,</w:delText>
        </w:r>
      </w:del>
    </w:p>
    <w:p w14:paraId="56102CCC" w14:textId="58953B2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2" w:author="Luke Mewburn" w:date="2023-10-05T13:36:00Z"/>
        </w:rPr>
      </w:pPr>
      <w:del w:id="2463" w:author="Luke Mewburn" w:date="2023-10-05T13:36:00Z">
        <w:r w:rsidRPr="00A742CE" w:rsidDel="009753E3">
          <w:tab/>
        </w:r>
        <w:r w:rsidRPr="00A742CE" w:rsidDel="009753E3">
          <w:tab/>
          <w:delText>version2(2),</w:delText>
        </w:r>
      </w:del>
    </w:p>
    <w:p w14:paraId="459363FA" w14:textId="2879D5F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4" w:author="Luke Mewburn" w:date="2023-10-05T13:36:00Z"/>
        </w:rPr>
      </w:pPr>
      <w:del w:id="2465" w:author="Luke Mewburn" w:date="2023-10-05T13:36:00Z">
        <w:r w:rsidRPr="00A742CE" w:rsidDel="009753E3">
          <w:tab/>
        </w:r>
        <w:r w:rsidRPr="00A742CE" w:rsidDel="009753E3">
          <w:tab/>
          <w:delText>version3(3),</w:delText>
        </w:r>
      </w:del>
    </w:p>
    <w:p w14:paraId="426F4DCE" w14:textId="2A454E1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6" w:author="Luke Mewburn" w:date="2023-10-05T13:36:00Z"/>
        </w:rPr>
      </w:pPr>
      <w:del w:id="2467" w:author="Luke Mewburn" w:date="2023-10-05T13:36:00Z">
        <w:r w:rsidRPr="00A742CE" w:rsidDel="009753E3">
          <w:tab/>
        </w:r>
        <w:r w:rsidRPr="00A742CE" w:rsidDel="009753E3">
          <w:tab/>
          <w:delText>-- versions 4-7 were ommited to align with UmtsHI2Operations.</w:delText>
        </w:r>
      </w:del>
    </w:p>
    <w:p w14:paraId="4308A576" w14:textId="0F78267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8" w:author="Luke Mewburn" w:date="2023-10-05T13:36:00Z"/>
        </w:rPr>
      </w:pPr>
      <w:del w:id="2469" w:author="Luke Mewburn" w:date="2023-10-05T13:36:00Z">
        <w:r w:rsidRPr="00A742CE" w:rsidDel="009753E3">
          <w:tab/>
        </w:r>
        <w:r w:rsidRPr="00A742CE" w:rsidDel="009753E3">
          <w:tab/>
          <w:delText>lastVersion(8)</w:delText>
        </w:r>
      </w:del>
    </w:p>
    <w:p w14:paraId="3DC0809A" w14:textId="598FDA3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0" w:author="Luke Mewburn" w:date="2023-10-05T13:36:00Z"/>
        </w:rPr>
      </w:pPr>
      <w:del w:id="2471" w:author="Luke Mewburn" w:date="2023-10-05T13:36:00Z">
        <w:r w:rsidRPr="00A742CE" w:rsidDel="009753E3">
          <w:tab/>
          <w:delText>} OPTIONAL,</w:delText>
        </w:r>
      </w:del>
    </w:p>
    <w:p w14:paraId="1D125A88" w14:textId="57A3F4C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2" w:author="Luke Mewburn" w:date="2023-10-05T13:36:00Z"/>
        </w:rPr>
      </w:pPr>
      <w:del w:id="2473" w:author="Luke Mewburn" w:date="2023-10-05T13:36:00Z">
        <w:r w:rsidRPr="00A742CE" w:rsidDel="009753E3">
          <w:tab/>
        </w:r>
        <w:r w:rsidRPr="00A742CE" w:rsidDel="009753E3">
          <w:tab/>
          <w:delText>-- Optional parameter "iRIversion" (tag 23) was always redundant in 33.108, because</w:delText>
        </w:r>
      </w:del>
    </w:p>
    <w:p w14:paraId="6427CAED" w14:textId="2DE3572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4" w:author="Luke Mewburn" w:date="2023-10-05T13:36:00Z"/>
        </w:rPr>
      </w:pPr>
      <w:del w:id="2475" w:author="Luke Mewburn" w:date="2023-10-05T13:36:00Z">
        <w:r w:rsidRPr="00A742CE" w:rsidDel="009753E3">
          <w:tab/>
        </w:r>
        <w:r w:rsidRPr="00A742CE" w:rsidDel="009753E3">
          <w:tab/>
          <w:delText>-- the object identifier "hi2CSDomainId" was introduced into "IRI Parameters" with the</w:delText>
        </w:r>
      </w:del>
    </w:p>
    <w:p w14:paraId="65A0D6CA" w14:textId="7C47AEC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6" w:author="Luke Mewburn" w:date="2023-10-05T13:36:00Z"/>
        </w:rPr>
      </w:pPr>
      <w:del w:id="2477" w:author="Luke Mewburn" w:date="2023-10-05T13:36:00Z">
        <w:r w:rsidRPr="00A742CE" w:rsidDel="009753E3">
          <w:tab/>
        </w:r>
        <w:r w:rsidRPr="00A742CE" w:rsidDel="009753E3">
          <w:tab/>
          <w:delText>-- initial HI2 CS domain module in 33.108v6.1.0. In order to keep backward compatibility,</w:delText>
        </w:r>
      </w:del>
    </w:p>
    <w:p w14:paraId="665CE46A" w14:textId="22E60C8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8" w:author="Luke Mewburn" w:date="2023-10-05T13:36:00Z"/>
        </w:rPr>
      </w:pPr>
      <w:del w:id="2479" w:author="Luke Mewburn" w:date="2023-10-05T13:36:00Z">
        <w:r w:rsidRPr="00A742CE" w:rsidDel="009753E3">
          <w:tab/>
        </w:r>
        <w:r w:rsidRPr="00A742CE" w:rsidDel="009753E3">
          <w:tab/>
          <w:delText>-- even when the version of the "hi2CSDomainId" parameter will be incremented it is</w:delText>
        </w:r>
      </w:del>
    </w:p>
    <w:p w14:paraId="14B398F7" w14:textId="72245F2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0" w:author="Luke Mewburn" w:date="2023-10-05T13:36:00Z"/>
        </w:rPr>
      </w:pPr>
      <w:del w:id="2481" w:author="Luke Mewburn" w:date="2023-10-05T13:36:00Z">
        <w:r w:rsidRPr="00A742CE" w:rsidDel="009753E3">
          <w:tab/>
        </w:r>
        <w:r w:rsidRPr="00A742CE" w:rsidDel="009753E3">
          <w:tab/>
          <w:delText>-- recommended to always send to LEMF the same: enumeration value "lastVersion(8)".</w:delText>
        </w:r>
      </w:del>
    </w:p>
    <w:p w14:paraId="49000922" w14:textId="5001E97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2" w:author="Luke Mewburn" w:date="2023-10-05T13:36:00Z"/>
        </w:rPr>
      </w:pPr>
      <w:del w:id="2483" w:author="Luke Mewburn" w:date="2023-10-05T13:36:00Z">
        <w:r w:rsidRPr="00A742CE" w:rsidDel="009753E3">
          <w:tab/>
        </w:r>
        <w:r w:rsidRPr="00A742CE" w:rsidDel="009753E3">
          <w:tab/>
          <w:delText>-- if not present, it means version 1 is handled</w:delText>
        </w:r>
      </w:del>
    </w:p>
    <w:p w14:paraId="216B292E" w14:textId="2BFADC1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4" w:author="Luke Mewburn" w:date="2023-10-05T13:36:00Z"/>
        </w:rPr>
      </w:pPr>
      <w:del w:id="2485" w:author="Luke Mewburn" w:date="2023-10-05T13:36:00Z">
        <w:r w:rsidRPr="00A742CE" w:rsidDel="009753E3">
          <w:tab/>
          <w:delText>lawfulInterceptionIdentifier</w:delText>
        </w:r>
        <w:r w:rsidRPr="00A742CE" w:rsidDel="009753E3">
          <w:tab/>
        </w:r>
        <w:r w:rsidRPr="00A742CE" w:rsidDel="009753E3">
          <w:tab/>
          <w:delText>[1] LawfulInterceptionIdentifier,</w:delText>
        </w:r>
      </w:del>
    </w:p>
    <w:p w14:paraId="27179CA9" w14:textId="65A9442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6" w:author="Luke Mewburn" w:date="2023-10-05T13:36:00Z"/>
        </w:rPr>
      </w:pPr>
      <w:del w:id="2487" w:author="Luke Mewburn" w:date="2023-10-05T13:36:00Z">
        <w:r w:rsidRPr="00A742CE" w:rsidDel="009753E3">
          <w:tab/>
        </w:r>
        <w:r w:rsidRPr="00A742CE" w:rsidDel="009753E3">
          <w:tab/>
          <w:delText>-- This identifier is associated to the target.</w:delText>
        </w:r>
      </w:del>
    </w:p>
    <w:p w14:paraId="4FE1B5CB" w14:textId="43711AE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8" w:author="Luke Mewburn" w:date="2023-10-05T13:36:00Z"/>
        </w:rPr>
      </w:pPr>
      <w:del w:id="2489" w:author="Luke Mewburn" w:date="2023-10-05T13:36:00Z">
        <w:r w:rsidRPr="00A742CE" w:rsidDel="009753E3">
          <w:tab/>
          <w:delText>communicationIdentifier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[2] CommunicationIdentifier,</w:delText>
        </w:r>
      </w:del>
    </w:p>
    <w:p w14:paraId="210801A4" w14:textId="7F9C296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0" w:author="Luke Mewburn" w:date="2023-10-05T13:36:00Z"/>
        </w:rPr>
      </w:pPr>
      <w:del w:id="2491" w:author="Luke Mewburn" w:date="2023-10-05T13:36:00Z">
        <w:r w:rsidRPr="00A742CE" w:rsidDel="009753E3">
          <w:tab/>
        </w:r>
        <w:r w:rsidRPr="00A742CE" w:rsidDel="009753E3">
          <w:tab/>
          <w:delText>-- used to uniquely identify an intercepted call.</w:delText>
        </w:r>
      </w:del>
    </w:p>
    <w:p w14:paraId="4B33C2B3" w14:textId="24EC66C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2" w:author="Luke Mewburn" w:date="2023-10-05T13:36:00Z"/>
        </w:rPr>
      </w:pPr>
    </w:p>
    <w:p w14:paraId="1BC129DE" w14:textId="3615210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3" w:author="Luke Mewburn" w:date="2023-10-05T13:36:00Z"/>
        </w:rPr>
      </w:pPr>
      <w:del w:id="2494" w:author="Luke Mewburn" w:date="2023-10-05T13:36:00Z">
        <w:r w:rsidRPr="00A742CE" w:rsidDel="009753E3">
          <w:tab/>
          <w:delText>timeStamp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[3] TimeStamp,</w:delText>
        </w:r>
      </w:del>
    </w:p>
    <w:p w14:paraId="5C6FDF25" w14:textId="1D095E8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5" w:author="Luke Mewburn" w:date="2023-10-05T13:36:00Z"/>
        </w:rPr>
      </w:pPr>
      <w:del w:id="2496" w:author="Luke Mewburn" w:date="2023-10-05T13:36:00Z">
        <w:r w:rsidRPr="00A742CE" w:rsidDel="009753E3">
          <w:tab/>
        </w:r>
        <w:r w:rsidRPr="00A742CE" w:rsidDel="009753E3">
          <w:tab/>
          <w:delText>-- date and time of the event triggering the report.</w:delText>
        </w:r>
      </w:del>
    </w:p>
    <w:p w14:paraId="4AD082CE" w14:textId="3BBFF5A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7" w:author="Luke Mewburn" w:date="2023-10-05T13:36:00Z"/>
        </w:rPr>
      </w:pPr>
      <w:del w:id="2498" w:author="Luke Mewburn" w:date="2023-10-05T13:36:00Z">
        <w:r w:rsidRPr="00A742CE" w:rsidDel="009753E3">
          <w:tab/>
          <w:delText xml:space="preserve">intercepted-Call-Direct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[4] ENUMERATED</w:delText>
        </w:r>
      </w:del>
    </w:p>
    <w:p w14:paraId="3C36F60C" w14:textId="2287C72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9" w:author="Luke Mewburn" w:date="2023-10-05T13:36:00Z"/>
        </w:rPr>
      </w:pPr>
      <w:del w:id="2500" w:author="Luke Mewburn" w:date="2023-10-05T13:36:00Z">
        <w:r w:rsidRPr="00A742CE" w:rsidDel="009753E3">
          <w:tab/>
          <w:delText>{</w:delText>
        </w:r>
      </w:del>
    </w:p>
    <w:p w14:paraId="238A02B4" w14:textId="126F8F5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1" w:author="Luke Mewburn" w:date="2023-10-05T13:36:00Z"/>
        </w:rPr>
      </w:pPr>
      <w:del w:id="2502" w:author="Luke Mewburn" w:date="2023-10-05T13:36:00Z">
        <w:r w:rsidRPr="00A742CE" w:rsidDel="009753E3">
          <w:tab/>
        </w:r>
        <w:r w:rsidRPr="00A742CE" w:rsidDel="009753E3">
          <w:tab/>
          <w:delText>not-Available(0),</w:delText>
        </w:r>
      </w:del>
    </w:p>
    <w:p w14:paraId="00966CCA" w14:textId="402E16B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3" w:author="Luke Mewburn" w:date="2023-10-05T13:36:00Z"/>
        </w:rPr>
      </w:pPr>
      <w:del w:id="2504" w:author="Luke Mewburn" w:date="2023-10-05T13:36:00Z">
        <w:r w:rsidRPr="00A742CE" w:rsidDel="009753E3">
          <w:tab/>
        </w:r>
        <w:r w:rsidRPr="00A742CE" w:rsidDel="009753E3">
          <w:tab/>
          <w:delText>originating-Target(1),</w:delText>
        </w:r>
      </w:del>
    </w:p>
    <w:p w14:paraId="25D83A1B" w14:textId="53BAA32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5" w:author="Luke Mewburn" w:date="2023-10-05T13:36:00Z"/>
        </w:rPr>
      </w:pPr>
      <w:del w:id="2506" w:author="Luke Mewburn" w:date="2023-10-05T13:36:00Z">
        <w:r w:rsidRPr="00A742CE" w:rsidDel="009753E3">
          <w:tab/>
        </w:r>
        <w:r w:rsidRPr="00A742CE" w:rsidDel="009753E3">
          <w:tab/>
          <w:delText>terminating-Target(2),</w:delText>
        </w:r>
      </w:del>
    </w:p>
    <w:p w14:paraId="7339E48A" w14:textId="4D668D3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7" w:author="Luke Mewburn" w:date="2023-10-05T13:36:00Z"/>
        </w:rPr>
      </w:pPr>
      <w:del w:id="2508" w:author="Luke Mewburn" w:date="2023-10-05T13:36:00Z">
        <w:r w:rsidRPr="00A742CE" w:rsidDel="009753E3">
          <w:tab/>
          <w:delText>...</w:delText>
        </w:r>
      </w:del>
    </w:p>
    <w:p w14:paraId="0F017976" w14:textId="30CEFE6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9" w:author="Luke Mewburn" w:date="2023-10-05T13:36:00Z"/>
        </w:rPr>
      </w:pPr>
      <w:del w:id="2510" w:author="Luke Mewburn" w:date="2023-10-05T13:36:00Z">
        <w:r w:rsidRPr="00A742CE" w:rsidDel="009753E3">
          <w:tab/>
          <w:delText>} OPTIONAL,</w:delText>
        </w:r>
      </w:del>
    </w:p>
    <w:p w14:paraId="469D4E5A" w14:textId="33C7488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1" w:author="Luke Mewburn" w:date="2023-10-05T13:36:00Z"/>
        </w:rPr>
      </w:pPr>
      <w:del w:id="2512" w:author="Luke Mewburn" w:date="2023-10-05T13:36:00Z">
        <w:r w:rsidRPr="00A742CE" w:rsidDel="009753E3">
          <w:tab/>
          <w:delText xml:space="preserve">intercepted-Call-State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[5] Intercepted-Call-State OPTIONAL,</w:delText>
        </w:r>
      </w:del>
    </w:p>
    <w:p w14:paraId="1BD3AC2A" w14:textId="61C4398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3" w:author="Luke Mewburn" w:date="2023-10-05T13:36:00Z"/>
        </w:rPr>
      </w:pPr>
      <w:del w:id="2514" w:author="Luke Mewburn" w:date="2023-10-05T13:36:00Z">
        <w:r w:rsidRPr="00A742CE" w:rsidDel="009753E3">
          <w:tab/>
        </w:r>
        <w:r w:rsidRPr="00A742CE" w:rsidDel="009753E3">
          <w:tab/>
          <w:delText>-- Not required for UMTS. May be included for backwards compatibility to GSM</w:delText>
        </w:r>
      </w:del>
    </w:p>
    <w:p w14:paraId="22807617" w14:textId="6214E19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5" w:author="Luke Mewburn" w:date="2023-10-05T13:36:00Z"/>
        </w:rPr>
      </w:pPr>
      <w:del w:id="2516" w:author="Luke Mewburn" w:date="2023-10-05T13:36:00Z">
        <w:r w:rsidRPr="00A742CE" w:rsidDel="009753E3">
          <w:tab/>
          <w:delText xml:space="preserve">ringingDuration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[6] OCTET STRING (SIZE (3)) OPTIONAL,</w:delText>
        </w:r>
      </w:del>
    </w:p>
    <w:p w14:paraId="353F17FD" w14:textId="300BDCA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7" w:author="Luke Mewburn" w:date="2023-10-05T13:36:00Z"/>
        </w:rPr>
      </w:pPr>
      <w:del w:id="2518" w:author="Luke Mewburn" w:date="2023-10-05T13:36:00Z">
        <w:r w:rsidRPr="00A742CE" w:rsidDel="009753E3">
          <w:tab/>
        </w:r>
        <w:r w:rsidRPr="00A742CE" w:rsidDel="009753E3">
          <w:tab/>
          <w:delText>-- Duration in seconds. BCD coded : HHMMSS</w:delText>
        </w:r>
      </w:del>
    </w:p>
    <w:p w14:paraId="50881143" w14:textId="6E565F2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9" w:author="Luke Mewburn" w:date="2023-10-05T13:36:00Z"/>
        </w:rPr>
      </w:pPr>
      <w:del w:id="2520" w:author="Luke Mewburn" w:date="2023-10-05T13:36:00Z">
        <w:r w:rsidRPr="00A742CE" w:rsidDel="009753E3">
          <w:tab/>
        </w:r>
        <w:r w:rsidRPr="00A742CE" w:rsidDel="009753E3">
          <w:tab/>
          <w:delText>-- Not required for UMTS. May be included for backwards compatibility to GSM</w:delText>
        </w:r>
      </w:del>
    </w:p>
    <w:p w14:paraId="0F0B14B4" w14:textId="6660D1F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1" w:author="Luke Mewburn" w:date="2023-10-05T13:36:00Z"/>
        </w:rPr>
      </w:pPr>
      <w:del w:id="2522" w:author="Luke Mewburn" w:date="2023-10-05T13:36:00Z">
        <w:r w:rsidRPr="00A742CE" w:rsidDel="009753E3">
          <w:tab/>
          <w:delText xml:space="preserve">conversationDuration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[7] OCTET STRING (SIZE (3)) OPTIONAL,</w:delText>
        </w:r>
      </w:del>
    </w:p>
    <w:p w14:paraId="3725FD4E" w14:textId="2321CD2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3" w:author="Luke Mewburn" w:date="2023-10-05T13:36:00Z"/>
        </w:rPr>
      </w:pPr>
      <w:del w:id="2524" w:author="Luke Mewburn" w:date="2023-10-05T13:36:00Z">
        <w:r w:rsidRPr="00A742CE" w:rsidDel="009753E3">
          <w:tab/>
        </w:r>
        <w:r w:rsidRPr="00A742CE" w:rsidDel="009753E3">
          <w:tab/>
          <w:delText>-- Duration in seconds. BCD coded : HHMMSS</w:delText>
        </w:r>
      </w:del>
    </w:p>
    <w:p w14:paraId="477370DA" w14:textId="4CC3A1E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5" w:author="Luke Mewburn" w:date="2023-10-05T13:36:00Z"/>
        </w:rPr>
      </w:pPr>
      <w:del w:id="2526" w:author="Luke Mewburn" w:date="2023-10-05T13:36:00Z">
        <w:r w:rsidRPr="00A742CE" w:rsidDel="009753E3">
          <w:tab/>
        </w:r>
        <w:r w:rsidRPr="00A742CE" w:rsidDel="009753E3">
          <w:tab/>
          <w:delText>-- Not required for UMTS. May be included for backwards compatibility to GSM</w:delText>
        </w:r>
      </w:del>
    </w:p>
    <w:p w14:paraId="32BD3B08" w14:textId="2181522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7" w:author="Luke Mewburn" w:date="2023-10-05T13:36:00Z"/>
        </w:rPr>
      </w:pPr>
      <w:del w:id="2528" w:author="Luke Mewburn" w:date="2023-10-05T13:36:00Z">
        <w:r w:rsidRPr="00A742CE" w:rsidDel="009753E3">
          <w:tab/>
          <w:delText>locationOfTheTarget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[8] Location OPTIONAL,</w:delText>
        </w:r>
      </w:del>
    </w:p>
    <w:p w14:paraId="208E6199" w14:textId="460B0DE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9" w:author="Luke Mewburn" w:date="2023-10-05T13:36:00Z"/>
        </w:rPr>
      </w:pPr>
      <w:del w:id="2530" w:author="Luke Mewburn" w:date="2023-10-05T13:36:00Z">
        <w:r w:rsidRPr="00A742CE" w:rsidDel="009753E3">
          <w:tab/>
        </w:r>
        <w:r w:rsidRPr="00A742CE" w:rsidDel="009753E3">
          <w:tab/>
          <w:delText>-- location of the target</w:delText>
        </w:r>
      </w:del>
    </w:p>
    <w:p w14:paraId="1142ED32" w14:textId="42AB357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1" w:author="Luke Mewburn" w:date="2023-10-05T13:36:00Z"/>
        </w:rPr>
      </w:pPr>
      <w:del w:id="2532" w:author="Luke Mewburn" w:date="2023-10-05T13:36:00Z">
        <w:r w:rsidRPr="00A742CE" w:rsidDel="009753E3">
          <w:tab/>
          <w:delText xml:space="preserve">partyInformation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[9] SET SIZE (1..10) OF PartyInformation OPTIONAL,</w:delText>
        </w:r>
      </w:del>
    </w:p>
    <w:p w14:paraId="4F925CFF" w14:textId="4F68D56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3" w:author="Luke Mewburn" w:date="2023-10-05T13:36:00Z"/>
        </w:rPr>
      </w:pPr>
      <w:del w:id="2534" w:author="Luke Mewburn" w:date="2023-10-05T13:36:00Z">
        <w:r w:rsidRPr="00A742CE" w:rsidDel="009753E3">
          <w:tab/>
        </w:r>
        <w:r w:rsidRPr="00A742CE" w:rsidDel="009753E3">
          <w:tab/>
          <w:delText>-- This parameter provides the concerned party (Originating, Terminating or forwarded</w:delText>
        </w:r>
      </w:del>
    </w:p>
    <w:p w14:paraId="3D068791" w14:textId="5B05C53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5" w:author="Luke Mewburn" w:date="2023-10-05T13:36:00Z"/>
        </w:rPr>
      </w:pPr>
      <w:del w:id="2536" w:author="Luke Mewburn" w:date="2023-10-05T13:36:00Z">
        <w:r w:rsidRPr="00A742CE" w:rsidDel="009753E3">
          <w:tab/>
        </w:r>
        <w:r w:rsidRPr="00A742CE" w:rsidDel="009753E3">
          <w:tab/>
          <w:delText>-- party), the identity(ies) of the party and all the information provided by the party.</w:delText>
        </w:r>
      </w:del>
    </w:p>
    <w:p w14:paraId="3E8B92DA" w14:textId="471E9EA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7" w:author="Luke Mewburn" w:date="2023-10-05T13:36:00Z"/>
        </w:rPr>
      </w:pPr>
      <w:del w:id="2538" w:author="Luke Mewburn" w:date="2023-10-05T13:36:00Z">
        <w:r w:rsidRPr="00A742CE" w:rsidDel="009753E3">
          <w:tab/>
          <w:delText>callContentLinkInformation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[10] SEQUENCE</w:delText>
        </w:r>
      </w:del>
    </w:p>
    <w:p w14:paraId="0B8D927C" w14:textId="510AE3D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9" w:author="Luke Mewburn" w:date="2023-10-05T13:36:00Z"/>
        </w:rPr>
      </w:pPr>
      <w:del w:id="2540" w:author="Luke Mewburn" w:date="2023-10-05T13:36:00Z">
        <w:r w:rsidRPr="00A742CE" w:rsidDel="009753E3">
          <w:tab/>
          <w:delText>{</w:delText>
        </w:r>
      </w:del>
    </w:p>
    <w:p w14:paraId="513957FE" w14:textId="259D9A5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1" w:author="Luke Mewburn" w:date="2023-10-05T13:36:00Z"/>
        </w:rPr>
      </w:pPr>
      <w:del w:id="2542" w:author="Luke Mewburn" w:date="2023-10-05T13:36:00Z">
        <w:r w:rsidRPr="00A742CE" w:rsidDel="009753E3">
          <w:tab/>
        </w:r>
        <w:r w:rsidRPr="00A742CE" w:rsidDel="009753E3">
          <w:tab/>
          <w:delText>cCLink1Characteristics</w:delText>
        </w:r>
        <w:r w:rsidRPr="00A742CE" w:rsidDel="009753E3">
          <w:tab/>
        </w:r>
        <w:r w:rsidRPr="00A742CE" w:rsidDel="009753E3">
          <w:tab/>
          <w:delText>[1] CallContentLinkCharacteristics OPTIONAL,</w:delText>
        </w:r>
      </w:del>
    </w:p>
    <w:p w14:paraId="1FF186EA" w14:textId="0476429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3" w:author="Luke Mewburn" w:date="2023-10-05T13:36:00Z"/>
        </w:rPr>
      </w:pPr>
      <w:del w:id="2544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information concerning the Content of Communication Link Tx channel established</w:delText>
        </w:r>
      </w:del>
    </w:p>
    <w:p w14:paraId="0FD1781B" w14:textId="683C4CA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5" w:author="Luke Mewburn" w:date="2023-10-05T13:36:00Z"/>
        </w:rPr>
      </w:pPr>
      <w:del w:id="2546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toward the LEMF (or the sum signal channel, in case of mono mode).</w:delText>
        </w:r>
      </w:del>
    </w:p>
    <w:p w14:paraId="71F96704" w14:textId="49F221A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7" w:author="Luke Mewburn" w:date="2023-10-05T13:36:00Z"/>
        </w:rPr>
      </w:pPr>
      <w:del w:id="2548" w:author="Luke Mewburn" w:date="2023-10-05T13:36:00Z">
        <w:r w:rsidRPr="00A742CE" w:rsidDel="009753E3">
          <w:tab/>
        </w:r>
        <w:r w:rsidRPr="00A742CE" w:rsidDel="009753E3">
          <w:tab/>
          <w:delText>cCLink2Characteristics</w:delText>
        </w:r>
        <w:r w:rsidRPr="00A742CE" w:rsidDel="009753E3">
          <w:tab/>
        </w:r>
        <w:r w:rsidRPr="00A742CE" w:rsidDel="009753E3">
          <w:tab/>
          <w:delText>[2] CallContentLinkCharacteristics OPTIONAL,</w:delText>
        </w:r>
      </w:del>
    </w:p>
    <w:p w14:paraId="07F20209" w14:textId="05FDA88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9" w:author="Luke Mewburn" w:date="2023-10-05T13:36:00Z"/>
        </w:rPr>
      </w:pPr>
      <w:del w:id="2550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information concerning the Content of Communication Link Rx channel established</w:delText>
        </w:r>
      </w:del>
    </w:p>
    <w:p w14:paraId="6A44D73A" w14:textId="277D01F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1" w:author="Luke Mewburn" w:date="2023-10-05T13:36:00Z"/>
        </w:rPr>
      </w:pPr>
      <w:del w:id="2552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toward the LEMF.</w:delText>
        </w:r>
      </w:del>
    </w:p>
    <w:p w14:paraId="6E01C29B" w14:textId="4997DBD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3" w:author="Luke Mewburn" w:date="2023-10-05T13:36:00Z"/>
        </w:rPr>
      </w:pPr>
      <w:del w:id="2554" w:author="Luke Mewburn" w:date="2023-10-05T13:36:00Z">
        <w:r w:rsidRPr="00A742CE" w:rsidDel="009753E3">
          <w:tab/>
        </w:r>
        <w:r w:rsidRPr="00A742CE" w:rsidDel="009753E3">
          <w:tab/>
          <w:delText>...</w:delText>
        </w:r>
      </w:del>
    </w:p>
    <w:p w14:paraId="54939BC9" w14:textId="1A7FF89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5" w:author="Luke Mewburn" w:date="2023-10-05T13:36:00Z"/>
        </w:rPr>
      </w:pPr>
      <w:del w:id="2556" w:author="Luke Mewburn" w:date="2023-10-05T13:36:00Z">
        <w:r w:rsidRPr="00A742CE" w:rsidDel="009753E3">
          <w:tab/>
          <w:delText>} OPTIONAL,</w:delText>
        </w:r>
      </w:del>
    </w:p>
    <w:p w14:paraId="3DCC4204" w14:textId="0E7BA88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7" w:author="Luke Mewburn" w:date="2023-10-05T13:36:00Z"/>
        </w:rPr>
      </w:pPr>
      <w:del w:id="2558" w:author="Luke Mewburn" w:date="2023-10-05T13:36:00Z">
        <w:r w:rsidRPr="00A742CE" w:rsidDel="009753E3">
          <w:tab/>
          <w:delText>release-Reason-Of-Intercepted-Call</w:delText>
        </w:r>
        <w:r w:rsidRPr="00A742CE" w:rsidDel="009753E3">
          <w:tab/>
          <w:delText>[11] OCTET STRING (SIZE (2)) OPTIONAL,</w:delText>
        </w:r>
      </w:del>
    </w:p>
    <w:p w14:paraId="600D5EAE" w14:textId="59063AF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9" w:author="Luke Mewburn" w:date="2023-10-05T13:36:00Z"/>
        </w:rPr>
      </w:pPr>
      <w:del w:id="2560" w:author="Luke Mewburn" w:date="2023-10-05T13:36:00Z">
        <w:r w:rsidRPr="00A742CE" w:rsidDel="009753E3">
          <w:tab/>
        </w:r>
        <w:r w:rsidRPr="00A742CE" w:rsidDel="009753E3">
          <w:tab/>
          <w:delText>-- Release cause coded in [31] format.</w:delText>
        </w:r>
      </w:del>
    </w:p>
    <w:p w14:paraId="7BF62122" w14:textId="1C8EC6C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1" w:author="Luke Mewburn" w:date="2023-10-05T13:36:00Z"/>
        </w:rPr>
      </w:pPr>
      <w:del w:id="2562" w:author="Luke Mewburn" w:date="2023-10-05T13:36:00Z">
        <w:r w:rsidRPr="00A742CE" w:rsidDel="009753E3">
          <w:lastRenderedPageBreak/>
          <w:tab/>
        </w:r>
        <w:r w:rsidRPr="00A742CE" w:rsidDel="009753E3">
          <w:tab/>
          <w:delText>-- This parameter indicates the reason why the</w:delText>
        </w:r>
      </w:del>
    </w:p>
    <w:p w14:paraId="2C621315" w14:textId="5E814F1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3" w:author="Luke Mewburn" w:date="2023-10-05T13:36:00Z"/>
        </w:rPr>
      </w:pPr>
      <w:del w:id="2564" w:author="Luke Mewburn" w:date="2023-10-05T13:36:00Z">
        <w:r w:rsidRPr="00A742CE" w:rsidDel="009753E3">
          <w:tab/>
        </w:r>
        <w:r w:rsidRPr="00A742CE" w:rsidDel="009753E3">
          <w:tab/>
          <w:delText>-- intercepted call cannot be established or why the intercepted call has been</w:delText>
        </w:r>
      </w:del>
    </w:p>
    <w:p w14:paraId="4982DEAD" w14:textId="788C228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5" w:author="Luke Mewburn" w:date="2023-10-05T13:36:00Z"/>
        </w:rPr>
      </w:pPr>
      <w:del w:id="2566" w:author="Luke Mewburn" w:date="2023-10-05T13:36:00Z">
        <w:r w:rsidRPr="00A742CE" w:rsidDel="009753E3">
          <w:tab/>
        </w:r>
        <w:r w:rsidRPr="00A742CE" w:rsidDel="009753E3">
          <w:tab/>
          <w:delText>-- released after the active phase.</w:delText>
        </w:r>
      </w:del>
    </w:p>
    <w:p w14:paraId="3CA568B7" w14:textId="6C25C13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7" w:author="Luke Mewburn" w:date="2023-10-05T13:36:00Z"/>
        </w:rPr>
      </w:pPr>
      <w:del w:id="2568" w:author="Luke Mewburn" w:date="2023-10-05T13:36:00Z">
        <w:r w:rsidRPr="00A742CE" w:rsidDel="009753E3">
          <w:tab/>
          <w:delText>nature-Of-The-intercepted-call</w:delText>
        </w:r>
        <w:r w:rsidRPr="00A742CE" w:rsidDel="009753E3">
          <w:tab/>
        </w:r>
        <w:r w:rsidRPr="00A742CE" w:rsidDel="009753E3">
          <w:tab/>
          <w:delText>[12] ENUMERATED</w:delText>
        </w:r>
      </w:del>
    </w:p>
    <w:p w14:paraId="30AF1477" w14:textId="45CF468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9" w:author="Luke Mewburn" w:date="2023-10-05T13:36:00Z"/>
        </w:rPr>
      </w:pPr>
      <w:del w:id="2570" w:author="Luke Mewburn" w:date="2023-10-05T13:36:00Z">
        <w:r w:rsidRPr="00A742CE" w:rsidDel="009753E3">
          <w:tab/>
          <w:delText>{</w:delText>
        </w:r>
      </w:del>
    </w:p>
    <w:p w14:paraId="47B0E6DB" w14:textId="0AAC31D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1" w:author="Luke Mewburn" w:date="2023-10-05T13:36:00Z"/>
        </w:rPr>
      </w:pPr>
      <w:del w:id="2572" w:author="Luke Mewburn" w:date="2023-10-05T13:36:00Z">
        <w:r w:rsidRPr="00A742CE" w:rsidDel="009753E3">
          <w:tab/>
        </w:r>
        <w:r w:rsidRPr="00A742CE" w:rsidDel="009753E3">
          <w:tab/>
          <w:delText>--Not required for UMTS. May be included for backwards compatibility to GSM</w:delText>
        </w:r>
      </w:del>
    </w:p>
    <w:p w14:paraId="6895404A" w14:textId="3ACF031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3" w:author="Luke Mewburn" w:date="2023-10-05T13:36:00Z"/>
        </w:rPr>
      </w:pPr>
      <w:del w:id="2574" w:author="Luke Mewburn" w:date="2023-10-05T13:36:00Z">
        <w:r w:rsidRPr="00A742CE" w:rsidDel="009753E3">
          <w:tab/>
        </w:r>
        <w:r w:rsidRPr="00A742CE" w:rsidDel="009753E3">
          <w:tab/>
          <w:delText>--Nature of the intercepted "call":</w:delText>
        </w:r>
      </w:del>
    </w:p>
    <w:p w14:paraId="40D043D4" w14:textId="158A7A9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5" w:author="Luke Mewburn" w:date="2023-10-05T13:36:00Z"/>
        </w:rPr>
      </w:pPr>
      <w:del w:id="2576" w:author="Luke Mewburn" w:date="2023-10-05T13:36:00Z">
        <w:r w:rsidRPr="00A742CE" w:rsidDel="009753E3">
          <w:tab/>
        </w:r>
        <w:r w:rsidRPr="00A742CE" w:rsidDel="009753E3">
          <w:tab/>
          <w:delText>gSM-ISDN-PSTN-circuit-call(0),</w:delText>
        </w:r>
      </w:del>
    </w:p>
    <w:p w14:paraId="10C6F9E7" w14:textId="3D13E4E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7" w:author="Luke Mewburn" w:date="2023-10-05T13:36:00Z"/>
        </w:rPr>
      </w:pPr>
      <w:del w:id="2578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possible UUS content is sent through the HI2 or HI3 "data" interface</w:delText>
        </w:r>
      </w:del>
    </w:p>
    <w:p w14:paraId="3C6DDD3F" w14:textId="60C91A5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9" w:author="Luke Mewburn" w:date="2023-10-05T13:36:00Z"/>
        </w:rPr>
      </w:pPr>
      <w:del w:id="2580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possible call content call is established through the HI3 „circuit„ interface</w:delText>
        </w:r>
      </w:del>
    </w:p>
    <w:p w14:paraId="5DCD9AEB" w14:textId="2FAC47B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1" w:author="Luke Mewburn" w:date="2023-10-05T13:36:00Z"/>
        </w:rPr>
      </w:pPr>
      <w:del w:id="2582" w:author="Luke Mewburn" w:date="2023-10-05T13:36:00Z">
        <w:r w:rsidRPr="00A742CE" w:rsidDel="009753E3">
          <w:tab/>
        </w:r>
        <w:r w:rsidRPr="00A742CE" w:rsidDel="009753E3">
          <w:tab/>
          <w:delText>gSM-SMS-Message(1),</w:delText>
        </w:r>
      </w:del>
    </w:p>
    <w:p w14:paraId="33BD0BD4" w14:textId="2D0F5DE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3" w:author="Luke Mewburn" w:date="2023-10-05T13:36:00Z"/>
        </w:rPr>
      </w:pPr>
      <w:del w:id="2584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SMS content is sent through the HI2 or HI3 "data" interface</w:delText>
        </w:r>
      </w:del>
    </w:p>
    <w:p w14:paraId="767B916A" w14:textId="798F9D5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5" w:author="Luke Mewburn" w:date="2023-10-05T13:36:00Z"/>
        </w:rPr>
      </w:pPr>
      <w:del w:id="2586" w:author="Luke Mewburn" w:date="2023-10-05T13:36:00Z">
        <w:r w:rsidRPr="00A742CE" w:rsidDel="009753E3">
          <w:tab/>
        </w:r>
        <w:r w:rsidRPr="00A742CE" w:rsidDel="009753E3">
          <w:tab/>
          <w:delText>uUS4-Messages(2),</w:delText>
        </w:r>
      </w:del>
    </w:p>
    <w:p w14:paraId="7D8681B2" w14:textId="6678480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7" w:author="Luke Mewburn" w:date="2023-10-05T13:36:00Z"/>
        </w:rPr>
      </w:pPr>
      <w:del w:id="2588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UUS content is sent through the HI2 or HI3 "data" interface</w:delText>
        </w:r>
      </w:del>
    </w:p>
    <w:p w14:paraId="2C2A82F9" w14:textId="6F45261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9" w:author="Luke Mewburn" w:date="2023-10-05T13:36:00Z"/>
        </w:rPr>
      </w:pPr>
      <w:del w:id="2590" w:author="Luke Mewburn" w:date="2023-10-05T13:36:00Z">
        <w:r w:rsidRPr="00A742CE" w:rsidDel="009753E3">
          <w:tab/>
        </w:r>
        <w:r w:rsidRPr="00A742CE" w:rsidDel="009753E3">
          <w:tab/>
          <w:delText>tETRA-circuit-call(3),</w:delText>
        </w:r>
      </w:del>
    </w:p>
    <w:p w14:paraId="75EF674A" w14:textId="36E795B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1" w:author="Luke Mewburn" w:date="2023-10-05T13:36:00Z"/>
        </w:rPr>
      </w:pPr>
      <w:del w:id="2592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possible call content call is established through the HI3 "circuit" interface</w:delText>
        </w:r>
      </w:del>
    </w:p>
    <w:p w14:paraId="7C5A841B" w14:textId="61E6CB8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3" w:author="Luke Mewburn" w:date="2023-10-05T13:36:00Z"/>
        </w:rPr>
      </w:pPr>
      <w:del w:id="2594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possible data are sent through the HI3 "data" interface</w:delText>
        </w:r>
      </w:del>
    </w:p>
    <w:p w14:paraId="378AF453" w14:textId="0D01A13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5" w:author="Luke Mewburn" w:date="2023-10-05T13:36:00Z"/>
        </w:rPr>
      </w:pPr>
      <w:del w:id="2596" w:author="Luke Mewburn" w:date="2023-10-05T13:36:00Z">
        <w:r w:rsidRPr="00A742CE" w:rsidDel="009753E3">
          <w:tab/>
        </w:r>
        <w:r w:rsidRPr="00A742CE" w:rsidDel="009753E3">
          <w:tab/>
          <w:delText>teTRA-Packet-Data(4),</w:delText>
        </w:r>
      </w:del>
    </w:p>
    <w:p w14:paraId="68CBD902" w14:textId="132EF80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7" w:author="Luke Mewburn" w:date="2023-10-05T13:36:00Z"/>
        </w:rPr>
      </w:pPr>
      <w:del w:id="2598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data are sent through the HI3 "data" interface</w:delText>
        </w:r>
      </w:del>
    </w:p>
    <w:p w14:paraId="6F511F27" w14:textId="27F34D6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9" w:author="Luke Mewburn" w:date="2023-10-05T13:36:00Z"/>
        </w:rPr>
      </w:pPr>
      <w:del w:id="2600" w:author="Luke Mewburn" w:date="2023-10-05T13:36:00Z">
        <w:r w:rsidRPr="00A742CE" w:rsidDel="009753E3">
          <w:tab/>
        </w:r>
        <w:r w:rsidRPr="00A742CE" w:rsidDel="009753E3">
          <w:tab/>
          <w:delText>gPRS-Packet-Data(5),</w:delText>
        </w:r>
      </w:del>
    </w:p>
    <w:p w14:paraId="16251DEC" w14:textId="4587A42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1" w:author="Luke Mewburn" w:date="2023-10-05T13:36:00Z"/>
        </w:rPr>
      </w:pPr>
      <w:del w:id="2602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data are sent through the HI3 "data" interface</w:delText>
        </w:r>
      </w:del>
    </w:p>
    <w:p w14:paraId="28F998DD" w14:textId="38AD4BB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3" w:author="Luke Mewburn" w:date="2023-10-05T13:36:00Z"/>
        </w:rPr>
      </w:pPr>
      <w:del w:id="2604" w:author="Luke Mewburn" w:date="2023-10-05T13:36:00Z">
        <w:r w:rsidRPr="00A742CE" w:rsidDel="009753E3">
          <w:tab/>
        </w:r>
        <w:r w:rsidRPr="00A742CE" w:rsidDel="009753E3">
          <w:tab/>
          <w:delText>...</w:delText>
        </w:r>
      </w:del>
    </w:p>
    <w:p w14:paraId="0A6A1D9F" w14:textId="3088B96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5" w:author="Luke Mewburn" w:date="2023-10-05T13:36:00Z"/>
        </w:rPr>
      </w:pPr>
      <w:del w:id="2606" w:author="Luke Mewburn" w:date="2023-10-05T13:36:00Z">
        <w:r w:rsidRPr="00A742CE" w:rsidDel="009753E3">
          <w:tab/>
          <w:delText>} OPTIONAL,</w:delText>
        </w:r>
      </w:del>
    </w:p>
    <w:p w14:paraId="23FF0D3E" w14:textId="16BD134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7" w:author="Luke Mewburn" w:date="2023-10-05T13:36:00Z"/>
        </w:rPr>
      </w:pPr>
      <w:del w:id="2608" w:author="Luke Mewburn" w:date="2023-10-05T13:36:00Z">
        <w:r w:rsidRPr="00A742CE" w:rsidDel="009753E3">
          <w:tab/>
          <w:delText>serviceCenterAddress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[13] PartyInformation OPTIONAL,</w:delText>
        </w:r>
      </w:del>
    </w:p>
    <w:p w14:paraId="0AABCB02" w14:textId="1539358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9" w:author="Luke Mewburn" w:date="2023-10-05T13:36:00Z"/>
        </w:rPr>
      </w:pPr>
      <w:del w:id="2610" w:author="Luke Mewburn" w:date="2023-10-05T13:36:00Z">
        <w:r w:rsidRPr="00A742CE" w:rsidDel="009753E3">
          <w:tab/>
        </w:r>
        <w:r w:rsidRPr="00A742CE" w:rsidDel="009753E3">
          <w:tab/>
          <w:delText>-- e.g. in case of SMS message this parameter provides the address of  the relevant</w:delText>
        </w:r>
      </w:del>
    </w:p>
    <w:p w14:paraId="7B97CA23" w14:textId="313615D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1" w:author="Luke Mewburn" w:date="2023-10-05T13:36:00Z"/>
        </w:rPr>
      </w:pPr>
      <w:del w:id="2612" w:author="Luke Mewburn" w:date="2023-10-05T13:36:00Z">
        <w:r w:rsidRPr="00A742CE" w:rsidDel="009753E3">
          <w:tab/>
        </w:r>
        <w:r w:rsidRPr="00A742CE" w:rsidDel="009753E3">
          <w:tab/>
          <w:delText>-- server within the calling (if server is originating) or called</w:delText>
        </w:r>
      </w:del>
    </w:p>
    <w:p w14:paraId="0932ACAF" w14:textId="6A63792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3" w:author="Luke Mewburn" w:date="2023-10-05T13:36:00Z"/>
        </w:rPr>
      </w:pPr>
      <w:del w:id="2614" w:author="Luke Mewburn" w:date="2023-10-05T13:36:00Z">
        <w:r w:rsidRPr="00A742CE" w:rsidDel="009753E3">
          <w:tab/>
        </w:r>
        <w:r w:rsidRPr="00A742CE" w:rsidDel="009753E3">
          <w:tab/>
          <w:delText>-- (if server is terminating) party address parameters</w:delText>
        </w:r>
      </w:del>
    </w:p>
    <w:p w14:paraId="781774BC" w14:textId="19ACED8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5" w:author="Luke Mewburn" w:date="2023-10-05T13:36:00Z"/>
        </w:rPr>
      </w:pPr>
      <w:del w:id="2616" w:author="Luke Mewburn" w:date="2023-10-05T13:36:00Z">
        <w:r w:rsidRPr="00A742CE" w:rsidDel="009753E3">
          <w:tab/>
          <w:delText>sMS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[14] SMS-report OPTIONAL,</w:delText>
        </w:r>
      </w:del>
    </w:p>
    <w:p w14:paraId="36E65538" w14:textId="160A3E0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7" w:author="Luke Mewburn" w:date="2023-10-05T13:36:00Z"/>
        </w:rPr>
      </w:pPr>
      <w:del w:id="2618" w:author="Luke Mewburn" w:date="2023-10-05T13:36:00Z">
        <w:r w:rsidRPr="00A742CE" w:rsidDel="009753E3">
          <w:tab/>
        </w:r>
        <w:r w:rsidRPr="00A742CE" w:rsidDel="009753E3">
          <w:tab/>
          <w:delText>-- this parameter provides the SMS content and associated information</w:delText>
        </w:r>
      </w:del>
    </w:p>
    <w:p w14:paraId="3D60282D" w14:textId="78F254D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9" w:author="Luke Mewburn" w:date="2023-10-05T13:36:00Z"/>
        </w:rPr>
      </w:pPr>
      <w:del w:id="2620" w:author="Luke Mewburn" w:date="2023-10-05T13:36:00Z">
        <w:r w:rsidRPr="00A742CE" w:rsidDel="009753E3">
          <w:tab/>
          <w:delText>cC-Link-Identifier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[15] CC-Link-Identifier OPTIONAL,</w:delText>
        </w:r>
      </w:del>
    </w:p>
    <w:p w14:paraId="2CF2103A" w14:textId="4747087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1" w:author="Luke Mewburn" w:date="2023-10-05T13:36:00Z"/>
        </w:rPr>
      </w:pPr>
      <w:del w:id="2622" w:author="Luke Mewburn" w:date="2023-10-05T13:36:00Z">
        <w:r w:rsidRPr="00A742CE" w:rsidDel="009753E3">
          <w:tab/>
        </w:r>
        <w:r w:rsidRPr="00A742CE" w:rsidDel="009753E3">
          <w:tab/>
          <w:delText>-- Depending on a network option, this parameter may be used to identify a CC link</w:delText>
        </w:r>
      </w:del>
    </w:p>
    <w:p w14:paraId="5D655EA7" w14:textId="5D30C08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3" w:author="Luke Mewburn" w:date="2023-10-05T13:36:00Z"/>
        </w:rPr>
      </w:pPr>
      <w:del w:id="2624" w:author="Luke Mewburn" w:date="2023-10-05T13:36:00Z">
        <w:r w:rsidRPr="00A742CE" w:rsidDel="009753E3">
          <w:tab/>
        </w:r>
        <w:r w:rsidRPr="00A742CE" w:rsidDel="009753E3">
          <w:tab/>
          <w:delText>-- in case of multiparty calls.</w:delText>
        </w:r>
      </w:del>
    </w:p>
    <w:p w14:paraId="14ED27DA" w14:textId="3B6B090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5" w:author="Luke Mewburn" w:date="2023-10-05T13:36:00Z"/>
        </w:rPr>
      </w:pPr>
      <w:del w:id="2626" w:author="Luke Mewburn" w:date="2023-10-05T13:36:00Z">
        <w:r w:rsidRPr="00A742CE" w:rsidDel="009753E3">
          <w:tab/>
          <w:delText>national-Parameters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[16] National-Parameters OPTIONAL,</w:delText>
        </w:r>
      </w:del>
    </w:p>
    <w:p w14:paraId="691EA159" w14:textId="04C75B0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7" w:author="Luke Mewburn" w:date="2023-10-05T13:36:00Z"/>
        </w:rPr>
      </w:pPr>
      <w:del w:id="2628" w:author="Luke Mewburn" w:date="2023-10-05T13:36:00Z">
        <w:r w:rsidRPr="00A742CE" w:rsidDel="009753E3">
          <w:tab/>
          <w:delText>...,</w:delText>
        </w:r>
      </w:del>
    </w:p>
    <w:p w14:paraId="5720B44A" w14:textId="2E7DA6D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9" w:author="Luke Mewburn" w:date="2023-10-05T13:36:00Z"/>
        </w:rPr>
      </w:pPr>
      <w:del w:id="2630" w:author="Luke Mewburn" w:date="2023-10-05T13:36:00Z">
        <w:r w:rsidRPr="00A742CE" w:rsidDel="009753E3">
          <w:tab/>
          <w:delText>umts-Cs-Event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[33] Umts-Cs-Event OPTIONAL,</w:delText>
        </w:r>
      </w:del>
    </w:p>
    <w:p w14:paraId="1CB1565F" w14:textId="4B2E82D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31" w:author="Luke Mewburn" w:date="2023-10-05T13:36:00Z"/>
        </w:rPr>
      </w:pPr>
      <w:del w:id="2632" w:author="Luke Mewburn" w:date="2023-10-05T13:36:00Z">
        <w:r w:rsidRPr="00A742CE" w:rsidDel="009753E3">
          <w:tab/>
          <w:delText>-- Care should be taken to ensure additional parameter numbering does not conflict with</w:delText>
        </w:r>
      </w:del>
    </w:p>
    <w:p w14:paraId="5A4B4C08" w14:textId="22FCCD6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33" w:author="Luke Mewburn" w:date="2023-10-05T13:36:00Z"/>
        </w:rPr>
      </w:pPr>
      <w:del w:id="2634" w:author="Luke Mewburn" w:date="2023-10-05T13:36:00Z">
        <w:r w:rsidRPr="00A742CE" w:rsidDel="009753E3">
          <w:tab/>
          <w:delText>-- ETSI TS 101 671 or Annex B.3 of this document (PS HI2).</w:delText>
        </w:r>
      </w:del>
    </w:p>
    <w:p w14:paraId="15B0C0BA" w14:textId="78AF20D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35" w:author="Luke Mewburn" w:date="2023-10-05T13:36:00Z"/>
        </w:rPr>
      </w:pPr>
      <w:del w:id="2636" w:author="Luke Mewburn" w:date="2023-10-05T13:36:00Z">
        <w:r w:rsidRPr="00A742CE" w:rsidDel="009753E3">
          <w:tab/>
          <w:delText>serving-System-Identifier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[34] OCTET STRING OPTIONAL,</w:delText>
        </w:r>
      </w:del>
    </w:p>
    <w:p w14:paraId="38DE4FAD" w14:textId="048A19A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37" w:author="Luke Mewburn" w:date="2023-10-05T13:36:00Z"/>
        </w:rPr>
      </w:pPr>
      <w:del w:id="2638" w:author="Luke Mewburn" w:date="2023-10-05T13:36:00Z">
        <w:r w:rsidRPr="00A742CE" w:rsidDel="009753E3">
          <w:tab/>
        </w:r>
        <w:r w:rsidRPr="00A742CE" w:rsidDel="009753E3">
          <w:tab/>
          <w:delText>-- the serving network identifier PLMN id (MNC, Mobile Country Code and MNC, Mobile Network</w:delText>
        </w:r>
      </w:del>
    </w:p>
    <w:p w14:paraId="43A36ADA" w14:textId="46A8A3F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39" w:author="Luke Mewburn" w:date="2023-10-05T13:36:00Z"/>
        </w:rPr>
      </w:pPr>
      <w:del w:id="2640" w:author="Luke Mewburn" w:date="2023-10-05T13:36:00Z">
        <w:r w:rsidRPr="00A742CE" w:rsidDel="009753E3">
          <w:tab/>
        </w:r>
      </w:del>
    </w:p>
    <w:p w14:paraId="6F470037" w14:textId="29D918D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41" w:author="Luke Mewburn" w:date="2023-10-05T13:36:00Z"/>
        </w:rPr>
      </w:pPr>
      <w:del w:id="2642" w:author="Luke Mewburn" w:date="2023-10-05T13:36:00Z">
        <w:r w:rsidRPr="00A742CE" w:rsidDel="009753E3">
          <w:delText xml:space="preserve"> </w:delText>
        </w:r>
        <w:r w:rsidRPr="00A742CE" w:rsidDel="009753E3">
          <w:tab/>
        </w:r>
        <w:r w:rsidRPr="00A742CE" w:rsidDel="009753E3">
          <w:tab/>
          <w:delText>-- Country, defined in E212 [87]) and 3GPP TR 21.905 [38].</w:delText>
        </w:r>
      </w:del>
    </w:p>
    <w:p w14:paraId="11E021B7" w14:textId="17C7D3F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43" w:author="Luke Mewburn" w:date="2023-10-05T13:36:00Z"/>
        </w:rPr>
      </w:pPr>
      <w:del w:id="2644" w:author="Luke Mewburn" w:date="2023-10-05T13:36:00Z">
        <w:r w:rsidRPr="00A742CE" w:rsidDel="009753E3">
          <w:tab/>
          <w:delText>carrierSpecificData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[35] OCTET STRING OPTIONAL,</w:delText>
        </w:r>
      </w:del>
    </w:p>
    <w:p w14:paraId="5E7A13F7" w14:textId="2055B1A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45" w:author="Luke Mewburn" w:date="2023-10-05T13:36:00Z"/>
        </w:rPr>
      </w:pPr>
      <w:del w:id="2646" w:author="Luke Mewburn" w:date="2023-10-05T13:36:00Z">
        <w:r w:rsidRPr="00A742CE" w:rsidDel="009753E3">
          <w:tab/>
          <w:delText>-- Copy of raw data specified by the CSP or his vendor related to HLR.</w:delText>
        </w:r>
      </w:del>
    </w:p>
    <w:p w14:paraId="0C5CC433" w14:textId="73B5092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47" w:author="Luke Mewburn" w:date="2023-10-05T13:36:00Z"/>
        </w:rPr>
      </w:pPr>
      <w:del w:id="2648" w:author="Luke Mewburn" w:date="2023-10-05T13:36:00Z">
        <w:r w:rsidRPr="00A742CE" w:rsidDel="009753E3">
          <w:tab/>
          <w:delText>current-Previous-Systems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[36] Current-Previous-Systems OPTIONAL,</w:delText>
        </w:r>
      </w:del>
    </w:p>
    <w:p w14:paraId="5DDF875B" w14:textId="66CC187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49" w:author="Luke Mewburn" w:date="2023-10-05T13:36:00Z"/>
        </w:rPr>
      </w:pPr>
      <w:del w:id="2650" w:author="Luke Mewburn" w:date="2023-10-05T13:36:00Z">
        <w:r w:rsidRPr="00A742CE" w:rsidDel="009753E3">
          <w:tab/>
          <w:delText>change-Of-Target-Identity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[37] Change-Of-Target-Identity OPTIONAL,</w:delText>
        </w:r>
      </w:del>
    </w:p>
    <w:p w14:paraId="63589C0D" w14:textId="5C53E56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2651" w:author="Luke Mewburn" w:date="2023-10-05T13:36:00Z"/>
        </w:rPr>
      </w:pPr>
      <w:del w:id="2652" w:author="Luke Mewburn" w:date="2023-10-05T13:36:00Z">
        <w:r w:rsidRPr="00A742CE" w:rsidDel="009753E3">
          <w:tab/>
          <w:delText>requesting-Network-Identifier</w:delText>
        </w:r>
        <w:r w:rsidRPr="00A742CE" w:rsidDel="009753E3">
          <w:tab/>
        </w:r>
        <w:r w:rsidRPr="00A742CE" w:rsidDel="009753E3">
          <w:tab/>
          <w:delText>[38] OCTET STRING OPTIONAL,</w:delText>
        </w:r>
      </w:del>
    </w:p>
    <w:p w14:paraId="59679170" w14:textId="03E3442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53" w:author="Luke Mewburn" w:date="2023-10-05T13:36:00Z"/>
        </w:rPr>
      </w:pPr>
      <w:del w:id="2654" w:author="Luke Mewburn" w:date="2023-10-05T13:36:00Z">
        <w:r w:rsidRPr="00A742CE" w:rsidDel="009753E3">
          <w:tab/>
          <w:delText>-- the requesting network identifier PLMN id (Mobile Country Code and Mobile Network Country,</w:delText>
        </w:r>
      </w:del>
    </w:p>
    <w:p w14:paraId="7543530C" w14:textId="5B58438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55" w:author="Luke Mewburn" w:date="2023-10-05T13:36:00Z"/>
        </w:rPr>
      </w:pPr>
      <w:del w:id="2656" w:author="Luke Mewburn" w:date="2023-10-05T13:36:00Z">
        <w:r w:rsidRPr="00A742CE" w:rsidDel="009753E3">
          <w:tab/>
          <w:delText>-- defined in E212 [87]).</w:delText>
        </w:r>
      </w:del>
    </w:p>
    <w:p w14:paraId="32D5D9A3" w14:textId="671B5489" w:rsidR="00426C98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2657" w:author="Luke Mewburn" w:date="2023-10-05T13:36:00Z"/>
        </w:rPr>
      </w:pPr>
      <w:del w:id="2658" w:author="Luke Mewburn" w:date="2023-10-05T13:36:00Z">
        <w:r w:rsidRPr="00A742CE" w:rsidDel="009753E3">
          <w:tab/>
          <w:delText>requesting-Node-Type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[39] Requesting-Node-Type OPTIONAL,</w:delText>
        </w:r>
      </w:del>
    </w:p>
    <w:p w14:paraId="510B19CE" w14:textId="30D44E50" w:rsidR="00426C98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59" w:author="Luke Mewburn" w:date="2023-10-05T13:36:00Z"/>
        </w:rPr>
      </w:pPr>
      <w:del w:id="2660" w:author="Luke Mewburn" w:date="2023-10-05T13:36:00Z">
        <w:r w:rsidDel="009753E3">
          <w:tab/>
          <w:delText xml:space="preserve">extendedLocParameters </w:delText>
        </w:r>
        <w:r w:rsidDel="009753E3">
          <w:tab/>
          <w:delText xml:space="preserve"> [40] </w:delText>
        </w:r>
        <w:r w:rsidDel="009753E3">
          <w:tab/>
          <w:delText>ExtendedLocParameters OPTIONAL, -- LALS extended parameters</w:delText>
        </w:r>
      </w:del>
    </w:p>
    <w:p w14:paraId="31E9DAA4" w14:textId="53ACC1F7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2661" w:author="Luke Mewburn" w:date="2023-10-05T13:36:00Z"/>
          <w:lang w:val="fr-FR"/>
        </w:rPr>
      </w:pPr>
      <w:del w:id="2662" w:author="Luke Mewburn" w:date="2023-10-05T13:36:00Z">
        <w:r w:rsidDel="009753E3">
          <w:tab/>
        </w:r>
        <w:r w:rsidRPr="00750150" w:rsidDel="009753E3">
          <w:rPr>
            <w:lang w:val="fr-FR"/>
          </w:rPr>
          <w:delText>locationErrorCode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 xml:space="preserve">  [41]</w:delText>
        </w:r>
        <w:r w:rsidRPr="00750150" w:rsidDel="009753E3">
          <w:rPr>
            <w:lang w:val="fr-FR"/>
          </w:rPr>
          <w:tab/>
          <w:delText>LocationErrorCode OPTIONAL,</w:delText>
        </w:r>
        <w:r w:rsidRPr="00750150" w:rsidDel="009753E3">
          <w:rPr>
            <w:lang w:val="fr-FR"/>
          </w:rPr>
          <w:tab/>
          <w:delText>-- LALS error code</w:delText>
        </w:r>
      </w:del>
    </w:p>
    <w:p w14:paraId="73758125" w14:textId="2F46020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63" w:author="Luke Mewburn" w:date="2023-10-05T13:36:00Z"/>
        </w:rPr>
      </w:pPr>
      <w:del w:id="2664" w:author="Luke Mewburn" w:date="2023-10-05T13:36:00Z">
        <w:r w:rsidRPr="00750150" w:rsidDel="009753E3">
          <w:rPr>
            <w:lang w:val="fr-FR"/>
          </w:rPr>
          <w:tab/>
        </w:r>
        <w:r w:rsidRPr="00A742CE" w:rsidDel="009753E3">
          <w:delText>national-HI2-ASN1parameters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[255]</w:delText>
        </w:r>
        <w:r w:rsidRPr="00A742CE" w:rsidDel="009753E3">
          <w:tab/>
          <w:delText>National-HI2-ASN1parameters</w:delText>
        </w:r>
        <w:r w:rsidRPr="00A742CE" w:rsidDel="009753E3">
          <w:tab/>
          <w:delText>OPTIONAL</w:delText>
        </w:r>
      </w:del>
    </w:p>
    <w:p w14:paraId="7DE851CA" w14:textId="2BC99F7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65" w:author="Luke Mewburn" w:date="2023-10-05T13:36:00Z"/>
        </w:rPr>
      </w:pPr>
    </w:p>
    <w:p w14:paraId="54969B35" w14:textId="3828D7A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66" w:author="Luke Mewburn" w:date="2023-10-05T13:36:00Z"/>
        </w:rPr>
      </w:pPr>
      <w:del w:id="2667" w:author="Luke Mewburn" w:date="2023-10-05T13:36:00Z">
        <w:r w:rsidRPr="00A742CE" w:rsidDel="009753E3">
          <w:delText>}</w:delText>
        </w:r>
      </w:del>
    </w:p>
    <w:p w14:paraId="30CD1E97" w14:textId="11E55FCF" w:rsidR="00426C98" w:rsidRPr="00A742CE" w:rsidDel="009753E3" w:rsidRDefault="00426C98" w:rsidP="00426C98">
      <w:pPr>
        <w:pStyle w:val="PL"/>
        <w:rPr>
          <w:del w:id="2668" w:author="Luke Mewburn" w:date="2023-10-05T13:36:00Z"/>
        </w:rPr>
      </w:pPr>
    </w:p>
    <w:p w14:paraId="481B54A2" w14:textId="3E84772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69" w:author="Luke Mewburn" w:date="2023-10-05T13:36:00Z"/>
        </w:rPr>
      </w:pPr>
      <w:del w:id="2670" w:author="Luke Mewburn" w:date="2023-10-05T13:36:00Z">
        <w:r w:rsidRPr="00A742CE" w:rsidDel="009753E3">
          <w:delText>Umts-Cs-Event ::= ENUMERATED</w:delText>
        </w:r>
      </w:del>
    </w:p>
    <w:p w14:paraId="5B8A9328" w14:textId="58F3C10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1" w:author="Luke Mewburn" w:date="2023-10-05T13:36:00Z"/>
        </w:rPr>
      </w:pPr>
      <w:del w:id="2672" w:author="Luke Mewburn" w:date="2023-10-05T13:36:00Z">
        <w:r w:rsidRPr="00A742CE" w:rsidDel="009753E3">
          <w:delText>{</w:delText>
        </w:r>
      </w:del>
    </w:p>
    <w:p w14:paraId="6E3C4A3B" w14:textId="0273B0C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3" w:author="Luke Mewburn" w:date="2023-10-05T13:36:00Z"/>
        </w:rPr>
      </w:pPr>
      <w:del w:id="2674" w:author="Luke Mewburn" w:date="2023-10-05T13:36:00Z">
        <w:r w:rsidRPr="00A742CE" w:rsidDel="009753E3">
          <w:tab/>
          <w:delText>call-establishment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(1),</w:delText>
        </w:r>
      </w:del>
    </w:p>
    <w:p w14:paraId="19F8BE6F" w14:textId="4F53467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5" w:author="Luke Mewburn" w:date="2023-10-05T13:36:00Z"/>
        </w:rPr>
      </w:pPr>
      <w:del w:id="2676" w:author="Luke Mewburn" w:date="2023-10-05T13:36:00Z">
        <w:r w:rsidRPr="00A742CE" w:rsidDel="009753E3">
          <w:tab/>
          <w:delText>answer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(2),</w:delText>
        </w:r>
      </w:del>
    </w:p>
    <w:p w14:paraId="76AE6BAF" w14:textId="2760AA8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7" w:author="Luke Mewburn" w:date="2023-10-05T13:36:00Z"/>
        </w:rPr>
      </w:pPr>
      <w:del w:id="2678" w:author="Luke Mewburn" w:date="2023-10-05T13:36:00Z">
        <w:r w:rsidRPr="00A742CE" w:rsidDel="009753E3">
          <w:tab/>
          <w:delText>supplementary-Service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(3),</w:delText>
        </w:r>
      </w:del>
    </w:p>
    <w:p w14:paraId="1C65FDBB" w14:textId="6468AF9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9" w:author="Luke Mewburn" w:date="2023-10-05T13:36:00Z"/>
        </w:rPr>
      </w:pPr>
      <w:del w:id="2680" w:author="Luke Mewburn" w:date="2023-10-05T13:36:00Z">
        <w:r w:rsidRPr="00A742CE" w:rsidDel="009753E3">
          <w:tab/>
          <w:delText>handover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(4),</w:delText>
        </w:r>
      </w:del>
    </w:p>
    <w:p w14:paraId="0FC3AACE" w14:textId="6FAFE79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1" w:author="Luke Mewburn" w:date="2023-10-05T13:36:00Z"/>
        </w:rPr>
      </w:pPr>
      <w:del w:id="2682" w:author="Luke Mewburn" w:date="2023-10-05T13:36:00Z">
        <w:r w:rsidRPr="00A742CE" w:rsidDel="009753E3">
          <w:tab/>
          <w:delText>release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(5),</w:delText>
        </w:r>
      </w:del>
    </w:p>
    <w:p w14:paraId="607C5955" w14:textId="474F2B0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3" w:author="Luke Mewburn" w:date="2023-10-05T13:36:00Z"/>
        </w:rPr>
      </w:pPr>
      <w:del w:id="2684" w:author="Luke Mewburn" w:date="2023-10-05T13:36:00Z">
        <w:r w:rsidRPr="00A742CE" w:rsidDel="009753E3">
          <w:tab/>
          <w:delText>sMS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(6),</w:delText>
        </w:r>
      </w:del>
    </w:p>
    <w:p w14:paraId="1D7BEA12" w14:textId="21A79F0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5" w:author="Luke Mewburn" w:date="2023-10-05T13:36:00Z"/>
        </w:rPr>
      </w:pPr>
      <w:del w:id="2686" w:author="Luke Mewburn" w:date="2023-10-05T13:36:00Z">
        <w:r w:rsidRPr="00A742CE" w:rsidDel="009753E3">
          <w:tab/>
          <w:delText>location-update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(7),</w:delText>
        </w:r>
      </w:del>
    </w:p>
    <w:p w14:paraId="35CF865D" w14:textId="710E2A5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7" w:author="Luke Mewburn" w:date="2023-10-05T13:36:00Z"/>
        </w:rPr>
      </w:pPr>
      <w:del w:id="2688" w:author="Luke Mewburn" w:date="2023-10-05T13:36:00Z">
        <w:r w:rsidRPr="00A742CE" w:rsidDel="009753E3">
          <w:tab/>
          <w:delText xml:space="preserve">subscriber-Controlled-Input </w:delText>
        </w:r>
        <w:r w:rsidRPr="00A742CE" w:rsidDel="009753E3">
          <w:tab/>
          <w:delText>(8),</w:delText>
        </w:r>
      </w:del>
    </w:p>
    <w:p w14:paraId="75625EBF" w14:textId="0778F07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9" w:author="Luke Mewburn" w:date="2023-10-05T13:36:00Z"/>
        </w:rPr>
      </w:pPr>
      <w:del w:id="2690" w:author="Luke Mewburn" w:date="2023-10-05T13:36:00Z">
        <w:r w:rsidRPr="00A742CE" w:rsidDel="009753E3">
          <w:tab/>
          <w:delText>...,</w:delText>
        </w:r>
      </w:del>
    </w:p>
    <w:p w14:paraId="59D9B1BB" w14:textId="4967F98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1" w:author="Luke Mewburn" w:date="2023-10-05T13:36:00Z"/>
        </w:rPr>
      </w:pPr>
      <w:del w:id="2692" w:author="Luke Mewburn" w:date="2023-10-05T13:36:00Z">
        <w:r w:rsidRPr="00A742CE" w:rsidDel="009753E3">
          <w:tab/>
          <w:delText>hLR-Subscriber-Record-Change</w:delText>
        </w:r>
        <w:r w:rsidRPr="00A742CE" w:rsidDel="009753E3">
          <w:tab/>
          <w:delText>(9),</w:delText>
        </w:r>
      </w:del>
    </w:p>
    <w:p w14:paraId="0F8445F4" w14:textId="591182F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3" w:author="Luke Mewburn" w:date="2023-10-05T13:36:00Z"/>
        </w:rPr>
      </w:pPr>
      <w:del w:id="2694" w:author="Luke Mewburn" w:date="2023-10-05T13:36:00Z">
        <w:r w:rsidRPr="00A742CE" w:rsidDel="009753E3">
          <w:tab/>
          <w:delText>serving-System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(10),</w:delText>
        </w:r>
      </w:del>
    </w:p>
    <w:p w14:paraId="607C4E25" w14:textId="6B46339C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5" w:author="Luke Mewburn" w:date="2023-10-05T13:36:00Z"/>
          <w:lang w:val="fr-FR"/>
        </w:rPr>
      </w:pPr>
      <w:del w:id="2696" w:author="Luke Mewburn" w:date="2023-10-05T13:36:00Z">
        <w:r w:rsidRPr="00A742CE" w:rsidDel="009753E3">
          <w:tab/>
        </w:r>
        <w:r w:rsidRPr="00750150" w:rsidDel="009753E3">
          <w:rPr>
            <w:lang w:val="fr-FR"/>
          </w:rPr>
          <w:delText>cancel-Location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(11),</w:delText>
        </w:r>
      </w:del>
    </w:p>
    <w:p w14:paraId="1BCEDD9A" w14:textId="73D2A317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7" w:author="Luke Mewburn" w:date="2023-10-05T13:36:00Z"/>
          <w:lang w:val="fr-FR"/>
        </w:rPr>
      </w:pPr>
      <w:del w:id="2698" w:author="Luke Mewburn" w:date="2023-10-05T13:36:00Z">
        <w:r w:rsidRPr="00750150" w:rsidDel="009753E3">
          <w:rPr>
            <w:lang w:val="fr-FR"/>
          </w:rPr>
          <w:tab/>
          <w:delText>register-Location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(12),</w:delText>
        </w:r>
      </w:del>
    </w:p>
    <w:p w14:paraId="6A180F98" w14:textId="6CAA53C5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9" w:author="Luke Mewburn" w:date="2023-10-05T13:36:00Z"/>
          <w:lang w:val="fr-FR"/>
        </w:rPr>
      </w:pPr>
      <w:del w:id="2700" w:author="Luke Mewburn" w:date="2023-10-05T13:36:00Z">
        <w:r w:rsidRPr="00750150" w:rsidDel="009753E3">
          <w:rPr>
            <w:lang w:val="fr-FR"/>
          </w:rPr>
          <w:tab/>
          <w:delText>location-Information-Request</w:delText>
        </w:r>
        <w:r w:rsidRPr="00750150" w:rsidDel="009753E3">
          <w:rPr>
            <w:lang w:val="fr-FR"/>
          </w:rPr>
          <w:tab/>
          <w:delText>(13)</w:delText>
        </w:r>
      </w:del>
    </w:p>
    <w:p w14:paraId="381B3254" w14:textId="432F836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701" w:author="Luke Mewburn" w:date="2023-10-05T13:36:00Z"/>
        </w:rPr>
      </w:pPr>
      <w:del w:id="2702" w:author="Luke Mewburn" w:date="2023-10-05T13:36:00Z">
        <w:r w:rsidRPr="00A742CE" w:rsidDel="009753E3">
          <w:delText>}</w:delText>
        </w:r>
      </w:del>
    </w:p>
    <w:p w14:paraId="0666A0E1" w14:textId="10D1A519" w:rsidR="00426C98" w:rsidRPr="00A742CE" w:rsidDel="009753E3" w:rsidRDefault="00426C98" w:rsidP="00426C98">
      <w:pPr>
        <w:pStyle w:val="PL"/>
        <w:rPr>
          <w:del w:id="2703" w:author="Luke Mewburn" w:date="2023-10-05T13:36:00Z"/>
        </w:rPr>
      </w:pPr>
    </w:p>
    <w:p w14:paraId="2A367B7B" w14:textId="7733F97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04" w:author="Luke Mewburn" w:date="2023-10-05T13:36:00Z"/>
        </w:rPr>
      </w:pPr>
      <w:del w:id="2705" w:author="Luke Mewburn" w:date="2023-10-05T13:36:00Z">
        <w:r w:rsidRPr="00A742CE" w:rsidDel="009753E3">
          <w:delText>Requesting-Node-Type ::= ENUMERATED</w:delText>
        </w:r>
      </w:del>
    </w:p>
    <w:p w14:paraId="072BE9D1" w14:textId="42D8010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06" w:author="Luke Mewburn" w:date="2023-10-05T13:36:00Z"/>
        </w:rPr>
      </w:pPr>
      <w:del w:id="2707" w:author="Luke Mewburn" w:date="2023-10-05T13:36:00Z">
        <w:r w:rsidRPr="00A742CE" w:rsidDel="009753E3">
          <w:delText>{</w:delText>
        </w:r>
      </w:del>
    </w:p>
    <w:p w14:paraId="3AB59905" w14:textId="14EECE5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08" w:author="Luke Mewburn" w:date="2023-10-05T13:36:00Z"/>
        </w:rPr>
      </w:pPr>
      <w:del w:id="2709" w:author="Luke Mewburn" w:date="2023-10-05T13:36:00Z">
        <w:r w:rsidRPr="00A742CE" w:rsidDel="009753E3">
          <w:tab/>
          <w:delText>mSC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(1),</w:delText>
        </w:r>
      </w:del>
    </w:p>
    <w:p w14:paraId="63BC2117" w14:textId="1EC8F69B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0" w:author="Luke Mewburn" w:date="2023-10-05T13:36:00Z"/>
          <w:lang w:val="fr-FR"/>
        </w:rPr>
      </w:pPr>
      <w:del w:id="2711" w:author="Luke Mewburn" w:date="2023-10-05T13:36:00Z">
        <w:r w:rsidRPr="00A742CE" w:rsidDel="009753E3">
          <w:tab/>
        </w:r>
        <w:r w:rsidRPr="00750150" w:rsidDel="009753E3">
          <w:rPr>
            <w:lang w:val="fr-FR"/>
          </w:rPr>
          <w:delText>sMS-Centre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(2),</w:delText>
        </w:r>
      </w:del>
    </w:p>
    <w:p w14:paraId="434E6C1C" w14:textId="618ABBA5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2" w:author="Luke Mewburn" w:date="2023-10-05T13:36:00Z"/>
          <w:lang w:val="fr-FR"/>
        </w:rPr>
      </w:pPr>
      <w:del w:id="2713" w:author="Luke Mewburn" w:date="2023-10-05T13:36:00Z">
        <w:r w:rsidRPr="00750150" w:rsidDel="009753E3">
          <w:rPr>
            <w:lang w:val="fr-FR"/>
          </w:rPr>
          <w:tab/>
          <w:delText>gMLC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(3),</w:delText>
        </w:r>
      </w:del>
    </w:p>
    <w:p w14:paraId="32965892" w14:textId="14904DF5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4" w:author="Luke Mewburn" w:date="2023-10-05T13:36:00Z"/>
          <w:lang w:val="fr-FR"/>
        </w:rPr>
      </w:pPr>
      <w:del w:id="2715" w:author="Luke Mewburn" w:date="2023-10-05T13:36:00Z">
        <w:r w:rsidRPr="00750150" w:rsidDel="009753E3">
          <w:rPr>
            <w:lang w:val="fr-FR"/>
          </w:rPr>
          <w:lastRenderedPageBreak/>
          <w:tab/>
          <w:delText>mME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(4),</w:delText>
        </w:r>
      </w:del>
    </w:p>
    <w:p w14:paraId="4CD0B02E" w14:textId="75473C95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6" w:author="Luke Mewburn" w:date="2023-10-05T13:36:00Z"/>
          <w:lang w:val="fr-FR"/>
        </w:rPr>
      </w:pPr>
      <w:del w:id="2717" w:author="Luke Mewburn" w:date="2023-10-05T13:36:00Z">
        <w:r w:rsidRPr="00750150" w:rsidDel="009753E3">
          <w:rPr>
            <w:lang w:val="fr-FR"/>
          </w:rPr>
          <w:tab/>
          <w:delText>sGSN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(5),</w:delText>
        </w:r>
      </w:del>
    </w:p>
    <w:p w14:paraId="7D03B810" w14:textId="6CDE724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8" w:author="Luke Mewburn" w:date="2023-10-05T13:36:00Z"/>
        </w:rPr>
      </w:pPr>
      <w:del w:id="2719" w:author="Luke Mewburn" w:date="2023-10-05T13:36:00Z">
        <w:r w:rsidRPr="00750150" w:rsidDel="009753E3">
          <w:rPr>
            <w:lang w:val="fr-FR"/>
          </w:rPr>
          <w:tab/>
        </w:r>
        <w:r w:rsidRPr="00A742CE" w:rsidDel="009753E3">
          <w:delText>...</w:delText>
        </w:r>
      </w:del>
    </w:p>
    <w:p w14:paraId="12B93879" w14:textId="175F36E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0" w:author="Luke Mewburn" w:date="2023-10-05T13:36:00Z"/>
        </w:rPr>
      </w:pPr>
      <w:del w:id="2721" w:author="Luke Mewburn" w:date="2023-10-05T13:36:00Z">
        <w:r w:rsidRPr="00A742CE" w:rsidDel="009753E3">
          <w:delText>}</w:delText>
        </w:r>
      </w:del>
    </w:p>
    <w:p w14:paraId="66B83AC5" w14:textId="3AC918BA" w:rsidR="00426C98" w:rsidRPr="00A742CE" w:rsidDel="009753E3" w:rsidRDefault="00426C98" w:rsidP="00426C98">
      <w:pPr>
        <w:pStyle w:val="PL"/>
        <w:rPr>
          <w:del w:id="2722" w:author="Luke Mewburn" w:date="2023-10-05T13:36:00Z"/>
        </w:rPr>
      </w:pPr>
    </w:p>
    <w:p w14:paraId="44B375FA" w14:textId="0773036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3" w:author="Luke Mewburn" w:date="2023-10-05T13:36:00Z"/>
        </w:rPr>
      </w:pPr>
      <w:del w:id="2724" w:author="Luke Mewburn" w:date="2023-10-05T13:36:00Z">
        <w:r w:rsidRPr="00A742CE" w:rsidDel="009753E3">
          <w:delText>Change-Of-Target-Identity ::= SEQUENCE</w:delText>
        </w:r>
      </w:del>
    </w:p>
    <w:p w14:paraId="33C1CC91" w14:textId="47981AF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5" w:author="Luke Mewburn" w:date="2023-10-05T13:36:00Z"/>
        </w:rPr>
      </w:pPr>
      <w:del w:id="2726" w:author="Luke Mewburn" w:date="2023-10-05T13:36:00Z">
        <w:r w:rsidRPr="00A742CE" w:rsidDel="009753E3">
          <w:delText>{</w:delText>
        </w:r>
      </w:del>
    </w:p>
    <w:p w14:paraId="2CD19ADD" w14:textId="644BFE9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7" w:author="Luke Mewburn" w:date="2023-10-05T13:36:00Z"/>
        </w:rPr>
      </w:pPr>
      <w:del w:id="2728" w:author="Luke Mewburn" w:date="2023-10-05T13:36:00Z">
        <w:r w:rsidRPr="00A742CE" w:rsidDel="009753E3">
          <w:tab/>
          <w:delText>new-MSISDN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[1] PartyInformation OPTIONAL,</w:delText>
        </w:r>
      </w:del>
    </w:p>
    <w:p w14:paraId="002ECF01" w14:textId="167CC82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9" w:author="Luke Mewburn" w:date="2023-10-05T13:36:00Z"/>
        </w:rPr>
      </w:pPr>
      <w:del w:id="2730" w:author="Luke Mewburn" w:date="2023-10-05T13:36:00Z">
        <w:r w:rsidRPr="00A742CE" w:rsidDel="009753E3">
          <w:tab/>
          <w:delText>-- new MSISDN of the target, encoded in the same format as the AddressString</w:delText>
        </w:r>
      </w:del>
    </w:p>
    <w:p w14:paraId="1EC80E1D" w14:textId="49043FAB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1" w:author="Luke Mewburn" w:date="2023-10-05T13:36:00Z"/>
        </w:rPr>
      </w:pPr>
      <w:del w:id="2732" w:author="Luke Mewburn" w:date="2023-10-05T13:36:00Z">
        <w:r w:rsidDel="009753E3">
          <w:tab/>
          <w:delText>-- parameters defined in MAP format document TS 29.002 [4]</w:delText>
        </w:r>
      </w:del>
    </w:p>
    <w:p w14:paraId="7BD24394" w14:textId="29CFAA1E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3" w:author="Luke Mewburn" w:date="2023-10-05T13:36:00Z"/>
        </w:rPr>
      </w:pPr>
      <w:del w:id="2734" w:author="Luke Mewburn" w:date="2023-10-05T13:36:00Z">
        <w:r w:rsidDel="009753E3">
          <w:tab/>
        </w:r>
        <w:r w:rsidRPr="002A693F" w:rsidDel="009753E3">
          <w:delText>old-MSISDN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RPr="00F86DC3" w:rsidDel="009753E3">
          <w:delText>[</w:delText>
        </w:r>
        <w:r w:rsidDel="009753E3">
          <w:delText>2</w:delText>
        </w:r>
        <w:r w:rsidRPr="00F86DC3" w:rsidDel="009753E3">
          <w:delText xml:space="preserve">] </w:delText>
        </w:r>
        <w:r w:rsidRPr="007161F4" w:rsidDel="009753E3">
          <w:delText>PartyInformation</w:delText>
        </w:r>
        <w:r w:rsidRPr="00F86DC3" w:rsidDel="009753E3">
          <w:delText xml:space="preserve"> OPTIONAL,</w:delText>
        </w:r>
      </w:del>
    </w:p>
    <w:p w14:paraId="4C777336" w14:textId="7CF52343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5" w:author="Luke Mewburn" w:date="2023-10-05T13:36:00Z"/>
        </w:rPr>
      </w:pPr>
      <w:del w:id="2736" w:author="Luke Mewburn" w:date="2023-10-05T13:36:00Z">
        <w:r w:rsidDel="009753E3">
          <w:tab/>
          <w:delText>-- new MSISDN of the target, encoded in the same format as the AddressString</w:delText>
        </w:r>
      </w:del>
    </w:p>
    <w:p w14:paraId="1D8BAE91" w14:textId="10BF1518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7" w:author="Luke Mewburn" w:date="2023-10-05T13:36:00Z"/>
        </w:rPr>
      </w:pPr>
      <w:del w:id="2738" w:author="Luke Mewburn" w:date="2023-10-05T13:36:00Z">
        <w:r w:rsidDel="009753E3">
          <w:tab/>
          <w:delText>-- parameters defined in MAP format document TS 29.002 [4]</w:delText>
        </w:r>
      </w:del>
    </w:p>
    <w:p w14:paraId="12B4C340" w14:textId="52E97B93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9" w:author="Luke Mewburn" w:date="2023-10-05T13:36:00Z"/>
        </w:rPr>
      </w:pPr>
      <w:del w:id="2740" w:author="Luke Mewburn" w:date="2023-10-05T13:36:00Z">
        <w:r w:rsidDel="009753E3">
          <w:tab/>
        </w:r>
        <w:r w:rsidRPr="002A693F" w:rsidDel="009753E3">
          <w:delText>new-IMSI</w:delText>
        </w:r>
        <w:r w:rsidDel="009753E3">
          <w:delText xml:space="preserve"> 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  <w:delText xml:space="preserve">[3] </w:delText>
        </w:r>
        <w:r w:rsidRPr="007161F4" w:rsidDel="009753E3">
          <w:delText>PartyInformation</w:delText>
        </w:r>
        <w:r w:rsidDel="009753E3">
          <w:delText xml:space="preserve"> OPTIONAL,</w:delText>
        </w:r>
      </w:del>
    </w:p>
    <w:p w14:paraId="3BB3282C" w14:textId="627F09BC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1" w:author="Luke Mewburn" w:date="2023-10-05T13:36:00Z"/>
        </w:rPr>
      </w:pPr>
      <w:del w:id="2742" w:author="Luke Mewburn" w:date="2023-10-05T13:36:00Z">
        <w:r w:rsidDel="009753E3">
          <w:tab/>
        </w:r>
        <w:r w:rsidDel="009753E3">
          <w:tab/>
        </w:r>
        <w:r w:rsidDel="009753E3">
          <w:tab/>
          <w:delText>-- See MAP format [4] International Mobile</w:delText>
        </w:r>
      </w:del>
    </w:p>
    <w:p w14:paraId="6318E31E" w14:textId="3798FF54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3" w:author="Luke Mewburn" w:date="2023-10-05T13:36:00Z"/>
        </w:rPr>
      </w:pPr>
      <w:del w:id="2744" w:author="Luke Mewburn" w:date="2023-10-05T13:36:00Z">
        <w:r w:rsidDel="009753E3">
          <w:tab/>
        </w:r>
        <w:r w:rsidDel="009753E3">
          <w:tab/>
          <w:delText>-- Station Identity E.212 number beginning with Mobile Country Code</w:delText>
        </w:r>
      </w:del>
    </w:p>
    <w:p w14:paraId="4CCDEC82" w14:textId="605B6F32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5" w:author="Luke Mewburn" w:date="2023-10-05T13:36:00Z"/>
        </w:rPr>
      </w:pPr>
      <w:del w:id="2746" w:author="Luke Mewburn" w:date="2023-10-05T13:36:00Z">
        <w:r w:rsidDel="009753E3">
          <w:tab/>
        </w:r>
        <w:r w:rsidRPr="002A693F" w:rsidDel="009753E3">
          <w:delText>old-IMSI</w:delText>
        </w:r>
        <w:r w:rsidDel="009753E3">
          <w:delText xml:space="preserve"> 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  <w:delText xml:space="preserve">[4] </w:delText>
        </w:r>
        <w:r w:rsidRPr="007161F4" w:rsidDel="009753E3">
          <w:delText xml:space="preserve">PartyInformation </w:delText>
        </w:r>
        <w:r w:rsidDel="009753E3">
          <w:delText>OPTIONAL,</w:delText>
        </w:r>
      </w:del>
    </w:p>
    <w:p w14:paraId="12F725AD" w14:textId="70F60EC1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7" w:author="Luke Mewburn" w:date="2023-10-05T13:36:00Z"/>
        </w:rPr>
      </w:pPr>
      <w:del w:id="2748" w:author="Luke Mewburn" w:date="2023-10-05T13:36:00Z">
        <w:r w:rsidDel="009753E3">
          <w:tab/>
        </w:r>
        <w:r w:rsidDel="009753E3">
          <w:tab/>
        </w:r>
        <w:r w:rsidDel="009753E3">
          <w:tab/>
          <w:delText>-- See MAP format [4] International Mobile</w:delText>
        </w:r>
      </w:del>
    </w:p>
    <w:p w14:paraId="2E6D0749" w14:textId="7E8967AB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9" w:author="Luke Mewburn" w:date="2023-10-05T13:36:00Z"/>
        </w:rPr>
      </w:pPr>
      <w:del w:id="2750" w:author="Luke Mewburn" w:date="2023-10-05T13:36:00Z">
        <w:r w:rsidDel="009753E3">
          <w:tab/>
        </w:r>
        <w:r w:rsidDel="009753E3">
          <w:tab/>
          <w:delText>-- Station Identity E.212 number beginning with Mobile Country Code</w:delText>
        </w:r>
      </w:del>
    </w:p>
    <w:p w14:paraId="27BD4028" w14:textId="785B08FF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1" w:author="Luke Mewburn" w:date="2023-10-05T13:36:00Z"/>
        </w:rPr>
      </w:pPr>
    </w:p>
    <w:p w14:paraId="225300B2" w14:textId="4412E582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2" w:author="Luke Mewburn" w:date="2023-10-05T13:36:00Z"/>
        </w:rPr>
      </w:pPr>
      <w:del w:id="2753" w:author="Luke Mewburn" w:date="2023-10-05T13:36:00Z">
        <w:r w:rsidDel="009753E3">
          <w:tab/>
          <w:delText>...,</w:delText>
        </w:r>
      </w:del>
    </w:p>
    <w:p w14:paraId="654E6F0C" w14:textId="09C78CB9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4" w:author="Luke Mewburn" w:date="2023-10-05T13:36:00Z"/>
        </w:rPr>
      </w:pPr>
      <w:del w:id="2755" w:author="Luke Mewburn" w:date="2023-10-05T13:36:00Z">
        <w:r w:rsidDel="009753E3">
          <w:tab/>
        </w:r>
        <w:r w:rsidRPr="002A693F" w:rsidDel="009753E3">
          <w:delText>new-IMEI</w:delText>
        </w:r>
        <w:r w:rsidDel="009753E3">
          <w:delText xml:space="preserve"> 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  <w:delText xml:space="preserve">[5] </w:delText>
        </w:r>
        <w:r w:rsidRPr="007161F4" w:rsidDel="009753E3">
          <w:delText>PartyInformation</w:delText>
        </w:r>
        <w:r w:rsidDel="009753E3">
          <w:delText xml:space="preserve"> OPTIONAL,</w:delText>
        </w:r>
      </w:del>
    </w:p>
    <w:p w14:paraId="0D071D04" w14:textId="6B6044D5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6" w:author="Luke Mewburn" w:date="2023-10-05T13:36:00Z"/>
        </w:rPr>
      </w:pPr>
      <w:del w:id="2757" w:author="Luke Mewburn" w:date="2023-10-05T13:36:00Z">
        <w:r w:rsidDel="009753E3">
          <w:tab/>
        </w:r>
        <w:r w:rsidDel="009753E3">
          <w:tab/>
        </w:r>
        <w:r w:rsidDel="009753E3">
          <w:tab/>
          <w:delText>-- See MAP format [4] International Mobile</w:delText>
        </w:r>
      </w:del>
    </w:p>
    <w:p w14:paraId="64F0ED61" w14:textId="208C8442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8" w:author="Luke Mewburn" w:date="2023-10-05T13:36:00Z"/>
        </w:rPr>
      </w:pPr>
      <w:del w:id="2759" w:author="Luke Mewburn" w:date="2023-10-05T13:36:00Z">
        <w:r w:rsidDel="009753E3">
          <w:tab/>
        </w:r>
        <w:r w:rsidDel="009753E3">
          <w:tab/>
          <w:delText>-- Equipement Identity</w:delText>
        </w:r>
        <w:r w:rsidRPr="00214A9E" w:rsidDel="009753E3">
          <w:delText xml:space="preserve"> defined in MAP format document TS 29.002 [4]</w:delText>
        </w:r>
      </w:del>
    </w:p>
    <w:p w14:paraId="09CF94A8" w14:textId="108D9BB4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0" w:author="Luke Mewburn" w:date="2023-10-05T13:36:00Z"/>
        </w:rPr>
      </w:pPr>
      <w:del w:id="2761" w:author="Luke Mewburn" w:date="2023-10-05T13:36:00Z">
        <w:r w:rsidDel="009753E3">
          <w:tab/>
        </w:r>
        <w:r w:rsidRPr="002A693F" w:rsidDel="009753E3">
          <w:delText>old-IMEI</w:delText>
        </w:r>
        <w:r w:rsidDel="009753E3">
          <w:delText xml:space="preserve"> 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  <w:delText xml:space="preserve">[6] </w:delText>
        </w:r>
        <w:r w:rsidRPr="007161F4" w:rsidDel="009753E3">
          <w:delText xml:space="preserve">PartyInformation </w:delText>
        </w:r>
        <w:r w:rsidDel="009753E3">
          <w:delText>OPTIONAL</w:delText>
        </w:r>
      </w:del>
    </w:p>
    <w:p w14:paraId="7B86B284" w14:textId="0F665B2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2" w:author="Luke Mewburn" w:date="2023-10-05T13:36:00Z"/>
        </w:rPr>
      </w:pPr>
      <w:del w:id="2763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See MAP format [4] International Mobile</w:delText>
        </w:r>
      </w:del>
    </w:p>
    <w:p w14:paraId="797B68B6" w14:textId="38C4833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4" w:author="Luke Mewburn" w:date="2023-10-05T13:36:00Z"/>
        </w:rPr>
      </w:pPr>
      <w:del w:id="2765" w:author="Luke Mewburn" w:date="2023-10-05T13:36:00Z">
        <w:r w:rsidRPr="00A742CE" w:rsidDel="009753E3">
          <w:tab/>
        </w:r>
        <w:r w:rsidRPr="00A742CE" w:rsidDel="009753E3">
          <w:tab/>
          <w:delText>-- Equipement Identity defined in MAP format document TS 29.002 [4]</w:delText>
        </w:r>
      </w:del>
    </w:p>
    <w:p w14:paraId="0E6D0A94" w14:textId="115CB348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6" w:author="Luke Mewburn" w:date="2023-10-05T13:36:00Z"/>
        </w:rPr>
      </w:pPr>
      <w:del w:id="2767" w:author="Luke Mewburn" w:date="2023-10-05T13:36:00Z">
        <w:r w:rsidDel="009753E3">
          <w:delText>}</w:delText>
        </w:r>
      </w:del>
    </w:p>
    <w:p w14:paraId="083B7801" w14:textId="2C568D8D" w:rsidR="00426C98" w:rsidRPr="00A742CE" w:rsidDel="009753E3" w:rsidRDefault="00426C98" w:rsidP="00426C98">
      <w:pPr>
        <w:pStyle w:val="PL"/>
        <w:rPr>
          <w:del w:id="2768" w:author="Luke Mewburn" w:date="2023-10-05T13:36:00Z"/>
        </w:rPr>
      </w:pPr>
    </w:p>
    <w:p w14:paraId="6C778697" w14:textId="6747830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9" w:author="Luke Mewburn" w:date="2023-10-05T13:36:00Z"/>
        </w:rPr>
      </w:pPr>
      <w:del w:id="2770" w:author="Luke Mewburn" w:date="2023-10-05T13:36:00Z">
        <w:r w:rsidRPr="00A742CE" w:rsidDel="009753E3">
          <w:delText>Current-Previous-Systems ::= SEQUENCE</w:delText>
        </w:r>
      </w:del>
    </w:p>
    <w:p w14:paraId="407352F4" w14:textId="4C57E1D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1" w:author="Luke Mewburn" w:date="2023-10-05T13:36:00Z"/>
        </w:rPr>
      </w:pPr>
      <w:del w:id="2772" w:author="Luke Mewburn" w:date="2023-10-05T13:36:00Z">
        <w:r w:rsidRPr="00A742CE" w:rsidDel="009753E3">
          <w:delText>{</w:delText>
        </w:r>
      </w:del>
    </w:p>
    <w:p w14:paraId="23423D79" w14:textId="02D8EE7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3" w:author="Luke Mewburn" w:date="2023-10-05T13:36:00Z"/>
        </w:rPr>
      </w:pPr>
      <w:del w:id="2774" w:author="Luke Mewburn" w:date="2023-10-05T13:36:00Z">
        <w:r w:rsidRPr="00A742CE" w:rsidDel="009753E3">
          <w:tab/>
          <w:delText>current-Serving-System-Identifier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[1] OCTET STRING OPTIONAL,</w:delText>
        </w:r>
      </w:del>
    </w:p>
    <w:p w14:paraId="3F3D14D6" w14:textId="5DDDB04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5" w:author="Luke Mewburn" w:date="2023-10-05T13:36:00Z"/>
        </w:rPr>
      </w:pPr>
      <w:del w:id="2776" w:author="Luke Mewburn" w:date="2023-10-05T13:36:00Z">
        <w:r w:rsidRPr="00A742CE" w:rsidDel="009753E3">
          <w:tab/>
          <w:delText>-- VPLMN id (Mobile Country Code and Mobile Network Country, E. 212 number [87]).</w:delText>
        </w:r>
      </w:del>
    </w:p>
    <w:p w14:paraId="25553354" w14:textId="199D6DF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7" w:author="Luke Mewburn" w:date="2023-10-05T13:36:00Z"/>
        </w:rPr>
      </w:pPr>
      <w:del w:id="2778" w:author="Luke Mewburn" w:date="2023-10-05T13:36:00Z">
        <w:r w:rsidRPr="00A742CE" w:rsidDel="009753E3">
          <w:tab/>
          <w:delText>current-Serving-MSC-Number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[2] OCTET STRING OPTIONAL,</w:delText>
        </w:r>
      </w:del>
    </w:p>
    <w:p w14:paraId="509EF255" w14:textId="7B1BD4C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9" w:author="Luke Mewburn" w:date="2023-10-05T13:36:00Z"/>
        </w:rPr>
      </w:pPr>
      <w:del w:id="2780" w:author="Luke Mewburn" w:date="2023-10-05T13:36:00Z">
        <w:r w:rsidRPr="00A742CE" w:rsidDel="009753E3">
          <w:tab/>
          <w:delText>-- E.164 number of the serving MSC.</w:delText>
        </w:r>
      </w:del>
    </w:p>
    <w:p w14:paraId="7CC39864" w14:textId="230CA92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1" w:author="Luke Mewburn" w:date="2023-10-05T13:36:00Z"/>
        </w:rPr>
      </w:pPr>
      <w:del w:id="2782" w:author="Luke Mewburn" w:date="2023-10-05T13:36:00Z">
        <w:r w:rsidRPr="00A742CE" w:rsidDel="009753E3">
          <w:tab/>
          <w:delText>current-Serving-MSC-Address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[3] OCTET STRING OPTIONAL,</w:delText>
        </w:r>
      </w:del>
    </w:p>
    <w:p w14:paraId="76BA3BA5" w14:textId="0F1E05C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3" w:author="Luke Mewburn" w:date="2023-10-05T13:36:00Z"/>
        </w:rPr>
      </w:pPr>
      <w:del w:id="2784" w:author="Luke Mewburn" w:date="2023-10-05T13:36:00Z">
        <w:r w:rsidRPr="00A742CE" w:rsidDel="009753E3">
          <w:tab/>
          <w:delText>-- The IP address of the serving MSC or its Diameter Origin-Host and Origin-Realm.</w:delText>
        </w:r>
        <w:r w:rsidRPr="00A742CE" w:rsidDel="009753E3">
          <w:tab/>
          <w:delText>previous-</w:delText>
        </w:r>
      </w:del>
    </w:p>
    <w:p w14:paraId="618F2AF1" w14:textId="3E31E5F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5" w:author="Luke Mewburn" w:date="2023-10-05T13:36:00Z"/>
        </w:rPr>
      </w:pPr>
      <w:del w:id="2786" w:author="Luke Mewburn" w:date="2023-10-05T13:36:00Z">
        <w:r w:rsidRPr="00A742CE" w:rsidDel="009753E3">
          <w:tab/>
          <w:delText>previous-Serving-System-Identifier</w:delText>
        </w:r>
        <w:r w:rsidRPr="00A742CE" w:rsidDel="009753E3">
          <w:tab/>
        </w:r>
        <w:r w:rsidRPr="00A742CE" w:rsidDel="009753E3">
          <w:tab/>
        </w:r>
        <w:r w:rsidDel="009753E3">
          <w:tab/>
        </w:r>
        <w:r w:rsidRPr="00A742CE" w:rsidDel="009753E3">
          <w:delText>[4] OCTET STRING OPTIONAL,</w:delText>
        </w:r>
      </w:del>
    </w:p>
    <w:p w14:paraId="4C6F3F15" w14:textId="53B1418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7" w:author="Luke Mewburn" w:date="2023-10-05T13:36:00Z"/>
        </w:rPr>
      </w:pPr>
      <w:del w:id="2788" w:author="Luke Mewburn" w:date="2023-10-05T13:36:00Z">
        <w:r w:rsidRPr="00A742CE" w:rsidDel="009753E3">
          <w:tab/>
          <w:delText>-- VPLMN id (Mobile Country Code and Mobile Network Country, defined in E212 [87]).</w:delText>
        </w:r>
      </w:del>
    </w:p>
    <w:p w14:paraId="62D3F92B" w14:textId="49D9D24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9" w:author="Luke Mewburn" w:date="2023-10-05T13:36:00Z"/>
        </w:rPr>
      </w:pPr>
      <w:del w:id="2790" w:author="Luke Mewburn" w:date="2023-10-05T13:36:00Z">
        <w:r w:rsidRPr="00A742CE" w:rsidDel="009753E3">
          <w:tab/>
          <w:delText>previous-Serving-MSC-Number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Del="009753E3">
          <w:tab/>
        </w:r>
        <w:r w:rsidRPr="00A742CE" w:rsidDel="009753E3">
          <w:delText>[5] OCTET STRING OPTIONAL,</w:delText>
        </w:r>
      </w:del>
    </w:p>
    <w:p w14:paraId="790AE014" w14:textId="4377373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1" w:author="Luke Mewburn" w:date="2023-10-05T13:36:00Z"/>
        </w:rPr>
      </w:pPr>
      <w:del w:id="2792" w:author="Luke Mewburn" w:date="2023-10-05T13:36:00Z">
        <w:r w:rsidRPr="00A742CE" w:rsidDel="009753E3">
          <w:tab/>
          <w:delText>-- The E.164 number of the previous serving MSC.</w:delText>
        </w:r>
      </w:del>
    </w:p>
    <w:p w14:paraId="314349F7" w14:textId="46F35EB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3" w:author="Luke Mewburn" w:date="2023-10-05T13:36:00Z"/>
        </w:rPr>
      </w:pPr>
      <w:del w:id="2794" w:author="Luke Mewburn" w:date="2023-10-05T13:36:00Z">
        <w:r w:rsidRPr="00A742CE" w:rsidDel="009753E3">
          <w:tab/>
          <w:delText>previous-Serving-MSC-Address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Del="009753E3">
          <w:tab/>
        </w:r>
        <w:r w:rsidRPr="00A742CE" w:rsidDel="009753E3">
          <w:delText>[6] OCTET STRING OPTIONAL,</w:delText>
        </w:r>
      </w:del>
    </w:p>
    <w:p w14:paraId="7D795561" w14:textId="60A2D46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5" w:author="Luke Mewburn" w:date="2023-10-05T13:36:00Z"/>
        </w:rPr>
      </w:pPr>
      <w:del w:id="2796" w:author="Luke Mewburn" w:date="2023-10-05T13:36:00Z">
        <w:r w:rsidRPr="00A742CE" w:rsidDel="009753E3">
          <w:tab/>
          <w:delText>-- The IP address of the previous serving MSC or its Diameter Origin-Host and Origin-Realm.</w:delText>
        </w:r>
      </w:del>
    </w:p>
    <w:p w14:paraId="32CD6379" w14:textId="06E9A80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7" w:author="Luke Mewburn" w:date="2023-10-05T13:36:00Z"/>
        </w:rPr>
      </w:pPr>
      <w:del w:id="2798" w:author="Luke Mewburn" w:date="2023-10-05T13:36:00Z">
        <w:r w:rsidRPr="00A742CE" w:rsidDel="009753E3">
          <w:delText>...</w:delText>
        </w:r>
      </w:del>
    </w:p>
    <w:p w14:paraId="0C6DEEE7" w14:textId="6DE7893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9" w:author="Luke Mewburn" w:date="2023-10-05T13:36:00Z"/>
        </w:rPr>
      </w:pPr>
      <w:del w:id="2800" w:author="Luke Mewburn" w:date="2023-10-05T13:36:00Z">
        <w:r w:rsidRPr="00A742CE" w:rsidDel="009753E3">
          <w:delText>}</w:delText>
        </w:r>
      </w:del>
    </w:p>
    <w:p w14:paraId="7072D481" w14:textId="6686FD2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01" w:author="Luke Mewburn" w:date="2023-10-05T13:36:00Z"/>
        </w:rPr>
      </w:pPr>
    </w:p>
    <w:p w14:paraId="004F48BC" w14:textId="63AAD82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02" w:author="Luke Mewburn" w:date="2023-10-05T13:36:00Z"/>
        </w:rPr>
      </w:pPr>
    </w:p>
    <w:p w14:paraId="7CA60F1D" w14:textId="54E9266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03" w:author="Luke Mewburn" w:date="2023-10-05T13:36:00Z"/>
        </w:rPr>
      </w:pPr>
      <w:del w:id="2804" w:author="Luke Mewburn" w:date="2023-10-05T13:36:00Z">
        <w:r w:rsidRPr="00A742CE" w:rsidDel="009753E3">
          <w:delText xml:space="preserve">END </w:delText>
        </w:r>
        <w:r w:rsidDel="009753E3">
          <w:delText>-</w:delText>
        </w:r>
        <w:r w:rsidRPr="00A742CE" w:rsidDel="009753E3">
          <w:delText>- OF UmtsCS-HI2Operations</w:delText>
        </w:r>
      </w:del>
    </w:p>
    <w:p w14:paraId="099EBBEF" w14:textId="0F743197" w:rsidR="00426C98" w:rsidDel="009753E3" w:rsidRDefault="00426C98" w:rsidP="00426C98">
      <w:pPr>
        <w:pStyle w:val="PL"/>
        <w:rPr>
          <w:del w:id="2805" w:author="Luke Mewburn" w:date="2023-10-05T13:36:00Z"/>
        </w:rPr>
      </w:pPr>
    </w:p>
    <w:p w14:paraId="299C6D02" w14:textId="77777777" w:rsidR="00426C98" w:rsidRDefault="00426C98" w:rsidP="00426C98">
      <w:pPr>
        <w:pStyle w:val="Heading1"/>
      </w:pPr>
      <w:bookmarkStart w:id="2806" w:name="_Toc144720871"/>
      <w:r>
        <w:t>B.4</w:t>
      </w:r>
      <w:r>
        <w:tab/>
        <w:t>Contents of communication (HI3 PS)</w:t>
      </w:r>
      <w:bookmarkEnd w:id="2806"/>
    </w:p>
    <w:p w14:paraId="74B8467E" w14:textId="5F1791EC" w:rsidR="002C2D9C" w:rsidRPr="00EA6867" w:rsidRDefault="002C2D9C" w:rsidP="002C2D9C">
      <w:pPr>
        <w:rPr>
          <w:ins w:id="2807" w:author="Luke Mewburn" w:date="2023-10-05T13:38:00Z"/>
        </w:rPr>
      </w:pPr>
      <w:ins w:id="2808" w:author="Luke Mewburn" w:date="2023-10-05T13:38:00Z">
        <w:r w:rsidRPr="00BC5AAE">
          <w:t xml:space="preserve">The ASN.1 schema describing the structures used for </w:t>
        </w:r>
      </w:ins>
      <w:ins w:id="2809" w:author="Luke Mewburn" w:date="2023-10-05T13:52:00Z">
        <w:r w:rsidR="00344496">
          <w:t xml:space="preserve">UMTS </w:t>
        </w:r>
      </w:ins>
      <w:ins w:id="2810" w:author="Luke Mewburn" w:date="2023-10-05T13:38:00Z">
        <w:r>
          <w:t>PS</w:t>
        </w:r>
      </w:ins>
      <w:ins w:id="2811" w:author="Luke Mewburn" w:date="2023-10-05T14:07:00Z">
        <w:r w:rsidR="00EF5718">
          <w:t xml:space="preserve"> CC (HI3 interface</w:t>
        </w:r>
      </w:ins>
      <w:ins w:id="2812" w:author="Luke Mewburn" w:date="2023-10-05T13:38:00Z">
        <w:r>
          <w:t>)</w:t>
        </w:r>
        <w:r w:rsidRPr="00BC5AAE">
          <w:t xml:space="preserve"> is given in the file</w:t>
        </w:r>
      </w:ins>
      <w:ins w:id="2813" w:author="Luke Mewburn" w:date="2023-10-05T14:08:00Z">
        <w:r w:rsidR="007939E0">
          <w:br/>
        </w:r>
      </w:ins>
      <w:ins w:id="2814" w:author="Luke Mewburn" w:date="2023-10-05T13:38:00Z">
        <w:r w:rsidR="00540D74" w:rsidRPr="00540D74">
          <w:rPr>
            <w:i/>
            <w:iCs/>
          </w:rPr>
          <w:t>Umts-HI3-PS.asn</w:t>
        </w:r>
        <w:r w:rsidRPr="00BC5AAE">
          <w:t xml:space="preserve"> which accompanies the present document.</w:t>
        </w:r>
      </w:ins>
    </w:p>
    <w:p w14:paraId="710EAD81" w14:textId="65762005" w:rsidR="00426C98" w:rsidRPr="00A742CE" w:rsidDel="00540D74" w:rsidRDefault="00426C98" w:rsidP="00426C98">
      <w:pPr>
        <w:pStyle w:val="PL"/>
        <w:rPr>
          <w:del w:id="2815" w:author="Luke Mewburn" w:date="2023-10-05T13:38:00Z"/>
        </w:rPr>
      </w:pPr>
      <w:del w:id="2816" w:author="Luke Mewburn" w:date="2023-10-05T13:38:00Z">
        <w:r w:rsidRPr="00A742CE" w:rsidDel="00540D74">
          <w:delText>Umts-HI3-PS {itu-t(0) identified-organization(4) etsi(0) securityDomain(2) lawfulintercept(2) threeGPP(4) hi3(2) r7(7) version-0(0)}</w:delText>
        </w:r>
      </w:del>
    </w:p>
    <w:p w14:paraId="5B232E84" w14:textId="7FB75227" w:rsidR="00426C98" w:rsidRPr="00A742CE" w:rsidDel="00540D74" w:rsidRDefault="00426C98" w:rsidP="00426C98">
      <w:pPr>
        <w:pStyle w:val="PL"/>
        <w:rPr>
          <w:del w:id="2817" w:author="Luke Mewburn" w:date="2023-10-05T13:38:00Z"/>
        </w:rPr>
      </w:pPr>
    </w:p>
    <w:p w14:paraId="6FBC5325" w14:textId="0A8B1C1B" w:rsidR="00426C98" w:rsidRPr="00A742CE" w:rsidDel="00540D74" w:rsidRDefault="00426C98" w:rsidP="00426C98">
      <w:pPr>
        <w:pStyle w:val="PL"/>
        <w:rPr>
          <w:del w:id="2818" w:author="Luke Mewburn" w:date="2023-10-05T13:38:00Z"/>
        </w:rPr>
      </w:pPr>
      <w:del w:id="2819" w:author="Luke Mewburn" w:date="2023-10-05T13:38:00Z">
        <w:r w:rsidRPr="00A742CE" w:rsidDel="00540D74">
          <w:delText>DEFINITIONS IMPLICIT TAGS ::=</w:delText>
        </w:r>
      </w:del>
    </w:p>
    <w:p w14:paraId="26CEA070" w14:textId="15C1EE0F" w:rsidR="00426C98" w:rsidRPr="00A742CE" w:rsidDel="00540D74" w:rsidRDefault="00426C98" w:rsidP="00426C98">
      <w:pPr>
        <w:pStyle w:val="PL"/>
        <w:rPr>
          <w:del w:id="2820" w:author="Luke Mewburn" w:date="2023-10-05T13:38:00Z"/>
        </w:rPr>
      </w:pPr>
    </w:p>
    <w:p w14:paraId="5FEDB50A" w14:textId="7E6F7C24" w:rsidR="00426C98" w:rsidRPr="00A742CE" w:rsidDel="00540D74" w:rsidRDefault="00426C98" w:rsidP="00426C98">
      <w:pPr>
        <w:pStyle w:val="PL"/>
        <w:rPr>
          <w:del w:id="2821" w:author="Luke Mewburn" w:date="2023-10-05T13:38:00Z"/>
        </w:rPr>
      </w:pPr>
      <w:del w:id="2822" w:author="Luke Mewburn" w:date="2023-10-05T13:38:00Z">
        <w:r w:rsidRPr="00A742CE" w:rsidDel="00540D74">
          <w:delText>BEGIN</w:delText>
        </w:r>
      </w:del>
    </w:p>
    <w:p w14:paraId="3D471DFE" w14:textId="15FA7388" w:rsidR="00426C98" w:rsidRPr="00A742CE" w:rsidDel="00540D74" w:rsidRDefault="00426C98" w:rsidP="00426C98">
      <w:pPr>
        <w:pStyle w:val="PL"/>
        <w:rPr>
          <w:del w:id="2823" w:author="Luke Mewburn" w:date="2023-10-05T13:38:00Z"/>
        </w:rPr>
      </w:pPr>
    </w:p>
    <w:p w14:paraId="6C567F8C" w14:textId="5614EEF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24" w:author="Luke Mewburn" w:date="2023-10-05T13:38:00Z"/>
        </w:rPr>
      </w:pPr>
      <w:del w:id="2825" w:author="Luke Mewburn" w:date="2023-10-05T13:38:00Z">
        <w:r w:rsidRPr="00A742CE" w:rsidDel="00540D74">
          <w:delText>IMPORTS</w:delText>
        </w:r>
      </w:del>
    </w:p>
    <w:p w14:paraId="4D681BBD" w14:textId="2C844FC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26" w:author="Luke Mewburn" w:date="2023-10-05T13:38:00Z"/>
        </w:rPr>
      </w:pPr>
      <w:del w:id="2827" w:author="Luke Mewburn" w:date="2023-10-05T13:38:00Z">
        <w:r w:rsidRPr="00A742CE" w:rsidDel="00540D74">
          <w:tab/>
        </w:r>
        <w:r w:rsidRPr="00A742CE" w:rsidDel="00540D74">
          <w:tab/>
        </w:r>
      </w:del>
    </w:p>
    <w:p w14:paraId="2DFD017F" w14:textId="3C951F8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28" w:author="Luke Mewburn" w:date="2023-10-05T13:38:00Z"/>
        </w:rPr>
      </w:pPr>
      <w:del w:id="2829" w:author="Luke Mewburn" w:date="2023-10-05T13:38:00Z">
        <w:r w:rsidRPr="00A742CE" w:rsidDel="00540D74">
          <w:delText>GPRSCorrelationNumber</w:delText>
        </w:r>
      </w:del>
    </w:p>
    <w:p w14:paraId="5E2F24D3" w14:textId="56B9BDB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0" w:author="Luke Mewburn" w:date="2023-10-05T13:38:00Z"/>
        </w:rPr>
      </w:pPr>
      <w:del w:id="2831" w:author="Luke Mewburn" w:date="2023-10-05T13:38:00Z">
        <w:r w:rsidRPr="00A742CE" w:rsidDel="00540D74">
          <w:tab/>
          <w:delText>FROM UmtsHI2Operations</w:delText>
        </w:r>
      </w:del>
    </w:p>
    <w:p w14:paraId="51A49BA0" w14:textId="1CA69A5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2" w:author="Luke Mewburn" w:date="2023-10-05T13:38:00Z"/>
        </w:rPr>
      </w:pPr>
      <w:del w:id="2833" w:author="Luke Mewburn" w:date="2023-10-05T13:38:00Z">
        <w:r w:rsidRPr="00A742CE" w:rsidDel="00540D74">
          <w:tab/>
          <w:delText xml:space="preserve">{itu-t(0) identified-organization(4) etsi(0) securityDomain(2) lawfulintercept(2) threeGPP(4) </w:delText>
        </w:r>
        <w:r w:rsidRPr="00A742CE" w:rsidDel="00540D74">
          <w:tab/>
          <w:delText>hi2(1) r7(7) version-2(2)}    -- Imported from TS 33.108v7.2.0</w:delText>
        </w:r>
      </w:del>
    </w:p>
    <w:p w14:paraId="32F33553" w14:textId="3E7B616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4" w:author="Luke Mewburn" w:date="2023-10-05T13:38:00Z"/>
        </w:rPr>
      </w:pPr>
    </w:p>
    <w:p w14:paraId="37516FB8" w14:textId="0BA394B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5" w:author="Luke Mewburn" w:date="2023-10-05T13:38:00Z"/>
        </w:rPr>
      </w:pPr>
      <w:del w:id="2836" w:author="Luke Mewburn" w:date="2023-10-05T13:38:00Z">
        <w:r w:rsidRPr="00A742CE" w:rsidDel="00540D74">
          <w:delText>LawfulInterceptionIdentifier,</w:delText>
        </w:r>
      </w:del>
    </w:p>
    <w:p w14:paraId="4A37B305" w14:textId="7257483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7" w:author="Luke Mewburn" w:date="2023-10-05T13:38:00Z"/>
        </w:rPr>
      </w:pPr>
      <w:del w:id="2838" w:author="Luke Mewburn" w:date="2023-10-05T13:38:00Z">
        <w:r w:rsidRPr="00A742CE" w:rsidDel="00540D74">
          <w:tab/>
        </w:r>
      </w:del>
    </w:p>
    <w:p w14:paraId="55DBA41A" w14:textId="6302D13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9" w:author="Luke Mewburn" w:date="2023-10-05T13:38:00Z"/>
        </w:rPr>
      </w:pPr>
      <w:del w:id="2840" w:author="Luke Mewburn" w:date="2023-10-05T13:38:00Z">
        <w:r w:rsidRPr="00A742CE" w:rsidDel="00540D74">
          <w:delText>TimeStamp</w:delText>
        </w:r>
      </w:del>
    </w:p>
    <w:p w14:paraId="663358C1" w14:textId="3CD2262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1" w:author="Luke Mewburn" w:date="2023-10-05T13:38:00Z"/>
        </w:rPr>
      </w:pPr>
      <w:del w:id="2842" w:author="Luke Mewburn" w:date="2023-10-05T13:38:00Z">
        <w:r w:rsidRPr="00A742CE" w:rsidDel="00540D74">
          <w:tab/>
          <w:delText>FROM HI2Operations</w:delText>
        </w:r>
      </w:del>
    </w:p>
    <w:p w14:paraId="5AE0BFC0" w14:textId="1E29672E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3" w:author="Luke Mewburn" w:date="2023-10-05T13:38:00Z"/>
        </w:rPr>
      </w:pPr>
      <w:del w:id="2844" w:author="Luke Mewburn" w:date="2023-10-05T13:38:00Z">
        <w:r w:rsidRPr="00A742CE" w:rsidDel="00540D74">
          <w:tab/>
          <w:delText xml:space="preserve">{itu-t(0) identified-organization(4) etsi(0) securityDomain(2) lawfulIntercept(2) hi2(1) </w:delText>
        </w:r>
        <w:r w:rsidRPr="00A742CE" w:rsidDel="00540D74">
          <w:tab/>
          <w:delText>version9(9)};  -- from ETSI HI2Operations TS 101 671v2.13.1</w:delText>
        </w:r>
      </w:del>
    </w:p>
    <w:p w14:paraId="7B290835" w14:textId="356801C4" w:rsidR="00426C98" w:rsidRPr="00A742CE" w:rsidDel="00540D74" w:rsidRDefault="00426C98" w:rsidP="00426C98">
      <w:pPr>
        <w:pStyle w:val="PL"/>
        <w:rPr>
          <w:del w:id="2845" w:author="Luke Mewburn" w:date="2023-10-05T13:38:00Z"/>
        </w:rPr>
      </w:pPr>
    </w:p>
    <w:p w14:paraId="702CC2D3" w14:textId="306FA1A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6" w:author="Luke Mewburn" w:date="2023-10-05T13:38:00Z"/>
        </w:rPr>
      </w:pPr>
      <w:del w:id="2847" w:author="Luke Mewburn" w:date="2023-10-05T13:38:00Z">
        <w:r w:rsidRPr="00A742CE" w:rsidDel="00540D74">
          <w:delText>-- Object Identifier Definitions</w:delText>
        </w:r>
      </w:del>
    </w:p>
    <w:p w14:paraId="003B1650" w14:textId="4598D7D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8" w:author="Luke Mewburn" w:date="2023-10-05T13:38:00Z"/>
        </w:rPr>
      </w:pPr>
    </w:p>
    <w:p w14:paraId="75D39FB3" w14:textId="0894050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9" w:author="Luke Mewburn" w:date="2023-10-05T13:38:00Z"/>
        </w:rPr>
      </w:pPr>
      <w:del w:id="2850" w:author="Luke Mewburn" w:date="2023-10-05T13:38:00Z">
        <w:r w:rsidRPr="00A742CE" w:rsidDel="00540D74">
          <w:delText>-- Security DomainId</w:delText>
        </w:r>
      </w:del>
    </w:p>
    <w:p w14:paraId="52A28F69" w14:textId="74BCBD4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1" w:author="Luke Mewburn" w:date="2023-10-05T13:38:00Z"/>
        </w:rPr>
      </w:pPr>
      <w:del w:id="2852" w:author="Luke Mewburn" w:date="2023-10-05T13:38:00Z">
        <w:r w:rsidRPr="00A742CE" w:rsidDel="00540D74">
          <w:delText>lawfulInterceptDomainId OBJECT IDENTIFIER ::= {itu-t(0) identified-organization(4) etsi(0)</w:delText>
        </w:r>
      </w:del>
    </w:p>
    <w:p w14:paraId="4164A143" w14:textId="6122E85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3" w:author="Luke Mewburn" w:date="2023-10-05T13:38:00Z"/>
        </w:rPr>
      </w:pPr>
      <w:del w:id="2854" w:author="Luke Mewburn" w:date="2023-10-05T13:38:00Z">
        <w:r w:rsidRPr="00A742CE" w:rsidDel="00540D74">
          <w:delText>securityDomain(2) lawfulIntercept(2)}</w:delText>
        </w:r>
      </w:del>
    </w:p>
    <w:p w14:paraId="4C8B5351" w14:textId="1337BBB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5" w:author="Luke Mewburn" w:date="2023-10-05T13:38:00Z"/>
        </w:rPr>
      </w:pPr>
    </w:p>
    <w:p w14:paraId="18082B50" w14:textId="44F51867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6" w:author="Luke Mewburn" w:date="2023-10-05T13:38:00Z"/>
        </w:rPr>
      </w:pPr>
      <w:del w:id="2857" w:author="Luke Mewburn" w:date="2023-10-05T13:38:00Z">
        <w:r w:rsidRPr="00A742CE" w:rsidDel="00540D74">
          <w:delText>-- Security Subdomains</w:delText>
        </w:r>
      </w:del>
    </w:p>
    <w:p w14:paraId="0C724A39" w14:textId="27244999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8" w:author="Luke Mewburn" w:date="2023-10-05T13:38:00Z"/>
        </w:rPr>
      </w:pPr>
      <w:del w:id="2859" w:author="Luke Mewburn" w:date="2023-10-05T13:38:00Z">
        <w:r w:rsidRPr="00A742CE" w:rsidDel="00540D74">
          <w:delText>threeGPPSUBDomainId OBJECT IDENTIFIER ::= {lawfulInterceptDomainId threeGPP(4)}</w:delText>
        </w:r>
      </w:del>
    </w:p>
    <w:p w14:paraId="17961BFD" w14:textId="11A7C76A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0" w:author="Luke Mewburn" w:date="2023-10-05T13:38:00Z"/>
        </w:rPr>
      </w:pPr>
      <w:del w:id="2861" w:author="Luke Mewburn" w:date="2023-10-05T13:38:00Z">
        <w:r w:rsidRPr="00A742CE" w:rsidDel="00540D74">
          <w:delText>hi3DomainId OBJECT IDENTIFIER  ::= {threeGPPSUBDomainId hi3(2) r7(7) version-0(0)}</w:delText>
        </w:r>
      </w:del>
    </w:p>
    <w:p w14:paraId="74BC83FC" w14:textId="6C99E28E" w:rsidR="00426C98" w:rsidRPr="00A742CE" w:rsidDel="00540D74" w:rsidRDefault="00426C98" w:rsidP="00426C98">
      <w:pPr>
        <w:pStyle w:val="PL"/>
        <w:rPr>
          <w:del w:id="2862" w:author="Luke Mewburn" w:date="2023-10-05T13:38:00Z"/>
        </w:rPr>
      </w:pPr>
    </w:p>
    <w:p w14:paraId="7F205AE5" w14:textId="098AEE8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3" w:author="Luke Mewburn" w:date="2023-10-05T13:38:00Z"/>
        </w:rPr>
      </w:pPr>
      <w:del w:id="2864" w:author="Luke Mewburn" w:date="2023-10-05T13:38:00Z">
        <w:r w:rsidRPr="00A742CE" w:rsidDel="00540D74">
          <w:delText>CC-PDU</w:delText>
        </w:r>
        <w:r w:rsidRPr="00A742CE" w:rsidDel="00540D74">
          <w:tab/>
          <w:delText>::= SEQUENCE</w:delText>
        </w:r>
      </w:del>
    </w:p>
    <w:p w14:paraId="174C093E" w14:textId="6A72751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5" w:author="Luke Mewburn" w:date="2023-10-05T13:38:00Z"/>
        </w:rPr>
      </w:pPr>
      <w:del w:id="2866" w:author="Luke Mewburn" w:date="2023-10-05T13:38:00Z">
        <w:r w:rsidRPr="00A742CE" w:rsidDel="00540D74">
          <w:delText>{</w:delText>
        </w:r>
      </w:del>
    </w:p>
    <w:p w14:paraId="5B0B4159" w14:textId="1FE75B7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7" w:author="Luke Mewburn" w:date="2023-10-05T13:38:00Z"/>
        </w:rPr>
      </w:pPr>
      <w:del w:id="2868" w:author="Luke Mewburn" w:date="2023-10-05T13:38:00Z">
        <w:r w:rsidRPr="00A742CE" w:rsidDel="00540D74">
          <w:delText xml:space="preserve"> </w:delText>
        </w:r>
        <w:r w:rsidRPr="00A742CE" w:rsidDel="00540D74">
          <w:tab/>
          <w:delText>uLIC-header</w:delText>
        </w:r>
        <w:r w:rsidRPr="00A742CE" w:rsidDel="00540D74">
          <w:tab/>
        </w:r>
        <w:r w:rsidRPr="00A742CE" w:rsidDel="00540D74">
          <w:tab/>
          <w:delText>[1] ULIC-header,</w:delText>
        </w:r>
      </w:del>
    </w:p>
    <w:p w14:paraId="59D6EB84" w14:textId="46F57CD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9" w:author="Luke Mewburn" w:date="2023-10-05T13:38:00Z"/>
        </w:rPr>
      </w:pPr>
      <w:del w:id="2870" w:author="Luke Mewburn" w:date="2023-10-05T13:38:00Z">
        <w:r w:rsidRPr="00A742CE" w:rsidDel="00540D74">
          <w:tab/>
          <w:delText>payload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[2] OCTET STRING</w:delText>
        </w:r>
      </w:del>
    </w:p>
    <w:p w14:paraId="25160E48" w14:textId="0182F920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1" w:author="Luke Mewburn" w:date="2023-10-05T13:38:00Z"/>
        </w:rPr>
      </w:pPr>
      <w:del w:id="2872" w:author="Luke Mewburn" w:date="2023-10-05T13:38:00Z">
        <w:r w:rsidRPr="00A742CE" w:rsidDel="00540D74">
          <w:delText>}</w:delText>
        </w:r>
      </w:del>
    </w:p>
    <w:p w14:paraId="5A2EA623" w14:textId="189C03EA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3" w:author="Luke Mewburn" w:date="2023-10-05T13:38:00Z"/>
        </w:rPr>
      </w:pPr>
    </w:p>
    <w:p w14:paraId="4AA87F94" w14:textId="50EDB9B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4" w:author="Luke Mewburn" w:date="2023-10-05T13:38:00Z"/>
        </w:rPr>
      </w:pPr>
      <w:del w:id="2875" w:author="Luke Mewburn" w:date="2023-10-05T13:38:00Z">
        <w:r w:rsidRPr="00A742CE" w:rsidDel="00540D74">
          <w:delText>ULIC-header ::= SEQUENCE</w:delText>
        </w:r>
      </w:del>
    </w:p>
    <w:p w14:paraId="3D333C10" w14:textId="0CE70F0A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6" w:author="Luke Mewburn" w:date="2023-10-05T13:38:00Z"/>
        </w:rPr>
      </w:pPr>
      <w:del w:id="2877" w:author="Luke Mewburn" w:date="2023-10-05T13:38:00Z">
        <w:r w:rsidRPr="00A742CE" w:rsidDel="00540D74">
          <w:delText>{</w:delText>
        </w:r>
      </w:del>
    </w:p>
    <w:p w14:paraId="71940FD8" w14:textId="7593B77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8" w:author="Luke Mewburn" w:date="2023-10-05T13:38:00Z"/>
        </w:rPr>
      </w:pPr>
      <w:del w:id="2879" w:author="Luke Mewburn" w:date="2023-10-05T13:38:00Z">
        <w:r w:rsidRPr="00A742CE" w:rsidDel="00540D74">
          <w:tab/>
          <w:delText>hi3DomainId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[0]</w:delText>
        </w:r>
        <w:r w:rsidRPr="00A742CE" w:rsidDel="00540D74">
          <w:tab/>
          <w:delText>OBJECT IDENTIFIER,  -- 3GPP HI3 Domain</w:delText>
        </w:r>
      </w:del>
    </w:p>
    <w:p w14:paraId="5830D019" w14:textId="65F2439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0" w:author="Luke Mewburn" w:date="2023-10-05T13:38:00Z"/>
        </w:rPr>
      </w:pPr>
      <w:del w:id="2881" w:author="Luke Mewburn" w:date="2023-10-05T13:38:00Z">
        <w:r w:rsidRPr="00A742CE" w:rsidDel="00540D74">
          <w:tab/>
          <w:delText>version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[1]</w:delText>
        </w:r>
        <w:r w:rsidRPr="00A742CE" w:rsidDel="00540D74">
          <w:tab/>
          <w:delText>Version,</w:delText>
        </w:r>
      </w:del>
    </w:p>
    <w:p w14:paraId="63AC2805" w14:textId="2BB370B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2" w:author="Luke Mewburn" w:date="2023-10-05T13:38:00Z"/>
        </w:rPr>
      </w:pPr>
      <w:del w:id="2883" w:author="Luke Mewburn" w:date="2023-10-05T13:38:00Z">
        <w:r w:rsidRPr="00A742CE" w:rsidDel="00540D74">
          <w:tab/>
          <w:delText>lIID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[2] LawfulInterceptionIdentifier OPTIONAL,</w:delText>
        </w:r>
      </w:del>
    </w:p>
    <w:p w14:paraId="5E8838F5" w14:textId="2AFC3DB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4" w:author="Luke Mewburn" w:date="2023-10-05T13:38:00Z"/>
        </w:rPr>
      </w:pPr>
      <w:del w:id="2885" w:author="Luke Mewburn" w:date="2023-10-05T13:38:00Z">
        <w:r w:rsidRPr="00A742CE" w:rsidDel="00540D74">
          <w:tab/>
          <w:delText>correlation-Number</w:delText>
        </w:r>
        <w:r w:rsidRPr="00A742CE" w:rsidDel="00540D74">
          <w:tab/>
        </w:r>
        <w:r w:rsidRPr="00A742CE" w:rsidDel="00540D74">
          <w:tab/>
          <w:delText>[3]</w:delText>
        </w:r>
        <w:r w:rsidRPr="00A742CE" w:rsidDel="00540D74">
          <w:tab/>
          <w:delText>GPRSCorrelationNumber,</w:delText>
        </w:r>
      </w:del>
    </w:p>
    <w:p w14:paraId="2AFDF37C" w14:textId="55269A7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6" w:author="Luke Mewburn" w:date="2023-10-05T13:38:00Z"/>
        </w:rPr>
      </w:pPr>
      <w:del w:id="2887" w:author="Luke Mewburn" w:date="2023-10-05T13:38:00Z">
        <w:r w:rsidRPr="00A742CE" w:rsidDel="00540D74">
          <w:tab/>
          <w:delText>timeStamp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[4]</w:delText>
        </w:r>
        <w:r w:rsidRPr="00A742CE" w:rsidDel="00540D74">
          <w:tab/>
          <w:delText>TimeStamp OPTIONAL,</w:delText>
        </w:r>
      </w:del>
    </w:p>
    <w:p w14:paraId="6B72A5C6" w14:textId="735EA1C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8" w:author="Luke Mewburn" w:date="2023-10-05T13:38:00Z"/>
        </w:rPr>
      </w:pPr>
      <w:del w:id="2889" w:author="Luke Mewburn" w:date="2023-10-05T13:38:00Z">
        <w:r w:rsidRPr="00A742CE" w:rsidDel="00540D74">
          <w:tab/>
          <w:delText>sequence-number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[5]</w:delText>
        </w:r>
        <w:r w:rsidRPr="00A742CE" w:rsidDel="00540D74">
          <w:tab/>
          <w:delText>INTEGER (0..65535),</w:delText>
        </w:r>
      </w:del>
    </w:p>
    <w:p w14:paraId="284E92F2" w14:textId="5DF800C8" w:rsidR="00426C98" w:rsidRPr="000E1454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0" w:author="Luke Mewburn" w:date="2023-10-05T13:38:00Z"/>
          <w:lang w:val="fr-FR"/>
        </w:rPr>
      </w:pPr>
      <w:del w:id="2891" w:author="Luke Mewburn" w:date="2023-10-05T13:38:00Z">
        <w:r w:rsidRPr="00A742CE" w:rsidDel="00540D74">
          <w:tab/>
        </w:r>
        <w:r w:rsidRPr="000E1454" w:rsidDel="00540D74">
          <w:rPr>
            <w:lang w:val="fr-FR"/>
          </w:rPr>
          <w:delText>t-PDU-direction</w:delText>
        </w:r>
        <w:r w:rsidRPr="000E1454" w:rsidDel="00540D74">
          <w:rPr>
            <w:lang w:val="fr-FR"/>
          </w:rPr>
          <w:tab/>
        </w:r>
        <w:r w:rsidRPr="000E1454" w:rsidDel="00540D74">
          <w:rPr>
            <w:lang w:val="fr-FR"/>
          </w:rPr>
          <w:tab/>
        </w:r>
        <w:r w:rsidRPr="000E1454" w:rsidDel="00540D74">
          <w:rPr>
            <w:lang w:val="fr-FR"/>
          </w:rPr>
          <w:tab/>
          <w:delText>[6] TPDU-direction,</w:delText>
        </w:r>
      </w:del>
    </w:p>
    <w:p w14:paraId="696804AF" w14:textId="359F282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2" w:author="Luke Mewburn" w:date="2023-10-05T13:38:00Z"/>
        </w:rPr>
      </w:pPr>
      <w:del w:id="2893" w:author="Luke Mewburn" w:date="2023-10-05T13:38:00Z">
        <w:r w:rsidRPr="000E1454" w:rsidDel="00540D74">
          <w:rPr>
            <w:lang w:val="fr-FR"/>
          </w:rPr>
          <w:tab/>
        </w:r>
        <w:r w:rsidRPr="00A742CE" w:rsidDel="00540D74">
          <w:delText>...,</w:delText>
        </w:r>
      </w:del>
    </w:p>
    <w:p w14:paraId="5688A54F" w14:textId="7F5C11F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4" w:author="Luke Mewburn" w:date="2023-10-05T13:38:00Z"/>
        </w:rPr>
      </w:pPr>
      <w:del w:id="2895" w:author="Luke Mewburn" w:date="2023-10-05T13:38:00Z">
        <w:r w:rsidRPr="00A742CE" w:rsidDel="00540D74">
          <w:tab/>
          <w:delText>national-HI3-ASN1parameters</w:delText>
        </w:r>
        <w:r w:rsidRPr="00A742CE" w:rsidDel="00540D74">
          <w:tab/>
        </w:r>
        <w:r w:rsidRPr="00A742CE" w:rsidDel="00540D74">
          <w:tab/>
          <w:delText>[7] National-HI3-ASN1parameters OPTIONAL,</w:delText>
        </w:r>
      </w:del>
    </w:p>
    <w:p w14:paraId="533AAB94" w14:textId="739D555E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6" w:author="Luke Mewburn" w:date="2023-10-05T13:38:00Z"/>
        </w:rPr>
      </w:pPr>
      <w:del w:id="2897" w:author="Luke Mewburn" w:date="2023-10-05T13:38:00Z">
        <w:r w:rsidRPr="00A742CE" w:rsidDel="00540D74">
          <w:tab/>
          <w:delText>--  encoded per national requirements</w:delText>
        </w:r>
      </w:del>
    </w:p>
    <w:p w14:paraId="0CD52B7A" w14:textId="4E70583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8" w:author="Luke Mewburn" w:date="2023-10-05T13:38:00Z"/>
        </w:rPr>
      </w:pPr>
      <w:del w:id="2899" w:author="Luke Mewburn" w:date="2023-10-05T13:38:00Z">
        <w:r w:rsidRPr="00A742CE" w:rsidDel="00540D74">
          <w:tab/>
          <w:delText>ice-type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[8] ICE-type OPTIONAL</w:delText>
        </w:r>
      </w:del>
    </w:p>
    <w:p w14:paraId="68F1B192" w14:textId="31F0FAD0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0" w:author="Luke Mewburn" w:date="2023-10-05T13:38:00Z"/>
        </w:rPr>
      </w:pPr>
      <w:del w:id="2901" w:author="Luke Mewburn" w:date="2023-10-05T13:38:00Z">
        <w:r w:rsidRPr="00A742CE" w:rsidDel="00540D74">
          <w:tab/>
        </w:r>
        <w:r w:rsidRPr="00A742CE" w:rsidDel="00540D74">
          <w:tab/>
          <w:delText>-- The ICE-type indicates the applicable Intercepting Control Element(see ref [19]) in which</w:delText>
        </w:r>
      </w:del>
    </w:p>
    <w:p w14:paraId="1B362E78" w14:textId="25CCB10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2" w:author="Luke Mewburn" w:date="2023-10-05T13:38:00Z"/>
        </w:rPr>
      </w:pPr>
      <w:del w:id="2903" w:author="Luke Mewburn" w:date="2023-10-05T13:38:00Z">
        <w:r w:rsidRPr="00A742CE" w:rsidDel="00540D74">
          <w:tab/>
        </w:r>
        <w:r w:rsidRPr="00A742CE" w:rsidDel="00540D74">
          <w:tab/>
          <w:delText>-- the T-PDU is intercepted.</w:delText>
        </w:r>
      </w:del>
    </w:p>
    <w:p w14:paraId="08A171D0" w14:textId="6E2E27C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4" w:author="Luke Mewburn" w:date="2023-10-05T13:38:00Z"/>
        </w:rPr>
      </w:pPr>
      <w:del w:id="2905" w:author="Luke Mewburn" w:date="2023-10-05T13:38:00Z">
        <w:r w:rsidRPr="00A742CE" w:rsidDel="00540D74">
          <w:delText>}</w:delText>
        </w:r>
      </w:del>
    </w:p>
    <w:p w14:paraId="3497DF3A" w14:textId="7BB85102" w:rsidR="00426C98" w:rsidRPr="00A742CE" w:rsidDel="00540D74" w:rsidRDefault="00426C98" w:rsidP="00426C98">
      <w:pPr>
        <w:pStyle w:val="PL"/>
        <w:rPr>
          <w:del w:id="2906" w:author="Luke Mewburn" w:date="2023-10-05T13:38:00Z"/>
        </w:rPr>
      </w:pPr>
    </w:p>
    <w:p w14:paraId="415B836B" w14:textId="0CD2083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7" w:author="Luke Mewburn" w:date="2023-10-05T13:38:00Z"/>
        </w:rPr>
      </w:pPr>
      <w:del w:id="2908" w:author="Luke Mewburn" w:date="2023-10-05T13:38:00Z">
        <w:r w:rsidRPr="00A742CE" w:rsidDel="00540D74">
          <w:delText>Version ::= ENUMERATED</w:delText>
        </w:r>
      </w:del>
    </w:p>
    <w:p w14:paraId="6ECD876B" w14:textId="3EFB730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9" w:author="Luke Mewburn" w:date="2023-10-05T13:38:00Z"/>
        </w:rPr>
      </w:pPr>
      <w:del w:id="2910" w:author="Luke Mewburn" w:date="2023-10-05T13:38:00Z">
        <w:r w:rsidRPr="00A742CE" w:rsidDel="00540D74">
          <w:delText>{</w:delText>
        </w:r>
      </w:del>
    </w:p>
    <w:p w14:paraId="5DD1151F" w14:textId="0048103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1" w:author="Luke Mewburn" w:date="2023-10-05T13:38:00Z"/>
        </w:rPr>
      </w:pPr>
      <w:del w:id="2912" w:author="Luke Mewburn" w:date="2023-10-05T13:38:00Z">
        <w:r w:rsidRPr="00A742CE" w:rsidDel="00540D74">
          <w:tab/>
          <w:delText>version1(1),</w:delText>
        </w:r>
      </w:del>
    </w:p>
    <w:p w14:paraId="39242CD7" w14:textId="0B82B3F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3" w:author="Luke Mewburn" w:date="2023-10-05T13:38:00Z"/>
        </w:rPr>
      </w:pPr>
      <w:del w:id="2914" w:author="Luke Mewburn" w:date="2023-10-05T13:38:00Z">
        <w:r w:rsidRPr="00A742CE" w:rsidDel="00540D74">
          <w:tab/>
          <w:delText>...,</w:delText>
        </w:r>
      </w:del>
    </w:p>
    <w:p w14:paraId="3BD90122" w14:textId="0797512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5" w:author="Luke Mewburn" w:date="2023-10-05T13:38:00Z"/>
        </w:rPr>
      </w:pPr>
      <w:del w:id="2916" w:author="Luke Mewburn" w:date="2023-10-05T13:38:00Z">
        <w:r w:rsidRPr="00A742CE" w:rsidDel="00540D74">
          <w:tab/>
          <w:delText>version3(3) ,</w:delText>
        </w:r>
      </w:del>
    </w:p>
    <w:p w14:paraId="0F0D44B4" w14:textId="3CD79F23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7" w:author="Luke Mewburn" w:date="2023-10-05T13:38:00Z"/>
        </w:rPr>
      </w:pPr>
      <w:del w:id="2918" w:author="Luke Mewburn" w:date="2023-10-05T13:38:00Z">
        <w:r w:rsidRPr="00A742CE" w:rsidDel="00540D74">
          <w:tab/>
        </w:r>
        <w:r w:rsidRPr="00A742CE" w:rsidDel="00540D74">
          <w:tab/>
          <w:delText>-- versions 4-7 were omitted to align with UmtsHI2Operations.</w:delText>
        </w:r>
      </w:del>
    </w:p>
    <w:p w14:paraId="0B116E95" w14:textId="3583B8D0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9" w:author="Luke Mewburn" w:date="2023-10-05T13:38:00Z"/>
        </w:rPr>
      </w:pPr>
      <w:del w:id="2920" w:author="Luke Mewburn" w:date="2023-10-05T13:38:00Z">
        <w:r w:rsidRPr="00A742CE" w:rsidDel="00540D74">
          <w:tab/>
          <w:delText>lastVersion(8)</w:delText>
        </w:r>
      </w:del>
    </w:p>
    <w:p w14:paraId="36CBFEA8" w14:textId="0C9A5B6C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1" w:author="Luke Mewburn" w:date="2023-10-05T13:38:00Z"/>
        </w:rPr>
      </w:pPr>
      <w:del w:id="2922" w:author="Luke Mewburn" w:date="2023-10-05T13:38:00Z">
        <w:r w:rsidRPr="00A742CE" w:rsidDel="00540D74">
          <w:tab/>
        </w:r>
        <w:r w:rsidRPr="00A742CE" w:rsidDel="00540D74">
          <w:tab/>
          <w:delText>-- Mandatory parameter "version" (tag 1) was always redundant in 33.108, because</w:delText>
        </w:r>
      </w:del>
    </w:p>
    <w:p w14:paraId="4AF5332B" w14:textId="6BB1C557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3" w:author="Luke Mewburn" w:date="2023-10-05T13:38:00Z"/>
        </w:rPr>
      </w:pPr>
      <w:del w:id="2924" w:author="Luke Mewburn" w:date="2023-10-05T13:38:00Z">
        <w:r w:rsidRPr="00A742CE" w:rsidDel="00540D74">
          <w:tab/>
        </w:r>
        <w:r w:rsidRPr="00A742CE" w:rsidDel="00540D74">
          <w:tab/>
          <w:delText>-- the object identifier "hi3DomainId" was introduced into "ULIC-headerV in the initial</w:delText>
        </w:r>
      </w:del>
    </w:p>
    <w:p w14:paraId="3BB8E50B" w14:textId="16C2A28E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5" w:author="Luke Mewburn" w:date="2023-10-05T13:38:00Z"/>
        </w:rPr>
      </w:pPr>
      <w:del w:id="2926" w:author="Luke Mewburn" w:date="2023-10-05T13:38:00Z">
        <w:r w:rsidRPr="00A742CE" w:rsidDel="00540D74">
          <w:tab/>
        </w:r>
        <w:r w:rsidRPr="00A742CE" w:rsidDel="00540D74">
          <w:tab/>
          <w:delText>-- version of 33.108v5.0.0 In order to keep backward compatibility, even when the</w:delText>
        </w:r>
      </w:del>
    </w:p>
    <w:p w14:paraId="3F37AA77" w14:textId="729B5B62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7" w:author="Luke Mewburn" w:date="2023-10-05T13:38:00Z"/>
        </w:rPr>
      </w:pPr>
      <w:del w:id="2928" w:author="Luke Mewburn" w:date="2023-10-05T13:38:00Z">
        <w:r w:rsidRPr="00A742CE" w:rsidDel="00540D74">
          <w:tab/>
        </w:r>
        <w:r w:rsidRPr="00A742CE" w:rsidDel="00540D74">
          <w:tab/>
          <w:delText>-- version of the "hi3DomainId" parameter will be incremented it is recommended to</w:delText>
        </w:r>
      </w:del>
    </w:p>
    <w:p w14:paraId="55937E68" w14:textId="4DA0BA8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9" w:author="Luke Mewburn" w:date="2023-10-05T13:38:00Z"/>
        </w:rPr>
      </w:pPr>
      <w:del w:id="2930" w:author="Luke Mewburn" w:date="2023-10-05T13:38:00Z">
        <w:r w:rsidRPr="00A742CE" w:rsidDel="00540D74">
          <w:tab/>
        </w:r>
        <w:r w:rsidRPr="00A742CE" w:rsidDel="00540D74">
          <w:tab/>
          <w:delText>-- always send to LEMF the same: enumeration value "lastVersion(8)".</w:delText>
        </w:r>
      </w:del>
    </w:p>
    <w:p w14:paraId="16653A32" w14:textId="3F3C59F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1" w:author="Luke Mewburn" w:date="2023-10-05T13:38:00Z"/>
        </w:rPr>
      </w:pPr>
      <w:del w:id="2932" w:author="Luke Mewburn" w:date="2023-10-05T13:38:00Z">
        <w:r w:rsidRPr="00A742CE" w:rsidDel="00540D74">
          <w:delText>}</w:delText>
        </w:r>
      </w:del>
    </w:p>
    <w:p w14:paraId="44763E8B" w14:textId="09544229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3" w:author="Luke Mewburn" w:date="2023-10-05T13:38:00Z"/>
        </w:rPr>
      </w:pPr>
    </w:p>
    <w:p w14:paraId="074A450C" w14:textId="006A14C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4" w:author="Luke Mewburn" w:date="2023-10-05T13:38:00Z"/>
        </w:rPr>
      </w:pPr>
      <w:del w:id="2935" w:author="Luke Mewburn" w:date="2023-10-05T13:38:00Z">
        <w:r w:rsidRPr="00A742CE" w:rsidDel="00540D74">
          <w:delText>TPDU-direction ::= ENUMERATED</w:delText>
        </w:r>
      </w:del>
    </w:p>
    <w:p w14:paraId="47479C13" w14:textId="4C595E2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6" w:author="Luke Mewburn" w:date="2023-10-05T13:38:00Z"/>
        </w:rPr>
      </w:pPr>
      <w:del w:id="2937" w:author="Luke Mewburn" w:date="2023-10-05T13:38:00Z">
        <w:r w:rsidRPr="00A742CE" w:rsidDel="00540D74">
          <w:delText>{</w:delText>
        </w:r>
      </w:del>
    </w:p>
    <w:p w14:paraId="213B6004" w14:textId="389F0F10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8" w:author="Luke Mewburn" w:date="2023-10-05T13:38:00Z"/>
        </w:rPr>
      </w:pPr>
      <w:del w:id="2939" w:author="Luke Mewburn" w:date="2023-10-05T13:38:00Z">
        <w:r w:rsidRPr="00A742CE" w:rsidDel="00540D74">
          <w:tab/>
          <w:delText xml:space="preserve">from-target </w:delText>
        </w:r>
        <w:r w:rsidRPr="00A742CE" w:rsidDel="00540D74">
          <w:tab/>
          <w:delText>(1),</w:delText>
        </w:r>
      </w:del>
    </w:p>
    <w:p w14:paraId="7DDF4E7E" w14:textId="445EE09A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0" w:author="Luke Mewburn" w:date="2023-10-05T13:38:00Z"/>
        </w:rPr>
      </w:pPr>
      <w:del w:id="2941" w:author="Luke Mewburn" w:date="2023-10-05T13:38:00Z">
        <w:r w:rsidRPr="00A742CE" w:rsidDel="00540D74">
          <w:tab/>
          <w:delText xml:space="preserve">to-target </w:delText>
        </w:r>
        <w:r w:rsidRPr="00A742CE" w:rsidDel="00540D74">
          <w:tab/>
        </w:r>
        <w:r w:rsidRPr="00A742CE" w:rsidDel="00540D74">
          <w:tab/>
          <w:delText>(2),</w:delText>
        </w:r>
      </w:del>
    </w:p>
    <w:p w14:paraId="7AD33E31" w14:textId="26FBE16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2" w:author="Luke Mewburn" w:date="2023-10-05T13:38:00Z"/>
        </w:rPr>
      </w:pPr>
      <w:del w:id="2943" w:author="Luke Mewburn" w:date="2023-10-05T13:38:00Z">
        <w:r w:rsidRPr="00A742CE" w:rsidDel="00540D74">
          <w:tab/>
          <w:delText xml:space="preserve">unknown </w:delText>
        </w:r>
        <w:r w:rsidRPr="00A742CE" w:rsidDel="00540D74">
          <w:tab/>
        </w:r>
        <w:r w:rsidRPr="00A742CE" w:rsidDel="00540D74">
          <w:tab/>
          <w:delText>(3)</w:delText>
        </w:r>
      </w:del>
    </w:p>
    <w:p w14:paraId="1505D8E9" w14:textId="28F9D58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4" w:author="Luke Mewburn" w:date="2023-10-05T13:38:00Z"/>
        </w:rPr>
      </w:pPr>
      <w:del w:id="2945" w:author="Luke Mewburn" w:date="2023-10-05T13:38:00Z">
        <w:r w:rsidRPr="00A742CE" w:rsidDel="00540D74">
          <w:delText>}</w:delText>
        </w:r>
      </w:del>
    </w:p>
    <w:p w14:paraId="1C5F26E8" w14:textId="1380866A" w:rsidR="00426C98" w:rsidRPr="00A742CE" w:rsidDel="00540D74" w:rsidRDefault="00426C98" w:rsidP="00426C98">
      <w:pPr>
        <w:pStyle w:val="PL"/>
        <w:rPr>
          <w:del w:id="2946" w:author="Luke Mewburn" w:date="2023-10-05T13:38:00Z"/>
        </w:rPr>
      </w:pPr>
    </w:p>
    <w:p w14:paraId="096457F8" w14:textId="610DFAC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7" w:author="Luke Mewburn" w:date="2023-10-05T13:38:00Z"/>
        </w:rPr>
      </w:pPr>
      <w:del w:id="2948" w:author="Luke Mewburn" w:date="2023-10-05T13:38:00Z">
        <w:r w:rsidRPr="00A742CE" w:rsidDel="00540D74">
          <w:delText>National-HI3-ASN1parameters</w:delText>
        </w:r>
        <w:r w:rsidRPr="00A742CE" w:rsidDel="00540D74">
          <w:tab/>
          <w:delText>::= SEQUENCE</w:delText>
        </w:r>
      </w:del>
    </w:p>
    <w:p w14:paraId="698F75B8" w14:textId="40B2BAE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9" w:author="Luke Mewburn" w:date="2023-10-05T13:38:00Z"/>
        </w:rPr>
      </w:pPr>
      <w:del w:id="2950" w:author="Luke Mewburn" w:date="2023-10-05T13:38:00Z">
        <w:r w:rsidRPr="00A742CE" w:rsidDel="00540D74">
          <w:delText>{</w:delText>
        </w:r>
      </w:del>
    </w:p>
    <w:p w14:paraId="3FA40FA0" w14:textId="029D1D8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1" w:author="Luke Mewburn" w:date="2023-10-05T13:38:00Z"/>
        </w:rPr>
      </w:pPr>
      <w:del w:id="2952" w:author="Luke Mewburn" w:date="2023-10-05T13:38:00Z">
        <w:r w:rsidRPr="00A742CE" w:rsidDel="00540D74">
          <w:tab/>
          <w:delText>countryCode</w:delText>
        </w:r>
        <w:r w:rsidRPr="00A742CE" w:rsidDel="00540D74">
          <w:tab/>
        </w:r>
        <w:r w:rsidRPr="00A742CE" w:rsidDel="00540D74">
          <w:tab/>
          <w:delText>[1] PrintableString (SIZE (2)),</w:delText>
        </w:r>
      </w:del>
    </w:p>
    <w:p w14:paraId="13F849AA" w14:textId="391D42F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3" w:author="Luke Mewburn" w:date="2023-10-05T13:38:00Z"/>
        </w:rPr>
      </w:pPr>
      <w:del w:id="2954" w:author="Luke Mewburn" w:date="2023-10-05T13:38:00Z">
        <w:r w:rsidRPr="00A742CE" w:rsidDel="00540D74">
          <w:tab/>
        </w:r>
        <w:r w:rsidRPr="00A742CE" w:rsidDel="00540D74">
          <w:tab/>
          <w:delText>-- Country Code according to ISO 3166-1 [39],</w:delText>
        </w:r>
      </w:del>
    </w:p>
    <w:p w14:paraId="372EBEBF" w14:textId="341A0D9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5" w:author="Luke Mewburn" w:date="2023-10-05T13:38:00Z"/>
        </w:rPr>
      </w:pPr>
      <w:del w:id="2956" w:author="Luke Mewburn" w:date="2023-10-05T13:38:00Z">
        <w:r w:rsidRPr="00A742CE" w:rsidDel="00540D74">
          <w:tab/>
        </w:r>
        <w:r w:rsidRPr="00A742CE" w:rsidDel="00540D74">
          <w:tab/>
          <w:delText>-- the country to which the parameters inserted after the extension marker apply</w:delText>
        </w:r>
      </w:del>
    </w:p>
    <w:p w14:paraId="175883E0" w14:textId="3461FBA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7" w:author="Luke Mewburn" w:date="2023-10-05T13:38:00Z"/>
        </w:rPr>
      </w:pPr>
      <w:del w:id="2958" w:author="Luke Mewburn" w:date="2023-10-05T13:38:00Z">
        <w:r w:rsidRPr="00A742CE" w:rsidDel="00540D74">
          <w:tab/>
          <w:delText>...</w:delText>
        </w:r>
      </w:del>
    </w:p>
    <w:p w14:paraId="39C7DDBA" w14:textId="6A58F74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9" w:author="Luke Mewburn" w:date="2023-10-05T13:38:00Z"/>
        </w:rPr>
      </w:pPr>
      <w:del w:id="2960" w:author="Luke Mewburn" w:date="2023-10-05T13:38:00Z">
        <w:r w:rsidRPr="00A742CE" w:rsidDel="00540D74">
          <w:tab/>
        </w:r>
        <w:r w:rsidRPr="00A742CE" w:rsidDel="00540D74">
          <w:tab/>
          <w:delText>-- In case a given country wants to use additional national parameters according to its law,</w:delText>
        </w:r>
      </w:del>
    </w:p>
    <w:p w14:paraId="4391E8A2" w14:textId="0F578AF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1" w:author="Luke Mewburn" w:date="2023-10-05T13:38:00Z"/>
        </w:rPr>
      </w:pPr>
      <w:del w:id="2962" w:author="Luke Mewburn" w:date="2023-10-05T13:38:00Z">
        <w:r w:rsidRPr="00A742CE" w:rsidDel="00540D74">
          <w:tab/>
        </w:r>
        <w:r w:rsidRPr="00A742CE" w:rsidDel="00540D74">
          <w:tab/>
          <w:delText>-- these national parameters should be defined using the ASN.1 syntax and added after the</w:delText>
        </w:r>
      </w:del>
    </w:p>
    <w:p w14:paraId="4F96744E" w14:textId="695CBBB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3" w:author="Luke Mewburn" w:date="2023-10-05T13:38:00Z"/>
        </w:rPr>
      </w:pPr>
      <w:del w:id="2964" w:author="Luke Mewburn" w:date="2023-10-05T13:38:00Z">
        <w:r w:rsidRPr="00A742CE" w:rsidDel="00540D74">
          <w:tab/>
        </w:r>
        <w:r w:rsidRPr="00A742CE" w:rsidDel="00540D74">
          <w:tab/>
          <w:delText>-- extension marker (...).</w:delText>
        </w:r>
      </w:del>
    </w:p>
    <w:p w14:paraId="59F8ABED" w14:textId="4F127A47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5" w:author="Luke Mewburn" w:date="2023-10-05T13:38:00Z"/>
        </w:rPr>
      </w:pPr>
      <w:del w:id="2966" w:author="Luke Mewburn" w:date="2023-10-05T13:38:00Z">
        <w:r w:rsidRPr="00A742CE" w:rsidDel="00540D74">
          <w:tab/>
        </w:r>
        <w:r w:rsidRPr="00A742CE" w:rsidDel="00540D74">
          <w:tab/>
          <w:delText>-- It is recommended that "version parameter" and "vendor identification parameter" are</w:delText>
        </w:r>
      </w:del>
    </w:p>
    <w:p w14:paraId="33E889E6" w14:textId="2F1CE80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7" w:author="Luke Mewburn" w:date="2023-10-05T13:38:00Z"/>
        </w:rPr>
      </w:pPr>
      <w:del w:id="2968" w:author="Luke Mewburn" w:date="2023-10-05T13:38:00Z">
        <w:r w:rsidRPr="00A742CE" w:rsidDel="00540D74">
          <w:tab/>
        </w:r>
        <w:r w:rsidRPr="00A742CE" w:rsidDel="00540D74">
          <w:tab/>
          <w:delText>-- included in the national parameters definition. Vendor identifications can be</w:delText>
        </w:r>
      </w:del>
    </w:p>
    <w:p w14:paraId="7AFF1E7C" w14:textId="4BF7B6E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9" w:author="Luke Mewburn" w:date="2023-10-05T13:38:00Z"/>
        </w:rPr>
      </w:pPr>
      <w:del w:id="2970" w:author="Luke Mewburn" w:date="2023-10-05T13:38:00Z">
        <w:r w:rsidRPr="00A742CE" w:rsidDel="00540D74">
          <w:tab/>
        </w:r>
        <w:r w:rsidRPr="00A742CE" w:rsidDel="00540D74">
          <w:tab/>
          <w:delText>-- retrieved from IANA web site. It is recommended to avoid</w:delText>
        </w:r>
      </w:del>
    </w:p>
    <w:p w14:paraId="28416466" w14:textId="732B8B67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71" w:author="Luke Mewburn" w:date="2023-10-05T13:38:00Z"/>
        </w:rPr>
      </w:pPr>
      <w:del w:id="2972" w:author="Luke Mewburn" w:date="2023-10-05T13:38:00Z">
        <w:r w:rsidRPr="00A742CE" w:rsidDel="00540D74">
          <w:tab/>
        </w:r>
        <w:r w:rsidRPr="00A742CE" w:rsidDel="00540D74">
          <w:tab/>
          <w:delText>-- using tags from 240 to 255 in a formal type definition.</w:delText>
        </w:r>
      </w:del>
    </w:p>
    <w:p w14:paraId="6FB55F83" w14:textId="7135C45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73" w:author="Luke Mewburn" w:date="2023-10-05T13:38:00Z"/>
        </w:rPr>
      </w:pPr>
      <w:del w:id="2974" w:author="Luke Mewburn" w:date="2023-10-05T13:38:00Z">
        <w:r w:rsidRPr="00A742CE" w:rsidDel="00540D74">
          <w:delText>}</w:delText>
        </w:r>
      </w:del>
    </w:p>
    <w:p w14:paraId="1C1E2937" w14:textId="36BB7523" w:rsidR="00426C98" w:rsidRPr="00A742CE" w:rsidDel="00540D74" w:rsidRDefault="00426C98" w:rsidP="00426C98">
      <w:pPr>
        <w:pStyle w:val="PL"/>
        <w:rPr>
          <w:del w:id="2975" w:author="Luke Mewburn" w:date="2023-10-05T13:38:00Z"/>
        </w:rPr>
      </w:pPr>
    </w:p>
    <w:p w14:paraId="4C1FE9F0" w14:textId="47004ED9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76" w:author="Luke Mewburn" w:date="2023-10-05T13:38:00Z"/>
        </w:rPr>
      </w:pPr>
      <w:del w:id="2977" w:author="Luke Mewburn" w:date="2023-10-05T13:38:00Z">
        <w:r w:rsidRPr="00A742CE" w:rsidDel="00540D74">
          <w:delText>ICE-type ::= ENUMERATED</w:delText>
        </w:r>
      </w:del>
    </w:p>
    <w:p w14:paraId="7F5E768C" w14:textId="61BF384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78" w:author="Luke Mewburn" w:date="2023-10-05T13:38:00Z"/>
        </w:rPr>
      </w:pPr>
      <w:del w:id="2979" w:author="Luke Mewburn" w:date="2023-10-05T13:38:00Z">
        <w:r w:rsidRPr="00A742CE" w:rsidDel="00540D74">
          <w:delText>{</w:delText>
        </w:r>
      </w:del>
    </w:p>
    <w:p w14:paraId="65F6DB4F" w14:textId="215D890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80" w:author="Luke Mewburn" w:date="2023-10-05T13:38:00Z"/>
        </w:rPr>
      </w:pPr>
      <w:del w:id="2981" w:author="Luke Mewburn" w:date="2023-10-05T13:38:00Z">
        <w:r w:rsidRPr="00A742CE" w:rsidDel="00540D74">
          <w:tab/>
          <w:delText>sgsn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(1),</w:delText>
        </w:r>
      </w:del>
    </w:p>
    <w:p w14:paraId="4A4848AE" w14:textId="0D341F2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82" w:author="Luke Mewburn" w:date="2023-10-05T13:38:00Z"/>
        </w:rPr>
      </w:pPr>
      <w:del w:id="2983" w:author="Luke Mewburn" w:date="2023-10-05T13:38:00Z">
        <w:r w:rsidRPr="00A742CE" w:rsidDel="00540D74">
          <w:tab/>
          <w:delText>ggsn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(2),</w:delText>
        </w:r>
      </w:del>
    </w:p>
    <w:p w14:paraId="52191307" w14:textId="504FF79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84" w:author="Luke Mewburn" w:date="2023-10-05T13:38:00Z"/>
        </w:rPr>
      </w:pPr>
      <w:del w:id="2985" w:author="Luke Mewburn" w:date="2023-10-05T13:38:00Z">
        <w:r w:rsidRPr="00A742CE" w:rsidDel="00540D74">
          <w:tab/>
          <w:delText>...</w:delText>
        </w:r>
      </w:del>
    </w:p>
    <w:p w14:paraId="26FBC8E3" w14:textId="3F9828B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86" w:author="Luke Mewburn" w:date="2023-10-05T13:38:00Z"/>
        </w:rPr>
      </w:pPr>
      <w:del w:id="2987" w:author="Luke Mewburn" w:date="2023-10-05T13:38:00Z">
        <w:r w:rsidRPr="00A742CE" w:rsidDel="00540D74">
          <w:delText>}</w:delText>
        </w:r>
      </w:del>
    </w:p>
    <w:p w14:paraId="24568209" w14:textId="4B5F97E0" w:rsidR="00426C98" w:rsidRPr="00A742CE" w:rsidDel="00540D74" w:rsidRDefault="00426C98" w:rsidP="00426C98">
      <w:pPr>
        <w:pStyle w:val="PL"/>
        <w:rPr>
          <w:del w:id="2988" w:author="Luke Mewburn" w:date="2023-10-05T13:38:00Z"/>
        </w:rPr>
      </w:pPr>
    </w:p>
    <w:p w14:paraId="25C75762" w14:textId="1714CC3F" w:rsidR="00426C98" w:rsidRPr="00A742CE" w:rsidDel="00540D74" w:rsidRDefault="00426C98" w:rsidP="00426C98">
      <w:pPr>
        <w:pStyle w:val="PL"/>
        <w:rPr>
          <w:del w:id="2989" w:author="Luke Mewburn" w:date="2023-10-05T13:38:00Z"/>
        </w:rPr>
      </w:pPr>
      <w:del w:id="2990" w:author="Luke Mewburn" w:date="2023-10-05T13:38:00Z">
        <w:r w:rsidRPr="00A742CE" w:rsidDel="00540D74">
          <w:lastRenderedPageBreak/>
          <w:delText>END</w:delText>
        </w:r>
        <w:r w:rsidDel="00540D74">
          <w:delText xml:space="preserve"> </w:delText>
        </w:r>
        <w:r w:rsidRPr="00A742CE" w:rsidDel="00540D74">
          <w:delText>-- OF Umts-HI3-PS</w:delText>
        </w:r>
      </w:del>
    </w:p>
    <w:p w14:paraId="6B700259" w14:textId="13EC3952" w:rsidR="00426C98" w:rsidDel="00540D74" w:rsidRDefault="00426C98" w:rsidP="00426C98">
      <w:pPr>
        <w:rPr>
          <w:del w:id="2991" w:author="Luke Mewburn" w:date="2023-10-05T13:38:00Z"/>
        </w:rPr>
      </w:pPr>
    </w:p>
    <w:p w14:paraId="4316EF91" w14:textId="77777777" w:rsidR="00426C98" w:rsidRDefault="00426C98" w:rsidP="00426C98">
      <w:pPr>
        <w:pStyle w:val="Heading1"/>
      </w:pPr>
      <w:bookmarkStart w:id="2992" w:name="_Toc144720872"/>
      <w:r>
        <w:t>B.5</w:t>
      </w:r>
      <w:r>
        <w:tab/>
        <w:t>Void</w:t>
      </w:r>
      <w:bookmarkEnd w:id="2992"/>
    </w:p>
    <w:p w14:paraId="61F1626B" w14:textId="77777777" w:rsidR="00426C98" w:rsidRDefault="00426C98" w:rsidP="00426C98">
      <w:pPr>
        <w:pStyle w:val="Heading1"/>
      </w:pPr>
      <w:bookmarkStart w:id="2993" w:name="_Toc144720873"/>
      <w:r>
        <w:t>B.6</w:t>
      </w:r>
      <w:r>
        <w:tab/>
        <w:t>User data packet transfer (HI3 CS)</w:t>
      </w:r>
      <w:bookmarkEnd w:id="2993"/>
    </w:p>
    <w:p w14:paraId="41BA70D1" w14:textId="44ED2A6D" w:rsidR="00450EB3" w:rsidRPr="00EA6867" w:rsidRDefault="00450EB3" w:rsidP="00450EB3">
      <w:pPr>
        <w:rPr>
          <w:ins w:id="2994" w:author="Luke Mewburn" w:date="2023-10-05T13:39:00Z"/>
        </w:rPr>
      </w:pPr>
      <w:ins w:id="2995" w:author="Luke Mewburn" w:date="2023-10-05T13:39:00Z">
        <w:r w:rsidRPr="00BC5AAE">
          <w:t xml:space="preserve">The ASN.1 schema describing the structures used for </w:t>
        </w:r>
      </w:ins>
      <w:ins w:id="2996" w:author="Luke Mewburn" w:date="2023-10-05T13:52:00Z">
        <w:r w:rsidR="00344496">
          <w:t>UMTS</w:t>
        </w:r>
      </w:ins>
      <w:ins w:id="2997" w:author="Luke Mewburn" w:date="2023-10-05T13:39:00Z">
        <w:r>
          <w:t xml:space="preserve"> CS</w:t>
        </w:r>
      </w:ins>
      <w:ins w:id="2998" w:author="Luke Mewburn" w:date="2023-10-05T14:08:00Z">
        <w:r w:rsidR="007939E0">
          <w:t xml:space="preserve"> CC (HI3 interface</w:t>
        </w:r>
      </w:ins>
      <w:ins w:id="2999" w:author="Luke Mewburn" w:date="2023-10-05T13:39:00Z">
        <w:r>
          <w:t>)</w:t>
        </w:r>
        <w:r w:rsidRPr="00BC5AAE">
          <w:t xml:space="preserve"> is given in the file</w:t>
        </w:r>
      </w:ins>
      <w:ins w:id="3000" w:author="Luke Mewburn" w:date="2023-10-05T13:40:00Z">
        <w:r w:rsidR="003118D4">
          <w:br/>
        </w:r>
      </w:ins>
      <w:ins w:id="3001" w:author="Luke Mewburn" w:date="2023-10-05T13:39:00Z">
        <w:r w:rsidR="0090112A" w:rsidRPr="0090112A">
          <w:rPr>
            <w:i/>
            <w:iCs/>
          </w:rPr>
          <w:t>UMTS-HI3CircuitLIOperations.asn</w:t>
        </w:r>
        <w:r w:rsidRPr="00BC5AAE">
          <w:t xml:space="preserve"> which accompanies the present document.</w:t>
        </w:r>
      </w:ins>
    </w:p>
    <w:p w14:paraId="04598D6C" w14:textId="5A7838FB" w:rsidR="00426C98" w:rsidDel="004967F2" w:rsidRDefault="00426C98" w:rsidP="00426C98">
      <w:pPr>
        <w:pStyle w:val="TH"/>
        <w:rPr>
          <w:del w:id="3002" w:author="Luke Mewburn" w:date="2023-10-05T13:40:00Z"/>
        </w:rPr>
      </w:pPr>
      <w:del w:id="3003" w:author="Luke Mewburn" w:date="2023-10-05T13:40:00Z">
        <w:r w:rsidDel="004967F2">
          <w:delText>ASN.1 description of circuit data transfer operation (HI3 interface)</w:delText>
        </w:r>
      </w:del>
    </w:p>
    <w:p w14:paraId="7A9326F2" w14:textId="71AAE753" w:rsidR="00426C98" w:rsidRPr="00A742CE" w:rsidDel="004967F2" w:rsidRDefault="00426C98" w:rsidP="00426C98">
      <w:pPr>
        <w:pStyle w:val="PL"/>
        <w:rPr>
          <w:del w:id="3004" w:author="Luke Mewburn" w:date="2023-10-05T13:40:00Z"/>
        </w:rPr>
      </w:pPr>
      <w:del w:id="3005" w:author="Luke Mewburn" w:date="2023-10-05T13:40:00Z">
        <w:r w:rsidRPr="00A742CE" w:rsidDel="004967F2">
          <w:delText>UMTS-HI3CircuitLIOperations</w:delText>
        </w:r>
      </w:del>
    </w:p>
    <w:p w14:paraId="7A4A1363" w14:textId="4C30AB90" w:rsidR="00426C98" w:rsidRPr="00A742CE" w:rsidDel="004967F2" w:rsidRDefault="00426C98" w:rsidP="00426C98">
      <w:pPr>
        <w:pStyle w:val="PL"/>
        <w:rPr>
          <w:del w:id="3006" w:author="Luke Mewburn" w:date="2023-10-05T13:40:00Z"/>
        </w:rPr>
      </w:pPr>
      <w:del w:id="3007" w:author="Luke Mewburn" w:date="2023-10-05T13:40:00Z">
        <w:r w:rsidRPr="00A742CE" w:rsidDel="004967F2">
          <w:delText>{itu-t(0) identified-organization(4) etsi(0) securityDomain(2) lawfulintercept(2) three</w:delText>
        </w:r>
        <w:r w:rsidDel="004967F2">
          <w:delText>GPP(4) hi3CS(4) r16(16) version</w:delText>
        </w:r>
        <w:r w:rsidRPr="00A742CE" w:rsidDel="004967F2">
          <w:delText>0(0)}</w:delText>
        </w:r>
      </w:del>
    </w:p>
    <w:p w14:paraId="06D6B860" w14:textId="0232A309" w:rsidR="00426C98" w:rsidRPr="00A742CE" w:rsidDel="004967F2" w:rsidRDefault="00426C98" w:rsidP="00426C98">
      <w:pPr>
        <w:pStyle w:val="PL"/>
        <w:rPr>
          <w:del w:id="3008" w:author="Luke Mewburn" w:date="2023-10-05T13:40:00Z"/>
        </w:rPr>
      </w:pPr>
    </w:p>
    <w:p w14:paraId="766BF4A4" w14:textId="3D24F392" w:rsidR="00426C98" w:rsidRPr="00A742CE" w:rsidDel="004967F2" w:rsidRDefault="00426C98" w:rsidP="00426C98">
      <w:pPr>
        <w:pStyle w:val="PL"/>
        <w:rPr>
          <w:del w:id="3009" w:author="Luke Mewburn" w:date="2023-10-05T13:40:00Z"/>
        </w:rPr>
      </w:pPr>
      <w:del w:id="3010" w:author="Luke Mewburn" w:date="2023-10-05T13:40:00Z">
        <w:r w:rsidRPr="00A742CE" w:rsidDel="004967F2">
          <w:delText>DEFINITIONS IMPLICIT TAGS ::=</w:delText>
        </w:r>
      </w:del>
    </w:p>
    <w:p w14:paraId="26953981" w14:textId="4DA10792" w:rsidR="00426C98" w:rsidRPr="00A742CE" w:rsidDel="004967F2" w:rsidRDefault="00426C98" w:rsidP="00426C98">
      <w:pPr>
        <w:pStyle w:val="PL"/>
        <w:rPr>
          <w:del w:id="3011" w:author="Luke Mewburn" w:date="2023-10-05T13:40:00Z"/>
        </w:rPr>
      </w:pPr>
    </w:p>
    <w:p w14:paraId="45CBE281" w14:textId="36E4DC68" w:rsidR="00426C98" w:rsidRPr="00A742CE" w:rsidDel="004967F2" w:rsidRDefault="00426C98" w:rsidP="00426C98">
      <w:pPr>
        <w:pStyle w:val="PL"/>
        <w:rPr>
          <w:del w:id="3012" w:author="Luke Mewburn" w:date="2023-10-05T13:40:00Z"/>
        </w:rPr>
      </w:pPr>
      <w:del w:id="3013" w:author="Luke Mewburn" w:date="2023-10-05T13:40:00Z">
        <w:r w:rsidRPr="00A742CE" w:rsidDel="004967F2">
          <w:delText>-- The following operations are used to transmit user data, which can be exchanged via the DSS1,</w:delText>
        </w:r>
      </w:del>
    </w:p>
    <w:p w14:paraId="39BD4422" w14:textId="5F15CB31" w:rsidR="00426C98" w:rsidRPr="00A742CE" w:rsidDel="004967F2" w:rsidRDefault="00426C98" w:rsidP="00426C98">
      <w:pPr>
        <w:pStyle w:val="PL"/>
        <w:rPr>
          <w:del w:id="3014" w:author="Luke Mewburn" w:date="2023-10-05T13:40:00Z"/>
        </w:rPr>
      </w:pPr>
      <w:del w:id="3015" w:author="Luke Mewburn" w:date="2023-10-05T13:40:00Z">
        <w:r w:rsidRPr="00A742CE" w:rsidDel="004967F2">
          <w:delText>-- ISUP or MAP signalling (e.g. UUS).</w:delText>
        </w:r>
      </w:del>
    </w:p>
    <w:p w14:paraId="2CEB9AF4" w14:textId="622112F5" w:rsidR="00426C98" w:rsidRPr="00A742CE" w:rsidDel="004967F2" w:rsidRDefault="00426C98" w:rsidP="00426C98">
      <w:pPr>
        <w:pStyle w:val="PL"/>
        <w:rPr>
          <w:del w:id="3016" w:author="Luke Mewburn" w:date="2023-10-05T13:40:00Z"/>
        </w:rPr>
      </w:pPr>
    </w:p>
    <w:p w14:paraId="65A44ADF" w14:textId="3BB00390" w:rsidR="00426C98" w:rsidRPr="00A742CE" w:rsidDel="004967F2" w:rsidRDefault="00426C98" w:rsidP="00426C98">
      <w:pPr>
        <w:pStyle w:val="PL"/>
        <w:rPr>
          <w:del w:id="3017" w:author="Luke Mewburn" w:date="2023-10-05T13:40:00Z"/>
        </w:rPr>
      </w:pPr>
      <w:del w:id="3018" w:author="Luke Mewburn" w:date="2023-10-05T13:40:00Z">
        <w:r w:rsidRPr="00A742CE" w:rsidDel="004967F2">
          <w:delText>BEGIN</w:delText>
        </w:r>
      </w:del>
    </w:p>
    <w:p w14:paraId="6AD92ABF" w14:textId="6A858BAB" w:rsidR="00426C98" w:rsidRPr="00A742CE" w:rsidDel="004967F2" w:rsidRDefault="00426C98" w:rsidP="00426C98">
      <w:pPr>
        <w:pStyle w:val="PL"/>
        <w:rPr>
          <w:del w:id="3019" w:author="Luke Mewburn" w:date="2023-10-05T13:40:00Z"/>
        </w:rPr>
      </w:pPr>
    </w:p>
    <w:p w14:paraId="2849C425" w14:textId="20FEDFFC" w:rsidR="00426C98" w:rsidRPr="00750150" w:rsidDel="004967F2" w:rsidRDefault="00426C98" w:rsidP="00426C98">
      <w:pPr>
        <w:pStyle w:val="PL"/>
        <w:rPr>
          <w:del w:id="3020" w:author="Luke Mewburn" w:date="2023-10-05T13:40:00Z"/>
          <w:lang w:val="fr-FR"/>
        </w:rPr>
      </w:pPr>
      <w:del w:id="3021" w:author="Luke Mewburn" w:date="2023-10-05T13:40:00Z">
        <w:r w:rsidRPr="00A742CE" w:rsidDel="004967F2">
          <w:delText xml:space="preserve">IMPORTS </w:delText>
        </w:r>
      </w:del>
    </w:p>
    <w:p w14:paraId="30F68281" w14:textId="6CE38F00" w:rsidR="00426C98" w:rsidRPr="00750150" w:rsidDel="004967F2" w:rsidRDefault="00426C98" w:rsidP="00426C98">
      <w:pPr>
        <w:pStyle w:val="PL"/>
        <w:rPr>
          <w:del w:id="3022" w:author="Luke Mewburn" w:date="2023-10-05T13:40:00Z"/>
          <w:lang w:val="fr-FR"/>
        </w:rPr>
      </w:pPr>
    </w:p>
    <w:p w14:paraId="7BF95824" w14:textId="70F1E5A3" w:rsidR="00426C98" w:rsidRPr="00750150" w:rsidDel="004967F2" w:rsidRDefault="00426C98" w:rsidP="00426C98">
      <w:pPr>
        <w:pStyle w:val="PL"/>
        <w:rPr>
          <w:del w:id="3023" w:author="Luke Mewburn" w:date="2023-10-05T13:40:00Z"/>
          <w:lang w:val="fr-FR"/>
        </w:rPr>
      </w:pPr>
    </w:p>
    <w:p w14:paraId="27B74FA5" w14:textId="0B039B20" w:rsidR="00426C98" w:rsidRPr="00750150" w:rsidDel="004967F2" w:rsidRDefault="00426C98" w:rsidP="00426C98">
      <w:pPr>
        <w:pStyle w:val="PL"/>
        <w:rPr>
          <w:del w:id="3024" w:author="Luke Mewburn" w:date="2023-10-05T13:40:00Z"/>
          <w:lang w:val="fr-FR"/>
        </w:rPr>
      </w:pPr>
    </w:p>
    <w:p w14:paraId="3E773C71" w14:textId="7C5E9A90" w:rsidR="00426C98" w:rsidRPr="00750150" w:rsidDel="004967F2" w:rsidRDefault="00426C98" w:rsidP="00426C98">
      <w:pPr>
        <w:pStyle w:val="PL"/>
        <w:rPr>
          <w:del w:id="3025" w:author="Luke Mewburn" w:date="2023-10-05T13:40:00Z"/>
          <w:lang w:val="fr-FR"/>
        </w:rPr>
      </w:pPr>
      <w:del w:id="3026" w:author="Luke Mewburn" w:date="2023-10-05T13:40:00Z">
        <w:r w:rsidRPr="00750150" w:rsidDel="004967F2">
          <w:rPr>
            <w:lang w:val="fr-FR"/>
          </w:rPr>
          <w:tab/>
          <w:delText>LawfulInterceptionIdentifier,</w:delText>
        </w:r>
      </w:del>
    </w:p>
    <w:p w14:paraId="7F568A2C" w14:textId="7D8CFD17" w:rsidR="00426C98" w:rsidRPr="00750150" w:rsidDel="004967F2" w:rsidRDefault="00426C98" w:rsidP="00426C98">
      <w:pPr>
        <w:pStyle w:val="PL"/>
        <w:rPr>
          <w:del w:id="3027" w:author="Luke Mewburn" w:date="2023-10-05T13:40:00Z"/>
          <w:lang w:val="fr-FR"/>
        </w:rPr>
      </w:pPr>
      <w:del w:id="3028" w:author="Luke Mewburn" w:date="2023-10-05T13:40:00Z">
        <w:r w:rsidRPr="00750150" w:rsidDel="004967F2">
          <w:rPr>
            <w:lang w:val="fr-FR"/>
          </w:rPr>
          <w:tab/>
          <w:delText>CommunicationIdentifier,</w:delText>
        </w:r>
      </w:del>
    </w:p>
    <w:p w14:paraId="35FFB2FF" w14:textId="4F4E88EC" w:rsidR="00426C98" w:rsidRPr="00A742CE" w:rsidDel="004967F2" w:rsidRDefault="00426C98" w:rsidP="00426C98">
      <w:pPr>
        <w:pStyle w:val="PL"/>
        <w:rPr>
          <w:del w:id="3029" w:author="Luke Mewburn" w:date="2023-10-05T13:40:00Z"/>
        </w:rPr>
      </w:pPr>
      <w:del w:id="3030" w:author="Luke Mewburn" w:date="2023-10-05T13:40:00Z">
        <w:r w:rsidRPr="00750150" w:rsidDel="004967F2">
          <w:rPr>
            <w:lang w:val="fr-FR"/>
          </w:rPr>
          <w:tab/>
        </w:r>
        <w:r w:rsidRPr="00A742CE" w:rsidDel="004967F2">
          <w:delText>TimeStamp,</w:delText>
        </w:r>
      </w:del>
    </w:p>
    <w:p w14:paraId="2D82A19A" w14:textId="5DC73AB5" w:rsidR="00426C98" w:rsidRPr="00A742CE" w:rsidDel="004967F2" w:rsidRDefault="00426C98" w:rsidP="00426C98">
      <w:pPr>
        <w:pStyle w:val="PL"/>
        <w:rPr>
          <w:del w:id="3031" w:author="Luke Mewburn" w:date="2023-10-05T13:40:00Z"/>
        </w:rPr>
      </w:pPr>
      <w:del w:id="3032" w:author="Luke Mewburn" w:date="2023-10-05T13:40:00Z">
        <w:r w:rsidRPr="00A742CE" w:rsidDel="004967F2">
          <w:tab/>
          <w:delText>OperationErrors,</w:delText>
        </w:r>
      </w:del>
    </w:p>
    <w:p w14:paraId="077E56EF" w14:textId="667005C8" w:rsidR="00426C98" w:rsidRPr="00A742CE" w:rsidDel="004967F2" w:rsidRDefault="00426C98" w:rsidP="00426C98">
      <w:pPr>
        <w:pStyle w:val="PL"/>
        <w:rPr>
          <w:del w:id="3033" w:author="Luke Mewburn" w:date="2023-10-05T13:40:00Z"/>
        </w:rPr>
      </w:pPr>
      <w:del w:id="3034" w:author="Luke Mewburn" w:date="2023-10-05T13:40:00Z">
        <w:r w:rsidRPr="00A742CE" w:rsidDel="004967F2">
          <w:tab/>
          <w:delText>Supplementary-Services</w:delText>
        </w:r>
      </w:del>
    </w:p>
    <w:p w14:paraId="14D9B4F7" w14:textId="729AC7E8" w:rsidR="00426C98" w:rsidRPr="00A742CE" w:rsidDel="004967F2" w:rsidRDefault="00426C98" w:rsidP="00426C98">
      <w:pPr>
        <w:pStyle w:val="PL"/>
        <w:rPr>
          <w:del w:id="3035" w:author="Luke Mewburn" w:date="2023-10-05T13:40:00Z"/>
        </w:rPr>
      </w:pPr>
    </w:p>
    <w:p w14:paraId="7F002CA9" w14:textId="5B7AE7A0" w:rsidR="00426C98" w:rsidRPr="00A742CE" w:rsidDel="004967F2" w:rsidRDefault="00426C98" w:rsidP="00426C98">
      <w:pPr>
        <w:pStyle w:val="PL"/>
        <w:rPr>
          <w:del w:id="3036" w:author="Luke Mewburn" w:date="2023-10-05T13:40:00Z"/>
        </w:rPr>
      </w:pPr>
      <w:del w:id="3037" w:author="Luke Mewburn" w:date="2023-10-05T13:40:00Z">
        <w:r w:rsidRPr="00A742CE" w:rsidDel="004967F2">
          <w:tab/>
        </w:r>
        <w:r w:rsidRPr="00A742CE" w:rsidDel="004967F2">
          <w:tab/>
          <w:delText>FROM HI2Operations</w:delText>
        </w:r>
      </w:del>
    </w:p>
    <w:p w14:paraId="44BE53CB" w14:textId="580B9A1C" w:rsidR="00426C98" w:rsidRPr="00A742CE" w:rsidDel="004967F2" w:rsidRDefault="00426C98" w:rsidP="00426C98">
      <w:pPr>
        <w:pStyle w:val="PL"/>
        <w:rPr>
          <w:del w:id="3038" w:author="Luke Mewburn" w:date="2023-10-05T13:40:00Z"/>
        </w:rPr>
      </w:pPr>
      <w:del w:id="3039" w:author="Luke Mewburn" w:date="2023-10-05T13:40:00Z">
        <w:r w:rsidRPr="00A742CE" w:rsidDel="004967F2">
          <w:tab/>
        </w:r>
        <w:r w:rsidRPr="00A742CE" w:rsidDel="004967F2">
          <w:tab/>
        </w:r>
        <w:r w:rsidRPr="00A742CE" w:rsidDel="004967F2">
          <w:tab/>
          <w:delText>{itu-t(0) identified-organization(4) etsi(0) securityDomain(2)</w:delText>
        </w:r>
      </w:del>
    </w:p>
    <w:p w14:paraId="54A16B16" w14:textId="60988426" w:rsidR="00426C98" w:rsidRPr="00A742CE" w:rsidDel="004967F2" w:rsidRDefault="00426C98" w:rsidP="00426C98">
      <w:pPr>
        <w:pStyle w:val="PL"/>
        <w:rPr>
          <w:del w:id="3040" w:author="Luke Mewburn" w:date="2023-10-05T13:40:00Z"/>
        </w:rPr>
      </w:pPr>
      <w:del w:id="3041" w:author="Luke Mewburn" w:date="2023-10-05T13:40:00Z">
        <w:r w:rsidRPr="00A742CE" w:rsidDel="004967F2">
          <w:delText>lawfulIntercept(2) hi2(1) version18(18)} --</w:delText>
        </w:r>
      </w:del>
      <w:ins w:id="3042" w:author="Luke Mewburn" w:date="2023-10-05T13:52:00Z">
        <w:r w:rsidR="00344496">
          <w:t>–</w:t>
        </w:r>
      </w:ins>
      <w:del w:id="3043" w:author="Luke Mewburn" w:date="2023-10-05T13:40:00Z">
        <w:r w:rsidRPr="00A742CE" w:rsidDel="004967F2">
          <w:delText xml:space="preserve"> Imported from TS 101 671</w:delText>
        </w:r>
        <w:r w:rsidDel="004967F2">
          <w:delText xml:space="preserve"> </w:delText>
        </w:r>
        <w:r w:rsidRPr="00A742CE" w:rsidDel="004967F2">
          <w:delText>v3.12.1</w:delText>
        </w:r>
      </w:del>
    </w:p>
    <w:p w14:paraId="4F960AC0" w14:textId="6F24DFE9" w:rsidR="00426C98" w:rsidRPr="00A742CE" w:rsidDel="004967F2" w:rsidRDefault="00426C98" w:rsidP="00426C98">
      <w:pPr>
        <w:pStyle w:val="PL"/>
        <w:rPr>
          <w:del w:id="3044" w:author="Luke Mewburn" w:date="2023-10-05T13:40:00Z"/>
        </w:rPr>
      </w:pPr>
    </w:p>
    <w:p w14:paraId="4A2746D5" w14:textId="71BA1FAF" w:rsidR="00426C98" w:rsidRPr="00A742CE" w:rsidDel="004967F2" w:rsidRDefault="00426C98" w:rsidP="00426C98">
      <w:pPr>
        <w:pStyle w:val="PL"/>
        <w:rPr>
          <w:del w:id="3045" w:author="Luke Mewburn" w:date="2023-10-05T13:40:00Z"/>
        </w:rPr>
      </w:pPr>
      <w:del w:id="3046" w:author="Luke Mewburn" w:date="2023-10-05T13:40:00Z">
        <w:r w:rsidRPr="00A742CE" w:rsidDel="004967F2">
          <w:delText>SMS-report</w:delText>
        </w:r>
      </w:del>
    </w:p>
    <w:p w14:paraId="5FD54679" w14:textId="20A9273F" w:rsidR="00426C98" w:rsidRPr="00A742CE" w:rsidDel="004967F2" w:rsidRDefault="00426C98" w:rsidP="00426C98">
      <w:pPr>
        <w:pStyle w:val="PL"/>
        <w:rPr>
          <w:del w:id="3047" w:author="Luke Mewburn" w:date="2023-10-05T13:40:00Z"/>
        </w:rPr>
      </w:pPr>
      <w:del w:id="3048" w:author="Luke Mewburn" w:date="2023-10-05T13:40:00Z">
        <w:r w:rsidRPr="00A742CE" w:rsidDel="004967F2">
          <w:tab/>
        </w:r>
        <w:r w:rsidRPr="00A742CE" w:rsidDel="004967F2">
          <w:tab/>
          <w:delText>FROM UmtsHI2Operations</w:delText>
        </w:r>
      </w:del>
    </w:p>
    <w:p w14:paraId="13FD7BC8" w14:textId="2811C375" w:rsidR="00426C98" w:rsidRPr="00A742CE" w:rsidDel="004967F2" w:rsidRDefault="00426C98" w:rsidP="00426C98">
      <w:pPr>
        <w:pStyle w:val="PL"/>
        <w:rPr>
          <w:del w:id="3049" w:author="Luke Mewburn" w:date="2023-10-05T13:40:00Z"/>
        </w:rPr>
      </w:pPr>
      <w:del w:id="3050" w:author="Luke Mewburn" w:date="2023-10-05T13:40:00Z">
        <w:r w:rsidRPr="00A742CE" w:rsidDel="004967F2">
          <w:tab/>
        </w:r>
        <w:r w:rsidRPr="00A742CE" w:rsidDel="004967F2">
          <w:tab/>
        </w:r>
        <w:r w:rsidRPr="00A742CE" w:rsidDel="004967F2">
          <w:tab/>
          <w:delText>{itu-t(0) identified-organization(4) etsi(0) securityDomain(2) lawfulintercept(2)</w:delText>
        </w:r>
      </w:del>
    </w:p>
    <w:p w14:paraId="7E8269BD" w14:textId="047CCE5B" w:rsidR="00426C98" w:rsidRPr="00A742CE" w:rsidDel="004967F2" w:rsidRDefault="00426C98" w:rsidP="00426C98">
      <w:pPr>
        <w:pStyle w:val="PL"/>
        <w:rPr>
          <w:del w:id="3051" w:author="Luke Mewburn" w:date="2023-10-05T13:40:00Z"/>
        </w:rPr>
      </w:pPr>
      <w:del w:id="3052" w:author="Luke Mewburn" w:date="2023-10-05T13:40:00Z">
        <w:r w:rsidRPr="00A742CE" w:rsidDel="004967F2">
          <w:delText>threeGPP(4) hi2(1) r1</w:delText>
        </w:r>
        <w:r w:rsidDel="004967F2">
          <w:delText xml:space="preserve">6 </w:delText>
        </w:r>
        <w:r w:rsidRPr="00A742CE" w:rsidDel="004967F2">
          <w:delText>(1</w:delText>
        </w:r>
        <w:r w:rsidDel="004967F2">
          <w:delText>6</w:delText>
        </w:r>
        <w:r w:rsidRPr="00A742CE" w:rsidDel="004967F2">
          <w:delText>) version-0(0)};</w:delText>
        </w:r>
      </w:del>
    </w:p>
    <w:p w14:paraId="6C1F7FCD" w14:textId="430523B1" w:rsidR="00426C98" w:rsidRPr="00A742CE" w:rsidDel="004967F2" w:rsidRDefault="00426C98" w:rsidP="00426C98">
      <w:pPr>
        <w:pStyle w:val="PL"/>
        <w:rPr>
          <w:del w:id="3053" w:author="Luke Mewburn" w:date="2023-10-05T13:40:00Z"/>
        </w:rPr>
      </w:pPr>
    </w:p>
    <w:p w14:paraId="0F76DD54" w14:textId="5987DA57" w:rsidR="00426C98" w:rsidRPr="00A742CE" w:rsidDel="004967F2" w:rsidRDefault="00426C98" w:rsidP="00426C98">
      <w:pPr>
        <w:pStyle w:val="PL"/>
        <w:rPr>
          <w:del w:id="3054" w:author="Luke Mewburn" w:date="2023-10-05T13:40:00Z"/>
        </w:rPr>
      </w:pPr>
      <w:del w:id="3055" w:author="Luke Mewburn" w:date="2023-10-05T13:40:00Z">
        <w:r w:rsidRPr="00A742CE" w:rsidDel="004967F2">
          <w:delText>-- Object Identifier Definitions</w:delText>
        </w:r>
      </w:del>
    </w:p>
    <w:p w14:paraId="5E158ABF" w14:textId="4BD02A59" w:rsidR="00426C98" w:rsidRPr="00A742CE" w:rsidDel="004967F2" w:rsidRDefault="00426C98" w:rsidP="00426C98">
      <w:pPr>
        <w:pStyle w:val="PL"/>
        <w:rPr>
          <w:del w:id="3056" w:author="Luke Mewburn" w:date="2023-10-05T13:40:00Z"/>
        </w:rPr>
      </w:pPr>
    </w:p>
    <w:p w14:paraId="7B78BA2B" w14:textId="64D5F4E0" w:rsidR="00426C98" w:rsidRPr="00A742CE" w:rsidDel="004967F2" w:rsidRDefault="00426C98" w:rsidP="00426C98">
      <w:pPr>
        <w:pStyle w:val="PL"/>
        <w:rPr>
          <w:del w:id="3057" w:author="Luke Mewburn" w:date="2023-10-05T13:40:00Z"/>
        </w:rPr>
      </w:pPr>
      <w:del w:id="3058" w:author="Luke Mewburn" w:date="2023-10-05T13:40:00Z">
        <w:r w:rsidRPr="00A742CE" w:rsidDel="004967F2">
          <w:delText>-- Security DomainId</w:delText>
        </w:r>
      </w:del>
    </w:p>
    <w:p w14:paraId="618AFC54" w14:textId="7F201F65" w:rsidR="00426C98" w:rsidRPr="00A742CE" w:rsidDel="004967F2" w:rsidRDefault="00426C98" w:rsidP="00426C98">
      <w:pPr>
        <w:pStyle w:val="PL"/>
        <w:rPr>
          <w:del w:id="3059" w:author="Luke Mewburn" w:date="2023-10-05T13:40:00Z"/>
        </w:rPr>
      </w:pPr>
    </w:p>
    <w:p w14:paraId="2BFF1455" w14:textId="446EEB37" w:rsidR="00426C98" w:rsidRPr="00A742CE" w:rsidDel="004967F2" w:rsidRDefault="00426C98" w:rsidP="00426C98">
      <w:pPr>
        <w:pStyle w:val="PL"/>
        <w:rPr>
          <w:del w:id="3060" w:author="Luke Mewburn" w:date="2023-10-05T13:40:00Z"/>
        </w:rPr>
      </w:pPr>
      <w:del w:id="3061" w:author="Luke Mewburn" w:date="2023-10-05T13:40:00Z">
        <w:r w:rsidRPr="00A742CE" w:rsidDel="004967F2">
          <w:delText>lawfulInterceptDomainId OBJECT IDENTIFIER ::= {itu-t(0) identified-organization(4) etsi(0) securityDomain(2) lawfulIntercept(2)}</w:delText>
        </w:r>
      </w:del>
    </w:p>
    <w:p w14:paraId="73BBD758" w14:textId="6E426715" w:rsidR="00426C98" w:rsidRPr="00A742CE" w:rsidDel="004967F2" w:rsidRDefault="00426C98" w:rsidP="00426C98">
      <w:pPr>
        <w:pStyle w:val="PL"/>
        <w:rPr>
          <w:del w:id="3062" w:author="Luke Mewburn" w:date="2023-10-05T13:40:00Z"/>
        </w:rPr>
      </w:pPr>
    </w:p>
    <w:p w14:paraId="08413C57" w14:textId="44A804B8" w:rsidR="00426C98" w:rsidRPr="00A742CE" w:rsidDel="004967F2" w:rsidRDefault="00426C98" w:rsidP="00426C98">
      <w:pPr>
        <w:pStyle w:val="PL"/>
        <w:rPr>
          <w:del w:id="3063" w:author="Luke Mewburn" w:date="2023-10-05T13:40:00Z"/>
        </w:rPr>
      </w:pPr>
      <w:del w:id="3064" w:author="Luke Mewburn" w:date="2023-10-05T13:40:00Z">
        <w:r w:rsidRPr="00A742CE" w:rsidDel="004967F2">
          <w:delText>-- Security Subdomains</w:delText>
        </w:r>
      </w:del>
    </w:p>
    <w:p w14:paraId="49B48256" w14:textId="65B522A7" w:rsidR="00426C98" w:rsidRPr="00A742CE" w:rsidDel="004967F2" w:rsidRDefault="00426C98" w:rsidP="00426C98">
      <w:pPr>
        <w:pStyle w:val="PL"/>
        <w:rPr>
          <w:del w:id="3065" w:author="Luke Mewburn" w:date="2023-10-05T13:40:00Z"/>
        </w:rPr>
      </w:pPr>
      <w:del w:id="3066" w:author="Luke Mewburn" w:date="2023-10-05T13:40:00Z">
        <w:r w:rsidRPr="00A742CE" w:rsidDel="004967F2">
          <w:delText>threeGPPSUBDomainId OBJECT IDENTIFIER ::= {lawfulInterceptDomainId threeGPP(4)}</w:delText>
        </w:r>
      </w:del>
    </w:p>
    <w:p w14:paraId="2CF907F1" w14:textId="77A69C95" w:rsidR="00426C98" w:rsidRPr="00A742CE" w:rsidDel="004967F2" w:rsidRDefault="00426C98" w:rsidP="00426C98">
      <w:pPr>
        <w:pStyle w:val="PL"/>
        <w:rPr>
          <w:del w:id="3067" w:author="Luke Mewburn" w:date="2023-10-05T13:40:00Z"/>
        </w:rPr>
      </w:pPr>
      <w:del w:id="3068" w:author="Luke Mewburn" w:date="2023-10-05T13:40:00Z">
        <w:r w:rsidRPr="00A742CE" w:rsidDel="004967F2">
          <w:delText>hi3CSDomainId OBJECT IDENTIFIER  ::= {threeGPPSUBDomainId hi3CS(4) r1</w:delText>
        </w:r>
        <w:r w:rsidDel="004967F2">
          <w:delText xml:space="preserve">6 </w:delText>
        </w:r>
        <w:r w:rsidRPr="00A742CE" w:rsidDel="004967F2">
          <w:delText>(1</w:delText>
        </w:r>
        <w:r w:rsidDel="004967F2">
          <w:delText>6</w:delText>
        </w:r>
        <w:r w:rsidRPr="00A742CE" w:rsidDel="004967F2">
          <w:delText>) version-0(0)}</w:delText>
        </w:r>
      </w:del>
    </w:p>
    <w:p w14:paraId="68B27533" w14:textId="4DD2013B" w:rsidR="00426C98" w:rsidRPr="00A742CE" w:rsidDel="004967F2" w:rsidRDefault="00426C98" w:rsidP="00426C98">
      <w:pPr>
        <w:pStyle w:val="PL"/>
        <w:rPr>
          <w:del w:id="3069" w:author="Luke Mewburn" w:date="2023-10-05T13:40:00Z"/>
        </w:rPr>
      </w:pPr>
    </w:p>
    <w:p w14:paraId="21471EC3" w14:textId="0DB0672D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0" w:author="Luke Mewburn" w:date="2023-10-05T13:40:00Z"/>
        </w:rPr>
      </w:pPr>
      <w:del w:id="3071" w:author="Luke Mewburn" w:date="2023-10-05T13:40:00Z">
        <w:r w:rsidRPr="00A742CE" w:rsidDel="004967F2">
          <w:lastRenderedPageBreak/>
          <w:delText>UMTS-Content-Report</w:delText>
        </w:r>
        <w:r w:rsidRPr="00A742CE" w:rsidDel="004967F2">
          <w:tab/>
        </w:r>
        <w:r w:rsidRPr="00A742CE" w:rsidDel="004967F2">
          <w:tab/>
          <w:delText>::= SEQUENCE</w:delText>
        </w:r>
      </w:del>
    </w:p>
    <w:p w14:paraId="4073F4A2" w14:textId="26DF2FBA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2" w:author="Luke Mewburn" w:date="2023-10-05T13:40:00Z"/>
        </w:rPr>
      </w:pPr>
      <w:del w:id="3073" w:author="Luke Mewburn" w:date="2023-10-05T13:40:00Z">
        <w:r w:rsidRPr="00A742CE" w:rsidDel="004967F2">
          <w:delText>{</w:delText>
        </w:r>
      </w:del>
    </w:p>
    <w:p w14:paraId="3B7CC3DE" w14:textId="51954A9C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4" w:author="Luke Mewburn" w:date="2023-10-05T13:40:00Z"/>
        </w:rPr>
      </w:pPr>
      <w:del w:id="3075" w:author="Luke Mewburn" w:date="2023-10-05T13:40:00Z">
        <w:r w:rsidRPr="00A742CE" w:rsidDel="004967F2">
          <w:tab/>
          <w:delText xml:space="preserve">hi3CSDomainId 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[0] OBJECT IDENTIFIER OPTIONAL, -- 3GPP HI3 CS Domain.</w:delText>
        </w:r>
      </w:del>
    </w:p>
    <w:p w14:paraId="3C72ED65" w14:textId="54EC71AE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6" w:author="Luke Mewburn" w:date="2023-10-05T13:40:00Z"/>
        </w:rPr>
      </w:pPr>
      <w:del w:id="3077" w:author="Luke Mewburn" w:date="2023-10-05T13:40:00Z">
        <w:r w:rsidRPr="00A742CE" w:rsidDel="004967F2">
          <w:tab/>
        </w:r>
        <w:r w:rsidRPr="00A742CE" w:rsidDel="004967F2">
          <w:tab/>
          <w:delText>--  When FTP is used this parametr shall be sent to LEMF.</w:delText>
        </w:r>
      </w:del>
    </w:p>
    <w:p w14:paraId="200A1C0D" w14:textId="4F860773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8" w:author="Luke Mewburn" w:date="2023-10-05T13:40:00Z"/>
        </w:rPr>
      </w:pPr>
      <w:del w:id="3079" w:author="Luke Mewburn" w:date="2023-10-05T13:40:00Z">
        <w:r w:rsidRPr="00A742CE" w:rsidDel="004967F2">
          <w:tab/>
          <w:delText>version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[23] ENUMERATED</w:delText>
        </w:r>
      </w:del>
    </w:p>
    <w:p w14:paraId="3EE2E8D4" w14:textId="088DFF76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0" w:author="Luke Mewburn" w:date="2023-10-05T13:40:00Z"/>
        </w:rPr>
      </w:pPr>
      <w:del w:id="3081" w:author="Luke Mewburn" w:date="2023-10-05T13:40:00Z">
        <w:r w:rsidRPr="00A742CE" w:rsidDel="004967F2">
          <w:tab/>
          <w:delText>{</w:delText>
        </w:r>
      </w:del>
    </w:p>
    <w:p w14:paraId="220AD925" w14:textId="4738DE14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2" w:author="Luke Mewburn" w:date="2023-10-05T13:40:00Z"/>
        </w:rPr>
      </w:pPr>
      <w:del w:id="3083" w:author="Luke Mewburn" w:date="2023-10-05T13:40:00Z">
        <w:r w:rsidRPr="00A742CE" w:rsidDel="004967F2">
          <w:tab/>
        </w:r>
        <w:r w:rsidRPr="00A742CE" w:rsidDel="004967F2">
          <w:tab/>
          <w:delText>version1(1),</w:delText>
        </w:r>
      </w:del>
    </w:p>
    <w:p w14:paraId="153928E6" w14:textId="530DE68F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4" w:author="Luke Mewburn" w:date="2023-10-05T13:40:00Z"/>
        </w:rPr>
      </w:pPr>
      <w:del w:id="3085" w:author="Luke Mewburn" w:date="2023-10-05T13:40:00Z">
        <w:r w:rsidRPr="00A742CE" w:rsidDel="004967F2">
          <w:tab/>
        </w:r>
        <w:r w:rsidRPr="00A742CE" w:rsidDel="004967F2">
          <w:tab/>
          <w:delText>... ,</w:delText>
        </w:r>
      </w:del>
    </w:p>
    <w:p w14:paraId="4CE2CBD5" w14:textId="2019F578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6" w:author="Luke Mewburn" w:date="2023-10-05T13:40:00Z"/>
        </w:rPr>
      </w:pPr>
      <w:del w:id="3087" w:author="Luke Mewburn" w:date="2023-10-05T13:40:00Z">
        <w:r w:rsidRPr="00A742CE" w:rsidDel="004967F2">
          <w:tab/>
        </w:r>
        <w:r w:rsidRPr="00A742CE" w:rsidDel="004967F2">
          <w:tab/>
          <w:delText>-- versions 2-7 were omitted to align with UmtsHI2Operations.</w:delText>
        </w:r>
      </w:del>
    </w:p>
    <w:p w14:paraId="33B280C6" w14:textId="51C9F1FE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8" w:author="Luke Mewburn" w:date="2023-10-05T13:40:00Z"/>
        </w:rPr>
      </w:pPr>
      <w:del w:id="3089" w:author="Luke Mewburn" w:date="2023-10-05T13:40:00Z">
        <w:r w:rsidRPr="00A742CE" w:rsidDel="004967F2">
          <w:tab/>
        </w:r>
        <w:r w:rsidRPr="00A742CE" w:rsidDel="004967F2">
          <w:tab/>
          <w:delText>version8(8)</w:delText>
        </w:r>
      </w:del>
    </w:p>
    <w:p w14:paraId="6202EFF6" w14:textId="282F0C10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90" w:author="Luke Mewburn" w:date="2023-10-05T13:40:00Z"/>
        </w:rPr>
      </w:pPr>
      <w:del w:id="3091" w:author="Luke Mewburn" w:date="2023-10-05T13:40:00Z">
        <w:r w:rsidRPr="00A742CE" w:rsidDel="004967F2">
          <w:tab/>
          <w:delText>} OPTIONAL,</w:delText>
        </w:r>
      </w:del>
    </w:p>
    <w:p w14:paraId="25BCADE0" w14:textId="1F476826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92" w:author="Luke Mewburn" w:date="2023-10-05T13:40:00Z"/>
        </w:rPr>
      </w:pPr>
      <w:del w:id="3093" w:author="Luke Mewburn" w:date="2023-10-05T13:40:00Z">
        <w:r w:rsidRPr="00A742CE" w:rsidDel="004967F2">
          <w:tab/>
        </w:r>
        <w:r w:rsidRPr="00A742CE" w:rsidDel="004967F2">
          <w:tab/>
          <w:delText>-- Optional parameter "</w:delText>
        </w:r>
      </w:del>
      <w:ins w:id="3094" w:author="Luke Mewburn" w:date="2023-10-05T13:52:00Z">
        <w:r w:rsidR="00344496">
          <w:t>“</w:t>
        </w:r>
      </w:ins>
      <w:del w:id="3095" w:author="Luke Mewburn" w:date="2023-10-05T13:40:00Z">
        <w:r w:rsidRPr="00A742CE" w:rsidDel="004967F2">
          <w:delText>version"</w:delText>
        </w:r>
      </w:del>
      <w:ins w:id="3096" w:author="Luke Mewburn" w:date="2023-10-05T13:52:00Z">
        <w:r w:rsidR="00344496">
          <w:t>”</w:t>
        </w:r>
      </w:ins>
      <w:del w:id="3097" w:author="Luke Mewburn" w:date="2023-10-05T13:40:00Z">
        <w:r w:rsidRPr="00A742CE" w:rsidDel="004967F2">
          <w:delText xml:space="preserve"> (tag 23) became redundant starting from</w:delText>
        </w:r>
      </w:del>
    </w:p>
    <w:p w14:paraId="5267275E" w14:textId="0E294BF7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98" w:author="Luke Mewburn" w:date="2023-10-05T13:40:00Z"/>
        </w:rPr>
      </w:pPr>
      <w:del w:id="3099" w:author="Luke Mewburn" w:date="2023-10-05T13:40:00Z">
        <w:r w:rsidRPr="00A742CE" w:rsidDel="004967F2">
          <w:tab/>
        </w:r>
        <w:r w:rsidRPr="00A742CE" w:rsidDel="004967F2">
          <w:tab/>
          <w:delText>-- 33.108v6.8.0, where the object identifier "</w:delText>
        </w:r>
      </w:del>
      <w:ins w:id="3100" w:author="Luke Mewburn" w:date="2023-10-05T13:52:00Z">
        <w:r w:rsidR="00344496">
          <w:t>“</w:t>
        </w:r>
      </w:ins>
      <w:del w:id="3101" w:author="Luke Mewburn" w:date="2023-10-05T13:40:00Z">
        <w:r w:rsidRPr="00A742CE" w:rsidDel="004967F2">
          <w:delText>hi3CSDomainId"</w:delText>
        </w:r>
      </w:del>
      <w:ins w:id="3102" w:author="Luke Mewburn" w:date="2023-10-05T13:52:00Z">
        <w:r w:rsidR="00344496">
          <w:t>”</w:t>
        </w:r>
      </w:ins>
      <w:del w:id="3103" w:author="Luke Mewburn" w:date="2023-10-05T13:40:00Z">
        <w:r w:rsidRPr="00A742CE" w:rsidDel="004967F2">
          <w:delText xml:space="preserve"> was introduced into</w:delText>
        </w:r>
      </w:del>
    </w:p>
    <w:p w14:paraId="5A5E1571" w14:textId="6D585E14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04" w:author="Luke Mewburn" w:date="2023-10-05T13:40:00Z"/>
        </w:rPr>
      </w:pPr>
      <w:del w:id="3105" w:author="Luke Mewburn" w:date="2023-10-05T13:40:00Z">
        <w:r w:rsidRPr="00A742CE" w:rsidDel="004967F2">
          <w:tab/>
        </w:r>
        <w:r w:rsidRPr="00A742CE" w:rsidDel="004967F2">
          <w:tab/>
          <w:delText>-- "</w:delText>
        </w:r>
      </w:del>
      <w:ins w:id="3106" w:author="Luke Mewburn" w:date="2023-10-05T13:52:00Z">
        <w:r w:rsidR="00344496">
          <w:t>“</w:t>
        </w:r>
      </w:ins>
      <w:del w:id="3107" w:author="Luke Mewburn" w:date="2023-10-05T13:40:00Z">
        <w:r w:rsidRPr="00A742CE" w:rsidDel="004967F2">
          <w:delText>UMTS-Content-Report"</w:delText>
        </w:r>
      </w:del>
      <w:ins w:id="3108" w:author="Luke Mewburn" w:date="2023-10-05T13:52:00Z">
        <w:r w:rsidR="00344496">
          <w:t>”</w:t>
        </w:r>
      </w:ins>
      <w:del w:id="3109" w:author="Luke Mewburn" w:date="2023-10-05T13:40:00Z">
        <w:r w:rsidRPr="00A742CE" w:rsidDel="004967F2">
          <w:delText>. In order to keep backward compatibility, even when the</w:delText>
        </w:r>
      </w:del>
    </w:p>
    <w:p w14:paraId="66697726" w14:textId="0768572D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10" w:author="Luke Mewburn" w:date="2023-10-05T13:40:00Z"/>
        </w:rPr>
      </w:pPr>
      <w:del w:id="3111" w:author="Luke Mewburn" w:date="2023-10-05T13:40:00Z">
        <w:r w:rsidRPr="00A742CE" w:rsidDel="004967F2">
          <w:tab/>
        </w:r>
        <w:r w:rsidRPr="00A742CE" w:rsidDel="004967F2">
          <w:tab/>
          <w:delText>-- version of the "</w:delText>
        </w:r>
      </w:del>
      <w:ins w:id="3112" w:author="Luke Mewburn" w:date="2023-10-05T13:52:00Z">
        <w:r w:rsidR="00344496">
          <w:t>“</w:t>
        </w:r>
      </w:ins>
      <w:del w:id="3113" w:author="Luke Mewburn" w:date="2023-10-05T13:40:00Z">
        <w:r w:rsidRPr="00A742CE" w:rsidDel="004967F2">
          <w:delText>hi3CSDomainId"</w:delText>
        </w:r>
      </w:del>
      <w:ins w:id="3114" w:author="Luke Mewburn" w:date="2023-10-05T13:52:00Z">
        <w:r w:rsidR="00344496">
          <w:t>”</w:t>
        </w:r>
      </w:ins>
      <w:del w:id="3115" w:author="Luke Mewburn" w:date="2023-10-05T13:40:00Z">
        <w:r w:rsidRPr="00A742CE" w:rsidDel="004967F2">
          <w:delText xml:space="preserve"> parameter will be incremented it is recommended to</w:delText>
        </w:r>
      </w:del>
    </w:p>
    <w:p w14:paraId="770CEA9B" w14:textId="14FED9C7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16" w:author="Luke Mewburn" w:date="2023-10-05T13:40:00Z"/>
        </w:rPr>
      </w:pPr>
      <w:del w:id="3117" w:author="Luke Mewburn" w:date="2023-10-05T13:40:00Z">
        <w:r w:rsidRPr="00A742CE" w:rsidDel="004967F2">
          <w:tab/>
        </w:r>
        <w:r w:rsidRPr="00A742CE" w:rsidDel="004967F2">
          <w:tab/>
          <w:delText>-- always send to LEMF the same: enumeration value "</w:delText>
        </w:r>
      </w:del>
      <w:ins w:id="3118" w:author="Luke Mewburn" w:date="2023-10-05T13:52:00Z">
        <w:r w:rsidR="00344496">
          <w:t>“</w:t>
        </w:r>
      </w:ins>
      <w:del w:id="3119" w:author="Luke Mewburn" w:date="2023-10-05T13:40:00Z">
        <w:r w:rsidRPr="00A742CE" w:rsidDel="004967F2">
          <w:delText>lastVersion(8)"</w:delText>
        </w:r>
      </w:del>
      <w:ins w:id="3120" w:author="Luke Mewburn" w:date="2023-10-05T13:52:00Z">
        <w:r w:rsidR="00344496">
          <w:t>”</w:t>
        </w:r>
      </w:ins>
      <w:del w:id="3121" w:author="Luke Mewburn" w:date="2023-10-05T13:40:00Z">
        <w:r w:rsidRPr="00A742CE" w:rsidDel="004967F2">
          <w:delText>.</w:delText>
        </w:r>
      </w:del>
    </w:p>
    <w:p w14:paraId="45913B89" w14:textId="2ACEEA77" w:rsidR="00426C98" w:rsidRPr="000E1454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22" w:author="Luke Mewburn" w:date="2023-10-05T13:40:00Z"/>
          <w:lang w:val="fr-FR"/>
        </w:rPr>
      </w:pPr>
      <w:del w:id="3123" w:author="Luke Mewburn" w:date="2023-10-05T13:40:00Z">
        <w:r w:rsidRPr="00A742CE" w:rsidDel="004967F2">
          <w:tab/>
        </w:r>
        <w:r w:rsidRPr="000E1454" w:rsidDel="004967F2">
          <w:rPr>
            <w:lang w:val="fr-FR"/>
          </w:rPr>
          <w:delText>lawfulInterceptionIdentifier</w:delText>
        </w:r>
        <w:r w:rsidRPr="000E1454" w:rsidDel="004967F2">
          <w:rPr>
            <w:lang w:val="fr-FR"/>
          </w:rPr>
          <w:tab/>
          <w:delText>[6] LawfulInterceptionIdentifier OPTIONAL,</w:delText>
        </w:r>
      </w:del>
    </w:p>
    <w:p w14:paraId="6FA5E117" w14:textId="75A0D127" w:rsidR="00426C98" w:rsidRPr="000E1454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24" w:author="Luke Mewburn" w:date="2023-10-05T13:40:00Z"/>
          <w:lang w:val="fr-FR"/>
        </w:rPr>
      </w:pPr>
      <w:del w:id="3125" w:author="Luke Mewburn" w:date="2023-10-05T13:40:00Z">
        <w:r w:rsidRPr="000E1454" w:rsidDel="004967F2">
          <w:rPr>
            <w:lang w:val="fr-FR"/>
          </w:rPr>
          <w:tab/>
          <w:delText>communicationIdentifier</w:delText>
        </w:r>
        <w:r w:rsidRPr="000E1454" w:rsidDel="004967F2">
          <w:rPr>
            <w:lang w:val="fr-FR"/>
          </w:rPr>
          <w:tab/>
        </w:r>
        <w:r w:rsidRPr="000E1454" w:rsidDel="004967F2">
          <w:rPr>
            <w:lang w:val="fr-FR"/>
          </w:rPr>
          <w:tab/>
        </w:r>
        <w:r w:rsidRPr="000E1454" w:rsidDel="004967F2">
          <w:rPr>
            <w:lang w:val="fr-FR"/>
          </w:rPr>
          <w:tab/>
          <w:delText>[1] CommunicationIdentifier,</w:delText>
        </w:r>
      </w:del>
    </w:p>
    <w:p w14:paraId="49B925E4" w14:textId="744E0FFD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26" w:author="Luke Mewburn" w:date="2023-10-05T13:40:00Z"/>
        </w:rPr>
      </w:pPr>
      <w:del w:id="3127" w:author="Luke Mewburn" w:date="2023-10-05T13:40:00Z">
        <w:r w:rsidRPr="000E1454" w:rsidDel="004967F2">
          <w:rPr>
            <w:lang w:val="fr-FR"/>
          </w:rPr>
          <w:tab/>
        </w:r>
        <w:r w:rsidRPr="000E1454" w:rsidDel="004967F2">
          <w:rPr>
            <w:lang w:val="fr-FR"/>
          </w:rPr>
          <w:tab/>
        </w:r>
        <w:r w:rsidRPr="00A742CE" w:rsidDel="004967F2">
          <w:delText>-- Used to uniquely identify an intercepted call: the same as used for the relevant IRI.</w:delText>
        </w:r>
      </w:del>
    </w:p>
    <w:p w14:paraId="5EEF8374" w14:textId="5393BEA2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28" w:author="Luke Mewburn" w:date="2023-10-05T13:40:00Z"/>
        </w:rPr>
      </w:pPr>
      <w:del w:id="3129" w:author="Luke Mewburn" w:date="2023-10-05T13:40:00Z">
        <w:r w:rsidRPr="00A742CE" w:rsidDel="004967F2">
          <w:tab/>
        </w:r>
        <w:r w:rsidRPr="00A742CE" w:rsidDel="004967F2">
          <w:tab/>
          <w:delText>-- Called "</w:delText>
        </w:r>
      </w:del>
      <w:ins w:id="3130" w:author="Luke Mewburn" w:date="2023-10-05T13:52:00Z">
        <w:r w:rsidR="00344496">
          <w:t>“</w:t>
        </w:r>
      </w:ins>
      <w:del w:id="3131" w:author="Luke Mewburn" w:date="2023-10-05T13:40:00Z">
        <w:r w:rsidRPr="00A742CE" w:rsidDel="004967F2">
          <w:delText>callIdentifier"</w:delText>
        </w:r>
      </w:del>
      <w:ins w:id="3132" w:author="Luke Mewburn" w:date="2023-10-05T13:52:00Z">
        <w:r w:rsidR="00344496">
          <w:t>”</w:t>
        </w:r>
      </w:ins>
      <w:del w:id="3133" w:author="Luke Mewburn" w:date="2023-10-05T13:40:00Z">
        <w:r w:rsidRPr="00A742CE" w:rsidDel="004967F2">
          <w:delText xml:space="preserve"> in edition 1 ES 201 671.</w:delText>
        </w:r>
      </w:del>
    </w:p>
    <w:p w14:paraId="2592DB00" w14:textId="2EF86B71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34" w:author="Luke Mewburn" w:date="2023-10-05T13:40:00Z"/>
        </w:rPr>
      </w:pPr>
      <w:del w:id="3135" w:author="Luke Mewburn" w:date="2023-10-05T13:40:00Z">
        <w:r w:rsidRPr="00A742CE" w:rsidDel="004967F2">
          <w:tab/>
          <w:delText>timeStamp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[2] TimeStamp,</w:delText>
        </w:r>
      </w:del>
    </w:p>
    <w:p w14:paraId="0DE84B05" w14:textId="7CDE5174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36" w:author="Luke Mewburn" w:date="2023-10-05T13:40:00Z"/>
        </w:rPr>
      </w:pPr>
      <w:del w:id="3137" w:author="Luke Mewburn" w:date="2023-10-05T13:40:00Z">
        <w:r w:rsidRPr="00A742CE" w:rsidDel="004967F2">
          <w:tab/>
          <w:delText>initiator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[3] ENUMERATED</w:delText>
        </w:r>
      </w:del>
    </w:p>
    <w:p w14:paraId="2392C540" w14:textId="14888371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38" w:author="Luke Mewburn" w:date="2023-10-05T13:40:00Z"/>
        </w:rPr>
      </w:pPr>
      <w:del w:id="3139" w:author="Luke Mewburn" w:date="2023-10-05T13:40:00Z">
        <w:r w:rsidRPr="00A742CE" w:rsidDel="004967F2">
          <w:tab/>
          <w:delText>{</w:delText>
        </w:r>
      </w:del>
    </w:p>
    <w:p w14:paraId="50A5F833" w14:textId="03E19329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0" w:author="Luke Mewburn" w:date="2023-10-05T13:40:00Z"/>
        </w:rPr>
      </w:pPr>
      <w:del w:id="3141" w:author="Luke Mewburn" w:date="2023-10-05T13:40:00Z">
        <w:r w:rsidRPr="00A742CE" w:rsidDel="004967F2">
          <w:tab/>
        </w:r>
        <w:r w:rsidRPr="00A742CE" w:rsidDel="004967F2">
          <w:tab/>
          <w:delText>originating-party(0),</w:delText>
        </w:r>
      </w:del>
    </w:p>
    <w:p w14:paraId="0A2F8F1A" w14:textId="01789C3D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2" w:author="Luke Mewburn" w:date="2023-10-05T13:40:00Z"/>
        </w:rPr>
      </w:pPr>
      <w:del w:id="3143" w:author="Luke Mewburn" w:date="2023-10-05T13:40:00Z">
        <w:r w:rsidRPr="00A742CE" w:rsidDel="004967F2">
          <w:tab/>
        </w:r>
        <w:r w:rsidRPr="00A742CE" w:rsidDel="004967F2">
          <w:tab/>
          <w:delText>terminating-party(1),</w:delText>
        </w:r>
      </w:del>
    </w:p>
    <w:p w14:paraId="5D91925D" w14:textId="447B714E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4" w:author="Luke Mewburn" w:date="2023-10-05T13:40:00Z"/>
        </w:rPr>
      </w:pPr>
      <w:del w:id="3145" w:author="Luke Mewburn" w:date="2023-10-05T13:40:00Z">
        <w:r w:rsidRPr="00A742CE" w:rsidDel="004967F2">
          <w:tab/>
        </w:r>
        <w:r w:rsidRPr="00A742CE" w:rsidDel="004967F2">
          <w:tab/>
          <w:delText>forwarded-to-party(2),</w:delText>
        </w:r>
      </w:del>
    </w:p>
    <w:p w14:paraId="34A8E349" w14:textId="4E2CF6FC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6" w:author="Luke Mewburn" w:date="2023-10-05T13:40:00Z"/>
        </w:rPr>
      </w:pPr>
      <w:del w:id="3147" w:author="Luke Mewburn" w:date="2023-10-05T13:40:00Z">
        <w:r w:rsidRPr="00A742CE" w:rsidDel="004967F2">
          <w:tab/>
        </w:r>
        <w:r w:rsidRPr="00A742CE" w:rsidDel="004967F2">
          <w:tab/>
          <w:delText>undefined-party(3),</w:delText>
        </w:r>
      </w:del>
    </w:p>
    <w:p w14:paraId="4E2437C4" w14:textId="1AF76AD0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8" w:author="Luke Mewburn" w:date="2023-10-05T13:40:00Z"/>
        </w:rPr>
      </w:pPr>
      <w:del w:id="3149" w:author="Luke Mewburn" w:date="2023-10-05T13:40:00Z">
        <w:r w:rsidRPr="00A742CE" w:rsidDel="004967F2">
          <w:tab/>
        </w:r>
        <w:r w:rsidRPr="00A742CE" w:rsidDel="004967F2">
          <w:tab/>
          <w:delText>...</w:delText>
        </w:r>
      </w:del>
    </w:p>
    <w:p w14:paraId="5E7C48A5" w14:textId="6CE69CE6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0" w:author="Luke Mewburn" w:date="2023-10-05T13:40:00Z"/>
        </w:rPr>
      </w:pPr>
      <w:del w:id="3151" w:author="Luke Mewburn" w:date="2023-10-05T13:40:00Z">
        <w:r w:rsidRPr="00A742CE" w:rsidDel="004967F2">
          <w:tab/>
          <w:delText>} OPTIONAL,</w:delText>
        </w:r>
      </w:del>
    </w:p>
    <w:p w14:paraId="60FBD81A" w14:textId="2D099E54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2" w:author="Luke Mewburn" w:date="2023-10-05T13:40:00Z"/>
        </w:rPr>
      </w:pPr>
      <w:del w:id="3153" w:author="Luke Mewburn" w:date="2023-10-05T13:40:00Z">
        <w:r w:rsidRPr="00A742CE" w:rsidDel="004967F2">
          <w:tab/>
          <w:delText>content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[4] Supplementary-Services OPTIONAL,</w:delText>
        </w:r>
      </w:del>
    </w:p>
    <w:p w14:paraId="389E4872" w14:textId="0CCAAD6E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4" w:author="Luke Mewburn" w:date="2023-10-05T13:40:00Z"/>
        </w:rPr>
      </w:pPr>
      <w:del w:id="3155" w:author="Luke Mewburn" w:date="2023-10-05T13:40:00Z">
        <w:r w:rsidRPr="00A742CE" w:rsidDel="004967F2">
          <w:tab/>
        </w:r>
        <w:r w:rsidRPr="00A742CE" w:rsidDel="004967F2">
          <w:tab/>
          <w:delText>-- UUI are encoded in the format defined for the User-to-user information parameter</w:delText>
        </w:r>
      </w:del>
    </w:p>
    <w:p w14:paraId="2B4DFF94" w14:textId="0C106565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6" w:author="Luke Mewburn" w:date="2023-10-05T13:40:00Z"/>
        </w:rPr>
      </w:pPr>
      <w:del w:id="3157" w:author="Luke Mewburn" w:date="2023-10-05T13:40:00Z">
        <w:r w:rsidRPr="00A742CE" w:rsidDel="004967F2">
          <w:tab/>
        </w:r>
        <w:r w:rsidRPr="00A742CE" w:rsidDel="004967F2">
          <w:tab/>
          <w:delText>-- of the ISUP protocol (see EN 300 356 [30]). Only one UUI parameter is sent per message.</w:delText>
        </w:r>
      </w:del>
    </w:p>
    <w:p w14:paraId="6A529326" w14:textId="03F71336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8" w:author="Luke Mewburn" w:date="2023-10-05T13:40:00Z"/>
        </w:rPr>
      </w:pPr>
      <w:del w:id="3159" w:author="Luke Mewburn" w:date="2023-10-05T13:40:00Z">
        <w:r w:rsidRPr="00A742CE" w:rsidDel="004967F2">
          <w:tab/>
          <w:delText>sMS-report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[5] SMS-report OPTIONAL,</w:delText>
        </w:r>
      </w:del>
    </w:p>
    <w:p w14:paraId="7CE41675" w14:textId="3B2C8FBC" w:rsidR="00426C98" w:rsidRPr="00A742CE" w:rsidDel="004967F2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60" w:author="Luke Mewburn" w:date="2023-10-05T13:40:00Z"/>
        </w:rPr>
      </w:pPr>
      <w:del w:id="3161" w:author="Luke Mewburn" w:date="2023-10-05T13:40:00Z">
        <w:r w:rsidRPr="00A742CE" w:rsidDel="004967F2">
          <w:tab/>
          <w:delText>...</w:delText>
        </w:r>
      </w:del>
    </w:p>
    <w:p w14:paraId="553E77CB" w14:textId="1D1EBD5F" w:rsidR="00426C98" w:rsidRPr="00A742CE" w:rsidDel="004967F2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62" w:author="Luke Mewburn" w:date="2023-10-05T13:40:00Z"/>
        </w:rPr>
      </w:pPr>
      <w:del w:id="3163" w:author="Luke Mewburn" w:date="2023-10-05T13:40:00Z">
        <w:r w:rsidRPr="00A742CE" w:rsidDel="004967F2">
          <w:delText>}</w:delText>
        </w:r>
      </w:del>
    </w:p>
    <w:p w14:paraId="58869929" w14:textId="3F53A593" w:rsidR="00426C98" w:rsidRPr="00A742CE" w:rsidDel="004967F2" w:rsidRDefault="00426C98" w:rsidP="00426C98">
      <w:pPr>
        <w:pStyle w:val="PL"/>
        <w:rPr>
          <w:del w:id="3164" w:author="Luke Mewburn" w:date="2023-10-05T13:40:00Z"/>
        </w:rPr>
      </w:pPr>
    </w:p>
    <w:p w14:paraId="3EAEA1BF" w14:textId="66052D95" w:rsidR="00426C98" w:rsidRPr="00A742CE" w:rsidDel="004967F2" w:rsidRDefault="00426C98" w:rsidP="00426C98">
      <w:pPr>
        <w:pStyle w:val="PL"/>
        <w:rPr>
          <w:del w:id="3165" w:author="Luke Mewburn" w:date="2023-10-05T13:40:00Z"/>
        </w:rPr>
      </w:pPr>
      <w:del w:id="3166" w:author="Luke Mewburn" w:date="2023-10-05T13:40:00Z">
        <w:r w:rsidRPr="00A742CE" w:rsidDel="004967F2">
          <w:delText>END --</w:delText>
        </w:r>
      </w:del>
      <w:ins w:id="3167" w:author="Luke Mewburn" w:date="2023-10-05T13:52:00Z">
        <w:r w:rsidR="00344496">
          <w:t>–</w:t>
        </w:r>
      </w:ins>
      <w:del w:id="3168" w:author="Luke Mewburn" w:date="2023-10-05T13:40:00Z">
        <w:r w:rsidRPr="00A742CE" w:rsidDel="004967F2">
          <w:delText xml:space="preserve"> UMTS-HI3CircuitLIOperations</w:delText>
        </w:r>
      </w:del>
    </w:p>
    <w:p w14:paraId="4C7FECC9" w14:textId="00F0829C" w:rsidR="00426C98" w:rsidRPr="00A742CE" w:rsidDel="004967F2" w:rsidRDefault="00426C98" w:rsidP="00426C98">
      <w:pPr>
        <w:pStyle w:val="PL"/>
        <w:rPr>
          <w:del w:id="3169" w:author="Luke Mewburn" w:date="2023-10-05T13:40:00Z"/>
        </w:rPr>
      </w:pPr>
    </w:p>
    <w:p w14:paraId="62ABB109" w14:textId="77777777" w:rsidR="00426C98" w:rsidRDefault="00426C98" w:rsidP="00426C98">
      <w:pPr>
        <w:pStyle w:val="Heading1"/>
      </w:pPr>
      <w:bookmarkStart w:id="3170" w:name="_Toc144720874"/>
      <w:r>
        <w:t>B.7</w:t>
      </w:r>
      <w:r>
        <w:tab/>
        <w:t>Intercept related information (and I-WLAN)</w:t>
      </w:r>
      <w:bookmarkEnd w:id="3170"/>
    </w:p>
    <w:p w14:paraId="34A1DFE5" w14:textId="27ADB112" w:rsidR="00963402" w:rsidRPr="00EA6867" w:rsidRDefault="00963402" w:rsidP="00963402">
      <w:pPr>
        <w:rPr>
          <w:ins w:id="3171" w:author="Luke Mewburn" w:date="2023-10-05T13:47:00Z"/>
        </w:rPr>
      </w:pPr>
      <w:ins w:id="3172" w:author="Luke Mewburn" w:date="2023-10-05T13:47:00Z">
        <w:r w:rsidRPr="00BC5AAE">
          <w:t xml:space="preserve">The ASN.1 schema describing the structures used for </w:t>
        </w:r>
      </w:ins>
      <w:ins w:id="3173" w:author="Luke Mewburn" w:date="2023-10-05T13:51:00Z">
        <w:r w:rsidR="0028673B">
          <w:t xml:space="preserve">UMTS </w:t>
        </w:r>
      </w:ins>
      <w:ins w:id="3174" w:author="Luke Mewburn" w:date="2023-10-05T13:47:00Z">
        <w:r>
          <w:t>I-WLAN</w:t>
        </w:r>
      </w:ins>
      <w:ins w:id="3175" w:author="Luke Mewburn" w:date="2023-10-05T14:08:00Z">
        <w:r w:rsidR="007939E0">
          <w:t xml:space="preserve"> IRI (HI2 interface</w:t>
        </w:r>
      </w:ins>
      <w:ins w:id="3176" w:author="Luke Mewburn" w:date="2023-10-05T13:47:00Z">
        <w:r>
          <w:t>)</w:t>
        </w:r>
        <w:r w:rsidRPr="00BC5AAE">
          <w:t xml:space="preserve"> is given in the file </w:t>
        </w:r>
        <w:r w:rsidRPr="00D44BE6">
          <w:rPr>
            <w:i/>
            <w:iCs/>
          </w:rPr>
          <w:t>IWLANUmtsHI2Operations.asn</w:t>
        </w:r>
        <w:r w:rsidRPr="00BC5AAE">
          <w:t xml:space="preserve"> which accompanies the present document.</w:t>
        </w:r>
      </w:ins>
    </w:p>
    <w:p w14:paraId="6FB39430" w14:textId="77777777" w:rsidR="00426C98" w:rsidRPr="0097309C" w:rsidRDefault="00426C98" w:rsidP="00426C98">
      <w:pPr>
        <w:pStyle w:val="NO"/>
      </w:pPr>
      <w:r w:rsidRPr="00567DF2">
        <w:t>N</w:t>
      </w:r>
      <w:r>
        <w:t>OTE</w:t>
      </w:r>
      <w:r w:rsidRPr="00567DF2">
        <w:t>:</w:t>
      </w:r>
      <w:r>
        <w:tab/>
      </w:r>
      <w:r w:rsidRPr="00567DF2">
        <w:t>WLAN Interworking specification</w:t>
      </w:r>
      <w:r>
        <w:t xml:space="preserve"> (TS </w:t>
      </w:r>
      <w:r w:rsidRPr="00567DF2">
        <w:t>29.234</w:t>
      </w:r>
      <w:r>
        <w:t> [41]</w:t>
      </w:r>
      <w:r w:rsidRPr="00567DF2">
        <w:t xml:space="preserve">) </w:t>
      </w:r>
      <w:r>
        <w:t>is</w:t>
      </w:r>
      <w:r w:rsidRPr="00567DF2">
        <w:t xml:space="preserve"> no longer maintained </w:t>
      </w:r>
      <w:r>
        <w:t>in Release 12 and onwards</w:t>
      </w:r>
      <w:r w:rsidRPr="00567DF2">
        <w:t>. Therefore, this clause is not maintained</w:t>
      </w:r>
      <w:r>
        <w:t xml:space="preserve"> Release 12 and onwards</w:t>
      </w:r>
      <w:r w:rsidRPr="00567DF2">
        <w:t>.</w:t>
      </w:r>
    </w:p>
    <w:p w14:paraId="5748E12F" w14:textId="76066754" w:rsidR="00426C98" w:rsidDel="00D44BE6" w:rsidRDefault="00426C98" w:rsidP="00426C98">
      <w:pPr>
        <w:pStyle w:val="TH"/>
        <w:rPr>
          <w:del w:id="3177" w:author="Luke Mewburn" w:date="2023-10-05T13:42:00Z"/>
        </w:rPr>
      </w:pPr>
      <w:del w:id="3178" w:author="Luke Mewburn" w:date="2023-10-05T13:42:00Z">
        <w:r w:rsidDel="00D44BE6">
          <w:delText>ASN1 description of IRI (HI2 interface)</w:delText>
        </w:r>
      </w:del>
    </w:p>
    <w:p w14:paraId="21F3A9B5" w14:textId="1E59671D" w:rsidR="00426C98" w:rsidRPr="00A742CE" w:rsidDel="00D44BE6" w:rsidRDefault="00426C98" w:rsidP="00426C98">
      <w:pPr>
        <w:pStyle w:val="PL"/>
        <w:keepNext/>
        <w:rPr>
          <w:del w:id="3179" w:author="Luke Mewburn" w:date="2023-10-05T13:42:00Z"/>
        </w:rPr>
      </w:pPr>
      <w:del w:id="3180" w:author="Luke Mewburn" w:date="2023-10-05T13:42:00Z">
        <w:r w:rsidRPr="00A742CE" w:rsidDel="00D44BE6">
          <w:delText>IWLANUmtsHI2Operations {itu-t(0) identified-organization(4) etsi(0) securityDomain(2) lawfulintercept(2) threeGPP(4) hi2wlan(6)  r1</w:delText>
        </w:r>
        <w:r w:rsidDel="00D44BE6">
          <w:delText>6</w:delText>
        </w:r>
        <w:r w:rsidRPr="00A742CE" w:rsidDel="00D44BE6">
          <w:delText xml:space="preserve"> (1</w:delText>
        </w:r>
        <w:r w:rsidDel="00D44BE6">
          <w:delText>6</w:delText>
        </w:r>
        <w:r w:rsidRPr="00A742CE" w:rsidDel="00D44BE6">
          <w:delText>) version-</w:delText>
        </w:r>
        <w:r w:rsidDel="00D44BE6">
          <w:delText>0</w:delText>
        </w:r>
        <w:r w:rsidRPr="00A742CE" w:rsidDel="00D44BE6">
          <w:delText xml:space="preserve"> (</w:delText>
        </w:r>
        <w:r w:rsidDel="00D44BE6">
          <w:delText>0</w:delText>
        </w:r>
        <w:r w:rsidRPr="00A742CE" w:rsidDel="00D44BE6">
          <w:delText>)}</w:delText>
        </w:r>
      </w:del>
    </w:p>
    <w:p w14:paraId="1BC2523B" w14:textId="66D58459" w:rsidR="00426C98" w:rsidRPr="00A742CE" w:rsidDel="00D44BE6" w:rsidRDefault="00426C98" w:rsidP="00426C98">
      <w:pPr>
        <w:pStyle w:val="PL"/>
        <w:keepNext/>
        <w:rPr>
          <w:del w:id="3181" w:author="Luke Mewburn" w:date="2023-10-05T13:42:00Z"/>
        </w:rPr>
      </w:pPr>
    </w:p>
    <w:p w14:paraId="08D9743C" w14:textId="337ED5C5" w:rsidR="00426C98" w:rsidRPr="00A742CE" w:rsidDel="00D44BE6" w:rsidRDefault="00426C98" w:rsidP="00426C98">
      <w:pPr>
        <w:pStyle w:val="PL"/>
        <w:keepNext/>
        <w:rPr>
          <w:del w:id="3182" w:author="Luke Mewburn" w:date="2023-10-05T13:42:00Z"/>
        </w:rPr>
      </w:pPr>
      <w:del w:id="3183" w:author="Luke Mewburn" w:date="2023-10-05T13:42:00Z">
        <w:r w:rsidRPr="00A742CE" w:rsidDel="00D44BE6">
          <w:delText>DEFINITIONS IMPLICIT TAGS ::=</w:delText>
        </w:r>
      </w:del>
    </w:p>
    <w:p w14:paraId="194CCA43" w14:textId="23DBAAC1" w:rsidR="00426C98" w:rsidRPr="00A742CE" w:rsidDel="00D44BE6" w:rsidRDefault="00426C98" w:rsidP="00426C98">
      <w:pPr>
        <w:pStyle w:val="PL"/>
        <w:keepNext/>
        <w:rPr>
          <w:del w:id="3184" w:author="Luke Mewburn" w:date="2023-10-05T13:42:00Z"/>
        </w:rPr>
      </w:pPr>
    </w:p>
    <w:p w14:paraId="31F8231D" w14:textId="5285DC21" w:rsidR="00426C98" w:rsidRPr="00A742CE" w:rsidDel="00D44BE6" w:rsidRDefault="00426C98" w:rsidP="00426C98">
      <w:pPr>
        <w:pStyle w:val="PL"/>
        <w:keepNext/>
        <w:rPr>
          <w:del w:id="3185" w:author="Luke Mewburn" w:date="2023-10-05T13:42:00Z"/>
        </w:rPr>
      </w:pPr>
      <w:del w:id="3186" w:author="Luke Mewburn" w:date="2023-10-05T13:42:00Z">
        <w:r w:rsidRPr="00A742CE" w:rsidDel="00D44BE6">
          <w:delText>BEGIN</w:delText>
        </w:r>
      </w:del>
    </w:p>
    <w:p w14:paraId="1767E0E9" w14:textId="745AB307" w:rsidR="00426C98" w:rsidRPr="00A742CE" w:rsidDel="00D44BE6" w:rsidRDefault="00426C98" w:rsidP="00426C98">
      <w:pPr>
        <w:pStyle w:val="PL"/>
        <w:keepNext/>
        <w:rPr>
          <w:del w:id="3187" w:author="Luke Mewburn" w:date="2023-10-05T13:42:00Z"/>
        </w:rPr>
      </w:pPr>
    </w:p>
    <w:p w14:paraId="072C082A" w14:textId="6457ED79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88" w:author="Luke Mewburn" w:date="2023-10-05T13:42:00Z"/>
        </w:rPr>
      </w:pPr>
      <w:del w:id="3189" w:author="Luke Mewburn" w:date="2023-10-05T13:42:00Z">
        <w:r w:rsidRPr="00A742CE" w:rsidDel="00D44BE6">
          <w:delText>IMPORTS</w:delText>
        </w:r>
      </w:del>
    </w:p>
    <w:p w14:paraId="3F41EB9B" w14:textId="1C3E2582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0" w:author="Luke Mewburn" w:date="2023-10-05T13:42:00Z"/>
        </w:rPr>
      </w:pPr>
    </w:p>
    <w:p w14:paraId="5EF86390" w14:textId="1731AAF2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1" w:author="Luke Mewburn" w:date="2023-10-05T13:42:00Z"/>
        </w:rPr>
      </w:pPr>
    </w:p>
    <w:p w14:paraId="7A106560" w14:textId="7740E0CC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2" w:author="Luke Mewburn" w:date="2023-10-05T13:42:00Z"/>
        </w:rPr>
      </w:pPr>
      <w:del w:id="3193" w:author="Luke Mewburn" w:date="2023-10-05T13:42:00Z">
        <w:r w:rsidRPr="00A742CE" w:rsidDel="00D44BE6">
          <w:tab/>
        </w:r>
        <w:r w:rsidRPr="00A742CE" w:rsidDel="00D44BE6">
          <w:tab/>
          <w:delText>LawfulInterceptionIdentifier,</w:delText>
        </w:r>
      </w:del>
    </w:p>
    <w:p w14:paraId="620DFA73" w14:textId="19D74E27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4" w:author="Luke Mewburn" w:date="2023-10-05T13:42:00Z"/>
        </w:rPr>
      </w:pPr>
      <w:del w:id="3195" w:author="Luke Mewburn" w:date="2023-10-05T13:42:00Z">
        <w:r w:rsidRPr="00A742CE" w:rsidDel="00D44BE6">
          <w:tab/>
        </w:r>
        <w:r w:rsidRPr="00A742CE" w:rsidDel="00D44BE6">
          <w:tab/>
          <w:delText>TimeStamp,</w:delText>
        </w:r>
      </w:del>
    </w:p>
    <w:p w14:paraId="4D4E013E" w14:textId="4112C61E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6" w:author="Luke Mewburn" w:date="2023-10-05T13:42:00Z"/>
        </w:rPr>
      </w:pPr>
      <w:del w:id="3197" w:author="Luke Mewburn" w:date="2023-10-05T13:42:00Z">
        <w:r w:rsidRPr="00A742CE" w:rsidDel="00D44BE6">
          <w:tab/>
        </w:r>
        <w:r w:rsidRPr="00A742CE" w:rsidDel="00D44BE6">
          <w:tab/>
          <w:delText>Network-Identifier,</w:delText>
        </w:r>
      </w:del>
    </w:p>
    <w:p w14:paraId="44927DD7" w14:textId="31C4EE95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8" w:author="Luke Mewburn" w:date="2023-10-05T13:42:00Z"/>
        </w:rPr>
      </w:pPr>
      <w:del w:id="3199" w:author="Luke Mewburn" w:date="2023-10-05T13:42:00Z">
        <w:r w:rsidRPr="00A742CE" w:rsidDel="00D44BE6">
          <w:tab/>
        </w:r>
        <w:r w:rsidRPr="00A742CE" w:rsidDel="00D44BE6">
          <w:tab/>
          <w:delText>National-Parameters,</w:delText>
        </w:r>
      </w:del>
    </w:p>
    <w:p w14:paraId="42F28489" w14:textId="38415B2C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0" w:author="Luke Mewburn" w:date="2023-10-05T13:42:00Z"/>
        </w:rPr>
      </w:pPr>
      <w:del w:id="3201" w:author="Luke Mewburn" w:date="2023-10-05T13:42:00Z">
        <w:r w:rsidRPr="00A742CE" w:rsidDel="00D44BE6">
          <w:tab/>
        </w:r>
        <w:r w:rsidRPr="00A742CE" w:rsidDel="00D44BE6">
          <w:tab/>
          <w:delText>National-HI2-ASN1parameters,</w:delText>
        </w:r>
      </w:del>
    </w:p>
    <w:p w14:paraId="6CD35708" w14:textId="2459B223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2" w:author="Luke Mewburn" w:date="2023-10-05T13:42:00Z"/>
        </w:rPr>
      </w:pPr>
      <w:del w:id="3203" w:author="Luke Mewburn" w:date="2023-10-05T13:42:00Z">
        <w:r w:rsidRPr="00A742CE" w:rsidDel="00D44BE6">
          <w:tab/>
        </w:r>
        <w:r w:rsidRPr="00A742CE" w:rsidDel="00D44BE6">
          <w:tab/>
          <w:delText>DataNodeAddress,</w:delText>
        </w:r>
      </w:del>
    </w:p>
    <w:p w14:paraId="02BEB0E4" w14:textId="2E3034E2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4" w:author="Luke Mewburn" w:date="2023-10-05T13:42:00Z"/>
        </w:rPr>
      </w:pPr>
      <w:del w:id="3205" w:author="Luke Mewburn" w:date="2023-10-05T13:42:00Z">
        <w:r w:rsidRPr="00A742CE" w:rsidDel="00D44BE6">
          <w:tab/>
        </w:r>
        <w:r w:rsidRPr="00A742CE" w:rsidDel="00D44BE6">
          <w:tab/>
          <w:delText>IPAddress</w:delText>
        </w:r>
      </w:del>
    </w:p>
    <w:p w14:paraId="6894CC5B" w14:textId="0A6998CC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6" w:author="Luke Mewburn" w:date="2023-10-05T13:42:00Z"/>
        </w:rPr>
      </w:pPr>
    </w:p>
    <w:p w14:paraId="2F709B60" w14:textId="71228AB0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7" w:author="Luke Mewburn" w:date="2023-10-05T13:42:00Z"/>
        </w:rPr>
      </w:pPr>
      <w:del w:id="3208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FROM HI2Operations</w:delText>
        </w:r>
      </w:del>
    </w:p>
    <w:p w14:paraId="0E0573F7" w14:textId="1687401B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9" w:author="Luke Mewburn" w:date="2023-10-05T13:42:00Z"/>
        </w:rPr>
      </w:pPr>
      <w:del w:id="3210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{itu-t(0) identified-organization(4) etsi(0) securityDomain(2)</w:delText>
        </w:r>
      </w:del>
    </w:p>
    <w:p w14:paraId="023E8627" w14:textId="781E8B32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1" w:author="Luke Mewburn" w:date="2023-10-05T13:42:00Z"/>
        </w:rPr>
      </w:pPr>
      <w:del w:id="3212" w:author="Luke Mewburn" w:date="2023-10-05T13:42:00Z">
        <w:r w:rsidRPr="00A742CE" w:rsidDel="00D44BE6">
          <w:delText xml:space="preserve">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 xml:space="preserve">  lawfulIntercept(2) hi2(1) version18 (18)} -- Imported from TS 101 671</w:delText>
        </w:r>
        <w:r w:rsidDel="00D44BE6">
          <w:delText xml:space="preserve"> </w:delText>
        </w:r>
        <w:r w:rsidRPr="00A742CE" w:rsidDel="00D44BE6">
          <w:delText>v.12.1</w:delText>
        </w:r>
      </w:del>
    </w:p>
    <w:p w14:paraId="33AD3B38" w14:textId="0AE9B2C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3" w:author="Luke Mewburn" w:date="2023-10-05T13:42:00Z"/>
        </w:rPr>
      </w:pPr>
      <w:del w:id="3214" w:author="Luke Mewburn" w:date="2023-10-05T13:42:00Z">
        <w:r w:rsidRPr="00A742CE" w:rsidDel="00D44BE6">
          <w:tab/>
        </w:r>
        <w:r w:rsidRPr="00A742CE" w:rsidDel="00D44BE6">
          <w:tab/>
        </w:r>
      </w:del>
    </w:p>
    <w:p w14:paraId="17C59DE7" w14:textId="38CFF33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5" w:author="Luke Mewburn" w:date="2023-10-05T13:42:00Z"/>
        </w:rPr>
      </w:pPr>
      <w:del w:id="3216" w:author="Luke Mewburn" w:date="2023-10-05T13:42:00Z">
        <w:r w:rsidRPr="00A742CE" w:rsidDel="00D44BE6">
          <w:tab/>
        </w:r>
        <w:r w:rsidRPr="00A742CE" w:rsidDel="00D44BE6">
          <w:tab/>
          <w:delText>GeographicalCoordinates,</w:delText>
        </w:r>
      </w:del>
    </w:p>
    <w:p w14:paraId="13476722" w14:textId="6EE9EAE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7" w:author="Luke Mewburn" w:date="2023-10-05T13:42:00Z"/>
        </w:rPr>
      </w:pPr>
      <w:del w:id="3218" w:author="Luke Mewburn" w:date="2023-10-05T13:42:00Z">
        <w:r w:rsidRPr="00A742CE" w:rsidDel="00D44BE6">
          <w:tab/>
        </w:r>
        <w:r w:rsidRPr="00A742CE" w:rsidDel="00D44BE6">
          <w:tab/>
          <w:delText>CivicAddress</w:delText>
        </w:r>
      </w:del>
    </w:p>
    <w:p w14:paraId="354C5061" w14:textId="1EE5C0D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9" w:author="Luke Mewburn" w:date="2023-10-05T13:42:00Z"/>
        </w:rPr>
      </w:pPr>
    </w:p>
    <w:p w14:paraId="4BB46896" w14:textId="6FA9EA6E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0" w:author="Luke Mewburn" w:date="2023-10-05T13:42:00Z"/>
        </w:rPr>
      </w:pPr>
      <w:del w:id="3221" w:author="Luke Mewburn" w:date="2023-10-05T13:42:00Z">
        <w:r w:rsidRPr="00A742CE" w:rsidDel="00D44BE6">
          <w:lastRenderedPageBreak/>
          <w:tab/>
        </w:r>
        <w:r w:rsidRPr="00A742CE" w:rsidDel="00D44BE6">
          <w:tab/>
        </w:r>
        <w:r w:rsidRPr="00A742CE" w:rsidDel="00D44BE6">
          <w:tab/>
          <w:delText>FROM UmtsHI2Operations</w:delText>
        </w:r>
      </w:del>
    </w:p>
    <w:p w14:paraId="631D2A0B" w14:textId="092DE51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2" w:author="Luke Mewburn" w:date="2023-10-05T13:42:00Z"/>
        </w:rPr>
      </w:pPr>
      <w:del w:id="3223" w:author="Luke Mewburn" w:date="2023-10-05T13:42:00Z">
        <w:r w:rsidRPr="00A742CE" w:rsidDel="00D44BE6">
          <w:delText xml:space="preserve">    </w:delText>
        </w:r>
        <w:r w:rsidRPr="00A742CE" w:rsidDel="00D44BE6">
          <w:tab/>
        </w:r>
        <w:r w:rsidRPr="00A742CE" w:rsidDel="00D44BE6">
          <w:tab/>
          <w:delText>{itu-t(0) identified-organization(4) etsi(0) securityDomain(2)</w:delText>
        </w:r>
      </w:del>
    </w:p>
    <w:p w14:paraId="70E2C2E2" w14:textId="37154E1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4" w:author="Luke Mewburn" w:date="2023-10-05T13:42:00Z"/>
        </w:rPr>
      </w:pPr>
      <w:del w:id="3225" w:author="Luke Mewburn" w:date="2023-10-05T13:42:00Z">
        <w:r w:rsidRPr="00A742CE" w:rsidDel="00D44BE6">
          <w:delText xml:space="preserve">  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lawfulintercept(2) threeGPP(4) hi2(1)  r1</w:delText>
        </w:r>
        <w:r w:rsidDel="00D44BE6">
          <w:delText xml:space="preserve">6 </w:delText>
        </w:r>
        <w:r w:rsidRPr="00A742CE" w:rsidDel="00D44BE6">
          <w:delText>(1</w:delText>
        </w:r>
        <w:r w:rsidDel="00D44BE6">
          <w:delText>6</w:delText>
        </w:r>
        <w:r w:rsidRPr="00A742CE" w:rsidDel="00D44BE6">
          <w:delText>) version-0 (0)};</w:delText>
        </w:r>
      </w:del>
    </w:p>
    <w:p w14:paraId="465B3E9A" w14:textId="20A7CF9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6" w:author="Luke Mewburn" w:date="2023-10-05T13:42:00Z"/>
        </w:rPr>
      </w:pPr>
      <w:del w:id="3227" w:author="Luke Mewburn" w:date="2023-10-05T13:42:00Z">
        <w:r w:rsidRPr="00A742CE" w:rsidDel="00D44BE6">
          <w:delText xml:space="preserve">   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Imported from 3GPP TS 33.108, UMTS PS HI2</w:delText>
        </w:r>
      </w:del>
    </w:p>
    <w:p w14:paraId="357D865E" w14:textId="34C6AB4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8" w:author="Luke Mewburn" w:date="2023-10-05T13:42:00Z"/>
        </w:rPr>
      </w:pPr>
      <w:del w:id="3229" w:author="Luke Mewburn" w:date="2023-10-05T13:42:00Z">
        <w:r w:rsidRPr="00A742CE" w:rsidDel="00D44BE6">
          <w:tab/>
        </w:r>
      </w:del>
    </w:p>
    <w:p w14:paraId="2B98979F" w14:textId="44A6CF77" w:rsidR="00426C98" w:rsidRPr="00A742CE" w:rsidDel="00D44BE6" w:rsidRDefault="00426C98" w:rsidP="00426C98">
      <w:pPr>
        <w:pStyle w:val="PL"/>
        <w:rPr>
          <w:del w:id="3230" w:author="Luke Mewburn" w:date="2023-10-05T13:42:00Z"/>
        </w:rPr>
      </w:pPr>
    </w:p>
    <w:p w14:paraId="17FD6F94" w14:textId="7FB5F85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1" w:author="Luke Mewburn" w:date="2023-10-05T13:42:00Z"/>
        </w:rPr>
      </w:pPr>
      <w:del w:id="3232" w:author="Luke Mewburn" w:date="2023-10-05T13:42:00Z">
        <w:r w:rsidRPr="00A742CE" w:rsidDel="00D44BE6">
          <w:delText>-- Object Identifier Definitions</w:delText>
        </w:r>
      </w:del>
    </w:p>
    <w:p w14:paraId="70AE38CF" w14:textId="0304C91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3" w:author="Luke Mewburn" w:date="2023-10-05T13:42:00Z"/>
        </w:rPr>
      </w:pPr>
    </w:p>
    <w:p w14:paraId="66C6584E" w14:textId="3D9C0CB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4" w:author="Luke Mewburn" w:date="2023-10-05T13:42:00Z"/>
        </w:rPr>
      </w:pPr>
      <w:del w:id="3235" w:author="Luke Mewburn" w:date="2023-10-05T13:42:00Z">
        <w:r w:rsidRPr="00A742CE" w:rsidDel="00D44BE6">
          <w:delText>-- Security DomainId</w:delText>
        </w:r>
      </w:del>
    </w:p>
    <w:p w14:paraId="623692F5" w14:textId="1059E54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6" w:author="Luke Mewburn" w:date="2023-10-05T13:42:00Z"/>
        </w:rPr>
      </w:pPr>
      <w:del w:id="3237" w:author="Luke Mewburn" w:date="2023-10-05T13:42:00Z">
        <w:r w:rsidRPr="00A742CE" w:rsidDel="00D44BE6">
          <w:delText>lawfulInterceptDomainId OBJECT IDENTIFIER ::= {itu-t(0) identified-organization(4) etsi(0)</w:delText>
        </w:r>
      </w:del>
    </w:p>
    <w:p w14:paraId="62B0AD0C" w14:textId="24483FB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8" w:author="Luke Mewburn" w:date="2023-10-05T13:42:00Z"/>
        </w:rPr>
      </w:pPr>
      <w:del w:id="3239" w:author="Luke Mewburn" w:date="2023-10-05T13:42:00Z">
        <w:r w:rsidRPr="00A742CE" w:rsidDel="00D44BE6">
          <w:delText>securityDomain(2) lawfulIntercept(2)}</w:delText>
        </w:r>
      </w:del>
    </w:p>
    <w:p w14:paraId="2EEBA2B7" w14:textId="02C215D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0" w:author="Luke Mewburn" w:date="2023-10-05T13:42:00Z"/>
        </w:rPr>
      </w:pPr>
    </w:p>
    <w:p w14:paraId="20CE1BE7" w14:textId="7385611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1" w:author="Luke Mewburn" w:date="2023-10-05T13:42:00Z"/>
        </w:rPr>
      </w:pPr>
      <w:del w:id="3242" w:author="Luke Mewburn" w:date="2023-10-05T13:42:00Z">
        <w:r w:rsidRPr="00A742CE" w:rsidDel="00D44BE6">
          <w:delText>-- Security Subdomains</w:delText>
        </w:r>
      </w:del>
    </w:p>
    <w:p w14:paraId="1E112318" w14:textId="5BDC50C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3" w:author="Luke Mewburn" w:date="2023-10-05T13:42:00Z"/>
        </w:rPr>
      </w:pPr>
      <w:del w:id="3244" w:author="Luke Mewburn" w:date="2023-10-05T13:42:00Z">
        <w:r w:rsidRPr="00A742CE" w:rsidDel="00D44BE6">
          <w:delText>threeGPPSUBDomainId OBJECT IDENTIFIER ::= {lawfulInterceptDomainId threeGPP(4)}</w:delText>
        </w:r>
      </w:del>
    </w:p>
    <w:p w14:paraId="127C0FB6" w14:textId="117C541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5" w:author="Luke Mewburn" w:date="2023-10-05T13:42:00Z"/>
        </w:rPr>
      </w:pPr>
      <w:del w:id="3246" w:author="Luke Mewburn" w:date="2023-10-05T13:42:00Z">
        <w:r w:rsidRPr="00A742CE" w:rsidDel="00D44BE6">
          <w:delText>hi2wlanDomainId OBJECT IDENTIFIER</w:delText>
        </w:r>
        <w:r w:rsidRPr="00A742CE" w:rsidDel="00D44BE6">
          <w:tab/>
          <w:delText>::= {threeGPPSUBDomainId hi2wlan(6)  r1</w:delText>
        </w:r>
        <w:r w:rsidDel="00D44BE6">
          <w:delText>6</w:delText>
        </w:r>
        <w:r w:rsidRPr="00A742CE" w:rsidDel="00D44BE6">
          <w:delText xml:space="preserve"> (1</w:delText>
        </w:r>
        <w:r w:rsidDel="00D44BE6">
          <w:delText>6</w:delText>
        </w:r>
        <w:r w:rsidRPr="00A742CE" w:rsidDel="00D44BE6">
          <w:delText>) version-1 (1)}</w:delText>
        </w:r>
      </w:del>
    </w:p>
    <w:p w14:paraId="3C73713D" w14:textId="69B3AEE1" w:rsidR="00426C98" w:rsidRPr="00A742CE" w:rsidDel="00D44BE6" w:rsidRDefault="00426C98" w:rsidP="00426C98">
      <w:pPr>
        <w:pStyle w:val="PL"/>
        <w:rPr>
          <w:del w:id="3247" w:author="Luke Mewburn" w:date="2023-10-05T13:42:00Z"/>
        </w:rPr>
      </w:pPr>
    </w:p>
    <w:p w14:paraId="33CC0CE0" w14:textId="5FB2412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8" w:author="Luke Mewburn" w:date="2023-10-05T13:42:00Z"/>
        </w:rPr>
      </w:pPr>
      <w:del w:id="3249" w:author="Luke Mewburn" w:date="2023-10-05T13:42:00Z">
        <w:r w:rsidRPr="00A742CE" w:rsidDel="00D44BE6">
          <w:delText>IWLANUmtsIRIsContent</w:delText>
        </w:r>
        <w:r w:rsidRPr="00A742CE" w:rsidDel="00D44BE6">
          <w:tab/>
        </w:r>
        <w:r w:rsidRPr="00A742CE" w:rsidDel="00D44BE6">
          <w:tab/>
          <w:delText>::= CHOICE</w:delText>
        </w:r>
      </w:del>
    </w:p>
    <w:p w14:paraId="3616AD71" w14:textId="1F98B22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0" w:author="Luke Mewburn" w:date="2023-10-05T13:42:00Z"/>
        </w:rPr>
      </w:pPr>
      <w:del w:id="3251" w:author="Luke Mewburn" w:date="2023-10-05T13:42:00Z">
        <w:r w:rsidRPr="00A742CE" w:rsidDel="00D44BE6">
          <w:delText>{</w:delText>
        </w:r>
      </w:del>
    </w:p>
    <w:p w14:paraId="1F088725" w14:textId="2E52C82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2" w:author="Luke Mewburn" w:date="2023-10-05T13:42:00Z"/>
        </w:rPr>
      </w:pPr>
      <w:del w:id="3253" w:author="Luke Mewburn" w:date="2023-10-05T13:42:00Z">
        <w:r w:rsidRPr="00A742CE" w:rsidDel="00D44BE6">
          <w:tab/>
          <w:delText>iWLANumtsiRIContent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IWLANUmtsIRIContent,</w:delText>
        </w:r>
      </w:del>
    </w:p>
    <w:p w14:paraId="253547AC" w14:textId="7B6B820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4" w:author="Luke Mewburn" w:date="2023-10-05T13:42:00Z"/>
        </w:rPr>
      </w:pPr>
      <w:del w:id="3255" w:author="Luke Mewburn" w:date="2023-10-05T13:42:00Z">
        <w:r w:rsidRPr="00A742CE" w:rsidDel="00D44BE6">
          <w:tab/>
          <w:delText>iWLANumtsIRISequence</w:delText>
        </w:r>
        <w:r w:rsidRPr="00A742CE" w:rsidDel="00D44BE6">
          <w:tab/>
        </w:r>
        <w:r w:rsidRPr="00A742CE" w:rsidDel="00D44BE6">
          <w:tab/>
          <w:delText>IWLANUmtsIRISequence</w:delText>
        </w:r>
      </w:del>
    </w:p>
    <w:p w14:paraId="080B51ED" w14:textId="29CA8B9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6" w:author="Luke Mewburn" w:date="2023-10-05T13:42:00Z"/>
        </w:rPr>
      </w:pPr>
      <w:del w:id="3257" w:author="Luke Mewburn" w:date="2023-10-05T13:42:00Z">
        <w:r w:rsidRPr="00A742CE" w:rsidDel="00D44BE6">
          <w:delText>}</w:delText>
        </w:r>
      </w:del>
    </w:p>
    <w:p w14:paraId="3552ACAB" w14:textId="5A595BD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8" w:author="Luke Mewburn" w:date="2023-10-05T13:42:00Z"/>
        </w:rPr>
      </w:pPr>
    </w:p>
    <w:p w14:paraId="3FB6DF1B" w14:textId="5C167C0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9" w:author="Luke Mewburn" w:date="2023-10-05T13:42:00Z"/>
        </w:rPr>
      </w:pPr>
      <w:del w:id="3260" w:author="Luke Mewburn" w:date="2023-10-05T13:42:00Z">
        <w:r w:rsidRPr="00A742CE" w:rsidDel="00D44BE6">
          <w:delText>IWLANUmtsIRISequence</w:delText>
        </w:r>
        <w:r w:rsidRPr="00A742CE" w:rsidDel="00D44BE6">
          <w:tab/>
        </w:r>
        <w:r w:rsidRPr="00A742CE" w:rsidDel="00D44BE6">
          <w:tab/>
          <w:delText>::= SEQUENCE OF IWLANUmtsIRIContent</w:delText>
        </w:r>
      </w:del>
    </w:p>
    <w:p w14:paraId="6599F77B" w14:textId="65A010D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1" w:author="Luke Mewburn" w:date="2023-10-05T13:42:00Z"/>
        </w:rPr>
      </w:pPr>
    </w:p>
    <w:p w14:paraId="5EB8205E" w14:textId="1D5A2AE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2" w:author="Luke Mewburn" w:date="2023-10-05T13:42:00Z"/>
        </w:rPr>
      </w:pPr>
      <w:del w:id="3263" w:author="Luke Mewburn" w:date="2023-10-05T13:42:00Z">
        <w:r w:rsidRPr="00A742CE" w:rsidDel="00D44BE6">
          <w:delText>-- Aggregation of IWLANUmtsIRIContent is an optional feature.</w:delText>
        </w:r>
      </w:del>
    </w:p>
    <w:p w14:paraId="58BEAB8F" w14:textId="185B5A0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4" w:author="Luke Mewburn" w:date="2023-10-05T13:42:00Z"/>
        </w:rPr>
      </w:pPr>
      <w:del w:id="3265" w:author="Luke Mewburn" w:date="2023-10-05T13:42:00Z">
        <w:r w:rsidRPr="00A742CE" w:rsidDel="00D44BE6">
          <w:delText>-- It may be applied in cases when at a given point in time</w:delText>
        </w:r>
      </w:del>
    </w:p>
    <w:p w14:paraId="25C87EFE" w14:textId="2FA11AE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6" w:author="Luke Mewburn" w:date="2023-10-05T13:42:00Z"/>
        </w:rPr>
      </w:pPr>
      <w:del w:id="3267" w:author="Luke Mewburn" w:date="2023-10-05T13:42:00Z">
        <w:r w:rsidRPr="00A742CE" w:rsidDel="00D44BE6">
          <w:delText>-- several IRI records are available for delivery to the same LEA destination.</w:delText>
        </w:r>
      </w:del>
    </w:p>
    <w:p w14:paraId="17BC9B49" w14:textId="44FAAF8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8" w:author="Luke Mewburn" w:date="2023-10-05T13:42:00Z"/>
        </w:rPr>
      </w:pPr>
      <w:del w:id="3269" w:author="Luke Mewburn" w:date="2023-10-05T13:42:00Z">
        <w:r w:rsidRPr="00A742CE" w:rsidDel="00D44BE6">
          <w:delText>-- As a general rule, records created at any event shall be sent</w:delText>
        </w:r>
      </w:del>
    </w:p>
    <w:p w14:paraId="399DFE29" w14:textId="4192648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0" w:author="Luke Mewburn" w:date="2023-10-05T13:42:00Z"/>
        </w:rPr>
      </w:pPr>
      <w:del w:id="3271" w:author="Luke Mewburn" w:date="2023-10-05T13:42:00Z">
        <w:r w:rsidRPr="00A742CE" w:rsidDel="00D44BE6">
          <w:delText>-- immediately and not withheld in the DF or MF in order to</w:delText>
        </w:r>
      </w:del>
    </w:p>
    <w:p w14:paraId="7D2C3F09" w14:textId="190F951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2" w:author="Luke Mewburn" w:date="2023-10-05T13:42:00Z"/>
        </w:rPr>
      </w:pPr>
      <w:del w:id="3273" w:author="Luke Mewburn" w:date="2023-10-05T13:42:00Z">
        <w:r w:rsidRPr="00A742CE" w:rsidDel="00D44BE6">
          <w:delText>-- apply aggragation.</w:delText>
        </w:r>
      </w:del>
    </w:p>
    <w:p w14:paraId="257B3BCD" w14:textId="282AF71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4" w:author="Luke Mewburn" w:date="2023-10-05T13:42:00Z"/>
        </w:rPr>
      </w:pPr>
      <w:del w:id="3275" w:author="Luke Mewburn" w:date="2023-10-05T13:42:00Z">
        <w:r w:rsidRPr="00A742CE" w:rsidDel="00D44BE6">
          <w:delText>-- When aggregation is not to be applied,</w:delText>
        </w:r>
      </w:del>
    </w:p>
    <w:p w14:paraId="03B1E0F2" w14:textId="064628A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6" w:author="Luke Mewburn" w:date="2023-10-05T13:42:00Z"/>
        </w:rPr>
      </w:pPr>
      <w:del w:id="3277" w:author="Luke Mewburn" w:date="2023-10-05T13:42:00Z">
        <w:r w:rsidRPr="00A742CE" w:rsidDel="00D44BE6">
          <w:delText>-- IWLANUmtsIRIContent needs to be chosen.</w:delText>
        </w:r>
      </w:del>
    </w:p>
    <w:p w14:paraId="5A0F639A" w14:textId="4C914749" w:rsidR="00426C98" w:rsidRPr="00A742CE" w:rsidDel="00D44BE6" w:rsidRDefault="00426C98" w:rsidP="00426C98">
      <w:pPr>
        <w:pStyle w:val="PL"/>
        <w:rPr>
          <w:del w:id="3278" w:author="Luke Mewburn" w:date="2023-10-05T13:42:00Z"/>
        </w:rPr>
      </w:pPr>
    </w:p>
    <w:p w14:paraId="1B6CF3EC" w14:textId="5139F2F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9" w:author="Luke Mewburn" w:date="2023-10-05T13:42:00Z"/>
        </w:rPr>
      </w:pPr>
      <w:del w:id="3280" w:author="Luke Mewburn" w:date="2023-10-05T13:42:00Z">
        <w:r w:rsidRPr="00A742CE" w:rsidDel="00D44BE6">
          <w:delText>IWLANUmtsIRIContent</w:delText>
        </w:r>
        <w:r w:rsidRPr="00A742CE" w:rsidDel="00D44BE6">
          <w:tab/>
        </w:r>
        <w:r w:rsidRPr="00A742CE" w:rsidDel="00D44BE6">
          <w:tab/>
          <w:delText>::= CHOICE</w:delText>
        </w:r>
      </w:del>
    </w:p>
    <w:p w14:paraId="3DD66A91" w14:textId="1BFB726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1" w:author="Luke Mewburn" w:date="2023-10-05T13:42:00Z"/>
        </w:rPr>
      </w:pPr>
      <w:del w:id="3282" w:author="Luke Mewburn" w:date="2023-10-05T13:42:00Z">
        <w:r w:rsidRPr="00A742CE" w:rsidDel="00D44BE6">
          <w:delText>{</w:delText>
        </w:r>
      </w:del>
    </w:p>
    <w:p w14:paraId="65C3219A" w14:textId="2CFDD8F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3" w:author="Luke Mewburn" w:date="2023-10-05T13:42:00Z"/>
        </w:rPr>
      </w:pPr>
      <w:del w:id="3284" w:author="Luke Mewburn" w:date="2023-10-05T13:42:00Z">
        <w:r w:rsidRPr="00A742CE" w:rsidDel="00D44BE6">
          <w:tab/>
          <w:delText>iRI-Begin-record</w:delText>
        </w:r>
        <w:r w:rsidRPr="00A742CE" w:rsidDel="00D44BE6">
          <w:tab/>
        </w:r>
        <w:r w:rsidRPr="00A742CE" w:rsidDel="00D44BE6">
          <w:tab/>
          <w:delText>[1] IRI-Parameters,</w:delText>
        </w:r>
        <w:r w:rsidRPr="00A742CE" w:rsidDel="00D44BE6">
          <w:tab/>
        </w:r>
      </w:del>
    </w:p>
    <w:p w14:paraId="09ED047D" w14:textId="212B857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5" w:author="Luke Mewburn" w:date="2023-10-05T13:42:00Z"/>
        </w:rPr>
      </w:pPr>
      <w:del w:id="3286" w:author="Luke Mewburn" w:date="2023-10-05T13:42:00Z">
        <w:r w:rsidRPr="00A742CE" w:rsidDel="00D44BE6">
          <w:tab/>
          <w:delText>iRI-End-record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IRI-Parameters,</w:delText>
        </w:r>
      </w:del>
    </w:p>
    <w:p w14:paraId="64D1E655" w14:textId="71E92F5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7" w:author="Luke Mewburn" w:date="2023-10-05T13:42:00Z"/>
        </w:rPr>
      </w:pPr>
      <w:del w:id="3288" w:author="Luke Mewburn" w:date="2023-10-05T13:42:00Z">
        <w:r w:rsidRPr="00A742CE" w:rsidDel="00D44BE6">
          <w:tab/>
          <w:delText>iRI-Report-record</w:delText>
        </w:r>
        <w:r w:rsidRPr="00A742CE" w:rsidDel="00D44BE6">
          <w:tab/>
        </w:r>
        <w:r w:rsidRPr="00A742CE" w:rsidDel="00D44BE6">
          <w:tab/>
          <w:delText>[3] IRI-Parameters,</w:delText>
        </w:r>
        <w:r w:rsidRPr="00A742CE" w:rsidDel="00D44BE6">
          <w:tab/>
        </w:r>
      </w:del>
    </w:p>
    <w:p w14:paraId="637E2A30" w14:textId="24FAD10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9" w:author="Luke Mewburn" w:date="2023-10-05T13:42:00Z"/>
        </w:rPr>
      </w:pPr>
      <w:del w:id="3290" w:author="Luke Mewburn" w:date="2023-10-05T13:42:00Z">
        <w:r w:rsidRPr="00A742CE" w:rsidDel="00D44BE6">
          <w:delText xml:space="preserve">   ...</w:delText>
        </w:r>
      </w:del>
    </w:p>
    <w:p w14:paraId="7A254F12" w14:textId="38331A2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91" w:author="Luke Mewburn" w:date="2023-10-05T13:42:00Z"/>
        </w:rPr>
      </w:pPr>
      <w:del w:id="3292" w:author="Luke Mewburn" w:date="2023-10-05T13:42:00Z">
        <w:r w:rsidRPr="00A742CE" w:rsidDel="00D44BE6">
          <w:delText>}</w:delText>
        </w:r>
      </w:del>
    </w:p>
    <w:p w14:paraId="04576B5D" w14:textId="1B805F88" w:rsidR="00426C98" w:rsidRPr="00A742CE" w:rsidDel="00D44BE6" w:rsidRDefault="00426C98" w:rsidP="00426C98">
      <w:pPr>
        <w:pStyle w:val="PL"/>
        <w:rPr>
          <w:del w:id="3293" w:author="Luke Mewburn" w:date="2023-10-05T13:42:00Z"/>
        </w:rPr>
      </w:pPr>
    </w:p>
    <w:p w14:paraId="28BE9226" w14:textId="21FB1E0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94" w:author="Luke Mewburn" w:date="2023-10-05T13:42:00Z"/>
        </w:rPr>
      </w:pPr>
      <w:del w:id="3295" w:author="Luke Mewburn" w:date="2023-10-05T13:42:00Z">
        <w:r w:rsidRPr="00A742CE" w:rsidDel="00D44BE6">
          <w:delText>IRI-Parameters</w:delText>
        </w:r>
        <w:r w:rsidRPr="00A742CE" w:rsidDel="00D44BE6">
          <w:tab/>
        </w:r>
        <w:r w:rsidRPr="00A742CE" w:rsidDel="00D44BE6">
          <w:tab/>
          <w:delText>::= SEQUENCE</w:delText>
        </w:r>
      </w:del>
    </w:p>
    <w:p w14:paraId="31F97A99" w14:textId="7394292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96" w:author="Luke Mewburn" w:date="2023-10-05T13:42:00Z"/>
        </w:rPr>
      </w:pPr>
      <w:del w:id="3297" w:author="Luke Mewburn" w:date="2023-10-05T13:42:00Z">
        <w:r w:rsidRPr="00A742CE" w:rsidDel="00D44BE6">
          <w:delText>{</w:delText>
        </w:r>
      </w:del>
    </w:p>
    <w:p w14:paraId="4AE0FB4D" w14:textId="5D5712A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98" w:author="Luke Mewburn" w:date="2023-10-05T13:42:00Z"/>
        </w:rPr>
      </w:pPr>
      <w:del w:id="3299" w:author="Luke Mewburn" w:date="2023-10-05T13:42:00Z">
        <w:r w:rsidRPr="00A742CE" w:rsidDel="00D44BE6">
          <w:tab/>
          <w:delText>hi2iwlanDomainId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[0]</w:delText>
        </w:r>
        <w:r w:rsidRPr="00A742CE" w:rsidDel="00D44BE6">
          <w:tab/>
          <w:delText>OBJECT IDENTIFIER,  -- 3GPP HI2 WLAN domain</w:delText>
        </w:r>
      </w:del>
    </w:p>
    <w:p w14:paraId="341589E5" w14:textId="73FADFC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0" w:author="Luke Mewburn" w:date="2023-10-05T13:42:00Z"/>
        </w:rPr>
      </w:pPr>
      <w:del w:id="3301" w:author="Luke Mewburn" w:date="2023-10-05T13:42:00Z">
        <w:r w:rsidRPr="00A742CE" w:rsidDel="00D44BE6">
          <w:tab/>
          <w:delText>lawfulInterceptionIdentifier</w:delText>
        </w:r>
        <w:r w:rsidRPr="00A742CE" w:rsidDel="00D44BE6">
          <w:tab/>
          <w:delText>[2] LawfulInterceptionIdentifier,</w:delText>
        </w:r>
      </w:del>
    </w:p>
    <w:p w14:paraId="3957F6A0" w14:textId="24B46B6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2" w:author="Luke Mewburn" w:date="2023-10-05T13:42:00Z"/>
        </w:rPr>
      </w:pPr>
      <w:del w:id="3303" w:author="Luke Mewburn" w:date="2023-10-05T13:42:00Z">
        <w:r w:rsidRPr="00A742CE" w:rsidDel="00D44BE6">
          <w:tab/>
        </w:r>
        <w:r w:rsidRPr="00A742CE" w:rsidDel="00D44BE6">
          <w:tab/>
          <w:delText>-- This identifier is associated to the target.</w:delText>
        </w:r>
      </w:del>
    </w:p>
    <w:p w14:paraId="7E9D2932" w14:textId="5F58BF8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4" w:author="Luke Mewburn" w:date="2023-10-05T13:42:00Z"/>
        </w:rPr>
      </w:pPr>
      <w:del w:id="3305" w:author="Luke Mewburn" w:date="2023-10-05T13:42:00Z">
        <w:r w:rsidRPr="00A742CE" w:rsidDel="00D44BE6">
          <w:tab/>
          <w:delText>timeStamp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[3] TimeStamp,</w:delText>
        </w:r>
      </w:del>
    </w:p>
    <w:p w14:paraId="6E425188" w14:textId="6D2DB7D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6" w:author="Luke Mewburn" w:date="2023-10-05T13:42:00Z"/>
        </w:rPr>
      </w:pPr>
      <w:del w:id="3307" w:author="Luke Mewburn" w:date="2023-10-05T13:42:00Z">
        <w:r w:rsidRPr="00A742CE" w:rsidDel="00D44BE6">
          <w:tab/>
        </w:r>
        <w:r w:rsidRPr="00A742CE" w:rsidDel="00D44BE6">
          <w:tab/>
          <w:delText>-- date and time of the event triggering the report.</w:delText>
        </w:r>
      </w:del>
    </w:p>
    <w:p w14:paraId="013EBDAE" w14:textId="7A5AA9A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8" w:author="Luke Mewburn" w:date="2023-10-05T13:42:00Z"/>
        </w:rPr>
      </w:pPr>
      <w:del w:id="3309" w:author="Luke Mewburn" w:date="2023-10-05T13:42:00Z">
        <w:r w:rsidRPr="00A742CE" w:rsidDel="00D44BE6">
          <w:tab/>
          <w:delText xml:space="preserve">initiator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[4] ENUMERATED</w:delText>
        </w:r>
      </w:del>
    </w:p>
    <w:p w14:paraId="5EFF65A5" w14:textId="3BAC817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0" w:author="Luke Mewburn" w:date="2023-10-05T13:42:00Z"/>
        </w:rPr>
      </w:pPr>
      <w:del w:id="3311" w:author="Luke Mewburn" w:date="2023-10-05T13:42:00Z">
        <w:r w:rsidRPr="00A742CE" w:rsidDel="00D44BE6">
          <w:tab/>
          <w:delText>{</w:delText>
        </w:r>
      </w:del>
    </w:p>
    <w:p w14:paraId="06EB55F2" w14:textId="1B72BD6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2" w:author="Luke Mewburn" w:date="2023-10-05T13:42:00Z"/>
        </w:rPr>
      </w:pPr>
      <w:del w:id="3313" w:author="Luke Mewburn" w:date="2023-10-05T13:42:00Z">
        <w:r w:rsidRPr="00A742CE" w:rsidDel="00D44BE6">
          <w:tab/>
        </w:r>
        <w:r w:rsidRPr="00A742CE" w:rsidDel="00D44BE6">
          <w:tab/>
          <w:delText>not-Available</w:delText>
        </w:r>
        <w:r w:rsidRPr="00A742CE" w:rsidDel="00D44BE6">
          <w:tab/>
        </w:r>
        <w:r w:rsidRPr="00A742CE" w:rsidDel="00D44BE6">
          <w:tab/>
          <w:delText>(0),</w:delText>
        </w:r>
      </w:del>
    </w:p>
    <w:p w14:paraId="0D4CCC2E" w14:textId="4C3CD6F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4" w:author="Luke Mewburn" w:date="2023-10-05T13:42:00Z"/>
        </w:rPr>
      </w:pPr>
      <w:del w:id="3315" w:author="Luke Mewburn" w:date="2023-10-05T13:42:00Z">
        <w:r w:rsidRPr="00A742CE" w:rsidDel="00D44BE6">
          <w:tab/>
        </w:r>
        <w:r w:rsidRPr="00A742CE" w:rsidDel="00D44BE6">
          <w:tab/>
          <w:delText>originating-Target</w:delText>
        </w:r>
        <w:r w:rsidRPr="00A742CE" w:rsidDel="00D44BE6">
          <w:tab/>
          <w:delText>(1),</w:delText>
        </w:r>
      </w:del>
    </w:p>
    <w:p w14:paraId="5641BB14" w14:textId="3FFE5A7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6" w:author="Luke Mewburn" w:date="2023-10-05T13:42:00Z"/>
        </w:rPr>
      </w:pPr>
      <w:del w:id="3317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in case of I-WLAN, this indicates that the I-WLAN tunnel disconnect is WLAN UE</w:delText>
        </w:r>
      </w:del>
    </w:p>
    <w:p w14:paraId="32B2DB36" w14:textId="2ABE419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8" w:author="Luke Mewburn" w:date="2023-10-05T13:42:00Z"/>
        </w:rPr>
      </w:pPr>
      <w:del w:id="3319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requested.</w:delText>
        </w:r>
      </w:del>
    </w:p>
    <w:p w14:paraId="12908481" w14:textId="64CC2BF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0" w:author="Luke Mewburn" w:date="2023-10-05T13:42:00Z"/>
        </w:rPr>
      </w:pPr>
      <w:del w:id="3321" w:author="Luke Mewburn" w:date="2023-10-05T13:42:00Z">
        <w:r w:rsidRPr="00A742CE" w:rsidDel="00D44BE6">
          <w:tab/>
        </w:r>
        <w:r w:rsidRPr="00A742CE" w:rsidDel="00D44BE6">
          <w:tab/>
          <w:delText>terminating-Target</w:delText>
        </w:r>
        <w:r w:rsidRPr="00A742CE" w:rsidDel="00D44BE6">
          <w:tab/>
          <w:delText>(2),</w:delText>
        </w:r>
      </w:del>
    </w:p>
    <w:p w14:paraId="4D381331" w14:textId="5BB0561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2" w:author="Luke Mewburn" w:date="2023-10-05T13:42:00Z"/>
        </w:rPr>
      </w:pPr>
      <w:del w:id="3323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in case of I-WLAN, this indicates that the I-WLAN tunnel disconnect is network</w:delText>
        </w:r>
      </w:del>
    </w:p>
    <w:p w14:paraId="7B451FD4" w14:textId="293AF96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4" w:author="Luke Mewburn" w:date="2023-10-05T13:42:00Z"/>
        </w:rPr>
      </w:pPr>
      <w:del w:id="3325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initiated.</w:delText>
        </w:r>
      </w:del>
    </w:p>
    <w:p w14:paraId="25E310D6" w14:textId="7A050C2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6" w:author="Luke Mewburn" w:date="2023-10-05T13:42:00Z"/>
        </w:rPr>
      </w:pPr>
      <w:del w:id="3327" w:author="Luke Mewburn" w:date="2023-10-05T13:42:00Z">
        <w:r w:rsidRPr="00A742CE" w:rsidDel="00D44BE6">
          <w:tab/>
          <w:delText>...</w:delText>
        </w:r>
      </w:del>
    </w:p>
    <w:p w14:paraId="1309AF4C" w14:textId="3F84456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8" w:author="Luke Mewburn" w:date="2023-10-05T13:42:00Z"/>
        </w:rPr>
      </w:pPr>
      <w:del w:id="3329" w:author="Luke Mewburn" w:date="2023-10-05T13:42:00Z">
        <w:r w:rsidRPr="00A742CE" w:rsidDel="00D44BE6">
          <w:tab/>
          <w:delText>} OPTIONAL,</w:delText>
        </w:r>
      </w:del>
    </w:p>
    <w:p w14:paraId="7596AA02" w14:textId="5066AB2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0" w:author="Luke Mewburn" w:date="2023-10-05T13:42:00Z"/>
        </w:rPr>
      </w:pPr>
    </w:p>
    <w:p w14:paraId="3004FFCB" w14:textId="350E7A3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1" w:author="Luke Mewburn" w:date="2023-10-05T13:42:00Z"/>
        </w:rPr>
      </w:pPr>
      <w:del w:id="3332" w:author="Luke Mewburn" w:date="2023-10-05T13:42:00Z">
        <w:r w:rsidRPr="00A742CE" w:rsidDel="00D44BE6">
          <w:tab/>
          <w:delText xml:space="preserve">partyInformation </w:delText>
        </w:r>
        <w:r w:rsidRPr="00A742CE" w:rsidDel="00D44BE6">
          <w:tab/>
        </w:r>
        <w:r w:rsidRPr="00A742CE" w:rsidDel="00D44BE6">
          <w:tab/>
          <w:delText>[5] SET SIZE (1..10) OF PartyInformation OPTIONAL,</w:delText>
        </w:r>
      </w:del>
    </w:p>
    <w:p w14:paraId="4AD5EC55" w14:textId="70F7773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3" w:author="Luke Mewburn" w:date="2023-10-05T13:42:00Z"/>
        </w:rPr>
      </w:pPr>
      <w:del w:id="3334" w:author="Luke Mewburn" w:date="2023-10-05T13:42:00Z">
        <w:r w:rsidRPr="00A742CE" w:rsidDel="00D44BE6">
          <w:tab/>
        </w:r>
        <w:r w:rsidRPr="00A742CE" w:rsidDel="00D44BE6">
          <w:tab/>
          <w:delText>-- This parameter provides the concerned party, the identiy(ies) of the party</w:delText>
        </w:r>
      </w:del>
    </w:p>
    <w:p w14:paraId="0BD84DB4" w14:textId="502E396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5" w:author="Luke Mewburn" w:date="2023-10-05T13:42:00Z"/>
        </w:rPr>
      </w:pPr>
      <w:del w:id="3336" w:author="Luke Mewburn" w:date="2023-10-05T13:42:00Z">
        <w:r w:rsidRPr="00A742CE" w:rsidDel="00D44BE6">
          <w:tab/>
        </w:r>
        <w:r w:rsidRPr="00A742CE" w:rsidDel="00D44BE6">
          <w:tab/>
          <w:delText>-- and all the information provided by the party.</w:delText>
        </w:r>
      </w:del>
    </w:p>
    <w:p w14:paraId="0429972F" w14:textId="185CD44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7" w:author="Luke Mewburn" w:date="2023-10-05T13:42:00Z"/>
        </w:rPr>
      </w:pPr>
    </w:p>
    <w:p w14:paraId="4A99A0AB" w14:textId="61C545E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8" w:author="Luke Mewburn" w:date="2023-10-05T13:42:00Z"/>
        </w:rPr>
      </w:pPr>
      <w:del w:id="3339" w:author="Luke Mewburn" w:date="2023-10-05T13:42:00Z">
        <w:r w:rsidRPr="00A742CE" w:rsidDel="00D44BE6">
          <w:tab/>
          <w:delText>national-Parameters</w:delText>
        </w:r>
        <w:r w:rsidRPr="00A742CE" w:rsidDel="00D44BE6">
          <w:tab/>
        </w:r>
        <w:r w:rsidRPr="00A742CE" w:rsidDel="00D44BE6">
          <w:tab/>
          <w:delText>[6] National-Parameters OPTIONAL,</w:delText>
        </w:r>
      </w:del>
    </w:p>
    <w:p w14:paraId="02B59B9D" w14:textId="07F551F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0" w:author="Luke Mewburn" w:date="2023-10-05T13:42:00Z"/>
        </w:rPr>
      </w:pPr>
      <w:del w:id="3341" w:author="Luke Mewburn" w:date="2023-10-05T13:42:00Z">
        <w:r w:rsidRPr="00A742CE" w:rsidDel="00D44BE6">
          <w:tab/>
          <w:delText>networkIdentifier</w:delText>
        </w:r>
        <w:r w:rsidRPr="00A742CE" w:rsidDel="00D44BE6">
          <w:tab/>
        </w:r>
        <w:r w:rsidRPr="00A742CE" w:rsidDel="00D44BE6">
          <w:tab/>
          <w:delText>[7] Network-Identifier OPTIONAL,</w:delText>
        </w:r>
      </w:del>
    </w:p>
    <w:p w14:paraId="0C1F8133" w14:textId="0E63263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2" w:author="Luke Mewburn" w:date="2023-10-05T13:42:00Z"/>
        </w:rPr>
      </w:pPr>
      <w:del w:id="3343" w:author="Luke Mewburn" w:date="2023-10-05T13:42:00Z">
        <w:r w:rsidRPr="00A742CE" w:rsidDel="00D44BE6">
          <w:tab/>
          <w:delText>i-WLANevent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[8] I-WLANEvent</w:delText>
        </w:r>
        <w:r w:rsidRPr="00A742CE" w:rsidDel="00D44BE6">
          <w:tab/>
          <w:delText>OPTIONAL,</w:delText>
        </w:r>
      </w:del>
    </w:p>
    <w:p w14:paraId="2FAC269F" w14:textId="4EC9AD2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4" w:author="Luke Mewburn" w:date="2023-10-05T13:42:00Z"/>
        </w:rPr>
      </w:pPr>
      <w:del w:id="3345" w:author="Luke Mewburn" w:date="2023-10-05T13:42:00Z">
        <w:r w:rsidRPr="00A742CE" w:rsidDel="00D44BE6">
          <w:tab/>
          <w:delText>correlationNumber</w:delText>
        </w:r>
        <w:r w:rsidRPr="00A742CE" w:rsidDel="00D44BE6">
          <w:tab/>
        </w:r>
        <w:r w:rsidRPr="00A742CE" w:rsidDel="00D44BE6">
          <w:tab/>
          <w:delText>[9] CorrelationNumber OPTIONAL,</w:delText>
        </w:r>
      </w:del>
    </w:p>
    <w:p w14:paraId="7A5268DB" w14:textId="0D1C773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6" w:author="Luke Mewburn" w:date="2023-10-05T13:42:00Z"/>
        </w:rPr>
      </w:pPr>
      <w:del w:id="3347" w:author="Luke Mewburn" w:date="2023-10-05T13:42:00Z">
        <w:r w:rsidRPr="00A742CE" w:rsidDel="00D44BE6">
          <w:tab/>
          <w:delText xml:space="preserve">i-WLANOperationErrorCode[10] I-WLANOperationErrorCode </w:delText>
        </w:r>
        <w:r w:rsidRPr="00A742CE" w:rsidDel="00D44BE6">
          <w:tab/>
          <w:delText>OPTIONAL,</w:delText>
        </w:r>
      </w:del>
    </w:p>
    <w:p w14:paraId="468D98F9" w14:textId="323C45D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8" w:author="Luke Mewburn" w:date="2023-10-05T13:42:00Z"/>
        </w:rPr>
      </w:pPr>
      <w:del w:id="3349" w:author="Luke Mewburn" w:date="2023-10-05T13:42:00Z">
        <w:r w:rsidRPr="00A742CE" w:rsidDel="00D44BE6">
          <w:tab/>
        </w:r>
      </w:del>
    </w:p>
    <w:p w14:paraId="413270FB" w14:textId="2274242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0" w:author="Luke Mewburn" w:date="2023-10-05T13:42:00Z"/>
        </w:rPr>
      </w:pPr>
      <w:del w:id="3351" w:author="Luke Mewburn" w:date="2023-10-05T13:42:00Z">
        <w:r w:rsidRPr="00A742CE" w:rsidDel="00D44BE6">
          <w:tab/>
          <w:delText>i-wLANinformation</w:delText>
        </w:r>
        <w:r w:rsidRPr="00A742CE" w:rsidDel="00D44BE6">
          <w:tab/>
        </w:r>
        <w:r w:rsidRPr="00A742CE" w:rsidDel="00D44BE6">
          <w:tab/>
          <w:delText>[11] I-WLANinformation OPTIONAL,</w:delText>
        </w:r>
      </w:del>
    </w:p>
    <w:p w14:paraId="472535EF" w14:textId="7CDAB4E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2" w:author="Luke Mewburn" w:date="2023-10-05T13:42:00Z"/>
        </w:rPr>
      </w:pPr>
      <w:del w:id="3353" w:author="Luke Mewburn" w:date="2023-10-05T13:42:00Z">
        <w:r w:rsidRPr="00A742CE" w:rsidDel="00D44BE6">
          <w:tab/>
          <w:delText>visitedPLMNID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 xml:space="preserve">[12] VisitedPLMNID </w:delText>
        </w:r>
        <w:r w:rsidRPr="00A742CE" w:rsidDel="00D44BE6">
          <w:tab/>
          <w:delText>OPTIONAL,</w:delText>
        </w:r>
      </w:del>
    </w:p>
    <w:p w14:paraId="7992E91D" w14:textId="5B4FC44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4" w:author="Luke Mewburn" w:date="2023-10-05T13:42:00Z"/>
        </w:rPr>
      </w:pPr>
      <w:del w:id="3355" w:author="Luke Mewburn" w:date="2023-10-05T13:42:00Z">
        <w:r w:rsidRPr="00A742CE" w:rsidDel="00D44BE6">
          <w:tab/>
          <w:delText>national-HI2-ASN1parameters</w:delText>
        </w:r>
        <w:r w:rsidRPr="00A742CE" w:rsidDel="00D44BE6">
          <w:tab/>
          <w:delText>[255]</w:delText>
        </w:r>
        <w:r w:rsidRPr="00A742CE" w:rsidDel="00D44BE6">
          <w:tab/>
          <w:delText>National-HI2-ASN1parameters</w:delText>
        </w:r>
        <w:r w:rsidRPr="00A742CE" w:rsidDel="00D44BE6">
          <w:tab/>
          <w:delText>OPTIONAL,</w:delText>
        </w:r>
      </w:del>
    </w:p>
    <w:p w14:paraId="1405EED4" w14:textId="29972E2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6" w:author="Luke Mewburn" w:date="2023-10-05T13:42:00Z"/>
        </w:rPr>
      </w:pPr>
      <w:del w:id="3357" w:author="Luke Mewburn" w:date="2023-10-05T13:42:00Z">
        <w:r w:rsidRPr="00A742CE" w:rsidDel="00D44BE6">
          <w:delText>...,</w:delText>
        </w:r>
      </w:del>
    </w:p>
    <w:p w14:paraId="42A80711" w14:textId="429D3CF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8" w:author="Luke Mewburn" w:date="2023-10-05T13:42:00Z"/>
        </w:rPr>
      </w:pPr>
      <w:del w:id="3359" w:author="Luke Mewburn" w:date="2023-10-05T13:42:00Z">
        <w:r w:rsidRPr="00A742CE" w:rsidDel="00D44BE6">
          <w:tab/>
          <w:delText>nSAPI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[13] OCTET STRING (SIZE (1)) OPTIONAL,</w:delText>
        </w:r>
      </w:del>
    </w:p>
    <w:p w14:paraId="4323FF07" w14:textId="2F8B450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0" w:author="Luke Mewburn" w:date="2023-10-05T13:42:00Z"/>
        </w:rPr>
      </w:pPr>
      <w:del w:id="3361" w:author="Luke Mewburn" w:date="2023-10-05T13:42:00Z">
        <w:r w:rsidRPr="00A742CE" w:rsidDel="00D44BE6">
          <w:delText xml:space="preserve">    -- Include either Octet 2 of the NSAPI IE of 3GPP TS 24.008 [9]</w:delText>
        </w:r>
      </w:del>
    </w:p>
    <w:p w14:paraId="56FB7FF1" w14:textId="3D0194F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2" w:author="Luke Mewburn" w:date="2023-10-05T13:42:00Z"/>
        </w:rPr>
      </w:pPr>
      <w:del w:id="3363" w:author="Luke Mewburn" w:date="2023-10-05T13:42:00Z">
        <w:r w:rsidRPr="00A742CE" w:rsidDel="00D44BE6">
          <w:delText xml:space="preserve">    -- or Octet 2 of the NSAPI IE of 3GPP TS 29.060 [17].</w:delText>
        </w:r>
      </w:del>
    </w:p>
    <w:p w14:paraId="09681692" w14:textId="492891B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4" w:author="Luke Mewburn" w:date="2023-10-05T13:42:00Z"/>
        </w:rPr>
      </w:pPr>
      <w:del w:id="3365" w:author="Luke Mewburn" w:date="2023-10-05T13:42:00Z">
        <w:r w:rsidRPr="00A742CE" w:rsidDel="00D44BE6">
          <w:lastRenderedPageBreak/>
          <w:delText xml:space="preserve"> </w:delText>
        </w:r>
        <w:r w:rsidRPr="00A742CE" w:rsidDel="00D44BE6">
          <w:tab/>
          <w:delText>packetDataHeaderInformation</w:delText>
        </w:r>
        <w:r w:rsidRPr="00A742CE" w:rsidDel="00D44BE6">
          <w:tab/>
        </w:r>
        <w:r w:rsidRPr="00A742CE" w:rsidDel="00D44BE6">
          <w:tab/>
          <w:delText>[14] PacketDataHeaderInformation</w:delText>
        </w:r>
        <w:r w:rsidRPr="00A742CE" w:rsidDel="00D44BE6">
          <w:tab/>
          <w:delText>OPTIONAL</w:delText>
        </w:r>
      </w:del>
    </w:p>
    <w:p w14:paraId="7936A698" w14:textId="07B77A6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6" w:author="Luke Mewburn" w:date="2023-10-05T13:42:00Z"/>
        </w:rPr>
      </w:pPr>
      <w:del w:id="3367" w:author="Luke Mewburn" w:date="2023-10-05T13:42:00Z">
        <w:r w:rsidRPr="00A742CE" w:rsidDel="00D44BE6">
          <w:delText>}</w:delText>
        </w:r>
      </w:del>
    </w:p>
    <w:p w14:paraId="40A200F7" w14:textId="24DF63F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8" w:author="Luke Mewburn" w:date="2023-10-05T13:42:00Z"/>
        </w:rPr>
      </w:pPr>
    </w:p>
    <w:p w14:paraId="220BE55D" w14:textId="290AA418" w:rsidR="00426C98" w:rsidRPr="00A742CE" w:rsidDel="00D44BE6" w:rsidRDefault="00426C98" w:rsidP="00426C98">
      <w:pPr>
        <w:pStyle w:val="PL"/>
        <w:rPr>
          <w:del w:id="3369" w:author="Luke Mewburn" w:date="2023-10-05T13:42:00Z"/>
        </w:rPr>
      </w:pPr>
    </w:p>
    <w:p w14:paraId="3D6AEE43" w14:textId="4D3D9E3F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3370" w:author="Luke Mewburn" w:date="2023-10-05T13:42:00Z"/>
        </w:rPr>
      </w:pPr>
      <w:del w:id="3371" w:author="Luke Mewburn" w:date="2023-10-05T13:42:00Z">
        <w:r w:rsidRPr="00A742CE" w:rsidDel="00D44BE6">
          <w:delText>-- PARAMETERS FORMATS</w:delText>
        </w:r>
      </w:del>
    </w:p>
    <w:p w14:paraId="4A435323" w14:textId="4FECBF43" w:rsidR="00426C98" w:rsidRPr="00A742CE" w:rsidDel="00D44BE6" w:rsidRDefault="00426C98" w:rsidP="00426C98">
      <w:pPr>
        <w:pStyle w:val="PL"/>
        <w:keepNext/>
        <w:rPr>
          <w:del w:id="3372" w:author="Luke Mewburn" w:date="2023-10-05T13:42:00Z"/>
        </w:rPr>
      </w:pPr>
    </w:p>
    <w:p w14:paraId="13D9348B" w14:textId="6346DFB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73" w:author="Luke Mewburn" w:date="2023-10-05T13:42:00Z"/>
        </w:rPr>
      </w:pPr>
      <w:del w:id="3374" w:author="Luke Mewburn" w:date="2023-10-05T13:42:00Z">
        <w:r w:rsidRPr="00A742CE" w:rsidDel="00D44BE6">
          <w:delText xml:space="preserve">PartyInformation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::= SEQUENCE</w:delText>
        </w:r>
      </w:del>
    </w:p>
    <w:p w14:paraId="0EC16F46" w14:textId="05CEA22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75" w:author="Luke Mewburn" w:date="2023-10-05T13:42:00Z"/>
        </w:rPr>
      </w:pPr>
      <w:del w:id="3376" w:author="Luke Mewburn" w:date="2023-10-05T13:42:00Z">
        <w:r w:rsidRPr="00A742CE" w:rsidDel="00D44BE6">
          <w:delText>{</w:delText>
        </w:r>
      </w:del>
    </w:p>
    <w:p w14:paraId="2DD67B71" w14:textId="17E3086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77" w:author="Luke Mewburn" w:date="2023-10-05T13:42:00Z"/>
        </w:rPr>
      </w:pPr>
      <w:del w:id="3378" w:author="Luke Mewburn" w:date="2023-10-05T13:42:00Z">
        <w:r w:rsidRPr="00A742CE" w:rsidDel="00D44BE6">
          <w:tab/>
          <w:delText xml:space="preserve">party-Qualifier </w:delText>
        </w:r>
        <w:r w:rsidRPr="00A742CE" w:rsidDel="00D44BE6">
          <w:tab/>
          <w:delText>[0]  ENUMERATED</w:delText>
        </w:r>
      </w:del>
    </w:p>
    <w:p w14:paraId="184A5B92" w14:textId="5412FE2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79" w:author="Luke Mewburn" w:date="2023-10-05T13:42:00Z"/>
        </w:rPr>
      </w:pPr>
      <w:del w:id="3380" w:author="Luke Mewburn" w:date="2023-10-05T13:42:00Z">
        <w:r w:rsidRPr="00A742CE" w:rsidDel="00D44BE6">
          <w:tab/>
          <w:delText>{</w:delText>
        </w:r>
      </w:del>
    </w:p>
    <w:p w14:paraId="77A7A862" w14:textId="69D4A82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1" w:author="Luke Mewburn" w:date="2023-10-05T13:42:00Z"/>
        </w:rPr>
      </w:pPr>
      <w:del w:id="3382" w:author="Luke Mewburn" w:date="2023-10-05T13:42:00Z">
        <w:r w:rsidRPr="00A742CE" w:rsidDel="00D44BE6">
          <w:tab/>
        </w:r>
        <w:r w:rsidRPr="00A742CE" w:rsidDel="00D44BE6">
          <w:tab/>
          <w:delText>iWLAN-Target(1),</w:delText>
        </w:r>
      </w:del>
    </w:p>
    <w:p w14:paraId="75F3A837" w14:textId="5B5D585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3" w:author="Luke Mewburn" w:date="2023-10-05T13:42:00Z"/>
        </w:rPr>
      </w:pPr>
      <w:del w:id="3384" w:author="Luke Mewburn" w:date="2023-10-05T13:42:00Z">
        <w:r w:rsidRPr="00A742CE" w:rsidDel="00D44BE6">
          <w:tab/>
          <w:delText>...</w:delText>
        </w:r>
      </w:del>
    </w:p>
    <w:p w14:paraId="1F89467C" w14:textId="05A51A7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5" w:author="Luke Mewburn" w:date="2023-10-05T13:42:00Z"/>
        </w:rPr>
      </w:pPr>
      <w:del w:id="3386" w:author="Luke Mewburn" w:date="2023-10-05T13:42:00Z">
        <w:r w:rsidRPr="00A742CE" w:rsidDel="00D44BE6">
          <w:tab/>
          <w:delText>},</w:delText>
        </w:r>
      </w:del>
    </w:p>
    <w:p w14:paraId="7061CA4D" w14:textId="4B814EB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7" w:author="Luke Mewburn" w:date="2023-10-05T13:42:00Z"/>
        </w:rPr>
      </w:pPr>
      <w:del w:id="3388" w:author="Luke Mewburn" w:date="2023-10-05T13:42:00Z">
        <w:r w:rsidRPr="00A742CE" w:rsidDel="00D44BE6">
          <w:tab/>
          <w:delText xml:space="preserve">partyIdentity </w:delText>
        </w:r>
        <w:r w:rsidRPr="00A742CE" w:rsidDel="00D44BE6">
          <w:tab/>
        </w:r>
        <w:r w:rsidRPr="00A742CE" w:rsidDel="00D44BE6">
          <w:tab/>
          <w:delText>[1] SEQUENCE</w:delText>
        </w:r>
      </w:del>
    </w:p>
    <w:p w14:paraId="729AE235" w14:textId="0B0348C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9" w:author="Luke Mewburn" w:date="2023-10-05T13:42:00Z"/>
        </w:rPr>
      </w:pPr>
      <w:del w:id="3390" w:author="Luke Mewburn" w:date="2023-10-05T13:42:00Z">
        <w:r w:rsidRPr="00A742CE" w:rsidDel="00D44BE6">
          <w:tab/>
          <w:delText>{</w:delText>
        </w:r>
      </w:del>
    </w:p>
    <w:p w14:paraId="3AE4FD5F" w14:textId="0D11758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1" w:author="Luke Mewburn" w:date="2023-10-05T13:42:00Z"/>
        </w:rPr>
      </w:pPr>
      <w:del w:id="3392" w:author="Luke Mewburn" w:date="2023-10-05T13:42:00Z">
        <w:r w:rsidRPr="00A742CE" w:rsidDel="00D44BE6">
          <w:tab/>
        </w:r>
        <w:r w:rsidRPr="00A742CE" w:rsidDel="00D44BE6">
          <w:tab/>
          <w:delText>imsi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OCTET STRING (SIZE (3..8)) OPTIONAL,</w:delText>
        </w:r>
      </w:del>
    </w:p>
    <w:p w14:paraId="7DD8F18F" w14:textId="7BC09BC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3" w:author="Luke Mewburn" w:date="2023-10-05T13:42:00Z"/>
        </w:rPr>
      </w:pPr>
      <w:del w:id="3394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See MAP format [4] International Mobile</w:delText>
        </w:r>
      </w:del>
    </w:p>
    <w:p w14:paraId="06B8092B" w14:textId="12109D9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5" w:author="Luke Mewburn" w:date="2023-10-05T13:42:00Z"/>
        </w:rPr>
      </w:pPr>
      <w:del w:id="3396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Station Identity E.212 number beginning with Mobile Country Code</w:delText>
        </w:r>
      </w:del>
    </w:p>
    <w:p w14:paraId="5D4460CE" w14:textId="227994A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7" w:author="Luke Mewburn" w:date="2023-10-05T13:42:00Z"/>
        </w:rPr>
      </w:pPr>
    </w:p>
    <w:p w14:paraId="2342A2CB" w14:textId="75A2DE6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8" w:author="Luke Mewburn" w:date="2023-10-05T13:42:00Z"/>
        </w:rPr>
      </w:pPr>
      <w:del w:id="3399" w:author="Luke Mewburn" w:date="2023-10-05T13:42:00Z">
        <w:r w:rsidRPr="00A742CE" w:rsidDel="00D44BE6">
          <w:tab/>
        </w:r>
        <w:r w:rsidRPr="00A742CE" w:rsidDel="00D44BE6">
          <w:tab/>
          <w:delText>msISDN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[3] OCTET STRING (SIZE (1..9)) OPTIONAL,</w:delText>
        </w:r>
      </w:del>
    </w:p>
    <w:p w14:paraId="4E6C050F" w14:textId="785ABE1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0" w:author="Luke Mewburn" w:date="2023-10-05T13:42:00Z"/>
        </w:rPr>
      </w:pPr>
      <w:del w:id="3401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MSISDN of the target, encoded in the same format as the AddressString</w:delText>
        </w:r>
      </w:del>
    </w:p>
    <w:p w14:paraId="210AFCF3" w14:textId="003EEBD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2" w:author="Luke Mewburn" w:date="2023-10-05T13:42:00Z"/>
        </w:rPr>
      </w:pPr>
      <w:del w:id="3403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parameters defined in MAP format document TS 29.002 [4]</w:delText>
        </w:r>
      </w:del>
    </w:p>
    <w:p w14:paraId="3D96AA5A" w14:textId="08EA807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4" w:author="Luke Mewburn" w:date="2023-10-05T13:42:00Z"/>
        </w:rPr>
      </w:pPr>
    </w:p>
    <w:p w14:paraId="581221C0" w14:textId="4750E57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5" w:author="Luke Mewburn" w:date="2023-10-05T13:42:00Z"/>
        </w:rPr>
      </w:pPr>
      <w:del w:id="3406" w:author="Luke Mewburn" w:date="2023-10-05T13:42:00Z">
        <w:r w:rsidRPr="00A742CE" w:rsidDel="00D44BE6">
          <w:tab/>
        </w:r>
        <w:r w:rsidRPr="00A742CE" w:rsidDel="00D44BE6">
          <w:tab/>
          <w:delText>nai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[7]  OCTET STRING  OPTIONAL,</w:delText>
        </w:r>
      </w:del>
    </w:p>
    <w:p w14:paraId="4AA5A189" w14:textId="411FC0D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7" w:author="Luke Mewburn" w:date="2023-10-05T13:42:00Z"/>
        </w:rPr>
      </w:pPr>
      <w:del w:id="3408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NAI of the target, encoded in the same format as</w:delText>
        </w:r>
      </w:del>
    </w:p>
    <w:p w14:paraId="4F32D5FE" w14:textId="164FA7E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9" w:author="Luke Mewburn" w:date="2023-10-05T13:42:00Z"/>
        </w:rPr>
      </w:pPr>
      <w:del w:id="3410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defined in 3GPP TS 29.234 [41].</w:delText>
        </w:r>
      </w:del>
    </w:p>
    <w:p w14:paraId="6C484737" w14:textId="515A409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1" w:author="Luke Mewburn" w:date="2023-10-05T13:42:00Z"/>
        </w:rPr>
      </w:pPr>
      <w:del w:id="3412" w:author="Luke Mewburn" w:date="2023-10-05T13:42:00Z">
        <w:r w:rsidRPr="00A742CE" w:rsidDel="00D44BE6">
          <w:tab/>
          <w:delText>...</w:delText>
        </w:r>
      </w:del>
    </w:p>
    <w:p w14:paraId="2BE0EFEF" w14:textId="0E6C1FE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3" w:author="Luke Mewburn" w:date="2023-10-05T13:42:00Z"/>
        </w:rPr>
      </w:pPr>
    </w:p>
    <w:p w14:paraId="6F616D7A" w14:textId="3F93FA8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4" w:author="Luke Mewburn" w:date="2023-10-05T13:42:00Z"/>
        </w:rPr>
      </w:pPr>
      <w:del w:id="3415" w:author="Luke Mewburn" w:date="2023-10-05T13:42:00Z">
        <w:r w:rsidRPr="00A742CE" w:rsidDel="00D44BE6">
          <w:tab/>
          <w:delText>},</w:delText>
        </w:r>
      </w:del>
    </w:p>
    <w:p w14:paraId="07B1D05E" w14:textId="2AFEAE2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6" w:author="Luke Mewburn" w:date="2023-10-05T13:42:00Z"/>
        </w:rPr>
      </w:pPr>
    </w:p>
    <w:p w14:paraId="4B93611E" w14:textId="5ED38F1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7" w:author="Luke Mewburn" w:date="2023-10-05T13:42:00Z"/>
        </w:rPr>
      </w:pPr>
      <w:del w:id="3418" w:author="Luke Mewburn" w:date="2023-10-05T13:42:00Z">
        <w:r w:rsidRPr="00A742CE" w:rsidDel="00D44BE6">
          <w:tab/>
          <w:delText xml:space="preserve">services-Data-Information </w:delText>
        </w:r>
        <w:r w:rsidRPr="00A742CE" w:rsidDel="00D44BE6">
          <w:tab/>
          <w:delText>[2] Services-Data-Information OPTIONAL,</w:delText>
        </w:r>
      </w:del>
    </w:p>
    <w:p w14:paraId="700193DD" w14:textId="161DD43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9" w:author="Luke Mewburn" w:date="2023-10-05T13:42:00Z"/>
        </w:rPr>
      </w:pPr>
      <w:del w:id="3420" w:author="Luke Mewburn" w:date="2023-10-05T13:42:00Z">
        <w:r w:rsidRPr="00A742CE" w:rsidDel="00D44BE6">
          <w:tab/>
        </w:r>
        <w:r w:rsidRPr="00A742CE" w:rsidDel="00D44BE6">
          <w:tab/>
          <w:delText>-- This parameter is used to transmit all the information concerning the</w:delText>
        </w:r>
      </w:del>
    </w:p>
    <w:p w14:paraId="07926892" w14:textId="144B58F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21" w:author="Luke Mewburn" w:date="2023-10-05T13:42:00Z"/>
        </w:rPr>
      </w:pPr>
      <w:del w:id="3422" w:author="Luke Mewburn" w:date="2023-10-05T13:42:00Z">
        <w:r w:rsidRPr="00A742CE" w:rsidDel="00D44BE6">
          <w:tab/>
        </w:r>
        <w:r w:rsidRPr="00A742CE" w:rsidDel="00D44BE6">
          <w:tab/>
          <w:delText>-- complementary information associated to the basic data call</w:delText>
        </w:r>
      </w:del>
    </w:p>
    <w:p w14:paraId="16C25014" w14:textId="712F4BE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23" w:author="Luke Mewburn" w:date="2023-10-05T13:42:00Z"/>
        </w:rPr>
      </w:pPr>
      <w:del w:id="3424" w:author="Luke Mewburn" w:date="2023-10-05T13:42:00Z">
        <w:r w:rsidRPr="00A742CE" w:rsidDel="00D44BE6">
          <w:tab/>
          <w:delText>...</w:delText>
        </w:r>
      </w:del>
    </w:p>
    <w:p w14:paraId="3786DB18" w14:textId="2325A34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25" w:author="Luke Mewburn" w:date="2023-10-05T13:42:00Z"/>
        </w:rPr>
      </w:pPr>
      <w:del w:id="3426" w:author="Luke Mewburn" w:date="2023-10-05T13:42:00Z">
        <w:r w:rsidRPr="00A742CE" w:rsidDel="00D44BE6">
          <w:delText>}</w:delText>
        </w:r>
      </w:del>
    </w:p>
    <w:p w14:paraId="4B8FFAAA" w14:textId="75F6A06E" w:rsidR="00426C98" w:rsidRPr="00A742CE" w:rsidDel="00D44BE6" w:rsidRDefault="00426C98" w:rsidP="00426C98">
      <w:pPr>
        <w:pStyle w:val="PL"/>
        <w:rPr>
          <w:del w:id="3427" w:author="Luke Mewburn" w:date="2023-10-05T13:42:00Z"/>
        </w:rPr>
      </w:pPr>
    </w:p>
    <w:p w14:paraId="6D902884" w14:textId="6490B00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28" w:author="Luke Mewburn" w:date="2023-10-05T13:42:00Z"/>
        </w:rPr>
      </w:pPr>
      <w:del w:id="3429" w:author="Luke Mewburn" w:date="2023-10-05T13:42:00Z">
        <w:r w:rsidRPr="00A742CE" w:rsidDel="00D44BE6">
          <w:delText>CorrelationNumber ::= OCTET STRING (SIZE(8..20))</w:delText>
        </w:r>
      </w:del>
    </w:p>
    <w:p w14:paraId="4E6F4B36" w14:textId="1DBF20BE" w:rsidR="00426C98" w:rsidRPr="00A742CE" w:rsidDel="00D44BE6" w:rsidRDefault="00426C98" w:rsidP="00426C98">
      <w:pPr>
        <w:pStyle w:val="PL"/>
        <w:rPr>
          <w:del w:id="3430" w:author="Luke Mewburn" w:date="2023-10-05T13:42:00Z"/>
        </w:rPr>
      </w:pPr>
    </w:p>
    <w:p w14:paraId="1EA528D1" w14:textId="6EFBF1C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1" w:author="Luke Mewburn" w:date="2023-10-05T13:42:00Z"/>
        </w:rPr>
      </w:pPr>
      <w:del w:id="3432" w:author="Luke Mewburn" w:date="2023-10-05T13:42:00Z">
        <w:r w:rsidRPr="00A742CE" w:rsidDel="00D44BE6">
          <w:delText>I-WLANEvent ::= ENUMERATED</w:delText>
        </w:r>
      </w:del>
    </w:p>
    <w:p w14:paraId="411B975E" w14:textId="1EEEFCA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3" w:author="Luke Mewburn" w:date="2023-10-05T13:42:00Z"/>
        </w:rPr>
      </w:pPr>
      <w:del w:id="3434" w:author="Luke Mewburn" w:date="2023-10-05T13:42:00Z">
        <w:r w:rsidRPr="00A742CE" w:rsidDel="00D44BE6">
          <w:delText>{</w:delText>
        </w:r>
      </w:del>
    </w:p>
    <w:p w14:paraId="5A8AC8E3" w14:textId="011E6AB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5" w:author="Luke Mewburn" w:date="2023-10-05T13:42:00Z"/>
        </w:rPr>
      </w:pPr>
      <w:del w:id="3436" w:author="Luke Mewburn" w:date="2023-10-05T13:42:00Z">
        <w:r w:rsidRPr="00A742CE" w:rsidDel="00D44BE6">
          <w:tab/>
          <w:delText xml:space="preserve">i-WLANAccessInitiation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(1),</w:delText>
        </w:r>
      </w:del>
    </w:p>
    <w:p w14:paraId="1949A135" w14:textId="53F5DA0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7" w:author="Luke Mewburn" w:date="2023-10-05T13:42:00Z"/>
        </w:rPr>
      </w:pPr>
      <w:del w:id="3438" w:author="Luke Mewburn" w:date="2023-10-05T13:42:00Z">
        <w:r w:rsidRPr="00A742CE" w:rsidDel="00D44BE6">
          <w:tab/>
          <w:delText>i-WLANAccessTermination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(2),</w:delText>
        </w:r>
      </w:del>
    </w:p>
    <w:p w14:paraId="38BA2195" w14:textId="6FD4708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9" w:author="Luke Mewburn" w:date="2023-10-05T13:42:00Z"/>
        </w:rPr>
      </w:pPr>
      <w:del w:id="3440" w:author="Luke Mewburn" w:date="2023-10-05T13:42:00Z">
        <w:r w:rsidRPr="00A742CE" w:rsidDel="00D44BE6">
          <w:tab/>
          <w:delText>i-WLANTunnelEstablishment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(3),</w:delText>
        </w:r>
      </w:del>
    </w:p>
    <w:p w14:paraId="57A714DD" w14:textId="3D29E5A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1" w:author="Luke Mewburn" w:date="2023-10-05T13:42:00Z"/>
        </w:rPr>
      </w:pPr>
      <w:del w:id="3442" w:author="Luke Mewburn" w:date="2023-10-05T13:42:00Z">
        <w:r w:rsidRPr="00A742CE" w:rsidDel="00D44BE6">
          <w:tab/>
          <w:delText>i-WLANTunnelDisconnect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(4),</w:delText>
        </w:r>
      </w:del>
    </w:p>
    <w:p w14:paraId="3FD843EB" w14:textId="6AFAE1A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3" w:author="Luke Mewburn" w:date="2023-10-05T13:42:00Z"/>
        </w:rPr>
      </w:pPr>
      <w:del w:id="3444" w:author="Luke Mewburn" w:date="2023-10-05T13:42:00Z">
        <w:r w:rsidRPr="00A742CE" w:rsidDel="00D44BE6">
          <w:tab/>
          <w:delText>startOfInterceptionCommunicationActive</w:delText>
        </w:r>
        <w:r w:rsidRPr="00A742CE" w:rsidDel="00D44BE6">
          <w:tab/>
          <w:delText>(5),</w:delText>
        </w:r>
      </w:del>
    </w:p>
    <w:p w14:paraId="66B25BD8" w14:textId="1D796B5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5" w:author="Luke Mewburn" w:date="2023-10-05T13:42:00Z"/>
        </w:rPr>
      </w:pPr>
      <w:del w:id="3446" w:author="Luke Mewburn" w:date="2023-10-05T13:42:00Z">
        <w:r w:rsidRPr="00A742CE" w:rsidDel="00D44BE6">
          <w:tab/>
          <w:delText>...,</w:delText>
        </w:r>
      </w:del>
    </w:p>
    <w:p w14:paraId="637A66A0" w14:textId="6C9352A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7" w:author="Luke Mewburn" w:date="2023-10-05T13:42:00Z"/>
        </w:rPr>
      </w:pPr>
      <w:del w:id="3448" w:author="Luke Mewburn" w:date="2023-10-05T13:42:00Z">
        <w:r w:rsidRPr="00A742CE" w:rsidDel="00D44BE6">
          <w:tab/>
          <w:delText>packetDataHeaderInformation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(6)</w:delText>
        </w:r>
      </w:del>
    </w:p>
    <w:p w14:paraId="69BFFD50" w14:textId="6AD6E12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9" w:author="Luke Mewburn" w:date="2023-10-05T13:42:00Z"/>
        </w:rPr>
      </w:pPr>
    </w:p>
    <w:p w14:paraId="0565C334" w14:textId="7BC3F14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0" w:author="Luke Mewburn" w:date="2023-10-05T13:42:00Z"/>
        </w:rPr>
      </w:pPr>
      <w:del w:id="3451" w:author="Luke Mewburn" w:date="2023-10-05T13:42:00Z">
        <w:r w:rsidRPr="00A742CE" w:rsidDel="00D44BE6">
          <w:delText>}</w:delText>
        </w:r>
      </w:del>
    </w:p>
    <w:p w14:paraId="2BFE4CE7" w14:textId="47BB86D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2" w:author="Luke Mewburn" w:date="2023-10-05T13:42:00Z"/>
        </w:rPr>
      </w:pPr>
      <w:del w:id="3453" w:author="Luke Mewburn" w:date="2023-10-05T13:42:00Z">
        <w:r w:rsidRPr="00A742CE" w:rsidDel="00D44BE6">
          <w:delText>-- see [19]</w:delText>
        </w:r>
      </w:del>
    </w:p>
    <w:p w14:paraId="55D8F76F" w14:textId="0031DE1A" w:rsidR="00426C98" w:rsidRPr="00A742CE" w:rsidDel="00D44BE6" w:rsidRDefault="00426C98" w:rsidP="00426C98">
      <w:pPr>
        <w:pStyle w:val="PL"/>
        <w:rPr>
          <w:del w:id="3454" w:author="Luke Mewburn" w:date="2023-10-05T13:42:00Z"/>
        </w:rPr>
      </w:pPr>
    </w:p>
    <w:p w14:paraId="7F993C08" w14:textId="7DCC985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5" w:author="Luke Mewburn" w:date="2023-10-05T13:42:00Z"/>
        </w:rPr>
      </w:pPr>
      <w:del w:id="3456" w:author="Luke Mewburn" w:date="2023-10-05T13:42:00Z">
        <w:r w:rsidRPr="00A742CE" w:rsidDel="00D44BE6">
          <w:delText>Services-Data-Information ::= SEQUENCE</w:delText>
        </w:r>
      </w:del>
    </w:p>
    <w:p w14:paraId="34A0EF86" w14:textId="702F6EA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7" w:author="Luke Mewburn" w:date="2023-10-05T13:42:00Z"/>
        </w:rPr>
      </w:pPr>
      <w:del w:id="3458" w:author="Luke Mewburn" w:date="2023-10-05T13:42:00Z">
        <w:r w:rsidRPr="00A742CE" w:rsidDel="00D44BE6">
          <w:delText>{</w:delText>
        </w:r>
      </w:del>
    </w:p>
    <w:p w14:paraId="1D11C1D2" w14:textId="6FCDA24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9" w:author="Luke Mewburn" w:date="2023-10-05T13:42:00Z"/>
        </w:rPr>
      </w:pPr>
      <w:del w:id="3460" w:author="Luke Mewburn" w:date="2023-10-05T13:42:00Z">
        <w:r w:rsidRPr="00A742CE" w:rsidDel="00D44BE6">
          <w:tab/>
          <w:delText>i-WLAN-parameters [1] I-WLAN-parameters OPTIONAL,</w:delText>
        </w:r>
      </w:del>
    </w:p>
    <w:p w14:paraId="4D455C78" w14:textId="426F709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1" w:author="Luke Mewburn" w:date="2023-10-05T13:42:00Z"/>
        </w:rPr>
      </w:pPr>
      <w:del w:id="3462" w:author="Luke Mewburn" w:date="2023-10-05T13:42:00Z">
        <w:r w:rsidRPr="00A742CE" w:rsidDel="00D44BE6">
          <w:tab/>
          <w:delText>...</w:delText>
        </w:r>
      </w:del>
    </w:p>
    <w:p w14:paraId="78F956DC" w14:textId="483FF7E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3" w:author="Luke Mewburn" w:date="2023-10-05T13:42:00Z"/>
        </w:rPr>
      </w:pPr>
    </w:p>
    <w:p w14:paraId="10862C03" w14:textId="621F6F2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4" w:author="Luke Mewburn" w:date="2023-10-05T13:42:00Z"/>
        </w:rPr>
      </w:pPr>
      <w:del w:id="3465" w:author="Luke Mewburn" w:date="2023-10-05T13:42:00Z">
        <w:r w:rsidRPr="00A742CE" w:rsidDel="00D44BE6">
          <w:delText>}</w:delText>
        </w:r>
      </w:del>
    </w:p>
    <w:p w14:paraId="06532CC2" w14:textId="6AF83C74" w:rsidR="00426C98" w:rsidRPr="00A742CE" w:rsidDel="00D44BE6" w:rsidRDefault="00426C98" w:rsidP="00426C98">
      <w:pPr>
        <w:pStyle w:val="PL"/>
        <w:rPr>
          <w:del w:id="3466" w:author="Luke Mewburn" w:date="2023-10-05T13:42:00Z"/>
        </w:rPr>
      </w:pPr>
    </w:p>
    <w:p w14:paraId="3FE8D4C2" w14:textId="784B0CA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7" w:author="Luke Mewburn" w:date="2023-10-05T13:42:00Z"/>
        </w:rPr>
      </w:pPr>
      <w:del w:id="3468" w:author="Luke Mewburn" w:date="2023-10-05T13:42:00Z">
        <w:r w:rsidRPr="00A742CE" w:rsidDel="00D44BE6">
          <w:delText>I-WLAN-parameters ::= SEQUENCE</w:delText>
        </w:r>
      </w:del>
    </w:p>
    <w:p w14:paraId="6236FEDA" w14:textId="158F945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9" w:author="Luke Mewburn" w:date="2023-10-05T13:42:00Z"/>
        </w:rPr>
      </w:pPr>
      <w:del w:id="3470" w:author="Luke Mewburn" w:date="2023-10-05T13:42:00Z">
        <w:r w:rsidRPr="00A742CE" w:rsidDel="00D44BE6">
          <w:delText>{</w:delText>
        </w:r>
      </w:del>
    </w:p>
    <w:p w14:paraId="72DBCC01" w14:textId="05F3FA2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1" w:author="Luke Mewburn" w:date="2023-10-05T13:42:00Z"/>
        </w:rPr>
      </w:pPr>
      <w:del w:id="3472" w:author="Luke Mewburn" w:date="2023-10-05T13:42:00Z">
        <w:r w:rsidRPr="00A742CE" w:rsidDel="00D44BE6">
          <w:tab/>
          <w:delText xml:space="preserve">wlan-local-IP-address-of-the-target </w:delText>
        </w:r>
        <w:r w:rsidRPr="00A742CE" w:rsidDel="00D44BE6">
          <w:tab/>
          <w:delText>[1] DataNodeAddress OPTIONAL,</w:delText>
        </w:r>
      </w:del>
    </w:p>
    <w:p w14:paraId="752E4842" w14:textId="67315C5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3" w:author="Luke Mewburn" w:date="2023-10-05T13:42:00Z"/>
        </w:rPr>
      </w:pPr>
      <w:del w:id="3474" w:author="Luke Mewburn" w:date="2023-10-05T13:42:00Z">
        <w:r w:rsidRPr="00A742CE" w:rsidDel="00D44BE6">
          <w:tab/>
          <w:delText xml:space="preserve">w-APN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OCTET STRING (SIZE(1..100))</w:delText>
        </w:r>
        <w:r w:rsidRPr="00A742CE" w:rsidDel="00D44BE6">
          <w:tab/>
          <w:delText>OPTIONAL,</w:delText>
        </w:r>
      </w:del>
    </w:p>
    <w:p w14:paraId="0B96FC99" w14:textId="5005160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5" w:author="Luke Mewburn" w:date="2023-10-05T13:42:00Z"/>
        </w:rPr>
      </w:pPr>
      <w:del w:id="3476" w:author="Luke Mewburn" w:date="2023-10-05T13:42:00Z">
        <w:r w:rsidRPr="00A742CE" w:rsidDel="00D44BE6">
          <w:tab/>
          <w:delText>-- The Access Point Name (APN) is coded in accordance with</w:delText>
        </w:r>
      </w:del>
    </w:p>
    <w:p w14:paraId="3A652D5C" w14:textId="3F2209E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7" w:author="Luke Mewburn" w:date="2023-10-05T13:42:00Z"/>
        </w:rPr>
      </w:pPr>
      <w:del w:id="3478" w:author="Luke Mewburn" w:date="2023-10-05T13:42:00Z">
        <w:r w:rsidRPr="00A742CE" w:rsidDel="00D44BE6">
          <w:tab/>
        </w:r>
        <w:r w:rsidRPr="00A742CE" w:rsidDel="00D44BE6">
          <w:tab/>
          <w:delText>-- 3GPP TS 24.008 [9] without the APN IEI (only the last 100 octets are used).</w:delText>
        </w:r>
      </w:del>
    </w:p>
    <w:p w14:paraId="5689E99A" w14:textId="66B9C00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9" w:author="Luke Mewburn" w:date="2023-10-05T13:42:00Z"/>
        </w:rPr>
      </w:pPr>
      <w:del w:id="3480" w:author="Luke Mewburn" w:date="2023-10-05T13:42:00Z">
        <w:r w:rsidRPr="00A742CE" w:rsidDel="00D44BE6">
          <w:tab/>
        </w:r>
        <w:r w:rsidRPr="00A742CE" w:rsidDel="00D44BE6">
          <w:tab/>
          <w:delText>-- Octets are coded according to 3GPP TS 23.003 [25].</w:delText>
        </w:r>
      </w:del>
    </w:p>
    <w:p w14:paraId="03D3A838" w14:textId="781D7BF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81" w:author="Luke Mewburn" w:date="2023-10-05T13:42:00Z"/>
        </w:rPr>
      </w:pPr>
      <w:del w:id="3482" w:author="Luke Mewburn" w:date="2023-10-05T13:42:00Z">
        <w:r w:rsidRPr="00A742CE" w:rsidDel="00D44BE6">
          <w:tab/>
          <w:delText xml:space="preserve">wlan-remote-IP-address-of-the-target </w:delText>
        </w:r>
        <w:r w:rsidRPr="00A742CE" w:rsidDel="00D44BE6">
          <w:tab/>
          <w:delText xml:space="preserve">[3] DataNodeAddress </w:delText>
        </w:r>
        <w:r w:rsidRPr="00A742CE" w:rsidDel="00D44BE6">
          <w:tab/>
          <w:delText>OPTIONAL,</w:delText>
        </w:r>
      </w:del>
    </w:p>
    <w:p w14:paraId="69E915B4" w14:textId="6939FA7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83" w:author="Luke Mewburn" w:date="2023-10-05T13:42:00Z"/>
        </w:rPr>
      </w:pPr>
      <w:del w:id="3484" w:author="Luke Mewburn" w:date="2023-10-05T13:42:00Z">
        <w:r w:rsidRPr="00A742CE" w:rsidDel="00D44BE6">
          <w:tab/>
          <w:delText>...</w:delText>
        </w:r>
      </w:del>
    </w:p>
    <w:p w14:paraId="2DF27E6C" w14:textId="0C64F6E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85" w:author="Luke Mewburn" w:date="2023-10-05T13:42:00Z"/>
        </w:rPr>
      </w:pPr>
      <w:del w:id="3486" w:author="Luke Mewburn" w:date="2023-10-05T13:42:00Z">
        <w:r w:rsidRPr="00A742CE" w:rsidDel="00D44BE6">
          <w:delText>}</w:delText>
        </w:r>
      </w:del>
    </w:p>
    <w:p w14:paraId="4AE8BB84" w14:textId="1861DAF6" w:rsidR="00426C98" w:rsidRPr="00A742CE" w:rsidDel="00D44BE6" w:rsidRDefault="00426C98" w:rsidP="00426C98">
      <w:pPr>
        <w:pStyle w:val="PL"/>
        <w:rPr>
          <w:del w:id="3487" w:author="Luke Mewburn" w:date="2023-10-05T13:42:00Z"/>
        </w:rPr>
      </w:pPr>
    </w:p>
    <w:p w14:paraId="5D6E9F54" w14:textId="60408B0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88" w:author="Luke Mewburn" w:date="2023-10-05T13:42:00Z"/>
        </w:rPr>
      </w:pPr>
      <w:del w:id="3489" w:author="Luke Mewburn" w:date="2023-10-05T13:42:00Z">
        <w:r w:rsidRPr="00A742CE" w:rsidDel="00D44BE6">
          <w:delText>I-WLANOperationErrorCode ::= OCTET STRING</w:delText>
        </w:r>
      </w:del>
    </w:p>
    <w:p w14:paraId="77E33453" w14:textId="66A1CF5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0" w:author="Luke Mewburn" w:date="2023-10-05T13:42:00Z"/>
        </w:rPr>
      </w:pPr>
      <w:del w:id="3491" w:author="Luke Mewburn" w:date="2023-10-05T13:42:00Z">
        <w:r w:rsidRPr="00A742CE" w:rsidDel="00D44BE6">
          <w:delText>-- The parameter shall carry the I-WLAN failed tunnel establishment reason, the I-WLAN Failed</w:delText>
        </w:r>
      </w:del>
    </w:p>
    <w:p w14:paraId="625B5A0C" w14:textId="4F26599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2" w:author="Luke Mewburn" w:date="2023-10-05T13:42:00Z"/>
        </w:rPr>
      </w:pPr>
      <w:del w:id="3493" w:author="Luke Mewburn" w:date="2023-10-05T13:42:00Z">
        <w:r w:rsidRPr="00A742CE" w:rsidDel="00D44BE6">
          <w:delText>-- Access</w:delText>
        </w:r>
      </w:del>
    </w:p>
    <w:p w14:paraId="659A6EFA" w14:textId="78B7CDB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4" w:author="Luke Mewburn" w:date="2023-10-05T13:42:00Z"/>
        </w:rPr>
      </w:pPr>
      <w:del w:id="3495" w:author="Luke Mewburn" w:date="2023-10-05T13:42:00Z">
        <w:r w:rsidRPr="00A742CE" w:rsidDel="00D44BE6">
          <w:delText>-- Initiation reason or the I-WLAN session termination reason.</w:delText>
        </w:r>
      </w:del>
    </w:p>
    <w:p w14:paraId="70A046E2" w14:textId="3E5CB43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6" w:author="Luke Mewburn" w:date="2023-10-05T13:42:00Z"/>
        </w:rPr>
      </w:pPr>
    </w:p>
    <w:p w14:paraId="4FCC32AE" w14:textId="057957E7" w:rsidR="00426C98" w:rsidRPr="00A742CE" w:rsidDel="00D44BE6" w:rsidRDefault="00426C98" w:rsidP="00426C98">
      <w:pPr>
        <w:pStyle w:val="PL"/>
        <w:rPr>
          <w:del w:id="3497" w:author="Luke Mewburn" w:date="2023-10-05T13:42:00Z"/>
        </w:rPr>
      </w:pPr>
    </w:p>
    <w:p w14:paraId="67C10A4F" w14:textId="4C7C48B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8" w:author="Luke Mewburn" w:date="2023-10-05T13:42:00Z"/>
        </w:rPr>
      </w:pPr>
      <w:del w:id="3499" w:author="Luke Mewburn" w:date="2023-10-05T13:42:00Z">
        <w:r w:rsidRPr="00A742CE" w:rsidDel="00D44BE6">
          <w:delText>I-WLANinformation ::= SEQUENCE</w:delText>
        </w:r>
      </w:del>
    </w:p>
    <w:p w14:paraId="73B57561" w14:textId="14973D8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0" w:author="Luke Mewburn" w:date="2023-10-05T13:42:00Z"/>
        </w:rPr>
      </w:pPr>
      <w:del w:id="3501" w:author="Luke Mewburn" w:date="2023-10-05T13:42:00Z">
        <w:r w:rsidRPr="00A742CE" w:rsidDel="00D44BE6">
          <w:lastRenderedPageBreak/>
          <w:delText>{</w:delText>
        </w:r>
      </w:del>
    </w:p>
    <w:p w14:paraId="1364EDAC" w14:textId="41B165F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2" w:author="Luke Mewburn" w:date="2023-10-05T13:42:00Z"/>
        </w:rPr>
      </w:pPr>
      <w:del w:id="3503" w:author="Luke Mewburn" w:date="2023-10-05T13:42:00Z">
        <w:r w:rsidRPr="00A742CE" w:rsidDel="00D44BE6">
          <w:tab/>
          <w:delText xml:space="preserve">wLANOperatorName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 xml:space="preserve">[1] OCTET STRING </w:delText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21FE9476" w14:textId="4CE79E0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4" w:author="Luke Mewburn" w:date="2023-10-05T13:42:00Z"/>
        </w:rPr>
      </w:pPr>
      <w:del w:id="3505" w:author="Luke Mewburn" w:date="2023-10-05T13:42:00Z">
        <w:r w:rsidRPr="00A742CE" w:rsidDel="00D44BE6">
          <w:tab/>
          <w:delText>wLANLocationData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OCTET STRING</w:delText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3E923674" w14:textId="31B0625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6" w:author="Luke Mewburn" w:date="2023-10-05T13:42:00Z"/>
        </w:rPr>
      </w:pPr>
      <w:del w:id="3507" w:author="Luke Mewburn" w:date="2023-10-05T13:42:00Z">
        <w:r w:rsidRPr="00A742CE" w:rsidDel="00D44BE6">
          <w:tab/>
          <w:delText xml:space="preserve">wLANLocationInformation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[3] OCTET STRING</w:delText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0A3FD3D7" w14:textId="4B97943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8" w:author="Luke Mewburn" w:date="2023-10-05T13:42:00Z"/>
        </w:rPr>
      </w:pPr>
      <w:del w:id="3509" w:author="Luke Mewburn" w:date="2023-10-05T13:42:00Z">
        <w:r w:rsidRPr="00A742CE" w:rsidDel="00D44BE6">
          <w:tab/>
          <w:delText>nASIPIPv6Address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[4]</w:delText>
        </w:r>
        <w:r w:rsidRPr="00A742CE" w:rsidDel="00D44BE6">
          <w:tab/>
          <w:delText>IPAddress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4DAE8E76" w14:textId="65D6F6B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0" w:author="Luke Mewburn" w:date="2023-10-05T13:42:00Z"/>
        </w:rPr>
      </w:pPr>
      <w:del w:id="3511" w:author="Luke Mewburn" w:date="2023-10-05T13:42:00Z">
        <w:r w:rsidRPr="00A742CE" w:rsidDel="00D44BE6">
          <w:tab/>
          <w:delText>wLANMACAddress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[5]</w:delText>
        </w:r>
        <w:r w:rsidRPr="00A742CE" w:rsidDel="00D44BE6">
          <w:tab/>
          <w:delText>OCTET STRING</w:delText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3C9C16EA" w14:textId="2FA1C67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2" w:author="Luke Mewburn" w:date="2023-10-05T13:42:00Z"/>
        </w:rPr>
      </w:pPr>
      <w:del w:id="3513" w:author="Luke Mewburn" w:date="2023-10-05T13:42:00Z">
        <w:r w:rsidRPr="00A742CE" w:rsidDel="00D44BE6">
          <w:tab/>
          <w:delText>sessionAliveTimer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[6]</w:delText>
        </w:r>
        <w:r w:rsidRPr="00A742CE" w:rsidDel="00D44BE6">
          <w:tab/>
          <w:delText>SessionAliveTime</w:delText>
        </w:r>
        <w:r w:rsidRPr="00A742CE" w:rsidDel="00D44BE6">
          <w:tab/>
          <w:delText>OPTIONAL,</w:delText>
        </w:r>
      </w:del>
    </w:p>
    <w:p w14:paraId="4B27E4E0" w14:textId="7A03FCD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4" w:author="Luke Mewburn" w:date="2023-10-05T13:42:00Z"/>
        </w:rPr>
      </w:pPr>
      <w:del w:id="3515" w:author="Luke Mewburn" w:date="2023-10-05T13:42:00Z">
        <w:r w:rsidRPr="00A742CE" w:rsidDel="00D44BE6">
          <w:tab/>
          <w:delText>...,</w:delText>
        </w:r>
      </w:del>
    </w:p>
    <w:p w14:paraId="5484455B" w14:textId="65A9A9A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6" w:author="Luke Mewburn" w:date="2023-10-05T13:42:00Z"/>
        </w:rPr>
      </w:pPr>
      <w:del w:id="3517" w:author="Luke Mewburn" w:date="2023-10-05T13:42:00Z">
        <w:r w:rsidRPr="00A742CE" w:rsidDel="00D44BE6">
          <w:delText>--These parameters are defined in 3GPP TS 29.234.</w:delText>
        </w:r>
      </w:del>
    </w:p>
    <w:p w14:paraId="7165A80B" w14:textId="6F7A536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8" w:author="Luke Mewburn" w:date="2023-10-05T13:42:00Z"/>
        </w:rPr>
      </w:pPr>
      <w:del w:id="3519" w:author="Luke Mewburn" w:date="2023-10-05T13:42:00Z">
        <w:r w:rsidRPr="00A742CE" w:rsidDel="00D44BE6">
          <w:delText xml:space="preserve">  </w:delText>
        </w:r>
        <w:r w:rsidRPr="00A742CE" w:rsidDel="00D44BE6">
          <w:tab/>
          <w:delText xml:space="preserve">geographicalCoordinates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[7] GeographicalCoordinates OPTIONAL,</w:delText>
        </w:r>
      </w:del>
    </w:p>
    <w:p w14:paraId="63ECB517" w14:textId="0749DA6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0" w:author="Luke Mewburn" w:date="2023-10-05T13:42:00Z"/>
        </w:rPr>
      </w:pPr>
      <w:del w:id="3521" w:author="Luke Mewburn" w:date="2023-10-05T13:42:00Z">
        <w:r w:rsidRPr="00A742CE" w:rsidDel="00D44BE6">
          <w:delText xml:space="preserve">   </w:delText>
        </w:r>
        <w:r w:rsidRPr="00A742CE" w:rsidDel="00D44BE6">
          <w:tab/>
          <w:delText>civicAddress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[8] CivicAddress OPTIONAL</w:delText>
        </w:r>
      </w:del>
    </w:p>
    <w:p w14:paraId="0AEC2061" w14:textId="7AA00E4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2" w:author="Luke Mewburn" w:date="2023-10-05T13:42:00Z"/>
        </w:rPr>
      </w:pPr>
      <w:del w:id="3523" w:author="Luke Mewburn" w:date="2023-10-05T13:42:00Z">
        <w:r w:rsidRPr="00A742CE" w:rsidDel="00D44BE6">
          <w:delText>}</w:delText>
        </w:r>
      </w:del>
    </w:p>
    <w:p w14:paraId="1FA2E7BB" w14:textId="69503226" w:rsidR="00426C98" w:rsidRPr="00A742CE" w:rsidDel="00D44BE6" w:rsidRDefault="00426C98" w:rsidP="00426C98">
      <w:pPr>
        <w:pStyle w:val="PL"/>
        <w:rPr>
          <w:del w:id="3524" w:author="Luke Mewburn" w:date="2023-10-05T13:42:00Z"/>
        </w:rPr>
      </w:pPr>
    </w:p>
    <w:p w14:paraId="47A0B724" w14:textId="6722AD0E" w:rsidR="00426C98" w:rsidRPr="00A742CE" w:rsidDel="00D44BE6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5" w:author="Luke Mewburn" w:date="2023-10-05T13:42:00Z"/>
        </w:rPr>
      </w:pPr>
      <w:del w:id="3526" w:author="Luke Mewburn" w:date="2023-10-05T13:42:00Z">
        <w:r w:rsidRPr="00A742CE" w:rsidDel="00D44BE6">
          <w:delText>VisitedPLMNID ::= OCTET STRING</w:delText>
        </w:r>
      </w:del>
    </w:p>
    <w:p w14:paraId="7B9EC17B" w14:textId="52F5214C" w:rsidR="00426C98" w:rsidRPr="00A742CE" w:rsidDel="00D44BE6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7" w:author="Luke Mewburn" w:date="2023-10-05T13:42:00Z"/>
        </w:rPr>
      </w:pPr>
      <w:del w:id="3528" w:author="Luke Mewburn" w:date="2023-10-05T13:42:00Z">
        <w:r w:rsidRPr="00A742CE" w:rsidDel="00D44BE6">
          <w:delText>-- The parameter shall carry the VisitedPLMNID as defined in 3GPP TS 29.234.</w:delText>
        </w:r>
      </w:del>
    </w:p>
    <w:p w14:paraId="147190FC" w14:textId="210B437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9" w:author="Luke Mewburn" w:date="2023-10-05T13:42:00Z"/>
        </w:rPr>
      </w:pPr>
    </w:p>
    <w:p w14:paraId="63D3CC6A" w14:textId="48270FEE" w:rsidR="00426C98" w:rsidRPr="00A742CE" w:rsidDel="00D44BE6" w:rsidRDefault="00426C98" w:rsidP="00426C98">
      <w:pPr>
        <w:pStyle w:val="PL"/>
        <w:rPr>
          <w:del w:id="3530" w:author="Luke Mewburn" w:date="2023-10-05T13:42:00Z"/>
        </w:rPr>
      </w:pPr>
    </w:p>
    <w:p w14:paraId="4F55F98A" w14:textId="5D9DD02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31" w:author="Luke Mewburn" w:date="2023-10-05T13:42:00Z"/>
        </w:rPr>
      </w:pPr>
      <w:del w:id="3532" w:author="Luke Mewburn" w:date="2023-10-05T13:42:00Z">
        <w:r w:rsidRPr="00A742CE" w:rsidDel="00D44BE6">
          <w:delText>SessionAliveTime ::= OCTET STRING</w:delText>
        </w:r>
      </w:del>
    </w:p>
    <w:p w14:paraId="305306B7" w14:textId="10C6E23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33" w:author="Luke Mewburn" w:date="2023-10-05T13:42:00Z"/>
        </w:rPr>
      </w:pPr>
      <w:del w:id="3534" w:author="Luke Mewburn" w:date="2023-10-05T13:42:00Z">
        <w:r w:rsidRPr="00A742CE" w:rsidDel="00D44BE6">
          <w:delText>--The parameter shall carry the SessionAliveTime as defined in 3GPP TS 29.234.</w:delText>
        </w:r>
      </w:del>
    </w:p>
    <w:p w14:paraId="7C355D50" w14:textId="38E2400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35" w:author="Luke Mewburn" w:date="2023-10-05T13:42:00Z"/>
        </w:rPr>
      </w:pPr>
    </w:p>
    <w:p w14:paraId="2649C72A" w14:textId="5ABE849C" w:rsidR="00426C98" w:rsidRPr="00A742CE" w:rsidDel="00D44BE6" w:rsidRDefault="00426C98" w:rsidP="00426C98">
      <w:pPr>
        <w:pStyle w:val="PL"/>
        <w:rPr>
          <w:del w:id="3536" w:author="Luke Mewburn" w:date="2023-10-05T13:42:00Z"/>
        </w:rPr>
      </w:pPr>
    </w:p>
    <w:p w14:paraId="776A6EE5" w14:textId="3E86FFE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37" w:author="Luke Mewburn" w:date="2023-10-05T13:42:00Z"/>
        </w:rPr>
      </w:pPr>
      <w:del w:id="3538" w:author="Luke Mewburn" w:date="2023-10-05T13:42:00Z">
        <w:r w:rsidRPr="00A742CE" w:rsidDel="00D44BE6">
          <w:delText>PacketDataHeaderInformation ::= CHOICE</w:delText>
        </w:r>
      </w:del>
    </w:p>
    <w:p w14:paraId="492D42D3" w14:textId="659BBD0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39" w:author="Luke Mewburn" w:date="2023-10-05T13:42:00Z"/>
        </w:rPr>
      </w:pPr>
      <w:del w:id="3540" w:author="Luke Mewburn" w:date="2023-10-05T13:42:00Z">
        <w:r w:rsidRPr="00A742CE" w:rsidDel="00D44BE6">
          <w:delText>{</w:delText>
        </w:r>
      </w:del>
    </w:p>
    <w:p w14:paraId="68696766" w14:textId="22B032B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1" w:author="Luke Mewburn" w:date="2023-10-05T13:42:00Z"/>
        </w:rPr>
      </w:pPr>
    </w:p>
    <w:p w14:paraId="2EB0B096" w14:textId="2243347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2" w:author="Luke Mewburn" w:date="2023-10-05T13:42:00Z"/>
        </w:rPr>
      </w:pPr>
      <w:del w:id="3543" w:author="Luke Mewburn" w:date="2023-10-05T13:42:00Z">
        <w:r w:rsidRPr="00A742CE" w:rsidDel="00D44BE6">
          <w:tab/>
          <w:delText>packetDataHeader</w:delText>
        </w:r>
        <w:r w:rsidRPr="00A742CE" w:rsidDel="00D44BE6">
          <w:tab/>
        </w:r>
        <w:r w:rsidRPr="00A742CE" w:rsidDel="00D44BE6">
          <w:tab/>
          <w:delText>[1]</w:delText>
        </w:r>
        <w:r w:rsidRPr="00A742CE" w:rsidDel="00D44BE6">
          <w:tab/>
          <w:delText>PacketDataHeaderReport,</w:delText>
        </w:r>
      </w:del>
    </w:p>
    <w:p w14:paraId="4B733FFC" w14:textId="5342CC1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4" w:author="Luke Mewburn" w:date="2023-10-05T13:42:00Z"/>
        </w:rPr>
      </w:pPr>
      <w:del w:id="3545" w:author="Luke Mewburn" w:date="2023-10-05T13:42:00Z">
        <w:r w:rsidRPr="00A742CE" w:rsidDel="00D44BE6">
          <w:tab/>
          <w:delText>packetDataSummary</w:delText>
        </w:r>
        <w:r w:rsidRPr="00A742CE" w:rsidDel="00D44BE6">
          <w:tab/>
          <w:delText>[2]</w:delText>
        </w:r>
        <w:r w:rsidRPr="00A742CE" w:rsidDel="00D44BE6">
          <w:tab/>
          <w:delText>PacketDataSummaryReport,</w:delText>
        </w:r>
      </w:del>
    </w:p>
    <w:p w14:paraId="1F6A8A0E" w14:textId="6615F98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6" w:author="Luke Mewburn" w:date="2023-10-05T13:42:00Z"/>
        </w:rPr>
      </w:pPr>
      <w:del w:id="3547" w:author="Luke Mewburn" w:date="2023-10-05T13:42:00Z">
        <w:r w:rsidRPr="00A742CE" w:rsidDel="00D44BE6">
          <w:delText>...</w:delText>
        </w:r>
      </w:del>
    </w:p>
    <w:p w14:paraId="553EF6F4" w14:textId="0D95805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8" w:author="Luke Mewburn" w:date="2023-10-05T13:42:00Z"/>
        </w:rPr>
      </w:pPr>
      <w:del w:id="3549" w:author="Luke Mewburn" w:date="2023-10-05T13:42:00Z">
        <w:r w:rsidRPr="00A742CE" w:rsidDel="00D44BE6">
          <w:delText>}</w:delText>
        </w:r>
      </w:del>
    </w:p>
    <w:p w14:paraId="6B94CD7F" w14:textId="3B68C3FF" w:rsidR="00426C98" w:rsidRPr="00A742CE" w:rsidDel="00D44BE6" w:rsidRDefault="00426C98" w:rsidP="00426C98">
      <w:pPr>
        <w:pStyle w:val="PL"/>
        <w:rPr>
          <w:del w:id="3550" w:author="Luke Mewburn" w:date="2023-10-05T13:42:00Z"/>
        </w:rPr>
      </w:pPr>
    </w:p>
    <w:p w14:paraId="469C7FB1" w14:textId="0CBC940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1" w:author="Luke Mewburn" w:date="2023-10-05T13:42:00Z"/>
        </w:rPr>
      </w:pPr>
      <w:del w:id="3552" w:author="Luke Mewburn" w:date="2023-10-05T13:42:00Z">
        <w:r w:rsidRPr="00A742CE" w:rsidDel="00D44BE6">
          <w:delText>PacketDataHeaderReport ::= CHOICE</w:delText>
        </w:r>
      </w:del>
    </w:p>
    <w:p w14:paraId="7CDB7B32" w14:textId="46A31B8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3" w:author="Luke Mewburn" w:date="2023-10-05T13:42:00Z"/>
        </w:rPr>
      </w:pPr>
      <w:del w:id="3554" w:author="Luke Mewburn" w:date="2023-10-05T13:42:00Z">
        <w:r w:rsidRPr="00A742CE" w:rsidDel="00D44BE6">
          <w:delText>{</w:delText>
        </w:r>
      </w:del>
    </w:p>
    <w:p w14:paraId="0B121B76" w14:textId="7A6494A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5" w:author="Luke Mewburn" w:date="2023-10-05T13:42:00Z"/>
        </w:rPr>
      </w:pPr>
    </w:p>
    <w:p w14:paraId="50B43FBA" w14:textId="47F8177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6" w:author="Luke Mewburn" w:date="2023-10-05T13:42:00Z"/>
        </w:rPr>
      </w:pPr>
      <w:del w:id="3557" w:author="Luke Mewburn" w:date="2023-10-05T13:42:00Z">
        <w:r w:rsidRPr="00A742CE" w:rsidDel="00D44BE6">
          <w:tab/>
          <w:delText>packetDataHeaderMapped</w:delText>
        </w:r>
        <w:r w:rsidRPr="00A742CE" w:rsidDel="00D44BE6">
          <w:tab/>
          <w:delText>[1]</w:delText>
        </w:r>
        <w:r w:rsidRPr="00A742CE" w:rsidDel="00D44BE6">
          <w:tab/>
          <w:delText>PacketDataHeaderMapped,</w:delText>
        </w:r>
      </w:del>
    </w:p>
    <w:p w14:paraId="2DFDB5D0" w14:textId="5C3B296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8" w:author="Luke Mewburn" w:date="2023-10-05T13:42:00Z"/>
        </w:rPr>
      </w:pPr>
      <w:del w:id="3559" w:author="Luke Mewburn" w:date="2023-10-05T13:42:00Z">
        <w:r w:rsidRPr="00A742CE" w:rsidDel="00D44BE6">
          <w:tab/>
          <w:delText>packetDataHeaderCopy</w:delText>
        </w:r>
        <w:r w:rsidRPr="00A742CE" w:rsidDel="00D44BE6">
          <w:tab/>
          <w:delText>[2]</w:delText>
        </w:r>
        <w:r w:rsidRPr="00A742CE" w:rsidDel="00D44BE6">
          <w:tab/>
          <w:delText>PacketDataHeaderCopy,</w:delText>
        </w:r>
      </w:del>
    </w:p>
    <w:p w14:paraId="7934ADF9" w14:textId="7B49BD4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0" w:author="Luke Mewburn" w:date="2023-10-05T13:42:00Z"/>
        </w:rPr>
      </w:pPr>
      <w:del w:id="3561" w:author="Luke Mewburn" w:date="2023-10-05T13:42:00Z">
        <w:r w:rsidRPr="00A742CE" w:rsidDel="00D44BE6">
          <w:delText>...</w:delText>
        </w:r>
      </w:del>
    </w:p>
    <w:p w14:paraId="7503193F" w14:textId="0A3A55C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2" w:author="Luke Mewburn" w:date="2023-10-05T13:42:00Z"/>
        </w:rPr>
      </w:pPr>
      <w:del w:id="3563" w:author="Luke Mewburn" w:date="2023-10-05T13:42:00Z">
        <w:r w:rsidRPr="00A742CE" w:rsidDel="00D44BE6">
          <w:delText>}</w:delText>
        </w:r>
      </w:del>
    </w:p>
    <w:p w14:paraId="12EC8664" w14:textId="7AF94C77" w:rsidR="00426C98" w:rsidRPr="00A742CE" w:rsidDel="00D44BE6" w:rsidRDefault="00426C98" w:rsidP="00426C98">
      <w:pPr>
        <w:pStyle w:val="PL"/>
        <w:rPr>
          <w:del w:id="3564" w:author="Luke Mewburn" w:date="2023-10-05T13:42:00Z"/>
        </w:rPr>
      </w:pPr>
    </w:p>
    <w:p w14:paraId="16EC7196" w14:textId="57F57F0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5" w:author="Luke Mewburn" w:date="2023-10-05T13:42:00Z"/>
        </w:rPr>
      </w:pPr>
      <w:del w:id="3566" w:author="Luke Mewburn" w:date="2023-10-05T13:42:00Z">
        <w:r w:rsidRPr="00A742CE" w:rsidDel="00D44BE6">
          <w:delText>PacketDataHeaderMapped ::= SEQUENCE</w:delText>
        </w:r>
      </w:del>
    </w:p>
    <w:p w14:paraId="07CE575F" w14:textId="692997E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7" w:author="Luke Mewburn" w:date="2023-10-05T13:42:00Z"/>
        </w:rPr>
      </w:pPr>
      <w:del w:id="3568" w:author="Luke Mewburn" w:date="2023-10-05T13:42:00Z">
        <w:r w:rsidRPr="00A742CE" w:rsidDel="00D44BE6">
          <w:delText>{</w:delText>
        </w:r>
      </w:del>
    </w:p>
    <w:p w14:paraId="11FA7CC1" w14:textId="7734904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9" w:author="Luke Mewburn" w:date="2023-10-05T13:42:00Z"/>
        </w:rPr>
      </w:pPr>
      <w:del w:id="3570" w:author="Luke Mewburn" w:date="2023-10-05T13:42:00Z">
        <w:r w:rsidRPr="00A742CE" w:rsidDel="00D44BE6">
          <w:tab/>
          <w:delText>sourceIPAddress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[1] IPAddress</w:delText>
        </w:r>
        <w:r w:rsidRPr="00A742CE" w:rsidDel="00D44BE6">
          <w:tab/>
          <w:delText>OPTIONAL,</w:delText>
        </w:r>
      </w:del>
    </w:p>
    <w:p w14:paraId="5190B627" w14:textId="115E1B9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1" w:author="Luke Mewburn" w:date="2023-10-05T13:42:00Z"/>
        </w:rPr>
      </w:pPr>
      <w:del w:id="3572" w:author="Luke Mewburn" w:date="2023-10-05T13:42:00Z">
        <w:r w:rsidRPr="00A742CE" w:rsidDel="00D44BE6">
          <w:tab/>
          <w:delText>sourcePortNumber</w:delText>
        </w:r>
        <w:r w:rsidRPr="00A742CE" w:rsidDel="00D44BE6">
          <w:tab/>
        </w:r>
        <w:r w:rsidRPr="00A742CE" w:rsidDel="00D44BE6">
          <w:tab/>
          <w:delText>[2] INTEGER (0..65535) OPTIONAL,</w:delText>
        </w:r>
        <w:r w:rsidRPr="00A742CE" w:rsidDel="00D44BE6">
          <w:tab/>
        </w:r>
      </w:del>
    </w:p>
    <w:p w14:paraId="37A8DF4B" w14:textId="7767437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3" w:author="Luke Mewburn" w:date="2023-10-05T13:42:00Z"/>
        </w:rPr>
      </w:pPr>
      <w:del w:id="3574" w:author="Luke Mewburn" w:date="2023-10-05T13:42:00Z">
        <w:r w:rsidRPr="00A742CE" w:rsidDel="00D44BE6">
          <w:tab/>
          <w:delText>destinationIPAddress</w:delText>
        </w:r>
        <w:r w:rsidRPr="00A742CE" w:rsidDel="00D44BE6">
          <w:tab/>
          <w:delText>[3] IPAddress</w:delText>
        </w:r>
        <w:r w:rsidRPr="00A742CE" w:rsidDel="00D44BE6">
          <w:tab/>
          <w:delText>OPTIONAL,</w:delText>
        </w:r>
      </w:del>
    </w:p>
    <w:p w14:paraId="648B1404" w14:textId="1545579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5" w:author="Luke Mewburn" w:date="2023-10-05T13:42:00Z"/>
        </w:rPr>
      </w:pPr>
      <w:del w:id="3576" w:author="Luke Mewburn" w:date="2023-10-05T13:42:00Z">
        <w:r w:rsidRPr="00A742CE" w:rsidDel="00D44BE6">
          <w:tab/>
          <w:delText>destinationPortNumber</w:delText>
        </w:r>
        <w:r w:rsidRPr="00A742CE" w:rsidDel="00D44BE6">
          <w:tab/>
          <w:delText>[4] INTEGER (0..65535) OPTIONAL,</w:delText>
        </w:r>
      </w:del>
    </w:p>
    <w:p w14:paraId="468BBA24" w14:textId="7990AF1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7" w:author="Luke Mewburn" w:date="2023-10-05T13:42:00Z"/>
        </w:rPr>
      </w:pPr>
      <w:del w:id="3578" w:author="Luke Mewburn" w:date="2023-10-05T13:42:00Z">
        <w:r w:rsidRPr="00A742CE" w:rsidDel="00D44BE6">
          <w:tab/>
          <w:delText>transportProtocol</w:delText>
        </w:r>
        <w:r w:rsidRPr="00A742CE" w:rsidDel="00D44BE6">
          <w:tab/>
        </w:r>
        <w:r w:rsidRPr="00A742CE" w:rsidDel="00D44BE6">
          <w:tab/>
          <w:delText>[5] INTEGER  OPTIONAL,</w:delText>
        </w:r>
      </w:del>
    </w:p>
    <w:p w14:paraId="7970C500" w14:textId="7D2D144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9" w:author="Luke Mewburn" w:date="2023-10-05T13:42:00Z"/>
        </w:rPr>
      </w:pPr>
      <w:del w:id="3580" w:author="Luke Mewburn" w:date="2023-10-05T13:42:00Z">
        <w:r w:rsidRPr="00A742CE" w:rsidDel="00D44BE6">
          <w:tab/>
          <w:delText>-- For IPv4, report the "Protocol" field and for IPv6 report "Next Header" field.</w:delText>
        </w:r>
      </w:del>
    </w:p>
    <w:p w14:paraId="76428D9A" w14:textId="046E553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1" w:author="Luke Mewburn" w:date="2023-10-05T13:42:00Z"/>
        </w:rPr>
      </w:pPr>
      <w:del w:id="3582" w:author="Luke Mewburn" w:date="2023-10-05T13:42:00Z">
        <w:r w:rsidRPr="00A742CE" w:rsidDel="00D44BE6">
          <w:tab/>
          <w:delText>-- Assigned Internet Protocol Numbers can be found at</w:delText>
        </w:r>
      </w:del>
    </w:p>
    <w:p w14:paraId="723F4FD8" w14:textId="5A31A1D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3" w:author="Luke Mewburn" w:date="2023-10-05T13:42:00Z"/>
        </w:rPr>
      </w:pPr>
      <w:del w:id="3584" w:author="Luke Mewburn" w:date="2023-10-05T13:42:00Z">
        <w:r w:rsidRPr="00A742CE" w:rsidDel="00D44BE6">
          <w:tab/>
          <w:delText>-- http://www.iana.org/assignments/protocol-numbers/protocol-numbers.xml</w:delText>
        </w:r>
      </w:del>
    </w:p>
    <w:p w14:paraId="01E6F7E6" w14:textId="278CD8B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5" w:author="Luke Mewburn" w:date="2023-10-05T13:42:00Z"/>
        </w:rPr>
      </w:pPr>
      <w:del w:id="3586" w:author="Luke Mewburn" w:date="2023-10-05T13:42:00Z">
        <w:r w:rsidRPr="00A742CE" w:rsidDel="00D44BE6">
          <w:tab/>
          <w:delText>packetsize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[6] INTEGER OPTIONAL,</w:delText>
        </w:r>
      </w:del>
    </w:p>
    <w:p w14:paraId="14C0F1B9" w14:textId="217D205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7" w:author="Luke Mewburn" w:date="2023-10-05T13:42:00Z"/>
        </w:rPr>
      </w:pPr>
      <w:del w:id="3588" w:author="Luke Mewburn" w:date="2023-10-05T13:42:00Z">
        <w:r w:rsidRPr="00A742CE" w:rsidDel="00D44BE6">
          <w:tab/>
          <w:delText>flowLabel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[7] INTEGER OPTIONAL,</w:delText>
        </w:r>
      </w:del>
    </w:p>
    <w:p w14:paraId="4905FE68" w14:textId="4F9B9C7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9" w:author="Luke Mewburn" w:date="2023-10-05T13:42:00Z"/>
        </w:rPr>
      </w:pPr>
      <w:del w:id="3590" w:author="Luke Mewburn" w:date="2023-10-05T13:42:00Z">
        <w:r w:rsidRPr="00A742CE" w:rsidDel="00D44BE6">
          <w:tab/>
          <w:delText>packetCount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[8] INTEGER OPTIONAL,</w:delText>
        </w:r>
      </w:del>
    </w:p>
    <w:p w14:paraId="05FDAF1B" w14:textId="3954F05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91" w:author="Luke Mewburn" w:date="2023-10-05T13:42:00Z"/>
        </w:rPr>
      </w:pPr>
      <w:del w:id="3592" w:author="Luke Mewburn" w:date="2023-10-05T13:42:00Z">
        <w:r w:rsidRPr="00A742CE" w:rsidDel="00D44BE6">
          <w:tab/>
          <w:delText>direction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[9] TPDU-direction,</w:delText>
        </w:r>
      </w:del>
    </w:p>
    <w:p w14:paraId="703351AF" w14:textId="15F218C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93" w:author="Luke Mewburn" w:date="2023-10-05T13:42:00Z"/>
        </w:rPr>
      </w:pPr>
      <w:del w:id="3594" w:author="Luke Mewburn" w:date="2023-10-05T13:42:00Z">
        <w:r w:rsidRPr="00A742CE" w:rsidDel="00D44BE6">
          <w:delText>...</w:delText>
        </w:r>
      </w:del>
    </w:p>
    <w:p w14:paraId="7BD18D39" w14:textId="016D5E4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95" w:author="Luke Mewburn" w:date="2023-10-05T13:42:00Z"/>
        </w:rPr>
      </w:pPr>
      <w:del w:id="3596" w:author="Luke Mewburn" w:date="2023-10-05T13:42:00Z">
        <w:r w:rsidRPr="00A742CE" w:rsidDel="00D44BE6">
          <w:delText>}</w:delText>
        </w:r>
      </w:del>
    </w:p>
    <w:p w14:paraId="3123BE37" w14:textId="5BC6DCA7" w:rsidR="00426C98" w:rsidRPr="00A742CE" w:rsidDel="00D44BE6" w:rsidRDefault="00426C98" w:rsidP="00426C98">
      <w:pPr>
        <w:pStyle w:val="PL"/>
        <w:rPr>
          <w:del w:id="3597" w:author="Luke Mewburn" w:date="2023-10-05T13:42:00Z"/>
        </w:rPr>
      </w:pPr>
    </w:p>
    <w:p w14:paraId="43451D38" w14:textId="1AC8735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98" w:author="Luke Mewburn" w:date="2023-10-05T13:42:00Z"/>
        </w:rPr>
      </w:pPr>
      <w:del w:id="3599" w:author="Luke Mewburn" w:date="2023-10-05T13:42:00Z">
        <w:r w:rsidRPr="00A742CE" w:rsidDel="00D44BE6">
          <w:delText>TPDU-direction ::= ENUMERATED</w:delText>
        </w:r>
      </w:del>
    </w:p>
    <w:p w14:paraId="4D7ED3FF" w14:textId="0ACE74E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0" w:author="Luke Mewburn" w:date="2023-10-05T13:42:00Z"/>
        </w:rPr>
      </w:pPr>
      <w:del w:id="3601" w:author="Luke Mewburn" w:date="2023-10-05T13:42:00Z">
        <w:r w:rsidRPr="00A742CE" w:rsidDel="00D44BE6">
          <w:delText>{</w:delText>
        </w:r>
      </w:del>
    </w:p>
    <w:p w14:paraId="1597B1A2" w14:textId="7C72E04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2" w:author="Luke Mewburn" w:date="2023-10-05T13:42:00Z"/>
        </w:rPr>
      </w:pPr>
      <w:del w:id="3603" w:author="Luke Mewburn" w:date="2023-10-05T13:42:00Z">
        <w:r w:rsidRPr="00A742CE" w:rsidDel="00D44BE6">
          <w:tab/>
          <w:delText xml:space="preserve">from-target </w:delText>
        </w:r>
        <w:r w:rsidRPr="00A742CE" w:rsidDel="00D44BE6">
          <w:tab/>
          <w:delText>(1),</w:delText>
        </w:r>
      </w:del>
    </w:p>
    <w:p w14:paraId="77865F14" w14:textId="054E941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4" w:author="Luke Mewburn" w:date="2023-10-05T13:42:00Z"/>
        </w:rPr>
      </w:pPr>
      <w:del w:id="3605" w:author="Luke Mewburn" w:date="2023-10-05T13:42:00Z">
        <w:r w:rsidRPr="00A742CE" w:rsidDel="00D44BE6">
          <w:tab/>
          <w:delText xml:space="preserve">to-target </w:delText>
        </w:r>
        <w:r w:rsidRPr="00A742CE" w:rsidDel="00D44BE6">
          <w:tab/>
        </w:r>
        <w:r w:rsidRPr="00A742CE" w:rsidDel="00D44BE6">
          <w:tab/>
          <w:delText>(2),</w:delText>
        </w:r>
      </w:del>
    </w:p>
    <w:p w14:paraId="78FA6A30" w14:textId="551E31D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6" w:author="Luke Mewburn" w:date="2023-10-05T13:42:00Z"/>
        </w:rPr>
      </w:pPr>
      <w:del w:id="3607" w:author="Luke Mewburn" w:date="2023-10-05T13:42:00Z">
        <w:r w:rsidRPr="00A742CE" w:rsidDel="00D44BE6">
          <w:tab/>
          <w:delText xml:space="preserve">unknown </w:delText>
        </w:r>
        <w:r w:rsidRPr="00A742CE" w:rsidDel="00D44BE6">
          <w:tab/>
        </w:r>
        <w:r w:rsidRPr="00A742CE" w:rsidDel="00D44BE6">
          <w:tab/>
          <w:delText>(3)</w:delText>
        </w:r>
      </w:del>
    </w:p>
    <w:p w14:paraId="39C8B13E" w14:textId="5512487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8" w:author="Luke Mewburn" w:date="2023-10-05T13:42:00Z"/>
        </w:rPr>
      </w:pPr>
      <w:del w:id="3609" w:author="Luke Mewburn" w:date="2023-10-05T13:42:00Z">
        <w:r w:rsidRPr="00A742CE" w:rsidDel="00D44BE6">
          <w:delText>}</w:delText>
        </w:r>
      </w:del>
    </w:p>
    <w:p w14:paraId="63447076" w14:textId="3972BAD3" w:rsidR="00426C98" w:rsidRPr="00A742CE" w:rsidDel="00D44BE6" w:rsidRDefault="00426C98" w:rsidP="00426C98">
      <w:pPr>
        <w:pStyle w:val="PL"/>
        <w:rPr>
          <w:del w:id="3610" w:author="Luke Mewburn" w:date="2023-10-05T13:42:00Z"/>
        </w:rPr>
      </w:pPr>
    </w:p>
    <w:p w14:paraId="539B5002" w14:textId="27F63B86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1" w:author="Luke Mewburn" w:date="2023-10-05T13:42:00Z"/>
        </w:rPr>
      </w:pPr>
      <w:del w:id="3612" w:author="Luke Mewburn" w:date="2023-10-05T13:42:00Z">
        <w:r w:rsidRPr="00A742CE" w:rsidDel="00D44BE6">
          <w:delText>PacketDataHeaderCopy ::= SEQUENCE</w:delText>
        </w:r>
      </w:del>
    </w:p>
    <w:p w14:paraId="08594136" w14:textId="08853209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3" w:author="Luke Mewburn" w:date="2023-10-05T13:42:00Z"/>
        </w:rPr>
      </w:pPr>
      <w:del w:id="3614" w:author="Luke Mewburn" w:date="2023-10-05T13:42:00Z">
        <w:r w:rsidRPr="00A742CE" w:rsidDel="00D44BE6">
          <w:delText>{</w:delText>
        </w:r>
      </w:del>
    </w:p>
    <w:p w14:paraId="632757FB" w14:textId="5B6E6944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5" w:author="Luke Mewburn" w:date="2023-10-05T13:42:00Z"/>
        </w:rPr>
      </w:pPr>
      <w:del w:id="3616" w:author="Luke Mewburn" w:date="2023-10-05T13:42:00Z">
        <w:r w:rsidRPr="00A742CE" w:rsidDel="00D44BE6">
          <w:tab/>
          <w:delText>direction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[1] TPDU-direction,</w:delText>
        </w:r>
      </w:del>
    </w:p>
    <w:p w14:paraId="77672E31" w14:textId="6F9C3A24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7" w:author="Luke Mewburn" w:date="2023-10-05T13:42:00Z"/>
        </w:rPr>
      </w:pPr>
      <w:del w:id="3618" w:author="Luke Mewburn" w:date="2023-10-05T13:42:00Z">
        <w:r w:rsidRPr="00A742CE" w:rsidDel="00D44BE6">
          <w:tab/>
          <w:delText>headerCopy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OCTET STRING,</w:delText>
        </w:r>
        <w:r w:rsidRPr="00A742CE" w:rsidDel="00D44BE6">
          <w:tab/>
          <w:delText>-- includes a copy of the packet header at the IP</w:delText>
        </w:r>
      </w:del>
    </w:p>
    <w:p w14:paraId="4C641139" w14:textId="683D4DFA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9" w:author="Luke Mewburn" w:date="2023-10-05T13:42:00Z"/>
        </w:rPr>
      </w:pPr>
      <w:del w:id="3620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network layer and above including extension headers, but excluding contents.</w:delText>
        </w:r>
      </w:del>
    </w:p>
    <w:p w14:paraId="35F5A8A0" w14:textId="0286BBB7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1" w:author="Luke Mewburn" w:date="2023-10-05T13:42:00Z"/>
        </w:rPr>
      </w:pPr>
      <w:del w:id="3622" w:author="Luke Mewburn" w:date="2023-10-05T13:42:00Z">
        <w:r w:rsidRPr="00A742CE" w:rsidDel="00D44BE6">
          <w:delText>...</w:delText>
        </w:r>
      </w:del>
    </w:p>
    <w:p w14:paraId="2C52D1B3" w14:textId="66957A69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3" w:author="Luke Mewburn" w:date="2023-10-05T13:42:00Z"/>
        </w:rPr>
      </w:pPr>
      <w:del w:id="3624" w:author="Luke Mewburn" w:date="2023-10-05T13:42:00Z">
        <w:r w:rsidRPr="00A742CE" w:rsidDel="00D44BE6">
          <w:delText>}</w:delText>
        </w:r>
      </w:del>
    </w:p>
    <w:p w14:paraId="00439620" w14:textId="0F85E9A0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5" w:author="Luke Mewburn" w:date="2023-10-05T13:42:00Z"/>
        </w:rPr>
      </w:pPr>
    </w:p>
    <w:p w14:paraId="3BE2F1CA" w14:textId="1F60615D" w:rsidR="00426C98" w:rsidRPr="00A742CE" w:rsidDel="00D44BE6" w:rsidRDefault="00426C98" w:rsidP="00426C98">
      <w:pPr>
        <w:pStyle w:val="PL"/>
        <w:rPr>
          <w:del w:id="3626" w:author="Luke Mewburn" w:date="2023-10-05T13:42:00Z"/>
        </w:rPr>
      </w:pPr>
    </w:p>
    <w:p w14:paraId="0C6293A6" w14:textId="1486964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7" w:author="Luke Mewburn" w:date="2023-10-05T13:42:00Z"/>
        </w:rPr>
      </w:pPr>
      <w:del w:id="3628" w:author="Luke Mewburn" w:date="2023-10-05T13:42:00Z">
        <w:r w:rsidRPr="00A742CE" w:rsidDel="00D44BE6">
          <w:delText>PacketDataSummaryReport ::= SEQUENCE OF PacketFlowSummary</w:delText>
        </w:r>
      </w:del>
    </w:p>
    <w:p w14:paraId="3CC7112F" w14:textId="0A3EE08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9" w:author="Luke Mewburn" w:date="2023-10-05T13:42:00Z"/>
        </w:rPr>
      </w:pPr>
    </w:p>
    <w:p w14:paraId="3BEB15A9" w14:textId="1B8F022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0" w:author="Luke Mewburn" w:date="2023-10-05T13:42:00Z"/>
        </w:rPr>
      </w:pPr>
      <w:del w:id="3631" w:author="Luke Mewburn" w:date="2023-10-05T13:42:00Z">
        <w:r w:rsidRPr="00A742CE" w:rsidDel="00D44BE6">
          <w:delText>PacketFlowSummary ::= SEQUENCE</w:delText>
        </w:r>
      </w:del>
    </w:p>
    <w:p w14:paraId="44AAC937" w14:textId="60648BE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2" w:author="Luke Mewburn" w:date="2023-10-05T13:42:00Z"/>
        </w:rPr>
      </w:pPr>
      <w:del w:id="3633" w:author="Luke Mewburn" w:date="2023-10-05T13:42:00Z">
        <w:r w:rsidRPr="00A742CE" w:rsidDel="00D44BE6">
          <w:delText>{</w:delText>
        </w:r>
      </w:del>
    </w:p>
    <w:p w14:paraId="66F60E22" w14:textId="0C577D7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4" w:author="Luke Mewburn" w:date="2023-10-05T13:42:00Z"/>
        </w:rPr>
      </w:pPr>
    </w:p>
    <w:p w14:paraId="08890F50" w14:textId="6AF3651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5" w:author="Luke Mewburn" w:date="2023-10-05T13:42:00Z"/>
        </w:rPr>
      </w:pPr>
      <w:del w:id="3636" w:author="Luke Mewburn" w:date="2023-10-05T13:42:00Z">
        <w:r w:rsidRPr="00A742CE" w:rsidDel="00D44BE6">
          <w:tab/>
          <w:delText>sourceIPAddress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[1] IPAddress,</w:delText>
        </w:r>
      </w:del>
    </w:p>
    <w:p w14:paraId="0D1D2531" w14:textId="7F279D0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7" w:author="Luke Mewburn" w:date="2023-10-05T13:42:00Z"/>
        </w:rPr>
      </w:pPr>
      <w:del w:id="3638" w:author="Luke Mewburn" w:date="2023-10-05T13:42:00Z">
        <w:r w:rsidRPr="00A742CE" w:rsidDel="00D44BE6">
          <w:lastRenderedPageBreak/>
          <w:tab/>
          <w:delText>sourcePortNumber</w:delText>
        </w:r>
        <w:r w:rsidRPr="00A742CE" w:rsidDel="00D44BE6">
          <w:tab/>
        </w:r>
        <w:r w:rsidRPr="00A742CE" w:rsidDel="00D44BE6">
          <w:tab/>
          <w:delText>[2] INTEGER (0..65535) OPTIONAL,</w:delText>
        </w:r>
        <w:r w:rsidRPr="00A742CE" w:rsidDel="00D44BE6">
          <w:tab/>
        </w:r>
      </w:del>
    </w:p>
    <w:p w14:paraId="322873F6" w14:textId="32BD68E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9" w:author="Luke Mewburn" w:date="2023-10-05T13:42:00Z"/>
        </w:rPr>
      </w:pPr>
      <w:del w:id="3640" w:author="Luke Mewburn" w:date="2023-10-05T13:42:00Z">
        <w:r w:rsidRPr="00A742CE" w:rsidDel="00D44BE6">
          <w:tab/>
          <w:delText>destinationIPAddress</w:delText>
        </w:r>
        <w:r w:rsidRPr="00A742CE" w:rsidDel="00D44BE6">
          <w:tab/>
          <w:delText>[3] IPAddress,</w:delText>
        </w:r>
      </w:del>
    </w:p>
    <w:p w14:paraId="54F56FD2" w14:textId="5563F5F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1" w:author="Luke Mewburn" w:date="2023-10-05T13:42:00Z"/>
        </w:rPr>
      </w:pPr>
      <w:del w:id="3642" w:author="Luke Mewburn" w:date="2023-10-05T13:42:00Z">
        <w:r w:rsidRPr="00A742CE" w:rsidDel="00D44BE6">
          <w:tab/>
          <w:delText>destinationPortNumber</w:delText>
        </w:r>
        <w:r w:rsidRPr="00A742CE" w:rsidDel="00D44BE6">
          <w:tab/>
          <w:delText>[4] INTEGER (0..65535) OPTIONAL,</w:delText>
        </w:r>
      </w:del>
    </w:p>
    <w:p w14:paraId="66CFA1C1" w14:textId="27E02BD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3" w:author="Luke Mewburn" w:date="2023-10-05T13:42:00Z"/>
        </w:rPr>
      </w:pPr>
      <w:del w:id="3644" w:author="Luke Mewburn" w:date="2023-10-05T13:42:00Z">
        <w:r w:rsidRPr="00A742CE" w:rsidDel="00D44BE6">
          <w:tab/>
          <w:delText>transportProtocol</w:delText>
        </w:r>
        <w:r w:rsidRPr="00A742CE" w:rsidDel="00D44BE6">
          <w:tab/>
        </w:r>
        <w:r w:rsidRPr="00A742CE" w:rsidDel="00D44BE6">
          <w:tab/>
          <w:delText>[5] INTEGER,</w:delText>
        </w:r>
      </w:del>
    </w:p>
    <w:p w14:paraId="467D5A7B" w14:textId="6F62133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5" w:author="Luke Mewburn" w:date="2023-10-05T13:42:00Z"/>
        </w:rPr>
      </w:pPr>
      <w:del w:id="3646" w:author="Luke Mewburn" w:date="2023-10-05T13:42:00Z">
        <w:r w:rsidRPr="00A742CE" w:rsidDel="00D44BE6">
          <w:tab/>
          <w:delText>-- For IPv4, report the "Protocol" field and for IPv6 report "Next Header" field.</w:delText>
        </w:r>
      </w:del>
    </w:p>
    <w:p w14:paraId="5204F3B4" w14:textId="34C4D5E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7" w:author="Luke Mewburn" w:date="2023-10-05T13:42:00Z"/>
        </w:rPr>
      </w:pPr>
      <w:del w:id="3648" w:author="Luke Mewburn" w:date="2023-10-05T13:42:00Z">
        <w:r w:rsidRPr="00A742CE" w:rsidDel="00D44BE6">
          <w:tab/>
          <w:delText>-- Assigned Internet Protocol Numbers can be found at</w:delText>
        </w:r>
      </w:del>
    </w:p>
    <w:p w14:paraId="2306241F" w14:textId="30268FF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9" w:author="Luke Mewburn" w:date="2023-10-05T13:42:00Z"/>
        </w:rPr>
      </w:pPr>
      <w:del w:id="3650" w:author="Luke Mewburn" w:date="2023-10-05T13:42:00Z">
        <w:r w:rsidRPr="00A742CE" w:rsidDel="00D44BE6">
          <w:tab/>
          <w:delText>-- http://www.iana.org/assignments/protocol-numbers/protocol-numbers.xml</w:delText>
        </w:r>
      </w:del>
    </w:p>
    <w:p w14:paraId="3DA48A09" w14:textId="2E5BF83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1" w:author="Luke Mewburn" w:date="2023-10-05T13:42:00Z"/>
        </w:rPr>
      </w:pPr>
      <w:del w:id="3652" w:author="Luke Mewburn" w:date="2023-10-05T13:42:00Z">
        <w:r w:rsidRPr="00A742CE" w:rsidDel="00D44BE6">
          <w:tab/>
          <w:delText>flowLabel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[6] INTEGER OPTIONAL,</w:delText>
        </w:r>
      </w:del>
    </w:p>
    <w:p w14:paraId="6C504DC3" w14:textId="07936C2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3" w:author="Luke Mewburn" w:date="2023-10-05T13:42:00Z"/>
        </w:rPr>
      </w:pPr>
      <w:del w:id="3654" w:author="Luke Mewburn" w:date="2023-10-05T13:42:00Z">
        <w:r w:rsidRPr="00A742CE" w:rsidDel="00D44BE6">
          <w:tab/>
          <w:delText>summaryPeriod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[7] ReportInterval,</w:delText>
        </w:r>
      </w:del>
    </w:p>
    <w:p w14:paraId="5FC43184" w14:textId="29862F8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5" w:author="Luke Mewburn" w:date="2023-10-05T13:42:00Z"/>
        </w:rPr>
      </w:pPr>
      <w:del w:id="3656" w:author="Luke Mewburn" w:date="2023-10-05T13:42:00Z">
        <w:r w:rsidRPr="00A742CE" w:rsidDel="00D44BE6">
          <w:tab/>
          <w:delText>packetCount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[8] INTEGER,</w:delText>
        </w:r>
      </w:del>
    </w:p>
    <w:p w14:paraId="04AC8294" w14:textId="0E970C4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7" w:author="Luke Mewburn" w:date="2023-10-05T13:42:00Z"/>
        </w:rPr>
      </w:pPr>
      <w:del w:id="3658" w:author="Luke Mewburn" w:date="2023-10-05T13:42:00Z">
        <w:r w:rsidRPr="00A742CE" w:rsidDel="00D44BE6">
          <w:tab/>
          <w:delText>sumOfPacketSizes</w:delText>
        </w:r>
        <w:r w:rsidRPr="00A742CE" w:rsidDel="00D44BE6">
          <w:tab/>
        </w:r>
        <w:r w:rsidRPr="00A742CE" w:rsidDel="00D44BE6">
          <w:tab/>
          <w:delText>[9] INTEGER,</w:delText>
        </w:r>
      </w:del>
    </w:p>
    <w:p w14:paraId="691A1146" w14:textId="49821EE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9" w:author="Luke Mewburn" w:date="2023-10-05T13:42:00Z"/>
        </w:rPr>
      </w:pPr>
      <w:del w:id="3660" w:author="Luke Mewburn" w:date="2023-10-05T13:42:00Z">
        <w:r w:rsidRPr="00A742CE" w:rsidDel="00D44BE6">
          <w:tab/>
          <w:delText>packetDataSummaryReason</w:delText>
        </w:r>
        <w:r w:rsidRPr="00A742CE" w:rsidDel="00D44BE6">
          <w:tab/>
          <w:delText>[10] ReportReason,</w:delText>
        </w:r>
      </w:del>
    </w:p>
    <w:p w14:paraId="28159C66" w14:textId="2FD4D37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61" w:author="Luke Mewburn" w:date="2023-10-05T13:42:00Z"/>
        </w:rPr>
      </w:pPr>
      <w:del w:id="3662" w:author="Luke Mewburn" w:date="2023-10-05T13:42:00Z">
        <w:r w:rsidRPr="00A742CE" w:rsidDel="00D44BE6">
          <w:delText>...</w:delText>
        </w:r>
      </w:del>
    </w:p>
    <w:p w14:paraId="601DB318" w14:textId="3C41467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63" w:author="Luke Mewburn" w:date="2023-10-05T13:42:00Z"/>
        </w:rPr>
      </w:pPr>
      <w:del w:id="3664" w:author="Luke Mewburn" w:date="2023-10-05T13:42:00Z">
        <w:r w:rsidRPr="00A742CE" w:rsidDel="00D44BE6">
          <w:delText>}</w:delText>
        </w:r>
      </w:del>
    </w:p>
    <w:p w14:paraId="6E6C88D7" w14:textId="2F38AF00" w:rsidR="00426C98" w:rsidRPr="00A742CE" w:rsidDel="00D44BE6" w:rsidRDefault="00426C98" w:rsidP="00426C98">
      <w:pPr>
        <w:pStyle w:val="PL"/>
        <w:rPr>
          <w:del w:id="3665" w:author="Luke Mewburn" w:date="2023-10-05T13:42:00Z"/>
        </w:rPr>
      </w:pPr>
    </w:p>
    <w:p w14:paraId="54CA9A3D" w14:textId="5483089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66" w:author="Luke Mewburn" w:date="2023-10-05T13:42:00Z"/>
        </w:rPr>
      </w:pPr>
      <w:del w:id="3667" w:author="Luke Mewburn" w:date="2023-10-05T13:42:00Z">
        <w:r w:rsidRPr="00A742CE" w:rsidDel="00D44BE6">
          <w:delText>ReportReason ::= ENUMERATED</w:delText>
        </w:r>
      </w:del>
    </w:p>
    <w:p w14:paraId="7B8BF2FE" w14:textId="7AF36F5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68" w:author="Luke Mewburn" w:date="2023-10-05T13:42:00Z"/>
        </w:rPr>
      </w:pPr>
      <w:del w:id="3669" w:author="Luke Mewburn" w:date="2023-10-05T13:42:00Z">
        <w:r w:rsidRPr="00A742CE" w:rsidDel="00D44BE6">
          <w:delText>{</w:delText>
        </w:r>
      </w:del>
    </w:p>
    <w:p w14:paraId="42F5FC80" w14:textId="5C4CDC2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0" w:author="Luke Mewburn" w:date="2023-10-05T13:42:00Z"/>
        </w:rPr>
      </w:pPr>
      <w:del w:id="3671" w:author="Luke Mewburn" w:date="2023-10-05T13:42:00Z">
        <w:r w:rsidRPr="00A742CE" w:rsidDel="00D44BE6">
          <w:tab/>
          <w:delText>timerExpired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(0),</w:delText>
        </w:r>
        <w:r w:rsidRPr="00A742CE" w:rsidDel="00D44BE6">
          <w:tab/>
        </w:r>
      </w:del>
    </w:p>
    <w:p w14:paraId="71E488A6" w14:textId="3BF301A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2" w:author="Luke Mewburn" w:date="2023-10-05T13:42:00Z"/>
        </w:rPr>
      </w:pPr>
      <w:del w:id="3673" w:author="Luke Mewburn" w:date="2023-10-05T13:42:00Z">
        <w:r w:rsidRPr="00A742CE" w:rsidDel="00D44BE6">
          <w:tab/>
          <w:delText>countThresholdHit</w:delText>
        </w:r>
        <w:r w:rsidRPr="00A742CE" w:rsidDel="00D44BE6">
          <w:tab/>
        </w:r>
        <w:r w:rsidRPr="00A742CE" w:rsidDel="00D44BE6">
          <w:tab/>
          <w:delText>(1),</w:delText>
        </w:r>
      </w:del>
    </w:p>
    <w:p w14:paraId="675B3373" w14:textId="2753669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4" w:author="Luke Mewburn" w:date="2023-10-05T13:42:00Z"/>
        </w:rPr>
      </w:pPr>
      <w:del w:id="3675" w:author="Luke Mewburn" w:date="2023-10-05T13:42:00Z">
        <w:r w:rsidRPr="00A742CE" w:rsidDel="00D44BE6">
          <w:tab/>
          <w:delText>pDPComtextDeactivated   (2),</w:delText>
        </w:r>
      </w:del>
    </w:p>
    <w:p w14:paraId="30D1B964" w14:textId="2532367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6" w:author="Luke Mewburn" w:date="2023-10-05T13:42:00Z"/>
        </w:rPr>
      </w:pPr>
      <w:del w:id="3677" w:author="Luke Mewburn" w:date="2023-10-05T13:42:00Z">
        <w:r w:rsidRPr="00A742CE" w:rsidDel="00D44BE6">
          <w:tab/>
          <w:delText>pDPContextModification</w:delText>
        </w:r>
        <w:r w:rsidRPr="00A742CE" w:rsidDel="00D44BE6">
          <w:tab/>
          <w:delText>(3),</w:delText>
        </w:r>
      </w:del>
    </w:p>
    <w:p w14:paraId="78C1F968" w14:textId="4D1B965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8" w:author="Luke Mewburn" w:date="2023-10-05T13:42:00Z"/>
        </w:rPr>
      </w:pPr>
      <w:del w:id="3679" w:author="Luke Mewburn" w:date="2023-10-05T13:42:00Z">
        <w:r w:rsidRPr="00A742CE" w:rsidDel="00D44BE6">
          <w:tab/>
          <w:delText>otherOrUnknown</w:delText>
        </w:r>
        <w:r w:rsidRPr="00A742CE" w:rsidDel="00D44BE6">
          <w:tab/>
        </w:r>
        <w:r w:rsidRPr="00A742CE" w:rsidDel="00D44BE6">
          <w:tab/>
          <w:delText>(4),</w:delText>
        </w:r>
      </w:del>
    </w:p>
    <w:p w14:paraId="448A00F1" w14:textId="25FBA3B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0" w:author="Luke Mewburn" w:date="2023-10-05T13:42:00Z"/>
        </w:rPr>
      </w:pPr>
      <w:del w:id="3681" w:author="Luke Mewburn" w:date="2023-10-05T13:42:00Z">
        <w:r w:rsidRPr="00A742CE" w:rsidDel="00D44BE6">
          <w:tab/>
          <w:delText>...</w:delText>
        </w:r>
      </w:del>
    </w:p>
    <w:p w14:paraId="7D53089F" w14:textId="4C4A99E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2" w:author="Luke Mewburn" w:date="2023-10-05T13:42:00Z"/>
        </w:rPr>
      </w:pPr>
      <w:del w:id="3683" w:author="Luke Mewburn" w:date="2023-10-05T13:42:00Z">
        <w:r w:rsidRPr="00A742CE" w:rsidDel="00D44BE6">
          <w:delText>}</w:delText>
        </w:r>
      </w:del>
    </w:p>
    <w:p w14:paraId="757EAB41" w14:textId="64FE7CAB" w:rsidR="00426C98" w:rsidRPr="00A742CE" w:rsidDel="00D44BE6" w:rsidRDefault="00426C98" w:rsidP="00426C98">
      <w:pPr>
        <w:pStyle w:val="PL"/>
        <w:rPr>
          <w:del w:id="3684" w:author="Luke Mewburn" w:date="2023-10-05T13:42:00Z"/>
        </w:rPr>
      </w:pPr>
    </w:p>
    <w:p w14:paraId="177CC13F" w14:textId="62515F7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5" w:author="Luke Mewburn" w:date="2023-10-05T13:42:00Z"/>
        </w:rPr>
      </w:pPr>
      <w:del w:id="3686" w:author="Luke Mewburn" w:date="2023-10-05T13:42:00Z">
        <w:r w:rsidRPr="00A742CE" w:rsidDel="00D44BE6">
          <w:delText>ReportInterval ::= SEQUENCE</w:delText>
        </w:r>
      </w:del>
    </w:p>
    <w:p w14:paraId="280E3F44" w14:textId="11BDFC8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7" w:author="Luke Mewburn" w:date="2023-10-05T13:42:00Z"/>
        </w:rPr>
      </w:pPr>
      <w:del w:id="3688" w:author="Luke Mewburn" w:date="2023-10-05T13:42:00Z">
        <w:r w:rsidRPr="00A742CE" w:rsidDel="00D44BE6">
          <w:delText>{</w:delText>
        </w:r>
      </w:del>
    </w:p>
    <w:p w14:paraId="459DE214" w14:textId="6F037E2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9" w:author="Luke Mewburn" w:date="2023-10-05T13:42:00Z"/>
        </w:rPr>
      </w:pPr>
      <w:del w:id="3690" w:author="Luke Mewburn" w:date="2023-10-05T13:42:00Z">
        <w:r w:rsidRPr="00A742CE" w:rsidDel="00D44BE6">
          <w:tab/>
          <w:delText>firstPacketTimeStamp</w:delText>
        </w:r>
        <w:r w:rsidRPr="00A742CE" w:rsidDel="00D44BE6">
          <w:tab/>
          <w:delText>[0] TimeStamp,</w:delText>
        </w:r>
      </w:del>
    </w:p>
    <w:p w14:paraId="54F6F2F4" w14:textId="10D54D4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91" w:author="Luke Mewburn" w:date="2023-10-05T13:42:00Z"/>
        </w:rPr>
      </w:pPr>
      <w:del w:id="3692" w:author="Luke Mewburn" w:date="2023-10-05T13:42:00Z">
        <w:r w:rsidRPr="00A742CE" w:rsidDel="00D44BE6">
          <w:tab/>
          <w:delText>lastPacketTimeStamp</w:delText>
        </w:r>
        <w:r w:rsidRPr="00A742CE" w:rsidDel="00D44BE6">
          <w:tab/>
        </w:r>
        <w:r w:rsidRPr="00A742CE" w:rsidDel="00D44BE6">
          <w:tab/>
          <w:delText>[1] TimeStamp,</w:delText>
        </w:r>
      </w:del>
    </w:p>
    <w:p w14:paraId="20D364BE" w14:textId="1B1F5F5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93" w:author="Luke Mewburn" w:date="2023-10-05T13:42:00Z"/>
        </w:rPr>
      </w:pPr>
      <w:del w:id="3694" w:author="Luke Mewburn" w:date="2023-10-05T13:42:00Z">
        <w:r w:rsidRPr="00A742CE" w:rsidDel="00D44BE6">
          <w:tab/>
          <w:delText>...</w:delText>
        </w:r>
      </w:del>
    </w:p>
    <w:p w14:paraId="68CC884A" w14:textId="3B59456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95" w:author="Luke Mewburn" w:date="2023-10-05T13:42:00Z"/>
        </w:rPr>
      </w:pPr>
      <w:del w:id="3696" w:author="Luke Mewburn" w:date="2023-10-05T13:42:00Z">
        <w:r w:rsidRPr="00A742CE" w:rsidDel="00D44BE6">
          <w:delText>}</w:delText>
        </w:r>
      </w:del>
    </w:p>
    <w:p w14:paraId="099572BA" w14:textId="6AC95DA8" w:rsidR="00426C98" w:rsidRPr="00A742CE" w:rsidDel="00D44BE6" w:rsidRDefault="00426C98" w:rsidP="00426C98">
      <w:pPr>
        <w:pStyle w:val="PL"/>
        <w:rPr>
          <w:del w:id="3697" w:author="Luke Mewburn" w:date="2023-10-05T13:42:00Z"/>
        </w:rPr>
      </w:pPr>
    </w:p>
    <w:p w14:paraId="455EF601" w14:textId="0540262D" w:rsidR="00426C98" w:rsidRPr="00A742CE" w:rsidDel="00D44BE6" w:rsidRDefault="00426C98" w:rsidP="00426C98">
      <w:pPr>
        <w:pStyle w:val="PL"/>
        <w:rPr>
          <w:del w:id="3698" w:author="Luke Mewburn" w:date="2023-10-05T13:42:00Z"/>
        </w:rPr>
      </w:pPr>
      <w:del w:id="3699" w:author="Luke Mewburn" w:date="2023-10-05T13:42:00Z">
        <w:r w:rsidRPr="00A742CE" w:rsidDel="00D44BE6">
          <w:delText>END -- OF IWLANUmtsHI2Operations</w:delText>
        </w:r>
      </w:del>
    </w:p>
    <w:p w14:paraId="67105330" w14:textId="09052CDF" w:rsidR="00426C98" w:rsidDel="00D44BE6" w:rsidRDefault="00426C98" w:rsidP="00426C98">
      <w:pPr>
        <w:rPr>
          <w:del w:id="3700" w:author="Luke Mewburn" w:date="2023-10-05T13:42:00Z"/>
          <w:noProof/>
        </w:rPr>
      </w:pPr>
    </w:p>
    <w:p w14:paraId="78543592" w14:textId="77777777" w:rsidR="00426C98" w:rsidRDefault="00426C98" w:rsidP="00426C98">
      <w:pPr>
        <w:pStyle w:val="Heading1"/>
      </w:pPr>
      <w:bookmarkStart w:id="3701" w:name="_Toc144720875"/>
      <w:r>
        <w:t>B.8</w:t>
      </w:r>
      <w:r>
        <w:tab/>
        <w:t>Intercept related information (MBMS)</w:t>
      </w:r>
      <w:bookmarkEnd w:id="3701"/>
    </w:p>
    <w:p w14:paraId="2C776115" w14:textId="733906F1" w:rsidR="008B61DE" w:rsidRPr="00EA6867" w:rsidRDefault="008B61DE" w:rsidP="008B61DE">
      <w:pPr>
        <w:rPr>
          <w:ins w:id="3702" w:author="Luke Mewburn" w:date="2023-10-05T13:47:00Z"/>
        </w:rPr>
      </w:pPr>
      <w:ins w:id="3703" w:author="Luke Mewburn" w:date="2023-10-05T13:47:00Z">
        <w:r w:rsidRPr="00BC5AAE">
          <w:t xml:space="preserve">The ASN.1 schema describing the structures used for </w:t>
        </w:r>
      </w:ins>
      <w:ins w:id="3704" w:author="Luke Mewburn" w:date="2023-10-05T13:51:00Z">
        <w:r w:rsidR="0028673B">
          <w:t xml:space="preserve">UTMS </w:t>
        </w:r>
      </w:ins>
      <w:ins w:id="3705" w:author="Luke Mewburn" w:date="2023-10-05T13:47:00Z">
        <w:r>
          <w:t>MBMS</w:t>
        </w:r>
      </w:ins>
      <w:ins w:id="3706" w:author="Luke Mewburn" w:date="2023-10-05T14:08:00Z">
        <w:r w:rsidR="005018F6">
          <w:t xml:space="preserve"> IRI (HI2 interface</w:t>
        </w:r>
      </w:ins>
      <w:ins w:id="3707" w:author="Luke Mewburn" w:date="2023-10-05T13:47:00Z">
        <w:r>
          <w:t>)</w:t>
        </w:r>
        <w:r w:rsidRPr="00BC5AAE">
          <w:t xml:space="preserve"> is given in the file </w:t>
        </w:r>
      </w:ins>
      <w:ins w:id="3708" w:author="Luke Mewburn" w:date="2023-10-05T13:48:00Z">
        <w:r w:rsidR="002A4295" w:rsidRPr="002A4295">
          <w:rPr>
            <w:i/>
            <w:iCs/>
          </w:rPr>
          <w:t>MBMSUmtsHI2Operations.asn</w:t>
        </w:r>
        <w:r w:rsidR="002A4295">
          <w:rPr>
            <w:i/>
            <w:iCs/>
          </w:rPr>
          <w:t xml:space="preserve"> </w:t>
        </w:r>
      </w:ins>
      <w:ins w:id="3709" w:author="Luke Mewburn" w:date="2023-10-05T13:47:00Z">
        <w:r w:rsidRPr="00BC5AAE">
          <w:t>which accompanies the present document.</w:t>
        </w:r>
      </w:ins>
    </w:p>
    <w:p w14:paraId="519819C6" w14:textId="23005F9F" w:rsidR="00426C98" w:rsidDel="002A4295" w:rsidRDefault="00426C98" w:rsidP="00426C98">
      <w:pPr>
        <w:pStyle w:val="TH"/>
        <w:rPr>
          <w:del w:id="3710" w:author="Luke Mewburn" w:date="2023-10-05T13:48:00Z"/>
        </w:rPr>
      </w:pPr>
      <w:del w:id="3711" w:author="Luke Mewburn" w:date="2023-10-05T13:48:00Z">
        <w:r w:rsidDel="002A4295">
          <w:delText>ASN1 description of IRI (HI2 interface)</w:delText>
        </w:r>
      </w:del>
    </w:p>
    <w:p w14:paraId="5321A4F5" w14:textId="542C7BBA" w:rsidR="00426C98" w:rsidRPr="00A742CE" w:rsidDel="002A4295" w:rsidRDefault="00426C98" w:rsidP="00426C98">
      <w:pPr>
        <w:pStyle w:val="PL"/>
        <w:keepNext/>
        <w:rPr>
          <w:del w:id="3712" w:author="Luke Mewburn" w:date="2023-10-05T13:48:00Z"/>
        </w:rPr>
      </w:pPr>
      <w:del w:id="3713" w:author="Luke Mewburn" w:date="2023-10-05T13:48:00Z">
        <w:r w:rsidRPr="00A742CE" w:rsidDel="002A4295">
          <w:delText>MBMSUmtsHI2Operations {itu-t(0) identified-organization(4) etsi(0) securityDomain(2) lawfulintercept(2) threeGPP(4) hi2mbms(7) r1</w:delText>
        </w:r>
        <w:r w:rsidDel="002A4295">
          <w:delText xml:space="preserve">6 </w:delText>
        </w:r>
        <w:r w:rsidRPr="00A742CE" w:rsidDel="002A4295">
          <w:delText>(1</w:delText>
        </w:r>
        <w:r w:rsidDel="002A4295">
          <w:delText>6</w:delText>
        </w:r>
        <w:r w:rsidRPr="00A742CE" w:rsidDel="002A4295">
          <w:delText>) version</w:delText>
        </w:r>
        <w:r w:rsidDel="002A4295">
          <w:delText>0</w:delText>
        </w:r>
        <w:r w:rsidRPr="00A742CE" w:rsidDel="002A4295">
          <w:delText xml:space="preserve"> (0)}</w:delText>
        </w:r>
      </w:del>
    </w:p>
    <w:p w14:paraId="4CC237A6" w14:textId="4993839C" w:rsidR="00426C98" w:rsidRPr="00A742CE" w:rsidDel="002A4295" w:rsidRDefault="00426C98" w:rsidP="00426C98">
      <w:pPr>
        <w:pStyle w:val="PL"/>
        <w:keepNext/>
        <w:rPr>
          <w:del w:id="3714" w:author="Luke Mewburn" w:date="2023-10-05T13:48:00Z"/>
        </w:rPr>
      </w:pPr>
    </w:p>
    <w:p w14:paraId="51DDC3AE" w14:textId="3FD632A0" w:rsidR="00426C98" w:rsidRPr="00A742CE" w:rsidDel="002A4295" w:rsidRDefault="00426C98" w:rsidP="00426C98">
      <w:pPr>
        <w:pStyle w:val="PL"/>
        <w:keepNext/>
        <w:rPr>
          <w:del w:id="3715" w:author="Luke Mewburn" w:date="2023-10-05T13:48:00Z"/>
        </w:rPr>
      </w:pPr>
      <w:del w:id="3716" w:author="Luke Mewburn" w:date="2023-10-05T13:48:00Z">
        <w:r w:rsidRPr="00A742CE" w:rsidDel="002A4295">
          <w:delText>DEFINITIONS IMPLICIT TAGS ::=</w:delText>
        </w:r>
      </w:del>
    </w:p>
    <w:p w14:paraId="43A8C506" w14:textId="17610742" w:rsidR="00426C98" w:rsidRPr="00A742CE" w:rsidDel="002A4295" w:rsidRDefault="00426C98" w:rsidP="00426C98">
      <w:pPr>
        <w:pStyle w:val="PL"/>
        <w:keepNext/>
        <w:rPr>
          <w:del w:id="3717" w:author="Luke Mewburn" w:date="2023-10-05T13:48:00Z"/>
        </w:rPr>
      </w:pPr>
    </w:p>
    <w:p w14:paraId="3C9B56B7" w14:textId="04DF9941" w:rsidR="00426C98" w:rsidRPr="00A742CE" w:rsidDel="002A4295" w:rsidRDefault="00426C98" w:rsidP="00426C98">
      <w:pPr>
        <w:pStyle w:val="PL"/>
        <w:keepNext/>
        <w:rPr>
          <w:del w:id="3718" w:author="Luke Mewburn" w:date="2023-10-05T13:48:00Z"/>
        </w:rPr>
      </w:pPr>
      <w:del w:id="3719" w:author="Luke Mewburn" w:date="2023-10-05T13:48:00Z">
        <w:r w:rsidRPr="00A742CE" w:rsidDel="002A4295">
          <w:delText>BEGIN</w:delText>
        </w:r>
      </w:del>
    </w:p>
    <w:p w14:paraId="2E5A74A9" w14:textId="11070292" w:rsidR="00426C98" w:rsidRPr="00A742CE" w:rsidDel="002A4295" w:rsidRDefault="00426C98" w:rsidP="00426C98">
      <w:pPr>
        <w:pStyle w:val="PL"/>
        <w:keepNext/>
        <w:rPr>
          <w:del w:id="3720" w:author="Luke Mewburn" w:date="2023-10-05T13:48:00Z"/>
        </w:rPr>
      </w:pPr>
    </w:p>
    <w:p w14:paraId="5F3A4A7D" w14:textId="253A3C43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1" w:author="Luke Mewburn" w:date="2023-10-05T13:48:00Z"/>
        </w:rPr>
      </w:pPr>
      <w:del w:id="3722" w:author="Luke Mewburn" w:date="2023-10-05T13:48:00Z">
        <w:r w:rsidRPr="00A742CE" w:rsidDel="002A4295">
          <w:delText>IMPORTS</w:delText>
        </w:r>
      </w:del>
    </w:p>
    <w:p w14:paraId="5A48881B" w14:textId="4626A1B8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3" w:author="Luke Mewburn" w:date="2023-10-05T13:48:00Z"/>
        </w:rPr>
      </w:pPr>
    </w:p>
    <w:p w14:paraId="2B9A66D3" w14:textId="5316DF58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4" w:author="Luke Mewburn" w:date="2023-10-05T13:48:00Z"/>
        </w:rPr>
      </w:pPr>
    </w:p>
    <w:p w14:paraId="5D677F86" w14:textId="4FF4255D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5" w:author="Luke Mewburn" w:date="2023-10-05T13:48:00Z"/>
        </w:rPr>
      </w:pPr>
      <w:del w:id="3726" w:author="Luke Mewburn" w:date="2023-10-05T13:48:00Z">
        <w:r w:rsidRPr="00A742CE" w:rsidDel="002A4295">
          <w:tab/>
        </w:r>
        <w:r w:rsidRPr="00A742CE" w:rsidDel="002A4295">
          <w:tab/>
          <w:delText>LawfulInterceptionIdentifier,</w:delText>
        </w:r>
      </w:del>
    </w:p>
    <w:p w14:paraId="66940D78" w14:textId="10BA66A7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7" w:author="Luke Mewburn" w:date="2023-10-05T13:48:00Z"/>
        </w:rPr>
      </w:pPr>
      <w:del w:id="3728" w:author="Luke Mewburn" w:date="2023-10-05T13:48:00Z">
        <w:r w:rsidRPr="00A742CE" w:rsidDel="002A4295">
          <w:tab/>
        </w:r>
        <w:r w:rsidRPr="00A742CE" w:rsidDel="002A4295">
          <w:tab/>
          <w:delText>TimeStamp,</w:delText>
        </w:r>
      </w:del>
    </w:p>
    <w:p w14:paraId="58D5B3F8" w14:textId="24FB2260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9" w:author="Luke Mewburn" w:date="2023-10-05T13:48:00Z"/>
        </w:rPr>
      </w:pPr>
      <w:del w:id="3730" w:author="Luke Mewburn" w:date="2023-10-05T13:48:00Z">
        <w:r w:rsidRPr="00A742CE" w:rsidDel="002A4295">
          <w:tab/>
        </w:r>
        <w:r w:rsidRPr="00A742CE" w:rsidDel="002A4295">
          <w:tab/>
          <w:delText>Network-Identifier,</w:delText>
        </w:r>
      </w:del>
    </w:p>
    <w:p w14:paraId="19662935" w14:textId="4B571D85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1" w:author="Luke Mewburn" w:date="2023-10-05T13:48:00Z"/>
        </w:rPr>
      </w:pPr>
      <w:del w:id="3732" w:author="Luke Mewburn" w:date="2023-10-05T13:48:00Z">
        <w:r w:rsidRPr="00A742CE" w:rsidDel="002A4295">
          <w:tab/>
        </w:r>
        <w:r w:rsidRPr="00A742CE" w:rsidDel="002A4295">
          <w:tab/>
          <w:delText>National-Parameters,</w:delText>
        </w:r>
      </w:del>
    </w:p>
    <w:p w14:paraId="7F47903F" w14:textId="6CC550DC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3" w:author="Luke Mewburn" w:date="2023-10-05T13:48:00Z"/>
        </w:rPr>
      </w:pPr>
      <w:del w:id="3734" w:author="Luke Mewburn" w:date="2023-10-05T13:48:00Z">
        <w:r w:rsidRPr="00A742CE" w:rsidDel="002A4295">
          <w:tab/>
        </w:r>
        <w:r w:rsidRPr="00A742CE" w:rsidDel="002A4295">
          <w:tab/>
          <w:delText>National-HI2-ASN1parameters,</w:delText>
        </w:r>
      </w:del>
    </w:p>
    <w:p w14:paraId="7775B15A" w14:textId="0CA272A4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5" w:author="Luke Mewburn" w:date="2023-10-05T13:48:00Z"/>
        </w:rPr>
      </w:pPr>
      <w:del w:id="3736" w:author="Luke Mewburn" w:date="2023-10-05T13:48:00Z">
        <w:r w:rsidRPr="00A742CE" w:rsidDel="002A4295">
          <w:tab/>
        </w:r>
        <w:r w:rsidRPr="00A742CE" w:rsidDel="002A4295">
          <w:tab/>
          <w:delText>IPAddress</w:delText>
        </w:r>
      </w:del>
    </w:p>
    <w:p w14:paraId="7921BC42" w14:textId="4F14A823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7" w:author="Luke Mewburn" w:date="2023-10-05T13:48:00Z"/>
        </w:rPr>
      </w:pPr>
    </w:p>
    <w:p w14:paraId="1E4025D7" w14:textId="5081ADE0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8" w:author="Luke Mewburn" w:date="2023-10-05T13:48:00Z"/>
        </w:rPr>
      </w:pPr>
      <w:del w:id="3739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FROM HI2Operations</w:delText>
        </w:r>
      </w:del>
    </w:p>
    <w:p w14:paraId="1DF8784F" w14:textId="67716037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0" w:author="Luke Mewburn" w:date="2023-10-05T13:48:00Z"/>
        </w:rPr>
      </w:pPr>
      <w:del w:id="3741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{itu-t(0) identified-organization(4) etsi(0) securityDomain(2)</w:delText>
        </w:r>
      </w:del>
    </w:p>
    <w:p w14:paraId="602C21F3" w14:textId="2254603C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2" w:author="Luke Mewburn" w:date="2023-10-05T13:48:00Z"/>
        </w:rPr>
      </w:pPr>
      <w:del w:id="3743" w:author="Luke Mewburn" w:date="2023-10-05T13:48:00Z">
        <w:r w:rsidRPr="00A742CE" w:rsidDel="002A4295">
          <w:delText xml:space="preserve">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  lawfulIntercept(2) hi2(1) version18 (18)};</w:delText>
        </w:r>
      </w:del>
    </w:p>
    <w:p w14:paraId="181F4A69" w14:textId="6D470BEF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4" w:author="Luke Mewburn" w:date="2023-10-05T13:48:00Z"/>
        </w:rPr>
      </w:pPr>
      <w:del w:id="3745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Imported from TS 101 671 V3.12.1</w:delText>
        </w:r>
      </w:del>
    </w:p>
    <w:p w14:paraId="03765D8A" w14:textId="59A1D3D9" w:rsidR="00426C98" w:rsidRPr="00A742CE" w:rsidDel="002A4295" w:rsidRDefault="00426C98" w:rsidP="00426C98">
      <w:pPr>
        <w:pStyle w:val="PL"/>
        <w:rPr>
          <w:del w:id="3746" w:author="Luke Mewburn" w:date="2023-10-05T13:48:00Z"/>
        </w:rPr>
      </w:pPr>
    </w:p>
    <w:p w14:paraId="6EEF1DDE" w14:textId="7CBBE58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7" w:author="Luke Mewburn" w:date="2023-10-05T13:48:00Z"/>
        </w:rPr>
      </w:pPr>
      <w:del w:id="3748" w:author="Luke Mewburn" w:date="2023-10-05T13:48:00Z">
        <w:r w:rsidRPr="00A742CE" w:rsidDel="002A4295">
          <w:delText>-- Object Identifier Definitions</w:delText>
        </w:r>
      </w:del>
    </w:p>
    <w:p w14:paraId="6659CA54" w14:textId="4F6191D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9" w:author="Luke Mewburn" w:date="2023-10-05T13:48:00Z"/>
        </w:rPr>
      </w:pPr>
    </w:p>
    <w:p w14:paraId="1DB3DBF3" w14:textId="5254925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0" w:author="Luke Mewburn" w:date="2023-10-05T13:48:00Z"/>
        </w:rPr>
      </w:pPr>
      <w:del w:id="3751" w:author="Luke Mewburn" w:date="2023-10-05T13:48:00Z">
        <w:r w:rsidRPr="00A742CE" w:rsidDel="002A4295">
          <w:delText>-- Security DomainId</w:delText>
        </w:r>
      </w:del>
    </w:p>
    <w:p w14:paraId="1809AE2E" w14:textId="337DAA9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2" w:author="Luke Mewburn" w:date="2023-10-05T13:48:00Z"/>
        </w:rPr>
      </w:pPr>
      <w:del w:id="3753" w:author="Luke Mewburn" w:date="2023-10-05T13:48:00Z">
        <w:r w:rsidRPr="00A742CE" w:rsidDel="002A4295">
          <w:delText>lawfulInterceptDomainId OBJECT IDENTIFIER ::= {itu-t(0) identified-organization(4) etsi(0)</w:delText>
        </w:r>
      </w:del>
    </w:p>
    <w:p w14:paraId="466BD754" w14:textId="281BDAD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4" w:author="Luke Mewburn" w:date="2023-10-05T13:48:00Z"/>
        </w:rPr>
      </w:pPr>
      <w:del w:id="3755" w:author="Luke Mewburn" w:date="2023-10-05T13:48:00Z">
        <w:r w:rsidRPr="00A742CE" w:rsidDel="002A4295">
          <w:delText>securityDomain(2) lawfulIntercept(2)}</w:delText>
        </w:r>
      </w:del>
    </w:p>
    <w:p w14:paraId="32308955" w14:textId="4FA7572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6" w:author="Luke Mewburn" w:date="2023-10-05T13:48:00Z"/>
        </w:rPr>
      </w:pPr>
    </w:p>
    <w:p w14:paraId="0B11573A" w14:textId="0F4A73E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7" w:author="Luke Mewburn" w:date="2023-10-05T13:48:00Z"/>
        </w:rPr>
      </w:pPr>
      <w:del w:id="3758" w:author="Luke Mewburn" w:date="2023-10-05T13:48:00Z">
        <w:r w:rsidRPr="00A742CE" w:rsidDel="002A4295">
          <w:delText>-- Security Subdomains</w:delText>
        </w:r>
      </w:del>
    </w:p>
    <w:p w14:paraId="334BFB47" w14:textId="3C5083B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9" w:author="Luke Mewburn" w:date="2023-10-05T13:48:00Z"/>
        </w:rPr>
      </w:pPr>
      <w:del w:id="3760" w:author="Luke Mewburn" w:date="2023-10-05T13:48:00Z">
        <w:r w:rsidRPr="00A742CE" w:rsidDel="002A4295">
          <w:delText>threeGPPSUBDomainId OBJECT IDENTIFIER ::= {lawfulInterceptDomainId threeGPP(4)}</w:delText>
        </w:r>
      </w:del>
    </w:p>
    <w:p w14:paraId="04F396E8" w14:textId="3A8B87D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1" w:author="Luke Mewburn" w:date="2023-10-05T13:48:00Z"/>
        </w:rPr>
      </w:pPr>
      <w:del w:id="3762" w:author="Luke Mewburn" w:date="2023-10-05T13:48:00Z">
        <w:r w:rsidRPr="00A742CE" w:rsidDel="002A4295">
          <w:delText>hi2mbmsDomainId OBJECT IDENTIFIER</w:delText>
        </w:r>
        <w:r w:rsidRPr="00A742CE" w:rsidDel="002A4295">
          <w:tab/>
          <w:delText>::= {threeGPPSUBDomainId hi2mbms(7)  r1</w:delText>
        </w:r>
        <w:r w:rsidDel="002A4295">
          <w:delText>6</w:delText>
        </w:r>
        <w:r w:rsidRPr="00A742CE" w:rsidDel="002A4295">
          <w:delText xml:space="preserve"> (1</w:delText>
        </w:r>
        <w:r w:rsidDel="002A4295">
          <w:delText>6</w:delText>
        </w:r>
        <w:r w:rsidRPr="00A742CE" w:rsidDel="002A4295">
          <w:delText>) version</w:delText>
        </w:r>
        <w:r w:rsidDel="002A4295">
          <w:delText xml:space="preserve">0 </w:delText>
        </w:r>
        <w:r w:rsidRPr="00A742CE" w:rsidDel="002A4295">
          <w:delText>(0)}</w:delText>
        </w:r>
      </w:del>
    </w:p>
    <w:p w14:paraId="0FF0FA08" w14:textId="15E7BCD8" w:rsidR="00426C98" w:rsidRPr="00A742CE" w:rsidDel="002A4295" w:rsidRDefault="00426C98" w:rsidP="00426C98">
      <w:pPr>
        <w:pStyle w:val="PL"/>
        <w:rPr>
          <w:del w:id="3763" w:author="Luke Mewburn" w:date="2023-10-05T13:48:00Z"/>
        </w:rPr>
      </w:pPr>
    </w:p>
    <w:p w14:paraId="2AB4BDC7" w14:textId="3A2DA38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4" w:author="Luke Mewburn" w:date="2023-10-05T13:48:00Z"/>
        </w:rPr>
      </w:pPr>
      <w:del w:id="3765" w:author="Luke Mewburn" w:date="2023-10-05T13:48:00Z">
        <w:r w:rsidRPr="00A742CE" w:rsidDel="002A4295">
          <w:lastRenderedPageBreak/>
          <w:delText>MBMSUmtsIRIsContent</w:delText>
        </w:r>
        <w:r w:rsidRPr="00A742CE" w:rsidDel="002A4295">
          <w:tab/>
        </w:r>
        <w:r w:rsidRPr="00A742CE" w:rsidDel="002A4295">
          <w:tab/>
          <w:delText>::= CHOICE</w:delText>
        </w:r>
      </w:del>
    </w:p>
    <w:p w14:paraId="72E14FF6" w14:textId="06AE7B9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6" w:author="Luke Mewburn" w:date="2023-10-05T13:48:00Z"/>
        </w:rPr>
      </w:pPr>
      <w:del w:id="3767" w:author="Luke Mewburn" w:date="2023-10-05T13:48:00Z">
        <w:r w:rsidRPr="00A742CE" w:rsidDel="002A4295">
          <w:delText>{</w:delText>
        </w:r>
      </w:del>
    </w:p>
    <w:p w14:paraId="48C573F2" w14:textId="7AE995B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8" w:author="Luke Mewburn" w:date="2023-10-05T13:48:00Z"/>
        </w:rPr>
      </w:pPr>
      <w:del w:id="3769" w:author="Luke Mewburn" w:date="2023-10-05T13:48:00Z">
        <w:r w:rsidRPr="00A742CE" w:rsidDel="002A4295">
          <w:tab/>
          <w:delText>mBMSumtsiRIContent</w:delText>
        </w:r>
        <w:r w:rsidRPr="00A742CE" w:rsidDel="002A4295">
          <w:tab/>
        </w:r>
        <w:r w:rsidRPr="00A742CE" w:rsidDel="002A4295">
          <w:tab/>
          <w:delText>[1] MBMSUmtsIRIContent,</w:delText>
        </w:r>
      </w:del>
    </w:p>
    <w:p w14:paraId="59FDF430" w14:textId="545F457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0" w:author="Luke Mewburn" w:date="2023-10-05T13:48:00Z"/>
        </w:rPr>
      </w:pPr>
      <w:del w:id="3771" w:author="Luke Mewburn" w:date="2023-10-05T13:48:00Z">
        <w:r w:rsidRPr="00A742CE" w:rsidDel="002A4295">
          <w:tab/>
          <w:delText>mBMSumtsIRISequence</w:delText>
        </w:r>
        <w:r w:rsidRPr="00A742CE" w:rsidDel="002A4295">
          <w:tab/>
        </w:r>
        <w:r w:rsidRPr="00A742CE" w:rsidDel="002A4295">
          <w:tab/>
          <w:delText>[2] MBMSUmtsIRISequence</w:delText>
        </w:r>
      </w:del>
    </w:p>
    <w:p w14:paraId="7E8DB724" w14:textId="1468B32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2" w:author="Luke Mewburn" w:date="2023-10-05T13:48:00Z"/>
        </w:rPr>
      </w:pPr>
      <w:del w:id="3773" w:author="Luke Mewburn" w:date="2023-10-05T13:48:00Z">
        <w:r w:rsidRPr="00A742CE" w:rsidDel="002A4295">
          <w:delText>}</w:delText>
        </w:r>
      </w:del>
    </w:p>
    <w:p w14:paraId="1DB7DAE3" w14:textId="0FAD3E9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4" w:author="Luke Mewburn" w:date="2023-10-05T13:48:00Z"/>
        </w:rPr>
      </w:pPr>
    </w:p>
    <w:p w14:paraId="31550537" w14:textId="1BDF681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5" w:author="Luke Mewburn" w:date="2023-10-05T13:48:00Z"/>
        </w:rPr>
      </w:pPr>
      <w:del w:id="3776" w:author="Luke Mewburn" w:date="2023-10-05T13:48:00Z">
        <w:r w:rsidRPr="00A742CE" w:rsidDel="002A4295">
          <w:delText>MBMSUmtsIRISequence</w:delText>
        </w:r>
        <w:r w:rsidRPr="00A742CE" w:rsidDel="002A4295">
          <w:tab/>
        </w:r>
        <w:r w:rsidRPr="00A742CE" w:rsidDel="002A4295">
          <w:tab/>
          <w:delText>::= SEQUENCE OF MBMSUmtsIRIContent</w:delText>
        </w:r>
      </w:del>
    </w:p>
    <w:p w14:paraId="25B5E526" w14:textId="64A97D5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7" w:author="Luke Mewburn" w:date="2023-10-05T13:48:00Z"/>
        </w:rPr>
      </w:pPr>
    </w:p>
    <w:p w14:paraId="4E24B84C" w14:textId="19B2A6B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8" w:author="Luke Mewburn" w:date="2023-10-05T13:48:00Z"/>
        </w:rPr>
      </w:pPr>
      <w:del w:id="3779" w:author="Luke Mewburn" w:date="2023-10-05T13:48:00Z">
        <w:r w:rsidRPr="00A742CE" w:rsidDel="002A4295">
          <w:delText>-- Aggregation of MBMSUmtsIRIContent is an optional feature.</w:delText>
        </w:r>
      </w:del>
    </w:p>
    <w:p w14:paraId="71BF1F1D" w14:textId="783A3C3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0" w:author="Luke Mewburn" w:date="2023-10-05T13:48:00Z"/>
        </w:rPr>
      </w:pPr>
      <w:del w:id="3781" w:author="Luke Mewburn" w:date="2023-10-05T13:48:00Z">
        <w:r w:rsidRPr="00A742CE" w:rsidDel="002A4295">
          <w:delText>-- It may be applied in cases when at a given point in time</w:delText>
        </w:r>
      </w:del>
    </w:p>
    <w:p w14:paraId="4C197DC4" w14:textId="1F82AA5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2" w:author="Luke Mewburn" w:date="2023-10-05T13:48:00Z"/>
        </w:rPr>
      </w:pPr>
      <w:del w:id="3783" w:author="Luke Mewburn" w:date="2023-10-05T13:48:00Z">
        <w:r w:rsidRPr="00A742CE" w:rsidDel="002A4295">
          <w:delText>-- several IRI records are available for delivery to the same LEA destination.</w:delText>
        </w:r>
      </w:del>
    </w:p>
    <w:p w14:paraId="08FAA724" w14:textId="62BEE8E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4" w:author="Luke Mewburn" w:date="2023-10-05T13:48:00Z"/>
        </w:rPr>
      </w:pPr>
      <w:del w:id="3785" w:author="Luke Mewburn" w:date="2023-10-05T13:48:00Z">
        <w:r w:rsidRPr="00A742CE" w:rsidDel="002A4295">
          <w:delText>-- As a general rule, records created at any event shall be sent</w:delText>
        </w:r>
      </w:del>
    </w:p>
    <w:p w14:paraId="12EAC8E0" w14:textId="356A372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6" w:author="Luke Mewburn" w:date="2023-10-05T13:48:00Z"/>
        </w:rPr>
      </w:pPr>
      <w:del w:id="3787" w:author="Luke Mewburn" w:date="2023-10-05T13:48:00Z">
        <w:r w:rsidRPr="00A742CE" w:rsidDel="002A4295">
          <w:delText>-- immediately and not withheld in the DF or MF in order to</w:delText>
        </w:r>
      </w:del>
    </w:p>
    <w:p w14:paraId="54290713" w14:textId="2639792E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8" w:author="Luke Mewburn" w:date="2023-10-05T13:48:00Z"/>
        </w:rPr>
      </w:pPr>
      <w:del w:id="3789" w:author="Luke Mewburn" w:date="2023-10-05T13:48:00Z">
        <w:r w:rsidRPr="00A742CE" w:rsidDel="002A4295">
          <w:delText>-- apply aggragation.</w:delText>
        </w:r>
      </w:del>
    </w:p>
    <w:p w14:paraId="45014B9A" w14:textId="130BF28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0" w:author="Luke Mewburn" w:date="2023-10-05T13:48:00Z"/>
        </w:rPr>
      </w:pPr>
      <w:del w:id="3791" w:author="Luke Mewburn" w:date="2023-10-05T13:48:00Z">
        <w:r w:rsidRPr="00A742CE" w:rsidDel="002A4295">
          <w:delText>-- When aggregation is not to be applied,</w:delText>
        </w:r>
      </w:del>
    </w:p>
    <w:p w14:paraId="5DBE3BC5" w14:textId="7C1E243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2" w:author="Luke Mewburn" w:date="2023-10-05T13:48:00Z"/>
        </w:rPr>
      </w:pPr>
      <w:del w:id="3793" w:author="Luke Mewburn" w:date="2023-10-05T13:48:00Z">
        <w:r w:rsidRPr="00A742CE" w:rsidDel="002A4295">
          <w:delText>-- MBMSUmtsIRIContent needs to be chosen.</w:delText>
        </w:r>
      </w:del>
    </w:p>
    <w:p w14:paraId="6607D2D3" w14:textId="2B5F418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4" w:author="Luke Mewburn" w:date="2023-10-05T13:48:00Z"/>
        </w:rPr>
      </w:pPr>
    </w:p>
    <w:p w14:paraId="552FD5D2" w14:textId="00615D5E" w:rsidR="00426C98" w:rsidRPr="00A742CE" w:rsidDel="002A4295" w:rsidRDefault="00426C98" w:rsidP="00426C98">
      <w:pPr>
        <w:pStyle w:val="PL"/>
        <w:rPr>
          <w:del w:id="3795" w:author="Luke Mewburn" w:date="2023-10-05T13:48:00Z"/>
        </w:rPr>
      </w:pPr>
    </w:p>
    <w:p w14:paraId="272ACC15" w14:textId="7E387CA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6" w:author="Luke Mewburn" w:date="2023-10-05T13:48:00Z"/>
        </w:rPr>
      </w:pPr>
      <w:del w:id="3797" w:author="Luke Mewburn" w:date="2023-10-05T13:48:00Z">
        <w:r w:rsidRPr="00A742CE" w:rsidDel="002A4295">
          <w:delText>MBMSUmtsIRIContent</w:delText>
        </w:r>
        <w:r w:rsidRPr="00A742CE" w:rsidDel="002A4295">
          <w:tab/>
        </w:r>
        <w:r w:rsidRPr="00A742CE" w:rsidDel="002A4295">
          <w:tab/>
          <w:delText>::= CHOICE</w:delText>
        </w:r>
      </w:del>
    </w:p>
    <w:p w14:paraId="2FE3FF99" w14:textId="695B652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8" w:author="Luke Mewburn" w:date="2023-10-05T13:48:00Z"/>
        </w:rPr>
      </w:pPr>
      <w:del w:id="3799" w:author="Luke Mewburn" w:date="2023-10-05T13:48:00Z">
        <w:r w:rsidRPr="00A742CE" w:rsidDel="002A4295">
          <w:delText>{</w:delText>
        </w:r>
      </w:del>
    </w:p>
    <w:p w14:paraId="58D14C60" w14:textId="3E1C800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0" w:author="Luke Mewburn" w:date="2023-10-05T13:48:00Z"/>
        </w:rPr>
      </w:pPr>
      <w:del w:id="3801" w:author="Luke Mewburn" w:date="2023-10-05T13:48:00Z">
        <w:r w:rsidRPr="00A742CE" w:rsidDel="002A4295">
          <w:tab/>
          <w:delText>iRI-Begin-record</w:delText>
        </w:r>
        <w:r w:rsidRPr="00A742CE" w:rsidDel="002A4295">
          <w:tab/>
        </w:r>
        <w:r w:rsidRPr="00A742CE" w:rsidDel="002A4295">
          <w:tab/>
          <w:delText>[1] IRI-Parameters,</w:delText>
        </w:r>
        <w:r w:rsidRPr="00A742CE" w:rsidDel="002A4295">
          <w:tab/>
        </w:r>
      </w:del>
    </w:p>
    <w:p w14:paraId="706BD6C3" w14:textId="4284D58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2" w:author="Luke Mewburn" w:date="2023-10-05T13:48:00Z"/>
        </w:rPr>
      </w:pPr>
      <w:del w:id="3803" w:author="Luke Mewburn" w:date="2023-10-05T13:48:00Z">
        <w:r w:rsidRPr="00A742CE" w:rsidDel="002A4295">
          <w:tab/>
          <w:delText>iRI-End-record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[2] IRI-Parameters,</w:delText>
        </w:r>
      </w:del>
    </w:p>
    <w:p w14:paraId="741AF983" w14:textId="018C990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4" w:author="Luke Mewburn" w:date="2023-10-05T13:48:00Z"/>
        </w:rPr>
      </w:pPr>
      <w:del w:id="3805" w:author="Luke Mewburn" w:date="2023-10-05T13:48:00Z">
        <w:r w:rsidRPr="00A742CE" w:rsidDel="002A4295">
          <w:tab/>
          <w:delText>iRI-Report-record</w:delText>
        </w:r>
        <w:r w:rsidRPr="00A742CE" w:rsidDel="002A4295">
          <w:tab/>
        </w:r>
        <w:r w:rsidRPr="00A742CE" w:rsidDel="002A4295">
          <w:tab/>
          <w:delText>[3] IRI-Parameters,</w:delText>
        </w:r>
        <w:r w:rsidRPr="00A742CE" w:rsidDel="002A4295">
          <w:tab/>
        </w:r>
      </w:del>
    </w:p>
    <w:p w14:paraId="49E30E66" w14:textId="41312C9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6" w:author="Luke Mewburn" w:date="2023-10-05T13:48:00Z"/>
        </w:rPr>
      </w:pPr>
      <w:del w:id="3807" w:author="Luke Mewburn" w:date="2023-10-05T13:48:00Z">
        <w:r w:rsidRPr="00A742CE" w:rsidDel="002A4295">
          <w:delText xml:space="preserve">   ...</w:delText>
        </w:r>
      </w:del>
    </w:p>
    <w:p w14:paraId="26AC49FB" w14:textId="09DB87D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8" w:author="Luke Mewburn" w:date="2023-10-05T13:48:00Z"/>
        </w:rPr>
      </w:pPr>
      <w:del w:id="3809" w:author="Luke Mewburn" w:date="2023-10-05T13:48:00Z">
        <w:r w:rsidRPr="00A742CE" w:rsidDel="002A4295">
          <w:delText>}</w:delText>
        </w:r>
      </w:del>
    </w:p>
    <w:p w14:paraId="3A9EDD61" w14:textId="45F7B2CD" w:rsidR="00426C98" w:rsidRPr="00A742CE" w:rsidDel="002A4295" w:rsidRDefault="00426C98" w:rsidP="00426C98">
      <w:pPr>
        <w:pStyle w:val="PL"/>
        <w:rPr>
          <w:del w:id="3810" w:author="Luke Mewburn" w:date="2023-10-05T13:48:00Z"/>
        </w:rPr>
      </w:pPr>
    </w:p>
    <w:p w14:paraId="7B9F98BE" w14:textId="0DE2363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1" w:author="Luke Mewburn" w:date="2023-10-05T13:48:00Z"/>
        </w:rPr>
      </w:pPr>
      <w:del w:id="3812" w:author="Luke Mewburn" w:date="2023-10-05T13:48:00Z">
        <w:r w:rsidRPr="00A742CE" w:rsidDel="002A4295">
          <w:delText>IRI-Parameters</w:delText>
        </w:r>
        <w:r w:rsidRPr="00A742CE" w:rsidDel="002A4295">
          <w:tab/>
        </w:r>
        <w:r w:rsidRPr="00A742CE" w:rsidDel="002A4295">
          <w:tab/>
          <w:delText>::= SEQUENCE</w:delText>
        </w:r>
      </w:del>
    </w:p>
    <w:p w14:paraId="34B3AE4E" w14:textId="3B8AE04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3" w:author="Luke Mewburn" w:date="2023-10-05T13:48:00Z"/>
        </w:rPr>
      </w:pPr>
      <w:del w:id="3814" w:author="Luke Mewburn" w:date="2023-10-05T13:48:00Z">
        <w:r w:rsidRPr="00A742CE" w:rsidDel="002A4295">
          <w:delText>{</w:delText>
        </w:r>
      </w:del>
    </w:p>
    <w:p w14:paraId="6C32B4C9" w14:textId="7E9B317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5" w:author="Luke Mewburn" w:date="2023-10-05T13:48:00Z"/>
        </w:rPr>
      </w:pPr>
      <w:del w:id="3816" w:author="Luke Mewburn" w:date="2023-10-05T13:48:00Z">
        <w:r w:rsidRPr="00A742CE" w:rsidDel="002A4295">
          <w:tab/>
          <w:delText xml:space="preserve">hi2mbmsDomainId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[0]</w:delText>
        </w:r>
        <w:r w:rsidRPr="00A742CE" w:rsidDel="002A4295">
          <w:tab/>
          <w:delText>OBJECT IDENTIFIER,  -- 3GPP HI2 MBMS domain</w:delText>
        </w:r>
      </w:del>
    </w:p>
    <w:p w14:paraId="704E63AD" w14:textId="0C0A9DB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7" w:author="Luke Mewburn" w:date="2023-10-05T13:48:00Z"/>
        </w:rPr>
      </w:pPr>
      <w:del w:id="3818" w:author="Luke Mewburn" w:date="2023-10-05T13:48:00Z">
        <w:r w:rsidRPr="00A742CE" w:rsidDel="002A4295">
          <w:tab/>
          <w:delText>lawfulInterceptionIdentifier</w:delText>
        </w:r>
        <w:r w:rsidRPr="00A742CE" w:rsidDel="002A4295">
          <w:tab/>
          <w:delText>[2] LawfulInterceptionIdentifier,</w:delText>
        </w:r>
      </w:del>
    </w:p>
    <w:p w14:paraId="0A52C9FB" w14:textId="7F128CC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9" w:author="Luke Mewburn" w:date="2023-10-05T13:48:00Z"/>
        </w:rPr>
      </w:pPr>
      <w:del w:id="3820" w:author="Luke Mewburn" w:date="2023-10-05T13:48:00Z">
        <w:r w:rsidRPr="00A742CE" w:rsidDel="002A4295">
          <w:tab/>
        </w:r>
        <w:r w:rsidRPr="00A742CE" w:rsidDel="002A4295">
          <w:tab/>
          <w:delText>-- This identifier is associated to the target.</w:delText>
        </w:r>
      </w:del>
    </w:p>
    <w:p w14:paraId="251B457A" w14:textId="189EB2C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1" w:author="Luke Mewburn" w:date="2023-10-05T13:48:00Z"/>
        </w:rPr>
      </w:pPr>
      <w:del w:id="3822" w:author="Luke Mewburn" w:date="2023-10-05T13:48:00Z">
        <w:r w:rsidRPr="00A742CE" w:rsidDel="002A4295">
          <w:tab/>
          <w:delText>timeStamp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[3] TimeStamp,</w:delText>
        </w:r>
      </w:del>
    </w:p>
    <w:p w14:paraId="22452201" w14:textId="0D23690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3" w:author="Luke Mewburn" w:date="2023-10-05T13:48:00Z"/>
        </w:rPr>
      </w:pPr>
      <w:del w:id="3824" w:author="Luke Mewburn" w:date="2023-10-05T13:48:00Z">
        <w:r w:rsidRPr="00A742CE" w:rsidDel="002A4295">
          <w:tab/>
        </w:r>
        <w:r w:rsidRPr="00A742CE" w:rsidDel="002A4295">
          <w:tab/>
          <w:delText>-- date and time of the event triggering the report.</w:delText>
        </w:r>
      </w:del>
    </w:p>
    <w:p w14:paraId="51363B2E" w14:textId="5417E80E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5" w:author="Luke Mewburn" w:date="2023-10-05T13:48:00Z"/>
        </w:rPr>
      </w:pPr>
      <w:del w:id="3826" w:author="Luke Mewburn" w:date="2023-10-05T13:48:00Z">
        <w:r w:rsidRPr="00A742CE" w:rsidDel="002A4295">
          <w:tab/>
          <w:delText xml:space="preserve">initiator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[4] ENUMERATED</w:delText>
        </w:r>
      </w:del>
    </w:p>
    <w:p w14:paraId="2889441B" w14:textId="6E8B914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7" w:author="Luke Mewburn" w:date="2023-10-05T13:48:00Z"/>
        </w:rPr>
      </w:pPr>
      <w:del w:id="3828" w:author="Luke Mewburn" w:date="2023-10-05T13:48:00Z">
        <w:r w:rsidRPr="00A742CE" w:rsidDel="002A4295">
          <w:tab/>
          <w:delText>{</w:delText>
        </w:r>
      </w:del>
    </w:p>
    <w:p w14:paraId="350684F8" w14:textId="64530D9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9" w:author="Luke Mewburn" w:date="2023-10-05T13:48:00Z"/>
        </w:rPr>
      </w:pPr>
      <w:del w:id="3830" w:author="Luke Mewburn" w:date="2023-10-05T13:48:00Z">
        <w:r w:rsidRPr="00A742CE" w:rsidDel="002A4295">
          <w:tab/>
        </w:r>
        <w:r w:rsidRPr="00A742CE" w:rsidDel="002A4295">
          <w:tab/>
          <w:delText>not-Available</w:delText>
        </w:r>
        <w:r w:rsidRPr="00A742CE" w:rsidDel="002A4295">
          <w:tab/>
        </w:r>
        <w:r w:rsidRPr="00A742CE" w:rsidDel="002A4295">
          <w:tab/>
          <w:delText>(0),</w:delText>
        </w:r>
      </w:del>
    </w:p>
    <w:p w14:paraId="5627EAAB" w14:textId="7D4F51E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1" w:author="Luke Mewburn" w:date="2023-10-05T13:48:00Z"/>
        </w:rPr>
      </w:pPr>
      <w:del w:id="3832" w:author="Luke Mewburn" w:date="2023-10-05T13:48:00Z">
        <w:r w:rsidRPr="00A742CE" w:rsidDel="002A4295">
          <w:tab/>
        </w:r>
        <w:r w:rsidRPr="00A742CE" w:rsidDel="002A4295">
          <w:tab/>
          <w:delText>originating-Target</w:delText>
        </w:r>
        <w:r w:rsidRPr="00A742CE" w:rsidDel="002A4295">
          <w:tab/>
          <w:delText>(1),</w:delText>
        </w:r>
      </w:del>
    </w:p>
    <w:p w14:paraId="54629463" w14:textId="5FFED61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3" w:author="Luke Mewburn" w:date="2023-10-05T13:48:00Z"/>
        </w:rPr>
      </w:pPr>
      <w:del w:id="3834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in case of MBMS, this indicates that the MBMS UE has initiated the MBMS session</w:delText>
        </w:r>
      </w:del>
    </w:p>
    <w:p w14:paraId="64E373E0" w14:textId="2BC33A1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5" w:author="Luke Mewburn" w:date="2023-10-05T13:48:00Z"/>
        </w:rPr>
      </w:pPr>
      <w:del w:id="3836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or initiated the subscription management event.</w:delText>
        </w:r>
      </w:del>
    </w:p>
    <w:p w14:paraId="04E15762" w14:textId="044A4DE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7" w:author="Luke Mewburn" w:date="2023-10-05T13:48:00Z"/>
        </w:rPr>
      </w:pPr>
      <w:del w:id="3838" w:author="Luke Mewburn" w:date="2023-10-05T13:48:00Z">
        <w:r w:rsidRPr="00A742CE" w:rsidDel="002A4295">
          <w:tab/>
        </w:r>
        <w:r w:rsidRPr="00A742CE" w:rsidDel="002A4295">
          <w:tab/>
          <w:delText>network-initiated</w:delText>
        </w:r>
        <w:r w:rsidRPr="00A742CE" w:rsidDel="002A4295">
          <w:tab/>
          <w:delText>(2),</w:delText>
        </w:r>
      </w:del>
    </w:p>
    <w:p w14:paraId="53E1F981" w14:textId="5917B80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9" w:author="Luke Mewburn" w:date="2023-10-05T13:48:00Z"/>
        </w:rPr>
      </w:pPr>
      <w:del w:id="3840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in case of MBMS, this indicates that the MBMS has initiated the MBMS session.</w:delText>
        </w:r>
      </w:del>
    </w:p>
    <w:p w14:paraId="1F2DBED4" w14:textId="36407DC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1" w:author="Luke Mewburn" w:date="2023-10-05T13:48:00Z"/>
        </w:rPr>
      </w:pPr>
      <w:del w:id="3842" w:author="Luke Mewburn" w:date="2023-10-05T13:48:00Z">
        <w:r w:rsidRPr="00A742CE" w:rsidDel="002A4295">
          <w:tab/>
        </w:r>
        <w:r w:rsidRPr="00A742CE" w:rsidDel="002A4295">
          <w:tab/>
          <w:delText>off-online-action   (3),</w:delText>
        </w:r>
      </w:del>
    </w:p>
    <w:p w14:paraId="38FE933F" w14:textId="5D2FCBB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3" w:author="Luke Mewburn" w:date="2023-10-05T13:48:00Z"/>
        </w:rPr>
      </w:pPr>
      <w:del w:id="3844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in case of MBMS, this indicates a subscription management event has occurred as the</w:delText>
        </w:r>
      </w:del>
    </w:p>
    <w:p w14:paraId="1963B5A0" w14:textId="6668EFD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5" w:author="Luke Mewburn" w:date="2023-10-05T13:48:00Z"/>
        </w:rPr>
      </w:pPr>
      <w:del w:id="3846" w:author="Luke Mewburn" w:date="2023-10-05T13:48:00Z">
        <w:r w:rsidRPr="00A742CE" w:rsidDel="002A4295">
          <w:delText xml:space="preserve">            -- result of an MBMS operator customer services function or other subscription updates</w:delText>
        </w:r>
      </w:del>
    </w:p>
    <w:p w14:paraId="213B7785" w14:textId="7065495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7" w:author="Luke Mewburn" w:date="2023-10-05T13:48:00Z"/>
        </w:rPr>
      </w:pPr>
      <w:del w:id="3848" w:author="Luke Mewburn" w:date="2023-10-05T13:48:00Z">
        <w:r w:rsidRPr="00A742CE" w:rsidDel="002A4295">
          <w:delText xml:space="preserve">            -- not initiated by the MBMS UE.</w:delText>
        </w:r>
      </w:del>
    </w:p>
    <w:p w14:paraId="0164EC3B" w14:textId="4145040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9" w:author="Luke Mewburn" w:date="2023-10-05T13:48:00Z"/>
        </w:rPr>
      </w:pPr>
      <w:del w:id="3850" w:author="Luke Mewburn" w:date="2023-10-05T13:48:00Z">
        <w:r w:rsidRPr="00A742CE" w:rsidDel="002A4295">
          <w:tab/>
          <w:delText>...</w:delText>
        </w:r>
      </w:del>
    </w:p>
    <w:p w14:paraId="17C74EC8" w14:textId="04211A9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1" w:author="Luke Mewburn" w:date="2023-10-05T13:48:00Z"/>
        </w:rPr>
      </w:pPr>
      <w:del w:id="3852" w:author="Luke Mewburn" w:date="2023-10-05T13:48:00Z">
        <w:r w:rsidRPr="00A742CE" w:rsidDel="002A4295">
          <w:tab/>
          <w:delText>} OPTIONAL,</w:delText>
        </w:r>
      </w:del>
    </w:p>
    <w:p w14:paraId="5425FCBD" w14:textId="050549CE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3" w:author="Luke Mewburn" w:date="2023-10-05T13:48:00Z"/>
        </w:rPr>
      </w:pPr>
    </w:p>
    <w:p w14:paraId="505DB8D6" w14:textId="4011905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4" w:author="Luke Mewburn" w:date="2023-10-05T13:48:00Z"/>
        </w:rPr>
      </w:pPr>
      <w:del w:id="3855" w:author="Luke Mewburn" w:date="2023-10-05T13:48:00Z">
        <w:r w:rsidRPr="00A742CE" w:rsidDel="002A4295">
          <w:tab/>
          <w:delText xml:space="preserve">partyInformation </w:delText>
        </w:r>
        <w:r w:rsidRPr="00A742CE" w:rsidDel="002A4295">
          <w:tab/>
        </w:r>
        <w:r w:rsidRPr="00A742CE" w:rsidDel="002A4295">
          <w:tab/>
          <w:delText>[5] SET SIZE (1..10) OF PartyInformation OPTIONAL,</w:delText>
        </w:r>
      </w:del>
    </w:p>
    <w:p w14:paraId="3688C78E" w14:textId="71C135D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6" w:author="Luke Mewburn" w:date="2023-10-05T13:48:00Z"/>
        </w:rPr>
      </w:pPr>
      <w:del w:id="3857" w:author="Luke Mewburn" w:date="2023-10-05T13:48:00Z">
        <w:r w:rsidRPr="00A742CE" w:rsidDel="002A4295">
          <w:tab/>
        </w:r>
        <w:r w:rsidRPr="00A742CE" w:rsidDel="002A4295">
          <w:tab/>
          <w:delText>-- This parameter provides the concerned party, the identiy(ies) of the party</w:delText>
        </w:r>
      </w:del>
    </w:p>
    <w:p w14:paraId="385C55F3" w14:textId="71A250F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8" w:author="Luke Mewburn" w:date="2023-10-05T13:48:00Z"/>
        </w:rPr>
      </w:pPr>
      <w:del w:id="3859" w:author="Luke Mewburn" w:date="2023-10-05T13:48:00Z">
        <w:r w:rsidRPr="00A742CE" w:rsidDel="002A4295">
          <w:tab/>
        </w:r>
        <w:r w:rsidRPr="00A742CE" w:rsidDel="002A4295">
          <w:tab/>
          <w:delText>-- and all the information provided by the party.</w:delText>
        </w:r>
      </w:del>
    </w:p>
    <w:p w14:paraId="495A0A11" w14:textId="7B080DF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0" w:author="Luke Mewburn" w:date="2023-10-05T13:48:00Z"/>
        </w:rPr>
      </w:pPr>
    </w:p>
    <w:p w14:paraId="1E411042" w14:textId="3C6A74B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1" w:author="Luke Mewburn" w:date="2023-10-05T13:48:00Z"/>
        </w:rPr>
      </w:pPr>
      <w:del w:id="3862" w:author="Luke Mewburn" w:date="2023-10-05T13:48:00Z">
        <w:r w:rsidRPr="00A742CE" w:rsidDel="002A4295">
          <w:tab/>
          <w:delText>national-Parameters</w:delText>
        </w:r>
        <w:r w:rsidRPr="00A742CE" w:rsidDel="002A4295">
          <w:tab/>
        </w:r>
        <w:r w:rsidRPr="00A742CE" w:rsidDel="002A4295">
          <w:tab/>
          <w:delText>[6] National-Parameters OPTIONAL,</w:delText>
        </w:r>
      </w:del>
    </w:p>
    <w:p w14:paraId="411984E6" w14:textId="043B35C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3" w:author="Luke Mewburn" w:date="2023-10-05T13:48:00Z"/>
        </w:rPr>
      </w:pPr>
      <w:del w:id="3864" w:author="Luke Mewburn" w:date="2023-10-05T13:48:00Z">
        <w:r w:rsidRPr="00A742CE" w:rsidDel="002A4295">
          <w:tab/>
          <w:delText>networkIdentifier</w:delText>
        </w:r>
        <w:r w:rsidRPr="00A742CE" w:rsidDel="002A4295">
          <w:tab/>
        </w:r>
        <w:r w:rsidRPr="00A742CE" w:rsidDel="002A4295">
          <w:tab/>
          <w:delText>[7] Network-Identifier OPTIONAL,</w:delText>
        </w:r>
      </w:del>
    </w:p>
    <w:p w14:paraId="0B0C4BFE" w14:textId="5E06791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5" w:author="Luke Mewburn" w:date="2023-10-05T13:48:00Z"/>
        </w:rPr>
      </w:pPr>
      <w:del w:id="3866" w:author="Luke Mewburn" w:date="2023-10-05T13:48:00Z">
        <w:r w:rsidRPr="00A742CE" w:rsidDel="002A4295">
          <w:tab/>
          <w:delText>mBMSevent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[8] MBMSEvent</w:delText>
        </w:r>
        <w:r w:rsidRPr="00A742CE" w:rsidDel="002A4295">
          <w:tab/>
          <w:delText>OPTIONAL,</w:delText>
        </w:r>
      </w:del>
    </w:p>
    <w:p w14:paraId="71CBF9FB" w14:textId="3091788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7" w:author="Luke Mewburn" w:date="2023-10-05T13:48:00Z"/>
        </w:rPr>
      </w:pPr>
      <w:del w:id="3868" w:author="Luke Mewburn" w:date="2023-10-05T13:48:00Z">
        <w:r w:rsidRPr="00A742CE" w:rsidDel="002A4295">
          <w:tab/>
          <w:delText>correlationNumber</w:delText>
        </w:r>
        <w:r w:rsidRPr="00A742CE" w:rsidDel="002A4295">
          <w:tab/>
        </w:r>
        <w:r w:rsidRPr="00A742CE" w:rsidDel="002A4295">
          <w:tab/>
          <w:delText>[9] CorrelationNumber OPTIONAL,</w:delText>
        </w:r>
      </w:del>
    </w:p>
    <w:p w14:paraId="3942008E" w14:textId="2AD8100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9" w:author="Luke Mewburn" w:date="2023-10-05T13:48:00Z"/>
        </w:rPr>
      </w:pPr>
      <w:del w:id="3870" w:author="Luke Mewburn" w:date="2023-10-05T13:48:00Z">
        <w:r w:rsidRPr="00A742CE" w:rsidDel="002A4295">
          <w:tab/>
          <w:delText>mbmsInformation</w:delText>
        </w:r>
        <w:r w:rsidRPr="00A742CE" w:rsidDel="002A4295">
          <w:tab/>
        </w:r>
        <w:r w:rsidRPr="00A742CE" w:rsidDel="002A4295">
          <w:tab/>
          <w:delText xml:space="preserve">    [10] MBMSinformation OPTIONAL,</w:delText>
        </w:r>
      </w:del>
    </w:p>
    <w:p w14:paraId="341C107E" w14:textId="72A15F5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1" w:author="Luke Mewburn" w:date="2023-10-05T13:48:00Z"/>
        </w:rPr>
      </w:pPr>
      <w:del w:id="3872" w:author="Luke Mewburn" w:date="2023-10-05T13:48:00Z">
        <w:r w:rsidRPr="00A742CE" w:rsidDel="002A4295">
          <w:tab/>
          <w:delText>visitedPLMNID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[11] VisitedPLMNID </w:delText>
        </w:r>
        <w:r w:rsidRPr="00A742CE" w:rsidDel="002A4295">
          <w:tab/>
          <w:delText>OPTIONAL,</w:delText>
        </w:r>
      </w:del>
    </w:p>
    <w:p w14:paraId="33B18180" w14:textId="2B0E7F3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3" w:author="Luke Mewburn" w:date="2023-10-05T13:48:00Z"/>
        </w:rPr>
      </w:pPr>
      <w:del w:id="3874" w:author="Luke Mewburn" w:date="2023-10-05T13:48:00Z">
        <w:r w:rsidRPr="00A742CE" w:rsidDel="002A4295">
          <w:tab/>
          <w:delText>national-HI2-ASN1parameters</w:delText>
        </w:r>
        <w:r w:rsidRPr="00A742CE" w:rsidDel="002A4295">
          <w:tab/>
          <w:delText>[12]</w:delText>
        </w:r>
        <w:r w:rsidRPr="00A742CE" w:rsidDel="002A4295">
          <w:tab/>
          <w:delText>National-HI2-ASN1parameters</w:delText>
        </w:r>
        <w:r w:rsidRPr="00A742CE" w:rsidDel="002A4295">
          <w:tab/>
          <w:delText>OPTIONAL,</w:delText>
        </w:r>
      </w:del>
    </w:p>
    <w:p w14:paraId="3BC1C92B" w14:textId="5610FFB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5" w:author="Luke Mewburn" w:date="2023-10-05T13:48:00Z"/>
        </w:rPr>
      </w:pPr>
      <w:del w:id="3876" w:author="Luke Mewburn" w:date="2023-10-05T13:48:00Z">
        <w:r w:rsidRPr="00A742CE" w:rsidDel="002A4295">
          <w:delText>...</w:delText>
        </w:r>
      </w:del>
    </w:p>
    <w:p w14:paraId="144F3CE8" w14:textId="4E925BD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7" w:author="Luke Mewburn" w:date="2023-10-05T13:48:00Z"/>
        </w:rPr>
      </w:pPr>
      <w:del w:id="3878" w:author="Luke Mewburn" w:date="2023-10-05T13:48:00Z">
        <w:r w:rsidRPr="00A742CE" w:rsidDel="002A4295">
          <w:delText>}</w:delText>
        </w:r>
      </w:del>
    </w:p>
    <w:p w14:paraId="3EE0524B" w14:textId="5FD96C7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9" w:author="Luke Mewburn" w:date="2023-10-05T13:48:00Z"/>
        </w:rPr>
      </w:pPr>
    </w:p>
    <w:p w14:paraId="3EC1E20F" w14:textId="33220D22" w:rsidR="00426C98" w:rsidDel="002A4295" w:rsidRDefault="00426C98" w:rsidP="00426C98">
      <w:pPr>
        <w:pStyle w:val="PL"/>
        <w:rPr>
          <w:del w:id="3880" w:author="Luke Mewburn" w:date="2023-10-05T13:48:00Z"/>
        </w:rPr>
      </w:pPr>
    </w:p>
    <w:p w14:paraId="2F0A38FC" w14:textId="158437DE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3881" w:author="Luke Mewburn" w:date="2023-10-05T13:48:00Z"/>
        </w:rPr>
      </w:pPr>
      <w:del w:id="3882" w:author="Luke Mewburn" w:date="2023-10-05T13:48:00Z">
        <w:r w:rsidRPr="00A742CE" w:rsidDel="002A4295">
          <w:delText>-- PARAMETERS FORMATS</w:delText>
        </w:r>
      </w:del>
    </w:p>
    <w:p w14:paraId="3638E5BA" w14:textId="0C5FEA5C" w:rsidR="00426C98" w:rsidRPr="00A742CE" w:rsidDel="002A4295" w:rsidRDefault="00426C98" w:rsidP="00426C98">
      <w:pPr>
        <w:pStyle w:val="PL"/>
        <w:keepNext/>
        <w:rPr>
          <w:del w:id="3883" w:author="Luke Mewburn" w:date="2023-10-05T13:48:00Z"/>
        </w:rPr>
      </w:pPr>
    </w:p>
    <w:p w14:paraId="3FD1E3AB" w14:textId="025AABC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84" w:author="Luke Mewburn" w:date="2023-10-05T13:48:00Z"/>
        </w:rPr>
      </w:pPr>
      <w:del w:id="3885" w:author="Luke Mewburn" w:date="2023-10-05T13:48:00Z">
        <w:r w:rsidRPr="00A742CE" w:rsidDel="002A4295">
          <w:delText xml:space="preserve">PartyInformation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::= SEQUENCE</w:delText>
        </w:r>
      </w:del>
    </w:p>
    <w:p w14:paraId="7217DB74" w14:textId="41F93DA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86" w:author="Luke Mewburn" w:date="2023-10-05T13:48:00Z"/>
        </w:rPr>
      </w:pPr>
      <w:del w:id="3887" w:author="Luke Mewburn" w:date="2023-10-05T13:48:00Z">
        <w:r w:rsidRPr="00A742CE" w:rsidDel="002A4295">
          <w:delText>{</w:delText>
        </w:r>
      </w:del>
    </w:p>
    <w:p w14:paraId="184AE429" w14:textId="08635D5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88" w:author="Luke Mewburn" w:date="2023-10-05T13:48:00Z"/>
        </w:rPr>
      </w:pPr>
      <w:del w:id="3889" w:author="Luke Mewburn" w:date="2023-10-05T13:48:00Z">
        <w:r w:rsidRPr="00A742CE" w:rsidDel="002A4295">
          <w:tab/>
          <w:delText xml:space="preserve">party-Qualifier </w:delText>
        </w:r>
        <w:r w:rsidRPr="00A742CE" w:rsidDel="002A4295">
          <w:tab/>
          <w:delText>[0]  ENUMERATED</w:delText>
        </w:r>
      </w:del>
    </w:p>
    <w:p w14:paraId="0C1FA57B" w14:textId="31C1B55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0" w:author="Luke Mewburn" w:date="2023-10-05T13:48:00Z"/>
        </w:rPr>
      </w:pPr>
      <w:del w:id="3891" w:author="Luke Mewburn" w:date="2023-10-05T13:48:00Z">
        <w:r w:rsidRPr="00A742CE" w:rsidDel="002A4295">
          <w:tab/>
          <w:delText>{</w:delText>
        </w:r>
      </w:del>
    </w:p>
    <w:p w14:paraId="351C1615" w14:textId="59261C6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2" w:author="Luke Mewburn" w:date="2023-10-05T13:48:00Z"/>
        </w:rPr>
      </w:pPr>
      <w:del w:id="3893" w:author="Luke Mewburn" w:date="2023-10-05T13:48:00Z">
        <w:r w:rsidRPr="00A742CE" w:rsidDel="002A4295">
          <w:tab/>
        </w:r>
        <w:r w:rsidRPr="00A742CE" w:rsidDel="002A4295">
          <w:tab/>
          <w:delText>mBMS-Target(1),</w:delText>
        </w:r>
      </w:del>
    </w:p>
    <w:p w14:paraId="1187F887" w14:textId="52A8029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4" w:author="Luke Mewburn" w:date="2023-10-05T13:48:00Z"/>
        </w:rPr>
      </w:pPr>
      <w:del w:id="3895" w:author="Luke Mewburn" w:date="2023-10-05T13:48:00Z">
        <w:r w:rsidRPr="00A742CE" w:rsidDel="002A4295">
          <w:tab/>
          <w:delText>...</w:delText>
        </w:r>
      </w:del>
    </w:p>
    <w:p w14:paraId="2855FECE" w14:textId="7EED819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6" w:author="Luke Mewburn" w:date="2023-10-05T13:48:00Z"/>
        </w:rPr>
      </w:pPr>
      <w:del w:id="3897" w:author="Luke Mewburn" w:date="2023-10-05T13:48:00Z">
        <w:r w:rsidRPr="00A742CE" w:rsidDel="002A4295">
          <w:tab/>
          <w:delText>},</w:delText>
        </w:r>
      </w:del>
    </w:p>
    <w:p w14:paraId="061CDB50" w14:textId="23A643B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8" w:author="Luke Mewburn" w:date="2023-10-05T13:48:00Z"/>
        </w:rPr>
      </w:pPr>
      <w:del w:id="3899" w:author="Luke Mewburn" w:date="2023-10-05T13:48:00Z">
        <w:r w:rsidRPr="00A742CE" w:rsidDel="002A4295">
          <w:tab/>
          <w:delText xml:space="preserve">partyIdentity </w:delText>
        </w:r>
        <w:r w:rsidRPr="00A742CE" w:rsidDel="002A4295">
          <w:tab/>
        </w:r>
        <w:r w:rsidRPr="00A742CE" w:rsidDel="002A4295">
          <w:tab/>
          <w:delText>[1] SEQUENCE</w:delText>
        </w:r>
      </w:del>
    </w:p>
    <w:p w14:paraId="1C164190" w14:textId="16382C4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0" w:author="Luke Mewburn" w:date="2023-10-05T13:48:00Z"/>
        </w:rPr>
      </w:pPr>
      <w:del w:id="3901" w:author="Luke Mewburn" w:date="2023-10-05T13:48:00Z">
        <w:r w:rsidRPr="00A742CE" w:rsidDel="002A4295">
          <w:tab/>
          <w:delText>{</w:delText>
        </w:r>
      </w:del>
    </w:p>
    <w:p w14:paraId="1CDDFF51" w14:textId="3A0F408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2" w:author="Luke Mewburn" w:date="2023-10-05T13:48:00Z"/>
        </w:rPr>
      </w:pPr>
      <w:del w:id="3903" w:author="Luke Mewburn" w:date="2023-10-05T13:48:00Z">
        <w:r w:rsidRPr="00A742CE" w:rsidDel="002A4295">
          <w:tab/>
        </w:r>
        <w:r w:rsidRPr="00A742CE" w:rsidDel="002A4295">
          <w:tab/>
          <w:delText>imsi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[1] OCTET STRING (SIZE (3..8)) OPTIONAL,</w:delText>
        </w:r>
      </w:del>
    </w:p>
    <w:p w14:paraId="0B987D47" w14:textId="24CCA8C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4" w:author="Luke Mewburn" w:date="2023-10-05T13:48:00Z"/>
        </w:rPr>
      </w:pPr>
      <w:del w:id="3905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See MAP format [4] International Mobile</w:delText>
        </w:r>
      </w:del>
    </w:p>
    <w:p w14:paraId="740ABEC4" w14:textId="272527B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6" w:author="Luke Mewburn" w:date="2023-10-05T13:48:00Z"/>
        </w:rPr>
      </w:pPr>
      <w:del w:id="3907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Station Identity E.212 number beginning with Mobile Country Code</w:delText>
        </w:r>
      </w:del>
    </w:p>
    <w:p w14:paraId="5B456B53" w14:textId="5772853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8" w:author="Luke Mewburn" w:date="2023-10-05T13:48:00Z"/>
        </w:rPr>
      </w:pPr>
    </w:p>
    <w:p w14:paraId="11332E64" w14:textId="757D11A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9" w:author="Luke Mewburn" w:date="2023-10-05T13:48:00Z"/>
        </w:rPr>
      </w:pPr>
      <w:del w:id="3910" w:author="Luke Mewburn" w:date="2023-10-05T13:48:00Z">
        <w:r w:rsidRPr="00A742CE" w:rsidDel="002A4295">
          <w:tab/>
          <w:delText>...</w:delText>
        </w:r>
      </w:del>
    </w:p>
    <w:p w14:paraId="738760A2" w14:textId="5A1C0CC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1" w:author="Luke Mewburn" w:date="2023-10-05T13:48:00Z"/>
        </w:rPr>
      </w:pPr>
    </w:p>
    <w:p w14:paraId="2B930A6F" w14:textId="472A232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2" w:author="Luke Mewburn" w:date="2023-10-05T13:48:00Z"/>
        </w:rPr>
      </w:pPr>
      <w:del w:id="3913" w:author="Luke Mewburn" w:date="2023-10-05T13:48:00Z">
        <w:r w:rsidRPr="00A742CE" w:rsidDel="002A4295">
          <w:tab/>
          <w:delText>},</w:delText>
        </w:r>
      </w:del>
    </w:p>
    <w:p w14:paraId="4304073C" w14:textId="6E9CD78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4" w:author="Luke Mewburn" w:date="2023-10-05T13:48:00Z"/>
        </w:rPr>
      </w:pPr>
      <w:del w:id="3915" w:author="Luke Mewburn" w:date="2023-10-05T13:48:00Z">
        <w:r w:rsidRPr="00A742CE" w:rsidDel="002A4295">
          <w:tab/>
          <w:delText>...</w:delText>
        </w:r>
      </w:del>
    </w:p>
    <w:p w14:paraId="0C966A82" w14:textId="1206174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6" w:author="Luke Mewburn" w:date="2023-10-05T13:48:00Z"/>
        </w:rPr>
      </w:pPr>
    </w:p>
    <w:p w14:paraId="0180AB50" w14:textId="0EB7337E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7" w:author="Luke Mewburn" w:date="2023-10-05T13:48:00Z"/>
        </w:rPr>
      </w:pPr>
    </w:p>
    <w:p w14:paraId="4038C460" w14:textId="03C3970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8" w:author="Luke Mewburn" w:date="2023-10-05T13:48:00Z"/>
        </w:rPr>
      </w:pPr>
      <w:del w:id="3919" w:author="Luke Mewburn" w:date="2023-10-05T13:48:00Z">
        <w:r w:rsidRPr="00A742CE" w:rsidDel="002A4295">
          <w:delText>}</w:delText>
        </w:r>
      </w:del>
    </w:p>
    <w:p w14:paraId="5CD26613" w14:textId="018687DF" w:rsidR="00426C98" w:rsidRPr="00A742CE" w:rsidDel="002A4295" w:rsidRDefault="00426C98" w:rsidP="00426C98">
      <w:pPr>
        <w:pStyle w:val="PL"/>
        <w:rPr>
          <w:del w:id="3920" w:author="Luke Mewburn" w:date="2023-10-05T13:48:00Z"/>
        </w:rPr>
      </w:pPr>
    </w:p>
    <w:p w14:paraId="0EA2CBFC" w14:textId="105A753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21" w:author="Luke Mewburn" w:date="2023-10-05T13:48:00Z"/>
        </w:rPr>
      </w:pPr>
      <w:del w:id="3922" w:author="Luke Mewburn" w:date="2023-10-05T13:48:00Z">
        <w:r w:rsidRPr="00A742CE" w:rsidDel="002A4295">
          <w:delText>CorrelationNumber ::= OCTET STRING (SIZE(8..20))</w:delText>
        </w:r>
      </w:del>
    </w:p>
    <w:p w14:paraId="1678374D" w14:textId="794E8724" w:rsidR="00426C98" w:rsidRPr="00A742CE" w:rsidDel="002A4295" w:rsidRDefault="00426C98" w:rsidP="00426C98">
      <w:pPr>
        <w:pStyle w:val="PL"/>
        <w:rPr>
          <w:del w:id="3923" w:author="Luke Mewburn" w:date="2023-10-05T13:48:00Z"/>
        </w:rPr>
      </w:pPr>
    </w:p>
    <w:p w14:paraId="1CEE33A8" w14:textId="1C32C62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24" w:author="Luke Mewburn" w:date="2023-10-05T13:48:00Z"/>
        </w:rPr>
      </w:pPr>
      <w:del w:id="3925" w:author="Luke Mewburn" w:date="2023-10-05T13:48:00Z">
        <w:r w:rsidRPr="00A742CE" w:rsidDel="002A4295">
          <w:delText>MBMSEvent ::= ENUMERATED</w:delText>
        </w:r>
      </w:del>
    </w:p>
    <w:p w14:paraId="79406DB9" w14:textId="095EF9D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26" w:author="Luke Mewburn" w:date="2023-10-05T13:48:00Z"/>
        </w:rPr>
      </w:pPr>
      <w:del w:id="3927" w:author="Luke Mewburn" w:date="2023-10-05T13:48:00Z">
        <w:r w:rsidRPr="00A742CE" w:rsidDel="002A4295">
          <w:delText>{</w:delText>
        </w:r>
      </w:del>
    </w:p>
    <w:p w14:paraId="37BE4D2A" w14:textId="5F9E6C4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28" w:author="Luke Mewburn" w:date="2023-10-05T13:48:00Z"/>
        </w:rPr>
      </w:pPr>
      <w:del w:id="3929" w:author="Luke Mewburn" w:date="2023-10-05T13:48:00Z">
        <w:r w:rsidRPr="00A742CE" w:rsidDel="002A4295">
          <w:tab/>
          <w:delText xml:space="preserve">mBMSServiceJoining </w:delText>
        </w:r>
        <w:r w:rsidRPr="00A742CE" w:rsidDel="002A4295">
          <w:tab/>
        </w:r>
        <w:r w:rsidRPr="00A742CE" w:rsidDel="002A4295">
          <w:tab/>
          <w:delText xml:space="preserve"> 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(1),</w:delText>
        </w:r>
      </w:del>
    </w:p>
    <w:p w14:paraId="1AA320F2" w14:textId="152AC80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0" w:author="Luke Mewburn" w:date="2023-10-05T13:48:00Z"/>
        </w:rPr>
      </w:pPr>
      <w:del w:id="3931" w:author="Luke Mewburn" w:date="2023-10-05T13:48:00Z">
        <w:r w:rsidRPr="00A742CE" w:rsidDel="002A4295">
          <w:tab/>
          <w:delText>mBMSServiceLeaving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(2),</w:delText>
        </w:r>
      </w:del>
    </w:p>
    <w:p w14:paraId="7F33B1D6" w14:textId="471B5AF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2" w:author="Luke Mewburn" w:date="2023-10-05T13:48:00Z"/>
        </w:rPr>
      </w:pPr>
      <w:del w:id="3933" w:author="Luke Mewburn" w:date="2023-10-05T13:48:00Z">
        <w:r w:rsidRPr="00A742CE" w:rsidDel="002A4295">
          <w:tab/>
          <w:delText>mBMSSubscriptionActivation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(3),</w:delText>
        </w:r>
      </w:del>
    </w:p>
    <w:p w14:paraId="7D3A5B58" w14:textId="6445F18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4" w:author="Luke Mewburn" w:date="2023-10-05T13:48:00Z"/>
        </w:rPr>
      </w:pPr>
      <w:del w:id="3935" w:author="Luke Mewburn" w:date="2023-10-05T13:48:00Z">
        <w:r w:rsidRPr="00A742CE" w:rsidDel="002A4295">
          <w:tab/>
          <w:delText>mBMSSubscriptionModification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(4),</w:delText>
        </w:r>
      </w:del>
    </w:p>
    <w:p w14:paraId="42CF41DE" w14:textId="1CC1447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6" w:author="Luke Mewburn" w:date="2023-10-05T13:48:00Z"/>
        </w:rPr>
      </w:pPr>
      <w:del w:id="3937" w:author="Luke Mewburn" w:date="2023-10-05T13:48:00Z">
        <w:r w:rsidRPr="00A742CE" w:rsidDel="002A4295">
          <w:tab/>
          <w:delText>mBMSSubscriptionTermination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(5),</w:delText>
        </w:r>
      </w:del>
    </w:p>
    <w:p w14:paraId="241EC814" w14:textId="2BF4F97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8" w:author="Luke Mewburn" w:date="2023-10-05T13:48:00Z"/>
        </w:rPr>
      </w:pPr>
      <w:del w:id="3939" w:author="Luke Mewburn" w:date="2023-10-05T13:48:00Z">
        <w:r w:rsidRPr="00A742CE" w:rsidDel="002A4295">
          <w:tab/>
          <w:delText>startofInterceptWithMBMSServiceActive</w:delText>
        </w:r>
        <w:r w:rsidRPr="00A742CE" w:rsidDel="002A4295">
          <w:tab/>
          <w:delText>(6),</w:delText>
        </w:r>
      </w:del>
    </w:p>
    <w:p w14:paraId="4BEE665B" w14:textId="70136AB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0" w:author="Luke Mewburn" w:date="2023-10-05T13:48:00Z"/>
        </w:rPr>
      </w:pPr>
    </w:p>
    <w:p w14:paraId="13D988A7" w14:textId="6F4B37F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1" w:author="Luke Mewburn" w:date="2023-10-05T13:48:00Z"/>
        </w:rPr>
      </w:pPr>
      <w:del w:id="3942" w:author="Luke Mewburn" w:date="2023-10-05T13:48:00Z">
        <w:r w:rsidRPr="00A742CE" w:rsidDel="002A4295">
          <w:tab/>
          <w:delText>...</w:delText>
        </w:r>
      </w:del>
    </w:p>
    <w:p w14:paraId="1B5C2F1C" w14:textId="6777BE3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3" w:author="Luke Mewburn" w:date="2023-10-05T13:48:00Z"/>
        </w:rPr>
      </w:pPr>
      <w:del w:id="3944" w:author="Luke Mewburn" w:date="2023-10-05T13:48:00Z">
        <w:r w:rsidRPr="00A742CE" w:rsidDel="002A4295">
          <w:delText>}</w:delText>
        </w:r>
      </w:del>
    </w:p>
    <w:p w14:paraId="3A8800BE" w14:textId="77CA56A4" w:rsidR="00426C98" w:rsidRPr="00A742CE" w:rsidDel="002A4295" w:rsidRDefault="00426C98" w:rsidP="00426C98">
      <w:pPr>
        <w:pStyle w:val="PL"/>
        <w:rPr>
          <w:del w:id="3945" w:author="Luke Mewburn" w:date="2023-10-05T13:48:00Z"/>
        </w:rPr>
      </w:pPr>
    </w:p>
    <w:p w14:paraId="0E913C03" w14:textId="25C7EE5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6" w:author="Luke Mewburn" w:date="2023-10-05T13:48:00Z"/>
        </w:rPr>
      </w:pPr>
      <w:del w:id="3947" w:author="Luke Mewburn" w:date="2023-10-05T13:48:00Z">
        <w:r w:rsidRPr="00A742CE" w:rsidDel="002A4295">
          <w:delText>Services-Data-Information ::= SEQUENCE</w:delText>
        </w:r>
      </w:del>
    </w:p>
    <w:p w14:paraId="74B80166" w14:textId="3123EC9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8" w:author="Luke Mewburn" w:date="2023-10-05T13:48:00Z"/>
        </w:rPr>
      </w:pPr>
      <w:del w:id="3949" w:author="Luke Mewburn" w:date="2023-10-05T13:48:00Z">
        <w:r w:rsidRPr="00A742CE" w:rsidDel="002A4295">
          <w:delText>{</w:delText>
        </w:r>
      </w:del>
    </w:p>
    <w:p w14:paraId="521A9CBE" w14:textId="6AD644F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0" w:author="Luke Mewburn" w:date="2023-10-05T13:48:00Z"/>
        </w:rPr>
      </w:pPr>
      <w:del w:id="3951" w:author="Luke Mewburn" w:date="2023-10-05T13:48:00Z">
        <w:r w:rsidRPr="00A742CE" w:rsidDel="002A4295">
          <w:tab/>
          <w:delText>mBMSparameters [1] MBMSparameters OPTIONAL,</w:delText>
        </w:r>
      </w:del>
    </w:p>
    <w:p w14:paraId="61FBF412" w14:textId="4D3F201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2" w:author="Luke Mewburn" w:date="2023-10-05T13:48:00Z"/>
        </w:rPr>
      </w:pPr>
      <w:del w:id="3953" w:author="Luke Mewburn" w:date="2023-10-05T13:48:00Z">
        <w:r w:rsidRPr="00A742CE" w:rsidDel="002A4295">
          <w:tab/>
          <w:delText>...</w:delText>
        </w:r>
      </w:del>
    </w:p>
    <w:p w14:paraId="19CF4895" w14:textId="09BF041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4" w:author="Luke Mewburn" w:date="2023-10-05T13:48:00Z"/>
        </w:rPr>
      </w:pPr>
    </w:p>
    <w:p w14:paraId="40204123" w14:textId="0E28DD4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5" w:author="Luke Mewburn" w:date="2023-10-05T13:48:00Z"/>
        </w:rPr>
      </w:pPr>
      <w:del w:id="3956" w:author="Luke Mewburn" w:date="2023-10-05T13:48:00Z">
        <w:r w:rsidRPr="00A742CE" w:rsidDel="002A4295">
          <w:delText>}</w:delText>
        </w:r>
      </w:del>
    </w:p>
    <w:p w14:paraId="306FC0B8" w14:textId="50BCD943" w:rsidR="00426C98" w:rsidRPr="00A742CE" w:rsidDel="002A4295" w:rsidRDefault="00426C98" w:rsidP="00426C98">
      <w:pPr>
        <w:pStyle w:val="PL"/>
        <w:rPr>
          <w:del w:id="3957" w:author="Luke Mewburn" w:date="2023-10-05T13:48:00Z"/>
        </w:rPr>
      </w:pPr>
    </w:p>
    <w:p w14:paraId="4A4126FD" w14:textId="0E0696D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8" w:author="Luke Mewburn" w:date="2023-10-05T13:48:00Z"/>
        </w:rPr>
      </w:pPr>
      <w:del w:id="3959" w:author="Luke Mewburn" w:date="2023-10-05T13:48:00Z">
        <w:r w:rsidRPr="00A742CE" w:rsidDel="002A4295">
          <w:delText>MBMSparameters ::= SEQUENCE</w:delText>
        </w:r>
      </w:del>
    </w:p>
    <w:p w14:paraId="40819113" w14:textId="128DB43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0" w:author="Luke Mewburn" w:date="2023-10-05T13:48:00Z"/>
        </w:rPr>
      </w:pPr>
      <w:del w:id="3961" w:author="Luke Mewburn" w:date="2023-10-05T13:48:00Z">
        <w:r w:rsidRPr="00A742CE" w:rsidDel="002A4295">
          <w:delText>{</w:delText>
        </w:r>
      </w:del>
    </w:p>
    <w:p w14:paraId="45A76596" w14:textId="45A3D1D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2" w:author="Luke Mewburn" w:date="2023-10-05T13:48:00Z"/>
        </w:rPr>
      </w:pPr>
      <w:del w:id="3963" w:author="Luke Mewburn" w:date="2023-10-05T13:48:00Z">
        <w:r w:rsidRPr="00A742CE" w:rsidDel="002A4295">
          <w:tab/>
          <w:delText xml:space="preserve">aPN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[1] </w:delText>
        </w:r>
        <w:r w:rsidDel="002A4295">
          <w:delText>UTF8String</w:delText>
        </w:r>
        <w:r w:rsidRPr="00A742CE" w:rsidDel="002A4295">
          <w:tab/>
          <w:delText>OPTIONAL,</w:delText>
        </w:r>
      </w:del>
    </w:p>
    <w:p w14:paraId="41F1039C" w14:textId="4A5767B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4" w:author="Luke Mewburn" w:date="2023-10-05T13:48:00Z"/>
        </w:rPr>
      </w:pPr>
      <w:del w:id="3965" w:author="Luke Mewburn" w:date="2023-10-05T13:48:00Z">
        <w:r w:rsidRPr="00A742CE" w:rsidDel="002A4295">
          <w:tab/>
          <w:delText>-- The Access Point Name (APN) is coded in accordance with</w:delText>
        </w:r>
      </w:del>
    </w:p>
    <w:p w14:paraId="56244286" w14:textId="26DF662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6" w:author="Luke Mewburn" w:date="2023-10-05T13:48:00Z"/>
        </w:rPr>
      </w:pPr>
      <w:del w:id="3967" w:author="Luke Mewburn" w:date="2023-10-05T13:48:00Z">
        <w:r w:rsidRPr="00A742CE" w:rsidDel="002A4295">
          <w:tab/>
        </w:r>
        <w:r w:rsidRPr="00A742CE" w:rsidDel="002A4295">
          <w:tab/>
          <w:delText>-- 3GPP TS 24.008 [9] without the APN IEI (only the last 100 octets are used).</w:delText>
        </w:r>
      </w:del>
    </w:p>
    <w:p w14:paraId="4818FA20" w14:textId="58883D1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8" w:author="Luke Mewburn" w:date="2023-10-05T13:48:00Z"/>
        </w:rPr>
      </w:pPr>
      <w:del w:id="3969" w:author="Luke Mewburn" w:date="2023-10-05T13:48:00Z">
        <w:r w:rsidRPr="00A742CE" w:rsidDel="002A4295">
          <w:tab/>
        </w:r>
        <w:r w:rsidRPr="00A742CE" w:rsidDel="002A4295">
          <w:tab/>
          <w:delText>-- Octets are coded according to 3GPP TS 23.003 [25].</w:delText>
        </w:r>
      </w:del>
    </w:p>
    <w:p w14:paraId="0140899A" w14:textId="17F84CD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0" w:author="Luke Mewburn" w:date="2023-10-05T13:48:00Z"/>
        </w:rPr>
      </w:pPr>
      <w:del w:id="3971" w:author="Luke Mewburn" w:date="2023-10-05T13:48:00Z">
        <w:r w:rsidRPr="00A742CE" w:rsidDel="002A4295">
          <w:tab/>
        </w:r>
        <w:r w:rsidRPr="00A742CE" w:rsidDel="002A4295">
          <w:tab/>
          <w:delText>...</w:delText>
        </w:r>
      </w:del>
    </w:p>
    <w:p w14:paraId="23EB829C" w14:textId="1C52359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2" w:author="Luke Mewburn" w:date="2023-10-05T13:48:00Z"/>
        </w:rPr>
      </w:pPr>
      <w:del w:id="3973" w:author="Luke Mewburn" w:date="2023-10-05T13:48:00Z">
        <w:r w:rsidRPr="00A742CE" w:rsidDel="002A4295">
          <w:delText>}</w:delText>
        </w:r>
      </w:del>
    </w:p>
    <w:p w14:paraId="1CFE4DDA" w14:textId="18DFC94A" w:rsidR="00426C98" w:rsidRPr="00A742CE" w:rsidDel="002A4295" w:rsidRDefault="00426C98" w:rsidP="00426C98">
      <w:pPr>
        <w:pStyle w:val="PL"/>
        <w:rPr>
          <w:del w:id="3974" w:author="Luke Mewburn" w:date="2023-10-05T13:48:00Z"/>
        </w:rPr>
      </w:pPr>
    </w:p>
    <w:p w14:paraId="62FD657E" w14:textId="32BA983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5" w:author="Luke Mewburn" w:date="2023-10-05T13:48:00Z"/>
        </w:rPr>
      </w:pPr>
      <w:del w:id="3976" w:author="Luke Mewburn" w:date="2023-10-05T13:48:00Z">
        <w:r w:rsidRPr="00A742CE" w:rsidDel="002A4295">
          <w:delText>MBMSinformation ::= SEQUENCE</w:delText>
        </w:r>
      </w:del>
    </w:p>
    <w:p w14:paraId="2E2B8B4C" w14:textId="33831AA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7" w:author="Luke Mewburn" w:date="2023-10-05T13:48:00Z"/>
        </w:rPr>
      </w:pPr>
      <w:del w:id="3978" w:author="Luke Mewburn" w:date="2023-10-05T13:48:00Z">
        <w:r w:rsidRPr="00A742CE" w:rsidDel="002A4295">
          <w:delText>{</w:delText>
        </w:r>
      </w:del>
    </w:p>
    <w:p w14:paraId="578BAFC9" w14:textId="05AB813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9" w:author="Luke Mewburn" w:date="2023-10-05T13:48:00Z"/>
        </w:rPr>
      </w:pPr>
      <w:del w:id="3980" w:author="Luke Mewburn" w:date="2023-10-05T13:48:00Z">
        <w:r w:rsidRPr="00A742CE" w:rsidDel="002A4295">
          <w:tab/>
          <w:delText xml:space="preserve">mbmsServiceName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[1] </w:delText>
        </w:r>
        <w:r w:rsidDel="002A4295">
          <w:delText>UTF8String</w:delText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24E38F4F" w14:textId="6016BAA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1" w:author="Luke Mewburn" w:date="2023-10-05T13:48:00Z"/>
        </w:rPr>
      </w:pPr>
      <w:del w:id="3982" w:author="Luke Mewburn" w:date="2023-10-05T13:48:00Z">
        <w:r w:rsidRPr="00A742CE" w:rsidDel="002A4295">
          <w:tab/>
          <w:delText xml:space="preserve">mbms-join-time 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[2] </w:delText>
        </w:r>
        <w:r w:rsidDel="002A4295">
          <w:delText>UTF8String</w:delText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48FD82A5" w14:textId="441F871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3" w:author="Luke Mewburn" w:date="2023-10-05T13:48:00Z"/>
        </w:rPr>
      </w:pPr>
      <w:del w:id="3984" w:author="Luke Mewburn" w:date="2023-10-05T13:48:00Z">
        <w:r w:rsidRPr="00A742CE" w:rsidDel="002A4295">
          <w:tab/>
          <w:delText xml:space="preserve">mbms-Mode 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[3] ENUMERATED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</w:del>
    </w:p>
    <w:p w14:paraId="4089CF94" w14:textId="036493A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5" w:author="Luke Mewburn" w:date="2023-10-05T13:48:00Z"/>
        </w:rPr>
      </w:pPr>
      <w:del w:id="3986" w:author="Luke Mewburn" w:date="2023-10-05T13:48:00Z">
        <w:r w:rsidRPr="00A742CE" w:rsidDel="002A4295">
          <w:tab/>
          <w:delText>{</w:delText>
        </w:r>
      </w:del>
    </w:p>
    <w:p w14:paraId="01ED403A" w14:textId="0C31048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7" w:author="Luke Mewburn" w:date="2023-10-05T13:48:00Z"/>
        </w:rPr>
      </w:pPr>
      <w:del w:id="3988" w:author="Luke Mewburn" w:date="2023-10-05T13:48:00Z">
        <w:r w:rsidRPr="00A742CE" w:rsidDel="002A4295">
          <w:tab/>
        </w:r>
        <w:r w:rsidRPr="00A742CE" w:rsidDel="002A4295">
          <w:tab/>
          <w:delText>multicast</w:delText>
        </w:r>
        <w:r w:rsidRPr="00A742CE" w:rsidDel="002A4295">
          <w:tab/>
          <w:delText>(0),</w:delText>
        </w:r>
      </w:del>
    </w:p>
    <w:p w14:paraId="05C5B449" w14:textId="3172534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9" w:author="Luke Mewburn" w:date="2023-10-05T13:48:00Z"/>
        </w:rPr>
      </w:pPr>
      <w:del w:id="3990" w:author="Luke Mewburn" w:date="2023-10-05T13:48:00Z">
        <w:r w:rsidRPr="00A742CE" w:rsidDel="002A4295">
          <w:tab/>
        </w:r>
        <w:r w:rsidRPr="00A742CE" w:rsidDel="002A4295">
          <w:tab/>
          <w:delText>broadcast</w:delText>
        </w:r>
        <w:r w:rsidRPr="00A742CE" w:rsidDel="002A4295">
          <w:tab/>
          <w:delText>(1),</w:delText>
        </w:r>
      </w:del>
    </w:p>
    <w:p w14:paraId="0CA20561" w14:textId="74C70E4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1" w:author="Luke Mewburn" w:date="2023-10-05T13:48:00Z"/>
        </w:rPr>
      </w:pPr>
      <w:del w:id="3992" w:author="Luke Mewburn" w:date="2023-10-05T13:48:00Z">
        <w:r w:rsidRPr="00A742CE" w:rsidDel="002A4295">
          <w:tab/>
          <w:delText>...</w:delText>
        </w:r>
      </w:del>
    </w:p>
    <w:p w14:paraId="3EB50ED4" w14:textId="2BCF761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3" w:author="Luke Mewburn" w:date="2023-10-05T13:48:00Z"/>
        </w:rPr>
      </w:pPr>
      <w:del w:id="3994" w:author="Luke Mewburn" w:date="2023-10-05T13:48:00Z">
        <w:r w:rsidRPr="00A742CE" w:rsidDel="002A4295">
          <w:tab/>
          <w:delText>} OPTIONAL,</w:delText>
        </w:r>
      </w:del>
    </w:p>
    <w:p w14:paraId="4306B93B" w14:textId="4C0B8CD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5" w:author="Luke Mewburn" w:date="2023-10-05T13:48:00Z"/>
        </w:rPr>
      </w:pPr>
      <w:del w:id="3996" w:author="Luke Mewburn" w:date="2023-10-05T13:48:00Z">
        <w:r w:rsidRPr="00A742CE" w:rsidDel="002A4295">
          <w:tab/>
          <w:delText>mbmsIPIPv6Address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[4]</w:delText>
        </w:r>
        <w:r w:rsidRPr="00A742CE" w:rsidDel="002A4295">
          <w:tab/>
          <w:delText>IPAddress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73FCD3B0" w14:textId="692A65D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7" w:author="Luke Mewburn" w:date="2023-10-05T13:48:00Z"/>
        </w:rPr>
      </w:pPr>
      <w:del w:id="3998" w:author="Luke Mewburn" w:date="2023-10-05T13:48:00Z">
        <w:r w:rsidRPr="00A742CE" w:rsidDel="002A4295">
          <w:tab/>
          <w:delText>mbmsLeavingReason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[5]</w:delText>
        </w:r>
        <w:r w:rsidRPr="00A742CE" w:rsidDel="002A4295">
          <w:tab/>
          <w:delText>ENUMERATED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</w:del>
    </w:p>
    <w:p w14:paraId="4551FD2D" w14:textId="4152A9C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9" w:author="Luke Mewburn" w:date="2023-10-05T13:48:00Z"/>
        </w:rPr>
      </w:pPr>
      <w:del w:id="4000" w:author="Luke Mewburn" w:date="2023-10-05T13:48:00Z">
        <w:r w:rsidRPr="00A742CE" w:rsidDel="002A4295">
          <w:tab/>
          <w:delText>{</w:delText>
        </w:r>
      </w:del>
    </w:p>
    <w:p w14:paraId="756A7319" w14:textId="5D1745D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1" w:author="Luke Mewburn" w:date="2023-10-05T13:48:00Z"/>
        </w:rPr>
      </w:pPr>
      <w:del w:id="4002" w:author="Luke Mewburn" w:date="2023-10-05T13:48:00Z">
        <w:r w:rsidRPr="00A742CE" w:rsidDel="002A4295">
          <w:tab/>
        </w:r>
        <w:r w:rsidRPr="00A742CE" w:rsidDel="002A4295">
          <w:tab/>
          <w:delText>uEinitiatedRequested</w:delText>
        </w:r>
        <w:r w:rsidRPr="00A742CE" w:rsidDel="002A4295">
          <w:tab/>
          <w:delText>(0),</w:delText>
        </w:r>
      </w:del>
    </w:p>
    <w:p w14:paraId="0FCE786D" w14:textId="4510C7F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3" w:author="Luke Mewburn" w:date="2023-10-05T13:48:00Z"/>
        </w:rPr>
      </w:pPr>
      <w:del w:id="4004" w:author="Luke Mewburn" w:date="2023-10-05T13:48:00Z">
        <w:r w:rsidRPr="00A742CE" w:rsidDel="002A4295">
          <w:tab/>
        </w:r>
        <w:r w:rsidRPr="00A742CE" w:rsidDel="002A4295">
          <w:tab/>
          <w:delText>bMSCorNetworkTerminated</w:delText>
        </w:r>
        <w:r w:rsidRPr="00A742CE" w:rsidDel="002A4295">
          <w:tab/>
          <w:delText>(1),</w:delText>
        </w:r>
      </w:del>
    </w:p>
    <w:p w14:paraId="7EEEA843" w14:textId="554537E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5" w:author="Luke Mewburn" w:date="2023-10-05T13:48:00Z"/>
        </w:rPr>
      </w:pPr>
      <w:del w:id="4006" w:author="Luke Mewburn" w:date="2023-10-05T13:48:00Z">
        <w:r w:rsidRPr="00A742CE" w:rsidDel="002A4295">
          <w:tab/>
          <w:delText>...</w:delText>
        </w:r>
      </w:del>
    </w:p>
    <w:p w14:paraId="24BA1B29" w14:textId="23ED1E9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7" w:author="Luke Mewburn" w:date="2023-10-05T13:48:00Z"/>
        </w:rPr>
      </w:pPr>
      <w:del w:id="4008" w:author="Luke Mewburn" w:date="2023-10-05T13:48:00Z">
        <w:r w:rsidRPr="00A742CE" w:rsidDel="002A4295">
          <w:tab/>
          <w:delText>} OPTIONAL,</w:delText>
        </w:r>
      </w:del>
    </w:p>
    <w:p w14:paraId="12B0C173" w14:textId="0387B61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9" w:author="Luke Mewburn" w:date="2023-10-05T13:48:00Z"/>
        </w:rPr>
      </w:pPr>
      <w:del w:id="4010" w:author="Luke Mewburn" w:date="2023-10-05T13:48:00Z">
        <w:r w:rsidRPr="00A742CE" w:rsidDel="002A4295">
          <w:tab/>
          <w:delText>mbmsSubsTermReason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[6]</w:delText>
        </w:r>
        <w:r w:rsidRPr="00A742CE" w:rsidDel="002A4295">
          <w:tab/>
          <w:delText>ENUMERATED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</w:del>
    </w:p>
    <w:p w14:paraId="21FA0C2E" w14:textId="1D39661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1" w:author="Luke Mewburn" w:date="2023-10-05T13:48:00Z"/>
        </w:rPr>
      </w:pPr>
      <w:del w:id="4012" w:author="Luke Mewburn" w:date="2023-10-05T13:48:00Z">
        <w:r w:rsidRPr="00A742CE" w:rsidDel="002A4295">
          <w:tab/>
          <w:delText>{</w:delText>
        </w:r>
      </w:del>
    </w:p>
    <w:p w14:paraId="10B20B6B" w14:textId="2661E10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3" w:author="Luke Mewburn" w:date="2023-10-05T13:48:00Z"/>
        </w:rPr>
      </w:pPr>
      <w:del w:id="4014" w:author="Luke Mewburn" w:date="2023-10-05T13:48:00Z">
        <w:r w:rsidRPr="00A742CE" w:rsidDel="002A4295">
          <w:tab/>
        </w:r>
        <w:r w:rsidRPr="00A742CE" w:rsidDel="002A4295">
          <w:tab/>
          <w:delText>userInitiated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(0),</w:delText>
        </w:r>
      </w:del>
    </w:p>
    <w:p w14:paraId="196CBF05" w14:textId="45DDC5C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5" w:author="Luke Mewburn" w:date="2023-10-05T13:48:00Z"/>
        </w:rPr>
      </w:pPr>
      <w:del w:id="4016" w:author="Luke Mewburn" w:date="2023-10-05T13:48:00Z">
        <w:r w:rsidRPr="00A742CE" w:rsidDel="002A4295">
          <w:tab/>
        </w:r>
        <w:r w:rsidRPr="00A742CE" w:rsidDel="002A4295">
          <w:tab/>
          <w:delText>subscriptionExpired</w:delText>
        </w:r>
        <w:r w:rsidRPr="00A742CE" w:rsidDel="002A4295">
          <w:tab/>
        </w:r>
        <w:r w:rsidRPr="00A742CE" w:rsidDel="002A4295">
          <w:tab/>
          <w:delText>(1),</w:delText>
        </w:r>
      </w:del>
    </w:p>
    <w:p w14:paraId="7BE8F0AA" w14:textId="6345C98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7" w:author="Luke Mewburn" w:date="2023-10-05T13:48:00Z"/>
        </w:rPr>
      </w:pPr>
      <w:del w:id="4018" w:author="Luke Mewburn" w:date="2023-10-05T13:48:00Z">
        <w:r w:rsidRPr="00A742CE" w:rsidDel="002A4295">
          <w:tab/>
          <w:delText>...</w:delText>
        </w:r>
      </w:del>
    </w:p>
    <w:p w14:paraId="32659F65" w14:textId="33848E5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9" w:author="Luke Mewburn" w:date="2023-10-05T13:48:00Z"/>
        </w:rPr>
      </w:pPr>
      <w:del w:id="4020" w:author="Luke Mewburn" w:date="2023-10-05T13:48:00Z">
        <w:r w:rsidRPr="00A742CE" w:rsidDel="002A4295">
          <w:tab/>
          <w:delText>} OPTIONAL,</w:delText>
        </w:r>
      </w:del>
    </w:p>
    <w:p w14:paraId="7FA0C66C" w14:textId="6CEA636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1" w:author="Luke Mewburn" w:date="2023-10-05T13:48:00Z"/>
        </w:rPr>
      </w:pPr>
      <w:del w:id="4022" w:author="Luke Mewburn" w:date="2023-10-05T13:48:00Z">
        <w:r w:rsidRPr="00A742CE" w:rsidDel="002A4295">
          <w:tab/>
          <w:delText xml:space="preserve">mBMSapn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[7] </w:delText>
        </w:r>
        <w:r w:rsidDel="002A4295">
          <w:delText>UTF8String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OPTIONAL,</w:delText>
        </w:r>
        <w:r w:rsidRPr="00A742CE" w:rsidDel="002A4295">
          <w:tab/>
        </w:r>
      </w:del>
    </w:p>
    <w:p w14:paraId="55E90A2E" w14:textId="5F1AF61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3" w:author="Luke Mewburn" w:date="2023-10-05T13:48:00Z"/>
        </w:rPr>
      </w:pPr>
      <w:del w:id="4024" w:author="Luke Mewburn" w:date="2023-10-05T13:48:00Z">
        <w:r w:rsidRPr="00A742CE" w:rsidDel="002A4295">
          <w:tab/>
          <w:delText>-- The Access Point Name (APN) is coded in accordance with</w:delText>
        </w:r>
      </w:del>
    </w:p>
    <w:p w14:paraId="683864BE" w14:textId="58CBC58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5" w:author="Luke Mewburn" w:date="2023-10-05T13:48:00Z"/>
        </w:rPr>
      </w:pPr>
      <w:del w:id="4026" w:author="Luke Mewburn" w:date="2023-10-05T13:48:00Z">
        <w:r w:rsidRPr="00A742CE" w:rsidDel="002A4295">
          <w:tab/>
        </w:r>
        <w:r w:rsidRPr="00A742CE" w:rsidDel="002A4295">
          <w:tab/>
          <w:delText>-- 3GPP TS 24.008 [9] without the APN IEI (only the last 100 octets are used).</w:delText>
        </w:r>
      </w:del>
    </w:p>
    <w:p w14:paraId="567DCBA7" w14:textId="757C37D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7" w:author="Luke Mewburn" w:date="2023-10-05T13:48:00Z"/>
        </w:rPr>
      </w:pPr>
      <w:del w:id="4028" w:author="Luke Mewburn" w:date="2023-10-05T13:48:00Z">
        <w:r w:rsidRPr="00A742CE" w:rsidDel="002A4295">
          <w:tab/>
        </w:r>
        <w:r w:rsidRPr="00A742CE" w:rsidDel="002A4295">
          <w:tab/>
          <w:delText>-- Octets are coded according to 3GPP TS 23.003 [25].</w:delText>
        </w:r>
      </w:del>
    </w:p>
    <w:p w14:paraId="32FA9E76" w14:textId="12DA1C4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9" w:author="Luke Mewburn" w:date="2023-10-05T13:48:00Z"/>
        </w:rPr>
      </w:pPr>
      <w:del w:id="4030" w:author="Luke Mewburn" w:date="2023-10-05T13:48:00Z">
        <w:r w:rsidRPr="00A742CE" w:rsidDel="002A4295">
          <w:tab/>
          <w:delText>mbmsSerSubscriberList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[8] MBMSSerSubscriberList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539DD1B5" w14:textId="4391771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1" w:author="Luke Mewburn" w:date="2023-10-05T13:48:00Z"/>
        </w:rPr>
      </w:pPr>
      <w:del w:id="4032" w:author="Luke Mewburn" w:date="2023-10-05T13:48:00Z">
        <w:r w:rsidRPr="00A742CE" w:rsidDel="002A4295">
          <w:tab/>
          <w:delText>mbmsNodeList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[9] MBMSNodeList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6882F979" w14:textId="3E93682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3" w:author="Luke Mewburn" w:date="2023-10-05T13:48:00Z"/>
        </w:rPr>
      </w:pPr>
    </w:p>
    <w:p w14:paraId="03A9864E" w14:textId="22B458E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4" w:author="Luke Mewburn" w:date="2023-10-05T13:48:00Z"/>
        </w:rPr>
      </w:pPr>
      <w:del w:id="4035" w:author="Luke Mewburn" w:date="2023-10-05T13:48:00Z">
        <w:r w:rsidRPr="00A742CE" w:rsidDel="002A4295">
          <w:delText>...</w:delText>
        </w:r>
      </w:del>
    </w:p>
    <w:p w14:paraId="19920EAB" w14:textId="7BC3704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6" w:author="Luke Mewburn" w:date="2023-10-05T13:48:00Z"/>
        </w:rPr>
      </w:pPr>
    </w:p>
    <w:p w14:paraId="13496FAB" w14:textId="7B746B8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7" w:author="Luke Mewburn" w:date="2023-10-05T13:48:00Z"/>
        </w:rPr>
      </w:pPr>
      <w:del w:id="4038" w:author="Luke Mewburn" w:date="2023-10-05T13:48:00Z">
        <w:r w:rsidRPr="00A742CE" w:rsidDel="002A4295">
          <w:delText>}</w:delText>
        </w:r>
      </w:del>
    </w:p>
    <w:p w14:paraId="034DB9C8" w14:textId="3C4D0BAE" w:rsidR="00426C98" w:rsidDel="002A4295" w:rsidRDefault="00426C98" w:rsidP="00426C98">
      <w:pPr>
        <w:pStyle w:val="PL"/>
        <w:rPr>
          <w:del w:id="4039" w:author="Luke Mewburn" w:date="2023-10-05T13:48:00Z"/>
        </w:rPr>
      </w:pPr>
    </w:p>
    <w:p w14:paraId="57DCEC25" w14:textId="2D51082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0" w:author="Luke Mewburn" w:date="2023-10-05T13:48:00Z"/>
        </w:rPr>
      </w:pPr>
      <w:del w:id="4041" w:author="Luke Mewburn" w:date="2023-10-05T13:48:00Z">
        <w:r w:rsidRPr="00A742CE" w:rsidDel="002A4295">
          <w:delText>MBMSSerSubscriberList ::= SEQUENCE OF SEQUENCE</w:delText>
        </w:r>
      </w:del>
    </w:p>
    <w:p w14:paraId="515C3404" w14:textId="194EF36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2" w:author="Luke Mewburn" w:date="2023-10-05T13:48:00Z"/>
        </w:rPr>
      </w:pPr>
      <w:del w:id="4043" w:author="Luke Mewburn" w:date="2023-10-05T13:48:00Z">
        <w:r w:rsidRPr="00A742CE" w:rsidDel="002A4295">
          <w:tab/>
          <w:delText>{</w:delText>
        </w:r>
      </w:del>
    </w:p>
    <w:p w14:paraId="59444F80" w14:textId="6CA48BE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4" w:author="Luke Mewburn" w:date="2023-10-05T13:48:00Z"/>
        </w:rPr>
      </w:pPr>
      <w:del w:id="4045" w:author="Luke Mewburn" w:date="2023-10-05T13:48:00Z">
        <w:r w:rsidRPr="00A742CE" w:rsidDel="002A4295">
          <w:tab/>
        </w:r>
        <w:r w:rsidRPr="00A742CE" w:rsidDel="002A4295">
          <w:tab/>
          <w:delText>mBMSSERSUBSCRIBERLIST</w:delText>
        </w:r>
        <w:r w:rsidRPr="00A742CE" w:rsidDel="002A4295">
          <w:tab/>
          <w:delText>[1]</w:delText>
        </w:r>
        <w:r w:rsidRPr="00A742CE" w:rsidDel="002A4295">
          <w:tab/>
        </w:r>
        <w:r w:rsidDel="002A4295">
          <w:delText>UTF8String</w:delText>
        </w:r>
        <w:r w:rsidRPr="00A742CE" w:rsidDel="002A4295">
          <w:delText>,</w:delText>
        </w:r>
      </w:del>
    </w:p>
    <w:p w14:paraId="2CAAB75F" w14:textId="7ED4BC6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6" w:author="Luke Mewburn" w:date="2023-10-05T13:48:00Z"/>
        </w:rPr>
      </w:pPr>
      <w:del w:id="4047" w:author="Luke Mewburn" w:date="2023-10-05T13:48:00Z">
        <w:r w:rsidRPr="00A742CE" w:rsidDel="002A4295">
          <w:lastRenderedPageBreak/>
          <w:tab/>
        </w:r>
        <w:r w:rsidRPr="00A742CE" w:rsidDel="002A4295">
          <w:tab/>
          <w:delText>...</w:delText>
        </w:r>
      </w:del>
    </w:p>
    <w:p w14:paraId="2C497122" w14:textId="28F6EBF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8" w:author="Luke Mewburn" w:date="2023-10-05T13:48:00Z"/>
        </w:rPr>
      </w:pPr>
      <w:del w:id="4049" w:author="Luke Mewburn" w:date="2023-10-05T13:48:00Z">
        <w:r w:rsidRPr="00A742CE" w:rsidDel="002A4295">
          <w:tab/>
          <w:delText>}</w:delText>
        </w:r>
      </w:del>
    </w:p>
    <w:p w14:paraId="1885F2FB" w14:textId="23C7D70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0" w:author="Luke Mewburn" w:date="2023-10-05T13:48:00Z"/>
        </w:rPr>
      </w:pPr>
    </w:p>
    <w:p w14:paraId="65C7418D" w14:textId="448FD42C" w:rsidR="00426C98" w:rsidDel="002A4295" w:rsidRDefault="00426C98" w:rsidP="00426C98">
      <w:pPr>
        <w:pStyle w:val="PL"/>
        <w:rPr>
          <w:del w:id="4051" w:author="Luke Mewburn" w:date="2023-10-05T13:48:00Z"/>
        </w:rPr>
      </w:pPr>
    </w:p>
    <w:p w14:paraId="282AAB2C" w14:textId="021B2C5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2" w:author="Luke Mewburn" w:date="2023-10-05T13:48:00Z"/>
        </w:rPr>
      </w:pPr>
      <w:del w:id="4053" w:author="Luke Mewburn" w:date="2023-10-05T13:48:00Z">
        <w:r w:rsidRPr="00A742CE" w:rsidDel="002A4295">
          <w:delText>MBMSNodeList ::= SEQUENCE OF SEQUENCE</w:delText>
        </w:r>
      </w:del>
    </w:p>
    <w:p w14:paraId="07F56E83" w14:textId="69CEE65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4" w:author="Luke Mewburn" w:date="2023-10-05T13:48:00Z"/>
        </w:rPr>
      </w:pPr>
      <w:del w:id="4055" w:author="Luke Mewburn" w:date="2023-10-05T13:48:00Z">
        <w:r w:rsidRPr="00A742CE" w:rsidDel="002A4295">
          <w:tab/>
          <w:delText>{</w:delText>
        </w:r>
      </w:del>
    </w:p>
    <w:p w14:paraId="6D9D3B8E" w14:textId="409ED63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6" w:author="Luke Mewburn" w:date="2023-10-05T13:48:00Z"/>
        </w:rPr>
      </w:pPr>
      <w:del w:id="4057" w:author="Luke Mewburn" w:date="2023-10-05T13:48:00Z">
        <w:r w:rsidRPr="00A742CE" w:rsidDel="002A4295">
          <w:tab/>
        </w:r>
        <w:r w:rsidRPr="00A742CE" w:rsidDel="002A4295">
          <w:tab/>
          <w:delText>mBMSNODELIST</w:delText>
        </w:r>
        <w:r w:rsidRPr="00A742CE" w:rsidDel="002A4295">
          <w:tab/>
          <w:delText>[1]</w:delText>
        </w:r>
        <w:r w:rsidRPr="00A742CE" w:rsidDel="002A4295">
          <w:tab/>
          <w:delText>SEQUENCE</w:delText>
        </w:r>
      </w:del>
    </w:p>
    <w:p w14:paraId="4402979E" w14:textId="2134F60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8" w:author="Luke Mewburn" w:date="2023-10-05T13:48:00Z"/>
        </w:rPr>
      </w:pPr>
      <w:del w:id="4059" w:author="Luke Mewburn" w:date="2023-10-05T13:48:00Z">
        <w:r w:rsidRPr="00A742CE" w:rsidDel="002A4295">
          <w:tab/>
        </w:r>
        <w:r w:rsidRPr="00A742CE" w:rsidDel="002A4295">
          <w:tab/>
          <w:delText>{</w:delText>
        </w:r>
      </w:del>
    </w:p>
    <w:p w14:paraId="327F6AEE" w14:textId="702CAC8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0" w:author="Luke Mewburn" w:date="2023-10-05T13:48:00Z"/>
        </w:rPr>
      </w:pPr>
      <w:del w:id="4061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mbmsnodeIPAdress</w:delText>
        </w:r>
        <w:r w:rsidRPr="00A742CE" w:rsidDel="002A4295">
          <w:tab/>
          <w:delText xml:space="preserve">[1]  </w:delText>
        </w:r>
        <w:r w:rsidRPr="00A742CE" w:rsidDel="002A4295">
          <w:tab/>
          <w:delText xml:space="preserve">IPAddress </w:delText>
        </w:r>
        <w:r w:rsidRPr="00A742CE" w:rsidDel="002A4295">
          <w:tab/>
          <w:delText>OPTIONAL,</w:delText>
        </w:r>
      </w:del>
    </w:p>
    <w:p w14:paraId="5D3600D4" w14:textId="429E26B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2" w:author="Luke Mewburn" w:date="2023-10-05T13:48:00Z"/>
        </w:rPr>
      </w:pPr>
      <w:del w:id="4063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mbmsnodeName</w:delText>
        </w:r>
        <w:r w:rsidRPr="00A742CE" w:rsidDel="002A4295">
          <w:tab/>
        </w:r>
        <w:r w:rsidRPr="00A742CE" w:rsidDel="002A4295">
          <w:tab/>
          <w:delText>[2]</w:delText>
        </w:r>
        <w:r w:rsidRPr="00A742CE" w:rsidDel="002A4295">
          <w:tab/>
        </w:r>
        <w:r w:rsidRPr="00A742CE" w:rsidDel="002A4295">
          <w:tab/>
        </w:r>
        <w:r w:rsidDel="002A4295">
          <w:delText>UTF8String</w:delText>
        </w:r>
        <w:r w:rsidRPr="00A742CE" w:rsidDel="002A4295">
          <w:tab/>
          <w:delText>OPTIONAL,</w:delText>
        </w:r>
      </w:del>
    </w:p>
    <w:p w14:paraId="7BCAB315" w14:textId="4F21433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4" w:author="Luke Mewburn" w:date="2023-10-05T13:48:00Z"/>
        </w:rPr>
      </w:pPr>
      <w:del w:id="4065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...</w:delText>
        </w:r>
      </w:del>
    </w:p>
    <w:p w14:paraId="2A452650" w14:textId="177F108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6" w:author="Luke Mewburn" w:date="2023-10-05T13:48:00Z"/>
        </w:rPr>
      </w:pPr>
      <w:del w:id="4067" w:author="Luke Mewburn" w:date="2023-10-05T13:48:00Z">
        <w:r w:rsidRPr="00A742CE" w:rsidDel="002A4295">
          <w:tab/>
        </w:r>
        <w:r w:rsidRPr="00A742CE" w:rsidDel="002A4295">
          <w:tab/>
          <w:delText>},</w:delText>
        </w:r>
      </w:del>
    </w:p>
    <w:p w14:paraId="39DBA44E" w14:textId="67A01D5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8" w:author="Luke Mewburn" w:date="2023-10-05T13:48:00Z"/>
        </w:rPr>
      </w:pPr>
      <w:del w:id="4069" w:author="Luke Mewburn" w:date="2023-10-05T13:48:00Z">
        <w:r w:rsidRPr="00A742CE" w:rsidDel="002A4295">
          <w:tab/>
        </w:r>
        <w:r w:rsidRPr="00A742CE" w:rsidDel="002A4295">
          <w:tab/>
          <w:delText>...</w:delText>
        </w:r>
      </w:del>
    </w:p>
    <w:p w14:paraId="3A3B04A0" w14:textId="24F208F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70" w:author="Luke Mewburn" w:date="2023-10-05T13:48:00Z"/>
        </w:rPr>
      </w:pPr>
      <w:del w:id="4071" w:author="Luke Mewburn" w:date="2023-10-05T13:48:00Z">
        <w:r w:rsidRPr="00A742CE" w:rsidDel="002A4295">
          <w:tab/>
          <w:delText>}</w:delText>
        </w:r>
      </w:del>
    </w:p>
    <w:p w14:paraId="052D4220" w14:textId="744E1C27" w:rsidR="00426C98" w:rsidDel="002A4295" w:rsidRDefault="00426C98" w:rsidP="00426C98">
      <w:pPr>
        <w:pStyle w:val="PL"/>
        <w:rPr>
          <w:del w:id="4072" w:author="Luke Mewburn" w:date="2023-10-05T13:48:00Z"/>
        </w:rPr>
      </w:pPr>
    </w:p>
    <w:p w14:paraId="344E6A7E" w14:textId="3469ACF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73" w:author="Luke Mewburn" w:date="2023-10-05T13:48:00Z"/>
        </w:rPr>
      </w:pPr>
      <w:del w:id="4074" w:author="Luke Mewburn" w:date="2023-10-05T13:48:00Z">
        <w:r w:rsidRPr="00A742CE" w:rsidDel="002A4295">
          <w:delText xml:space="preserve">VisitedPLMNID ::= </w:delText>
        </w:r>
        <w:r w:rsidDel="002A4295">
          <w:delText>UTF8String</w:delText>
        </w:r>
      </w:del>
    </w:p>
    <w:p w14:paraId="3F582556" w14:textId="551C7D5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75" w:author="Luke Mewburn" w:date="2023-10-05T13:48:00Z"/>
        </w:rPr>
      </w:pPr>
    </w:p>
    <w:p w14:paraId="339D2B9C" w14:textId="4101E3CD" w:rsidR="00426C98" w:rsidDel="002A4295" w:rsidRDefault="00426C98" w:rsidP="00426C98">
      <w:pPr>
        <w:pStyle w:val="PL"/>
        <w:rPr>
          <w:del w:id="4076" w:author="Luke Mewburn" w:date="2023-10-05T13:48:00Z"/>
        </w:rPr>
      </w:pPr>
    </w:p>
    <w:p w14:paraId="2F9ED192" w14:textId="3BF34786" w:rsidR="00426C98" w:rsidDel="002A4295" w:rsidRDefault="00426C98" w:rsidP="00426C98">
      <w:pPr>
        <w:pStyle w:val="PL"/>
        <w:rPr>
          <w:del w:id="4077" w:author="Luke Mewburn" w:date="2023-10-05T13:48:00Z"/>
        </w:rPr>
      </w:pPr>
      <w:del w:id="4078" w:author="Luke Mewburn" w:date="2023-10-05T13:48:00Z">
        <w:r w:rsidDel="002A4295">
          <w:delText>END -- OF MBMSUmtsHI2Operations</w:delText>
        </w:r>
      </w:del>
    </w:p>
    <w:p w14:paraId="7ADA95F8" w14:textId="7F0BA36A" w:rsidR="00426C98" w:rsidDel="002A4295" w:rsidRDefault="00426C98" w:rsidP="00426C98">
      <w:pPr>
        <w:pStyle w:val="PL"/>
        <w:rPr>
          <w:del w:id="4079" w:author="Luke Mewburn" w:date="2023-10-05T13:48:00Z"/>
        </w:rPr>
      </w:pPr>
    </w:p>
    <w:p w14:paraId="2EB83352" w14:textId="77777777" w:rsidR="00426C98" w:rsidRDefault="00426C98" w:rsidP="00426C98">
      <w:pPr>
        <w:pStyle w:val="Heading1"/>
      </w:pPr>
      <w:bookmarkStart w:id="4080" w:name="_Toc144720876"/>
      <w:r>
        <w:t>B.9</w:t>
      </w:r>
      <w:r>
        <w:tab/>
        <w:t>Intercept related information (HI2 SAE/EPS and IMS)</w:t>
      </w:r>
      <w:bookmarkEnd w:id="4080"/>
    </w:p>
    <w:p w14:paraId="7ACD779C" w14:textId="32826FE4" w:rsidR="00F3490E" w:rsidRPr="00EA6867" w:rsidRDefault="00F3490E" w:rsidP="00F3490E">
      <w:pPr>
        <w:rPr>
          <w:ins w:id="4081" w:author="Luke Mewburn" w:date="2023-10-05T13:48:00Z"/>
        </w:rPr>
      </w:pPr>
      <w:ins w:id="4082" w:author="Luke Mewburn" w:date="2023-10-05T13:48:00Z">
        <w:r w:rsidRPr="00BC5AAE">
          <w:t xml:space="preserve">The ASN.1 schema describing the structures used for </w:t>
        </w:r>
      </w:ins>
      <w:ins w:id="4083" w:author="Luke Mewburn" w:date="2023-10-05T13:52:00Z">
        <w:r w:rsidR="000C40B8">
          <w:t>EPS</w:t>
        </w:r>
      </w:ins>
      <w:ins w:id="4084" w:author="Luke Mewburn" w:date="2023-10-05T13:49:00Z">
        <w:r w:rsidRPr="00F3490E">
          <w:t xml:space="preserve"> and IMS</w:t>
        </w:r>
      </w:ins>
      <w:ins w:id="4085" w:author="Luke Mewburn" w:date="2023-10-05T14:09:00Z">
        <w:r w:rsidR="00C955BD">
          <w:t xml:space="preserve"> IRI (HI2 interface</w:t>
        </w:r>
      </w:ins>
      <w:ins w:id="4086" w:author="Luke Mewburn" w:date="2023-10-05T13:48:00Z">
        <w:r>
          <w:t>)</w:t>
        </w:r>
        <w:r w:rsidRPr="00BC5AAE">
          <w:t xml:space="preserve"> is given in the file </w:t>
        </w:r>
      </w:ins>
      <w:ins w:id="4087" w:author="Luke Mewburn" w:date="2023-10-05T13:50:00Z">
        <w:r w:rsidR="00BC2FAA" w:rsidRPr="00BC2FAA">
          <w:rPr>
            <w:i/>
            <w:iCs/>
          </w:rPr>
          <w:t>EpsHI2Operations.asn</w:t>
        </w:r>
      </w:ins>
      <w:ins w:id="4088" w:author="Luke Mewburn" w:date="2023-10-05T13:48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6B959DBD" w14:textId="2E6137FA" w:rsidR="00426C98" w:rsidDel="00746930" w:rsidRDefault="00426C98" w:rsidP="00426C98">
      <w:pPr>
        <w:pStyle w:val="TH"/>
        <w:rPr>
          <w:del w:id="4089" w:author="Luke Mewburn" w:date="2023-10-05T13:50:00Z"/>
        </w:rPr>
      </w:pPr>
      <w:del w:id="4090" w:author="Luke Mewburn" w:date="2023-10-05T13:50:00Z">
        <w:r w:rsidDel="00746930">
          <w:delText>ASN1 description of IRI (HI2 interface)</w:delText>
        </w:r>
      </w:del>
    </w:p>
    <w:p w14:paraId="65D14A67" w14:textId="4BE00132" w:rsidR="00426C98" w:rsidRPr="00A742CE" w:rsidDel="00746930" w:rsidRDefault="00426C98" w:rsidP="00426C98">
      <w:pPr>
        <w:pStyle w:val="PL"/>
        <w:rPr>
          <w:del w:id="4091" w:author="Luke Mewburn" w:date="2023-10-05T13:50:00Z"/>
        </w:rPr>
      </w:pPr>
      <w:del w:id="4092" w:author="Luke Mewburn" w:date="2023-10-05T13:50:00Z">
        <w:r w:rsidRPr="00A742CE" w:rsidDel="00746930">
          <w:delText>EpsHI2Operations {itu-t(0) identified-organization(4) etsi(0) securityDomain(2) lawfulintercept(2) threeGPP(4) hi2eps(8) r1</w:delText>
        </w:r>
        <w:r w:rsidDel="00746930">
          <w:delText xml:space="preserve">7 </w:delText>
        </w:r>
        <w:r w:rsidRPr="00A742CE" w:rsidDel="00746930">
          <w:delText>(1</w:delText>
        </w:r>
        <w:r w:rsidDel="00746930">
          <w:delText>7</w:delText>
        </w:r>
        <w:r w:rsidRPr="00A742CE" w:rsidDel="00746930">
          <w:delText>) version-</w:delText>
        </w:r>
        <w:r w:rsidDel="00746930">
          <w:delText>0</w:delText>
        </w:r>
        <w:r w:rsidRPr="00A742CE" w:rsidDel="00746930">
          <w:delText xml:space="preserve"> (</w:delText>
        </w:r>
        <w:r w:rsidDel="00746930">
          <w:delText>0</w:delText>
        </w:r>
        <w:r w:rsidRPr="00A742CE" w:rsidDel="00746930">
          <w:delText>)}</w:delText>
        </w:r>
      </w:del>
    </w:p>
    <w:p w14:paraId="29203D3E" w14:textId="6B9AC70F" w:rsidR="00426C98" w:rsidRPr="00A742CE" w:rsidDel="00746930" w:rsidRDefault="00426C98" w:rsidP="00426C98">
      <w:pPr>
        <w:pStyle w:val="PL"/>
        <w:rPr>
          <w:del w:id="4093" w:author="Luke Mewburn" w:date="2023-10-05T13:50:00Z"/>
        </w:rPr>
      </w:pPr>
    </w:p>
    <w:p w14:paraId="54DA359C" w14:textId="6AF71762" w:rsidR="00426C98" w:rsidRPr="00A742CE" w:rsidDel="00746930" w:rsidRDefault="00426C98" w:rsidP="00426C98">
      <w:pPr>
        <w:pStyle w:val="PL"/>
        <w:rPr>
          <w:del w:id="4094" w:author="Luke Mewburn" w:date="2023-10-05T13:50:00Z"/>
        </w:rPr>
      </w:pPr>
      <w:del w:id="4095" w:author="Luke Mewburn" w:date="2023-10-05T13:50:00Z">
        <w:r w:rsidRPr="00A742CE" w:rsidDel="00746930">
          <w:delText>DEFINITIONS IMPLICIT TAGS ::=</w:delText>
        </w:r>
      </w:del>
    </w:p>
    <w:p w14:paraId="52478374" w14:textId="2448ED5C" w:rsidR="00426C98" w:rsidRPr="00A742CE" w:rsidDel="00746930" w:rsidRDefault="00426C98" w:rsidP="00426C98">
      <w:pPr>
        <w:pStyle w:val="PL"/>
        <w:rPr>
          <w:del w:id="4096" w:author="Luke Mewburn" w:date="2023-10-05T13:50:00Z"/>
        </w:rPr>
      </w:pPr>
    </w:p>
    <w:p w14:paraId="1C8AD48E" w14:textId="0BC74F55" w:rsidR="00426C98" w:rsidRPr="00A742CE" w:rsidDel="00746930" w:rsidRDefault="00426C98" w:rsidP="00426C98">
      <w:pPr>
        <w:pStyle w:val="PL"/>
        <w:rPr>
          <w:del w:id="4097" w:author="Luke Mewburn" w:date="2023-10-05T13:50:00Z"/>
        </w:rPr>
      </w:pPr>
      <w:del w:id="4098" w:author="Luke Mewburn" w:date="2023-10-05T13:50:00Z">
        <w:r w:rsidRPr="00A742CE" w:rsidDel="00746930">
          <w:delText>BEGIN</w:delText>
        </w:r>
      </w:del>
    </w:p>
    <w:p w14:paraId="15091624" w14:textId="783B15B7" w:rsidR="00426C98" w:rsidRPr="00A742CE" w:rsidDel="00746930" w:rsidRDefault="00426C98" w:rsidP="00426C98">
      <w:pPr>
        <w:pStyle w:val="PL"/>
        <w:rPr>
          <w:del w:id="4099" w:author="Luke Mewburn" w:date="2023-10-05T13:50:00Z"/>
        </w:rPr>
      </w:pPr>
    </w:p>
    <w:p w14:paraId="18A332A8" w14:textId="273336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0" w:author="Luke Mewburn" w:date="2023-10-05T13:50:00Z"/>
        </w:rPr>
      </w:pPr>
      <w:del w:id="4101" w:author="Luke Mewburn" w:date="2023-10-05T13:50:00Z">
        <w:r w:rsidRPr="00A742CE" w:rsidDel="00746930">
          <w:delText>IMPORTS</w:delText>
        </w:r>
      </w:del>
    </w:p>
    <w:p w14:paraId="47DB06C3" w14:textId="72B3FF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2" w:author="Luke Mewburn" w:date="2023-10-05T13:50:00Z"/>
        </w:rPr>
      </w:pPr>
    </w:p>
    <w:p w14:paraId="389F355E" w14:textId="7E5CAB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3" w:author="Luke Mewburn" w:date="2023-10-05T13:50:00Z"/>
        </w:rPr>
      </w:pPr>
    </w:p>
    <w:p w14:paraId="4ECF1869" w14:textId="57DCAF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4" w:author="Luke Mewburn" w:date="2023-10-05T13:50:00Z"/>
        </w:rPr>
      </w:pPr>
      <w:del w:id="4105" w:author="Luke Mewburn" w:date="2023-10-05T13:50:00Z">
        <w:r w:rsidRPr="00A742CE" w:rsidDel="00746930">
          <w:tab/>
        </w:r>
        <w:r w:rsidRPr="00A742CE" w:rsidDel="00746930">
          <w:tab/>
          <w:delText>LawfulInterceptionIdentifier,</w:delText>
        </w:r>
      </w:del>
    </w:p>
    <w:p w14:paraId="79E855FF" w14:textId="603B238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6" w:author="Luke Mewburn" w:date="2023-10-05T13:50:00Z"/>
        </w:rPr>
      </w:pPr>
      <w:del w:id="4107" w:author="Luke Mewburn" w:date="2023-10-05T13:50:00Z">
        <w:r w:rsidRPr="00A742CE" w:rsidDel="00746930">
          <w:tab/>
        </w:r>
        <w:r w:rsidRPr="00A742CE" w:rsidDel="00746930">
          <w:tab/>
          <w:delText>TimeStamp,</w:delText>
        </w:r>
      </w:del>
    </w:p>
    <w:p w14:paraId="61382061" w14:textId="26ACB3D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8" w:author="Luke Mewburn" w:date="2023-10-05T13:50:00Z"/>
        </w:rPr>
      </w:pPr>
      <w:del w:id="4109" w:author="Luke Mewburn" w:date="2023-10-05T13:50:00Z">
        <w:r w:rsidRPr="00A742CE" w:rsidDel="00746930">
          <w:tab/>
        </w:r>
        <w:r w:rsidRPr="00A742CE" w:rsidDel="00746930">
          <w:tab/>
          <w:delText>Network-Identifier,</w:delText>
        </w:r>
      </w:del>
    </w:p>
    <w:p w14:paraId="413F161C" w14:textId="7A368B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0" w:author="Luke Mewburn" w:date="2023-10-05T13:50:00Z"/>
        </w:rPr>
      </w:pPr>
      <w:del w:id="4111" w:author="Luke Mewburn" w:date="2023-10-05T13:50:00Z">
        <w:r w:rsidRPr="00A742CE" w:rsidDel="00746930">
          <w:tab/>
        </w:r>
        <w:r w:rsidRPr="00A742CE" w:rsidDel="00746930">
          <w:tab/>
          <w:delText>National-Parameters,</w:delText>
        </w:r>
      </w:del>
    </w:p>
    <w:p w14:paraId="2C400717" w14:textId="743A159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2" w:author="Luke Mewburn" w:date="2023-10-05T13:50:00Z"/>
        </w:rPr>
      </w:pPr>
      <w:del w:id="4113" w:author="Luke Mewburn" w:date="2023-10-05T13:50:00Z">
        <w:r w:rsidRPr="00A742CE" w:rsidDel="00746930">
          <w:tab/>
        </w:r>
        <w:r w:rsidRPr="00A742CE" w:rsidDel="00746930">
          <w:tab/>
          <w:delText>National-HI2-ASN1parameters,</w:delText>
        </w:r>
      </w:del>
    </w:p>
    <w:p w14:paraId="2F5CCBCF" w14:textId="12A8411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4" w:author="Luke Mewburn" w:date="2023-10-05T13:50:00Z"/>
        </w:rPr>
      </w:pPr>
      <w:del w:id="4115" w:author="Luke Mewburn" w:date="2023-10-05T13:50:00Z">
        <w:r w:rsidRPr="00A742CE" w:rsidDel="00746930">
          <w:tab/>
        </w:r>
        <w:r w:rsidRPr="00A742CE" w:rsidDel="00746930">
          <w:tab/>
          <w:delText>DataNodeAddress,</w:delText>
        </w:r>
      </w:del>
    </w:p>
    <w:p w14:paraId="16037E7F" w14:textId="38D2EFA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6" w:author="Luke Mewburn" w:date="2023-10-05T13:50:00Z"/>
        </w:rPr>
      </w:pPr>
      <w:del w:id="4117" w:author="Luke Mewburn" w:date="2023-10-05T13:50:00Z">
        <w:r w:rsidRPr="00A742CE" w:rsidDel="00746930">
          <w:tab/>
        </w:r>
        <w:r w:rsidRPr="00A742CE" w:rsidDel="00746930">
          <w:tab/>
          <w:delText>IPAddress,</w:delText>
        </w:r>
      </w:del>
    </w:p>
    <w:p w14:paraId="1F188DC1" w14:textId="4FAC61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8" w:author="Luke Mewburn" w:date="2023-10-05T13:50:00Z"/>
        </w:rPr>
      </w:pPr>
      <w:del w:id="4119" w:author="Luke Mewburn" w:date="2023-10-05T13:50:00Z">
        <w:r w:rsidRPr="00A742CE" w:rsidDel="00746930">
          <w:tab/>
        </w:r>
        <w:r w:rsidRPr="00A742CE" w:rsidDel="00746930">
          <w:tab/>
          <w:delText>IP-value,</w:delText>
        </w:r>
      </w:del>
    </w:p>
    <w:p w14:paraId="0C02E0C2" w14:textId="7B9C04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0" w:author="Luke Mewburn" w:date="2023-10-05T13:50:00Z"/>
        </w:rPr>
      </w:pPr>
      <w:del w:id="4121" w:author="Luke Mewburn" w:date="2023-10-05T13:50:00Z">
        <w:r w:rsidRPr="00A742CE" w:rsidDel="00746930">
          <w:tab/>
        </w:r>
        <w:r w:rsidRPr="00A742CE" w:rsidDel="00746930">
          <w:tab/>
          <w:delText>X25Address</w:delText>
        </w:r>
      </w:del>
    </w:p>
    <w:p w14:paraId="65753C6E" w14:textId="2B67744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2" w:author="Luke Mewburn" w:date="2023-10-05T13:50:00Z"/>
        </w:rPr>
      </w:pPr>
    </w:p>
    <w:p w14:paraId="5D9C2C83" w14:textId="1B3D64A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3" w:author="Luke Mewburn" w:date="2023-10-05T13:50:00Z"/>
        </w:rPr>
      </w:pPr>
      <w:del w:id="412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FROM HI2Operations</w:delText>
        </w:r>
      </w:del>
    </w:p>
    <w:p w14:paraId="4B6494A7" w14:textId="6ABC9E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5" w:author="Luke Mewburn" w:date="2023-10-05T13:50:00Z"/>
        </w:rPr>
      </w:pPr>
      <w:del w:id="412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{itu-t(0) identified-organization(4) etsi(0) securityDomain(2)</w:delText>
        </w:r>
      </w:del>
    </w:p>
    <w:p w14:paraId="6CA79631" w14:textId="7D31051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7" w:author="Luke Mewburn" w:date="2023-10-05T13:50:00Z"/>
        </w:rPr>
      </w:pPr>
      <w:del w:id="4128" w:author="Luke Mewburn" w:date="2023-10-05T13:50:00Z">
        <w:r w:rsidRPr="00A742CE" w:rsidDel="00746930">
          <w:delText xml:space="preserve">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  lawfulIntercept(2) hi2(1) version18(18)} </w:delText>
        </w:r>
        <w:r w:rsidDel="00746930">
          <w:delText>-- Imported from TS 101 671 v3.14</w:delText>
        </w:r>
        <w:r w:rsidRPr="00A742CE" w:rsidDel="00746930">
          <w:delText>.1</w:delText>
        </w:r>
      </w:del>
    </w:p>
    <w:p w14:paraId="7439D999" w14:textId="43EEDF1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9" w:author="Luke Mewburn" w:date="2023-10-05T13:50:00Z"/>
        </w:rPr>
      </w:pPr>
      <w:del w:id="4130" w:author="Luke Mewburn" w:date="2023-10-05T13:50:00Z">
        <w:r w:rsidRPr="00A742CE" w:rsidDel="00746930">
          <w:tab/>
        </w:r>
        <w:r w:rsidRPr="00A742CE" w:rsidDel="00746930">
          <w:tab/>
        </w:r>
      </w:del>
    </w:p>
    <w:p w14:paraId="6A5DAFE6" w14:textId="7A1F4683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1" w:author="Luke Mewburn" w:date="2023-10-05T13:50:00Z"/>
        </w:rPr>
      </w:pPr>
      <w:del w:id="4132" w:author="Luke Mewburn" w:date="2023-10-05T13:50:00Z">
        <w:r w:rsidRPr="00A742CE" w:rsidDel="00746930">
          <w:delText xml:space="preserve">  </w:delText>
        </w:r>
        <w:r w:rsidRPr="00A742CE" w:rsidDel="00746930">
          <w:tab/>
        </w:r>
        <w:r w:rsidRPr="00A742CE" w:rsidDel="00746930">
          <w:tab/>
          <w:delText>CivicAddress</w:delText>
        </w:r>
        <w:r w:rsidDel="00746930">
          <w:delText>,</w:delText>
        </w:r>
      </w:del>
    </w:p>
    <w:p w14:paraId="27320B5C" w14:textId="016CAD6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3" w:author="Luke Mewburn" w:date="2023-10-05T13:50:00Z"/>
        </w:rPr>
      </w:pPr>
      <w:del w:id="4134" w:author="Luke Mewburn" w:date="2023-10-05T13:50:00Z">
        <w:r w:rsidDel="00746930">
          <w:tab/>
        </w:r>
        <w:r w:rsidDel="00746930">
          <w:tab/>
          <w:delText>ExtendedLocParameters,</w:delText>
        </w:r>
      </w:del>
    </w:p>
    <w:p w14:paraId="45EA851D" w14:textId="00A8115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5" w:author="Luke Mewburn" w:date="2023-10-05T13:50:00Z"/>
        </w:rPr>
      </w:pPr>
      <w:del w:id="4136" w:author="Luke Mewburn" w:date="2023-10-05T13:50:00Z">
        <w:r w:rsidDel="00746930">
          <w:tab/>
        </w:r>
        <w:r w:rsidDel="00746930">
          <w:tab/>
          <w:delText>LocationErrorCode</w:delText>
        </w:r>
      </w:del>
    </w:p>
    <w:p w14:paraId="51018852" w14:textId="4AAD6CF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7" w:author="Luke Mewburn" w:date="2023-10-05T13:50:00Z"/>
        </w:rPr>
      </w:pPr>
    </w:p>
    <w:p w14:paraId="42D78303" w14:textId="0D871E6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8" w:author="Luke Mewburn" w:date="2023-10-05T13:50:00Z"/>
        </w:rPr>
      </w:pPr>
      <w:del w:id="4139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FROM UmtsHI2Operations</w:delText>
        </w:r>
      </w:del>
    </w:p>
    <w:p w14:paraId="60C9E008" w14:textId="017733E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40" w:author="Luke Mewburn" w:date="2023-10-05T13:50:00Z"/>
        </w:rPr>
      </w:pPr>
      <w:del w:id="4141" w:author="Luke Mewburn" w:date="2023-10-05T13:50:00Z">
        <w:r w:rsidRPr="00A742CE" w:rsidDel="00746930">
          <w:delText xml:space="preserve">    </w:delText>
        </w:r>
        <w:r w:rsidRPr="00A742CE" w:rsidDel="00746930">
          <w:tab/>
        </w:r>
        <w:r w:rsidRPr="00A742CE" w:rsidDel="00746930">
          <w:tab/>
          <w:delText>{itu-t(0) identified-organization(4) etsi(0) securityDomain(2)</w:delText>
        </w:r>
      </w:del>
    </w:p>
    <w:p w14:paraId="3BA479DC" w14:textId="0D1002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42" w:author="Luke Mewburn" w:date="2023-10-05T13:50:00Z"/>
        </w:rPr>
      </w:pPr>
      <w:del w:id="4143" w:author="Luke Mewburn" w:date="2023-10-05T13:50:00Z">
        <w:r w:rsidRPr="00A742CE" w:rsidDel="00746930">
          <w:delText xml:space="preserve">  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lawfulintercept(2) threeGPP(4) hi2(1)  r1</w:delText>
        </w:r>
        <w:r w:rsidDel="00746930">
          <w:delText>6</w:delText>
        </w:r>
        <w:r w:rsidRPr="00A742CE" w:rsidDel="00746930">
          <w:delText xml:space="preserve"> (1</w:delText>
        </w:r>
        <w:r w:rsidDel="00746930">
          <w:delText>6) version-0 (0</w:delText>
        </w:r>
        <w:r w:rsidRPr="00A742CE" w:rsidDel="00746930">
          <w:delText>)};</w:delText>
        </w:r>
      </w:del>
    </w:p>
    <w:p w14:paraId="2FE3B66E" w14:textId="0C96C3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44" w:author="Luke Mewburn" w:date="2023-10-05T13:50:00Z"/>
        </w:rPr>
      </w:pPr>
      <w:del w:id="4145" w:author="Luke Mewburn" w:date="2023-10-05T13:50:00Z">
        <w:r w:rsidRPr="00A742CE" w:rsidDel="00746930">
          <w:delText xml:space="preserve">   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Imported from 3GPP TS 33.108, UMTS PS HI2</w:delText>
        </w:r>
      </w:del>
    </w:p>
    <w:p w14:paraId="4DDA54B4" w14:textId="3439C7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46" w:author="Luke Mewburn" w:date="2023-10-05T13:50:00Z"/>
        </w:rPr>
      </w:pPr>
      <w:del w:id="4147" w:author="Luke Mewburn" w:date="2023-10-05T13:50:00Z">
        <w:r w:rsidRPr="00A742CE" w:rsidDel="00746930">
          <w:tab/>
        </w:r>
      </w:del>
    </w:p>
    <w:p w14:paraId="4BF066D0" w14:textId="27A89AED" w:rsidR="00426C98" w:rsidRPr="00A742CE" w:rsidDel="00746930" w:rsidRDefault="00426C98" w:rsidP="00426C98">
      <w:pPr>
        <w:pStyle w:val="PL"/>
        <w:rPr>
          <w:del w:id="4148" w:author="Luke Mewburn" w:date="2023-10-05T13:50:00Z"/>
        </w:rPr>
      </w:pPr>
    </w:p>
    <w:p w14:paraId="60A52934" w14:textId="2C2DA1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49" w:author="Luke Mewburn" w:date="2023-10-05T13:50:00Z"/>
        </w:rPr>
      </w:pPr>
      <w:del w:id="4150" w:author="Luke Mewburn" w:date="2023-10-05T13:50:00Z">
        <w:r w:rsidRPr="00A742CE" w:rsidDel="00746930">
          <w:delText>-- Object Identifier Definitions</w:delText>
        </w:r>
      </w:del>
    </w:p>
    <w:p w14:paraId="3B2AA275" w14:textId="6D8C8AC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1" w:author="Luke Mewburn" w:date="2023-10-05T13:50:00Z"/>
        </w:rPr>
      </w:pPr>
    </w:p>
    <w:p w14:paraId="6DA731ED" w14:textId="2308A39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2" w:author="Luke Mewburn" w:date="2023-10-05T13:50:00Z"/>
        </w:rPr>
      </w:pPr>
      <w:del w:id="4153" w:author="Luke Mewburn" w:date="2023-10-05T13:50:00Z">
        <w:r w:rsidRPr="00A742CE" w:rsidDel="00746930">
          <w:delText>-- Security DomainId</w:delText>
        </w:r>
      </w:del>
    </w:p>
    <w:p w14:paraId="42333F9E" w14:textId="2DDD7A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4" w:author="Luke Mewburn" w:date="2023-10-05T13:50:00Z"/>
        </w:rPr>
      </w:pPr>
      <w:del w:id="4155" w:author="Luke Mewburn" w:date="2023-10-05T13:50:00Z">
        <w:r w:rsidRPr="00A742CE" w:rsidDel="00746930">
          <w:delText>lawfulInterceptDomainId OBJECT IDENTIFIER ::= {itu-t(0) identified-organization(4) etsi(0)</w:delText>
        </w:r>
      </w:del>
    </w:p>
    <w:p w14:paraId="431C673E" w14:textId="45AB940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6" w:author="Luke Mewburn" w:date="2023-10-05T13:50:00Z"/>
        </w:rPr>
      </w:pPr>
      <w:del w:id="4157" w:author="Luke Mewburn" w:date="2023-10-05T13:50:00Z">
        <w:r w:rsidRPr="00A742CE" w:rsidDel="00746930">
          <w:delText>securityDomain(2) lawfulIntercept(2)}</w:delText>
        </w:r>
      </w:del>
    </w:p>
    <w:p w14:paraId="33B17D02" w14:textId="625A60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8" w:author="Luke Mewburn" w:date="2023-10-05T13:50:00Z"/>
        </w:rPr>
      </w:pPr>
    </w:p>
    <w:p w14:paraId="3B157424" w14:textId="01E597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9" w:author="Luke Mewburn" w:date="2023-10-05T13:50:00Z"/>
        </w:rPr>
      </w:pPr>
      <w:del w:id="4160" w:author="Luke Mewburn" w:date="2023-10-05T13:50:00Z">
        <w:r w:rsidRPr="00A742CE" w:rsidDel="00746930">
          <w:delText>-- Security Subdomains</w:delText>
        </w:r>
      </w:del>
    </w:p>
    <w:p w14:paraId="41156EAE" w14:textId="78C6CE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61" w:author="Luke Mewburn" w:date="2023-10-05T13:50:00Z"/>
        </w:rPr>
      </w:pPr>
      <w:del w:id="4162" w:author="Luke Mewburn" w:date="2023-10-05T13:50:00Z">
        <w:r w:rsidRPr="00A742CE" w:rsidDel="00746930">
          <w:delText>threeGPPSUBDomainId OBJECT IDENTIFIER ::= {lawfulInterceptDomainId threeGPP(4)}</w:delText>
        </w:r>
      </w:del>
    </w:p>
    <w:p w14:paraId="6E43EEBC" w14:textId="483F8C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63" w:author="Luke Mewburn" w:date="2023-10-05T13:50:00Z"/>
        </w:rPr>
      </w:pPr>
      <w:del w:id="4164" w:author="Luke Mewburn" w:date="2023-10-05T13:50:00Z">
        <w:r w:rsidRPr="00A742CE" w:rsidDel="00746930">
          <w:delText>hi2epsDomainId OBJECT IDENTIFIER</w:delText>
        </w:r>
        <w:r w:rsidRPr="00A742CE" w:rsidDel="00746930">
          <w:tab/>
          <w:delText>::= {threeGPPSUBDomainId hi2eps(8) r1</w:delText>
        </w:r>
        <w:r w:rsidDel="00746930">
          <w:delText>7</w:delText>
        </w:r>
        <w:r w:rsidRPr="00A742CE" w:rsidDel="00746930">
          <w:delText>(1</w:delText>
        </w:r>
        <w:r w:rsidDel="00746930">
          <w:delText>7</w:delText>
        </w:r>
        <w:r w:rsidRPr="00A742CE" w:rsidDel="00746930">
          <w:delText>) version-</w:delText>
        </w:r>
        <w:r w:rsidDel="00746930">
          <w:delText>0</w:delText>
        </w:r>
        <w:r w:rsidRPr="00A742CE" w:rsidDel="00746930">
          <w:delText xml:space="preserve"> (</w:delText>
        </w:r>
        <w:r w:rsidDel="00746930">
          <w:delText>0</w:delText>
        </w:r>
        <w:r w:rsidRPr="00A742CE" w:rsidDel="00746930">
          <w:delText>)}</w:delText>
        </w:r>
      </w:del>
    </w:p>
    <w:p w14:paraId="3F2AA738" w14:textId="48F80AAC" w:rsidR="00426C98" w:rsidRPr="00A742CE" w:rsidDel="00746930" w:rsidRDefault="00426C98" w:rsidP="00426C98">
      <w:pPr>
        <w:pStyle w:val="PL"/>
        <w:rPr>
          <w:del w:id="4165" w:author="Luke Mewburn" w:date="2023-10-05T13:50:00Z"/>
        </w:rPr>
      </w:pPr>
    </w:p>
    <w:p w14:paraId="625DF22C" w14:textId="14E651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66" w:author="Luke Mewburn" w:date="2023-10-05T13:50:00Z"/>
        </w:rPr>
      </w:pPr>
      <w:del w:id="4167" w:author="Luke Mewburn" w:date="2023-10-05T13:50:00Z">
        <w:r w:rsidRPr="00A742CE" w:rsidDel="00746930">
          <w:delText>EpsIRIsContent</w:delText>
        </w:r>
        <w:r w:rsidRPr="00A742CE" w:rsidDel="00746930">
          <w:tab/>
        </w:r>
        <w:r w:rsidRPr="00A742CE" w:rsidDel="00746930">
          <w:tab/>
          <w:delText>::= CHOICE</w:delText>
        </w:r>
      </w:del>
    </w:p>
    <w:p w14:paraId="4920723A" w14:textId="36ADFF1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68" w:author="Luke Mewburn" w:date="2023-10-05T13:50:00Z"/>
        </w:rPr>
      </w:pPr>
      <w:del w:id="4169" w:author="Luke Mewburn" w:date="2023-10-05T13:50:00Z">
        <w:r w:rsidRPr="00A742CE" w:rsidDel="00746930">
          <w:delText>{</w:delText>
        </w:r>
      </w:del>
    </w:p>
    <w:p w14:paraId="7CCAF8A7" w14:textId="1E7945A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0" w:author="Luke Mewburn" w:date="2023-10-05T13:50:00Z"/>
        </w:rPr>
      </w:pPr>
      <w:del w:id="4171" w:author="Luke Mewburn" w:date="2023-10-05T13:50:00Z">
        <w:r w:rsidRPr="00A742CE" w:rsidDel="00746930">
          <w:lastRenderedPageBreak/>
          <w:tab/>
          <w:delText>epsiRIContent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EpsIRIContent,</w:delText>
        </w:r>
      </w:del>
    </w:p>
    <w:p w14:paraId="11B219DA" w14:textId="0CBFDB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2" w:author="Luke Mewburn" w:date="2023-10-05T13:50:00Z"/>
        </w:rPr>
      </w:pPr>
      <w:del w:id="4173" w:author="Luke Mewburn" w:date="2023-10-05T13:50:00Z">
        <w:r w:rsidRPr="00A742CE" w:rsidDel="00746930">
          <w:tab/>
          <w:delText>epsIRISequence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EpsIRISequence</w:delText>
        </w:r>
      </w:del>
    </w:p>
    <w:p w14:paraId="78968B58" w14:textId="271AC5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4" w:author="Luke Mewburn" w:date="2023-10-05T13:50:00Z"/>
        </w:rPr>
      </w:pPr>
      <w:del w:id="4175" w:author="Luke Mewburn" w:date="2023-10-05T13:50:00Z">
        <w:r w:rsidRPr="00A742CE" w:rsidDel="00746930">
          <w:delText>}</w:delText>
        </w:r>
      </w:del>
    </w:p>
    <w:p w14:paraId="426CB64A" w14:textId="491EA5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6" w:author="Luke Mewburn" w:date="2023-10-05T13:50:00Z"/>
        </w:rPr>
      </w:pPr>
    </w:p>
    <w:p w14:paraId="5F9A1085" w14:textId="6A1C090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7" w:author="Luke Mewburn" w:date="2023-10-05T13:50:00Z"/>
        </w:rPr>
      </w:pPr>
      <w:del w:id="4178" w:author="Luke Mewburn" w:date="2023-10-05T13:50:00Z">
        <w:r w:rsidRPr="00A742CE" w:rsidDel="00746930">
          <w:delText>EpsIRISequence</w:delText>
        </w:r>
        <w:r w:rsidRPr="00A742CE" w:rsidDel="00746930">
          <w:tab/>
        </w:r>
        <w:r w:rsidRPr="00A742CE" w:rsidDel="00746930">
          <w:tab/>
          <w:delText>::= SEQUENCE OF EpsIRIContent</w:delText>
        </w:r>
      </w:del>
    </w:p>
    <w:p w14:paraId="34789DC7" w14:textId="509263B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9" w:author="Luke Mewburn" w:date="2023-10-05T13:50:00Z"/>
        </w:rPr>
      </w:pPr>
    </w:p>
    <w:p w14:paraId="12499E82" w14:textId="0D82A03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0" w:author="Luke Mewburn" w:date="2023-10-05T13:50:00Z"/>
        </w:rPr>
      </w:pPr>
      <w:del w:id="4181" w:author="Luke Mewburn" w:date="2023-10-05T13:50:00Z">
        <w:r w:rsidRPr="00A742CE" w:rsidDel="00746930">
          <w:delText>-- Aggregation of EpsIRIContent is an optional feature.</w:delText>
        </w:r>
      </w:del>
    </w:p>
    <w:p w14:paraId="2D529215" w14:textId="3784951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2" w:author="Luke Mewburn" w:date="2023-10-05T13:50:00Z"/>
        </w:rPr>
      </w:pPr>
      <w:del w:id="4183" w:author="Luke Mewburn" w:date="2023-10-05T13:50:00Z">
        <w:r w:rsidRPr="00A742CE" w:rsidDel="00746930">
          <w:delText>-- It may be applied in cases when at a given point in time</w:delText>
        </w:r>
      </w:del>
    </w:p>
    <w:p w14:paraId="53BAF397" w14:textId="5D39B2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4" w:author="Luke Mewburn" w:date="2023-10-05T13:50:00Z"/>
        </w:rPr>
      </w:pPr>
      <w:del w:id="4185" w:author="Luke Mewburn" w:date="2023-10-05T13:50:00Z">
        <w:r w:rsidRPr="00A742CE" w:rsidDel="00746930">
          <w:delText>-- several IRI records are available for delivery to the same LEA destination.</w:delText>
        </w:r>
      </w:del>
    </w:p>
    <w:p w14:paraId="461FB807" w14:textId="589B64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6" w:author="Luke Mewburn" w:date="2023-10-05T13:50:00Z"/>
        </w:rPr>
      </w:pPr>
      <w:del w:id="4187" w:author="Luke Mewburn" w:date="2023-10-05T13:50:00Z">
        <w:r w:rsidRPr="00A742CE" w:rsidDel="00746930">
          <w:delText>-- As a general rule, records created at any event shall be sent</w:delText>
        </w:r>
      </w:del>
    </w:p>
    <w:p w14:paraId="49E3CC05" w14:textId="1E3EBAE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8" w:author="Luke Mewburn" w:date="2023-10-05T13:50:00Z"/>
        </w:rPr>
      </w:pPr>
      <w:del w:id="4189" w:author="Luke Mewburn" w:date="2023-10-05T13:50:00Z">
        <w:r w:rsidRPr="00A742CE" w:rsidDel="00746930">
          <w:delText>-- immediately and not withheld in the DF or MF in order to</w:delText>
        </w:r>
      </w:del>
    </w:p>
    <w:p w14:paraId="4316AFBC" w14:textId="599EC0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0" w:author="Luke Mewburn" w:date="2023-10-05T13:50:00Z"/>
        </w:rPr>
      </w:pPr>
      <w:del w:id="4191" w:author="Luke Mewburn" w:date="2023-10-05T13:50:00Z">
        <w:r w:rsidRPr="00A742CE" w:rsidDel="00746930">
          <w:delText>-- apply aggragation.</w:delText>
        </w:r>
      </w:del>
    </w:p>
    <w:p w14:paraId="5860A9EB" w14:textId="4816E5A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2" w:author="Luke Mewburn" w:date="2023-10-05T13:50:00Z"/>
        </w:rPr>
      </w:pPr>
      <w:del w:id="4193" w:author="Luke Mewburn" w:date="2023-10-05T13:50:00Z">
        <w:r w:rsidRPr="00A742CE" w:rsidDel="00746930">
          <w:delText>-- When aggregation is not to be applied,</w:delText>
        </w:r>
      </w:del>
    </w:p>
    <w:p w14:paraId="0F63886C" w14:textId="008180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4" w:author="Luke Mewburn" w:date="2023-10-05T13:50:00Z"/>
        </w:rPr>
      </w:pPr>
      <w:del w:id="4195" w:author="Luke Mewburn" w:date="2023-10-05T13:50:00Z">
        <w:r w:rsidRPr="00A742CE" w:rsidDel="00746930">
          <w:delText>-- EpsIRIContent needs to be chosen.</w:delText>
        </w:r>
      </w:del>
    </w:p>
    <w:p w14:paraId="787547DC" w14:textId="142203D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6" w:author="Luke Mewburn" w:date="2023-10-05T13:50:00Z"/>
        </w:rPr>
      </w:pPr>
      <w:del w:id="4197" w:author="Luke Mewburn" w:date="2023-10-05T13:50:00Z">
        <w:r w:rsidRPr="00A742CE" w:rsidDel="00746930">
          <w:delText>-- EpsIRIContent includes events that correspond to EPS and UMTS/GPRS.</w:delText>
        </w:r>
      </w:del>
    </w:p>
    <w:p w14:paraId="4652BEB4" w14:textId="77F98E5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8" w:author="Luke Mewburn" w:date="2023-10-05T13:50:00Z"/>
        </w:rPr>
      </w:pPr>
    </w:p>
    <w:p w14:paraId="6F6ADBED" w14:textId="3BD60173" w:rsidR="00426C98" w:rsidRPr="00A742CE" w:rsidDel="00746930" w:rsidRDefault="00426C98" w:rsidP="00426C98">
      <w:pPr>
        <w:pStyle w:val="PL"/>
        <w:rPr>
          <w:del w:id="4199" w:author="Luke Mewburn" w:date="2023-10-05T13:50:00Z"/>
        </w:rPr>
      </w:pPr>
    </w:p>
    <w:p w14:paraId="7183F972" w14:textId="2173116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0" w:author="Luke Mewburn" w:date="2023-10-05T13:50:00Z"/>
        </w:rPr>
      </w:pPr>
      <w:del w:id="4201" w:author="Luke Mewburn" w:date="2023-10-05T13:50:00Z">
        <w:r w:rsidRPr="00A742CE" w:rsidDel="00746930">
          <w:delText>EpsIRIContent</w:delText>
        </w:r>
        <w:r w:rsidRPr="00A742CE" w:rsidDel="00746930">
          <w:tab/>
        </w:r>
        <w:r w:rsidRPr="00A742CE" w:rsidDel="00746930">
          <w:tab/>
          <w:delText>::= CHOICE</w:delText>
        </w:r>
      </w:del>
    </w:p>
    <w:p w14:paraId="6F058F69" w14:textId="26FD29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2" w:author="Luke Mewburn" w:date="2023-10-05T13:50:00Z"/>
        </w:rPr>
      </w:pPr>
      <w:del w:id="4203" w:author="Luke Mewburn" w:date="2023-10-05T13:50:00Z">
        <w:r w:rsidRPr="00A742CE" w:rsidDel="00746930">
          <w:delText>{</w:delText>
        </w:r>
      </w:del>
    </w:p>
    <w:p w14:paraId="435B98DE" w14:textId="608E8E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4" w:author="Luke Mewburn" w:date="2023-10-05T13:50:00Z"/>
        </w:rPr>
      </w:pPr>
      <w:del w:id="4205" w:author="Luke Mewburn" w:date="2023-10-05T13:50:00Z">
        <w:r w:rsidRPr="00A742CE" w:rsidDel="00746930">
          <w:tab/>
          <w:delText>iRI-Begin-record</w:delText>
        </w:r>
        <w:r w:rsidRPr="00A742CE" w:rsidDel="00746930">
          <w:tab/>
        </w:r>
        <w:r w:rsidRPr="00A742CE" w:rsidDel="00746930">
          <w:tab/>
          <w:delText>[1] IRI-Parameters,</w:delText>
        </w:r>
        <w:r w:rsidRPr="00A742CE" w:rsidDel="00746930">
          <w:tab/>
          <w:delText>-- include at least one optional parameter</w:delText>
        </w:r>
      </w:del>
    </w:p>
    <w:p w14:paraId="2C0461E1" w14:textId="660018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6" w:author="Luke Mewburn" w:date="2023-10-05T13:50:00Z"/>
        </w:rPr>
      </w:pPr>
      <w:del w:id="4207" w:author="Luke Mewburn" w:date="2023-10-05T13:50:00Z">
        <w:r w:rsidRPr="00A742CE" w:rsidDel="00746930">
          <w:tab/>
          <w:delText>iRI-End-record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IRI-Parameters,</w:delText>
        </w:r>
      </w:del>
    </w:p>
    <w:p w14:paraId="3F2BB76D" w14:textId="65ABCD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8" w:author="Luke Mewburn" w:date="2023-10-05T13:50:00Z"/>
        </w:rPr>
      </w:pPr>
      <w:del w:id="4209" w:author="Luke Mewburn" w:date="2023-10-05T13:50:00Z">
        <w:r w:rsidRPr="00A742CE" w:rsidDel="00746930">
          <w:tab/>
          <w:delText>iRI-Continue-record</w:delText>
        </w:r>
        <w:r w:rsidRPr="00A742CE" w:rsidDel="00746930">
          <w:tab/>
        </w:r>
        <w:r w:rsidRPr="00A742CE" w:rsidDel="00746930">
          <w:tab/>
          <w:delText>[3] IRI-Parameters,</w:delText>
        </w:r>
        <w:r w:rsidRPr="00A742CE" w:rsidDel="00746930">
          <w:tab/>
          <w:delText>-- include at least one optional parameter</w:delText>
        </w:r>
      </w:del>
    </w:p>
    <w:p w14:paraId="0B289D67" w14:textId="1F5332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10" w:author="Luke Mewburn" w:date="2023-10-05T13:50:00Z"/>
        </w:rPr>
      </w:pPr>
      <w:del w:id="4211" w:author="Luke Mewburn" w:date="2023-10-05T13:50:00Z">
        <w:r w:rsidRPr="00A742CE" w:rsidDel="00746930">
          <w:tab/>
          <w:delText>iRI-Report-record</w:delText>
        </w:r>
        <w:r w:rsidRPr="00A742CE" w:rsidDel="00746930">
          <w:tab/>
        </w:r>
        <w:r w:rsidRPr="00A742CE" w:rsidDel="00746930">
          <w:tab/>
          <w:delText>[4] IRI-Parameters</w:delText>
        </w:r>
        <w:r w:rsidRPr="00A742CE" w:rsidDel="00746930">
          <w:tab/>
          <w:delText>-- include at least one optional parameter</w:delText>
        </w:r>
      </w:del>
    </w:p>
    <w:p w14:paraId="302B32DD" w14:textId="0F97A67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12" w:author="Luke Mewburn" w:date="2023-10-05T13:50:00Z"/>
        </w:rPr>
      </w:pPr>
      <w:del w:id="4213" w:author="Luke Mewburn" w:date="2023-10-05T13:50:00Z">
        <w:r w:rsidRPr="00A742CE" w:rsidDel="00746930">
          <w:delText>}</w:delText>
        </w:r>
      </w:del>
    </w:p>
    <w:p w14:paraId="044B15D7" w14:textId="2AE5E5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14" w:author="Luke Mewburn" w:date="2023-10-05T13:50:00Z"/>
        </w:rPr>
      </w:pPr>
      <w:del w:id="4215" w:author="Luke Mewburn" w:date="2023-10-05T13:50:00Z">
        <w:r w:rsidRPr="00A742CE" w:rsidDel="00746930">
          <w:delText>-- the EpsIRIContent may provide events that correspond to UMTS/GPRS as well.</w:delText>
        </w:r>
      </w:del>
    </w:p>
    <w:p w14:paraId="4F918C81" w14:textId="509497A1" w:rsidR="00426C98" w:rsidRPr="00A742CE" w:rsidDel="00746930" w:rsidRDefault="00426C98" w:rsidP="00426C98">
      <w:pPr>
        <w:pStyle w:val="PL"/>
        <w:rPr>
          <w:del w:id="4216" w:author="Luke Mewburn" w:date="2023-10-05T13:50:00Z"/>
        </w:rPr>
      </w:pPr>
    </w:p>
    <w:p w14:paraId="1DC821EF" w14:textId="566BFBF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17" w:author="Luke Mewburn" w:date="2023-10-05T13:50:00Z"/>
        </w:rPr>
      </w:pPr>
      <w:del w:id="4218" w:author="Luke Mewburn" w:date="2023-10-05T13:50:00Z">
        <w:r w:rsidRPr="00A742CE" w:rsidDel="00746930">
          <w:delText xml:space="preserve">-- Parameters having the same tag numbers </w:delText>
        </w:r>
        <w:r w:rsidDel="00746930">
          <w:delText>have to</w:delText>
        </w:r>
        <w:r w:rsidRPr="00A742CE" w:rsidDel="00746930">
          <w:delText xml:space="preserve"> be identical in Rel-5 and onwards modules.</w:delText>
        </w:r>
      </w:del>
    </w:p>
    <w:p w14:paraId="21CA84F9" w14:textId="629FC80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19" w:author="Luke Mewburn" w:date="2023-10-05T13:50:00Z"/>
        </w:rPr>
      </w:pPr>
      <w:del w:id="4220" w:author="Luke Mewburn" w:date="2023-10-05T13:50:00Z">
        <w:r w:rsidRPr="00A742CE" w:rsidDel="00746930">
          <w:delText>IRI-Parameters</w:delText>
        </w:r>
        <w:r w:rsidRPr="00A742CE" w:rsidDel="00746930">
          <w:tab/>
        </w:r>
        <w:r w:rsidRPr="00A742CE" w:rsidDel="00746930">
          <w:tab/>
          <w:delText>::= SEQUENCE</w:delText>
        </w:r>
      </w:del>
    </w:p>
    <w:p w14:paraId="715C124E" w14:textId="76D913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1" w:author="Luke Mewburn" w:date="2023-10-05T13:50:00Z"/>
        </w:rPr>
      </w:pPr>
      <w:del w:id="4222" w:author="Luke Mewburn" w:date="2023-10-05T13:50:00Z">
        <w:r w:rsidRPr="00A742CE" w:rsidDel="00746930">
          <w:delText>{</w:delText>
        </w:r>
      </w:del>
    </w:p>
    <w:p w14:paraId="74372FF8" w14:textId="4473BB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3" w:author="Luke Mewburn" w:date="2023-10-05T13:50:00Z"/>
        </w:rPr>
      </w:pPr>
      <w:del w:id="4224" w:author="Luke Mewburn" w:date="2023-10-05T13:50:00Z">
        <w:r w:rsidRPr="00A742CE" w:rsidDel="00746930">
          <w:tab/>
          <w:delText>hi2epsDomainId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[0]</w:delText>
        </w:r>
        <w:r w:rsidRPr="00A742CE" w:rsidDel="00746930">
          <w:tab/>
          <w:delText>OBJECT IDENTIFIER,  -- 3GPP HI2 EPS domain</w:delText>
        </w:r>
      </w:del>
    </w:p>
    <w:p w14:paraId="04384432" w14:textId="4AC619D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5" w:author="Luke Mewburn" w:date="2023-10-05T13:50:00Z"/>
        </w:rPr>
      </w:pPr>
      <w:del w:id="4226" w:author="Luke Mewburn" w:date="2023-10-05T13:50:00Z">
        <w:r w:rsidRPr="00A742CE" w:rsidDel="00746930">
          <w:tab/>
          <w:delText>lawfulInterceptionIdentifier</w:delText>
        </w:r>
        <w:r w:rsidRPr="00A742CE" w:rsidDel="00746930">
          <w:tab/>
          <w:delText>[1] LawfulInterceptionIdentifier,</w:delText>
        </w:r>
      </w:del>
    </w:p>
    <w:p w14:paraId="7D9CD274" w14:textId="33E1AC3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7" w:author="Luke Mewburn" w:date="2023-10-05T13:50:00Z"/>
        </w:rPr>
      </w:pPr>
      <w:del w:id="4228" w:author="Luke Mewburn" w:date="2023-10-05T13:50:00Z">
        <w:r w:rsidRPr="00A742CE" w:rsidDel="00746930">
          <w:tab/>
        </w:r>
        <w:r w:rsidRPr="00A742CE" w:rsidDel="00746930">
          <w:tab/>
          <w:delText>-- This identifier is associated to the target.</w:delText>
        </w:r>
      </w:del>
    </w:p>
    <w:p w14:paraId="0442B75D" w14:textId="690B71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9" w:author="Luke Mewburn" w:date="2023-10-05T13:50:00Z"/>
        </w:rPr>
      </w:pPr>
      <w:del w:id="4230" w:author="Luke Mewburn" w:date="2023-10-05T13:50:00Z">
        <w:r w:rsidRPr="00A742CE" w:rsidDel="00746930">
          <w:tab/>
          <w:delText>timeStamp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 TimeStamp,</w:delText>
        </w:r>
      </w:del>
    </w:p>
    <w:p w14:paraId="0E810AC8" w14:textId="3BCA6E3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1" w:author="Luke Mewburn" w:date="2023-10-05T13:50:00Z"/>
        </w:rPr>
      </w:pPr>
      <w:del w:id="4232" w:author="Luke Mewburn" w:date="2023-10-05T13:50:00Z">
        <w:r w:rsidRPr="00A742CE" w:rsidDel="00746930">
          <w:tab/>
        </w:r>
        <w:r w:rsidRPr="00A742CE" w:rsidDel="00746930">
          <w:tab/>
          <w:delText>-- date and time of the event triggering the report.)</w:delText>
        </w:r>
      </w:del>
    </w:p>
    <w:p w14:paraId="078763A4" w14:textId="1CFE2C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3" w:author="Luke Mewburn" w:date="2023-10-05T13:50:00Z"/>
        </w:rPr>
      </w:pPr>
      <w:del w:id="4234" w:author="Luke Mewburn" w:date="2023-10-05T13:50:00Z">
        <w:r w:rsidRPr="00A742CE" w:rsidDel="00746930">
          <w:tab/>
          <w:delText xml:space="preserve">initiator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ENUMERATED</w:delText>
        </w:r>
      </w:del>
    </w:p>
    <w:p w14:paraId="70063AE7" w14:textId="2A7560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5" w:author="Luke Mewburn" w:date="2023-10-05T13:50:00Z"/>
        </w:rPr>
      </w:pPr>
      <w:del w:id="4236" w:author="Luke Mewburn" w:date="2023-10-05T13:50:00Z">
        <w:r w:rsidRPr="00A742CE" w:rsidDel="00746930">
          <w:tab/>
          <w:delText>{</w:delText>
        </w:r>
      </w:del>
    </w:p>
    <w:p w14:paraId="3A0EB631" w14:textId="3BC2C5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7" w:author="Luke Mewburn" w:date="2023-10-05T13:50:00Z"/>
        </w:rPr>
      </w:pPr>
      <w:del w:id="4238" w:author="Luke Mewburn" w:date="2023-10-05T13:50:00Z">
        <w:r w:rsidRPr="00A742CE" w:rsidDel="00746930">
          <w:tab/>
        </w:r>
        <w:r w:rsidRPr="00A742CE" w:rsidDel="00746930">
          <w:tab/>
          <w:delText>not-Available</w:delText>
        </w:r>
        <w:r w:rsidRPr="00A742CE" w:rsidDel="00746930">
          <w:tab/>
        </w:r>
        <w:r w:rsidRPr="00A742CE" w:rsidDel="00746930">
          <w:tab/>
          <w:delText>(0),</w:delText>
        </w:r>
      </w:del>
    </w:p>
    <w:p w14:paraId="61703C75" w14:textId="0B0CFA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9" w:author="Luke Mewburn" w:date="2023-10-05T13:50:00Z"/>
        </w:rPr>
      </w:pPr>
      <w:del w:id="4240" w:author="Luke Mewburn" w:date="2023-10-05T13:50:00Z">
        <w:r w:rsidRPr="00A742CE" w:rsidDel="00746930">
          <w:tab/>
        </w:r>
        <w:r w:rsidRPr="00A742CE" w:rsidDel="00746930">
          <w:tab/>
          <w:delText>originating-Target</w:delText>
        </w:r>
        <w:r w:rsidRPr="00A742CE" w:rsidDel="00746930">
          <w:tab/>
          <w:delText>(1),</w:delText>
        </w:r>
      </w:del>
    </w:p>
    <w:p w14:paraId="29CC395C" w14:textId="618BBCE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1" w:author="Luke Mewburn" w:date="2023-10-05T13:50:00Z"/>
        </w:rPr>
      </w:pPr>
      <w:del w:id="424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in case of GPRS, this indicates that the PDP context activation, modification</w:delText>
        </w:r>
      </w:del>
    </w:p>
    <w:p w14:paraId="1AC144A2" w14:textId="67A3791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3" w:author="Luke Mewburn" w:date="2023-10-05T13:50:00Z"/>
        </w:rPr>
      </w:pPr>
      <w:del w:id="424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or deactivation is MS requested</w:delText>
        </w:r>
      </w:del>
    </w:p>
    <w:p w14:paraId="0372B5E6" w14:textId="5F11C55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5" w:author="Luke Mewburn" w:date="2023-10-05T13:50:00Z"/>
        </w:rPr>
      </w:pPr>
      <w:del w:id="424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in case of EPS, this indicated that the EPS detach, bearer activation, modification</w:delText>
        </w:r>
      </w:del>
    </w:p>
    <w:p w14:paraId="62B8F120" w14:textId="559117C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7" w:author="Luke Mewburn" w:date="2023-10-05T13:50:00Z"/>
        </w:rPr>
      </w:pPr>
      <w:del w:id="424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or deactivation is UE requested</w:delText>
        </w:r>
      </w:del>
    </w:p>
    <w:p w14:paraId="6C0737C8" w14:textId="3FA83E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9" w:author="Luke Mewburn" w:date="2023-10-05T13:50:00Z"/>
        </w:rPr>
      </w:pPr>
      <w:del w:id="4250" w:author="Luke Mewburn" w:date="2023-10-05T13:50:00Z">
        <w:r w:rsidRPr="00A742CE" w:rsidDel="00746930">
          <w:tab/>
        </w:r>
        <w:r w:rsidRPr="00A742CE" w:rsidDel="00746930">
          <w:tab/>
          <w:delText>terminating-Target</w:delText>
        </w:r>
        <w:r w:rsidRPr="00A742CE" w:rsidDel="00746930">
          <w:tab/>
          <w:delText>(2),</w:delText>
        </w:r>
      </w:del>
    </w:p>
    <w:p w14:paraId="6BF3E7B8" w14:textId="0E68180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1" w:author="Luke Mewburn" w:date="2023-10-05T13:50:00Z"/>
        </w:rPr>
      </w:pPr>
      <w:del w:id="425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in case of GPRS, this indicates that the PDP context activation, modification or</w:delText>
        </w:r>
      </w:del>
    </w:p>
    <w:p w14:paraId="070D65A0" w14:textId="0439D7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3" w:author="Luke Mewburn" w:date="2023-10-05T13:50:00Z"/>
        </w:rPr>
      </w:pPr>
      <w:del w:id="425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deactivation is network initiated</w:delText>
        </w:r>
      </w:del>
    </w:p>
    <w:p w14:paraId="28004E45" w14:textId="351302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5" w:author="Luke Mewburn" w:date="2023-10-05T13:50:00Z"/>
        </w:rPr>
      </w:pPr>
      <w:del w:id="425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in case of EPS, this indicated that the EPS detach, bearer activation, modification</w:delText>
        </w:r>
      </w:del>
    </w:p>
    <w:p w14:paraId="2EC767D0" w14:textId="1ED933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7" w:author="Luke Mewburn" w:date="2023-10-05T13:50:00Z"/>
        </w:rPr>
      </w:pPr>
      <w:del w:id="425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or deactivation is network initiated</w:delText>
        </w:r>
      </w:del>
    </w:p>
    <w:p w14:paraId="32E659A0" w14:textId="64B42F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9" w:author="Luke Mewburn" w:date="2023-10-05T13:50:00Z"/>
        </w:rPr>
      </w:pPr>
      <w:del w:id="4260" w:author="Luke Mewburn" w:date="2023-10-05T13:50:00Z">
        <w:r w:rsidRPr="00A742CE" w:rsidDel="00746930">
          <w:tab/>
          <w:delText>...</w:delText>
        </w:r>
      </w:del>
    </w:p>
    <w:p w14:paraId="4A091868" w14:textId="3FE49D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1" w:author="Luke Mewburn" w:date="2023-10-05T13:50:00Z"/>
        </w:rPr>
      </w:pPr>
      <w:del w:id="4262" w:author="Luke Mewburn" w:date="2023-10-05T13:50:00Z">
        <w:r w:rsidRPr="00A742CE" w:rsidDel="00746930">
          <w:tab/>
          <w:delText>} OPTIONAL,</w:delText>
        </w:r>
      </w:del>
    </w:p>
    <w:p w14:paraId="59FA19FB" w14:textId="406EF0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3" w:author="Luke Mewburn" w:date="2023-10-05T13:50:00Z"/>
        </w:rPr>
      </w:pPr>
    </w:p>
    <w:p w14:paraId="6AC3A7F8" w14:textId="2129A7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4" w:author="Luke Mewburn" w:date="2023-10-05T13:50:00Z"/>
        </w:rPr>
      </w:pPr>
      <w:del w:id="4265" w:author="Luke Mewburn" w:date="2023-10-05T13:50:00Z">
        <w:r w:rsidRPr="00A742CE" w:rsidDel="00746930">
          <w:tab/>
          <w:delText>locationOfTheTarget</w:delText>
        </w:r>
        <w:r w:rsidRPr="00A742CE" w:rsidDel="00746930">
          <w:tab/>
        </w:r>
        <w:r w:rsidRPr="00A742CE" w:rsidDel="00746930">
          <w:tab/>
          <w:delText>[8] Location OPTIONAL,</w:delText>
        </w:r>
      </w:del>
    </w:p>
    <w:p w14:paraId="6F0FC39C" w14:textId="0802375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6" w:author="Luke Mewburn" w:date="2023-10-05T13:50:00Z"/>
        </w:rPr>
      </w:pPr>
      <w:del w:id="4267" w:author="Luke Mewburn" w:date="2023-10-05T13:50:00Z">
        <w:r w:rsidRPr="00A742CE" w:rsidDel="00746930">
          <w:tab/>
        </w:r>
        <w:r w:rsidRPr="00A742CE" w:rsidDel="00746930">
          <w:tab/>
          <w:delText>-- location of the target</w:delText>
        </w:r>
      </w:del>
    </w:p>
    <w:p w14:paraId="4AD034CD" w14:textId="2FCFFF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8" w:author="Luke Mewburn" w:date="2023-10-05T13:50:00Z"/>
        </w:rPr>
      </w:pPr>
      <w:del w:id="4269" w:author="Luke Mewburn" w:date="2023-10-05T13:50:00Z">
        <w:r w:rsidRPr="009B7255" w:rsidDel="00746930">
          <w:tab/>
        </w:r>
        <w:r w:rsidRPr="009B7255" w:rsidDel="00746930">
          <w:tab/>
          <w:delText xml:space="preserve">-- </w:delText>
        </w:r>
        <w:r w:rsidDel="00746930">
          <w:delText xml:space="preserve">or </w:delText>
        </w:r>
        <w:r w:rsidRPr="009B7255" w:rsidDel="00746930">
          <w:delText>cell site location</w:delText>
        </w:r>
      </w:del>
    </w:p>
    <w:p w14:paraId="30868380" w14:textId="09FD92F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0" w:author="Luke Mewburn" w:date="2023-10-05T13:50:00Z"/>
        </w:rPr>
      </w:pPr>
      <w:del w:id="4271" w:author="Luke Mewburn" w:date="2023-10-05T13:50:00Z">
        <w:r w:rsidRPr="00A742CE" w:rsidDel="00746930">
          <w:tab/>
          <w:delText xml:space="preserve">partyInformation </w:delText>
        </w:r>
        <w:r w:rsidRPr="00A742CE" w:rsidDel="00746930">
          <w:tab/>
        </w:r>
        <w:r w:rsidRPr="00A742CE" w:rsidDel="00746930">
          <w:tab/>
          <w:delText>[9] SET SIZE (1..10) OF PartyInformation OPTIONAL,</w:delText>
        </w:r>
      </w:del>
    </w:p>
    <w:p w14:paraId="336F95F9" w14:textId="65E090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2" w:author="Luke Mewburn" w:date="2023-10-05T13:50:00Z"/>
        </w:rPr>
      </w:pPr>
      <w:del w:id="4273" w:author="Luke Mewburn" w:date="2023-10-05T13:50:00Z">
        <w:r w:rsidRPr="00A742CE" w:rsidDel="00746930">
          <w:tab/>
        </w:r>
        <w:r w:rsidRPr="00A742CE" w:rsidDel="00746930">
          <w:tab/>
          <w:delText>-- This parameter provides the concerned party, the identiy(ies) of the party</w:delText>
        </w:r>
      </w:del>
    </w:p>
    <w:p w14:paraId="5AD94E71" w14:textId="7F7F0B9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4" w:author="Luke Mewburn" w:date="2023-10-05T13:50:00Z"/>
        </w:rPr>
      </w:pPr>
      <w:del w:id="4275" w:author="Luke Mewburn" w:date="2023-10-05T13:50:00Z">
        <w:r w:rsidRPr="00A742CE" w:rsidDel="00746930">
          <w:tab/>
        </w:r>
        <w:r w:rsidRPr="00A742CE" w:rsidDel="00746930">
          <w:tab/>
          <w:delText>--)and all the information provided by the party.</w:delText>
        </w:r>
      </w:del>
    </w:p>
    <w:p w14:paraId="5DA32ED9" w14:textId="47EDCA9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6" w:author="Luke Mewburn" w:date="2023-10-05T13:50:00Z"/>
        </w:rPr>
      </w:pPr>
    </w:p>
    <w:p w14:paraId="584926F4" w14:textId="5ECD17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7" w:author="Luke Mewburn" w:date="2023-10-05T13:50:00Z"/>
        </w:rPr>
      </w:pPr>
      <w:del w:id="4278" w:author="Luke Mewburn" w:date="2023-10-05T13:50:00Z">
        <w:r w:rsidRPr="00A742CE" w:rsidDel="00746930">
          <w:tab/>
          <w:delText>serviceCenterAddress</w:delText>
        </w:r>
        <w:r w:rsidRPr="00A742CE" w:rsidDel="00746930">
          <w:tab/>
          <w:delText>[13] PartyInformation OPTIONAL,</w:delText>
        </w:r>
      </w:del>
    </w:p>
    <w:p w14:paraId="09683C9B" w14:textId="103B398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9" w:author="Luke Mewburn" w:date="2023-10-05T13:50:00Z"/>
        </w:rPr>
      </w:pPr>
      <w:del w:id="4280" w:author="Luke Mewburn" w:date="2023-10-05T13:50:00Z">
        <w:r w:rsidRPr="00A742CE" w:rsidDel="00746930">
          <w:tab/>
        </w:r>
        <w:r w:rsidRPr="00A742CE" w:rsidDel="00746930">
          <w:tab/>
          <w:delText>-- e.g. in case of SMS message this parameter provides the address of  the relevant</w:delText>
        </w:r>
      </w:del>
    </w:p>
    <w:p w14:paraId="7EE9B13D" w14:textId="5345CD6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1" w:author="Luke Mewburn" w:date="2023-10-05T13:50:00Z"/>
        </w:rPr>
      </w:pPr>
      <w:del w:id="4282" w:author="Luke Mewburn" w:date="2023-10-05T13:50:00Z">
        <w:r w:rsidRPr="00A742CE" w:rsidDel="00746930">
          <w:tab/>
        </w:r>
        <w:r w:rsidRPr="00A742CE" w:rsidDel="00746930">
          <w:tab/>
          <w:delText>-- server</w:delText>
        </w:r>
      </w:del>
    </w:p>
    <w:p w14:paraId="6641746F" w14:textId="33916F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3" w:author="Luke Mewburn" w:date="2023-10-05T13:50:00Z"/>
        </w:rPr>
      </w:pPr>
      <w:del w:id="4284" w:author="Luke Mewburn" w:date="2023-10-05T13:50:00Z">
        <w:r w:rsidRPr="00A742CE" w:rsidDel="00746930">
          <w:tab/>
          <w:delText>sMS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[14] SMS-report OPTIONAL,</w:delText>
        </w:r>
      </w:del>
    </w:p>
    <w:p w14:paraId="781CA927" w14:textId="4E54FB8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5" w:author="Luke Mewburn" w:date="2023-10-05T13:50:00Z"/>
        </w:rPr>
      </w:pPr>
      <w:del w:id="4286" w:author="Luke Mewburn" w:date="2023-10-05T13:50:00Z">
        <w:r w:rsidRPr="00A742CE" w:rsidDel="00746930">
          <w:tab/>
        </w:r>
        <w:r w:rsidRPr="00A742CE" w:rsidDel="00746930">
          <w:tab/>
          <w:delText>-- this parameter provides the SMS content and associated information</w:delText>
        </w:r>
      </w:del>
    </w:p>
    <w:p w14:paraId="7E922D68" w14:textId="2D420F4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7" w:author="Luke Mewburn" w:date="2023-10-05T13:50:00Z"/>
        </w:rPr>
      </w:pPr>
    </w:p>
    <w:p w14:paraId="48E4F2E1" w14:textId="758154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8" w:author="Luke Mewburn" w:date="2023-10-05T13:50:00Z"/>
        </w:rPr>
      </w:pPr>
      <w:del w:id="4289" w:author="Luke Mewburn" w:date="2023-10-05T13:50:00Z">
        <w:r w:rsidRPr="00A742CE" w:rsidDel="00746930">
          <w:tab/>
          <w:delText>national-Parameters</w:delText>
        </w:r>
        <w:r w:rsidRPr="00A742CE" w:rsidDel="00746930">
          <w:tab/>
        </w:r>
        <w:r w:rsidRPr="00A742CE" w:rsidDel="00746930">
          <w:tab/>
          <w:delText>[16] National-Parameters OPTIONAL,</w:delText>
        </w:r>
      </w:del>
    </w:p>
    <w:p w14:paraId="12468492" w14:textId="2CEF13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0" w:author="Luke Mewburn" w:date="2023-10-05T13:50:00Z"/>
        </w:rPr>
      </w:pPr>
      <w:del w:id="4291" w:author="Luke Mewburn" w:date="2023-10-05T13:50:00Z">
        <w:r w:rsidRPr="00A742CE" w:rsidDel="00746930">
          <w:tab/>
          <w:delText>ePSCorrelationNumber</w:delText>
        </w:r>
        <w:r w:rsidRPr="00A742CE" w:rsidDel="00746930">
          <w:tab/>
          <w:delText>[18] EPSCorrelationNumber OPTIONAL,</w:delText>
        </w:r>
      </w:del>
    </w:p>
    <w:p w14:paraId="36589EEB" w14:textId="4635575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2" w:author="Luke Mewburn" w:date="2023-10-05T13:50:00Z"/>
        </w:rPr>
      </w:pPr>
      <w:del w:id="4293" w:author="Luke Mewburn" w:date="2023-10-05T13:50:00Z">
        <w:r w:rsidRPr="00A742CE" w:rsidDel="00746930">
          <w:tab/>
        </w:r>
        <w:r w:rsidRPr="00A742CE" w:rsidDel="00746930">
          <w:tab/>
          <w:delText>-- this parameter provides GPRS Correlation number when the event corresponds to UMTS/GPRS.</w:delText>
        </w:r>
      </w:del>
    </w:p>
    <w:p w14:paraId="00D57AF6" w14:textId="653D254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4" w:author="Luke Mewburn" w:date="2023-10-05T13:50:00Z"/>
        </w:rPr>
      </w:pPr>
      <w:del w:id="4295" w:author="Luke Mewburn" w:date="2023-10-05T13:50:00Z">
        <w:r w:rsidRPr="00A742CE" w:rsidDel="00746930">
          <w:tab/>
          <w:delText xml:space="preserve">ePSevent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[20] EPSEvent OPTIONAL,</w:delText>
        </w:r>
      </w:del>
    </w:p>
    <w:p w14:paraId="18DADDD3" w14:textId="06DF95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6" w:author="Luke Mewburn" w:date="2023-10-05T13:50:00Z"/>
        </w:rPr>
      </w:pPr>
      <w:del w:id="4297" w:author="Luke Mewburn" w:date="2023-10-05T13:50:00Z">
        <w:r w:rsidRPr="00A742CE" w:rsidDel="00746930">
          <w:tab/>
        </w:r>
        <w:r w:rsidRPr="00A742CE" w:rsidDel="00746930">
          <w:tab/>
          <w:delText>-- This information is used to provide particular action of the target</w:delText>
        </w:r>
      </w:del>
    </w:p>
    <w:p w14:paraId="1F7CB2CF" w14:textId="263CCE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8" w:author="Luke Mewburn" w:date="2023-10-05T13:50:00Z"/>
        </w:rPr>
      </w:pPr>
      <w:del w:id="4299" w:author="Luke Mewburn" w:date="2023-10-05T13:50:00Z">
        <w:r w:rsidRPr="00A742CE" w:rsidDel="00746930">
          <w:tab/>
        </w:r>
        <w:r w:rsidRPr="00A742CE" w:rsidDel="00746930">
          <w:tab/>
          <w:delText>-- such as attach/detach</w:delText>
        </w:r>
      </w:del>
    </w:p>
    <w:p w14:paraId="0DE4754C" w14:textId="3D9B94D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0" w:author="Luke Mewburn" w:date="2023-10-05T13:50:00Z"/>
        </w:rPr>
      </w:pPr>
      <w:del w:id="4301" w:author="Luke Mewburn" w:date="2023-10-05T13:50:00Z">
        <w:r w:rsidRPr="00A742CE" w:rsidDel="00746930">
          <w:tab/>
          <w:delText xml:space="preserve">sgsnAddress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[21] DataNodeAddress OPTIONAL,</w:delText>
        </w:r>
      </w:del>
    </w:p>
    <w:p w14:paraId="1074A863" w14:textId="3A82AA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2" w:author="Luke Mewburn" w:date="2023-10-05T13:50:00Z"/>
        </w:rPr>
      </w:pPr>
      <w:del w:id="4303" w:author="Luke Mewburn" w:date="2023-10-05T13:50:00Z">
        <w:r w:rsidRPr="00A742CE" w:rsidDel="00746930">
          <w:tab/>
          <w:delText xml:space="preserve">gPRSOperationErrorCode </w:delText>
        </w:r>
        <w:r w:rsidRPr="00A742CE" w:rsidDel="00746930">
          <w:tab/>
          <w:delText>[22] GPRSOperationErrorCode OPTIONAL,</w:delText>
        </w:r>
      </w:del>
    </w:p>
    <w:p w14:paraId="666C8989" w14:textId="130FF80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4" w:author="Luke Mewburn" w:date="2023-10-05T13:50:00Z"/>
        </w:rPr>
      </w:pPr>
      <w:del w:id="4305" w:author="Luke Mewburn" w:date="2023-10-05T13:50:00Z">
        <w:r w:rsidRPr="00A742CE" w:rsidDel="00746930">
          <w:tab/>
          <w:delText xml:space="preserve">ggsnAddress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[24] DataNodeAddress OPTIONAL,</w:delText>
        </w:r>
      </w:del>
    </w:p>
    <w:p w14:paraId="6CE52B5D" w14:textId="368C3AF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6" w:author="Luke Mewburn" w:date="2023-10-05T13:50:00Z"/>
        </w:rPr>
      </w:pPr>
      <w:del w:id="4307" w:author="Luke Mewburn" w:date="2023-10-05T13:50:00Z">
        <w:r w:rsidRPr="00A742CE" w:rsidDel="00746930">
          <w:tab/>
          <w:delText>qOS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[25] UmtsQos OPTIONAL,</w:delText>
        </w:r>
      </w:del>
    </w:p>
    <w:p w14:paraId="2EBD882C" w14:textId="1A09E7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8" w:author="Luke Mewburn" w:date="2023-10-05T13:50:00Z"/>
        </w:rPr>
      </w:pPr>
      <w:del w:id="4309" w:author="Luke Mewburn" w:date="2023-10-05T13:50:00Z">
        <w:r w:rsidRPr="00A742CE" w:rsidDel="00746930">
          <w:tab/>
          <w:delText>networkIdentifier</w:delText>
        </w:r>
        <w:r w:rsidRPr="00A742CE" w:rsidDel="00746930">
          <w:tab/>
        </w:r>
        <w:r w:rsidRPr="00A742CE" w:rsidDel="00746930">
          <w:tab/>
          <w:delText>[26] Network-Identifier OPTIONAL,</w:delText>
        </w:r>
      </w:del>
    </w:p>
    <w:p w14:paraId="381DBD5A" w14:textId="566EC2F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0" w:author="Luke Mewburn" w:date="2023-10-05T13:50:00Z"/>
        </w:rPr>
      </w:pPr>
      <w:del w:id="4311" w:author="Luke Mewburn" w:date="2023-10-05T13:50:00Z">
        <w:r w:rsidRPr="00A742CE" w:rsidDel="00746930">
          <w:tab/>
          <w:delText xml:space="preserve">sMSOriginatingAddress </w:delText>
        </w:r>
        <w:r w:rsidRPr="00A742CE" w:rsidDel="00746930">
          <w:tab/>
          <w:delText>[27] DataNodeAddress OPTIONAL,</w:delText>
        </w:r>
      </w:del>
    </w:p>
    <w:p w14:paraId="67F5F677" w14:textId="4A3FFD0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2" w:author="Luke Mewburn" w:date="2023-10-05T13:50:00Z"/>
        </w:rPr>
      </w:pPr>
      <w:del w:id="4313" w:author="Luke Mewburn" w:date="2023-10-05T13:50:00Z">
        <w:r w:rsidRPr="00A742CE" w:rsidDel="00746930">
          <w:tab/>
          <w:delText xml:space="preserve">sMSTerminatingAddress </w:delText>
        </w:r>
        <w:r w:rsidRPr="00A742CE" w:rsidDel="00746930">
          <w:tab/>
          <w:delText>[28] DataNodeAddress OPTIONAL,</w:delText>
        </w:r>
      </w:del>
    </w:p>
    <w:p w14:paraId="61FD2C17" w14:textId="351A3FB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4" w:author="Luke Mewburn" w:date="2023-10-05T13:50:00Z"/>
        </w:rPr>
      </w:pPr>
      <w:del w:id="4315" w:author="Luke Mewburn" w:date="2023-10-05T13:50:00Z">
        <w:r w:rsidRPr="00A742CE" w:rsidDel="00746930">
          <w:tab/>
          <w:delText>iMSevent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[29] IMSevent OPTIONAL,</w:delText>
        </w:r>
      </w:del>
    </w:p>
    <w:p w14:paraId="489147AB" w14:textId="0CC5F53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6" w:author="Luke Mewburn" w:date="2023-10-05T13:50:00Z"/>
        </w:rPr>
      </w:pPr>
      <w:del w:id="4317" w:author="Luke Mewburn" w:date="2023-10-05T13:50:00Z">
        <w:r w:rsidRPr="00A742CE" w:rsidDel="00746930">
          <w:tab/>
          <w:delText>sIPMessage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[30] OCTET STRING  OPTIONAL,</w:delText>
        </w:r>
      </w:del>
    </w:p>
    <w:p w14:paraId="087758BF" w14:textId="6BC1703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8" w:author="Luke Mewburn" w:date="2023-10-05T13:50:00Z"/>
        </w:rPr>
      </w:pPr>
      <w:del w:id="4319" w:author="Luke Mewburn" w:date="2023-10-05T13:50:00Z">
        <w:r w:rsidRPr="00A742CE" w:rsidDel="00746930">
          <w:lastRenderedPageBreak/>
          <w:tab/>
          <w:delText>servingSGSN-number</w:delText>
        </w:r>
        <w:r w:rsidRPr="00A742CE" w:rsidDel="00746930">
          <w:tab/>
        </w:r>
        <w:r w:rsidRPr="00A742CE" w:rsidDel="00746930">
          <w:tab/>
          <w:delText>[31] OCTET STRING (SIZE (1..20))</w:delText>
        </w:r>
        <w:r w:rsidRPr="00A742CE" w:rsidDel="00746930">
          <w:tab/>
          <w:delText>OPTIONAL,</w:delText>
        </w:r>
      </w:del>
    </w:p>
    <w:p w14:paraId="659440E5" w14:textId="32466B1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0" w:author="Luke Mewburn" w:date="2023-10-05T13:50:00Z"/>
        </w:rPr>
      </w:pPr>
      <w:del w:id="4321" w:author="Luke Mewburn" w:date="2023-10-05T13:50:00Z">
        <w:r w:rsidRPr="00A742CE" w:rsidDel="00746930">
          <w:tab/>
          <w:delText>servingSGSN-address</w:delText>
        </w:r>
        <w:r w:rsidRPr="00A742CE" w:rsidDel="00746930">
          <w:tab/>
        </w:r>
        <w:r w:rsidRPr="00A742CE" w:rsidDel="00746930">
          <w:tab/>
          <w:delText xml:space="preserve">[32] OCTET STRING (SIZE (5..17)) </w:delText>
        </w:r>
        <w:r w:rsidRPr="00A742CE" w:rsidDel="00746930">
          <w:tab/>
          <w:delText>OPTIONAL,</w:delText>
        </w:r>
      </w:del>
    </w:p>
    <w:p w14:paraId="038A8329" w14:textId="2B3419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2" w:author="Luke Mewburn" w:date="2023-10-05T13:50:00Z"/>
        </w:rPr>
      </w:pPr>
      <w:del w:id="4323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Octets are coded according to 3GPP TS 23.003 [25]</w:delText>
        </w:r>
      </w:del>
    </w:p>
    <w:p w14:paraId="73D679EF" w14:textId="50E387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4" w:author="Luke Mewburn" w:date="2023-10-05T13:50:00Z"/>
        </w:rPr>
      </w:pPr>
      <w:del w:id="4325" w:author="Luke Mewburn" w:date="2023-10-05T13:50:00Z">
        <w:r w:rsidRPr="00A742CE" w:rsidDel="00746930">
          <w:tab/>
          <w:delText>...,</w:delText>
        </w:r>
      </w:del>
    </w:p>
    <w:p w14:paraId="0610AEF4" w14:textId="632D9AA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6" w:author="Luke Mewburn" w:date="2023-10-05T13:50:00Z"/>
        </w:rPr>
      </w:pPr>
      <w:del w:id="4327" w:author="Luke Mewburn" w:date="2023-10-05T13:50:00Z">
        <w:r w:rsidRPr="00A742CE" w:rsidDel="00746930">
          <w:delText xml:space="preserve">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Tag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[33] was taken into use by ETSI module in TS 101 671v2.13.1</w:delText>
        </w:r>
      </w:del>
    </w:p>
    <w:p w14:paraId="4914741F" w14:textId="08A51FC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8" w:author="Luke Mewburn" w:date="2023-10-05T13:50:00Z"/>
        </w:rPr>
      </w:pPr>
      <w:del w:id="4329" w:author="Luke Mewburn" w:date="2023-10-05T13:50:00Z">
        <w:r w:rsidRPr="00A742CE" w:rsidDel="00746930">
          <w:tab/>
          <w:delText>ldiEvent</w:delText>
        </w:r>
        <w:r w:rsidRPr="00A742CE" w:rsidDel="00746930">
          <w:tab/>
          <w:delText xml:space="preserve">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[34] LDIevent OPTIONAL,</w:delText>
        </w:r>
      </w:del>
    </w:p>
    <w:p w14:paraId="30B7ACEB" w14:textId="259B0FE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30" w:author="Luke Mewburn" w:date="2023-10-05T13:50:00Z"/>
        </w:rPr>
      </w:pPr>
      <w:del w:id="4331" w:author="Luke Mewburn" w:date="2023-10-05T13:50:00Z">
        <w:r w:rsidRPr="00A742CE" w:rsidDel="00746930">
          <w:tab/>
          <w:delText xml:space="preserve">correlation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[35] CorrelationValues OPTIONAL,</w:delText>
        </w:r>
      </w:del>
    </w:p>
    <w:p w14:paraId="11717D2E" w14:textId="1945525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32" w:author="Luke Mewburn" w:date="2023-10-05T13:50:00Z"/>
        </w:rPr>
      </w:pPr>
      <w:del w:id="4333" w:author="Luke Mewburn" w:date="2023-10-05T13:50:00Z">
        <w:r w:rsidRPr="00A742CE" w:rsidDel="00746930">
          <w:delText xml:space="preserve">    ePS-GTPV2-specificParameters   [36] </w:delText>
        </w:r>
        <w:bookmarkStart w:id="4334" w:name="OLE_LINK6"/>
        <w:bookmarkStart w:id="4335" w:name="OLE_LINK7"/>
        <w:r w:rsidRPr="00A742CE" w:rsidDel="00746930">
          <w:delText>EPS-GTPV2-SpecificParameters</w:delText>
        </w:r>
        <w:bookmarkEnd w:id="4334"/>
        <w:bookmarkEnd w:id="4335"/>
        <w:r w:rsidRPr="00A742CE" w:rsidDel="00746930">
          <w:delText xml:space="preserve"> OPTIONAL,</w:delText>
        </w:r>
      </w:del>
    </w:p>
    <w:p w14:paraId="49DBFDF7" w14:textId="6FBE26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36" w:author="Luke Mewburn" w:date="2023-10-05T13:50:00Z"/>
        </w:rPr>
      </w:pPr>
      <w:del w:id="4337" w:author="Luke Mewburn" w:date="2023-10-05T13:50:00Z">
        <w:r w:rsidRPr="00A742CE" w:rsidDel="00746930">
          <w:delText xml:space="preserve">         -- contains parameters to be used in case of GTPV2 based intercepted messages</w:delText>
        </w:r>
      </w:del>
    </w:p>
    <w:p w14:paraId="17AAC5AC" w14:textId="3FA7C2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38" w:author="Luke Mewburn" w:date="2023-10-05T13:50:00Z"/>
        </w:rPr>
      </w:pPr>
      <w:del w:id="4339" w:author="Luke Mewburn" w:date="2023-10-05T13:50:00Z">
        <w:r w:rsidRPr="00A742CE" w:rsidDel="00746930">
          <w:delText xml:space="preserve">    ePS-PMIP-specificParameters    [37] EPS-PMIP-SpecificParameters OPTIONAL,</w:delText>
        </w:r>
      </w:del>
    </w:p>
    <w:p w14:paraId="0D6E2244" w14:textId="7AB40B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0" w:author="Luke Mewburn" w:date="2023-10-05T13:50:00Z"/>
        </w:rPr>
      </w:pPr>
      <w:del w:id="4341" w:author="Luke Mewburn" w:date="2023-10-05T13:50:00Z">
        <w:r w:rsidRPr="00A742CE" w:rsidDel="00746930">
          <w:delText xml:space="preserve">         -- contains parameters to be used in case of PMIP based intercepted messages</w:delText>
        </w:r>
      </w:del>
    </w:p>
    <w:p w14:paraId="552548D1" w14:textId="23C2C36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2" w:author="Luke Mewburn" w:date="2023-10-05T13:50:00Z"/>
        </w:rPr>
      </w:pPr>
      <w:del w:id="4343" w:author="Luke Mewburn" w:date="2023-10-05T13:50:00Z">
        <w:r w:rsidRPr="00A742CE" w:rsidDel="00746930">
          <w:delText xml:space="preserve">    ePS-DSMIP-SpecificParameters   [38] EPS-DSMIP-SpecificParameters OPTIONAL,</w:delText>
        </w:r>
      </w:del>
    </w:p>
    <w:p w14:paraId="12676A06" w14:textId="6C04F3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4" w:author="Luke Mewburn" w:date="2023-10-05T13:50:00Z"/>
        </w:rPr>
      </w:pPr>
      <w:del w:id="4345" w:author="Luke Mewburn" w:date="2023-10-05T13:50:00Z">
        <w:r w:rsidRPr="00A742CE" w:rsidDel="00746930">
          <w:delText xml:space="preserve">         -- contains parameters to be used in case of DSMIP based intercepted messages</w:delText>
        </w:r>
      </w:del>
    </w:p>
    <w:p w14:paraId="245B1178" w14:textId="6C886AA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6" w:author="Luke Mewburn" w:date="2023-10-05T13:50:00Z"/>
        </w:rPr>
      </w:pPr>
      <w:del w:id="4347" w:author="Luke Mewburn" w:date="2023-10-05T13:50:00Z">
        <w:r w:rsidRPr="00A742CE" w:rsidDel="00746930">
          <w:delText xml:space="preserve">    ePS-MIP-SpecificParameters     [39] EPS-MIP-SpecificParameters OPTIONAL,</w:delText>
        </w:r>
      </w:del>
    </w:p>
    <w:p w14:paraId="54B9DF4A" w14:textId="37165DB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8" w:author="Luke Mewburn" w:date="2023-10-05T13:50:00Z"/>
        </w:rPr>
      </w:pPr>
      <w:del w:id="4349" w:author="Luke Mewburn" w:date="2023-10-05T13:50:00Z">
        <w:r w:rsidRPr="00A742CE" w:rsidDel="00746930">
          <w:delText xml:space="preserve">         -- contains parameters to be used in case of MIP based intercepted messages</w:delText>
        </w:r>
      </w:del>
    </w:p>
    <w:p w14:paraId="79B80AA6" w14:textId="11B6C6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0" w:author="Luke Mewburn" w:date="2023-10-05T13:50:00Z"/>
        </w:rPr>
      </w:pPr>
      <w:del w:id="4351" w:author="Luke Mewburn" w:date="2023-10-05T13:50:00Z">
        <w:r w:rsidRPr="00A742CE" w:rsidDel="00746930">
          <w:delText xml:space="preserve">    servingNodeAddress             [40] OCTET STRING               OPTIONAL,</w:delText>
        </w:r>
      </w:del>
    </w:p>
    <w:p w14:paraId="247D6A4F" w14:textId="1F6BFC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2" w:author="Luke Mewburn" w:date="2023-10-05T13:50:00Z"/>
        </w:rPr>
      </w:pPr>
      <w:del w:id="4353" w:author="Luke Mewburn" w:date="2023-10-05T13:50:00Z">
        <w:r w:rsidRPr="00A742CE" w:rsidDel="00746930">
          <w:delText xml:space="preserve">         -- this parameter is kept for backward compatibility only and should not be used</w:delText>
        </w:r>
      </w:del>
    </w:p>
    <w:p w14:paraId="7A6410AB" w14:textId="6AA1359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4" w:author="Luke Mewburn" w:date="2023-10-05T13:50:00Z"/>
        </w:rPr>
      </w:pPr>
      <w:del w:id="4355" w:author="Luke Mewburn" w:date="2023-10-05T13:50:00Z">
        <w:r w:rsidRPr="00A742CE" w:rsidDel="00746930">
          <w:delText xml:space="preserve">         -- as it has been superseeded by parameter visitedNetworkId</w:delText>
        </w:r>
      </w:del>
    </w:p>
    <w:p w14:paraId="6BE06442" w14:textId="2A5526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6" w:author="Luke Mewburn" w:date="2023-10-05T13:50:00Z"/>
        </w:rPr>
      </w:pPr>
      <w:del w:id="4357" w:author="Luke Mewburn" w:date="2023-10-05T13:50:00Z">
        <w:r w:rsidRPr="00A742CE" w:rsidDel="00746930">
          <w:delText xml:space="preserve">    visitedNetworkId               [41] UTF8String                 OPTIONAL,</w:delText>
        </w:r>
      </w:del>
    </w:p>
    <w:p w14:paraId="1A7326CC" w14:textId="17211E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8" w:author="Luke Mewburn" w:date="2023-10-05T13:50:00Z"/>
        </w:rPr>
      </w:pPr>
      <w:del w:id="4359" w:author="Luke Mewburn" w:date="2023-10-05T13:50:00Z">
        <w:r w:rsidRPr="00A742CE" w:rsidDel="00746930">
          <w:delText xml:space="preserve">         -- contains the visited network identifier inside the Serving System Update for</w:delText>
        </w:r>
      </w:del>
    </w:p>
    <w:p w14:paraId="4EA42C76" w14:textId="52C9FEA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0" w:author="Luke Mewburn" w:date="2023-10-05T13:50:00Z"/>
        </w:rPr>
      </w:pPr>
      <w:del w:id="4361" w:author="Luke Mewburn" w:date="2023-10-05T13:50:00Z">
        <w:r w:rsidRPr="00A742CE" w:rsidDel="00746930">
          <w:delText xml:space="preserve">         -- non 3GPP access</w:delText>
        </w:r>
        <w:r w:rsidDel="00746930">
          <w:delText xml:space="preserve"> and IMS</w:delText>
        </w:r>
        <w:r w:rsidRPr="00A742CE" w:rsidDel="00746930">
          <w:delText>, coded according to [53]</w:delText>
        </w:r>
        <w:r w:rsidDel="00746930">
          <w:delText xml:space="preserve"> and 3GPP TS 29.229 [96]</w:delText>
        </w:r>
      </w:del>
    </w:p>
    <w:p w14:paraId="0B4A883B" w14:textId="2A3AB8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2" w:author="Luke Mewburn" w:date="2023-10-05T13:50:00Z"/>
        </w:rPr>
      </w:pPr>
    </w:p>
    <w:p w14:paraId="4558FF59" w14:textId="289106C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3" w:author="Luke Mewburn" w:date="2023-10-05T13:50:00Z"/>
        </w:rPr>
      </w:pPr>
      <w:del w:id="4364" w:author="Luke Mewburn" w:date="2023-10-05T13:50:00Z">
        <w:r w:rsidRPr="00A742CE" w:rsidDel="00746930">
          <w:tab/>
          <w:delText>mediaDecryption-info</w:delText>
        </w:r>
        <w:r w:rsidRPr="00A742CE" w:rsidDel="00746930">
          <w:tab/>
          <w:delText xml:space="preserve">       [42] MediaDecryption-info OPTIONAL,</w:delText>
        </w:r>
      </w:del>
    </w:p>
    <w:p w14:paraId="0248D0DA" w14:textId="1CBFFA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5" w:author="Luke Mewburn" w:date="2023-10-05T13:50:00Z"/>
        </w:rPr>
      </w:pPr>
      <w:del w:id="4366" w:author="Luke Mewburn" w:date="2023-10-05T13:50:00Z">
        <w:r w:rsidRPr="00A742CE" w:rsidDel="00746930">
          <w:tab/>
          <w:delText>servingS4-SGSN-address</w:delText>
        </w:r>
        <w:r w:rsidRPr="00A742CE" w:rsidDel="00746930">
          <w:tab/>
          <w:delText xml:space="preserve">       [43] OCTET STRING OPTIONAL,</w:delText>
        </w:r>
      </w:del>
    </w:p>
    <w:p w14:paraId="3E80F4AA" w14:textId="7926E67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7" w:author="Luke Mewburn" w:date="2023-10-05T13:50:00Z"/>
        </w:rPr>
      </w:pPr>
      <w:del w:id="4368" w:author="Luke Mewburn" w:date="2023-10-05T13:50:00Z">
        <w:r w:rsidRPr="00A742CE" w:rsidDel="00746930">
          <w:tab/>
          <w:delText>-- Diameter Origin-Host and Origin-Realm of the S4-SGSN based on the TS 29.272 [59].</w:delText>
        </w:r>
      </w:del>
    </w:p>
    <w:p w14:paraId="743703CF" w14:textId="1DB1932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9" w:author="Luke Mewburn" w:date="2023-10-05T13:50:00Z"/>
        </w:rPr>
      </w:pPr>
      <w:del w:id="4370" w:author="Luke Mewburn" w:date="2023-10-05T13:50:00Z">
        <w:r w:rsidRPr="00A742CE" w:rsidDel="00746930">
          <w:tab/>
          <w:delText>-- Only the data fields from the Diameter AVPs are provided concatenated</w:delText>
        </w:r>
      </w:del>
    </w:p>
    <w:p w14:paraId="7D9A1C2C" w14:textId="72C96E2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1" w:author="Luke Mewburn" w:date="2023-10-05T13:50:00Z"/>
        </w:rPr>
      </w:pPr>
      <w:del w:id="4372" w:author="Luke Mewburn" w:date="2023-10-05T13:50:00Z">
        <w:r w:rsidRPr="00A742CE" w:rsidDel="00746930">
          <w:tab/>
          <w:delText>-- with a semicolon to populate this field.</w:delText>
        </w:r>
      </w:del>
    </w:p>
    <w:p w14:paraId="1C37CD7B" w14:textId="3494DF5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3" w:author="Luke Mewburn" w:date="2023-10-05T13:50:00Z"/>
        </w:rPr>
      </w:pPr>
    </w:p>
    <w:p w14:paraId="23D2A726" w14:textId="552957E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4" w:author="Luke Mewburn" w:date="2023-10-05T13:50:00Z"/>
        </w:rPr>
      </w:pPr>
      <w:del w:id="4375" w:author="Luke Mewburn" w:date="2023-10-05T13:50:00Z">
        <w:r w:rsidRPr="00A742CE" w:rsidDel="00746930">
          <w:delText xml:space="preserve">    sipMessageHeaderOffer   [44] OCTET STRING OPTIONAL,</w:delText>
        </w:r>
      </w:del>
    </w:p>
    <w:p w14:paraId="636330DF" w14:textId="41D970E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6" w:author="Luke Mewburn" w:date="2023-10-05T13:50:00Z"/>
        </w:rPr>
      </w:pPr>
      <w:del w:id="4377" w:author="Luke Mewburn" w:date="2023-10-05T13:50:00Z">
        <w:r w:rsidRPr="00A742CE" w:rsidDel="00746930">
          <w:delText xml:space="preserve">    sipMessageHeaderAnswer  [45] OCTET STRING OPTIONAL,</w:delText>
        </w:r>
      </w:del>
    </w:p>
    <w:p w14:paraId="6F56D392" w14:textId="6261580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8" w:author="Luke Mewburn" w:date="2023-10-05T13:50:00Z"/>
        </w:rPr>
      </w:pPr>
      <w:del w:id="4379" w:author="Luke Mewburn" w:date="2023-10-05T13:50:00Z">
        <w:r w:rsidRPr="00A742CE" w:rsidDel="00746930">
          <w:delText xml:space="preserve">    sdpOffer                [46] OCTET STRING OPTIONAL,</w:delText>
        </w:r>
      </w:del>
    </w:p>
    <w:p w14:paraId="70FF6BD7" w14:textId="3D4031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0" w:author="Luke Mewburn" w:date="2023-10-05T13:50:00Z"/>
        </w:rPr>
      </w:pPr>
      <w:del w:id="4381" w:author="Luke Mewburn" w:date="2023-10-05T13:50:00Z">
        <w:r w:rsidRPr="00A742CE" w:rsidDel="00746930">
          <w:delText xml:space="preserve">    sdpAnswer               [47] OCTET STRING OPTIONAL,</w:delText>
        </w:r>
      </w:del>
    </w:p>
    <w:p w14:paraId="11D91537" w14:textId="7FBA64E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2" w:author="Luke Mewburn" w:date="2023-10-05T13:50:00Z"/>
        </w:rPr>
      </w:pPr>
      <w:del w:id="4383" w:author="Luke Mewburn" w:date="2023-10-05T13:50:00Z">
        <w:r w:rsidRPr="00A742CE" w:rsidDel="00746930">
          <w:delText xml:space="preserve">    uLITimestamp            [48] OCTET STRING (SIZE (8)) OPTIONAL,</w:delText>
        </w:r>
      </w:del>
    </w:p>
    <w:p w14:paraId="500F8711" w14:textId="0B7EEF96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4" w:author="Luke Mewburn" w:date="2023-10-05T13:50:00Z"/>
        </w:rPr>
      </w:pPr>
      <w:del w:id="4385" w:author="Luke Mewburn" w:date="2023-10-05T13:50:00Z">
        <w:r w:rsidRPr="00A742CE" w:rsidDel="00746930">
          <w:delText xml:space="preserve"> </w:delText>
        </w:r>
        <w:r w:rsidDel="00746930">
          <w:delText xml:space="preserve">   -- Coded according to 3GPP TS 29.060 [17]; The upper 4 octets shall carry the ULI Timestamp</w:delText>
        </w:r>
      </w:del>
    </w:p>
    <w:p w14:paraId="7EBD77D4" w14:textId="4008A1A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6" w:author="Luke Mewburn" w:date="2023-10-05T13:50:00Z"/>
        </w:rPr>
      </w:pPr>
      <w:del w:id="4387" w:author="Luke Mewburn" w:date="2023-10-05T13:50:00Z">
        <w:r w:rsidDel="00746930">
          <w:delText xml:space="preserve">    -- value; The lower 4 octets are undefined and shall be ignored by the receiver</w:delText>
        </w:r>
      </w:del>
    </w:p>
    <w:p w14:paraId="45AB0C5B" w14:textId="262DF5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8" w:author="Luke Mewburn" w:date="2023-10-05T13:50:00Z"/>
        </w:rPr>
      </w:pPr>
    </w:p>
    <w:p w14:paraId="4E05E124" w14:textId="1685C5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9" w:author="Luke Mewburn" w:date="2023-10-05T13:50:00Z"/>
        </w:rPr>
      </w:pPr>
      <w:del w:id="4390" w:author="Luke Mewburn" w:date="2023-10-05T13:50:00Z">
        <w:r w:rsidRPr="00A742CE" w:rsidDel="00746930">
          <w:tab/>
          <w:delText>packetDataHeaderInformation</w:delText>
        </w:r>
        <w:r w:rsidRPr="00A742CE" w:rsidDel="00746930">
          <w:tab/>
        </w:r>
        <w:r w:rsidRPr="00A742CE" w:rsidDel="00746930">
          <w:tab/>
          <w:delText xml:space="preserve">   [49] PacketDataHeaderInformation</w:delText>
        </w:r>
        <w:r w:rsidRPr="00A742CE" w:rsidDel="00746930">
          <w:tab/>
          <w:delText>OPTIONAL,</w:delText>
        </w:r>
      </w:del>
    </w:p>
    <w:p w14:paraId="529AF300" w14:textId="48DD3C3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1" w:author="Luke Mewburn" w:date="2023-10-05T13:50:00Z"/>
        </w:rPr>
      </w:pPr>
      <w:del w:id="4392" w:author="Luke Mewburn" w:date="2023-10-05T13:50:00Z">
        <w:r w:rsidRPr="00A742CE" w:rsidDel="00746930">
          <w:delText xml:space="preserve">    mediaSecFailureIndication          [50] MediaSecFailureIndication OPTIONAL,</w:delText>
        </w:r>
      </w:del>
    </w:p>
    <w:p w14:paraId="1D69276F" w14:textId="649B65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3" w:author="Luke Mewburn" w:date="2023-10-05T13:50:00Z"/>
        </w:rPr>
      </w:pPr>
      <w:del w:id="4394" w:author="Luke Mewburn" w:date="2023-10-05T13:50:00Z">
        <w:r w:rsidRPr="00A742CE" w:rsidDel="00746930">
          <w:tab/>
          <w:delText>csgIdentity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[51] OCTET STRING (SIZE (4)) OPTIONAL,  -- Octets are coded</w:delText>
        </w:r>
      </w:del>
    </w:p>
    <w:p w14:paraId="661A9E65" w14:textId="713376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5" w:author="Luke Mewburn" w:date="2023-10-05T13:50:00Z"/>
        </w:rPr>
      </w:pPr>
      <w:del w:id="4396" w:author="Luke Mewburn" w:date="2023-10-05T13:50:00Z">
        <w:r w:rsidRPr="00A742CE" w:rsidDel="00746930">
          <w:delText xml:space="preserve">      -- according to 3GPP TS 23.003 [25].  The 27 bits specified in TS 23.003 shall be encoded as.</w:delText>
        </w:r>
      </w:del>
    </w:p>
    <w:p w14:paraId="263B7710" w14:textId="630688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7" w:author="Luke Mewburn" w:date="2023-10-05T13:50:00Z"/>
        </w:rPr>
      </w:pPr>
      <w:del w:id="4398" w:author="Luke Mewburn" w:date="2023-10-05T13:50:00Z">
        <w:r w:rsidRPr="00A742CE" w:rsidDel="00746930">
          <w:delText xml:space="preserve">      -- follows The most significant bit of the CSG Identity shall be encoded in the most</w:delText>
        </w:r>
      </w:del>
    </w:p>
    <w:p w14:paraId="525369A4" w14:textId="7844BD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9" w:author="Luke Mewburn" w:date="2023-10-05T13:50:00Z"/>
        </w:rPr>
      </w:pPr>
      <w:del w:id="4400" w:author="Luke Mewburn" w:date="2023-10-05T13:50:00Z">
        <w:r w:rsidRPr="00A742CE" w:rsidDel="00746930">
          <w:delText xml:space="preserve">      -- significant bit of the first octet of the octet string and the least significant bit coded</w:delText>
        </w:r>
      </w:del>
    </w:p>
    <w:p w14:paraId="6508A7B2" w14:textId="4063154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1" w:author="Luke Mewburn" w:date="2023-10-05T13:50:00Z"/>
        </w:rPr>
      </w:pPr>
      <w:del w:id="4402" w:author="Luke Mewburn" w:date="2023-10-05T13:50:00Z">
        <w:r w:rsidRPr="00A742CE" w:rsidDel="00746930">
          <w:delText xml:space="preserve">      -- in bit 6 of octet 4.</w:delText>
        </w:r>
      </w:del>
    </w:p>
    <w:p w14:paraId="18163FD1" w14:textId="33A961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3" w:author="Luke Mewburn" w:date="2023-10-05T13:50:00Z"/>
        </w:rPr>
      </w:pPr>
      <w:del w:id="4404" w:author="Luke Mewburn" w:date="2023-10-05T13:50:00Z">
        <w:r w:rsidRPr="00A742CE" w:rsidDel="00746930">
          <w:tab/>
          <w:delText>heNBIdentity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[52] OCTET STRING OPTIONAL,</w:delText>
        </w:r>
      </w:del>
    </w:p>
    <w:p w14:paraId="289AFAD6" w14:textId="7C5BF7A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5" w:author="Luke Mewburn" w:date="2023-10-05T13:50:00Z"/>
        </w:rPr>
      </w:pPr>
      <w:del w:id="4406" w:author="Luke Mewburn" w:date="2023-10-05T13:50:00Z">
        <w:r w:rsidRPr="00A742CE" w:rsidDel="00746930">
          <w:delText xml:space="preserve">      -- 4 or 6 octets are coded with the HNBUnique Identity</w:delText>
        </w:r>
      </w:del>
    </w:p>
    <w:p w14:paraId="5C95A946" w14:textId="5EA8FB0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7" w:author="Luke Mewburn" w:date="2023-10-05T13:50:00Z"/>
        </w:rPr>
      </w:pPr>
      <w:del w:id="4408" w:author="Luke Mewburn" w:date="2023-10-05T13:50:00Z">
        <w:r w:rsidRPr="00A742CE" w:rsidDel="00746930">
          <w:tab/>
          <w:delText xml:space="preserve">  -- as specified in 3GPP TS 23.003            [25], Clause 4.10.</w:delText>
        </w:r>
      </w:del>
    </w:p>
    <w:p w14:paraId="748BD1D8" w14:textId="55E6BDB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9" w:author="Luke Mewburn" w:date="2023-10-05T13:50:00Z"/>
        </w:rPr>
      </w:pPr>
      <w:del w:id="4410" w:author="Luke Mewburn" w:date="2023-10-05T13:50:00Z">
        <w:r w:rsidRPr="00A742CE" w:rsidDel="00746930">
          <w:tab/>
          <w:delText>heNBiPAddress</w:delText>
        </w:r>
        <w:r w:rsidRPr="00A742CE" w:rsidDel="00746930">
          <w:tab/>
        </w:r>
        <w:r w:rsidRPr="00A742CE" w:rsidDel="00746930">
          <w:tab/>
          <w:delText>[53] IPAddress  OPTIONAL,</w:delText>
        </w:r>
      </w:del>
    </w:p>
    <w:p w14:paraId="32FE4F7E" w14:textId="5330D7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1" w:author="Luke Mewburn" w:date="2023-10-05T13:50:00Z"/>
        </w:rPr>
      </w:pPr>
      <w:del w:id="4412" w:author="Luke Mewburn" w:date="2023-10-05T13:50:00Z">
        <w:r w:rsidRPr="00A742CE" w:rsidDel="00746930">
          <w:tab/>
          <w:delText>heNBLocation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[54] HeNBLocation  OPTIONAL,</w:delText>
        </w:r>
      </w:del>
    </w:p>
    <w:p w14:paraId="613C70B5" w14:textId="606A9E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3" w:author="Luke Mewburn" w:date="2023-10-05T13:50:00Z"/>
        </w:rPr>
      </w:pPr>
      <w:del w:id="4414" w:author="Luke Mewburn" w:date="2023-10-05T13:50:00Z">
        <w:r w:rsidRPr="00A742CE" w:rsidDel="00746930">
          <w:tab/>
          <w:delText>tunnelProtocol</w:delText>
        </w:r>
        <w:r w:rsidRPr="00A742CE" w:rsidDel="00746930">
          <w:tab/>
        </w:r>
        <w:r w:rsidRPr="00A742CE" w:rsidDel="00746930">
          <w:tab/>
          <w:delText>[55] TunnelProtocol  OPTIONAL,</w:delText>
        </w:r>
      </w:del>
    </w:p>
    <w:p w14:paraId="66BCCB15" w14:textId="0BD999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5" w:author="Luke Mewburn" w:date="2023-10-05T13:50:00Z"/>
        </w:rPr>
      </w:pPr>
      <w:del w:id="4416" w:author="Luke Mewburn" w:date="2023-10-05T13:50:00Z">
        <w:r w:rsidRPr="00A742CE" w:rsidDel="00746930">
          <w:tab/>
          <w:delText>pANI-Header-Info</w:delText>
        </w:r>
        <w:r w:rsidRPr="00A742CE" w:rsidDel="00746930">
          <w:tab/>
        </w:r>
        <w:r w:rsidRPr="00A742CE" w:rsidDel="00746930">
          <w:tab/>
          <w:delText>[56] SEQUENCE OF PANI-Header-Info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73C7E414" w14:textId="381040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7" w:author="Luke Mewburn" w:date="2023-10-05T13:50:00Z"/>
        </w:rPr>
      </w:pPr>
      <w:del w:id="4418" w:author="Luke Mewburn" w:date="2023-10-05T13:50:00Z">
        <w:r w:rsidRPr="00A742CE" w:rsidDel="00746930">
          <w:delText xml:space="preserve">    -- information extracted from P-Access-Network-Info headers of SIP message;</w:delText>
        </w:r>
      </w:del>
    </w:p>
    <w:p w14:paraId="5685D258" w14:textId="0ED01C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9" w:author="Luke Mewburn" w:date="2023-10-05T13:50:00Z"/>
        </w:rPr>
      </w:pPr>
      <w:del w:id="4420" w:author="Luke Mewburn" w:date="2023-10-05T13:50:00Z">
        <w:r w:rsidRPr="00A742CE" w:rsidDel="00746930">
          <w:tab/>
          <w:delText>-- described in TS 24.229 §7.2A.4 [76]</w:delText>
        </w:r>
      </w:del>
    </w:p>
    <w:p w14:paraId="66E35634" w14:textId="5300AB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1" w:author="Luke Mewburn" w:date="2023-10-05T13:50:00Z"/>
        </w:rPr>
      </w:pPr>
      <w:del w:id="4422" w:author="Luke Mewburn" w:date="2023-10-05T13:50:00Z">
        <w:r w:rsidRPr="00A742CE" w:rsidDel="00746930">
          <w:tab/>
          <w:delText xml:space="preserve">imsVoIP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[57] IMS-VoIP-Correlation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3A6EF9BC" w14:textId="4CB9D75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3" w:author="Luke Mewburn" w:date="2023-10-05T13:50:00Z"/>
        </w:rPr>
      </w:pPr>
      <w:del w:id="4424" w:author="Luke Mewburn" w:date="2023-10-05T13:50:00Z">
        <w:r w:rsidRPr="00A742CE" w:rsidDel="00746930">
          <w:tab/>
          <w:delText>xCAPmessage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[58] OCTET STRING OPTIONAL,</w:delText>
        </w:r>
        <w:r w:rsidRPr="00A742CE" w:rsidDel="00746930">
          <w:tab/>
        </w:r>
      </w:del>
    </w:p>
    <w:p w14:paraId="4E6F69E7" w14:textId="554A0AD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5" w:author="Luke Mewburn" w:date="2023-10-05T13:50:00Z"/>
        </w:rPr>
      </w:pPr>
      <w:del w:id="4426" w:author="Luke Mewburn" w:date="2023-10-05T13:50:00Z">
        <w:r w:rsidRPr="00A742CE" w:rsidDel="00746930">
          <w:delText xml:space="preserve">    -- The HTTP message (HTPP header and any XCAP body) of any of the target's IMS supplementary</w:delText>
        </w:r>
      </w:del>
    </w:p>
    <w:p w14:paraId="233E9D22" w14:textId="040B7E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7" w:author="Luke Mewburn" w:date="2023-10-05T13:50:00Z"/>
        </w:rPr>
      </w:pPr>
      <w:del w:id="4428" w:author="Luke Mewburn" w:date="2023-10-05T13:50:00Z">
        <w:r w:rsidRPr="00A742CE" w:rsidDel="00746930">
          <w:tab/>
          <w:delText>-- service setting management or manipulation XCAP messages occuring through the Ut interface</w:delText>
        </w:r>
      </w:del>
    </w:p>
    <w:p w14:paraId="341EEF81" w14:textId="575B0D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9" w:author="Luke Mewburn" w:date="2023-10-05T13:50:00Z"/>
        </w:rPr>
      </w:pPr>
      <w:del w:id="4430" w:author="Luke Mewburn" w:date="2023-10-05T13:50:00Z">
        <w:r w:rsidRPr="00A742CE" w:rsidDel="00746930">
          <w:delText xml:space="preserve">    -- defined in the 3GPP TS 24 623 [77].</w:delText>
        </w:r>
      </w:del>
    </w:p>
    <w:p w14:paraId="21D6ECA6" w14:textId="7A12A4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1" w:author="Luke Mewburn" w:date="2023-10-05T13:50:00Z"/>
        </w:rPr>
      </w:pPr>
      <w:del w:id="4432" w:author="Luke Mewburn" w:date="2023-10-05T13:50:00Z">
        <w:r w:rsidRPr="00A742CE" w:rsidDel="00746930">
          <w:tab/>
          <w:delText>logicalFunctionInformation</w:delText>
        </w:r>
        <w:r w:rsidRPr="00A742CE" w:rsidDel="00746930">
          <w:tab/>
          <w:delText>[59] DataNodeIdentifier OPTIONAL,</w:delText>
        </w:r>
      </w:del>
    </w:p>
    <w:p w14:paraId="4D416C67" w14:textId="287477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3" w:author="Luke Mewburn" w:date="2023-10-05T13:50:00Z"/>
        </w:rPr>
      </w:pPr>
      <w:del w:id="4434" w:author="Luke Mewburn" w:date="2023-10-05T13:50:00Z">
        <w:r w:rsidRPr="00A742CE" w:rsidDel="00746930">
          <w:tab/>
          <w:delText>ccUnavailableReason</w:delText>
        </w:r>
        <w:r w:rsidRPr="00A742CE" w:rsidDel="00746930">
          <w:tab/>
        </w:r>
        <w:r w:rsidRPr="00A742CE" w:rsidDel="00746930">
          <w:tab/>
          <w:delText>[60] PrintableString</w:delText>
        </w:r>
        <w:r w:rsidRPr="00A742CE" w:rsidDel="00746930">
          <w:tab/>
          <w:delText>OPTIONAL,</w:delText>
        </w:r>
      </w:del>
    </w:p>
    <w:p w14:paraId="61E88BED" w14:textId="51D0F79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5" w:author="Luke Mewburn" w:date="2023-10-05T13:50:00Z"/>
        </w:rPr>
      </w:pPr>
      <w:del w:id="4436" w:author="Luke Mewburn" w:date="2023-10-05T13:50:00Z">
        <w:r w:rsidRPr="00A742CE" w:rsidDel="00746930">
          <w:tab/>
          <w:delText>carrierSpecificData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[61] OCTET STRING OPTIONAL,</w:delText>
        </w:r>
      </w:del>
    </w:p>
    <w:p w14:paraId="314CDB24" w14:textId="1329EA8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7" w:author="Luke Mewburn" w:date="2023-10-05T13:50:00Z"/>
        </w:rPr>
      </w:pPr>
      <w:del w:id="4438" w:author="Luke Mewburn" w:date="2023-10-05T13:50:00Z">
        <w:r w:rsidRPr="00A742CE" w:rsidDel="00746930">
          <w:tab/>
          <w:delText>-- Copy of raw data specified by the CSP or his vendor related to HSS.</w:delText>
        </w:r>
      </w:del>
    </w:p>
    <w:p w14:paraId="6C7FB7F6" w14:textId="5F744C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9" w:author="Luke Mewburn" w:date="2023-10-05T13:50:00Z"/>
        </w:rPr>
      </w:pPr>
      <w:del w:id="4440" w:author="Luke Mewburn" w:date="2023-10-05T13:50:00Z">
        <w:r w:rsidRPr="00A742CE" w:rsidDel="00746930">
          <w:tab/>
          <w:delText>current-previous-systems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[62] Current-Previous-Systems OPTIONAL,</w:delText>
        </w:r>
      </w:del>
    </w:p>
    <w:p w14:paraId="7AC147EF" w14:textId="37AF03B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1" w:author="Luke Mewburn" w:date="2023-10-05T13:50:00Z"/>
        </w:rPr>
      </w:pPr>
      <w:del w:id="4442" w:author="Luke Mewburn" w:date="2023-10-05T13:50:00Z">
        <w:r w:rsidRPr="00A742CE" w:rsidDel="00746930">
          <w:tab/>
          <w:delText>chang</w:delText>
        </w:r>
        <w:r w:rsidDel="00746930">
          <w:delText>e-Of-Target-Identity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[63] Change-Of-Target-Identity OPTIONAL,</w:delText>
        </w:r>
      </w:del>
    </w:p>
    <w:p w14:paraId="63F1877F" w14:textId="121B81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3" w:author="Luke Mewburn" w:date="2023-10-05T13:50:00Z"/>
        </w:rPr>
      </w:pPr>
      <w:del w:id="4444" w:author="Luke Mewburn" w:date="2023-10-05T13:50:00Z">
        <w:r w:rsidRPr="00A742CE" w:rsidDel="00746930">
          <w:tab/>
          <w:delText>requesting-Network-Identifier</w:delText>
        </w:r>
        <w:r w:rsidRPr="00A742CE" w:rsidDel="00746930">
          <w:tab/>
        </w:r>
        <w:r w:rsidRPr="00A742CE" w:rsidDel="00746930">
          <w:tab/>
          <w:delText>[64] OCTET STRING OPTIONAL,</w:delText>
        </w:r>
      </w:del>
    </w:p>
    <w:p w14:paraId="43E7EDBA" w14:textId="02D21A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5" w:author="Luke Mewburn" w:date="2023-10-05T13:50:00Z"/>
        </w:rPr>
      </w:pPr>
      <w:del w:id="4446" w:author="Luke Mewburn" w:date="2023-10-05T13:50:00Z">
        <w:r w:rsidRPr="00A742CE" w:rsidDel="00746930">
          <w:tab/>
          <w:delText>-- the requesting network identifier PLMN id (Mobile Country Code and Mobile Network Country,</w:delText>
        </w:r>
      </w:del>
    </w:p>
    <w:p w14:paraId="3397C333" w14:textId="6BE2BDD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7" w:author="Luke Mewburn" w:date="2023-10-05T13:50:00Z"/>
        </w:rPr>
      </w:pPr>
      <w:del w:id="4448" w:author="Luke Mewburn" w:date="2023-10-05T13:50:00Z">
        <w:r w:rsidRPr="00A742CE" w:rsidDel="00746930">
          <w:tab/>
          <w:delText>-- defined in E212 [87]).</w:delText>
        </w:r>
      </w:del>
    </w:p>
    <w:p w14:paraId="60285211" w14:textId="52192F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9" w:author="Luke Mewburn" w:date="2023-10-05T13:50:00Z"/>
        </w:rPr>
      </w:pPr>
      <w:del w:id="4450" w:author="Luke Mewburn" w:date="2023-10-05T13:50:00Z">
        <w:r w:rsidRPr="00A742CE" w:rsidDel="00746930">
          <w:tab/>
          <w:delText>requesti</w:delText>
        </w:r>
        <w:r w:rsidDel="00746930">
          <w:delText>ng-Node-Type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[65] Requesting-Node-Type OPTIONAL,</w:delText>
        </w:r>
      </w:del>
    </w:p>
    <w:p w14:paraId="05E14E84" w14:textId="65E92B1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1" w:author="Luke Mewburn" w:date="2023-10-05T13:50:00Z"/>
        </w:rPr>
      </w:pPr>
      <w:del w:id="4452" w:author="Luke Mewburn" w:date="2023-10-05T13:50:00Z">
        <w:r w:rsidDel="00746930">
          <w:tab/>
          <w:delText>serving-System-Identifier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[66] OCTET STRING OPTIONAL,</w:delText>
        </w:r>
      </w:del>
    </w:p>
    <w:p w14:paraId="2F8DC67E" w14:textId="33DE27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3" w:author="Luke Mewburn" w:date="2023-10-05T13:50:00Z"/>
        </w:rPr>
      </w:pPr>
      <w:del w:id="4454" w:author="Luke Mewburn" w:date="2023-10-05T13:50:00Z">
        <w:r w:rsidRPr="00A742CE" w:rsidDel="00746930">
          <w:tab/>
          <w:delText>-- the serving network identifier PLMN id (MNC, Mobile Country Code and MNC,Mobile Network</w:delText>
        </w:r>
        <w:r w:rsidRPr="00A742CE" w:rsidDel="00746930">
          <w:tab/>
        </w:r>
      </w:del>
    </w:p>
    <w:p w14:paraId="6D048D83" w14:textId="4451DF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5" w:author="Luke Mewburn" w:date="2023-10-05T13:50:00Z"/>
        </w:rPr>
      </w:pPr>
      <w:del w:id="4456" w:author="Luke Mewburn" w:date="2023-10-05T13:50:00Z">
        <w:r w:rsidRPr="00A742CE" w:rsidDel="00746930">
          <w:tab/>
          <w:delText>-- Country, defined in E212 [87]) and 3GPP TR 21.905 [38], that may be included in the Diameter</w:delText>
        </w:r>
      </w:del>
    </w:p>
    <w:p w14:paraId="62B5CE34" w14:textId="2D239B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7" w:author="Luke Mewburn" w:date="2023-10-05T13:50:00Z"/>
        </w:rPr>
      </w:pPr>
      <w:del w:id="4458" w:author="Luke Mewburn" w:date="2023-10-05T13:50:00Z">
        <w:r w:rsidRPr="00A742CE" w:rsidDel="00746930">
          <w:tab/>
          <w:delText>-- AVP to and from the HSS.</w:delText>
        </w:r>
      </w:del>
    </w:p>
    <w:p w14:paraId="73B48537" w14:textId="4A158AD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9" w:author="Luke Mewburn" w:date="2023-10-05T13:50:00Z"/>
        </w:rPr>
      </w:pPr>
    </w:p>
    <w:p w14:paraId="6F67977F" w14:textId="4FF3AD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0" w:author="Luke Mewburn" w:date="2023-10-05T13:50:00Z"/>
        </w:rPr>
      </w:pPr>
      <w:del w:id="4461" w:author="Luke Mewburn" w:date="2023-10-05T13:50:00Z">
        <w:r w:rsidRPr="00A742CE" w:rsidDel="00746930">
          <w:delText xml:space="preserve">    proSeTargetType                    [67] ProSeTargetType OPTIONAL,</w:delText>
        </w:r>
      </w:del>
    </w:p>
    <w:p w14:paraId="742BE18A" w14:textId="776C6C4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2" w:author="Luke Mewburn" w:date="2023-10-05T13:50:00Z"/>
        </w:rPr>
      </w:pPr>
      <w:del w:id="4463" w:author="Luke Mewburn" w:date="2023-10-05T13:50:00Z">
        <w:r w:rsidRPr="00A742CE" w:rsidDel="00746930">
          <w:delText xml:space="preserve">    proSeRelayMSISDN                   [68] OCTET STRING (SIZE (1..9)) OPTIONAL,</w:delText>
        </w:r>
      </w:del>
    </w:p>
    <w:p w14:paraId="52785575" w14:textId="642C68D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4" w:author="Luke Mewburn" w:date="2023-10-05T13:50:00Z"/>
        </w:rPr>
      </w:pPr>
      <w:del w:id="4465" w:author="Luke Mewburn" w:date="2023-10-05T13:50:00Z">
        <w:r w:rsidRPr="00A742CE" w:rsidDel="00746930">
          <w:delText xml:space="preserve">    -- coded according to 3GPP TS 29.274 [46]</w:delText>
        </w:r>
      </w:del>
    </w:p>
    <w:p w14:paraId="6D7339C0" w14:textId="16BE0A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6" w:author="Luke Mewburn" w:date="2023-10-05T13:50:00Z"/>
        </w:rPr>
      </w:pPr>
    </w:p>
    <w:p w14:paraId="787B6931" w14:textId="3D644CA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7" w:author="Luke Mewburn" w:date="2023-10-05T13:50:00Z"/>
        </w:rPr>
      </w:pPr>
      <w:del w:id="4468" w:author="Luke Mewburn" w:date="2023-10-05T13:50:00Z">
        <w:r w:rsidRPr="00A742CE" w:rsidDel="00746930">
          <w:delText xml:space="preserve">    proSeRelayIMSI                     [69] OCTET STRING (SIZE (3..8)) OPTIONAL,</w:delText>
        </w:r>
      </w:del>
    </w:p>
    <w:p w14:paraId="317F731D" w14:textId="3014CDB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9" w:author="Luke Mewburn" w:date="2023-10-05T13:50:00Z"/>
        </w:rPr>
      </w:pPr>
      <w:del w:id="4470" w:author="Luke Mewburn" w:date="2023-10-05T13:50:00Z">
        <w:r w:rsidRPr="00A742CE" w:rsidDel="00746930">
          <w:delText xml:space="preserve">    -- coded according to 3GPP TS 29.274 [46]</w:delText>
        </w:r>
      </w:del>
    </w:p>
    <w:p w14:paraId="016FF22F" w14:textId="292585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1" w:author="Luke Mewburn" w:date="2023-10-05T13:50:00Z"/>
        </w:rPr>
      </w:pPr>
    </w:p>
    <w:p w14:paraId="3EAAB5F6" w14:textId="33BA06A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2" w:author="Luke Mewburn" w:date="2023-10-05T13:50:00Z"/>
        </w:rPr>
      </w:pPr>
      <w:del w:id="4473" w:author="Luke Mewburn" w:date="2023-10-05T13:50:00Z">
        <w:r w:rsidRPr="00A742CE" w:rsidDel="00746930">
          <w:delText xml:space="preserve">    proSeRelayIMEI                     [70] OCTET STRING (SIZE (8)) OPTIONAL,</w:delText>
        </w:r>
      </w:del>
    </w:p>
    <w:p w14:paraId="361383BF" w14:textId="76C79F1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4" w:author="Luke Mewburn" w:date="2023-10-05T13:50:00Z"/>
        </w:rPr>
      </w:pPr>
      <w:del w:id="4475" w:author="Luke Mewburn" w:date="2023-10-05T13:50:00Z">
        <w:r w:rsidRPr="00A742CE" w:rsidDel="00746930">
          <w:delText xml:space="preserve">    -- coded according to 3GPP TS 29.274 [46]</w:delText>
        </w:r>
        <w:r w:rsidRPr="006125A5" w:rsidDel="00746930">
          <w:delText xml:space="preserve"> </w:delText>
        </w:r>
      </w:del>
    </w:p>
    <w:p w14:paraId="25B2127A" w14:textId="632EC7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6" w:author="Luke Mewburn" w:date="2023-10-05T13:50:00Z"/>
        </w:rPr>
      </w:pPr>
    </w:p>
    <w:p w14:paraId="3B7B8EDD" w14:textId="7EDFDF37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7" w:author="Luke Mewburn" w:date="2023-10-05T13:50:00Z"/>
        </w:rPr>
      </w:pPr>
      <w:del w:id="4478" w:author="Luke Mewburn" w:date="2023-10-05T13:50:00Z">
        <w:r w:rsidDel="00746930">
          <w:tab/>
          <w:delText xml:space="preserve">extendedLocParameters </w:delText>
        </w:r>
        <w:r w:rsidDel="00746930">
          <w:tab/>
          <w:delText xml:space="preserve">[71] </w:delText>
        </w:r>
        <w:r w:rsidDel="00746930">
          <w:tab/>
          <w:delText>ExtendedLocParameters OPTIONAL, -- LALS extended parameters</w:delText>
        </w:r>
      </w:del>
    </w:p>
    <w:p w14:paraId="0E248523" w14:textId="058312E3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9" w:author="Luke Mewburn" w:date="2023-10-05T13:50:00Z"/>
          <w:lang w:val="fr-FR"/>
        </w:rPr>
      </w:pPr>
      <w:del w:id="4480" w:author="Luke Mewburn" w:date="2023-10-05T13:50:00Z">
        <w:r w:rsidDel="00746930">
          <w:tab/>
        </w:r>
        <w:r w:rsidRPr="00750150" w:rsidDel="00746930">
          <w:rPr>
            <w:lang w:val="fr-FR"/>
          </w:rPr>
          <w:delText>locationErrorCode</w:delText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  <w:delText>[72]</w:delText>
        </w:r>
        <w:r w:rsidRPr="00750150" w:rsidDel="00746930">
          <w:rPr>
            <w:lang w:val="fr-FR"/>
          </w:rPr>
          <w:tab/>
          <w:delText>LocationErrorCode OPTIONAL,</w:delText>
        </w:r>
        <w:r w:rsidRPr="00750150" w:rsidDel="00746930">
          <w:rPr>
            <w:lang w:val="fr-FR"/>
          </w:rPr>
          <w:tab/>
          <w:delText>-- LALS error code</w:delText>
        </w:r>
      </w:del>
    </w:p>
    <w:p w14:paraId="2A1442D1" w14:textId="107831FC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1" w:author="Luke Mewburn" w:date="2023-10-05T13:50:00Z"/>
          <w:lang w:val="fr-FR"/>
        </w:rPr>
      </w:pPr>
    </w:p>
    <w:p w14:paraId="6654211E" w14:textId="032F121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2" w:author="Luke Mewburn" w:date="2023-10-05T13:50:00Z"/>
        </w:rPr>
      </w:pPr>
      <w:del w:id="4483" w:author="Luke Mewburn" w:date="2023-10-05T13:50:00Z">
        <w:r w:rsidRPr="00750150" w:rsidDel="00746930">
          <w:rPr>
            <w:lang w:val="fr-FR"/>
          </w:rPr>
          <w:delText xml:space="preserve">    </w:delText>
        </w:r>
        <w:r w:rsidDel="00746930">
          <w:delText>otherIdentities                    [73] SEQUENCE OF PartyInformation OPTIONAL,</w:delText>
        </w:r>
      </w:del>
    </w:p>
    <w:p w14:paraId="448769E5" w14:textId="63167EE2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4" w:author="Luke Mewburn" w:date="2023-10-05T13:50:00Z"/>
        </w:rPr>
      </w:pPr>
      <w:del w:id="4485" w:author="Luke Mewburn" w:date="2023-10-05T13:50:00Z">
        <w:r w:rsidDel="00746930">
          <w:delText xml:space="preserve">    deregistrationReason               [74] DeregistrationReason OPTIONAL,</w:delText>
        </w:r>
      </w:del>
    </w:p>
    <w:p w14:paraId="19F6428C" w14:textId="563E5E7C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6" w:author="Luke Mewburn" w:date="2023-10-05T13:50:00Z"/>
        </w:rPr>
      </w:pPr>
      <w:del w:id="4487" w:author="Luke Mewburn" w:date="2023-10-05T13:50:00Z">
        <w:r w:rsidDel="00746930">
          <w:delText xml:space="preserve">    requesting-Node-Identifier         [75] OCTET STRING OPTIONAL,</w:delText>
        </w:r>
      </w:del>
    </w:p>
    <w:p w14:paraId="1763ABDC" w14:textId="07D2318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8" w:author="Luke Mewburn" w:date="2023-10-05T13:50:00Z"/>
        </w:rPr>
      </w:pPr>
      <w:del w:id="4489" w:author="Luke Mewburn" w:date="2023-10-05T13:50:00Z">
        <w:r w:rsidDel="00746930">
          <w:delText xml:space="preserve">    roamingIndication                  [76] VoIPRoamingIndication </w:delText>
        </w:r>
        <w:r w:rsidDel="00746930">
          <w:tab/>
          <w:delText xml:space="preserve">OPTIONAL, </w:delText>
        </w:r>
      </w:del>
    </w:p>
    <w:p w14:paraId="65C4D6D5" w14:textId="41DBDBB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90" w:author="Luke Mewburn" w:date="2023-10-05T13:50:00Z"/>
        </w:rPr>
      </w:pPr>
      <w:del w:id="4491" w:author="Luke Mewburn" w:date="2023-10-05T13:50:00Z">
        <w:r w:rsidDel="00746930">
          <w:delText xml:space="preserve">    -- used for IMS events in the VPLMN.</w:delText>
        </w:r>
      </w:del>
    </w:p>
    <w:p w14:paraId="4B72A742" w14:textId="257FB2EA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92" w:author="Luke Mewburn" w:date="2023-10-05T13:50:00Z"/>
          <w:lang w:val="fr-FR"/>
        </w:rPr>
      </w:pPr>
      <w:del w:id="4493" w:author="Luke Mewburn" w:date="2023-10-05T13:50:00Z">
        <w:r w:rsidDel="00746930">
          <w:tab/>
        </w:r>
        <w:r w:rsidRPr="00750150" w:rsidDel="00746930">
          <w:rPr>
            <w:lang w:val="fr-FR"/>
          </w:rPr>
          <w:delText>cSREvent</w:delText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  <w:delText>[77]</w:delText>
        </w:r>
        <w:r w:rsidRPr="00750150" w:rsidDel="00746930">
          <w:rPr>
            <w:lang w:val="fr-FR"/>
          </w:rPr>
          <w:tab/>
          <w:delText>CSREvent OPTIONAL,</w:delText>
        </w:r>
      </w:del>
    </w:p>
    <w:p w14:paraId="08876ED0" w14:textId="41F03EDB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94" w:author="Luke Mewburn" w:date="2023-10-05T13:50:00Z"/>
          <w:color w:val="000000"/>
          <w:lang w:val="fr-FR"/>
        </w:rPr>
      </w:pPr>
      <w:bookmarkStart w:id="4495" w:name="_Hlk531162863"/>
      <w:bookmarkStart w:id="4496" w:name="_Hlk531162841"/>
      <w:del w:id="4497" w:author="Luke Mewburn" w:date="2023-10-05T13:50:00Z">
        <w:r w:rsidRPr="00750150" w:rsidDel="00746930">
          <w:rPr>
            <w:color w:val="000000"/>
            <w:lang w:val="fr-FR"/>
          </w:rPr>
          <w:tab/>
          <w:delText>ptc</w:delText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  <w:delText>[78]</w:delText>
        </w:r>
        <w:r w:rsidRPr="00750150" w:rsidDel="00746930">
          <w:rPr>
            <w:color w:val="000000"/>
            <w:lang w:val="fr-FR"/>
          </w:rPr>
          <w:tab/>
          <w:delText>PTC OPTIONAL,  -- PTC Events</w:delText>
        </w:r>
        <w:bookmarkEnd w:id="4495"/>
      </w:del>
    </w:p>
    <w:p w14:paraId="4EB2E140" w14:textId="70EEA5C2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98" w:author="Luke Mewburn" w:date="2023-10-05T13:50:00Z"/>
        </w:rPr>
      </w:pPr>
      <w:bookmarkStart w:id="4499" w:name="_Hlk531162888"/>
      <w:del w:id="4500" w:author="Luke Mewburn" w:date="2023-10-05T13:50:00Z">
        <w:r w:rsidRPr="00750150" w:rsidDel="00746930">
          <w:rPr>
            <w:lang w:val="fr-FR"/>
          </w:rPr>
          <w:tab/>
        </w:r>
        <w:r w:rsidRPr="001809F3" w:rsidDel="00746930">
          <w:delText>ptc</w:delText>
        </w:r>
        <w:r w:rsidDel="00746930">
          <w:delText>Encryption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Del="00746930">
          <w:tab/>
          <w:delText>[79</w:delText>
        </w:r>
        <w:r w:rsidRPr="001809F3" w:rsidDel="00746930">
          <w:delText>]</w:delText>
        </w:r>
        <w:r w:rsidRPr="001809F3" w:rsidDel="00746930">
          <w:tab/>
          <w:delText>PTC</w:delText>
        </w:r>
        <w:r w:rsidRPr="001809F3" w:rsidDel="00746930">
          <w:rPr>
            <w:rFonts w:cs="Courier New"/>
            <w:szCs w:val="16"/>
          </w:rPr>
          <w:delText>EncryptionInfo</w:delText>
        </w:r>
        <w:r w:rsidRPr="001809F3" w:rsidDel="00746930">
          <w:delText xml:space="preserve"> </w:delText>
        </w:r>
        <w:r w:rsidDel="00746930">
          <w:delText>OPTIONAL,</w:delText>
        </w:r>
        <w:bookmarkEnd w:id="4499"/>
      </w:del>
    </w:p>
    <w:bookmarkEnd w:id="4496"/>
    <w:p w14:paraId="3F783D3A" w14:textId="5909BD36" w:rsidR="00426C98" w:rsidRPr="001809F3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1" w:author="Luke Mewburn" w:date="2023-10-05T13:50:00Z"/>
        </w:rPr>
      </w:pPr>
      <w:del w:id="4502" w:author="Luke Mewburn" w:date="2023-10-05T13:50:00Z">
        <w:r w:rsidDel="00746930">
          <w:tab/>
        </w:r>
        <w:r w:rsidRPr="001809F3" w:rsidDel="00746930">
          <w:delText>-- PTC Encryption Information</w:delText>
        </w:r>
      </w:del>
    </w:p>
    <w:p w14:paraId="02D19FE8" w14:textId="2D93BF4D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3" w:author="Luke Mewburn" w:date="2023-10-05T13:50:00Z"/>
        </w:rPr>
      </w:pPr>
      <w:del w:id="4504" w:author="Luke Mewburn" w:date="2023-10-05T13:50:00Z">
        <w:r w:rsidDel="00746930">
          <w:tab/>
          <w:delText>additionalCellIDs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[80] SEQUENCE OF AdditionalCellID OPTIONAL,</w:delText>
        </w:r>
      </w:del>
    </w:p>
    <w:p w14:paraId="3EF045D9" w14:textId="6E175E3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5" w:author="Luke Mewburn" w:date="2023-10-05T13:50:00Z"/>
        </w:rPr>
      </w:pPr>
      <w:del w:id="4506" w:author="Luke Mewburn" w:date="2023-10-05T13:50:00Z">
        <w:r w:rsidDel="00746930">
          <w:delText xml:space="preserve">    scefID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 xml:space="preserve">[81] UTF8String OPTIONAL, </w:delText>
        </w:r>
      </w:del>
    </w:p>
    <w:p w14:paraId="22B46303" w14:textId="12B79002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7" w:author="Luke Mewburn" w:date="2023-10-05T13:50:00Z"/>
        </w:rPr>
      </w:pPr>
      <w:del w:id="4508" w:author="Luke Mewburn" w:date="2023-10-05T13:50:00Z">
        <w:r w:rsidDel="00746930">
          <w:delText xml:space="preserve">    -- SCEF-ID FQDN as defined by TS 29.336 [101], clause 8.4.5 and RFC 3588 [102] section 4.3</w:delText>
        </w:r>
      </w:del>
    </w:p>
    <w:p w14:paraId="7D473803" w14:textId="070F2C1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9" w:author="Luke Mewburn" w:date="2023-10-05T13:50:00Z"/>
        </w:rPr>
      </w:pPr>
      <w:del w:id="4510" w:author="Luke Mewburn" w:date="2023-10-05T13:50:00Z">
        <w:r w:rsidRPr="00A742CE" w:rsidDel="00746930">
          <w:tab/>
          <w:delText>national-HI2-ASN1parameters</w:delText>
        </w:r>
        <w:r w:rsidRPr="00A742CE" w:rsidDel="00746930">
          <w:tab/>
          <w:delText>[255]</w:delText>
        </w:r>
        <w:r w:rsidRPr="00A742CE" w:rsidDel="00746930">
          <w:tab/>
          <w:delText>National-HI2-ASN1parameters</w:delText>
        </w:r>
        <w:r w:rsidRPr="00A742CE" w:rsidDel="00746930">
          <w:tab/>
          <w:delText>OPTIONAL</w:delText>
        </w:r>
      </w:del>
    </w:p>
    <w:p w14:paraId="303CC7B2" w14:textId="7F120F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11" w:author="Luke Mewburn" w:date="2023-10-05T13:50:00Z"/>
        </w:rPr>
      </w:pPr>
      <w:del w:id="4512" w:author="Luke Mewburn" w:date="2023-10-05T13:50:00Z">
        <w:r w:rsidRPr="00A742CE" w:rsidDel="00746930">
          <w:delText>}</w:delText>
        </w:r>
      </w:del>
    </w:p>
    <w:p w14:paraId="26C5D434" w14:textId="3EA143E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13" w:author="Luke Mewburn" w:date="2023-10-05T13:50:00Z"/>
        </w:rPr>
      </w:pPr>
      <w:del w:id="4514" w:author="Luke Mewburn" w:date="2023-10-05T13:50:00Z">
        <w:r w:rsidDel="00746930">
          <w:delText xml:space="preserve">    </w:delText>
        </w:r>
        <w:r w:rsidRPr="00A742CE" w:rsidDel="00746930">
          <w:delText xml:space="preserve">-- Parameters having the same tag numbers </w:delText>
        </w:r>
        <w:r w:rsidDel="00746930">
          <w:delText>have to</w:delText>
        </w:r>
        <w:r w:rsidRPr="00A742CE" w:rsidDel="00746930">
          <w:delText xml:space="preserve"> be identical in Rel-5 and onwards modules</w:delText>
        </w:r>
      </w:del>
    </w:p>
    <w:p w14:paraId="0E6A8EE2" w14:textId="4BB5AB23" w:rsidR="00426C98" w:rsidRPr="00A742CE" w:rsidDel="00746930" w:rsidRDefault="00426C98" w:rsidP="00426C98">
      <w:pPr>
        <w:pStyle w:val="PL"/>
        <w:rPr>
          <w:del w:id="4515" w:author="Luke Mewburn" w:date="2023-10-05T13:50:00Z"/>
        </w:rPr>
      </w:pPr>
    </w:p>
    <w:p w14:paraId="28F82C39" w14:textId="453E3EBC" w:rsidR="00426C98" w:rsidRPr="00A742CE" w:rsidDel="00746930" w:rsidRDefault="00426C98" w:rsidP="00426C98">
      <w:pPr>
        <w:pStyle w:val="PL"/>
        <w:rPr>
          <w:del w:id="4516" w:author="Luke Mewburn" w:date="2023-10-05T13:50:00Z"/>
        </w:rPr>
      </w:pPr>
      <w:del w:id="4517" w:author="Luke Mewburn" w:date="2023-10-05T13:50:00Z">
        <w:r w:rsidRPr="00A742CE" w:rsidDel="00746930">
          <w:delText>-- PARAMETERS FORMATS</w:delText>
        </w:r>
      </w:del>
    </w:p>
    <w:p w14:paraId="53C5626B" w14:textId="7FF98038" w:rsidR="00426C98" w:rsidRPr="00A742CE" w:rsidDel="00746930" w:rsidRDefault="00426C98" w:rsidP="00426C98">
      <w:pPr>
        <w:pStyle w:val="PL"/>
        <w:rPr>
          <w:del w:id="4518" w:author="Luke Mewburn" w:date="2023-10-05T13:50:00Z"/>
        </w:rPr>
      </w:pPr>
    </w:p>
    <w:p w14:paraId="565D894C" w14:textId="4C9AA6D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19" w:author="Luke Mewburn" w:date="2023-10-05T13:50:00Z"/>
        </w:rPr>
      </w:pPr>
      <w:del w:id="4520" w:author="Luke Mewburn" w:date="2023-10-05T13:50:00Z">
        <w:r w:rsidRPr="00A742CE" w:rsidDel="00746930">
          <w:delText>DataNodeIdentifier ::= SEQUENCE</w:delText>
        </w:r>
      </w:del>
    </w:p>
    <w:p w14:paraId="5D690E10" w14:textId="30B2727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1" w:author="Luke Mewburn" w:date="2023-10-05T13:50:00Z"/>
        </w:rPr>
      </w:pPr>
      <w:del w:id="4522" w:author="Luke Mewburn" w:date="2023-10-05T13:50:00Z">
        <w:r w:rsidRPr="00A742CE" w:rsidDel="00746930">
          <w:delText>{</w:delText>
        </w:r>
      </w:del>
    </w:p>
    <w:p w14:paraId="224D5368" w14:textId="46C674B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3" w:author="Luke Mewburn" w:date="2023-10-05T13:50:00Z"/>
        </w:rPr>
      </w:pPr>
      <w:del w:id="4524" w:author="Luke Mewburn" w:date="2023-10-05T13:50:00Z">
        <w:r w:rsidRPr="00A742CE" w:rsidDel="00746930">
          <w:tab/>
          <w:delText>dataNodeAddress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delText>[1] DataNodeAddress OPTIONAL,</w:delText>
        </w:r>
      </w:del>
    </w:p>
    <w:p w14:paraId="0B857D39" w14:textId="33439C0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5" w:author="Luke Mewburn" w:date="2023-10-05T13:50:00Z"/>
        </w:rPr>
      </w:pPr>
      <w:del w:id="4526" w:author="Luke Mewburn" w:date="2023-10-05T13:50:00Z">
        <w:r w:rsidRPr="00A742CE" w:rsidDel="00746930">
          <w:tab/>
          <w:delText>logicalFunctionType</w:delText>
        </w:r>
        <w:r w:rsidRPr="00A742CE" w:rsidDel="00746930">
          <w:tab/>
          <w:delText>[2] LogicalFunctionType OPTIONAL,</w:delText>
        </w:r>
      </w:del>
    </w:p>
    <w:p w14:paraId="1B21AF47" w14:textId="0A5EE23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7" w:author="Luke Mewburn" w:date="2023-10-05T13:50:00Z"/>
        </w:rPr>
      </w:pPr>
      <w:del w:id="4528" w:author="Luke Mewburn" w:date="2023-10-05T13:50:00Z">
        <w:r w:rsidRPr="00A742CE" w:rsidDel="00746930">
          <w:tab/>
          <w:delText>dataNodeName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delText>[3] PrintableString(SIZE(7..25)) OPTIONAL,</w:delText>
        </w:r>
      </w:del>
    </w:p>
    <w:p w14:paraId="764DF9C7" w14:textId="593033E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9" w:author="Luke Mewburn" w:date="2023-10-05T13:50:00Z"/>
        </w:rPr>
      </w:pPr>
      <w:del w:id="4530" w:author="Luke Mewburn" w:date="2023-10-05T13:50:00Z">
        <w:r w:rsidRPr="00A742CE" w:rsidDel="00746930">
          <w:tab/>
          <w:delText>--Unique identifier of a Data Node within the CSP domain. Could be a name/number combination.</w:delText>
        </w:r>
      </w:del>
    </w:p>
    <w:p w14:paraId="28742FF8" w14:textId="261FE26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1" w:author="Luke Mewburn" w:date="2023-10-05T13:50:00Z"/>
        </w:rPr>
      </w:pPr>
      <w:del w:id="4532" w:author="Luke Mewburn" w:date="2023-10-05T13:50:00Z">
        <w:r w:rsidRPr="00A742CE" w:rsidDel="00746930">
          <w:delText>...</w:delText>
        </w:r>
      </w:del>
    </w:p>
    <w:p w14:paraId="0C610D7F" w14:textId="5A3368D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3" w:author="Luke Mewburn" w:date="2023-10-05T13:50:00Z"/>
        </w:rPr>
      </w:pPr>
      <w:del w:id="4534" w:author="Luke Mewburn" w:date="2023-10-05T13:50:00Z">
        <w:r w:rsidRPr="00A742CE" w:rsidDel="00746930">
          <w:delText>}</w:delText>
        </w:r>
      </w:del>
    </w:p>
    <w:p w14:paraId="024F70CC" w14:textId="0148F3E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5" w:author="Luke Mewburn" w:date="2023-10-05T13:50:00Z"/>
        </w:rPr>
      </w:pPr>
    </w:p>
    <w:p w14:paraId="3CA6E34E" w14:textId="43DC79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6" w:author="Luke Mewburn" w:date="2023-10-05T13:50:00Z"/>
        </w:rPr>
      </w:pPr>
      <w:del w:id="4537" w:author="Luke Mewburn" w:date="2023-10-05T13:50:00Z">
        <w:r w:rsidRPr="00A742CE" w:rsidDel="00746930">
          <w:delText>LogicalFunctionType ::= ENUMERATED</w:delText>
        </w:r>
      </w:del>
    </w:p>
    <w:p w14:paraId="696AECB8" w14:textId="5070A8A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8" w:author="Luke Mewburn" w:date="2023-10-05T13:50:00Z"/>
        </w:rPr>
      </w:pPr>
      <w:del w:id="4539" w:author="Luke Mewburn" w:date="2023-10-05T13:50:00Z">
        <w:r w:rsidRPr="00A742CE" w:rsidDel="00746930">
          <w:delText>{</w:delText>
        </w:r>
      </w:del>
    </w:p>
    <w:p w14:paraId="46084754" w14:textId="55A1457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0" w:author="Luke Mewburn" w:date="2023-10-05T13:50:00Z"/>
        </w:rPr>
      </w:pPr>
      <w:del w:id="4541" w:author="Luke Mewburn" w:date="2023-10-05T13:50:00Z">
        <w:r w:rsidRPr="00A742CE" w:rsidDel="00746930">
          <w:tab/>
          <w:delText>pDNGW</w:delText>
        </w:r>
        <w:r w:rsidRPr="00A742CE" w:rsidDel="00746930">
          <w:tab/>
        </w:r>
        <w:r w:rsidRPr="00A742CE" w:rsidDel="00746930">
          <w:tab/>
          <w:delText>(0),</w:delText>
        </w:r>
      </w:del>
    </w:p>
    <w:p w14:paraId="46A53E5A" w14:textId="422DDB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2" w:author="Luke Mewburn" w:date="2023-10-05T13:50:00Z"/>
        </w:rPr>
      </w:pPr>
      <w:del w:id="4543" w:author="Luke Mewburn" w:date="2023-10-05T13:50:00Z">
        <w:r w:rsidRPr="00A742CE" w:rsidDel="00746930">
          <w:tab/>
          <w:delText>mME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4C55DE8F" w14:textId="36E3E3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4" w:author="Luke Mewburn" w:date="2023-10-05T13:50:00Z"/>
        </w:rPr>
      </w:pPr>
      <w:del w:id="4545" w:author="Luke Mewburn" w:date="2023-10-05T13:50:00Z">
        <w:r w:rsidRPr="00A742CE" w:rsidDel="00746930">
          <w:tab/>
          <w:delText>sGW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(2),</w:delText>
        </w:r>
      </w:del>
    </w:p>
    <w:p w14:paraId="1547E1F4" w14:textId="322A96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6" w:author="Luke Mewburn" w:date="2023-10-05T13:50:00Z"/>
        </w:rPr>
      </w:pPr>
      <w:del w:id="4547" w:author="Luke Mewburn" w:date="2023-10-05T13:50:00Z">
        <w:r w:rsidRPr="00A742CE" w:rsidDel="00746930">
          <w:tab/>
          <w:delText>ePDG</w:delText>
        </w:r>
        <w:r w:rsidRPr="00A742CE" w:rsidDel="00746930">
          <w:tab/>
        </w:r>
        <w:r w:rsidRPr="00A742CE" w:rsidDel="00746930">
          <w:tab/>
          <w:delText>(3),</w:delText>
        </w:r>
      </w:del>
    </w:p>
    <w:p w14:paraId="01B4047E" w14:textId="4772D71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8" w:author="Luke Mewburn" w:date="2023-10-05T13:50:00Z"/>
        </w:rPr>
      </w:pPr>
      <w:del w:id="4549" w:author="Luke Mewburn" w:date="2023-10-05T13:50:00Z">
        <w:r w:rsidRPr="00A742CE" w:rsidDel="00746930">
          <w:tab/>
          <w:delText>hSS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(4),</w:delText>
        </w:r>
      </w:del>
    </w:p>
    <w:p w14:paraId="721D07BF" w14:textId="4D12FAD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50" w:author="Luke Mewburn" w:date="2023-10-05T13:50:00Z"/>
        </w:rPr>
      </w:pPr>
      <w:del w:id="4551" w:author="Luke Mewburn" w:date="2023-10-05T13:50:00Z">
        <w:r w:rsidRPr="00A742CE" w:rsidDel="00746930">
          <w:delText>...</w:delText>
        </w:r>
      </w:del>
    </w:p>
    <w:p w14:paraId="5EBF3082" w14:textId="481B8DF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52" w:author="Luke Mewburn" w:date="2023-10-05T13:50:00Z"/>
        </w:rPr>
      </w:pPr>
      <w:del w:id="4553" w:author="Luke Mewburn" w:date="2023-10-05T13:50:00Z">
        <w:r w:rsidRPr="00A742CE" w:rsidDel="00746930">
          <w:delText>}</w:delText>
        </w:r>
      </w:del>
    </w:p>
    <w:p w14:paraId="67B4E163" w14:textId="6421E2B8" w:rsidR="00426C98" w:rsidRPr="00A742CE" w:rsidDel="00746930" w:rsidRDefault="00426C98" w:rsidP="00426C98">
      <w:pPr>
        <w:pStyle w:val="PL"/>
        <w:keepNext/>
        <w:rPr>
          <w:del w:id="4554" w:author="Luke Mewburn" w:date="2023-10-05T13:50:00Z"/>
        </w:rPr>
      </w:pPr>
    </w:p>
    <w:p w14:paraId="21377DF7" w14:textId="39D9D32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55" w:author="Luke Mewburn" w:date="2023-10-05T13:50:00Z"/>
        </w:rPr>
      </w:pPr>
      <w:del w:id="4556" w:author="Luke Mewburn" w:date="2023-10-05T13:50:00Z">
        <w:r w:rsidRPr="00A742CE" w:rsidDel="00746930">
          <w:delText>PANI-Header-Info</w:delText>
        </w:r>
        <w:r w:rsidRPr="00A742CE" w:rsidDel="00746930">
          <w:tab/>
          <w:delText>::= SEQUENCE</w:delText>
        </w:r>
      </w:del>
    </w:p>
    <w:p w14:paraId="68E82EE4" w14:textId="77B765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57" w:author="Luke Mewburn" w:date="2023-10-05T13:50:00Z"/>
        </w:rPr>
      </w:pPr>
      <w:del w:id="4558" w:author="Luke Mewburn" w:date="2023-10-05T13:50:00Z">
        <w:r w:rsidRPr="00A742CE" w:rsidDel="00746930">
          <w:delText>{</w:delText>
        </w:r>
      </w:del>
    </w:p>
    <w:p w14:paraId="2E5BC994" w14:textId="2B6788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59" w:author="Luke Mewburn" w:date="2023-10-05T13:50:00Z"/>
        </w:rPr>
      </w:pPr>
      <w:del w:id="4560" w:author="Luke Mewburn" w:date="2023-10-05T13:50:00Z">
        <w:r w:rsidRPr="00A742CE" w:rsidDel="00746930">
          <w:delText xml:space="preserve">    access-Type </w:delText>
        </w:r>
        <w:r w:rsidRPr="00A742CE" w:rsidDel="00746930">
          <w:tab/>
        </w:r>
        <w:r w:rsidRPr="00A742CE" w:rsidDel="00746930">
          <w:tab/>
          <w:delText xml:space="preserve">[1] OCTET STRING 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12510A0F" w14:textId="2CFB8C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1" w:author="Luke Mewburn" w:date="2023-10-05T13:50:00Z"/>
        </w:rPr>
      </w:pPr>
      <w:del w:id="4562" w:author="Luke Mewburn" w:date="2023-10-05T13:50:00Z">
        <w:r w:rsidRPr="00A742CE" w:rsidDel="00746930">
          <w:delText xml:space="preserve">    -- ASCII chain '3GPP-UTRAN-TDD', '3GPP-E-UTRAN-TDD',... : see TS 24.229 §7.2A.4 [76]</w:delText>
        </w:r>
      </w:del>
    </w:p>
    <w:p w14:paraId="49FBAC61" w14:textId="779F1F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3" w:author="Luke Mewburn" w:date="2023-10-05T13:50:00Z"/>
        </w:rPr>
      </w:pPr>
      <w:del w:id="4564" w:author="Luke Mewburn" w:date="2023-10-05T13:50:00Z">
        <w:r w:rsidRPr="00A742CE" w:rsidDel="00746930">
          <w:delText xml:space="preserve">    access-Class  </w:delText>
        </w:r>
        <w:r w:rsidRPr="00A742CE" w:rsidDel="00746930">
          <w:tab/>
        </w:r>
        <w:r w:rsidRPr="00A742CE" w:rsidDel="00746930">
          <w:tab/>
          <w:delText>[2] OCTET STRING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5710D14A" w14:textId="4D5AA6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5" w:author="Luke Mewburn" w:date="2023-10-05T13:50:00Z"/>
        </w:rPr>
      </w:pPr>
      <w:del w:id="4566" w:author="Luke Mewburn" w:date="2023-10-05T13:50:00Z">
        <w:r w:rsidRPr="00A742CE" w:rsidDel="00746930">
          <w:delText xml:space="preserve">    -- ASCII chain '3GPP-UTRAN', '3GPP-E-UTRAN',... : see TS 24.229 §7.2A.4 [76]</w:delText>
        </w:r>
      </w:del>
    </w:p>
    <w:p w14:paraId="3B39EBBC" w14:textId="3D0990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7" w:author="Luke Mewburn" w:date="2023-10-05T13:50:00Z"/>
        </w:rPr>
      </w:pPr>
      <w:del w:id="4568" w:author="Luke Mewburn" w:date="2023-10-05T13:50:00Z">
        <w:r w:rsidRPr="00A742CE" w:rsidDel="00746930">
          <w:delText xml:space="preserve">    network-Provided</w:delText>
        </w:r>
        <w:r w:rsidRPr="00A742CE" w:rsidDel="00746930">
          <w:tab/>
          <w:delText>[3] NULL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38155BB2" w14:textId="76DFB7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9" w:author="Luke Mewburn" w:date="2023-10-05T13:50:00Z"/>
        </w:rPr>
      </w:pPr>
      <w:del w:id="4570" w:author="Luke Mewburn" w:date="2023-10-05T13:50:00Z">
        <w:r w:rsidRPr="00A742CE" w:rsidDel="00746930">
          <w:delText xml:space="preserve">    -- present if provided by the network</w:delText>
        </w:r>
      </w:del>
    </w:p>
    <w:p w14:paraId="266B91AF" w14:textId="7F09F61E" w:rsidR="00426C98" w:rsidRPr="000E145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71" w:author="Luke Mewburn" w:date="2023-10-05T13:50:00Z"/>
          <w:lang w:val="fr-FR"/>
        </w:rPr>
      </w:pPr>
      <w:del w:id="4572" w:author="Luke Mewburn" w:date="2023-10-05T13:50:00Z">
        <w:r w:rsidRPr="00A742CE" w:rsidDel="00746930">
          <w:delText xml:space="preserve">    </w:delText>
        </w:r>
        <w:r w:rsidRPr="000E1454" w:rsidDel="00746930">
          <w:rPr>
            <w:lang w:val="fr-FR"/>
          </w:rPr>
          <w:delText>pANI-Location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 xml:space="preserve">[4] PANI-Location 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>OPTIONAL,</w:delText>
        </w:r>
      </w:del>
    </w:p>
    <w:p w14:paraId="07C0AE22" w14:textId="441E2BE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73" w:author="Luke Mewburn" w:date="2023-10-05T13:50:00Z"/>
        </w:rPr>
      </w:pPr>
      <w:del w:id="4574" w:author="Luke Mewburn" w:date="2023-10-05T13:50:00Z">
        <w:r w:rsidRPr="000E1454" w:rsidDel="00746930">
          <w:rPr>
            <w:lang w:val="fr-FR"/>
          </w:rPr>
          <w:delText xml:space="preserve">    </w:delText>
        </w:r>
        <w:r w:rsidRPr="00A742CE" w:rsidDel="00746930">
          <w:delText>...</w:delText>
        </w:r>
      </w:del>
    </w:p>
    <w:p w14:paraId="05E513BD" w14:textId="39F43B9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75" w:author="Luke Mewburn" w:date="2023-10-05T13:50:00Z"/>
        </w:rPr>
      </w:pPr>
      <w:del w:id="4576" w:author="Luke Mewburn" w:date="2023-10-05T13:50:00Z">
        <w:r w:rsidRPr="00A742CE" w:rsidDel="00746930">
          <w:delText>}</w:delText>
        </w:r>
      </w:del>
    </w:p>
    <w:p w14:paraId="4032F4C7" w14:textId="699F135A" w:rsidR="00426C98" w:rsidRPr="00A742CE" w:rsidDel="00746930" w:rsidRDefault="00426C98" w:rsidP="00426C98">
      <w:pPr>
        <w:pStyle w:val="PL"/>
        <w:rPr>
          <w:del w:id="4577" w:author="Luke Mewburn" w:date="2023-10-05T13:50:00Z"/>
        </w:rPr>
      </w:pPr>
    </w:p>
    <w:p w14:paraId="7DE55C31" w14:textId="6CDE6ED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78" w:author="Luke Mewburn" w:date="2023-10-05T13:50:00Z"/>
        </w:rPr>
      </w:pPr>
      <w:del w:id="4579" w:author="Luke Mewburn" w:date="2023-10-05T13:50:00Z">
        <w:r w:rsidRPr="00A742CE" w:rsidDel="00746930">
          <w:delText>PANI-Location  ::= SEQUENCE</w:delText>
        </w:r>
      </w:del>
    </w:p>
    <w:p w14:paraId="630EC533" w14:textId="6FAB78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0" w:author="Luke Mewburn" w:date="2023-10-05T13:50:00Z"/>
        </w:rPr>
      </w:pPr>
      <w:del w:id="4581" w:author="Luke Mewburn" w:date="2023-10-05T13:50:00Z">
        <w:r w:rsidRPr="00A742CE" w:rsidDel="00746930">
          <w:delText>{</w:delText>
        </w:r>
      </w:del>
    </w:p>
    <w:p w14:paraId="48B02A0A" w14:textId="2CC3D0A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2" w:author="Luke Mewburn" w:date="2023-10-05T13:50:00Z"/>
        </w:rPr>
      </w:pPr>
      <w:del w:id="4583" w:author="Luke Mewburn" w:date="2023-10-05T13:50:00Z">
        <w:r w:rsidRPr="00A742CE" w:rsidDel="00746930">
          <w:delText xml:space="preserve">    raw-Location     [1] OCTET STRING </w:delText>
        </w:r>
        <w:r w:rsidRPr="00A742CE" w:rsidDel="00746930">
          <w:tab/>
          <w:delText>OPTIONAL,</w:delText>
        </w:r>
      </w:del>
    </w:p>
    <w:p w14:paraId="2949ACC8" w14:textId="7596D9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4" w:author="Luke Mewburn" w:date="2023-10-05T13:50:00Z"/>
        </w:rPr>
      </w:pPr>
      <w:del w:id="4585" w:author="Luke Mewburn" w:date="2023-10-05T13:50:00Z">
        <w:r w:rsidRPr="00A742CE" w:rsidDel="00746930">
          <w:delText>    -- raw copy of the location string from the P-Access-Network-Info header</w:delText>
        </w:r>
      </w:del>
    </w:p>
    <w:p w14:paraId="0A7644C2" w14:textId="3A3E3C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6" w:author="Luke Mewburn" w:date="2023-10-05T13:50:00Z"/>
        </w:rPr>
      </w:pPr>
      <w:del w:id="4587" w:author="Luke Mewburn" w:date="2023-10-05T13:50:00Z">
        <w:r w:rsidRPr="00A742CE" w:rsidDel="00746930">
          <w:delText>    location          [2] Location      OPTIONAL,</w:delText>
        </w:r>
      </w:del>
    </w:p>
    <w:p w14:paraId="7638809E" w14:textId="54120DB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8" w:author="Luke Mewburn" w:date="2023-10-05T13:50:00Z"/>
        </w:rPr>
      </w:pPr>
      <w:del w:id="4589" w:author="Luke Mewburn" w:date="2023-10-05T13:50:00Z">
        <w:r w:rsidRPr="00A742CE" w:rsidDel="00746930">
          <w:delText>    ePSLocation       [3] EPSLocation   OPTIONAL,</w:delText>
        </w:r>
      </w:del>
    </w:p>
    <w:p w14:paraId="70AB2BCD" w14:textId="72EB114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0" w:author="Luke Mewburn" w:date="2023-10-05T13:50:00Z"/>
        </w:rPr>
      </w:pPr>
      <w:del w:id="4591" w:author="Luke Mewburn" w:date="2023-10-05T13:50:00Z">
        <w:r w:rsidRPr="00A742CE" w:rsidDel="00746930">
          <w:delText>    ...</w:delText>
        </w:r>
      </w:del>
    </w:p>
    <w:p w14:paraId="71BC41CB" w14:textId="455B3F8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2" w:author="Luke Mewburn" w:date="2023-10-05T13:50:00Z"/>
        </w:rPr>
      </w:pPr>
      <w:del w:id="4593" w:author="Luke Mewburn" w:date="2023-10-05T13:50:00Z">
        <w:r w:rsidRPr="00A742CE" w:rsidDel="00746930">
          <w:delText>}</w:delText>
        </w:r>
      </w:del>
    </w:p>
    <w:p w14:paraId="5E34FF5B" w14:textId="58A15DB5" w:rsidR="00426C98" w:rsidRPr="00A742CE" w:rsidDel="00746930" w:rsidRDefault="00426C98" w:rsidP="00426C98">
      <w:pPr>
        <w:pStyle w:val="PL"/>
        <w:keepNext/>
        <w:rPr>
          <w:del w:id="4594" w:author="Luke Mewburn" w:date="2023-10-05T13:50:00Z"/>
        </w:rPr>
      </w:pPr>
    </w:p>
    <w:p w14:paraId="32353494" w14:textId="06A328B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5" w:author="Luke Mewburn" w:date="2023-10-05T13:50:00Z"/>
        </w:rPr>
      </w:pPr>
      <w:del w:id="4596" w:author="Luke Mewburn" w:date="2023-10-05T13:50:00Z">
        <w:r w:rsidRPr="00A742CE" w:rsidDel="00746930">
          <w:delText xml:space="preserve">PartyInformation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::= SEQUENCE</w:delText>
        </w:r>
      </w:del>
    </w:p>
    <w:p w14:paraId="3E2EE888" w14:textId="0C91EA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7" w:author="Luke Mewburn" w:date="2023-10-05T13:50:00Z"/>
        </w:rPr>
      </w:pPr>
      <w:del w:id="4598" w:author="Luke Mewburn" w:date="2023-10-05T13:50:00Z">
        <w:r w:rsidRPr="00A742CE" w:rsidDel="00746930">
          <w:delText>{</w:delText>
        </w:r>
      </w:del>
    </w:p>
    <w:p w14:paraId="289B9049" w14:textId="6084EF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9" w:author="Luke Mewburn" w:date="2023-10-05T13:50:00Z"/>
        </w:rPr>
      </w:pPr>
      <w:del w:id="4600" w:author="Luke Mewburn" w:date="2023-10-05T13:50:00Z">
        <w:r w:rsidRPr="00A742CE" w:rsidDel="00746930">
          <w:tab/>
          <w:delText xml:space="preserve">party-Qualifier </w:delText>
        </w:r>
        <w:r w:rsidRPr="00A742CE" w:rsidDel="00746930">
          <w:tab/>
          <w:delText>[0]  ENUMERATED</w:delText>
        </w:r>
      </w:del>
    </w:p>
    <w:p w14:paraId="72FB030E" w14:textId="5D2740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1" w:author="Luke Mewburn" w:date="2023-10-05T13:50:00Z"/>
        </w:rPr>
      </w:pPr>
      <w:del w:id="4602" w:author="Luke Mewburn" w:date="2023-10-05T13:50:00Z">
        <w:r w:rsidRPr="00A742CE" w:rsidDel="00746930">
          <w:tab/>
          <w:delText>{</w:delText>
        </w:r>
      </w:del>
    </w:p>
    <w:p w14:paraId="22B11551" w14:textId="1500BB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3" w:author="Luke Mewburn" w:date="2023-10-05T13:50:00Z"/>
        </w:rPr>
      </w:pPr>
      <w:del w:id="4604" w:author="Luke Mewburn" w:date="2023-10-05T13:50:00Z">
        <w:r w:rsidRPr="00A742CE" w:rsidDel="00746930">
          <w:tab/>
        </w:r>
        <w:r w:rsidRPr="00A742CE" w:rsidDel="00746930">
          <w:tab/>
          <w:delText>gPRSorEPS-Target(3),</w:delText>
        </w:r>
      </w:del>
    </w:p>
    <w:p w14:paraId="7E8B872F" w14:textId="70373CF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5" w:author="Luke Mewburn" w:date="2023-10-05T13:50:00Z"/>
        </w:rPr>
      </w:pPr>
      <w:del w:id="4606" w:author="Luke Mewburn" w:date="2023-10-05T13:50:00Z">
        <w:r w:rsidRPr="00A742CE" w:rsidDel="00746930">
          <w:tab/>
        </w:r>
        <w:r w:rsidRPr="00A742CE" w:rsidDel="00746930">
          <w:tab/>
          <w:delText>...</w:delText>
        </w:r>
      </w:del>
    </w:p>
    <w:p w14:paraId="49CE1035" w14:textId="72B080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7" w:author="Luke Mewburn" w:date="2023-10-05T13:50:00Z"/>
        </w:rPr>
      </w:pPr>
      <w:del w:id="4608" w:author="Luke Mewburn" w:date="2023-10-05T13:50:00Z">
        <w:r w:rsidRPr="00A742CE" w:rsidDel="00746930">
          <w:tab/>
          <w:delText>},</w:delText>
        </w:r>
      </w:del>
    </w:p>
    <w:p w14:paraId="01509E18" w14:textId="346C0B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9" w:author="Luke Mewburn" w:date="2023-10-05T13:50:00Z"/>
        </w:rPr>
      </w:pPr>
      <w:del w:id="4610" w:author="Luke Mewburn" w:date="2023-10-05T13:50:00Z">
        <w:r w:rsidRPr="00A742CE" w:rsidDel="00746930">
          <w:tab/>
          <w:delText xml:space="preserve">partyIdentity </w:delText>
        </w:r>
        <w:r w:rsidRPr="00A742CE" w:rsidDel="00746930">
          <w:tab/>
        </w:r>
        <w:r w:rsidRPr="00A742CE" w:rsidDel="00746930">
          <w:tab/>
          <w:delText>[1] SEQUENCE</w:delText>
        </w:r>
      </w:del>
    </w:p>
    <w:p w14:paraId="0CCDB439" w14:textId="27E3D3B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1" w:author="Luke Mewburn" w:date="2023-10-05T13:50:00Z"/>
        </w:rPr>
      </w:pPr>
      <w:del w:id="4612" w:author="Luke Mewburn" w:date="2023-10-05T13:50:00Z">
        <w:r w:rsidRPr="00A742CE" w:rsidDel="00746930">
          <w:tab/>
          <w:delText>{</w:delText>
        </w:r>
      </w:del>
    </w:p>
    <w:p w14:paraId="4A879658" w14:textId="5EBBBA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3" w:author="Luke Mewburn" w:date="2023-10-05T13:50:00Z"/>
        </w:rPr>
      </w:pPr>
      <w:del w:id="4614" w:author="Luke Mewburn" w:date="2023-10-05T13:50:00Z">
        <w:r w:rsidRPr="00A742CE" w:rsidDel="00746930">
          <w:tab/>
        </w:r>
        <w:r w:rsidRPr="00A742CE" w:rsidDel="00746930">
          <w:tab/>
          <w:delText>imei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OCTET STRING (SIZE (8)) OPTIONAL,</w:delText>
        </w:r>
      </w:del>
    </w:p>
    <w:p w14:paraId="4E9F96AE" w14:textId="4F00611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5" w:author="Luke Mewburn" w:date="2023-10-05T13:50:00Z"/>
        </w:rPr>
      </w:pPr>
      <w:del w:id="461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</w:delText>
        </w:r>
      </w:del>
    </w:p>
    <w:p w14:paraId="5B647829" w14:textId="5C9A701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7" w:author="Luke Mewburn" w:date="2023-10-05T13:50:00Z"/>
        </w:rPr>
      </w:pPr>
    </w:p>
    <w:p w14:paraId="3862ACC3" w14:textId="56B0022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8" w:author="Luke Mewburn" w:date="2023-10-05T13:50:00Z"/>
        </w:rPr>
      </w:pPr>
      <w:del w:id="4619" w:author="Luke Mewburn" w:date="2023-10-05T13:50:00Z">
        <w:r w:rsidRPr="00A742CE" w:rsidDel="00746930">
          <w:lastRenderedPageBreak/>
          <w:tab/>
        </w:r>
        <w:r w:rsidRPr="00A742CE" w:rsidDel="00746930">
          <w:tab/>
          <w:delText>imsi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 OCTET STRING (SIZE (3..8)) OPTIONAL,</w:delText>
        </w:r>
      </w:del>
    </w:p>
    <w:p w14:paraId="3C8A95F3" w14:textId="3B8145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0" w:author="Luke Mewburn" w:date="2023-10-05T13:50:00Z"/>
        </w:rPr>
      </w:pPr>
      <w:del w:id="4621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2BA74E57" w14:textId="1996B18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2" w:author="Luke Mewburn" w:date="2023-10-05T13:50:00Z"/>
        </w:rPr>
      </w:pPr>
      <w:del w:id="4623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Station Identity E.212 number beginning with Mobile Country Code</w:delText>
        </w:r>
      </w:del>
    </w:p>
    <w:p w14:paraId="4C7528E3" w14:textId="4524C9C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4" w:author="Luke Mewburn" w:date="2023-10-05T13:50:00Z"/>
        </w:rPr>
      </w:pPr>
    </w:p>
    <w:p w14:paraId="45AE58AB" w14:textId="38B4934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5" w:author="Luke Mewburn" w:date="2023-10-05T13:50:00Z"/>
        </w:rPr>
      </w:pPr>
      <w:del w:id="4626" w:author="Luke Mewburn" w:date="2023-10-05T13:50:00Z">
        <w:r w:rsidRPr="00A742CE" w:rsidDel="00746930">
          <w:tab/>
        </w:r>
        <w:r w:rsidRPr="00A742CE" w:rsidDel="00746930">
          <w:tab/>
          <w:delText>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[6] OCTET STRING (SIZE (1..9)) OPTIONAL,</w:delText>
        </w:r>
      </w:del>
    </w:p>
    <w:p w14:paraId="4C8C678B" w14:textId="6C0F57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7" w:author="Luke Mewburn" w:date="2023-10-05T13:50:00Z"/>
        </w:rPr>
      </w:pPr>
      <w:del w:id="462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MSISDN of the target, encoded in the same format as the AddressString</w:delText>
        </w:r>
      </w:del>
    </w:p>
    <w:p w14:paraId="416D2E04" w14:textId="3FDF94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9" w:author="Luke Mewburn" w:date="2023-10-05T13:50:00Z"/>
        </w:rPr>
      </w:pPr>
      <w:del w:id="463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parameters defined in MAP format document TS 29.002 [4]</w:delText>
        </w:r>
      </w:del>
    </w:p>
    <w:p w14:paraId="148B2639" w14:textId="7F5E113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1" w:author="Luke Mewburn" w:date="2023-10-05T13:50:00Z"/>
        </w:rPr>
      </w:pPr>
    </w:p>
    <w:p w14:paraId="39461939" w14:textId="016C29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2" w:author="Luke Mewburn" w:date="2023-10-05T13:50:00Z"/>
        </w:rPr>
      </w:pPr>
      <w:del w:id="4633" w:author="Luke Mewburn" w:date="2023-10-05T13:50:00Z">
        <w:r w:rsidRPr="00A742CE" w:rsidDel="00746930">
          <w:tab/>
        </w:r>
        <w:r w:rsidRPr="00A742CE" w:rsidDel="00746930">
          <w:tab/>
          <w:delText>e164-Format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OCTET STRING    (SIZE (1 .. 25)) OPTIONAL,</w:delText>
        </w:r>
      </w:del>
    </w:p>
    <w:p w14:paraId="5142623E" w14:textId="4419C9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4" w:author="Luke Mewburn" w:date="2023-10-05T13:50:00Z"/>
        </w:rPr>
      </w:pPr>
      <w:del w:id="4635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E164 address of the node in international format. Coded in the same format as</w:delText>
        </w:r>
      </w:del>
    </w:p>
    <w:p w14:paraId="7ABFC9C0" w14:textId="3437358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6" w:author="Luke Mewburn" w:date="2023-10-05T13:50:00Z"/>
        </w:rPr>
      </w:pPr>
      <w:del w:id="4637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the calling party number  parameter of the ISUP (parameter part:[29])</w:delText>
        </w:r>
      </w:del>
    </w:p>
    <w:p w14:paraId="2AABB3CD" w14:textId="450D3A0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8" w:author="Luke Mewburn" w:date="2023-10-05T13:50:00Z"/>
        </w:rPr>
      </w:pPr>
    </w:p>
    <w:p w14:paraId="181D8C6D" w14:textId="2500F5F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9" w:author="Luke Mewburn" w:date="2023-10-05T13:50:00Z"/>
        </w:rPr>
      </w:pPr>
      <w:del w:id="4640" w:author="Luke Mewburn" w:date="2023-10-05T13:50:00Z">
        <w:r w:rsidRPr="00A742CE" w:rsidDel="00746930">
          <w:tab/>
        </w:r>
        <w:r w:rsidRPr="00A742CE" w:rsidDel="00746930">
          <w:tab/>
          <w:delText>sip-uri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[8] OCTET STRING </w:delText>
        </w:r>
        <w:r w:rsidRPr="00A742CE" w:rsidDel="00746930">
          <w:tab/>
          <w:delText>OPTIONAL,</w:delText>
        </w:r>
      </w:del>
    </w:p>
    <w:p w14:paraId="40A0F9FB" w14:textId="194C64F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1" w:author="Luke Mewburn" w:date="2023-10-05T13:50:00Z"/>
        </w:rPr>
      </w:pPr>
      <w:del w:id="464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[26]</w:delText>
        </w:r>
      </w:del>
    </w:p>
    <w:p w14:paraId="7AA2D77D" w14:textId="22C936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3" w:author="Luke Mewburn" w:date="2023-10-05T13:50:00Z"/>
        </w:rPr>
      </w:pPr>
    </w:p>
    <w:p w14:paraId="5431D749" w14:textId="31C1AF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4" w:author="Luke Mewburn" w:date="2023-10-05T13:50:00Z"/>
        </w:rPr>
      </w:pPr>
      <w:del w:id="4645" w:author="Luke Mewburn" w:date="2023-10-05T13:50:00Z">
        <w:r w:rsidRPr="00A742CE" w:rsidDel="00746930">
          <w:tab/>
        </w:r>
        <w:r w:rsidRPr="00A742CE" w:rsidDel="00746930">
          <w:tab/>
          <w:delText>...,</w:delText>
        </w:r>
      </w:del>
    </w:p>
    <w:p w14:paraId="171CF58C" w14:textId="217053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6" w:author="Luke Mewburn" w:date="2023-10-05T13:50:00Z"/>
        </w:rPr>
      </w:pPr>
      <w:del w:id="4647" w:author="Luke Mewburn" w:date="2023-10-05T13:50:00Z">
        <w:r w:rsidRPr="00A742CE" w:rsidDel="00746930">
          <w:tab/>
        </w:r>
        <w:r w:rsidRPr="00A742CE" w:rsidDel="00746930">
          <w:tab/>
          <w:delText>tel-uri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[9] OCTET STRING </w:delText>
        </w:r>
        <w:r w:rsidRPr="00A742CE" w:rsidDel="00746930">
          <w:tab/>
          <w:delText>OPTIONAL,</w:delText>
        </w:r>
      </w:del>
    </w:p>
    <w:p w14:paraId="4D04B029" w14:textId="739C78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8" w:author="Luke Mewburn" w:date="2023-10-05T13:50:00Z"/>
        </w:rPr>
      </w:pPr>
      <w:del w:id="4649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[67]</w:delText>
        </w:r>
      </w:del>
    </w:p>
    <w:p w14:paraId="47E6E67E" w14:textId="6DCAC4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0" w:author="Luke Mewburn" w:date="2023-10-05T13:50:00Z"/>
        </w:rPr>
      </w:pPr>
      <w:del w:id="4651" w:author="Luke Mewburn" w:date="2023-10-05T13:50:00Z">
        <w:r w:rsidRPr="00A742CE" w:rsidDel="00746930">
          <w:tab/>
        </w:r>
        <w:r w:rsidRPr="00A742CE" w:rsidDel="00746930">
          <w:tab/>
          <w:delText xml:space="preserve">nai 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 xml:space="preserve"> [10] OCTET STRING    OPTIONAL,</w:delText>
        </w:r>
      </w:del>
    </w:p>
    <w:p w14:paraId="00254233" w14:textId="6A8844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2" w:author="Luke Mewburn" w:date="2023-10-05T13:50:00Z"/>
        </w:rPr>
      </w:pPr>
      <w:del w:id="4653" w:author="Luke Mewburn" w:date="2023-10-05T13:50:00Z">
        <w:r w:rsidRPr="00A742CE" w:rsidDel="00746930">
          <w:delText xml:space="preserve">            -- NAI of the target, encoded in the same format as defined by [EPS stage 3 specs]</w:delText>
        </w:r>
      </w:del>
    </w:p>
    <w:p w14:paraId="30694A83" w14:textId="72929A2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4" w:author="Luke Mewburn" w:date="2023-10-05T13:50:00Z"/>
        </w:rPr>
      </w:pPr>
      <w:del w:id="4655" w:author="Luke Mewburn" w:date="2023-10-05T13:50:00Z">
        <w:r w:rsidRPr="00A742CE" w:rsidDel="00746930">
          <w:tab/>
        </w:r>
        <w:r w:rsidRPr="00A742CE" w:rsidDel="00746930">
          <w:tab/>
          <w:delText xml:space="preserve">x-3GPP-Asserted-Identity [11] OCTET STRING </w:delText>
        </w:r>
        <w:r w:rsidRPr="00A742CE" w:rsidDel="00746930">
          <w:tab/>
          <w:delText>OPTIONAL,</w:delText>
        </w:r>
        <w:r w:rsidRPr="00A742CE" w:rsidDel="00746930">
          <w:tab/>
        </w:r>
      </w:del>
    </w:p>
    <w:p w14:paraId="525C4EF8" w14:textId="5ECF45C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6" w:author="Luke Mewburn" w:date="2023-10-05T13:50:00Z"/>
        </w:rPr>
      </w:pPr>
      <w:del w:id="4657" w:author="Luke Mewburn" w:date="2023-10-05T13:50:00Z">
        <w:r w:rsidRPr="00A742CE" w:rsidDel="00746930">
          <w:tab/>
        </w:r>
        <w:r w:rsidRPr="00A742CE" w:rsidDel="00746930">
          <w:tab/>
          <w:delText>-- X-3GPP-Asserted-Identity header (3GPP TS 24</w:delText>
        </w:r>
        <w:r w:rsidDel="00746930">
          <w:delText>.</w:delText>
        </w:r>
        <w:r w:rsidRPr="00A742CE" w:rsidDel="00746930">
          <w:delText>109 [79]) of the target, used in</w:delText>
        </w:r>
      </w:del>
    </w:p>
    <w:p w14:paraId="3A4E5DFB" w14:textId="38219D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8" w:author="Luke Mewburn" w:date="2023-10-05T13:50:00Z"/>
        </w:rPr>
      </w:pPr>
      <w:del w:id="4659" w:author="Luke Mewburn" w:date="2023-10-05T13:50:00Z">
        <w:r w:rsidRPr="00A742CE" w:rsidDel="00746930">
          <w:tab/>
        </w:r>
        <w:r w:rsidRPr="00A742CE" w:rsidDel="00746930">
          <w:tab/>
          <w:delText>-- some XCAP transactions as a complement information to SIP URI or Tel URI.</w:delText>
        </w:r>
      </w:del>
    </w:p>
    <w:p w14:paraId="6B783083" w14:textId="7116F04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0" w:author="Luke Mewburn" w:date="2023-10-05T13:50:00Z"/>
        </w:rPr>
      </w:pPr>
      <w:del w:id="4661" w:author="Luke Mewburn" w:date="2023-10-05T13:50:00Z">
        <w:r w:rsidRPr="00A742CE" w:rsidDel="00746930">
          <w:tab/>
        </w:r>
        <w:r w:rsidRPr="00A742CE" w:rsidDel="00746930">
          <w:tab/>
          <w:delText>xUI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[12] OCTET STRING </w:delText>
        </w:r>
        <w:r w:rsidRPr="00A742CE" w:rsidDel="00746930">
          <w:tab/>
          <w:delText>OPTIONAL</w:delText>
        </w:r>
        <w:r w:rsidDel="00746930">
          <w:delText>,</w:delText>
        </w:r>
      </w:del>
    </w:p>
    <w:p w14:paraId="7CE9F29E" w14:textId="6147868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2" w:author="Luke Mewburn" w:date="2023-10-05T13:50:00Z"/>
        </w:rPr>
      </w:pPr>
      <w:del w:id="4663" w:author="Luke Mewburn" w:date="2023-10-05T13:50:00Z">
        <w:r w:rsidRPr="00A742CE" w:rsidDel="00746930">
          <w:tab/>
        </w:r>
        <w:r w:rsidRPr="00A742CE" w:rsidDel="00746930">
          <w:tab/>
          <w:delText>-- XCAP User Identifier (XUI)is a string, valid as a path element in an XCAP URI, that is</w:delText>
        </w:r>
      </w:del>
    </w:p>
    <w:p w14:paraId="360DA04B" w14:textId="7593F68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4" w:author="Luke Mewburn" w:date="2023-10-05T13:50:00Z"/>
        </w:rPr>
      </w:pPr>
      <w:del w:id="4665" w:author="Luke Mewburn" w:date="2023-10-05T13:50:00Z">
        <w:r w:rsidRPr="00A742CE" w:rsidDel="00746930">
          <w:tab/>
        </w:r>
        <w:r w:rsidRPr="00A742CE" w:rsidDel="00746930">
          <w:tab/>
          <w:delText>-- may be associated with each user served by a XCAP resource server. Defined in IETF RFC</w:delText>
        </w:r>
      </w:del>
    </w:p>
    <w:p w14:paraId="43CB31B1" w14:textId="6DF9814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6" w:author="Luke Mewburn" w:date="2023-10-05T13:50:00Z"/>
        </w:rPr>
      </w:pPr>
      <w:del w:id="4667" w:author="Luke Mewburn" w:date="2023-10-05T13:50:00Z">
        <w:r w:rsidRPr="00A742CE" w:rsidDel="00746930">
          <w:tab/>
        </w:r>
        <w:r w:rsidRPr="00A742CE" w:rsidDel="00746930">
          <w:tab/>
          <w:delText>-- 4825[80] as a complement information to SIP URI or Tel URI</w:delText>
        </w:r>
      </w:del>
    </w:p>
    <w:p w14:paraId="653E21F9" w14:textId="69FAD1D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8" w:author="Luke Mewburn" w:date="2023-10-05T13:50:00Z"/>
        </w:rPr>
      </w:pPr>
      <w:del w:id="4669" w:author="Luke Mewburn" w:date="2023-10-05T13:50:00Z">
        <w:r w:rsidDel="00746930">
          <w:delText xml:space="preserve">        iMPI                    [13] OCTET STRING   OPTIONAL,</w:delText>
        </w:r>
      </w:del>
    </w:p>
    <w:p w14:paraId="1BAA4306" w14:textId="7EDDDE3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0" w:author="Luke Mewburn" w:date="2023-10-05T13:50:00Z"/>
        </w:rPr>
      </w:pPr>
      <w:del w:id="4671" w:author="Luke Mewburn" w:date="2023-10-05T13:50:00Z">
        <w:r w:rsidDel="00746930">
          <w:delText xml:space="preserve">        </w:delText>
        </w:r>
        <w:r w:rsidDel="00746930">
          <w:tab/>
          <w:delText>-- Private User Identity as defined in 3GPP TS 23.003 [25]</w:delText>
        </w:r>
      </w:del>
    </w:p>
    <w:p w14:paraId="6DD9F06E" w14:textId="16E6C90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2" w:author="Luke Mewburn" w:date="2023-10-05T13:50:00Z"/>
        </w:rPr>
      </w:pPr>
      <w:del w:id="4673" w:author="Luke Mewburn" w:date="2023-10-05T13:50:00Z">
        <w:r w:rsidDel="00746930">
          <w:delText xml:space="preserve">        extID                   [14] UTF8String OPTIONAL</w:delText>
        </w:r>
      </w:del>
    </w:p>
    <w:p w14:paraId="5CE98F17" w14:textId="5800F0F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4" w:author="Luke Mewburn" w:date="2023-10-05T13:50:00Z"/>
        </w:rPr>
      </w:pPr>
      <w:del w:id="4675" w:author="Luke Mewburn" w:date="2023-10-05T13:50:00Z">
        <w:r w:rsidDel="00746930">
          <w:delText xml:space="preserve">         -- RFC 4282 [102] compliant string as per TS 23.003 [25], clause 19.7.2</w:delText>
        </w:r>
      </w:del>
    </w:p>
    <w:p w14:paraId="07234B30" w14:textId="37281A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6" w:author="Luke Mewburn" w:date="2023-10-05T13:50:00Z"/>
        </w:rPr>
      </w:pPr>
    </w:p>
    <w:p w14:paraId="70081E24" w14:textId="46137E7D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7" w:author="Luke Mewburn" w:date="2023-10-05T13:50:00Z"/>
          <w:lang w:val="fr-FR"/>
        </w:rPr>
      </w:pPr>
      <w:del w:id="4678" w:author="Luke Mewburn" w:date="2023-10-05T13:50:00Z">
        <w:r w:rsidRPr="00A742CE" w:rsidDel="00746930">
          <w:tab/>
        </w:r>
        <w:r w:rsidRPr="00750150" w:rsidDel="00746930">
          <w:rPr>
            <w:lang w:val="fr-FR"/>
          </w:rPr>
          <w:delText>},</w:delText>
        </w:r>
      </w:del>
    </w:p>
    <w:p w14:paraId="027943A4" w14:textId="74E85D58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9" w:author="Luke Mewburn" w:date="2023-10-05T13:50:00Z"/>
          <w:lang w:val="fr-FR"/>
        </w:rPr>
      </w:pPr>
    </w:p>
    <w:p w14:paraId="0124A819" w14:textId="10160737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0" w:author="Luke Mewburn" w:date="2023-10-05T13:50:00Z"/>
          <w:lang w:val="fr-FR"/>
        </w:rPr>
      </w:pPr>
      <w:del w:id="4681" w:author="Luke Mewburn" w:date="2023-10-05T13:50:00Z">
        <w:r w:rsidRPr="00750150" w:rsidDel="00746930">
          <w:rPr>
            <w:lang w:val="fr-FR"/>
          </w:rPr>
          <w:tab/>
          <w:delText xml:space="preserve">services-Data-Information </w:delText>
        </w:r>
        <w:r w:rsidRPr="00750150" w:rsidDel="00746930">
          <w:rPr>
            <w:lang w:val="fr-FR"/>
          </w:rPr>
          <w:tab/>
          <w:delText>[4] Services-Data-Information OPTIONAL,</w:delText>
        </w:r>
      </w:del>
    </w:p>
    <w:p w14:paraId="76517F6D" w14:textId="72C361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2" w:author="Luke Mewburn" w:date="2023-10-05T13:50:00Z"/>
        </w:rPr>
      </w:pPr>
      <w:del w:id="4683" w:author="Luke Mewburn" w:date="2023-10-05T13:50:00Z"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A742CE" w:rsidDel="00746930">
          <w:delText>-- This parameter is used to transmit all the information concerning the</w:delText>
        </w:r>
      </w:del>
    </w:p>
    <w:p w14:paraId="2F928037" w14:textId="1ABFAA3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4" w:author="Luke Mewburn" w:date="2023-10-05T13:50:00Z"/>
        </w:rPr>
      </w:pPr>
      <w:del w:id="4685" w:author="Luke Mewburn" w:date="2023-10-05T13:50:00Z">
        <w:r w:rsidRPr="00A742CE" w:rsidDel="00746930">
          <w:tab/>
        </w:r>
        <w:r w:rsidRPr="00A742CE" w:rsidDel="00746930">
          <w:tab/>
          <w:delText>-- complementary information associated to the basic data call</w:delText>
        </w:r>
      </w:del>
    </w:p>
    <w:p w14:paraId="224D7BF3" w14:textId="4A3250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6" w:author="Luke Mewburn" w:date="2023-10-05T13:50:00Z"/>
        </w:rPr>
      </w:pPr>
      <w:del w:id="4687" w:author="Luke Mewburn" w:date="2023-10-05T13:50:00Z">
        <w:r w:rsidRPr="00A742CE" w:rsidDel="00746930">
          <w:tab/>
          <w:delText>...</w:delText>
        </w:r>
      </w:del>
    </w:p>
    <w:p w14:paraId="1198D513" w14:textId="41626A0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8" w:author="Luke Mewburn" w:date="2023-10-05T13:50:00Z"/>
        </w:rPr>
      </w:pPr>
      <w:del w:id="4689" w:author="Luke Mewburn" w:date="2023-10-05T13:50:00Z">
        <w:r w:rsidRPr="00A742CE" w:rsidDel="00746930">
          <w:delText>}</w:delText>
        </w:r>
      </w:del>
    </w:p>
    <w:p w14:paraId="2F32EB6E" w14:textId="77899A07" w:rsidR="00426C98" w:rsidRPr="00A742CE" w:rsidDel="00746930" w:rsidRDefault="00426C98" w:rsidP="00426C98">
      <w:pPr>
        <w:pStyle w:val="PL"/>
        <w:rPr>
          <w:del w:id="4690" w:author="Luke Mewburn" w:date="2023-10-05T13:50:00Z"/>
        </w:rPr>
      </w:pPr>
    </w:p>
    <w:p w14:paraId="4F7EB746" w14:textId="5A2FB4E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1" w:author="Luke Mewburn" w:date="2023-10-05T13:50:00Z"/>
        </w:rPr>
      </w:pPr>
      <w:del w:id="4692" w:author="Luke Mewburn" w:date="2023-10-05T13:50:00Z">
        <w:r w:rsidRPr="00A742CE" w:rsidDel="00746930">
          <w:delText>Location</w:delText>
        </w:r>
        <w:r w:rsidRPr="00A742CE" w:rsidDel="00746930">
          <w:tab/>
          <w:delText>::= SEQUENCE</w:delText>
        </w:r>
      </w:del>
    </w:p>
    <w:p w14:paraId="4B49C9E0" w14:textId="0748EE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3" w:author="Luke Mewburn" w:date="2023-10-05T13:50:00Z"/>
        </w:rPr>
      </w:pPr>
      <w:del w:id="4694" w:author="Luke Mewburn" w:date="2023-10-05T13:50:00Z">
        <w:r w:rsidRPr="00A742CE" w:rsidDel="00746930">
          <w:delText>{</w:delText>
        </w:r>
      </w:del>
    </w:p>
    <w:p w14:paraId="68D28138" w14:textId="260C605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5" w:author="Luke Mewburn" w:date="2023-10-05T13:50:00Z"/>
        </w:rPr>
      </w:pPr>
      <w:del w:id="4696" w:author="Luke Mewburn" w:date="2023-10-05T13:50:00Z">
        <w:r w:rsidRPr="00A742CE" w:rsidDel="00746930">
          <w:tab/>
          <w:delText>e164-Number         [1] OCTET STRING (SIZE (1..25)) OPTIONAL,</w:delText>
        </w:r>
        <w:r w:rsidRPr="00A742CE" w:rsidDel="00746930">
          <w:br/>
          <w:delText xml:space="preserve">        -- Coded in the same format as the ISUP location number (parameter</w:delText>
        </w:r>
        <w:r w:rsidRPr="00A742CE" w:rsidDel="00746930">
          <w:br/>
          <w:delText xml:space="preserve">        -- field) of the ISUP (see EN 300 356 [30]).    </w:delText>
        </w:r>
        <w:r w:rsidRPr="00A742CE" w:rsidDel="00746930">
          <w:br/>
        </w:r>
        <w:r w:rsidRPr="00A742CE" w:rsidDel="00746930">
          <w:tab/>
          <w:delText>globalCellID</w:delText>
        </w:r>
        <w:r w:rsidRPr="00A742CE" w:rsidDel="00746930">
          <w:tab/>
        </w:r>
        <w:r w:rsidRPr="00A742CE" w:rsidDel="00746930">
          <w:tab/>
          <w:delText>[2] GlobalCellID</w:delText>
        </w:r>
        <w:r w:rsidRPr="00A742CE" w:rsidDel="00746930">
          <w:tab/>
          <w:delText>OPTIONAL,</w:delText>
        </w:r>
      </w:del>
    </w:p>
    <w:p w14:paraId="6EB4424B" w14:textId="182C36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7" w:author="Luke Mewburn" w:date="2023-10-05T13:50:00Z"/>
        </w:rPr>
      </w:pPr>
      <w:del w:id="4698" w:author="Luke Mewburn" w:date="2023-10-05T13:50:00Z">
        <w:r w:rsidRPr="00A742CE" w:rsidDel="00746930">
          <w:tab/>
        </w:r>
        <w:r w:rsidRPr="00A742CE" w:rsidDel="00746930">
          <w:tab/>
          <w:delText>--see MAP format (see [4])</w:delText>
        </w:r>
        <w:r w:rsidRPr="00A742CE" w:rsidDel="00746930">
          <w:tab/>
        </w:r>
      </w:del>
    </w:p>
    <w:p w14:paraId="1460283E" w14:textId="0CCA29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9" w:author="Luke Mewburn" w:date="2023-10-05T13:50:00Z"/>
        </w:rPr>
      </w:pPr>
      <w:del w:id="4700" w:author="Luke Mewburn" w:date="2023-10-05T13:50:00Z">
        <w:r w:rsidRPr="00A742CE" w:rsidDel="00746930">
          <w:tab/>
          <w:delText>rAI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Rai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47F482B4" w14:textId="3C1F2F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1" w:author="Luke Mewburn" w:date="2023-10-05T13:50:00Z"/>
        </w:rPr>
      </w:pPr>
      <w:del w:id="4702" w:author="Luke Mewburn" w:date="2023-10-05T13:50:00Z">
        <w:r w:rsidRPr="00A742CE" w:rsidDel="00746930">
          <w:tab/>
        </w:r>
        <w:r w:rsidRPr="00A742CE" w:rsidDel="00746930">
          <w:tab/>
          <w:delText>-- the Routeing Area Identifier in the current  SGSN is coded in accordance with the</w:delText>
        </w:r>
      </w:del>
    </w:p>
    <w:p w14:paraId="0A47055E" w14:textId="56AF89B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3" w:author="Luke Mewburn" w:date="2023-10-05T13:50:00Z"/>
        </w:rPr>
      </w:pPr>
      <w:del w:id="4704" w:author="Luke Mewburn" w:date="2023-10-05T13:50:00Z">
        <w:r w:rsidRPr="00A742CE" w:rsidDel="00746930">
          <w:tab/>
        </w:r>
        <w:r w:rsidRPr="00A742CE" w:rsidDel="00746930">
          <w:tab/>
          <w:delText>-- § 10.5.5.15 of document [9] without the Routing Area Identification IEI</w:delText>
        </w:r>
      </w:del>
    </w:p>
    <w:p w14:paraId="61A58FAF" w14:textId="369C36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5" w:author="Luke Mewburn" w:date="2023-10-05T13:50:00Z"/>
        </w:rPr>
      </w:pPr>
      <w:del w:id="4706" w:author="Luke Mewburn" w:date="2023-10-05T13:50:00Z">
        <w:r w:rsidRPr="00A742CE" w:rsidDel="00746930">
          <w:tab/>
        </w:r>
        <w:r w:rsidRPr="00A742CE" w:rsidDel="00746930">
          <w:tab/>
          <w:delText>-- (only the last 6 octets are used)</w:delText>
        </w:r>
      </w:del>
    </w:p>
    <w:p w14:paraId="278610AE" w14:textId="2177E4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7" w:author="Luke Mewburn" w:date="2023-10-05T13:50:00Z"/>
        </w:rPr>
      </w:pPr>
      <w:del w:id="4708" w:author="Luke Mewburn" w:date="2023-10-05T13:50:00Z">
        <w:r w:rsidRPr="00A742CE" w:rsidDel="00746930">
          <w:tab/>
          <w:delText>gsmLocation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[5] GSMLocation OPTIONAL,</w:delText>
        </w:r>
      </w:del>
    </w:p>
    <w:p w14:paraId="5D3AB076" w14:textId="38D3094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9" w:author="Luke Mewburn" w:date="2023-10-05T13:50:00Z"/>
        </w:rPr>
      </w:pPr>
      <w:del w:id="4710" w:author="Luke Mewburn" w:date="2023-10-05T13:50:00Z">
        <w:r w:rsidRPr="00A742CE" w:rsidDel="00746930">
          <w:delText xml:space="preserve"> </w:delText>
        </w:r>
        <w:r w:rsidRPr="00A742CE" w:rsidDel="00746930">
          <w:tab/>
          <w:delText>umtsLocation</w:delText>
        </w:r>
        <w:r w:rsidRPr="00A742CE" w:rsidDel="00746930">
          <w:tab/>
        </w:r>
        <w:r w:rsidRPr="00A742CE" w:rsidDel="00746930">
          <w:tab/>
          <w:delText>[6] UMTSLocation OPTIONAL,</w:delText>
        </w:r>
      </w:del>
    </w:p>
    <w:p w14:paraId="2F90831F" w14:textId="2E5147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1" w:author="Luke Mewburn" w:date="2023-10-05T13:50:00Z"/>
        </w:rPr>
      </w:pPr>
      <w:del w:id="4712" w:author="Luke Mewburn" w:date="2023-10-05T13:50:00Z">
        <w:r w:rsidRPr="00A742CE" w:rsidDel="00746930">
          <w:tab/>
          <w:delText>sAI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Sai</w:delText>
        </w:r>
        <w:r w:rsidRPr="00A742CE" w:rsidDel="00746930">
          <w:tab/>
          <w:delText>OPTIONAL,</w:delText>
        </w:r>
      </w:del>
    </w:p>
    <w:p w14:paraId="56031773" w14:textId="68032D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3" w:author="Luke Mewburn" w:date="2023-10-05T13:50:00Z"/>
        </w:rPr>
      </w:pPr>
      <w:del w:id="4714" w:author="Luke Mewburn" w:date="2023-10-05T13:50:00Z">
        <w:r w:rsidRPr="00A742CE" w:rsidDel="00746930">
          <w:tab/>
        </w:r>
        <w:r w:rsidRPr="00A742CE" w:rsidDel="00746930">
          <w:tab/>
          <w:delText>-- format:</w:delText>
        </w:r>
        <w:r w:rsidRPr="00A742CE" w:rsidDel="00746930">
          <w:tab/>
          <w:delText>PLMN-ID</w:delText>
        </w:r>
        <w:r w:rsidRPr="00A742CE" w:rsidDel="00746930">
          <w:tab/>
          <w:delText xml:space="preserve">3 octets (no. 1 </w:delText>
        </w:r>
        <w:r w:rsidDel="00746930">
          <w:delText>-</w:delText>
        </w:r>
        <w:r w:rsidRPr="00A742CE" w:rsidDel="00746930">
          <w:delText xml:space="preserve"> 3)</w:delText>
        </w:r>
      </w:del>
    </w:p>
    <w:p w14:paraId="4FA772CA" w14:textId="1ABB4E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5" w:author="Luke Mewburn" w:date="2023-10-05T13:50:00Z"/>
        </w:rPr>
      </w:pPr>
      <w:del w:id="4716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LAC</w:delText>
        </w:r>
        <w:r w:rsidRPr="00A742CE" w:rsidDel="00746930">
          <w:tab/>
        </w:r>
        <w:r w:rsidRPr="00A742CE" w:rsidDel="00746930">
          <w:tab/>
          <w:delText xml:space="preserve">2 octets (no. 4 </w:delText>
        </w:r>
        <w:r w:rsidDel="00746930">
          <w:delText>-</w:delText>
        </w:r>
        <w:r w:rsidRPr="00A742CE" w:rsidDel="00746930">
          <w:delText xml:space="preserve"> 5)</w:delText>
        </w:r>
      </w:del>
    </w:p>
    <w:p w14:paraId="65EB8B51" w14:textId="628DBC4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7" w:author="Luke Mewburn" w:date="2023-10-05T13:50:00Z"/>
        </w:rPr>
      </w:pPr>
      <w:del w:id="4718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SAC</w:delText>
        </w:r>
        <w:r w:rsidRPr="00A742CE" w:rsidDel="00746930">
          <w:tab/>
        </w:r>
        <w:r w:rsidRPr="00A742CE" w:rsidDel="00746930">
          <w:tab/>
          <w:delText xml:space="preserve">2 octets (no. 6 </w:delText>
        </w:r>
        <w:r w:rsidDel="00746930">
          <w:delText>-</w:delText>
        </w:r>
        <w:r w:rsidRPr="00A742CE" w:rsidDel="00746930">
          <w:delText xml:space="preserve"> 7)</w:delText>
        </w:r>
      </w:del>
    </w:p>
    <w:p w14:paraId="184C9DC3" w14:textId="40A4FD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9" w:author="Luke Mewburn" w:date="2023-10-05T13:50:00Z"/>
        </w:rPr>
      </w:pPr>
      <w:del w:id="4720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(according to 3GPP TS 25.413 [62])</w:delText>
        </w:r>
      </w:del>
    </w:p>
    <w:p w14:paraId="4E4CF491" w14:textId="67DA323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1" w:author="Luke Mewburn" w:date="2023-10-05T13:50:00Z"/>
        </w:rPr>
      </w:pPr>
      <w:del w:id="4722" w:author="Luke Mewburn" w:date="2023-10-05T13:50:00Z">
        <w:r w:rsidRPr="00A742CE" w:rsidDel="00746930">
          <w:tab/>
          <w:delText>...,</w:delText>
        </w:r>
      </w:del>
    </w:p>
    <w:p w14:paraId="794F3763" w14:textId="057784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3" w:author="Luke Mewburn" w:date="2023-10-05T13:50:00Z"/>
        </w:rPr>
      </w:pPr>
      <w:del w:id="4724" w:author="Luke Mewburn" w:date="2023-10-05T13:50:00Z">
        <w:r w:rsidRPr="00A742CE" w:rsidDel="00746930">
          <w:tab/>
          <w:delText>oldRAI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[8] Rai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6F0CD390" w14:textId="0D3A514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5" w:author="Luke Mewburn" w:date="2023-10-05T13:50:00Z"/>
        </w:rPr>
      </w:pPr>
      <w:del w:id="4726" w:author="Luke Mewburn" w:date="2023-10-05T13:50:00Z">
        <w:r w:rsidRPr="00A742CE" w:rsidDel="00746930">
          <w:tab/>
        </w:r>
        <w:r w:rsidRPr="00A742CE" w:rsidDel="00746930">
          <w:tab/>
          <w:delText>-- the Routeing Area Identifier in the old SGSN is coded in accordance with the</w:delText>
        </w:r>
      </w:del>
    </w:p>
    <w:p w14:paraId="5A1D2C3A" w14:textId="6A3ABE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7" w:author="Luke Mewburn" w:date="2023-10-05T13:50:00Z"/>
        </w:rPr>
      </w:pPr>
      <w:del w:id="4728" w:author="Luke Mewburn" w:date="2023-10-05T13:50:00Z">
        <w:r w:rsidRPr="00A742CE" w:rsidDel="00746930">
          <w:tab/>
        </w:r>
        <w:r w:rsidRPr="00A742CE" w:rsidDel="00746930">
          <w:tab/>
          <w:delText>-- § 10.5.5.15 of document [9] without the Routing Area Identification IEI</w:delText>
        </w:r>
      </w:del>
    </w:p>
    <w:p w14:paraId="2C36A315" w14:textId="322B1FB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9" w:author="Luke Mewburn" w:date="2023-10-05T13:50:00Z"/>
        </w:rPr>
      </w:pPr>
      <w:del w:id="4730" w:author="Luke Mewburn" w:date="2023-10-05T13:50:00Z">
        <w:r w:rsidRPr="00A742CE" w:rsidDel="00746930">
          <w:tab/>
        </w:r>
        <w:r w:rsidRPr="00A742CE" w:rsidDel="00746930">
          <w:tab/>
          <w:delText>-- (only the last 6 octets are used).</w:delText>
        </w:r>
      </w:del>
    </w:p>
    <w:p w14:paraId="471B39B1" w14:textId="71FFCB1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1" w:author="Luke Mewburn" w:date="2023-10-05T13:50:00Z"/>
        </w:rPr>
      </w:pPr>
      <w:del w:id="4732" w:author="Luke Mewburn" w:date="2023-10-05T13:50:00Z">
        <w:r w:rsidRPr="00A742CE" w:rsidDel="00746930">
          <w:tab/>
          <w:delText>civicAddress</w:delText>
        </w:r>
        <w:r w:rsidRPr="00A742CE" w:rsidDel="00746930">
          <w:tab/>
        </w:r>
        <w:r w:rsidRPr="00A742CE" w:rsidDel="00746930">
          <w:tab/>
          <w:delText>[9] CivicAddress OPTIONAL</w:delText>
        </w:r>
        <w:r w:rsidDel="00746930">
          <w:delText>,</w:delText>
        </w:r>
      </w:del>
    </w:p>
    <w:p w14:paraId="7A8105B4" w14:textId="4CFC470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3" w:author="Luke Mewburn" w:date="2023-10-05T13:50:00Z"/>
        </w:rPr>
      </w:pPr>
      <w:del w:id="4734" w:author="Luke Mewburn" w:date="2023-10-05T13:50:00Z">
        <w:r w:rsidDel="00746930">
          <w:tab/>
          <w:delText>operatorSpecificInfo</w:delText>
        </w:r>
        <w:r w:rsidDel="00746930">
          <w:tab/>
          <w:delText>[10]</w:delText>
        </w:r>
        <w:r w:rsidDel="00746930">
          <w:tab/>
          <w:delText>OCTET STRING OPTIONAL,</w:delText>
        </w:r>
      </w:del>
    </w:p>
    <w:p w14:paraId="42C4B264" w14:textId="47CE7F2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5" w:author="Luke Mewburn" w:date="2023-10-05T13:50:00Z"/>
        </w:rPr>
      </w:pPr>
      <w:del w:id="4736" w:author="Luke Mewburn" w:date="2023-10-05T13:50:00Z">
        <w:r w:rsidDel="00746930">
          <w:delText xml:space="preserve">    </w:delText>
        </w:r>
        <w:r w:rsidDel="00746930">
          <w:tab/>
          <w:delText xml:space="preserve">-- </w:delText>
        </w:r>
        <w:r w:rsidRPr="00267D30" w:rsidDel="00746930">
          <w:delText xml:space="preserve">other </w:delText>
        </w:r>
        <w:r w:rsidDel="00746930">
          <w:delText xml:space="preserve">CSP </w:delText>
        </w:r>
        <w:r w:rsidRPr="00267D30" w:rsidDel="00746930">
          <w:delText>specific information</w:delText>
        </w:r>
        <w:r w:rsidDel="00746930">
          <w:delText>.</w:delText>
        </w:r>
      </w:del>
    </w:p>
    <w:p w14:paraId="0EFC84AB" w14:textId="69F8738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7" w:author="Luke Mewburn" w:date="2023-10-05T13:50:00Z"/>
        </w:rPr>
      </w:pPr>
      <w:del w:id="4738" w:author="Luke Mewburn" w:date="2023-10-05T13:50:00Z">
        <w:r w:rsidDel="00746930">
          <w:tab/>
          <w:delText>uELocationTimestamp</w:delText>
        </w:r>
        <w:r w:rsidDel="00746930">
          <w:tab/>
        </w:r>
        <w:r w:rsidDel="00746930">
          <w:tab/>
          <w:delText>[11]</w:delText>
        </w:r>
        <w:r w:rsidDel="00746930">
          <w:tab/>
          <w:delText>CHOICE</w:delText>
        </w:r>
      </w:del>
    </w:p>
    <w:p w14:paraId="087A3B89" w14:textId="6BDCDCE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9" w:author="Luke Mewburn" w:date="2023-10-05T13:50:00Z"/>
        </w:rPr>
      </w:pPr>
      <w:del w:id="4740" w:author="Luke Mewburn" w:date="2023-10-05T13:50:00Z">
        <w:r w:rsidDel="00746930">
          <w:tab/>
          <w:delText>{</w:delText>
        </w:r>
      </w:del>
    </w:p>
    <w:p w14:paraId="544ABF13" w14:textId="1E23019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1" w:author="Luke Mewburn" w:date="2023-10-05T13:50:00Z"/>
        </w:rPr>
      </w:pPr>
      <w:del w:id="4742" w:author="Luke Mewburn" w:date="2023-10-05T13:50:00Z">
        <w:r w:rsidDel="00746930">
          <w:tab/>
        </w:r>
        <w:r w:rsidDel="00746930">
          <w:tab/>
          <w:delText>timestamp</w:delText>
        </w:r>
        <w:r w:rsidDel="00746930">
          <w:tab/>
        </w:r>
        <w:r w:rsidDel="00746930">
          <w:tab/>
        </w:r>
        <w:r w:rsidDel="00746930">
          <w:tab/>
          <w:delText>[0]</w:delText>
        </w:r>
        <w:r w:rsidDel="00746930">
          <w:tab/>
          <w:delText>TimeStamp,</w:delText>
        </w:r>
      </w:del>
    </w:p>
    <w:p w14:paraId="5291209B" w14:textId="096B978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3" w:author="Luke Mewburn" w:date="2023-10-05T13:50:00Z"/>
        </w:rPr>
      </w:pPr>
      <w:del w:id="4744" w:author="Luke Mewburn" w:date="2023-10-05T13:50:00Z">
        <w:r w:rsidDel="00746930">
          <w:tab/>
        </w:r>
        <w:r w:rsidDel="00746930">
          <w:tab/>
          <w:delText>timestampUnknown</w:delText>
        </w:r>
        <w:r w:rsidDel="00746930">
          <w:tab/>
          <w:delText>[1]</w:delText>
        </w:r>
        <w:r w:rsidDel="00746930">
          <w:tab/>
          <w:delText>NULL,</w:delText>
        </w:r>
      </w:del>
    </w:p>
    <w:p w14:paraId="249CB8F2" w14:textId="7C566FB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5" w:author="Luke Mewburn" w:date="2023-10-05T13:50:00Z"/>
        </w:rPr>
      </w:pPr>
      <w:del w:id="4746" w:author="Luke Mewburn" w:date="2023-10-05T13:50:00Z">
        <w:r w:rsidDel="00746930">
          <w:tab/>
        </w:r>
        <w:r w:rsidDel="00746930">
          <w:tab/>
          <w:delText>...</w:delText>
        </w:r>
      </w:del>
    </w:p>
    <w:p w14:paraId="2B6FDF34" w14:textId="6753039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7" w:author="Luke Mewburn" w:date="2023-10-05T13:50:00Z"/>
        </w:rPr>
      </w:pPr>
      <w:del w:id="4748" w:author="Luke Mewburn" w:date="2023-10-05T13:50:00Z">
        <w:r w:rsidDel="00746930">
          <w:tab/>
          <w:delText>} OPTIONAL</w:delText>
        </w:r>
      </w:del>
    </w:p>
    <w:p w14:paraId="7DD285B5" w14:textId="0756B8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9" w:author="Luke Mewburn" w:date="2023-10-05T13:50:00Z"/>
        </w:rPr>
      </w:pPr>
      <w:del w:id="4750" w:author="Luke Mewburn" w:date="2023-10-05T13:50:00Z">
        <w:r w:rsidDel="00746930">
          <w:tab/>
        </w:r>
        <w:r w:rsidDel="00746930">
          <w:tab/>
          <w:delText>-- Date/time of the UE location</w:delText>
        </w:r>
      </w:del>
    </w:p>
    <w:p w14:paraId="10607D53" w14:textId="0CD0AE9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51" w:author="Luke Mewburn" w:date="2023-10-05T13:50:00Z"/>
        </w:rPr>
      </w:pPr>
      <w:del w:id="4752" w:author="Luke Mewburn" w:date="2023-10-05T13:50:00Z">
        <w:r w:rsidDel="00746930">
          <w:delText>}</w:delText>
        </w:r>
      </w:del>
    </w:p>
    <w:p w14:paraId="60B48356" w14:textId="3CC6A30F" w:rsidR="00426C98" w:rsidRPr="00A742CE" w:rsidDel="00746930" w:rsidRDefault="00426C98" w:rsidP="00426C98">
      <w:pPr>
        <w:pStyle w:val="PL"/>
        <w:rPr>
          <w:del w:id="4753" w:author="Luke Mewburn" w:date="2023-10-05T13:50:00Z"/>
        </w:rPr>
      </w:pPr>
    </w:p>
    <w:p w14:paraId="081F5E33" w14:textId="27076A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54" w:author="Luke Mewburn" w:date="2023-10-05T13:50:00Z"/>
        </w:rPr>
      </w:pPr>
      <w:del w:id="4755" w:author="Luke Mewburn" w:date="2023-10-05T13:50:00Z">
        <w:r w:rsidRPr="00A742CE" w:rsidDel="00746930">
          <w:delText>GlobalCellID</w:delText>
        </w:r>
        <w:r w:rsidRPr="00A742CE" w:rsidDel="00746930">
          <w:tab/>
          <w:delText>::= OCTET STRING  (SIZE (5..7))</w:delText>
        </w:r>
      </w:del>
    </w:p>
    <w:p w14:paraId="366D89D8" w14:textId="5D58B0D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56" w:author="Luke Mewburn" w:date="2023-10-05T13:50:00Z"/>
        </w:rPr>
      </w:pPr>
      <w:del w:id="4757" w:author="Luke Mewburn" w:date="2023-10-05T13:50:00Z">
        <w:r w:rsidRPr="00A742CE" w:rsidDel="00746930">
          <w:delText>Rai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::= OCTET STRING (SIZE (6))</w:delText>
        </w:r>
      </w:del>
    </w:p>
    <w:p w14:paraId="234DE99B" w14:textId="249EAA0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58" w:author="Luke Mewburn" w:date="2023-10-05T13:50:00Z"/>
        </w:rPr>
      </w:pPr>
      <w:del w:id="4759" w:author="Luke Mewburn" w:date="2023-10-05T13:50:00Z">
        <w:r w:rsidRPr="00A742CE" w:rsidDel="00746930">
          <w:delText>Sai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::=</w:delText>
        </w:r>
        <w:r w:rsidRPr="00A742CE" w:rsidDel="00746930">
          <w:tab/>
          <w:delText>OCTET STRING (SIZE (7))</w:delText>
        </w:r>
      </w:del>
    </w:p>
    <w:p w14:paraId="7F079361" w14:textId="75ECB52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0" w:author="Luke Mewburn" w:date="2023-10-05T13:50:00Z"/>
        </w:rPr>
      </w:pPr>
    </w:p>
    <w:p w14:paraId="60ADF9A8" w14:textId="14EEED11" w:rsidR="00426C98" w:rsidRPr="00A742CE" w:rsidDel="00746930" w:rsidRDefault="00426C98" w:rsidP="00426C98">
      <w:pPr>
        <w:pStyle w:val="PL"/>
        <w:rPr>
          <w:del w:id="4761" w:author="Luke Mewburn" w:date="2023-10-05T13:50:00Z"/>
        </w:rPr>
      </w:pPr>
    </w:p>
    <w:p w14:paraId="0D4F80F8" w14:textId="6600756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2" w:author="Luke Mewburn" w:date="2023-10-05T13:50:00Z"/>
        </w:rPr>
      </w:pPr>
      <w:del w:id="4763" w:author="Luke Mewburn" w:date="2023-10-05T13:50:00Z">
        <w:r w:rsidDel="00746930">
          <w:delText xml:space="preserve">AdditionalCellID </w:delText>
        </w:r>
        <w:r w:rsidRPr="00A742CE" w:rsidDel="00746930">
          <w:delText xml:space="preserve">::= </w:delText>
        </w:r>
        <w:r w:rsidDel="00746930">
          <w:delText>SEQUENCE</w:delText>
        </w:r>
      </w:del>
    </w:p>
    <w:p w14:paraId="3E1362E4" w14:textId="7FA29F0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4" w:author="Luke Mewburn" w:date="2023-10-05T13:50:00Z"/>
        </w:rPr>
      </w:pPr>
      <w:del w:id="4765" w:author="Luke Mewburn" w:date="2023-10-05T13:50:00Z">
        <w:r w:rsidDel="00746930">
          <w:delText>{</w:delText>
        </w:r>
      </w:del>
    </w:p>
    <w:p w14:paraId="08C59288" w14:textId="09DF0D6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6" w:author="Luke Mewburn" w:date="2023-10-05T13:50:00Z"/>
        </w:rPr>
      </w:pPr>
      <w:del w:id="4767" w:author="Luke Mewburn" w:date="2023-10-05T13:50:00Z">
        <w:r w:rsidDel="00746930">
          <w:tab/>
          <w:delText>nCGI</w:delText>
        </w:r>
        <w:r w:rsidDel="00746930">
          <w:tab/>
        </w:r>
        <w:r w:rsidDel="00746930">
          <w:tab/>
        </w:r>
        <w:r w:rsidDel="00746930">
          <w:tab/>
          <w:delText>[1] NCGI,</w:delText>
        </w:r>
      </w:del>
    </w:p>
    <w:p w14:paraId="1E932CBF" w14:textId="60CF258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8" w:author="Luke Mewburn" w:date="2023-10-05T13:50:00Z"/>
        </w:rPr>
      </w:pPr>
      <w:del w:id="4769" w:author="Luke Mewburn" w:date="2023-10-05T13:50:00Z">
        <w:r w:rsidDel="00746930">
          <w:tab/>
          <w:delText>gsmLocation</w:delText>
        </w:r>
        <w:r w:rsidDel="00746930">
          <w:tab/>
        </w:r>
        <w:r w:rsidDel="00746930">
          <w:tab/>
          <w:delText>[2] GSMLocation OPTIONAL,</w:delText>
        </w:r>
      </w:del>
    </w:p>
    <w:p w14:paraId="0F285DDA" w14:textId="0FCEFA4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0" w:author="Luke Mewburn" w:date="2023-10-05T13:50:00Z"/>
        </w:rPr>
      </w:pPr>
      <w:del w:id="4771" w:author="Luke Mewburn" w:date="2023-10-05T13:50:00Z">
        <w:r w:rsidDel="00746930">
          <w:tab/>
          <w:delText>umtsLocation</w:delText>
        </w:r>
        <w:r w:rsidDel="00746930">
          <w:tab/>
          <w:delText>[3] UMTSLocation OPTIONAL,</w:delText>
        </w:r>
      </w:del>
    </w:p>
    <w:p w14:paraId="1AA52C18" w14:textId="4E8B04B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2" w:author="Luke Mewburn" w:date="2023-10-05T13:50:00Z"/>
        </w:rPr>
      </w:pPr>
      <w:del w:id="4773" w:author="Luke Mewburn" w:date="2023-10-05T13:50:00Z">
        <w:r w:rsidDel="00746930">
          <w:tab/>
          <w:delText>timeOfLocation</w:delText>
        </w:r>
        <w:r w:rsidDel="00746930">
          <w:tab/>
          <w:delText xml:space="preserve">[4] GeneralizedTime OPTIONAL,  </w:delText>
        </w:r>
      </w:del>
    </w:p>
    <w:p w14:paraId="4D995B87" w14:textId="3BA8F3E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4" w:author="Luke Mewburn" w:date="2023-10-05T13:50:00Z"/>
        </w:rPr>
      </w:pPr>
      <w:del w:id="4775" w:author="Luke Mewburn" w:date="2023-10-05T13:50:00Z">
        <w:r w:rsidDel="00746930">
          <w:tab/>
          <w:delText>...</w:delText>
        </w:r>
      </w:del>
    </w:p>
    <w:p w14:paraId="0F591679" w14:textId="0BAF451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6" w:author="Luke Mewburn" w:date="2023-10-05T13:50:00Z"/>
        </w:rPr>
      </w:pPr>
      <w:del w:id="4777" w:author="Luke Mewburn" w:date="2023-10-05T13:50:00Z">
        <w:r w:rsidDel="00746930">
          <w:delText>}</w:delText>
        </w:r>
      </w:del>
    </w:p>
    <w:p w14:paraId="67BFDDEC" w14:textId="5DF95931" w:rsidR="00426C98" w:rsidDel="00746930" w:rsidRDefault="00426C98" w:rsidP="00426C98">
      <w:pPr>
        <w:pStyle w:val="PL"/>
        <w:rPr>
          <w:del w:id="4778" w:author="Luke Mewburn" w:date="2023-10-05T13:50:00Z"/>
        </w:rPr>
      </w:pPr>
    </w:p>
    <w:p w14:paraId="46B188E4" w14:textId="3A14528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9" w:author="Luke Mewburn" w:date="2023-10-05T13:50:00Z"/>
        </w:rPr>
      </w:pPr>
      <w:del w:id="4780" w:author="Luke Mewburn" w:date="2023-10-05T13:50:00Z">
        <w:r w:rsidDel="00746930">
          <w:delText>MCC ::= NumericString (SIZE(3))</w:delText>
        </w:r>
      </w:del>
    </w:p>
    <w:p w14:paraId="23DD6AB9" w14:textId="38AEFDF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1" w:author="Luke Mewburn" w:date="2023-10-05T13:50:00Z"/>
        </w:rPr>
      </w:pPr>
    </w:p>
    <w:p w14:paraId="0053F129" w14:textId="6A720EF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2" w:author="Luke Mewburn" w:date="2023-10-05T13:50:00Z"/>
        </w:rPr>
      </w:pPr>
      <w:del w:id="4783" w:author="Luke Mewburn" w:date="2023-10-05T13:50:00Z">
        <w:r w:rsidDel="00746930">
          <w:delText>MNC ::= NumericString (SIZE(2..3))</w:delText>
        </w:r>
      </w:del>
    </w:p>
    <w:p w14:paraId="2F575CFB" w14:textId="34B42A2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4" w:author="Luke Mewburn" w:date="2023-10-05T13:50:00Z"/>
        </w:rPr>
      </w:pPr>
    </w:p>
    <w:p w14:paraId="4596CDAB" w14:textId="0050BA6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5" w:author="Luke Mewburn" w:date="2023-10-05T13:50:00Z"/>
        </w:rPr>
      </w:pPr>
      <w:del w:id="4786" w:author="Luke Mewburn" w:date="2023-10-05T13:50:00Z">
        <w:r w:rsidDel="00746930">
          <w:delText>PLMNID ::= SEQUENCE</w:delText>
        </w:r>
      </w:del>
    </w:p>
    <w:p w14:paraId="455D0218" w14:textId="487C66E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7" w:author="Luke Mewburn" w:date="2023-10-05T13:50:00Z"/>
        </w:rPr>
      </w:pPr>
      <w:del w:id="4788" w:author="Luke Mewburn" w:date="2023-10-05T13:50:00Z">
        <w:r w:rsidDel="00746930">
          <w:delText>{</w:delText>
        </w:r>
      </w:del>
    </w:p>
    <w:p w14:paraId="1C263EEB" w14:textId="65D209B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9" w:author="Luke Mewburn" w:date="2023-10-05T13:50:00Z"/>
        </w:rPr>
      </w:pPr>
      <w:del w:id="4790" w:author="Luke Mewburn" w:date="2023-10-05T13:50:00Z">
        <w:r w:rsidDel="00746930">
          <w:delText xml:space="preserve">    mCC [1] MCC,</w:delText>
        </w:r>
      </w:del>
    </w:p>
    <w:p w14:paraId="02487BF1" w14:textId="0F52AC8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1" w:author="Luke Mewburn" w:date="2023-10-05T13:50:00Z"/>
        </w:rPr>
      </w:pPr>
      <w:del w:id="4792" w:author="Luke Mewburn" w:date="2023-10-05T13:50:00Z">
        <w:r w:rsidDel="00746930">
          <w:delText xml:space="preserve">    mNC [2] MNC,</w:delText>
        </w:r>
      </w:del>
    </w:p>
    <w:p w14:paraId="31C7735D" w14:textId="375A122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3" w:author="Luke Mewburn" w:date="2023-10-05T13:50:00Z"/>
        </w:rPr>
      </w:pPr>
      <w:del w:id="4794" w:author="Luke Mewburn" w:date="2023-10-05T13:50:00Z">
        <w:r w:rsidDel="00746930">
          <w:tab/>
          <w:delText>...</w:delText>
        </w:r>
      </w:del>
    </w:p>
    <w:p w14:paraId="4BA19413" w14:textId="34AEBA3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5" w:author="Luke Mewburn" w:date="2023-10-05T13:50:00Z"/>
        </w:rPr>
      </w:pPr>
      <w:del w:id="4796" w:author="Luke Mewburn" w:date="2023-10-05T13:50:00Z">
        <w:r w:rsidDel="00746930">
          <w:delText>}</w:delText>
        </w:r>
      </w:del>
    </w:p>
    <w:p w14:paraId="10BA6CDB" w14:textId="2E2B034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7" w:author="Luke Mewburn" w:date="2023-10-05T13:50:00Z"/>
        </w:rPr>
      </w:pPr>
    </w:p>
    <w:p w14:paraId="5AEEB9C4" w14:textId="6FF46FD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8" w:author="Luke Mewburn" w:date="2023-10-05T13:50:00Z"/>
        </w:rPr>
      </w:pPr>
      <w:del w:id="4799" w:author="Luke Mewburn" w:date="2023-10-05T13:50:00Z">
        <w:r w:rsidRPr="00340316" w:rsidDel="00746930">
          <w:rPr>
            <w:rFonts w:cs="Courier New"/>
            <w:szCs w:val="16"/>
          </w:rPr>
          <w:delText>-- TS 3</w:delText>
        </w:r>
        <w:r w:rsidDel="00746930">
          <w:rPr>
            <w:rFonts w:cs="Courier New"/>
            <w:szCs w:val="16"/>
          </w:rPr>
          <w:delText>6</w:delText>
        </w:r>
        <w:r w:rsidRPr="00340316" w:rsidDel="00746930">
          <w:rPr>
            <w:rFonts w:cs="Courier New"/>
            <w:szCs w:val="16"/>
          </w:rPr>
          <w:delText>.413 [</w:delText>
        </w:r>
        <w:r w:rsidDel="00746930">
          <w:rPr>
            <w:rFonts w:cs="Courier New"/>
            <w:szCs w:val="16"/>
          </w:rPr>
          <w:delText>100</w:delText>
        </w:r>
        <w:r w:rsidRPr="00340316" w:rsidDel="00746930">
          <w:rPr>
            <w:rFonts w:cs="Courier New"/>
            <w:szCs w:val="16"/>
          </w:rPr>
          <w:delText>], clause 9.</w:delText>
        </w:r>
        <w:r w:rsidDel="00746930">
          <w:rPr>
            <w:rFonts w:cs="Courier New"/>
            <w:szCs w:val="16"/>
          </w:rPr>
          <w:delText>2.1.142</w:delText>
        </w:r>
      </w:del>
    </w:p>
    <w:p w14:paraId="1359747D" w14:textId="01EDA3D2" w:rsidR="00426C98" w:rsidRPr="00FA272F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0" w:author="Luke Mewburn" w:date="2023-10-05T13:50:00Z"/>
          <w:rFonts w:cs="Courier New"/>
          <w:szCs w:val="16"/>
        </w:rPr>
      </w:pPr>
      <w:del w:id="4801" w:author="Luke Mewburn" w:date="2023-10-05T13:50:00Z">
        <w:r w:rsidDel="00746930">
          <w:delText xml:space="preserve">NRCellID </w:delText>
        </w:r>
        <w:r w:rsidRPr="00A742CE" w:rsidDel="00746930">
          <w:delText xml:space="preserve">::= </w:delText>
        </w:r>
        <w:r w:rsidRPr="00340316" w:rsidDel="00746930">
          <w:rPr>
            <w:rFonts w:cs="Courier New"/>
            <w:szCs w:val="16"/>
          </w:rPr>
          <w:delText>BIT STRING (SIZE(36))</w:delText>
        </w:r>
      </w:del>
    </w:p>
    <w:p w14:paraId="69D6A28B" w14:textId="14B2676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2" w:author="Luke Mewburn" w:date="2023-10-05T13:50:00Z"/>
        </w:rPr>
      </w:pPr>
    </w:p>
    <w:p w14:paraId="6A26A51B" w14:textId="024C2E4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3" w:author="Luke Mewburn" w:date="2023-10-05T13:50:00Z"/>
        </w:rPr>
      </w:pPr>
      <w:del w:id="4804" w:author="Luke Mewburn" w:date="2023-10-05T13:50:00Z">
        <w:r w:rsidDel="00746930">
          <w:delText>NCGI ::= SEQUENCE</w:delText>
        </w:r>
      </w:del>
    </w:p>
    <w:p w14:paraId="6798EB40" w14:textId="6989CDE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5" w:author="Luke Mewburn" w:date="2023-10-05T13:50:00Z"/>
        </w:rPr>
      </w:pPr>
      <w:del w:id="4806" w:author="Luke Mewburn" w:date="2023-10-05T13:50:00Z">
        <w:r w:rsidDel="00746930">
          <w:delText>{</w:delText>
        </w:r>
      </w:del>
    </w:p>
    <w:p w14:paraId="7085EC69" w14:textId="1706ECD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7" w:author="Luke Mewburn" w:date="2023-10-05T13:50:00Z"/>
        </w:rPr>
      </w:pPr>
      <w:del w:id="4808" w:author="Luke Mewburn" w:date="2023-10-05T13:50:00Z">
        <w:r w:rsidDel="00746930">
          <w:delText xml:space="preserve">    pLMNID             [1] PLMNID,</w:delText>
        </w:r>
      </w:del>
    </w:p>
    <w:p w14:paraId="5CCB6324" w14:textId="662ABD0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9" w:author="Luke Mewburn" w:date="2023-10-05T13:50:00Z"/>
        </w:rPr>
      </w:pPr>
      <w:del w:id="4810" w:author="Luke Mewburn" w:date="2023-10-05T13:50:00Z">
        <w:r w:rsidDel="00746930">
          <w:delText xml:space="preserve">    nRCellID           [2] NRCellID,</w:delText>
        </w:r>
      </w:del>
    </w:p>
    <w:p w14:paraId="01A7449B" w14:textId="4B90C42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11" w:author="Luke Mewburn" w:date="2023-10-05T13:50:00Z"/>
        </w:rPr>
      </w:pPr>
      <w:del w:id="4812" w:author="Luke Mewburn" w:date="2023-10-05T13:50:00Z">
        <w:r w:rsidDel="00746930">
          <w:delText xml:space="preserve">    ...</w:delText>
        </w:r>
      </w:del>
    </w:p>
    <w:p w14:paraId="08FFB0B3" w14:textId="3A0923F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13" w:author="Luke Mewburn" w:date="2023-10-05T13:50:00Z"/>
        </w:rPr>
      </w:pPr>
      <w:del w:id="4814" w:author="Luke Mewburn" w:date="2023-10-05T13:50:00Z">
        <w:r w:rsidDel="00746930">
          <w:delText>}</w:delText>
        </w:r>
      </w:del>
    </w:p>
    <w:p w14:paraId="542A73F5" w14:textId="0BB4C0FA" w:rsidR="00426C98" w:rsidRPr="00A742CE" w:rsidDel="00746930" w:rsidRDefault="00426C98" w:rsidP="00426C98">
      <w:pPr>
        <w:pStyle w:val="PL"/>
        <w:rPr>
          <w:del w:id="4815" w:author="Luke Mewburn" w:date="2023-10-05T13:50:00Z"/>
        </w:rPr>
      </w:pPr>
    </w:p>
    <w:p w14:paraId="7BAF546E" w14:textId="5043E24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16" w:author="Luke Mewburn" w:date="2023-10-05T13:50:00Z"/>
        </w:rPr>
      </w:pPr>
      <w:del w:id="4817" w:author="Luke Mewburn" w:date="2023-10-05T13:50:00Z">
        <w:r w:rsidRPr="00A742CE" w:rsidDel="00746930">
          <w:delText xml:space="preserve">GSMLocation </w:delText>
        </w:r>
        <w:r w:rsidRPr="00A742CE" w:rsidDel="00746930">
          <w:tab/>
          <w:delText>::= CHOICE</w:delText>
        </w:r>
      </w:del>
    </w:p>
    <w:p w14:paraId="104700FE" w14:textId="2B518DD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18" w:author="Luke Mewburn" w:date="2023-10-05T13:50:00Z"/>
        </w:rPr>
      </w:pPr>
      <w:del w:id="4819" w:author="Luke Mewburn" w:date="2023-10-05T13:50:00Z">
        <w:r w:rsidRPr="00A742CE" w:rsidDel="00746930">
          <w:delText>{</w:delText>
        </w:r>
      </w:del>
    </w:p>
    <w:p w14:paraId="0EFDBBA9" w14:textId="243776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0" w:author="Luke Mewburn" w:date="2023-10-05T13:50:00Z"/>
        </w:rPr>
      </w:pPr>
      <w:del w:id="4821" w:author="Luke Mewburn" w:date="2023-10-05T13:50:00Z">
        <w:r w:rsidRPr="00A742CE" w:rsidDel="00746930">
          <w:tab/>
          <w:delText xml:space="preserve">geoCoordinates </w:delText>
        </w:r>
        <w:r w:rsidRPr="00A742CE" w:rsidDel="00746930">
          <w:tab/>
          <w:delText>[1] SEQUENCE</w:delText>
        </w:r>
        <w:r w:rsidRPr="00A742CE" w:rsidDel="00746930">
          <w:tab/>
        </w:r>
      </w:del>
    </w:p>
    <w:p w14:paraId="3714FC64" w14:textId="14964F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2" w:author="Luke Mewburn" w:date="2023-10-05T13:50:00Z"/>
        </w:rPr>
      </w:pPr>
      <w:del w:id="4823" w:author="Luke Mewburn" w:date="2023-10-05T13:50:00Z">
        <w:r w:rsidRPr="00A742CE" w:rsidDel="00746930">
          <w:tab/>
          <w:delText>{</w:delText>
        </w:r>
      </w:del>
    </w:p>
    <w:p w14:paraId="3B23526F" w14:textId="2FB2479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4" w:author="Luke Mewburn" w:date="2023-10-05T13:50:00Z"/>
        </w:rPr>
      </w:pPr>
      <w:del w:id="4825" w:author="Luke Mewburn" w:date="2023-10-05T13:50:00Z">
        <w:r w:rsidRPr="00A742CE" w:rsidDel="00746930">
          <w:tab/>
        </w:r>
        <w:r w:rsidRPr="00A742CE" w:rsidDel="00746930">
          <w:tab/>
          <w:delText>latitude</w:delText>
        </w:r>
        <w:r w:rsidRPr="00A742CE" w:rsidDel="00746930">
          <w:tab/>
        </w:r>
        <w:r w:rsidRPr="00A742CE" w:rsidDel="00746930">
          <w:tab/>
          <w:delText>[1]</w:delText>
        </w:r>
        <w:r w:rsidRPr="00A742CE" w:rsidDel="00746930">
          <w:tab/>
          <w:delText>PrintableString (SIZE(7..10)),</w:delText>
        </w:r>
      </w:del>
    </w:p>
    <w:p w14:paraId="551E3873" w14:textId="342F974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6" w:author="Luke Mewburn" w:date="2023-10-05T13:50:00Z"/>
        </w:rPr>
      </w:pPr>
      <w:del w:id="4827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-- format : </w:delText>
        </w:r>
        <w:r w:rsidRPr="00A742CE" w:rsidDel="00746930">
          <w:tab/>
          <w:delText>XDDMMSS.SS</w:delText>
        </w:r>
      </w:del>
    </w:p>
    <w:p w14:paraId="0368829A" w14:textId="3CC432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8" w:author="Luke Mewburn" w:date="2023-10-05T13:50:00Z"/>
        </w:rPr>
      </w:pPr>
      <w:del w:id="4829" w:author="Luke Mewburn" w:date="2023-10-05T13:50:00Z">
        <w:r w:rsidRPr="00A742CE" w:rsidDel="00746930">
          <w:tab/>
        </w:r>
        <w:r w:rsidRPr="00A742CE" w:rsidDel="00746930">
          <w:tab/>
          <w:delText>longitude</w:delText>
        </w:r>
        <w:r w:rsidRPr="00A742CE" w:rsidDel="00746930">
          <w:tab/>
        </w:r>
        <w:r w:rsidRPr="00A742CE" w:rsidDel="00746930">
          <w:tab/>
          <w:delText>[2]</w:delText>
        </w:r>
        <w:r w:rsidRPr="00A742CE" w:rsidDel="00746930">
          <w:tab/>
          <w:delText>PrintableString (SIZE(8..11)),</w:delText>
        </w:r>
      </w:del>
    </w:p>
    <w:p w14:paraId="5B66F3DC" w14:textId="5EAD07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0" w:author="Luke Mewburn" w:date="2023-10-05T13:50:00Z"/>
        </w:rPr>
      </w:pPr>
      <w:del w:id="4831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-- format : </w:delText>
        </w:r>
        <w:r w:rsidRPr="00A742CE" w:rsidDel="00746930">
          <w:tab/>
          <w:delText>XDDDMMSS.SS</w:delText>
        </w:r>
      </w:del>
    </w:p>
    <w:p w14:paraId="17A61551" w14:textId="74F405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2" w:author="Luke Mewburn" w:date="2023-10-05T13:50:00Z"/>
        </w:rPr>
      </w:pPr>
      <w:del w:id="4833" w:author="Luke Mewburn" w:date="2023-10-05T13:50:00Z">
        <w:r w:rsidRPr="00A742CE" w:rsidDel="00746930">
          <w:tab/>
        </w:r>
        <w:r w:rsidRPr="00A742CE" w:rsidDel="00746930">
          <w:tab/>
          <w:delText>mapDatum</w:delText>
        </w:r>
        <w:r w:rsidRPr="00A742CE" w:rsidDel="00746930">
          <w:tab/>
        </w:r>
        <w:r w:rsidRPr="00A742CE" w:rsidDel="00746930">
          <w:tab/>
          <w:delText>[3]</w:delText>
        </w:r>
        <w:r w:rsidRPr="00A742CE" w:rsidDel="00746930">
          <w:tab/>
          <w:delText>MapDatum DEFAULT wGS84,</w:delText>
        </w:r>
      </w:del>
    </w:p>
    <w:p w14:paraId="598C8876" w14:textId="60D953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4" w:author="Luke Mewburn" w:date="2023-10-05T13:50:00Z"/>
        </w:rPr>
      </w:pPr>
      <w:del w:id="4835" w:author="Luke Mewburn" w:date="2023-10-05T13:50:00Z">
        <w:r w:rsidRPr="00A742CE" w:rsidDel="00746930">
          <w:tab/>
        </w:r>
        <w:r w:rsidRPr="00A742CE" w:rsidDel="00746930">
          <w:tab/>
          <w:delText>...,</w:delText>
        </w:r>
      </w:del>
    </w:p>
    <w:p w14:paraId="7F5BEE01" w14:textId="2C1C10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6" w:author="Luke Mewburn" w:date="2023-10-05T13:50:00Z"/>
        </w:rPr>
      </w:pPr>
      <w:del w:id="4837" w:author="Luke Mewburn" w:date="2023-10-05T13:50:00Z">
        <w:r w:rsidDel="00746930">
          <w:tab/>
        </w:r>
        <w:r w:rsidDel="00746930">
          <w:tab/>
          <w:delText>azimuth</w:delText>
        </w:r>
        <w:r w:rsidDel="00746930">
          <w:tab/>
        </w:r>
        <w:r w:rsidDel="00746930">
          <w:tab/>
        </w:r>
        <w:r w:rsidDel="00746930">
          <w:tab/>
          <w:delText>[4]</w:delText>
        </w:r>
        <w:r w:rsidDel="00746930">
          <w:tab/>
        </w:r>
        <w:r w:rsidRPr="00A742CE" w:rsidDel="00746930">
          <w:delText>INTEGER (0..359) OPTIONAL</w:delText>
        </w:r>
      </w:del>
    </w:p>
    <w:p w14:paraId="04C6A616" w14:textId="5D556B6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8" w:author="Luke Mewburn" w:date="2023-10-05T13:50:00Z"/>
        </w:rPr>
      </w:pPr>
      <w:del w:id="4839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The azimuth is the bearing, relative to true north.</w:delText>
        </w:r>
      </w:del>
    </w:p>
    <w:p w14:paraId="53DE4812" w14:textId="7C92AD5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0" w:author="Luke Mewburn" w:date="2023-10-05T13:50:00Z"/>
        </w:rPr>
      </w:pPr>
      <w:del w:id="4841" w:author="Luke Mewburn" w:date="2023-10-05T13:50:00Z">
        <w:r w:rsidRPr="00A742CE" w:rsidDel="00746930">
          <w:tab/>
          <w:delText>},</w:delText>
        </w:r>
      </w:del>
    </w:p>
    <w:p w14:paraId="117FCF95" w14:textId="21524CE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2" w:author="Luke Mewburn" w:date="2023-10-05T13:50:00Z"/>
        </w:rPr>
      </w:pPr>
      <w:del w:id="4843" w:author="Luke Mewburn" w:date="2023-10-05T13:50:00Z">
        <w:r w:rsidRPr="00A742CE" w:rsidDel="00746930">
          <w:tab/>
        </w:r>
        <w:r w:rsidRPr="00A742CE" w:rsidDel="00746930">
          <w:tab/>
          <w:delText xml:space="preserve">-- format : </w:delText>
        </w:r>
        <w:r w:rsidRPr="00A742CE" w:rsidDel="00746930">
          <w:tab/>
          <w:delText>XDDDMMSS.SS</w:delText>
        </w:r>
      </w:del>
    </w:p>
    <w:p w14:paraId="6F4B2FF6" w14:textId="00B791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4" w:author="Luke Mewburn" w:date="2023-10-05T13:50:00Z"/>
        </w:rPr>
      </w:pPr>
      <w:del w:id="4845" w:author="Luke Mewburn" w:date="2023-10-05T13:50:00Z">
        <w:r w:rsidRPr="00A742CE" w:rsidDel="00746930">
          <w:tab/>
        </w:r>
        <w:r w:rsidRPr="00A742CE" w:rsidDel="00746930">
          <w:tab/>
          <w:delText xml:space="preserve">--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X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 N(orth), S(outh), E(ast), W(est)</w:delText>
        </w:r>
      </w:del>
    </w:p>
    <w:p w14:paraId="327BF059" w14:textId="4F3F00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6" w:author="Luke Mewburn" w:date="2023-10-05T13:50:00Z"/>
        </w:rPr>
      </w:pPr>
      <w:del w:id="4847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DD or DDD </w:delText>
        </w:r>
        <w:r w:rsidRPr="00A742CE" w:rsidDel="00746930">
          <w:tab/>
          <w:delText>: degrees (numeric characters)</w:delText>
        </w:r>
      </w:del>
    </w:p>
    <w:p w14:paraId="57C04319" w14:textId="730C60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8" w:author="Luke Mewburn" w:date="2023-10-05T13:50:00Z"/>
        </w:rPr>
      </w:pPr>
      <w:del w:id="4849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MM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 minutes (numeric characters)</w:delText>
        </w:r>
      </w:del>
    </w:p>
    <w:p w14:paraId="05DAFBD7" w14:textId="7E4B819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0" w:author="Luke Mewburn" w:date="2023-10-05T13:50:00Z"/>
        </w:rPr>
      </w:pPr>
      <w:del w:id="4851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SS.SS </w:delText>
        </w:r>
        <w:r w:rsidRPr="00A742CE" w:rsidDel="00746930">
          <w:tab/>
        </w:r>
        <w:r w:rsidRPr="00A742CE" w:rsidDel="00746930">
          <w:tab/>
          <w:delText>: seconds, the second part (.SS) is optionnal</w:delText>
        </w:r>
      </w:del>
    </w:p>
    <w:p w14:paraId="3CFC0DD8" w14:textId="4615773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2" w:author="Luke Mewburn" w:date="2023-10-05T13:50:00Z"/>
        </w:rPr>
      </w:pPr>
      <w:del w:id="4853" w:author="Luke Mewburn" w:date="2023-10-05T13:50:00Z">
        <w:r w:rsidRPr="00A742CE" w:rsidDel="00746930">
          <w:tab/>
        </w:r>
        <w:r w:rsidRPr="00A742CE" w:rsidDel="00746930">
          <w:tab/>
          <w:delText>-- Example :</w:delText>
        </w:r>
      </w:del>
    </w:p>
    <w:p w14:paraId="2CABEDCA" w14:textId="601A13A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4" w:author="Luke Mewburn" w:date="2023-10-05T13:50:00Z"/>
        </w:rPr>
      </w:pPr>
      <w:del w:id="4855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latitude short form</w:delText>
        </w:r>
        <w:r w:rsidRPr="00A742CE" w:rsidDel="00746930">
          <w:tab/>
        </w:r>
        <w:r w:rsidRPr="00A742CE" w:rsidDel="00746930">
          <w:tab/>
          <w:delText>N502312</w:delText>
        </w:r>
      </w:del>
    </w:p>
    <w:p w14:paraId="5ACE1B73" w14:textId="2C1982F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6" w:author="Luke Mewburn" w:date="2023-10-05T13:50:00Z"/>
        </w:rPr>
      </w:pPr>
      <w:del w:id="4857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longitude long form</w:delText>
        </w:r>
        <w:r w:rsidRPr="00A742CE" w:rsidDel="00746930">
          <w:tab/>
        </w:r>
        <w:r w:rsidRPr="00A742CE" w:rsidDel="00746930">
          <w:tab/>
          <w:delText>E1122312.18</w:delText>
        </w:r>
      </w:del>
    </w:p>
    <w:p w14:paraId="2FFFE60B" w14:textId="69C1254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8" w:author="Luke Mewburn" w:date="2023-10-05T13:50:00Z"/>
        </w:rPr>
      </w:pPr>
    </w:p>
    <w:p w14:paraId="0728F09E" w14:textId="0508261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9" w:author="Luke Mewburn" w:date="2023-10-05T13:50:00Z"/>
        </w:rPr>
      </w:pPr>
      <w:del w:id="4860" w:author="Luke Mewburn" w:date="2023-10-05T13:50:00Z">
        <w:r w:rsidRPr="00A742CE" w:rsidDel="00746930">
          <w:tab/>
          <w:delText>utmCoordinates</w:delText>
        </w:r>
        <w:r w:rsidRPr="00A742CE" w:rsidDel="00746930">
          <w:tab/>
          <w:delText>[2] SEQUENCE</w:delText>
        </w:r>
        <w:r w:rsidRPr="00A742CE" w:rsidDel="00746930">
          <w:tab/>
        </w:r>
      </w:del>
    </w:p>
    <w:p w14:paraId="48A38EDA" w14:textId="3EA493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1" w:author="Luke Mewburn" w:date="2023-10-05T13:50:00Z"/>
        </w:rPr>
      </w:pPr>
      <w:del w:id="4862" w:author="Luke Mewburn" w:date="2023-10-05T13:50:00Z">
        <w:r w:rsidRPr="00A742CE" w:rsidDel="00746930">
          <w:tab/>
          <w:delText>{</w:delText>
        </w:r>
      </w:del>
    </w:p>
    <w:p w14:paraId="45AC168A" w14:textId="6DA481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3" w:author="Luke Mewburn" w:date="2023-10-05T13:50:00Z"/>
        </w:rPr>
      </w:pPr>
      <w:del w:id="4864" w:author="Luke Mewburn" w:date="2023-10-05T13:50:00Z">
        <w:r w:rsidRPr="00A742CE" w:rsidDel="00746930">
          <w:tab/>
        </w:r>
        <w:r w:rsidRPr="00A742CE" w:rsidDel="00746930">
          <w:tab/>
          <w:delText xml:space="preserve">utm-East </w:delText>
        </w:r>
        <w:r w:rsidRPr="00A742CE" w:rsidDel="00746930">
          <w:tab/>
        </w:r>
        <w:r w:rsidRPr="00A742CE" w:rsidDel="00746930">
          <w:tab/>
          <w:delText>[1] PrintableString (SIZE(10)),</w:delText>
        </w:r>
        <w:r w:rsidRPr="00A742CE" w:rsidDel="00746930">
          <w:tab/>
        </w:r>
        <w:r w:rsidRPr="00A742CE" w:rsidDel="00746930">
          <w:tab/>
        </w:r>
      </w:del>
    </w:p>
    <w:p w14:paraId="75E981B3" w14:textId="4F31C93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5" w:author="Luke Mewburn" w:date="2023-10-05T13:50:00Z"/>
        </w:rPr>
      </w:pPr>
      <w:del w:id="4866" w:author="Luke Mewburn" w:date="2023-10-05T13:50:00Z">
        <w:r w:rsidRPr="00A742CE" w:rsidDel="00746930">
          <w:tab/>
        </w:r>
        <w:r w:rsidRPr="00A742CE" w:rsidDel="00746930">
          <w:tab/>
          <w:delText xml:space="preserve">utm-North </w:delText>
        </w:r>
        <w:r w:rsidRPr="00A742CE" w:rsidDel="00746930">
          <w:tab/>
        </w:r>
        <w:r w:rsidRPr="00A742CE" w:rsidDel="00746930">
          <w:tab/>
          <w:delText>[2] PrintableString (SIZE(7)),</w:delText>
        </w:r>
        <w:r w:rsidRPr="00A742CE" w:rsidDel="00746930">
          <w:tab/>
        </w:r>
      </w:del>
    </w:p>
    <w:p w14:paraId="1A219A81" w14:textId="7C30F9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7" w:author="Luke Mewburn" w:date="2023-10-05T13:50:00Z"/>
        </w:rPr>
      </w:pPr>
      <w:del w:id="486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example</w:delText>
        </w:r>
        <w:r w:rsidRPr="00A742CE" w:rsidDel="00746930">
          <w:tab/>
          <w:delText>utm-East</w:delText>
        </w:r>
        <w:r w:rsidRPr="00A742CE" w:rsidDel="00746930">
          <w:tab/>
          <w:delText>32U0439955</w:delText>
        </w:r>
      </w:del>
    </w:p>
    <w:p w14:paraId="1630FEB0" w14:textId="7415781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9" w:author="Luke Mewburn" w:date="2023-10-05T13:50:00Z"/>
        </w:rPr>
      </w:pPr>
      <w:del w:id="487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utm-North</w:delText>
        </w:r>
        <w:r w:rsidRPr="00A742CE" w:rsidDel="00746930">
          <w:tab/>
          <w:delText>5540736</w:delText>
        </w:r>
      </w:del>
    </w:p>
    <w:p w14:paraId="70A765C6" w14:textId="417D246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1" w:author="Luke Mewburn" w:date="2023-10-05T13:50:00Z"/>
        </w:rPr>
      </w:pPr>
      <w:del w:id="4872" w:author="Luke Mewburn" w:date="2023-10-05T13:50:00Z">
        <w:r w:rsidRPr="00A742CE" w:rsidDel="00746930">
          <w:tab/>
        </w:r>
        <w:r w:rsidRPr="00A742CE" w:rsidDel="00746930">
          <w:tab/>
          <w:delText>mapDatum</w:delText>
        </w:r>
        <w:r w:rsidRPr="00A742CE" w:rsidDel="00746930">
          <w:tab/>
        </w:r>
        <w:r w:rsidRPr="00A742CE" w:rsidDel="00746930">
          <w:tab/>
          <w:delText>[3]</w:delText>
        </w:r>
        <w:r w:rsidRPr="00A742CE" w:rsidDel="00746930">
          <w:tab/>
          <w:delText>MapDatum DEFAULT wGS84,</w:delText>
        </w:r>
      </w:del>
    </w:p>
    <w:p w14:paraId="60F853D7" w14:textId="65C01B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3" w:author="Luke Mewburn" w:date="2023-10-05T13:50:00Z"/>
        </w:rPr>
      </w:pPr>
      <w:del w:id="4874" w:author="Luke Mewburn" w:date="2023-10-05T13:50:00Z">
        <w:r w:rsidRPr="00A742CE" w:rsidDel="00746930">
          <w:tab/>
        </w:r>
        <w:r w:rsidRPr="00A742CE" w:rsidDel="00746930">
          <w:tab/>
          <w:delText>...,</w:delText>
        </w:r>
      </w:del>
    </w:p>
    <w:p w14:paraId="31B54323" w14:textId="607E81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5" w:author="Luke Mewburn" w:date="2023-10-05T13:50:00Z"/>
        </w:rPr>
      </w:pPr>
      <w:del w:id="4876" w:author="Luke Mewburn" w:date="2023-10-05T13:50:00Z">
        <w:r w:rsidRPr="00A742CE" w:rsidDel="00746930">
          <w:tab/>
        </w:r>
        <w:r w:rsidRPr="00A742CE" w:rsidDel="00746930">
          <w:tab/>
          <w:delText>azimuth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INTEGER (0..359) OPTIONAL</w:delText>
        </w:r>
      </w:del>
    </w:p>
    <w:p w14:paraId="11DD5C00" w14:textId="33B853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7" w:author="Luke Mewburn" w:date="2023-10-05T13:50:00Z"/>
        </w:rPr>
      </w:pPr>
      <w:del w:id="487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The azimuth is the bearing, relative to true north.</w:delText>
        </w:r>
      </w:del>
    </w:p>
    <w:p w14:paraId="741F2E02" w14:textId="3B43DC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9" w:author="Luke Mewburn" w:date="2023-10-05T13:50:00Z"/>
        </w:rPr>
      </w:pPr>
      <w:del w:id="4880" w:author="Luke Mewburn" w:date="2023-10-05T13:50:00Z">
        <w:r w:rsidRPr="00A742CE" w:rsidDel="00746930">
          <w:delText xml:space="preserve"> </w:delText>
        </w:r>
        <w:r w:rsidRPr="00A742CE" w:rsidDel="00746930">
          <w:tab/>
          <w:delText>},</w:delText>
        </w:r>
      </w:del>
    </w:p>
    <w:p w14:paraId="6B3503E7" w14:textId="3572E0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1" w:author="Luke Mewburn" w:date="2023-10-05T13:50:00Z"/>
        </w:rPr>
      </w:pPr>
    </w:p>
    <w:p w14:paraId="6BE39473" w14:textId="0D6983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2" w:author="Luke Mewburn" w:date="2023-10-05T13:50:00Z"/>
        </w:rPr>
      </w:pPr>
      <w:del w:id="4883" w:author="Luke Mewburn" w:date="2023-10-05T13:50:00Z">
        <w:r w:rsidRPr="00A742CE" w:rsidDel="00746930">
          <w:tab/>
          <w:delText xml:space="preserve">utmRefCoordinates  </w:delText>
        </w:r>
        <w:r w:rsidRPr="00A742CE" w:rsidDel="00746930">
          <w:tab/>
          <w:delText>[3] SEQUENCE</w:delText>
        </w:r>
      </w:del>
    </w:p>
    <w:p w14:paraId="14C2F066" w14:textId="286054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4" w:author="Luke Mewburn" w:date="2023-10-05T13:50:00Z"/>
        </w:rPr>
      </w:pPr>
      <w:del w:id="4885" w:author="Luke Mewburn" w:date="2023-10-05T13:50:00Z">
        <w:r w:rsidRPr="00A742CE" w:rsidDel="00746930">
          <w:tab/>
          <w:delText>{</w:delText>
        </w:r>
      </w:del>
    </w:p>
    <w:p w14:paraId="158D2CD5" w14:textId="5F632A2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6" w:author="Luke Mewburn" w:date="2023-10-05T13:50:00Z"/>
        </w:rPr>
      </w:pPr>
      <w:del w:id="4887" w:author="Luke Mewburn" w:date="2023-10-05T13:50:00Z">
        <w:r w:rsidRPr="00A742CE" w:rsidDel="00746930">
          <w:tab/>
        </w:r>
        <w:r w:rsidRPr="00A742CE" w:rsidDel="00746930">
          <w:tab/>
          <w:delText>utmref-string</w:delText>
        </w:r>
        <w:r w:rsidRPr="00A742CE" w:rsidDel="00746930">
          <w:tab/>
        </w:r>
        <w:r w:rsidRPr="00A742CE" w:rsidDel="00746930">
          <w:tab/>
          <w:delText>PrintableString (SIZE(13)),</w:delText>
        </w:r>
      </w:del>
    </w:p>
    <w:p w14:paraId="63FDAE8F" w14:textId="301D86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8" w:author="Luke Mewburn" w:date="2023-10-05T13:50:00Z"/>
        </w:rPr>
      </w:pPr>
      <w:del w:id="4889" w:author="Luke Mewburn" w:date="2023-10-05T13:50:00Z">
        <w:r w:rsidRPr="00A742CE" w:rsidDel="00746930">
          <w:tab/>
        </w:r>
        <w:r w:rsidRPr="00A742CE" w:rsidDel="00746930">
          <w:tab/>
          <w:delText>mapDatum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MapDatum DEFAULT wGS84,</w:delText>
        </w:r>
      </w:del>
    </w:p>
    <w:p w14:paraId="161E9338" w14:textId="77132FA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0" w:author="Luke Mewburn" w:date="2023-10-05T13:50:00Z"/>
        </w:rPr>
      </w:pPr>
      <w:del w:id="4891" w:author="Luke Mewburn" w:date="2023-10-05T13:50:00Z">
        <w:r w:rsidRPr="00A742CE" w:rsidDel="00746930">
          <w:tab/>
        </w:r>
        <w:r w:rsidRPr="00A742CE" w:rsidDel="00746930">
          <w:tab/>
          <w:delText>...</w:delText>
        </w:r>
      </w:del>
    </w:p>
    <w:p w14:paraId="2E029B12" w14:textId="73DF75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2" w:author="Luke Mewburn" w:date="2023-10-05T13:50:00Z"/>
        </w:rPr>
      </w:pPr>
      <w:del w:id="4893" w:author="Luke Mewburn" w:date="2023-10-05T13:50:00Z">
        <w:r w:rsidRPr="00A742CE" w:rsidDel="00746930">
          <w:tab/>
          <w:delText>},</w:delText>
        </w:r>
      </w:del>
    </w:p>
    <w:p w14:paraId="3503BF35" w14:textId="4674F4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4" w:author="Luke Mewburn" w:date="2023-10-05T13:50:00Z"/>
        </w:rPr>
      </w:pPr>
      <w:del w:id="4895" w:author="Luke Mewburn" w:date="2023-10-05T13:50:00Z">
        <w:r w:rsidRPr="00A742CE" w:rsidDel="00746930">
          <w:tab/>
        </w:r>
        <w:r w:rsidRPr="00A742CE" w:rsidDel="00746930">
          <w:tab/>
          <w:delText>-- example</w:delText>
        </w:r>
        <w:r w:rsidRPr="00A742CE" w:rsidDel="00746930">
          <w:tab/>
          <w:delText>32UPU91294045</w:delText>
        </w:r>
        <w:r w:rsidRPr="00A742CE" w:rsidDel="00746930">
          <w:tab/>
        </w:r>
        <w:r w:rsidRPr="00A742CE" w:rsidDel="00746930">
          <w:tab/>
        </w:r>
      </w:del>
    </w:p>
    <w:p w14:paraId="6BCB1A89" w14:textId="0FC2E7B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6" w:author="Luke Mewburn" w:date="2023-10-05T13:50:00Z"/>
        </w:rPr>
      </w:pPr>
    </w:p>
    <w:p w14:paraId="69C5E224" w14:textId="3992F19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7" w:author="Luke Mewburn" w:date="2023-10-05T13:50:00Z"/>
        </w:rPr>
      </w:pPr>
      <w:del w:id="4898" w:author="Luke Mewburn" w:date="2023-10-05T13:50:00Z">
        <w:r w:rsidRPr="00A742CE" w:rsidDel="00746930">
          <w:tab/>
          <w:delText xml:space="preserve">wGS84Coordinates  </w:delText>
        </w:r>
        <w:r w:rsidRPr="00A742CE" w:rsidDel="00746930">
          <w:tab/>
          <w:delText>[4] OCTET STRING</w:delText>
        </w:r>
      </w:del>
    </w:p>
    <w:p w14:paraId="67818054" w14:textId="33ECF4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9" w:author="Luke Mewburn" w:date="2023-10-05T13:50:00Z"/>
        </w:rPr>
      </w:pPr>
      <w:del w:id="4900" w:author="Luke Mewburn" w:date="2023-10-05T13:50:00Z">
        <w:r w:rsidRPr="00A742CE" w:rsidDel="00746930">
          <w:tab/>
        </w:r>
        <w:r w:rsidRPr="00A742CE" w:rsidDel="00746930">
          <w:tab/>
          <w:delText>-- format is as defined in [37].</w:delText>
        </w:r>
      </w:del>
    </w:p>
    <w:p w14:paraId="6E24FD04" w14:textId="522B6C4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1" w:author="Luke Mewburn" w:date="2023-10-05T13:50:00Z"/>
        </w:rPr>
      </w:pPr>
      <w:del w:id="4902" w:author="Luke Mewburn" w:date="2023-10-05T13:50:00Z">
        <w:r w:rsidRPr="00A742CE" w:rsidDel="00746930">
          <w:delText>}</w:delText>
        </w:r>
      </w:del>
    </w:p>
    <w:p w14:paraId="1C0B6EE0" w14:textId="66E56B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3" w:author="Luke Mewburn" w:date="2023-10-05T13:50:00Z"/>
        </w:rPr>
      </w:pPr>
    </w:p>
    <w:p w14:paraId="7DA95AEB" w14:textId="77C94EE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4" w:author="Luke Mewburn" w:date="2023-10-05T13:50:00Z"/>
        </w:rPr>
      </w:pPr>
      <w:del w:id="4905" w:author="Luke Mewburn" w:date="2023-10-05T13:50:00Z">
        <w:r w:rsidRPr="00A742CE" w:rsidDel="00746930">
          <w:delText>MapDatum ::= ENUMERATED</w:delText>
        </w:r>
      </w:del>
    </w:p>
    <w:p w14:paraId="6511D784" w14:textId="50C542E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6" w:author="Luke Mewburn" w:date="2023-10-05T13:50:00Z"/>
        </w:rPr>
      </w:pPr>
      <w:del w:id="4907" w:author="Luke Mewburn" w:date="2023-10-05T13:50:00Z">
        <w:r w:rsidRPr="00A742CE" w:rsidDel="00746930">
          <w:delText>{</w:delText>
        </w:r>
        <w:r w:rsidRPr="00A742CE" w:rsidDel="00746930">
          <w:tab/>
        </w:r>
      </w:del>
    </w:p>
    <w:p w14:paraId="7885BD63" w14:textId="5724DD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8" w:author="Luke Mewburn" w:date="2023-10-05T13:50:00Z"/>
        </w:rPr>
      </w:pPr>
      <w:del w:id="4909" w:author="Luke Mewburn" w:date="2023-10-05T13:50:00Z">
        <w:r w:rsidRPr="00A742CE" w:rsidDel="00746930">
          <w:tab/>
          <w:delText>wGS84,</w:delText>
        </w:r>
      </w:del>
    </w:p>
    <w:p w14:paraId="3DBF8862" w14:textId="7D6AE0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0" w:author="Luke Mewburn" w:date="2023-10-05T13:50:00Z"/>
        </w:rPr>
      </w:pPr>
      <w:del w:id="4911" w:author="Luke Mewburn" w:date="2023-10-05T13:50:00Z">
        <w:r w:rsidRPr="00A742CE" w:rsidDel="00746930">
          <w:tab/>
          <w:delText>wGS72,</w:delText>
        </w:r>
      </w:del>
    </w:p>
    <w:p w14:paraId="77DFF688" w14:textId="2FA9BC9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2" w:author="Luke Mewburn" w:date="2023-10-05T13:50:00Z"/>
        </w:rPr>
      </w:pPr>
      <w:del w:id="4913" w:author="Luke Mewburn" w:date="2023-10-05T13:50:00Z">
        <w:r w:rsidRPr="00A742CE" w:rsidDel="00746930">
          <w:tab/>
          <w:delText xml:space="preserve">eD50, </w:delText>
        </w:r>
        <w:r w:rsidRPr="00A742CE" w:rsidDel="00746930">
          <w:tab/>
          <w:delText>-- European Datum 50</w:delText>
        </w:r>
      </w:del>
    </w:p>
    <w:p w14:paraId="6601C4ED" w14:textId="240797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4" w:author="Luke Mewburn" w:date="2023-10-05T13:50:00Z"/>
        </w:rPr>
      </w:pPr>
      <w:del w:id="4915" w:author="Luke Mewburn" w:date="2023-10-05T13:50:00Z">
        <w:r w:rsidRPr="00A742CE" w:rsidDel="00746930">
          <w:tab/>
          <w:delText>...</w:delText>
        </w:r>
      </w:del>
    </w:p>
    <w:p w14:paraId="6CECAC4F" w14:textId="28133A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6" w:author="Luke Mewburn" w:date="2023-10-05T13:50:00Z"/>
        </w:rPr>
      </w:pPr>
      <w:del w:id="4917" w:author="Luke Mewburn" w:date="2023-10-05T13:50:00Z">
        <w:r w:rsidRPr="00A742CE" w:rsidDel="00746930">
          <w:delText>}</w:delText>
        </w:r>
      </w:del>
    </w:p>
    <w:p w14:paraId="4E9B4856" w14:textId="04B2E30C" w:rsidR="00426C98" w:rsidRPr="00A742CE" w:rsidDel="00746930" w:rsidRDefault="00426C98" w:rsidP="00426C98">
      <w:pPr>
        <w:pStyle w:val="PL"/>
        <w:rPr>
          <w:del w:id="4918" w:author="Luke Mewburn" w:date="2023-10-05T13:50:00Z"/>
        </w:rPr>
      </w:pPr>
    </w:p>
    <w:p w14:paraId="3632EBFA" w14:textId="340310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9" w:author="Luke Mewburn" w:date="2023-10-05T13:50:00Z"/>
        </w:rPr>
      </w:pPr>
      <w:del w:id="4920" w:author="Luke Mewburn" w:date="2023-10-05T13:50:00Z">
        <w:r w:rsidRPr="00A742CE" w:rsidDel="00746930">
          <w:delText>UMTSLocation ::= CHOICE {</w:delText>
        </w:r>
      </w:del>
    </w:p>
    <w:p w14:paraId="5A939C67" w14:textId="40EA45D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21" w:author="Luke Mewburn" w:date="2023-10-05T13:50:00Z"/>
        </w:rPr>
      </w:pPr>
      <w:del w:id="4922" w:author="Luke Mewburn" w:date="2023-10-05T13:50:00Z">
        <w:r w:rsidRPr="00A742CE" w:rsidDel="00746930">
          <w:tab/>
          <w:delText>point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</w:delText>
        </w:r>
        <w:r w:rsidRPr="00A742CE" w:rsidDel="00746930">
          <w:tab/>
          <w:delText>GA-Point,</w:delText>
        </w:r>
      </w:del>
    </w:p>
    <w:p w14:paraId="6BE3F94D" w14:textId="41FF44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23" w:author="Luke Mewburn" w:date="2023-10-05T13:50:00Z"/>
        </w:rPr>
      </w:pPr>
      <w:del w:id="4924" w:author="Luke Mewburn" w:date="2023-10-05T13:50:00Z">
        <w:r w:rsidRPr="00A742CE" w:rsidDel="00746930">
          <w:tab/>
          <w:delText>pointWithUnCertainty</w:delText>
        </w:r>
        <w:r w:rsidRPr="00A742CE" w:rsidDel="00746930">
          <w:tab/>
          <w:delText>[2]</w:delText>
        </w:r>
        <w:r w:rsidRPr="00A742CE" w:rsidDel="00746930">
          <w:tab/>
          <w:delText>GA-PointWithUnCertainty,</w:delText>
        </w:r>
      </w:del>
    </w:p>
    <w:p w14:paraId="23DFEFAB" w14:textId="3B89276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25" w:author="Luke Mewburn" w:date="2023-10-05T13:50:00Z"/>
        </w:rPr>
      </w:pPr>
      <w:del w:id="4926" w:author="Luke Mewburn" w:date="2023-10-05T13:50:00Z">
        <w:r w:rsidRPr="00A742CE" w:rsidDel="00746930">
          <w:tab/>
          <w:delText>polygon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</w:delText>
        </w:r>
        <w:r w:rsidRPr="00A742CE" w:rsidDel="00746930">
          <w:tab/>
          <w:delText>GA-Polygon</w:delText>
        </w:r>
      </w:del>
    </w:p>
    <w:p w14:paraId="60FA2DCA" w14:textId="2844B2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27" w:author="Luke Mewburn" w:date="2023-10-05T13:50:00Z"/>
        </w:rPr>
      </w:pPr>
      <w:del w:id="4928" w:author="Luke Mewburn" w:date="2023-10-05T13:50:00Z">
        <w:r w:rsidRPr="00A742CE" w:rsidDel="00746930">
          <w:delText>}</w:delText>
        </w:r>
      </w:del>
    </w:p>
    <w:p w14:paraId="78BB80D6" w14:textId="6E8C5064" w:rsidR="00426C98" w:rsidRPr="00A742CE" w:rsidDel="00746930" w:rsidRDefault="00426C98" w:rsidP="00426C98">
      <w:pPr>
        <w:pStyle w:val="PL"/>
        <w:rPr>
          <w:del w:id="4929" w:author="Luke Mewburn" w:date="2023-10-05T13:50:00Z"/>
        </w:rPr>
      </w:pPr>
    </w:p>
    <w:p w14:paraId="4C4A8582" w14:textId="2BDDD2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0" w:author="Luke Mewburn" w:date="2023-10-05T13:50:00Z"/>
        </w:rPr>
      </w:pPr>
      <w:del w:id="4931" w:author="Luke Mewburn" w:date="2023-10-05T13:50:00Z">
        <w:r w:rsidRPr="00A742CE" w:rsidDel="00746930">
          <w:delText>GeographicalCoordinates ::= SEQUENCE {</w:delText>
        </w:r>
      </w:del>
    </w:p>
    <w:p w14:paraId="61F09821" w14:textId="4C0406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2" w:author="Luke Mewburn" w:date="2023-10-05T13:50:00Z"/>
        </w:rPr>
      </w:pPr>
      <w:del w:id="4933" w:author="Luke Mewburn" w:date="2023-10-05T13:50:00Z">
        <w:r w:rsidRPr="00A742CE" w:rsidDel="00746930">
          <w:tab/>
          <w:delText>latitudeSign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ENUMERATED { north, south },</w:delText>
        </w:r>
      </w:del>
    </w:p>
    <w:p w14:paraId="660903E6" w14:textId="6513A4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4" w:author="Luke Mewburn" w:date="2023-10-05T13:50:00Z"/>
        </w:rPr>
      </w:pPr>
      <w:del w:id="4935" w:author="Luke Mewburn" w:date="2023-10-05T13:50:00Z">
        <w:r w:rsidRPr="00A742CE" w:rsidDel="00746930">
          <w:tab/>
          <w:delText>latitude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INTEGER (0..8388607),</w:delText>
        </w:r>
      </w:del>
    </w:p>
    <w:p w14:paraId="02E78D90" w14:textId="69A6951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6" w:author="Luke Mewburn" w:date="2023-10-05T13:50:00Z"/>
        </w:rPr>
      </w:pPr>
      <w:del w:id="4937" w:author="Luke Mewburn" w:date="2023-10-05T13:50:00Z">
        <w:r w:rsidRPr="00A742CE" w:rsidDel="00746930">
          <w:tab/>
          <w:delText>longitude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INTEGER (-8388608..8388607),</w:delText>
        </w:r>
      </w:del>
    </w:p>
    <w:p w14:paraId="082E7C39" w14:textId="53C933C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8" w:author="Luke Mewburn" w:date="2023-10-05T13:50:00Z"/>
        </w:rPr>
      </w:pPr>
      <w:del w:id="4939" w:author="Luke Mewburn" w:date="2023-10-05T13:50:00Z">
        <w:r w:rsidRPr="00A742CE" w:rsidDel="00746930">
          <w:tab/>
          <w:delText>...</w:delText>
        </w:r>
      </w:del>
    </w:p>
    <w:p w14:paraId="7A603EF1" w14:textId="4CC9A25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0" w:author="Luke Mewburn" w:date="2023-10-05T13:50:00Z"/>
        </w:rPr>
      </w:pPr>
      <w:del w:id="4941" w:author="Luke Mewburn" w:date="2023-10-05T13:50:00Z">
        <w:r w:rsidRPr="00A742CE" w:rsidDel="00746930">
          <w:delText>}</w:delText>
        </w:r>
      </w:del>
    </w:p>
    <w:p w14:paraId="595BA923" w14:textId="6E65499A" w:rsidR="00426C98" w:rsidRPr="00A742CE" w:rsidDel="00746930" w:rsidRDefault="00426C98" w:rsidP="00426C98">
      <w:pPr>
        <w:pStyle w:val="PL"/>
        <w:rPr>
          <w:del w:id="4942" w:author="Luke Mewburn" w:date="2023-10-05T13:50:00Z"/>
        </w:rPr>
      </w:pPr>
    </w:p>
    <w:p w14:paraId="2C748F8A" w14:textId="3D65FA6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3" w:author="Luke Mewburn" w:date="2023-10-05T13:50:00Z"/>
        </w:rPr>
      </w:pPr>
      <w:del w:id="4944" w:author="Luke Mewburn" w:date="2023-10-05T13:50:00Z">
        <w:r w:rsidRPr="00A742CE" w:rsidDel="00746930">
          <w:delText>GA-Point ::= SEQUENCE {</w:delText>
        </w:r>
      </w:del>
    </w:p>
    <w:p w14:paraId="0EB36339" w14:textId="449802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5" w:author="Luke Mewburn" w:date="2023-10-05T13:50:00Z"/>
        </w:rPr>
      </w:pPr>
      <w:del w:id="4946" w:author="Luke Mewburn" w:date="2023-10-05T13:50:00Z">
        <w:r w:rsidRPr="00A742CE" w:rsidDel="00746930">
          <w:tab/>
          <w:delText>geographicalCoordinates</w:delText>
        </w:r>
        <w:r w:rsidRPr="00A742CE" w:rsidDel="00746930">
          <w:tab/>
        </w:r>
        <w:r w:rsidRPr="00A742CE" w:rsidDel="00746930">
          <w:tab/>
          <w:delText>GeographicalCoordinates,</w:delText>
        </w:r>
      </w:del>
    </w:p>
    <w:p w14:paraId="12F23D21" w14:textId="7C149A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7" w:author="Luke Mewburn" w:date="2023-10-05T13:50:00Z"/>
        </w:rPr>
      </w:pPr>
      <w:del w:id="4948" w:author="Luke Mewburn" w:date="2023-10-05T13:50:00Z">
        <w:r w:rsidRPr="00A742CE" w:rsidDel="00746930">
          <w:tab/>
          <w:delText>...</w:delText>
        </w:r>
      </w:del>
    </w:p>
    <w:p w14:paraId="721FD009" w14:textId="0C4CAE6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9" w:author="Luke Mewburn" w:date="2023-10-05T13:50:00Z"/>
        </w:rPr>
      </w:pPr>
      <w:del w:id="4950" w:author="Luke Mewburn" w:date="2023-10-05T13:50:00Z">
        <w:r w:rsidRPr="00A742CE" w:rsidDel="00746930">
          <w:delText>}</w:delText>
        </w:r>
      </w:del>
    </w:p>
    <w:p w14:paraId="497CDA30" w14:textId="74CC90F8" w:rsidR="00426C98" w:rsidRPr="00A742CE" w:rsidDel="00746930" w:rsidRDefault="00426C98" w:rsidP="00426C98">
      <w:pPr>
        <w:pStyle w:val="PL"/>
        <w:rPr>
          <w:del w:id="4951" w:author="Luke Mewburn" w:date="2023-10-05T13:50:00Z"/>
        </w:rPr>
      </w:pPr>
    </w:p>
    <w:p w14:paraId="55CB3316" w14:textId="1592345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52" w:author="Luke Mewburn" w:date="2023-10-05T13:50:00Z"/>
        </w:rPr>
      </w:pPr>
      <w:del w:id="4953" w:author="Luke Mewburn" w:date="2023-10-05T13:50:00Z">
        <w:r w:rsidRPr="00A742CE" w:rsidDel="00746930">
          <w:delText>GA-PointWithUnCertainty ::=SEQUENCE {</w:delText>
        </w:r>
      </w:del>
    </w:p>
    <w:p w14:paraId="6F73B00D" w14:textId="1752626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54" w:author="Luke Mewburn" w:date="2023-10-05T13:50:00Z"/>
        </w:rPr>
      </w:pPr>
      <w:del w:id="4955" w:author="Luke Mewburn" w:date="2023-10-05T13:50:00Z">
        <w:r w:rsidRPr="00A742CE" w:rsidDel="00746930">
          <w:tab/>
          <w:delText>geographicalCoordinates</w:delText>
        </w:r>
        <w:r w:rsidRPr="00A742CE" w:rsidDel="00746930">
          <w:tab/>
        </w:r>
        <w:r w:rsidRPr="00A742CE" w:rsidDel="00746930">
          <w:tab/>
          <w:delText>GeographicalCoordinates,</w:delText>
        </w:r>
      </w:del>
    </w:p>
    <w:p w14:paraId="4435D37D" w14:textId="761CE1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56" w:author="Luke Mewburn" w:date="2023-10-05T13:50:00Z"/>
        </w:rPr>
      </w:pPr>
      <w:del w:id="4957" w:author="Luke Mewburn" w:date="2023-10-05T13:50:00Z">
        <w:r w:rsidRPr="00A742CE" w:rsidDel="00746930">
          <w:tab/>
          <w:delText>uncertaintyCode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INTEGER (0..127)</w:delText>
        </w:r>
      </w:del>
    </w:p>
    <w:p w14:paraId="5FFF4A7C" w14:textId="720758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58" w:author="Luke Mewburn" w:date="2023-10-05T13:50:00Z"/>
        </w:rPr>
      </w:pPr>
      <w:del w:id="4959" w:author="Luke Mewburn" w:date="2023-10-05T13:50:00Z">
        <w:r w:rsidRPr="00A742CE" w:rsidDel="00746930">
          <w:delText>}</w:delText>
        </w:r>
      </w:del>
    </w:p>
    <w:p w14:paraId="5FD95C59" w14:textId="1EE2D93E" w:rsidR="00426C98" w:rsidRPr="00A742CE" w:rsidDel="00746930" w:rsidRDefault="00426C98" w:rsidP="00426C98">
      <w:pPr>
        <w:pStyle w:val="PL"/>
        <w:rPr>
          <w:del w:id="4960" w:author="Luke Mewburn" w:date="2023-10-05T13:50:00Z"/>
        </w:rPr>
      </w:pPr>
    </w:p>
    <w:p w14:paraId="30B8B25A" w14:textId="5B6AC67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61" w:author="Luke Mewburn" w:date="2023-10-05T13:50:00Z"/>
        </w:rPr>
      </w:pPr>
      <w:del w:id="4962" w:author="Luke Mewburn" w:date="2023-10-05T13:50:00Z">
        <w:r w:rsidRPr="00A742CE" w:rsidDel="00746930">
          <w:delText>maxNrOfPoints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INTEGER ::= 15</w:delText>
        </w:r>
      </w:del>
    </w:p>
    <w:p w14:paraId="389EEF60" w14:textId="2A4DB59A" w:rsidR="00426C98" w:rsidRPr="00A742CE" w:rsidDel="00746930" w:rsidRDefault="00426C98" w:rsidP="00426C98">
      <w:pPr>
        <w:pStyle w:val="PL"/>
        <w:rPr>
          <w:del w:id="4963" w:author="Luke Mewburn" w:date="2023-10-05T13:50:00Z"/>
        </w:rPr>
      </w:pPr>
    </w:p>
    <w:p w14:paraId="4452170F" w14:textId="0E4D541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64" w:author="Luke Mewburn" w:date="2023-10-05T13:50:00Z"/>
        </w:rPr>
      </w:pPr>
      <w:del w:id="4965" w:author="Luke Mewburn" w:date="2023-10-05T13:50:00Z">
        <w:r w:rsidRPr="00A742CE" w:rsidDel="00746930">
          <w:delText>GA-Polygon ::= SEQUENCE (SIZE (1..maxNrOfPoints)) OF</w:delText>
        </w:r>
      </w:del>
    </w:p>
    <w:p w14:paraId="1C4B647B" w14:textId="78E670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66" w:author="Luke Mewburn" w:date="2023-10-05T13:50:00Z"/>
        </w:rPr>
      </w:pPr>
      <w:del w:id="4967" w:author="Luke Mewburn" w:date="2023-10-05T13:50:00Z">
        <w:r w:rsidRPr="00A742CE" w:rsidDel="00746930">
          <w:tab/>
          <w:delText>SEQUENCE {</w:delText>
        </w:r>
      </w:del>
    </w:p>
    <w:p w14:paraId="135A87D8" w14:textId="1EC31C8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68" w:author="Luke Mewburn" w:date="2023-10-05T13:50:00Z"/>
        </w:rPr>
      </w:pPr>
      <w:del w:id="4969" w:author="Luke Mewburn" w:date="2023-10-05T13:50:00Z">
        <w:r w:rsidRPr="00A742CE" w:rsidDel="00746930">
          <w:tab/>
        </w:r>
        <w:r w:rsidRPr="00A742CE" w:rsidDel="00746930">
          <w:tab/>
          <w:delText>geographicalCoordinates</w:delText>
        </w:r>
        <w:r w:rsidRPr="00A742CE" w:rsidDel="00746930">
          <w:tab/>
        </w:r>
        <w:r w:rsidRPr="00A742CE" w:rsidDel="00746930">
          <w:tab/>
          <w:delText>GeographicalCoordinates,</w:delText>
        </w:r>
      </w:del>
    </w:p>
    <w:p w14:paraId="131A360C" w14:textId="59ED13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0" w:author="Luke Mewburn" w:date="2023-10-05T13:50:00Z"/>
        </w:rPr>
      </w:pPr>
      <w:del w:id="4971" w:author="Luke Mewburn" w:date="2023-10-05T13:50:00Z">
        <w:r w:rsidRPr="00A742CE" w:rsidDel="00746930">
          <w:tab/>
        </w:r>
        <w:r w:rsidRPr="00A742CE" w:rsidDel="00746930">
          <w:tab/>
          <w:delText>...</w:delText>
        </w:r>
      </w:del>
    </w:p>
    <w:p w14:paraId="6F983642" w14:textId="62D2E47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2" w:author="Luke Mewburn" w:date="2023-10-05T13:50:00Z"/>
        </w:rPr>
      </w:pPr>
      <w:del w:id="4973" w:author="Luke Mewburn" w:date="2023-10-05T13:50:00Z">
        <w:r w:rsidRPr="00A742CE" w:rsidDel="00746930">
          <w:tab/>
          <w:delText>}</w:delText>
        </w:r>
      </w:del>
    </w:p>
    <w:p w14:paraId="3D668241" w14:textId="4F9478AF" w:rsidR="00426C98" w:rsidRPr="00A742CE" w:rsidDel="00746930" w:rsidRDefault="00426C98" w:rsidP="00426C98">
      <w:pPr>
        <w:pStyle w:val="PL"/>
        <w:rPr>
          <w:del w:id="4974" w:author="Luke Mewburn" w:date="2023-10-05T13:50:00Z"/>
        </w:rPr>
      </w:pPr>
    </w:p>
    <w:p w14:paraId="209FD041" w14:textId="6678A5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5" w:author="Luke Mewburn" w:date="2023-10-05T13:50:00Z"/>
        </w:rPr>
      </w:pPr>
      <w:del w:id="4976" w:author="Luke Mewburn" w:date="2023-10-05T13:50:00Z">
        <w:r w:rsidRPr="00A742CE" w:rsidDel="00746930">
          <w:delText>SMS-report</w:delText>
        </w:r>
        <w:r w:rsidRPr="00A742CE" w:rsidDel="00746930">
          <w:tab/>
        </w:r>
        <w:r w:rsidRPr="00A742CE" w:rsidDel="00746930">
          <w:tab/>
          <w:delText>::= SEQUENCE</w:delText>
        </w:r>
      </w:del>
    </w:p>
    <w:p w14:paraId="2E0522E2" w14:textId="6C4449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7" w:author="Luke Mewburn" w:date="2023-10-05T13:50:00Z"/>
        </w:rPr>
      </w:pPr>
      <w:del w:id="4978" w:author="Luke Mewburn" w:date="2023-10-05T13:50:00Z">
        <w:r w:rsidRPr="00A742CE" w:rsidDel="00746930">
          <w:delText>{</w:delText>
        </w:r>
      </w:del>
    </w:p>
    <w:p w14:paraId="161806B4" w14:textId="3FC7EF5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9" w:author="Luke Mewburn" w:date="2023-10-05T13:50:00Z"/>
        </w:rPr>
      </w:pPr>
      <w:del w:id="4980" w:author="Luke Mewburn" w:date="2023-10-05T13:50:00Z">
        <w:r w:rsidRPr="00A742CE" w:rsidDel="00746930">
          <w:tab/>
          <w:delText>sMS-Contents</w:delText>
        </w:r>
        <w:r w:rsidRPr="00A742CE" w:rsidDel="00746930">
          <w:tab/>
          <w:delText>[3] SEQUENCE</w:delText>
        </w:r>
      </w:del>
    </w:p>
    <w:p w14:paraId="32C5EF9F" w14:textId="252FE0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1" w:author="Luke Mewburn" w:date="2023-10-05T13:50:00Z"/>
        </w:rPr>
      </w:pPr>
      <w:del w:id="4982" w:author="Luke Mewburn" w:date="2023-10-05T13:50:00Z">
        <w:r w:rsidRPr="00A742CE" w:rsidDel="00746930">
          <w:tab/>
          <w:delText>{</w:delText>
        </w:r>
      </w:del>
    </w:p>
    <w:p w14:paraId="6E86847F" w14:textId="29BEB5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3" w:author="Luke Mewburn" w:date="2023-10-05T13:50:00Z"/>
        </w:rPr>
      </w:pPr>
      <w:del w:id="4984" w:author="Luke Mewburn" w:date="2023-10-05T13:50:00Z">
        <w:r w:rsidRPr="00A742CE" w:rsidDel="00746930">
          <w:tab/>
        </w:r>
        <w:r w:rsidRPr="00A742CE" w:rsidDel="00746930">
          <w:tab/>
          <w:delText>sms-initiator</w:delText>
        </w:r>
        <w:r w:rsidRPr="00A742CE" w:rsidDel="00746930">
          <w:tab/>
        </w:r>
        <w:r w:rsidRPr="00A742CE" w:rsidDel="00746930">
          <w:tab/>
          <w:delText xml:space="preserve">[1] ENUMERATED </w:delText>
        </w:r>
        <w:r w:rsidRPr="00A742CE" w:rsidDel="00746930">
          <w:tab/>
          <w:delText>-- party which sent the  SMS</w:delText>
        </w:r>
      </w:del>
    </w:p>
    <w:p w14:paraId="3995DEE5" w14:textId="3BB4C2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5" w:author="Luke Mewburn" w:date="2023-10-05T13:50:00Z"/>
        </w:rPr>
      </w:pPr>
      <w:del w:id="4986" w:author="Luke Mewburn" w:date="2023-10-05T13:50:00Z">
        <w:r w:rsidRPr="00A742CE" w:rsidDel="00746930">
          <w:tab/>
        </w:r>
        <w:r w:rsidRPr="00A742CE" w:rsidDel="00746930">
          <w:tab/>
          <w:delText>{</w:delText>
        </w:r>
      </w:del>
    </w:p>
    <w:p w14:paraId="4594BA41" w14:textId="7C53100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7" w:author="Luke Mewburn" w:date="2023-10-05T13:50:00Z"/>
        </w:rPr>
      </w:pPr>
      <w:del w:id="498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target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(0),</w:delText>
        </w:r>
      </w:del>
    </w:p>
    <w:p w14:paraId="75BA18E4" w14:textId="6A771F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9" w:author="Luke Mewburn" w:date="2023-10-05T13:50:00Z"/>
        </w:rPr>
      </w:pPr>
      <w:del w:id="499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server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7F59D564" w14:textId="26D381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1" w:author="Luke Mewburn" w:date="2023-10-05T13:50:00Z"/>
        </w:rPr>
      </w:pPr>
      <w:del w:id="499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undefined-party</w:delText>
        </w:r>
        <w:r w:rsidRPr="00A742CE" w:rsidDel="00746930">
          <w:tab/>
          <w:delText>(2),</w:delText>
        </w:r>
      </w:del>
    </w:p>
    <w:p w14:paraId="345C5331" w14:textId="601DBD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3" w:author="Luke Mewburn" w:date="2023-10-05T13:50:00Z"/>
        </w:rPr>
      </w:pPr>
      <w:del w:id="499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...</w:delText>
        </w:r>
      </w:del>
    </w:p>
    <w:p w14:paraId="54F04E00" w14:textId="11F723C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5" w:author="Luke Mewburn" w:date="2023-10-05T13:50:00Z"/>
        </w:rPr>
      </w:pPr>
      <w:del w:id="4996" w:author="Luke Mewburn" w:date="2023-10-05T13:50:00Z">
        <w:r w:rsidRPr="00A742CE" w:rsidDel="00746930">
          <w:tab/>
        </w:r>
        <w:r w:rsidRPr="00A742CE" w:rsidDel="00746930">
          <w:tab/>
          <w:delText>},</w:delText>
        </w:r>
      </w:del>
    </w:p>
    <w:p w14:paraId="21ED2F9E" w14:textId="165371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7" w:author="Luke Mewburn" w:date="2023-10-05T13:50:00Z"/>
        </w:rPr>
      </w:pPr>
      <w:del w:id="4998" w:author="Luke Mewburn" w:date="2023-10-05T13:50:00Z">
        <w:r w:rsidRPr="00A742CE" w:rsidDel="00746930">
          <w:tab/>
        </w:r>
        <w:r w:rsidRPr="00A742CE" w:rsidDel="00746930">
          <w:tab/>
          <w:delText>transfer-status</w:delText>
        </w:r>
        <w:r w:rsidRPr="00A742CE" w:rsidDel="00746930">
          <w:tab/>
        </w:r>
        <w:r w:rsidRPr="00A742CE" w:rsidDel="00746930">
          <w:tab/>
          <w:delText>[2] ENUMERATED</w:delText>
        </w:r>
      </w:del>
    </w:p>
    <w:p w14:paraId="23487D2B" w14:textId="5FB2B6F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9" w:author="Luke Mewburn" w:date="2023-10-05T13:50:00Z"/>
        </w:rPr>
      </w:pPr>
      <w:del w:id="5000" w:author="Luke Mewburn" w:date="2023-10-05T13:50:00Z">
        <w:r w:rsidRPr="00A742CE" w:rsidDel="00746930">
          <w:tab/>
        </w:r>
        <w:r w:rsidRPr="00A742CE" w:rsidDel="00746930">
          <w:tab/>
          <w:delText>{</w:delText>
        </w:r>
      </w:del>
    </w:p>
    <w:p w14:paraId="2EF69A03" w14:textId="3115D5F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1" w:author="Luke Mewburn" w:date="2023-10-05T13:50:00Z"/>
        </w:rPr>
      </w:pPr>
      <w:del w:id="500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succeed-transfer</w:delText>
        </w:r>
        <w:r w:rsidRPr="00A742CE" w:rsidDel="00746930">
          <w:tab/>
          <w:delText xml:space="preserve">(0), </w:delText>
        </w:r>
        <w:r w:rsidRPr="00A742CE" w:rsidDel="00746930">
          <w:tab/>
        </w:r>
        <w:r w:rsidRPr="00A742CE" w:rsidDel="00746930">
          <w:tab/>
          <w:delText>-- the transfer of the SMS message succeeds</w:delText>
        </w:r>
      </w:del>
    </w:p>
    <w:p w14:paraId="457F3231" w14:textId="1D2A7AC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3" w:author="Luke Mewburn" w:date="2023-10-05T13:50:00Z"/>
        </w:rPr>
      </w:pPr>
      <w:del w:id="500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not-succeed-transfer(1),</w:delText>
        </w:r>
      </w:del>
    </w:p>
    <w:p w14:paraId="3BB5581E" w14:textId="31F4BF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5" w:author="Luke Mewburn" w:date="2023-10-05T13:50:00Z"/>
        </w:rPr>
      </w:pPr>
      <w:del w:id="500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undefined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(2),</w:delText>
        </w:r>
      </w:del>
    </w:p>
    <w:p w14:paraId="37025A54" w14:textId="2700569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7" w:author="Luke Mewburn" w:date="2023-10-05T13:50:00Z"/>
        </w:rPr>
      </w:pPr>
      <w:del w:id="500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...</w:delText>
        </w:r>
      </w:del>
    </w:p>
    <w:p w14:paraId="705023C7" w14:textId="346C68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9" w:author="Luke Mewburn" w:date="2023-10-05T13:50:00Z"/>
        </w:rPr>
      </w:pPr>
      <w:del w:id="5010" w:author="Luke Mewburn" w:date="2023-10-05T13:50:00Z">
        <w:r w:rsidRPr="00A742CE" w:rsidDel="00746930">
          <w:tab/>
        </w:r>
        <w:r w:rsidRPr="00A742CE" w:rsidDel="00746930">
          <w:tab/>
          <w:delText>} OPTIONAL,</w:delText>
        </w:r>
      </w:del>
    </w:p>
    <w:p w14:paraId="4D796C46" w14:textId="07F894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1" w:author="Luke Mewburn" w:date="2023-10-05T13:50:00Z"/>
        </w:rPr>
      </w:pPr>
      <w:del w:id="5012" w:author="Luke Mewburn" w:date="2023-10-05T13:50:00Z">
        <w:r w:rsidRPr="00A742CE" w:rsidDel="00746930">
          <w:tab/>
        </w:r>
        <w:r w:rsidRPr="00A742CE" w:rsidDel="00746930">
          <w:tab/>
          <w:delText>other-message</w:delText>
        </w:r>
        <w:r w:rsidRPr="00A742CE" w:rsidDel="00746930">
          <w:tab/>
        </w:r>
        <w:r w:rsidRPr="00A742CE" w:rsidDel="00746930">
          <w:tab/>
          <w:delText xml:space="preserve">[3] ENUMERATED </w:delText>
        </w:r>
        <w:r w:rsidRPr="00A742CE" w:rsidDel="00746930">
          <w:tab/>
          <w:delText>-- in case of terminating call, indicates if</w:delText>
        </w:r>
      </w:del>
    </w:p>
    <w:p w14:paraId="463B9152" w14:textId="093E9C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3" w:author="Luke Mewburn" w:date="2023-10-05T13:50:00Z"/>
        </w:rPr>
      </w:pPr>
      <w:del w:id="501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the server will send other SMS</w:delText>
        </w:r>
      </w:del>
    </w:p>
    <w:p w14:paraId="7642D319" w14:textId="589341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5" w:author="Luke Mewburn" w:date="2023-10-05T13:50:00Z"/>
        </w:rPr>
      </w:pPr>
      <w:del w:id="5016" w:author="Luke Mewburn" w:date="2023-10-05T13:50:00Z">
        <w:r w:rsidRPr="00A742CE" w:rsidDel="00746930">
          <w:tab/>
        </w:r>
        <w:r w:rsidRPr="00A742CE" w:rsidDel="00746930">
          <w:tab/>
          <w:delText>{</w:delText>
        </w:r>
      </w:del>
    </w:p>
    <w:p w14:paraId="7CA95DE4" w14:textId="09CD8E6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7" w:author="Luke Mewburn" w:date="2023-10-05T13:50:00Z"/>
        </w:rPr>
      </w:pPr>
      <w:del w:id="501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yes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(0),</w:delText>
        </w:r>
      </w:del>
    </w:p>
    <w:p w14:paraId="0883DEC1" w14:textId="6529C8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9" w:author="Luke Mewburn" w:date="2023-10-05T13:50:00Z"/>
        </w:rPr>
      </w:pPr>
      <w:del w:id="502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no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46054D62" w14:textId="3253B0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1" w:author="Luke Mewburn" w:date="2023-10-05T13:50:00Z"/>
        </w:rPr>
      </w:pPr>
      <w:del w:id="502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undefined</w:delText>
        </w:r>
        <w:r w:rsidRPr="00A742CE" w:rsidDel="00746930">
          <w:tab/>
          <w:delText>(2),</w:delText>
        </w:r>
      </w:del>
    </w:p>
    <w:p w14:paraId="54767614" w14:textId="5F31E6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3" w:author="Luke Mewburn" w:date="2023-10-05T13:50:00Z"/>
        </w:rPr>
      </w:pPr>
      <w:del w:id="502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...</w:delText>
        </w:r>
      </w:del>
    </w:p>
    <w:p w14:paraId="5F9CB00F" w14:textId="075F959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5" w:author="Luke Mewburn" w:date="2023-10-05T13:50:00Z"/>
        </w:rPr>
      </w:pPr>
      <w:del w:id="5026" w:author="Luke Mewburn" w:date="2023-10-05T13:50:00Z">
        <w:r w:rsidRPr="00A742CE" w:rsidDel="00746930">
          <w:tab/>
        </w:r>
        <w:r w:rsidRPr="00A742CE" w:rsidDel="00746930">
          <w:tab/>
          <w:delText>} OPTIONAL,</w:delText>
        </w:r>
      </w:del>
    </w:p>
    <w:p w14:paraId="191B24A4" w14:textId="25F6471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7" w:author="Luke Mewburn" w:date="2023-10-05T13:50:00Z"/>
        </w:rPr>
      </w:pPr>
      <w:del w:id="5028" w:author="Luke Mewburn" w:date="2023-10-05T13:50:00Z">
        <w:r w:rsidRPr="00A742CE" w:rsidDel="00746930">
          <w:tab/>
        </w:r>
        <w:r w:rsidRPr="00A742CE" w:rsidDel="00746930">
          <w:tab/>
          <w:delText>content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OCTET STRING (SIZE (1 .. 270)) OPTIONAL,</w:delText>
        </w:r>
      </w:del>
    </w:p>
    <w:p w14:paraId="41595E5A" w14:textId="689913F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9" w:author="Luke Mewburn" w:date="2023-10-05T13:50:00Z"/>
        </w:rPr>
      </w:pPr>
      <w:del w:id="503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Encoded in the format defined for the SMS mobile</w:delText>
        </w:r>
      </w:del>
    </w:p>
    <w:p w14:paraId="1C857412" w14:textId="2B96C9F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31" w:author="Luke Mewburn" w:date="2023-10-05T13:50:00Z"/>
        </w:rPr>
      </w:pPr>
      <w:del w:id="5032" w:author="Luke Mewburn" w:date="2023-10-05T13:50:00Z">
        <w:r w:rsidRPr="00A742CE" w:rsidDel="00746930">
          <w:tab/>
        </w:r>
        <w:r w:rsidRPr="00A742CE" w:rsidDel="00746930">
          <w:tab/>
          <w:delText>...</w:delText>
        </w:r>
        <w:r w:rsidDel="00746930">
          <w:delText>,</w:delText>
        </w:r>
      </w:del>
    </w:p>
    <w:p w14:paraId="46C2940E" w14:textId="64F0D7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33" w:author="Luke Mewburn" w:date="2023-10-05T13:50:00Z"/>
        </w:rPr>
      </w:pPr>
      <w:del w:id="5034" w:author="Luke Mewburn" w:date="2023-10-05T13:50:00Z">
        <w:r w:rsidDel="00746930">
          <w:tab/>
        </w:r>
        <w:r w:rsidDel="00746930">
          <w:tab/>
          <w:delText>sMSContentRemovedIndicator [5] BOOLEAN OPTIONAL</w:delText>
        </w:r>
      </w:del>
    </w:p>
    <w:p w14:paraId="31B6BBCC" w14:textId="23B6A83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35" w:author="Luke Mewburn" w:date="2023-10-05T13:50:00Z"/>
        </w:rPr>
      </w:pPr>
      <w:del w:id="5036" w:author="Luke Mewburn" w:date="2023-10-05T13:50:00Z">
        <w:r w:rsidRPr="00A742CE" w:rsidDel="00746930">
          <w:tab/>
          <w:delText>}</w:delText>
        </w:r>
        <w:r w:rsidRPr="00A742CE" w:rsidDel="00746930">
          <w:tab/>
        </w:r>
      </w:del>
    </w:p>
    <w:p w14:paraId="4A4F4B5D" w14:textId="668E05A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37" w:author="Luke Mewburn" w:date="2023-10-05T13:50:00Z"/>
        </w:rPr>
      </w:pPr>
      <w:del w:id="5038" w:author="Luke Mewburn" w:date="2023-10-05T13:50:00Z">
        <w:r w:rsidRPr="00A742CE" w:rsidDel="00746930">
          <w:delText>}</w:delText>
        </w:r>
      </w:del>
    </w:p>
    <w:p w14:paraId="5F0B08D9" w14:textId="717BBC25" w:rsidR="00426C98" w:rsidRPr="00A742CE" w:rsidDel="00746930" w:rsidRDefault="00426C98" w:rsidP="00426C98">
      <w:pPr>
        <w:pStyle w:val="PL"/>
        <w:rPr>
          <w:del w:id="5039" w:author="Luke Mewburn" w:date="2023-10-05T13:50:00Z"/>
        </w:rPr>
      </w:pPr>
    </w:p>
    <w:p w14:paraId="455F5369" w14:textId="670CA26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0" w:author="Luke Mewburn" w:date="2023-10-05T13:50:00Z"/>
        </w:rPr>
      </w:pPr>
      <w:del w:id="5041" w:author="Luke Mewburn" w:date="2023-10-05T13:50:00Z">
        <w:r w:rsidRPr="00A742CE" w:rsidDel="00746930">
          <w:delText>EPSCorrelationNumber ::= OCTET STRING</w:delText>
        </w:r>
      </w:del>
    </w:p>
    <w:p w14:paraId="750FB02B" w14:textId="5932FE3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2" w:author="Luke Mewburn" w:date="2023-10-05T13:50:00Z"/>
        </w:rPr>
      </w:pPr>
      <w:del w:id="5043" w:author="Luke Mewburn" w:date="2023-10-05T13:50:00Z">
        <w:r w:rsidRPr="00A742CE" w:rsidDel="00746930">
          <w:delText xml:space="preserve">       -- In case of PS interception, the size will be in the range (8..20)</w:delText>
        </w:r>
      </w:del>
    </w:p>
    <w:p w14:paraId="75E65755" w14:textId="572D93D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4" w:author="Luke Mewburn" w:date="2023-10-05T13:50:00Z"/>
        </w:rPr>
      </w:pPr>
      <w:del w:id="5045" w:author="Luke Mewburn" w:date="2023-10-05T13:50:00Z">
        <w:r w:rsidRPr="00A742CE" w:rsidDel="00746930">
          <w:delText>CorrelationValues ::= CHOICE {</w:delText>
        </w:r>
      </w:del>
    </w:p>
    <w:p w14:paraId="20B13F82" w14:textId="22548E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6" w:author="Luke Mewburn" w:date="2023-10-05T13:50:00Z"/>
        </w:rPr>
      </w:pPr>
      <w:del w:id="5047" w:author="Luke Mewburn" w:date="2023-10-05T13:50:00Z">
        <w:r w:rsidRPr="00A742CE" w:rsidDel="00746930">
          <w:lastRenderedPageBreak/>
          <w:tab/>
        </w:r>
        <w:r w:rsidRPr="00A742CE" w:rsidDel="00746930">
          <w:tab/>
        </w:r>
      </w:del>
    </w:p>
    <w:p w14:paraId="4ADE19CB" w14:textId="6388DE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8" w:author="Luke Mewburn" w:date="2023-10-05T13:50:00Z"/>
        </w:rPr>
      </w:pPr>
      <w:del w:id="5049" w:author="Luke Mewburn" w:date="2023-10-05T13:50:00Z">
        <w:r w:rsidRPr="00A742CE" w:rsidDel="00746930">
          <w:tab/>
        </w:r>
        <w:r w:rsidRPr="00A742CE" w:rsidDel="00746930">
          <w:tab/>
          <w:delText xml:space="preserve">iri-to-CC </w:delText>
        </w:r>
        <w:r w:rsidRPr="00A742CE" w:rsidDel="00746930">
          <w:tab/>
          <w:delText>[0]</w:delText>
        </w:r>
        <w:r w:rsidRPr="00A742CE" w:rsidDel="00746930">
          <w:tab/>
        </w:r>
        <w:r w:rsidRPr="00A742CE" w:rsidDel="00746930">
          <w:tab/>
          <w:delText>IRI-to-CC-Correlation, -- correlates IRI to Content(s)</w:delText>
        </w:r>
      </w:del>
    </w:p>
    <w:p w14:paraId="45906A18" w14:textId="611866BF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0" w:author="Luke Mewburn" w:date="2023-10-05T13:50:00Z"/>
          <w:lang w:val="it-IT"/>
        </w:rPr>
      </w:pPr>
      <w:del w:id="5051" w:author="Luke Mewburn" w:date="2023-10-05T13:50:00Z">
        <w:r w:rsidRPr="00A742CE" w:rsidDel="00746930">
          <w:tab/>
        </w:r>
        <w:r w:rsidRPr="00A742CE" w:rsidDel="00746930">
          <w:tab/>
        </w:r>
        <w:r w:rsidRPr="00750150" w:rsidDel="00746930">
          <w:rPr>
            <w:lang w:val="it-IT"/>
          </w:rPr>
          <w:delText>iri-to-iri</w:delText>
        </w:r>
        <w:r w:rsidRPr="00750150" w:rsidDel="00746930">
          <w:rPr>
            <w:lang w:val="it-IT"/>
          </w:rPr>
          <w:tab/>
          <w:delText>[1]</w:delText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  <w:delText>IRI-to-IRI-Correlation, -- correlates IRI to IRI</w:delText>
        </w:r>
      </w:del>
    </w:p>
    <w:p w14:paraId="50430365" w14:textId="3D1ECC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2" w:author="Luke Mewburn" w:date="2023-10-05T13:50:00Z"/>
        </w:rPr>
      </w:pPr>
      <w:del w:id="5053" w:author="Luke Mewburn" w:date="2023-10-05T13:50:00Z"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A742CE" w:rsidDel="00746930">
          <w:delText>both-IRI-CC</w:delText>
        </w:r>
        <w:r w:rsidRPr="00A742CE" w:rsidDel="00746930">
          <w:tab/>
          <w:delText>[2]</w:delText>
        </w:r>
        <w:r w:rsidRPr="00A742CE" w:rsidDel="00746930">
          <w:tab/>
        </w:r>
        <w:r w:rsidRPr="00A742CE" w:rsidDel="00746930">
          <w:tab/>
          <w:delText>SEQUENCE { -- correlates IRI to IRI and IRI to Content(s)</w:delText>
        </w:r>
      </w:del>
    </w:p>
    <w:p w14:paraId="35E60A04" w14:textId="3EF70FF9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4" w:author="Luke Mewburn" w:date="2023-10-05T13:50:00Z"/>
          <w:lang w:val="it-IT"/>
        </w:rPr>
      </w:pPr>
      <w:del w:id="5055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750150" w:rsidDel="00746930">
          <w:rPr>
            <w:lang w:val="it-IT"/>
          </w:rPr>
          <w:delText>iri-CC</w:delText>
        </w:r>
        <w:r w:rsidRPr="00750150" w:rsidDel="00746930">
          <w:rPr>
            <w:lang w:val="it-IT"/>
          </w:rPr>
          <w:tab/>
          <w:delText>[0]</w:delText>
        </w:r>
        <w:r w:rsidRPr="00750150" w:rsidDel="00746930">
          <w:rPr>
            <w:lang w:val="it-IT"/>
          </w:rPr>
          <w:tab/>
          <w:delText>IRI-to-CC-Correlation,</w:delText>
        </w:r>
      </w:del>
    </w:p>
    <w:p w14:paraId="551B0A80" w14:textId="75F17A66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6" w:author="Luke Mewburn" w:date="2023-10-05T13:50:00Z"/>
          <w:lang w:val="it-IT"/>
        </w:rPr>
      </w:pPr>
      <w:del w:id="5057" w:author="Luke Mewburn" w:date="2023-10-05T13:50:00Z"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  <w:delText>iri-IRI</w:delText>
        </w:r>
        <w:r w:rsidRPr="00750150" w:rsidDel="00746930">
          <w:rPr>
            <w:lang w:val="it-IT"/>
          </w:rPr>
          <w:tab/>
          <w:delText>[1]</w:delText>
        </w:r>
        <w:r w:rsidRPr="00750150" w:rsidDel="00746930">
          <w:rPr>
            <w:lang w:val="it-IT"/>
          </w:rPr>
          <w:tab/>
          <w:delText>IRI-to-IRI-Correlation}</w:delText>
        </w:r>
      </w:del>
    </w:p>
    <w:p w14:paraId="096EC28B" w14:textId="0D85143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8" w:author="Luke Mewburn" w:date="2023-10-05T13:50:00Z"/>
        </w:rPr>
      </w:pPr>
      <w:del w:id="5059" w:author="Luke Mewburn" w:date="2023-10-05T13:50:00Z">
        <w:r w:rsidRPr="00A742CE" w:rsidDel="00746930">
          <w:delText>}</w:delText>
        </w:r>
      </w:del>
    </w:p>
    <w:p w14:paraId="792A1380" w14:textId="45666A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0" w:author="Luke Mewburn" w:date="2023-10-05T13:50:00Z"/>
        </w:rPr>
      </w:pPr>
    </w:p>
    <w:p w14:paraId="5E3B20DD" w14:textId="0517A574" w:rsidR="00426C98" w:rsidRPr="00A742CE" w:rsidDel="00746930" w:rsidRDefault="00426C98" w:rsidP="00426C98">
      <w:pPr>
        <w:pStyle w:val="PL"/>
        <w:rPr>
          <w:del w:id="5061" w:author="Luke Mewburn" w:date="2023-10-05T13:50:00Z"/>
        </w:rPr>
      </w:pPr>
    </w:p>
    <w:p w14:paraId="1D68B8CC" w14:textId="799AA3B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2" w:author="Luke Mewburn" w:date="2023-10-05T13:50:00Z"/>
        </w:rPr>
      </w:pPr>
      <w:del w:id="5063" w:author="Luke Mewburn" w:date="2023-10-05T13:50:00Z">
        <w:r w:rsidRPr="00A742CE" w:rsidDel="00746930">
          <w:delText>IMS-VoIP-Correlation ::= SET OF SEQUENCE {</w:delText>
        </w:r>
      </w:del>
    </w:p>
    <w:p w14:paraId="55861CE9" w14:textId="51BC57E0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4" w:author="Luke Mewburn" w:date="2023-10-05T13:50:00Z"/>
          <w:lang w:val="it-IT"/>
        </w:rPr>
      </w:pPr>
      <w:del w:id="5065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750150" w:rsidDel="00746930">
          <w:rPr>
            <w:lang w:val="it-IT"/>
          </w:rPr>
          <w:delText>ims-iri</w:delText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  <w:delText>[0]</w:delText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  <w:delText>IRI-to-IRI-Correlation,</w:delText>
        </w:r>
      </w:del>
    </w:p>
    <w:p w14:paraId="150FF655" w14:textId="7D9F2A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6" w:author="Luke Mewburn" w:date="2023-10-05T13:50:00Z"/>
        </w:rPr>
      </w:pPr>
      <w:del w:id="5067" w:author="Luke Mewburn" w:date="2023-10-05T13:50:00Z"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A742CE" w:rsidDel="00746930">
          <w:delText>ims-cc</w:delText>
        </w:r>
        <w:r w:rsidRPr="00A742CE" w:rsidDel="00746930">
          <w:tab/>
        </w:r>
        <w:r w:rsidRPr="00A742CE" w:rsidDel="00746930">
          <w:tab/>
          <w:delText>[1]</w:delText>
        </w:r>
        <w:r w:rsidRPr="00A742CE" w:rsidDel="00746930">
          <w:tab/>
        </w:r>
        <w:r w:rsidRPr="00A742CE" w:rsidDel="00746930">
          <w:tab/>
          <w:delText xml:space="preserve">IRI-to-CC-Correlation </w:delText>
        </w:r>
        <w:r w:rsidRPr="00A742CE" w:rsidDel="00746930">
          <w:tab/>
        </w:r>
        <w:r w:rsidRPr="00A742CE" w:rsidDel="00746930">
          <w:tab/>
          <w:delText>OPTIONAL</w:delText>
        </w:r>
      </w:del>
    </w:p>
    <w:p w14:paraId="2069CCA2" w14:textId="2701761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8" w:author="Luke Mewburn" w:date="2023-10-05T13:50:00Z"/>
        </w:rPr>
      </w:pPr>
      <w:del w:id="5069" w:author="Luke Mewburn" w:date="2023-10-05T13:50:00Z">
        <w:r w:rsidRPr="00A742CE" w:rsidDel="00746930">
          <w:delText>}</w:delText>
        </w:r>
      </w:del>
    </w:p>
    <w:p w14:paraId="15DC2DB5" w14:textId="7E1CB196" w:rsidR="00426C98" w:rsidRPr="00A742CE" w:rsidDel="00746930" w:rsidRDefault="00426C98" w:rsidP="00426C98">
      <w:pPr>
        <w:pStyle w:val="PL"/>
        <w:rPr>
          <w:del w:id="5070" w:author="Luke Mewburn" w:date="2023-10-05T13:50:00Z"/>
        </w:rPr>
      </w:pPr>
    </w:p>
    <w:p w14:paraId="3AD23DD7" w14:textId="7D6C08A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1" w:author="Luke Mewburn" w:date="2023-10-05T13:50:00Z"/>
        </w:rPr>
      </w:pPr>
      <w:del w:id="5072" w:author="Luke Mewburn" w:date="2023-10-05T13:50:00Z">
        <w:r w:rsidRPr="00A742CE" w:rsidDel="00746930">
          <w:delText>IRI-to-CC-Correlation ::= SEQUENCE { -- correlates IRI to Content</w:delText>
        </w:r>
      </w:del>
    </w:p>
    <w:p w14:paraId="2E9B26B7" w14:textId="31237D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3" w:author="Luke Mewburn" w:date="2023-10-05T13:50:00Z"/>
        </w:rPr>
      </w:pPr>
      <w:del w:id="507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cc </w:delText>
        </w:r>
        <w:r w:rsidRPr="00A742CE" w:rsidDel="00746930">
          <w:tab/>
        </w:r>
        <w:r w:rsidRPr="00A742CE" w:rsidDel="00746930">
          <w:tab/>
          <w:delText xml:space="preserve">[0] SET OF </w:delText>
        </w:r>
        <w:r w:rsidRPr="00A742CE" w:rsidDel="00746930">
          <w:tab/>
          <w:delText>OCTET STRING,-- correlates IRI to multiple CCs</w:delText>
        </w:r>
      </w:del>
    </w:p>
    <w:p w14:paraId="11290A82" w14:textId="70EEF5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5" w:author="Luke Mewburn" w:date="2023-10-05T13:50:00Z"/>
        </w:rPr>
      </w:pPr>
      <w:del w:id="507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iri </w:delText>
        </w:r>
        <w:r w:rsidRPr="00A742CE" w:rsidDel="00746930">
          <w:tab/>
          <w:delText xml:space="preserve">[1] </w:delText>
        </w:r>
        <w:r w:rsidRPr="00A742CE" w:rsidDel="00746930">
          <w:tab/>
        </w:r>
        <w:r w:rsidRPr="00A742CE" w:rsidDel="00746930">
          <w:tab/>
          <w:delText>OCTET STRING OPTIONAL</w:delText>
        </w:r>
      </w:del>
    </w:p>
    <w:p w14:paraId="6E84D066" w14:textId="7A1A9B1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7" w:author="Luke Mewburn" w:date="2023-10-05T13:50:00Z"/>
        </w:rPr>
      </w:pPr>
      <w:del w:id="507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correlates IRI to CC with signaling</w:delText>
        </w:r>
      </w:del>
    </w:p>
    <w:p w14:paraId="783BDB94" w14:textId="74A00B6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9" w:author="Luke Mewburn" w:date="2023-10-05T13:50:00Z"/>
        </w:rPr>
      </w:pPr>
      <w:del w:id="5080" w:author="Luke Mewburn" w:date="2023-10-05T13:50:00Z">
        <w:r w:rsidRPr="00A742CE" w:rsidDel="00746930">
          <w:delText>}</w:delText>
        </w:r>
      </w:del>
    </w:p>
    <w:p w14:paraId="2B63A6CA" w14:textId="40EDCE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1" w:author="Luke Mewburn" w:date="2023-10-05T13:50:00Z"/>
        </w:rPr>
      </w:pPr>
      <w:del w:id="5082" w:author="Luke Mewburn" w:date="2023-10-05T13:50:00Z">
        <w:r w:rsidRPr="00A742CE" w:rsidDel="00746930">
          <w:delText>IRI-to-IRI-Correlation ::= OCTET STRING -- correlates IRI to IRI</w:delText>
        </w:r>
      </w:del>
    </w:p>
    <w:p w14:paraId="29026E1F" w14:textId="7E2A2A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3" w:author="Luke Mewburn" w:date="2023-10-05T13:50:00Z"/>
        </w:rPr>
      </w:pPr>
    </w:p>
    <w:p w14:paraId="5D4773D3" w14:textId="32AC8C79" w:rsidR="00426C98" w:rsidRPr="00A742CE" w:rsidDel="00746930" w:rsidRDefault="00426C98" w:rsidP="00426C98">
      <w:pPr>
        <w:pStyle w:val="PL"/>
        <w:rPr>
          <w:del w:id="5084" w:author="Luke Mewburn" w:date="2023-10-05T13:50:00Z"/>
        </w:rPr>
      </w:pPr>
    </w:p>
    <w:p w14:paraId="19335A52" w14:textId="2CB5DF1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5" w:author="Luke Mewburn" w:date="2023-10-05T13:50:00Z"/>
        </w:rPr>
      </w:pPr>
      <w:del w:id="5086" w:author="Luke Mewburn" w:date="2023-10-05T13:50:00Z">
        <w:r w:rsidRPr="00A742CE" w:rsidDel="00746930">
          <w:delText>EPSEvent ::= ENUMERATED</w:delText>
        </w:r>
      </w:del>
    </w:p>
    <w:p w14:paraId="621CA825" w14:textId="3E4F7FE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7" w:author="Luke Mewburn" w:date="2023-10-05T13:50:00Z"/>
        </w:rPr>
      </w:pPr>
      <w:del w:id="5088" w:author="Luke Mewburn" w:date="2023-10-05T13:50:00Z">
        <w:r w:rsidRPr="00A742CE" w:rsidDel="00746930">
          <w:delText>{</w:delText>
        </w:r>
      </w:del>
    </w:p>
    <w:p w14:paraId="006B81AA" w14:textId="0883F6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9" w:author="Luke Mewburn" w:date="2023-10-05T13:50:00Z"/>
        </w:rPr>
      </w:pPr>
      <w:del w:id="5090" w:author="Luke Mewburn" w:date="2023-10-05T13:50:00Z">
        <w:r w:rsidRPr="00A742CE" w:rsidDel="00746930">
          <w:tab/>
          <w:delText xml:space="preserve">pDPContextActivation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delText>(1),</w:delText>
        </w:r>
      </w:del>
    </w:p>
    <w:p w14:paraId="375A11A7" w14:textId="1588246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1" w:author="Luke Mewburn" w:date="2023-10-05T13:50:00Z"/>
        </w:rPr>
      </w:pPr>
      <w:del w:id="5092" w:author="Luke Mewburn" w:date="2023-10-05T13:50:00Z">
        <w:r w:rsidRPr="00A742CE" w:rsidDel="00746930">
          <w:tab/>
          <w:delText>startOfInterceptionWithPDPContextActive</w:delText>
        </w:r>
        <w:r w:rsidRPr="00A742CE" w:rsidDel="00746930">
          <w:tab/>
          <w:delText>(2),</w:delText>
        </w:r>
      </w:del>
    </w:p>
    <w:p w14:paraId="156404AB" w14:textId="4F7640D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3" w:author="Luke Mewburn" w:date="2023-10-05T13:50:00Z"/>
        </w:rPr>
      </w:pPr>
      <w:del w:id="5094" w:author="Luke Mewburn" w:date="2023-10-05T13:50:00Z">
        <w:r w:rsidRPr="00A742CE" w:rsidDel="00746930">
          <w:tab/>
          <w:delText>pDPContextDeactivation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delText>(4),</w:delText>
        </w:r>
      </w:del>
    </w:p>
    <w:p w14:paraId="3913E0A0" w14:textId="0857195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5" w:author="Luke Mewburn" w:date="2023-10-05T13:50:00Z"/>
        </w:rPr>
      </w:pPr>
      <w:del w:id="5096" w:author="Luke Mewburn" w:date="2023-10-05T13:50:00Z">
        <w:r w:rsidRPr="00A742CE" w:rsidDel="00746930">
          <w:tab/>
          <w:delText xml:space="preserve">gPRSAttach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(5),</w:delText>
        </w:r>
      </w:del>
    </w:p>
    <w:p w14:paraId="4A9D1F0F" w14:textId="49F7F1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7" w:author="Luke Mewburn" w:date="2023-10-05T13:50:00Z"/>
        </w:rPr>
      </w:pPr>
      <w:del w:id="5098" w:author="Luke Mewburn" w:date="2023-10-05T13:50:00Z">
        <w:r w:rsidRPr="00A742CE" w:rsidDel="00746930">
          <w:tab/>
          <w:delText xml:space="preserve">gPRSDetach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(6),</w:delText>
        </w:r>
      </w:del>
    </w:p>
    <w:p w14:paraId="08BD607D" w14:textId="1A65337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9" w:author="Luke Mewburn" w:date="2023-10-05T13:50:00Z"/>
        </w:rPr>
      </w:pPr>
      <w:del w:id="5100" w:author="Luke Mewburn" w:date="2023-10-05T13:50:00Z">
        <w:r w:rsidRPr="00A742CE" w:rsidDel="00746930">
          <w:tab/>
          <w:delText xml:space="preserve">locationInfoUpdate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(10),</w:delText>
        </w:r>
      </w:del>
    </w:p>
    <w:p w14:paraId="642B4D4F" w14:textId="630F60C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1" w:author="Luke Mewburn" w:date="2023-10-05T13:50:00Z"/>
        </w:rPr>
      </w:pPr>
      <w:del w:id="5102" w:author="Luke Mewburn" w:date="2023-10-05T13:50:00Z">
        <w:r w:rsidRPr="00A742CE" w:rsidDel="00746930">
          <w:tab/>
          <w:delText xml:space="preserve">sMS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(11),</w:delText>
        </w:r>
      </w:del>
    </w:p>
    <w:p w14:paraId="6C41CEDA" w14:textId="54DD0AE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3" w:author="Luke Mewburn" w:date="2023-10-05T13:50:00Z"/>
        </w:rPr>
      </w:pPr>
      <w:del w:id="5104" w:author="Luke Mewburn" w:date="2023-10-05T13:50:00Z">
        <w:r w:rsidRPr="00A742CE" w:rsidDel="00746930">
          <w:tab/>
          <w:delText>pDPContextModification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(13),</w:delText>
        </w:r>
      </w:del>
    </w:p>
    <w:p w14:paraId="33A96467" w14:textId="679BE57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5" w:author="Luke Mewburn" w:date="2023-10-05T13:50:00Z"/>
        </w:rPr>
      </w:pPr>
      <w:del w:id="5106" w:author="Luke Mewburn" w:date="2023-10-05T13:50:00Z">
        <w:r w:rsidRPr="00A742CE" w:rsidDel="00746930">
          <w:tab/>
          <w:delText>servingSystem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(14),</w:delText>
        </w:r>
      </w:del>
    </w:p>
    <w:p w14:paraId="047D89C8" w14:textId="4E1756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7" w:author="Luke Mewburn" w:date="2023-10-05T13:50:00Z"/>
        </w:rPr>
      </w:pPr>
      <w:del w:id="5108" w:author="Luke Mewburn" w:date="2023-10-05T13:50:00Z">
        <w:r w:rsidRPr="00A742CE" w:rsidDel="00746930">
          <w:tab/>
          <w:delText>... ,</w:delText>
        </w:r>
      </w:del>
    </w:p>
    <w:p w14:paraId="5F1B6046" w14:textId="035729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9" w:author="Luke Mewburn" w:date="2023-10-05T13:50:00Z"/>
        </w:rPr>
      </w:pPr>
      <w:del w:id="5110" w:author="Luke Mewburn" w:date="2023-10-05T13:50:00Z">
        <w:r w:rsidRPr="00A742CE" w:rsidDel="00746930">
          <w:tab/>
          <w:delText>startOfInterceptionWithMSAttached</w:delText>
        </w:r>
        <w:r w:rsidRPr="00A742CE" w:rsidDel="00746930">
          <w:tab/>
        </w:r>
        <w:r w:rsidDel="00746930">
          <w:tab/>
        </w:r>
        <w:r w:rsidRPr="00A742CE" w:rsidDel="00746930">
          <w:tab/>
          <w:delText>(15),</w:delText>
        </w:r>
      </w:del>
    </w:p>
    <w:p w14:paraId="3849341F" w14:textId="3AB0AA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1" w:author="Luke Mewburn" w:date="2023-10-05T13:50:00Z"/>
        </w:rPr>
      </w:pPr>
      <w:del w:id="5112" w:author="Luke Mewburn" w:date="2023-10-05T13:50:00Z">
        <w:r w:rsidRPr="00A742CE" w:rsidDel="00746930">
          <w:tab/>
          <w:delText>e-UTRANAttach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(16),</w:delText>
        </w:r>
      </w:del>
    </w:p>
    <w:p w14:paraId="6B61692B" w14:textId="1E3D62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3" w:author="Luke Mewburn" w:date="2023-10-05T13:50:00Z"/>
        </w:rPr>
      </w:pPr>
      <w:del w:id="5114" w:author="Luke Mewburn" w:date="2023-10-05T13:50:00Z">
        <w:r w:rsidDel="00746930">
          <w:tab/>
          <w:delText>e-UTRANDetach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(17),</w:delText>
        </w:r>
      </w:del>
    </w:p>
    <w:p w14:paraId="130C83A5" w14:textId="6671AD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5" w:author="Luke Mewburn" w:date="2023-10-05T13:50:00Z"/>
        </w:rPr>
      </w:pPr>
      <w:del w:id="5116" w:author="Luke Mewburn" w:date="2023-10-05T13:50:00Z">
        <w:r w:rsidRPr="00A742CE" w:rsidDel="00746930">
          <w:tab/>
          <w:delText>bearerActivatio</w:delText>
        </w:r>
        <w:r w:rsidDel="00746930">
          <w:delText>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(18),</w:delText>
        </w:r>
      </w:del>
    </w:p>
    <w:p w14:paraId="62230F81" w14:textId="4A200D9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7" w:author="Luke Mewburn" w:date="2023-10-05T13:50:00Z"/>
        </w:rPr>
      </w:pPr>
      <w:del w:id="5118" w:author="Luke Mewburn" w:date="2023-10-05T13:50:00Z">
        <w:r w:rsidRPr="00A742CE" w:rsidDel="00746930">
          <w:tab/>
          <w:delText>startOfInterceptionWithActiveBearer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(19),</w:delText>
        </w:r>
      </w:del>
    </w:p>
    <w:p w14:paraId="7616BB66" w14:textId="792A89E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9" w:author="Luke Mewburn" w:date="2023-10-05T13:50:00Z"/>
        </w:rPr>
      </w:pPr>
      <w:del w:id="5120" w:author="Luke Mewburn" w:date="2023-10-05T13:50:00Z">
        <w:r w:rsidRPr="00A742CE" w:rsidDel="00746930">
          <w:tab/>
          <w:delText>bearerModificatio</w:delText>
        </w:r>
        <w:r w:rsidDel="00746930">
          <w:delText>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(20),</w:delText>
        </w:r>
      </w:del>
    </w:p>
    <w:p w14:paraId="61203BB4" w14:textId="0BD1D81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1" w:author="Luke Mewburn" w:date="2023-10-05T13:50:00Z"/>
        </w:rPr>
      </w:pPr>
      <w:del w:id="5122" w:author="Luke Mewburn" w:date="2023-10-05T13:50:00Z">
        <w:r w:rsidRPr="00A742CE" w:rsidDel="00746930">
          <w:tab/>
          <w:delText>bearerDeactivation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(21),</w:delText>
        </w:r>
      </w:del>
    </w:p>
    <w:p w14:paraId="2C9F47C7" w14:textId="685EFF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3" w:author="Luke Mewburn" w:date="2023-10-05T13:50:00Z"/>
        </w:rPr>
      </w:pPr>
      <w:del w:id="5124" w:author="Luke Mewburn" w:date="2023-10-05T13:50:00Z">
        <w:r w:rsidRPr="00A742CE" w:rsidDel="00746930">
          <w:tab/>
          <w:delText>uERequestedBearerResourceModification</w:delText>
        </w:r>
        <w:r w:rsidDel="00746930">
          <w:tab/>
        </w:r>
        <w:r w:rsidDel="00746930">
          <w:tab/>
        </w:r>
        <w:r w:rsidRPr="00A742CE" w:rsidDel="00746930">
          <w:delText>(22),</w:delText>
        </w:r>
      </w:del>
    </w:p>
    <w:p w14:paraId="75915988" w14:textId="080533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5" w:author="Luke Mewburn" w:date="2023-10-05T13:50:00Z"/>
        </w:rPr>
      </w:pPr>
      <w:del w:id="5126" w:author="Luke Mewburn" w:date="2023-10-05T13:50:00Z">
        <w:r w:rsidRPr="00A742CE" w:rsidDel="00746930">
          <w:tab/>
          <w:delText>uERequestedPDNConnectivity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(23),</w:delText>
        </w:r>
      </w:del>
    </w:p>
    <w:p w14:paraId="6424B81B" w14:textId="4CB3EB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7" w:author="Luke Mewburn" w:date="2023-10-05T13:50:00Z"/>
        </w:rPr>
      </w:pPr>
      <w:del w:id="5128" w:author="Luke Mewburn" w:date="2023-10-05T13:50:00Z">
        <w:r w:rsidRPr="00A742CE" w:rsidDel="00746930">
          <w:tab/>
          <w:delText>uERequestedPDNDisconnection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(24),</w:delText>
        </w:r>
      </w:del>
    </w:p>
    <w:p w14:paraId="6FB7CDD4" w14:textId="20576C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9" w:author="Luke Mewburn" w:date="2023-10-05T13:50:00Z"/>
        </w:rPr>
      </w:pPr>
      <w:del w:id="5130" w:author="Luke Mewburn" w:date="2023-10-05T13:50:00Z">
        <w:r w:rsidRPr="00A742CE" w:rsidDel="00746930">
          <w:tab/>
          <w:delText>trackingAreaEpsLocationUpdate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(25),</w:delText>
        </w:r>
      </w:del>
    </w:p>
    <w:p w14:paraId="79603F0A" w14:textId="3DB484B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1" w:author="Luke Mewburn" w:date="2023-10-05T13:50:00Z"/>
        </w:rPr>
      </w:pPr>
      <w:del w:id="5132" w:author="Luke Mewburn" w:date="2023-10-05T13:50:00Z">
        <w:r w:rsidRPr="00A742CE" w:rsidDel="00746930">
          <w:tab/>
          <w:delText>servingEvolvedPacketSystem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(26),</w:delText>
        </w:r>
      </w:del>
    </w:p>
    <w:p w14:paraId="7C5F5ABD" w14:textId="31A3E7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3" w:author="Luke Mewburn" w:date="2023-10-05T13:50:00Z"/>
        </w:rPr>
      </w:pPr>
      <w:del w:id="5134" w:author="Luke Mewburn" w:date="2023-10-05T13:50:00Z">
        <w:r w:rsidRPr="00A742CE" w:rsidDel="00746930">
          <w:tab/>
          <w:delText>pMIPAttachTunnelActivation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(27),</w:delText>
        </w:r>
      </w:del>
    </w:p>
    <w:p w14:paraId="71290B74" w14:textId="4F369C8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5" w:author="Luke Mewburn" w:date="2023-10-05T13:50:00Z"/>
        </w:rPr>
      </w:pPr>
      <w:del w:id="5136" w:author="Luke Mewburn" w:date="2023-10-05T13:50:00Z">
        <w:r w:rsidRPr="00A742CE" w:rsidDel="00746930">
          <w:tab/>
          <w:delText>pMIPDetachTunnelDeactivation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(28),</w:delText>
        </w:r>
      </w:del>
    </w:p>
    <w:p w14:paraId="4EA958A7" w14:textId="10830A7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7" w:author="Luke Mewburn" w:date="2023-10-05T13:50:00Z"/>
        </w:rPr>
      </w:pPr>
      <w:del w:id="5138" w:author="Luke Mewburn" w:date="2023-10-05T13:50:00Z">
        <w:r w:rsidRPr="00A742CE" w:rsidDel="00746930">
          <w:tab/>
          <w:delText>startOfInterceptWithActivePMIPTunnel</w:delText>
        </w:r>
        <w:r w:rsidDel="00746930">
          <w:tab/>
        </w:r>
        <w:r w:rsidDel="00746930">
          <w:tab/>
        </w:r>
        <w:r w:rsidRPr="00A742CE" w:rsidDel="00746930">
          <w:delText>(29),</w:delText>
        </w:r>
      </w:del>
    </w:p>
    <w:p w14:paraId="51BACDB7" w14:textId="398CFA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9" w:author="Luke Mewburn" w:date="2023-10-05T13:50:00Z"/>
        </w:rPr>
      </w:pPr>
      <w:del w:id="5140" w:author="Luke Mewburn" w:date="2023-10-05T13:50:00Z">
        <w:r w:rsidRPr="00A742CE" w:rsidDel="00746930">
          <w:tab/>
          <w:delText>pMIPPdnGwInitiatedPdnDisconnection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(30),</w:delText>
        </w:r>
      </w:del>
    </w:p>
    <w:p w14:paraId="0672D786" w14:textId="64E1621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1" w:author="Luke Mewburn" w:date="2023-10-05T13:50:00Z"/>
        </w:rPr>
      </w:pPr>
      <w:del w:id="5142" w:author="Luke Mewburn" w:date="2023-10-05T13:50:00Z">
        <w:r w:rsidRPr="00A742CE" w:rsidDel="00746930">
          <w:tab/>
        </w:r>
        <w:r w:rsidDel="00746930">
          <w:delText>mIPRegistrationTunnelActivation</w:delText>
        </w:r>
        <w:r w:rsidDel="00746930">
          <w:tab/>
        </w:r>
        <w:r w:rsidDel="00746930">
          <w:tab/>
        </w:r>
        <w:r w:rsidDel="00746930">
          <w:tab/>
          <w:delText>(</w:delText>
        </w:r>
        <w:r w:rsidRPr="00A742CE" w:rsidDel="00746930">
          <w:delText>31),</w:delText>
        </w:r>
      </w:del>
    </w:p>
    <w:p w14:paraId="7EC2F4AF" w14:textId="2F8C71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3" w:author="Luke Mewburn" w:date="2023-10-05T13:50:00Z"/>
        </w:rPr>
      </w:pPr>
      <w:del w:id="5144" w:author="Luke Mewburn" w:date="2023-10-05T13:50:00Z">
        <w:r w:rsidRPr="00A742CE" w:rsidDel="00746930">
          <w:tab/>
          <w:delText>mIPDeregistrationTunnelDeactivation</w:delText>
        </w:r>
        <w:r w:rsidDel="00746930">
          <w:tab/>
        </w:r>
        <w:r w:rsidDel="00746930">
          <w:tab/>
        </w:r>
        <w:r w:rsidRPr="00A742CE" w:rsidDel="00746930">
          <w:delText>(32),</w:delText>
        </w:r>
      </w:del>
    </w:p>
    <w:p w14:paraId="1831E8F2" w14:textId="6127714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5" w:author="Luke Mewburn" w:date="2023-10-05T13:50:00Z"/>
        </w:rPr>
      </w:pPr>
      <w:del w:id="5146" w:author="Luke Mewburn" w:date="2023-10-05T13:50:00Z">
        <w:r w:rsidRPr="00A742CE" w:rsidDel="00746930">
          <w:tab/>
          <w:delText>startOfInterceptWithActiveMIPTunnel</w:delText>
        </w:r>
        <w:r w:rsidDel="00746930">
          <w:tab/>
        </w:r>
        <w:r w:rsidDel="00746930">
          <w:tab/>
        </w:r>
        <w:r w:rsidRPr="00A742CE" w:rsidDel="00746930">
          <w:delText>(33),</w:delText>
        </w:r>
      </w:del>
    </w:p>
    <w:p w14:paraId="4DC239B2" w14:textId="799196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7" w:author="Luke Mewburn" w:date="2023-10-05T13:50:00Z"/>
        </w:rPr>
      </w:pPr>
      <w:del w:id="5148" w:author="Luke Mewburn" w:date="2023-10-05T13:50:00Z">
        <w:r w:rsidRPr="00A742CE" w:rsidDel="00746930">
          <w:tab/>
          <w:delText>dSM</w:delText>
        </w:r>
        <w:r w:rsidDel="00746930">
          <w:delText>IPRegistrationTunnelActivation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(34),</w:delText>
        </w:r>
      </w:del>
    </w:p>
    <w:p w14:paraId="2F2C3AD5" w14:textId="22C58AA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9" w:author="Luke Mewburn" w:date="2023-10-05T13:50:00Z"/>
        </w:rPr>
      </w:pPr>
      <w:del w:id="5150" w:author="Luke Mewburn" w:date="2023-10-05T13:50:00Z">
        <w:r w:rsidRPr="00A742CE" w:rsidDel="00746930">
          <w:tab/>
          <w:delText>dSMIPD</w:delText>
        </w:r>
        <w:r w:rsidDel="00746930">
          <w:delText>eregistrationTunnelDeactivation</w:delText>
        </w:r>
        <w:r w:rsidDel="00746930">
          <w:tab/>
        </w:r>
        <w:r w:rsidDel="00746930">
          <w:tab/>
        </w:r>
        <w:r w:rsidRPr="00A742CE" w:rsidDel="00746930">
          <w:delText>(35),</w:delText>
        </w:r>
      </w:del>
    </w:p>
    <w:p w14:paraId="4ED9B6B3" w14:textId="5F71B4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1" w:author="Luke Mewburn" w:date="2023-10-05T13:50:00Z"/>
        </w:rPr>
      </w:pPr>
      <w:del w:id="5152" w:author="Luke Mewburn" w:date="2023-10-05T13:50:00Z">
        <w:r w:rsidRPr="00A742CE" w:rsidDel="00746930">
          <w:tab/>
          <w:delText>startO</w:delText>
        </w:r>
        <w:r w:rsidDel="00746930">
          <w:delText>fInterceptWithActiveDsmipTunnel</w:delText>
        </w:r>
        <w:r w:rsidDel="00746930">
          <w:tab/>
        </w:r>
        <w:r w:rsidDel="00746930">
          <w:tab/>
        </w:r>
        <w:r w:rsidRPr="00A742CE" w:rsidDel="00746930">
          <w:delText>(36),</w:delText>
        </w:r>
      </w:del>
    </w:p>
    <w:p w14:paraId="1142C925" w14:textId="7E95B6E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3" w:author="Luke Mewburn" w:date="2023-10-05T13:50:00Z"/>
        </w:rPr>
      </w:pPr>
      <w:del w:id="5154" w:author="Luke Mewburn" w:date="2023-10-05T13:50:00Z">
        <w:r w:rsidRPr="00A742CE" w:rsidDel="00746930">
          <w:tab/>
          <w:delText>dSMipHaSwitch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(37),</w:delText>
        </w:r>
      </w:del>
    </w:p>
    <w:p w14:paraId="4A2B5B4B" w14:textId="68D152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5" w:author="Luke Mewburn" w:date="2023-10-05T13:50:00Z"/>
        </w:rPr>
      </w:pPr>
      <w:del w:id="5156" w:author="Luke Mewburn" w:date="2023-10-05T13:50:00Z">
        <w:r w:rsidRPr="00A742CE" w:rsidDel="00746930">
          <w:tab/>
          <w:delText>pMIPResourceAllocationDeactivation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(38),</w:delText>
        </w:r>
      </w:del>
    </w:p>
    <w:p w14:paraId="7C5A37B1" w14:textId="2700DEB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7" w:author="Luke Mewburn" w:date="2023-10-05T13:50:00Z"/>
        </w:rPr>
      </w:pPr>
      <w:del w:id="5158" w:author="Luke Mewburn" w:date="2023-10-05T13:50:00Z">
        <w:r w:rsidRPr="00A742CE" w:rsidDel="00746930">
          <w:tab/>
          <w:delText>mIPResourceAllocationDeactivation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(39),</w:delText>
        </w:r>
      </w:del>
    </w:p>
    <w:p w14:paraId="2C176D46" w14:textId="6845F3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9" w:author="Luke Mewburn" w:date="2023-10-05T13:50:00Z"/>
        </w:rPr>
      </w:pPr>
      <w:del w:id="5160" w:author="Luke Mewburn" w:date="2023-10-05T13:50:00Z">
        <w:r w:rsidRPr="00A742CE" w:rsidDel="00746930">
          <w:tab/>
          <w:delText>pMIPsessionModification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(40),</w:delText>
        </w:r>
      </w:del>
    </w:p>
    <w:p w14:paraId="19C7E688" w14:textId="38C1E14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1" w:author="Luke Mewburn" w:date="2023-10-05T13:50:00Z"/>
        </w:rPr>
      </w:pPr>
      <w:del w:id="5162" w:author="Luke Mewburn" w:date="2023-10-05T13:50:00Z">
        <w:r w:rsidRPr="00A742CE" w:rsidDel="00746930">
          <w:tab/>
          <w:delText>startOfInterceptWithEUTRANAttachedUE</w:delText>
        </w:r>
        <w:r w:rsidDel="00746930">
          <w:tab/>
        </w:r>
        <w:r w:rsidDel="00746930">
          <w:tab/>
          <w:delText>(</w:delText>
        </w:r>
        <w:r w:rsidRPr="00A742CE" w:rsidDel="00746930">
          <w:delText>41),</w:delText>
        </w:r>
      </w:del>
    </w:p>
    <w:p w14:paraId="24E3A98D" w14:textId="24EA0D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3" w:author="Luke Mewburn" w:date="2023-10-05T13:50:00Z"/>
        </w:rPr>
      </w:pPr>
      <w:del w:id="5164" w:author="Luke Mewburn" w:date="2023-10-05T13:50:00Z">
        <w:r w:rsidRPr="00A742CE" w:rsidDel="00746930">
          <w:tab/>
          <w:delText>dSMIPSessionModification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(42),</w:delText>
        </w:r>
      </w:del>
    </w:p>
    <w:p w14:paraId="4CEC5E43" w14:textId="1A62447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5" w:author="Luke Mewburn" w:date="2023-10-05T13:50:00Z"/>
        </w:rPr>
      </w:pPr>
      <w:del w:id="5166" w:author="Luke Mewburn" w:date="2023-10-05T13:50:00Z">
        <w:r w:rsidRPr="00A742CE" w:rsidDel="00746930">
          <w:tab/>
          <w:delText>packetDataHeaderInformation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(43),</w:delText>
        </w:r>
      </w:del>
    </w:p>
    <w:p w14:paraId="22E91A97" w14:textId="59008CB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7" w:author="Luke Mewburn" w:date="2023-10-05T13:50:00Z"/>
        </w:rPr>
      </w:pPr>
      <w:del w:id="5168" w:author="Luke Mewburn" w:date="2023-10-05T13:50:00Z">
        <w:r w:rsidRPr="00A742CE" w:rsidDel="00746930">
          <w:tab/>
          <w:delText>hSS-Subscriber-Record-Change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(44),</w:delText>
        </w:r>
      </w:del>
    </w:p>
    <w:p w14:paraId="63ADDC0F" w14:textId="464B1E6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9" w:author="Luke Mewburn" w:date="2023-10-05T13:50:00Z"/>
        </w:rPr>
      </w:pPr>
      <w:del w:id="5170" w:author="Luke Mewburn" w:date="2023-10-05T13:50:00Z">
        <w:r w:rsidRPr="00A742CE" w:rsidDel="00746930">
          <w:tab/>
          <w:delText>registration-Termination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(45),</w:delText>
        </w:r>
      </w:del>
    </w:p>
    <w:p w14:paraId="1FE0170C" w14:textId="576F7AB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1" w:author="Luke Mewburn" w:date="2023-10-05T13:50:00Z"/>
        </w:rPr>
      </w:pPr>
      <w:del w:id="5172" w:author="Luke Mewburn" w:date="2023-10-05T13:50:00Z">
        <w:r w:rsidRPr="00A742CE" w:rsidDel="00746930">
          <w:tab/>
          <w:delText>-- FFS</w:delText>
        </w:r>
      </w:del>
    </w:p>
    <w:p w14:paraId="72E0FAE7" w14:textId="77C7BA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3" w:author="Luke Mewburn" w:date="2023-10-05T13:50:00Z"/>
        </w:rPr>
      </w:pPr>
      <w:del w:id="5174" w:author="Luke Mewburn" w:date="2023-10-05T13:50:00Z">
        <w:r w:rsidRPr="00A742CE" w:rsidDel="00746930">
          <w:tab/>
          <w:delText>location-Up-Date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(46),</w:delText>
        </w:r>
      </w:del>
    </w:p>
    <w:p w14:paraId="3C065E10" w14:textId="5C243D3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5" w:author="Luke Mewburn" w:date="2023-10-05T13:50:00Z"/>
        </w:rPr>
      </w:pPr>
      <w:del w:id="5176" w:author="Luke Mewburn" w:date="2023-10-05T13:50:00Z">
        <w:r w:rsidRPr="00A742CE" w:rsidDel="00746930">
          <w:tab/>
          <w:delText>-- FFS</w:delText>
        </w:r>
      </w:del>
    </w:p>
    <w:p w14:paraId="5B536640" w14:textId="51A8C6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7" w:author="Luke Mewburn" w:date="2023-10-05T13:50:00Z"/>
        </w:rPr>
      </w:pPr>
      <w:del w:id="5178" w:author="Luke Mewburn" w:date="2023-10-05T13:50:00Z">
        <w:r w:rsidRPr="00A742CE" w:rsidDel="00746930">
          <w:tab/>
          <w:delText>cancel-Location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(47),</w:delText>
        </w:r>
      </w:del>
    </w:p>
    <w:p w14:paraId="2986884F" w14:textId="1F65C1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9" w:author="Luke Mewburn" w:date="2023-10-05T13:50:00Z"/>
        </w:rPr>
      </w:pPr>
      <w:del w:id="5180" w:author="Luke Mewburn" w:date="2023-10-05T13:50:00Z">
        <w:r w:rsidRPr="00A742CE" w:rsidDel="00746930">
          <w:tab/>
          <w:delText>register-Location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(48),</w:delText>
        </w:r>
      </w:del>
    </w:p>
    <w:p w14:paraId="2927F71F" w14:textId="426E18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1" w:author="Luke Mewburn" w:date="2023-10-05T13:50:00Z"/>
        </w:rPr>
      </w:pPr>
      <w:del w:id="5182" w:author="Luke Mewburn" w:date="2023-10-05T13:50:00Z">
        <w:r w:rsidRPr="00A742CE" w:rsidDel="00746930">
          <w:tab/>
          <w:delText>location-Information-Request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(49),</w:delText>
        </w:r>
      </w:del>
    </w:p>
    <w:p w14:paraId="7D40317B" w14:textId="614BFE1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3" w:author="Luke Mewburn" w:date="2023-10-05T13:50:00Z"/>
        </w:rPr>
      </w:pPr>
      <w:del w:id="5184" w:author="Luke Mewburn" w:date="2023-10-05T13:50:00Z">
        <w:r w:rsidRPr="00A742CE" w:rsidDel="00746930">
          <w:delText xml:space="preserve">    proSeRemoteUEReport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(50),</w:delText>
        </w:r>
      </w:del>
    </w:p>
    <w:p w14:paraId="22B737FE" w14:textId="6492E0E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5" w:author="Luke Mewburn" w:date="2023-10-05T13:50:00Z"/>
        </w:rPr>
      </w:pPr>
      <w:del w:id="5186" w:author="Luke Mewburn" w:date="2023-10-05T13:50:00Z">
        <w:r w:rsidRPr="00A742CE" w:rsidDel="00746930">
          <w:delText xml:space="preserve">    proSeRemoteUEStartOfCommunication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(51),</w:delText>
        </w:r>
      </w:del>
    </w:p>
    <w:p w14:paraId="69EBCBEF" w14:textId="6DC0ED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7" w:author="Luke Mewburn" w:date="2023-10-05T13:50:00Z"/>
        </w:rPr>
      </w:pPr>
      <w:del w:id="5188" w:author="Luke Mewburn" w:date="2023-10-05T13:50:00Z">
        <w:r w:rsidRPr="00A742CE" w:rsidDel="00746930">
          <w:delText xml:space="preserve">    proSeRemoteUEEndOfCommunication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(52),</w:delText>
        </w:r>
      </w:del>
    </w:p>
    <w:p w14:paraId="15FB86AA" w14:textId="2ED39CD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9" w:author="Luke Mewburn" w:date="2023-10-05T13:50:00Z"/>
        </w:rPr>
      </w:pPr>
      <w:del w:id="5190" w:author="Luke Mewburn" w:date="2023-10-05T13:50:00Z">
        <w:r w:rsidRPr="00A742CE" w:rsidDel="00746930">
          <w:delText xml:space="preserve">    startOfLIwithProSeRemoteUEOngoingComm</w:delText>
        </w:r>
        <w:r w:rsidDel="00746930">
          <w:tab/>
        </w:r>
        <w:r w:rsidDel="00746930">
          <w:tab/>
        </w:r>
        <w:r w:rsidRPr="00A742CE" w:rsidDel="00746930">
          <w:delText>(53),</w:delText>
        </w:r>
      </w:del>
    </w:p>
    <w:p w14:paraId="6D69DE61" w14:textId="5B6ABAD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91" w:author="Luke Mewburn" w:date="2023-10-05T13:50:00Z"/>
        </w:rPr>
      </w:pPr>
      <w:del w:id="5192" w:author="Luke Mewburn" w:date="2023-10-05T13:50:00Z">
        <w:r w:rsidRPr="00A742CE" w:rsidDel="00746930">
          <w:delText xml:space="preserve">    startOfLIforProSeUEtoNWRelay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(54)</w:delText>
        </w:r>
        <w:r w:rsidDel="00746930">
          <w:delText>,</w:delText>
        </w:r>
      </w:del>
    </w:p>
    <w:p w14:paraId="1185190A" w14:textId="7A0101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93" w:author="Luke Mewburn" w:date="2023-10-05T13:50:00Z"/>
        </w:rPr>
      </w:pPr>
      <w:del w:id="5194" w:author="Luke Mewburn" w:date="2023-10-05T13:50:00Z">
        <w:r w:rsidDel="00746930">
          <w:tab/>
          <w:delText>scefRequestednonIPPDNDisconnection</w:delText>
        </w:r>
        <w:r w:rsidDel="00746930">
          <w:tab/>
        </w:r>
        <w:r w:rsidDel="00746930">
          <w:tab/>
        </w:r>
        <w:r w:rsidDel="00746930">
          <w:tab/>
          <w:delText>(55)</w:delText>
        </w:r>
      </w:del>
    </w:p>
    <w:p w14:paraId="3A1E5A64" w14:textId="4C7BA7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95" w:author="Luke Mewburn" w:date="2023-10-05T13:50:00Z"/>
        </w:rPr>
      </w:pPr>
      <w:del w:id="5196" w:author="Luke Mewburn" w:date="2023-10-05T13:50:00Z">
        <w:r w:rsidRPr="00A742CE" w:rsidDel="00746930">
          <w:lastRenderedPageBreak/>
          <w:delText>}</w:delText>
        </w:r>
      </w:del>
    </w:p>
    <w:p w14:paraId="397E8C4A" w14:textId="5F0FC6D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97" w:author="Luke Mewburn" w:date="2023-10-05T13:50:00Z"/>
        </w:rPr>
      </w:pPr>
      <w:del w:id="5198" w:author="Luke Mewburn" w:date="2023-10-05T13:50:00Z">
        <w:r w:rsidRPr="00A742CE" w:rsidDel="00746930">
          <w:delText>-- see [19]</w:delText>
        </w:r>
      </w:del>
    </w:p>
    <w:p w14:paraId="46D8C42E" w14:textId="7B4CC96C" w:rsidR="00426C98" w:rsidRPr="00A742CE" w:rsidDel="00746930" w:rsidRDefault="00426C98" w:rsidP="00426C98">
      <w:pPr>
        <w:pStyle w:val="PL"/>
        <w:rPr>
          <w:del w:id="5199" w:author="Luke Mewburn" w:date="2023-10-05T13:50:00Z"/>
        </w:rPr>
      </w:pPr>
    </w:p>
    <w:p w14:paraId="04EAF5A0" w14:textId="0FAD9C71" w:rsidR="00426C98" w:rsidRPr="00A742CE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0" w:author="Luke Mewburn" w:date="2023-10-05T13:50:00Z"/>
        </w:rPr>
      </w:pPr>
      <w:del w:id="5201" w:author="Luke Mewburn" w:date="2023-10-05T13:50:00Z">
        <w:r w:rsidDel="00746930">
          <w:delText>CSR</w:delText>
        </w:r>
        <w:r w:rsidRPr="00A742CE" w:rsidDel="00746930">
          <w:delText>Event ::= ENUMERATED</w:delText>
        </w:r>
      </w:del>
    </w:p>
    <w:p w14:paraId="44DDB798" w14:textId="2284DD96" w:rsidR="00426C98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2" w:author="Luke Mewburn" w:date="2023-10-05T13:50:00Z"/>
        </w:rPr>
      </w:pPr>
      <w:del w:id="5203" w:author="Luke Mewburn" w:date="2023-10-05T13:50:00Z">
        <w:r w:rsidRPr="00A742CE" w:rsidDel="00746930">
          <w:delText>{</w:delText>
        </w:r>
        <w:r w:rsidDel="00746930">
          <w:delText xml:space="preserve"> </w:delText>
        </w:r>
      </w:del>
    </w:p>
    <w:p w14:paraId="08D90C1A" w14:textId="6328CA68" w:rsidR="00426C98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4" w:author="Luke Mewburn" w:date="2023-10-05T13:50:00Z"/>
        </w:rPr>
      </w:pPr>
      <w:del w:id="5205" w:author="Luke Mewburn" w:date="2023-10-05T13:50:00Z">
        <w:r w:rsidDel="00746930">
          <w:tab/>
          <w:delText>cSREventMessage</w:delText>
        </w:r>
        <w:r w:rsidRPr="00A742CE" w:rsidDel="00746930">
          <w:tab/>
          <w:delText xml:space="preserve">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</w:delText>
        </w:r>
        <w:r w:rsidDel="00746930">
          <w:delText>,</w:delText>
        </w:r>
      </w:del>
    </w:p>
    <w:p w14:paraId="09B1F8AC" w14:textId="5C5AA414" w:rsidR="00426C98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6" w:author="Luke Mewburn" w:date="2023-10-05T13:50:00Z"/>
        </w:rPr>
      </w:pPr>
      <w:del w:id="5207" w:author="Luke Mewburn" w:date="2023-10-05T13:50:00Z">
        <w:r w:rsidDel="00746930">
          <w:tab/>
          <w:delText>...</w:delText>
        </w:r>
      </w:del>
    </w:p>
    <w:p w14:paraId="0B9D8CF2" w14:textId="14A65237" w:rsidR="00426C98" w:rsidRPr="00A742CE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8" w:author="Luke Mewburn" w:date="2023-10-05T13:50:00Z"/>
        </w:rPr>
      </w:pPr>
      <w:del w:id="5209" w:author="Luke Mewburn" w:date="2023-10-05T13:50:00Z">
        <w:r w:rsidDel="00746930">
          <w:delText>}</w:delText>
        </w:r>
      </w:del>
    </w:p>
    <w:p w14:paraId="3634C4B4" w14:textId="4BACCC77" w:rsidR="00426C98" w:rsidDel="00746930" w:rsidRDefault="00426C98" w:rsidP="00426C98">
      <w:pPr>
        <w:pStyle w:val="PL"/>
        <w:rPr>
          <w:del w:id="5210" w:author="Luke Mewburn" w:date="2023-10-05T13:50:00Z"/>
        </w:rPr>
      </w:pPr>
    </w:p>
    <w:p w14:paraId="216B0E5A" w14:textId="349401E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1" w:author="Luke Mewburn" w:date="2023-10-05T13:50:00Z"/>
        </w:rPr>
      </w:pPr>
      <w:del w:id="5212" w:author="Luke Mewburn" w:date="2023-10-05T13:50:00Z">
        <w:r w:rsidRPr="00A742CE" w:rsidDel="00746930">
          <w:delText>IMSevent ::= ENUMERATED</w:delText>
        </w:r>
      </w:del>
    </w:p>
    <w:p w14:paraId="231247D2" w14:textId="698464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3" w:author="Luke Mewburn" w:date="2023-10-05T13:50:00Z"/>
        </w:rPr>
      </w:pPr>
      <w:del w:id="5214" w:author="Luke Mewburn" w:date="2023-10-05T13:50:00Z">
        <w:r w:rsidRPr="00A742CE" w:rsidDel="00746930">
          <w:delText>{</w:delText>
        </w:r>
      </w:del>
    </w:p>
    <w:p w14:paraId="0F5A14D0" w14:textId="2B2FC9B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5" w:author="Luke Mewburn" w:date="2023-10-05T13:50:00Z"/>
        </w:rPr>
      </w:pPr>
      <w:del w:id="5216" w:author="Luke Mewburn" w:date="2023-10-05T13:50:00Z">
        <w:r w:rsidRPr="00A742CE" w:rsidDel="00746930">
          <w:tab/>
          <w:delText>unfilteredSIPmessage (1),</w:delText>
        </w:r>
      </w:del>
    </w:p>
    <w:p w14:paraId="0DDD3B05" w14:textId="2F70A4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7" w:author="Luke Mewburn" w:date="2023-10-05T13:50:00Z"/>
        </w:rPr>
      </w:pPr>
      <w:del w:id="5218" w:author="Luke Mewburn" w:date="2023-10-05T13:50:00Z">
        <w:r w:rsidRPr="00A742CE" w:rsidDel="00746930">
          <w:tab/>
        </w:r>
        <w:r w:rsidRPr="00A742CE" w:rsidDel="00746930">
          <w:tab/>
          <w:delText>-- This value indicates to LEMF that the whole SIP message is sent , i.e. without filtering</w:delText>
        </w:r>
      </w:del>
    </w:p>
    <w:p w14:paraId="7B2DDEEB" w14:textId="4376254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9" w:author="Luke Mewburn" w:date="2023-10-05T13:50:00Z"/>
        </w:rPr>
      </w:pPr>
      <w:del w:id="5220" w:author="Luke Mewburn" w:date="2023-10-05T13:50:00Z">
        <w:r w:rsidRPr="00A742CE" w:rsidDel="00746930">
          <w:delText xml:space="preserve">        -- CC; location information is removed by the DF2/MF if not required to be sent.</w:delText>
        </w:r>
      </w:del>
    </w:p>
    <w:p w14:paraId="29CDCEBD" w14:textId="2681102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1" w:author="Luke Mewburn" w:date="2023-10-05T13:50:00Z"/>
        </w:rPr>
      </w:pPr>
    </w:p>
    <w:p w14:paraId="5780FBC1" w14:textId="030E69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2" w:author="Luke Mewburn" w:date="2023-10-05T13:50:00Z"/>
        </w:rPr>
      </w:pPr>
      <w:del w:id="5223" w:author="Luke Mewburn" w:date="2023-10-05T13:50:00Z">
        <w:r w:rsidRPr="00A742CE" w:rsidDel="00746930">
          <w:tab/>
          <w:delText>...,</w:delText>
        </w:r>
      </w:del>
    </w:p>
    <w:p w14:paraId="0A4705D1" w14:textId="57B25CE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4" w:author="Luke Mewburn" w:date="2023-10-05T13:50:00Z"/>
        </w:rPr>
      </w:pPr>
      <w:del w:id="5225" w:author="Luke Mewburn" w:date="2023-10-05T13:50:00Z">
        <w:r w:rsidRPr="00A742CE" w:rsidDel="00746930">
          <w:tab/>
          <w:delText>sIPheaderOnly (2),</w:delText>
        </w:r>
      </w:del>
    </w:p>
    <w:p w14:paraId="61B6C936" w14:textId="2F25F3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6" w:author="Luke Mewburn" w:date="2023-10-05T13:50:00Z"/>
        </w:rPr>
      </w:pPr>
      <w:del w:id="5227" w:author="Luke Mewburn" w:date="2023-10-05T13:50:00Z">
        <w:r w:rsidRPr="00A742CE" w:rsidDel="00746930">
          <w:tab/>
        </w:r>
        <w:r w:rsidRPr="00A742CE" w:rsidDel="00746930">
          <w:tab/>
          <w:delText>-- If warrant requires only IRI then specific content in a 'sIPMessage'</w:delText>
        </w:r>
      </w:del>
    </w:p>
    <w:p w14:paraId="3C5215DA" w14:textId="532BC27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8" w:author="Luke Mewburn" w:date="2023-10-05T13:50:00Z"/>
        </w:rPr>
      </w:pPr>
      <w:del w:id="5229" w:author="Luke Mewburn" w:date="2023-10-05T13:50:00Z">
        <w:r w:rsidRPr="00A742CE" w:rsidDel="00746930">
          <w:tab/>
        </w:r>
        <w:r w:rsidRPr="00A742CE" w:rsidDel="00746930">
          <w:tab/>
          <w:delText>-- (e.g. 'Message', etc.) has been deleted before sending it to LEMF.</w:delText>
        </w:r>
      </w:del>
    </w:p>
    <w:p w14:paraId="341D21FD" w14:textId="50CFE7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0" w:author="Luke Mewburn" w:date="2023-10-05T13:50:00Z"/>
        </w:rPr>
      </w:pPr>
    </w:p>
    <w:p w14:paraId="5CADBFEC" w14:textId="0D10F3E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1" w:author="Luke Mewburn" w:date="2023-10-05T13:50:00Z"/>
        </w:rPr>
      </w:pPr>
      <w:del w:id="5232" w:author="Luke Mewburn" w:date="2023-10-05T13:50:00Z">
        <w:r w:rsidRPr="00A742CE" w:rsidDel="00746930">
          <w:delText xml:space="preserve">    decryptionKeysAvailable (3),</w:delText>
        </w:r>
      </w:del>
    </w:p>
    <w:p w14:paraId="10A8B8D9" w14:textId="06E7E3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3" w:author="Luke Mewburn" w:date="2023-10-05T13:50:00Z"/>
        </w:rPr>
      </w:pPr>
      <w:del w:id="5234" w:author="Luke Mewburn" w:date="2023-10-05T13:50:00Z">
        <w:r w:rsidRPr="00A742CE" w:rsidDel="00746930">
          <w:tab/>
        </w:r>
        <w:r w:rsidRPr="00A742CE" w:rsidDel="00746930">
          <w:tab/>
          <w:delText>-- This value indicates to LEMF that the IRI carries CC decryption keys for the session</w:delText>
        </w:r>
      </w:del>
    </w:p>
    <w:p w14:paraId="33C816D4" w14:textId="7510E0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5" w:author="Luke Mewburn" w:date="2023-10-05T13:50:00Z"/>
        </w:rPr>
      </w:pPr>
      <w:del w:id="5236" w:author="Luke Mewburn" w:date="2023-10-05T13:50:00Z">
        <w:r w:rsidRPr="00A742CE" w:rsidDel="00746930">
          <w:delText xml:space="preserve">        -- under interception.</w:delText>
        </w:r>
      </w:del>
    </w:p>
    <w:p w14:paraId="1E208D1F" w14:textId="2382E5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7" w:author="Luke Mewburn" w:date="2023-10-05T13:50:00Z"/>
        </w:rPr>
      </w:pPr>
    </w:p>
    <w:p w14:paraId="61D2AA63" w14:textId="4EB245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8" w:author="Luke Mewburn" w:date="2023-10-05T13:50:00Z"/>
        </w:rPr>
      </w:pPr>
      <w:del w:id="5239" w:author="Luke Mewburn" w:date="2023-10-05T13:50:00Z">
        <w:r w:rsidRPr="00A742CE" w:rsidDel="00746930">
          <w:delText xml:space="preserve">    startOfInterceptionForIMSEstablishedSession (4),</w:delText>
        </w:r>
      </w:del>
    </w:p>
    <w:p w14:paraId="69DF86C8" w14:textId="638EDA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0" w:author="Luke Mewburn" w:date="2023-10-05T13:50:00Z"/>
        </w:rPr>
      </w:pPr>
      <w:del w:id="5241" w:author="Luke Mewburn" w:date="2023-10-05T13:50:00Z">
        <w:r w:rsidRPr="00A742CE" w:rsidDel="00746930">
          <w:delText xml:space="preserve">        -- This value indicates to LEMF that the IRI carries information related to</w:delText>
        </w:r>
      </w:del>
    </w:p>
    <w:p w14:paraId="3F42994C" w14:textId="167E614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2" w:author="Luke Mewburn" w:date="2023-10-05T13:50:00Z"/>
        </w:rPr>
      </w:pPr>
      <w:del w:id="5243" w:author="Luke Mewburn" w:date="2023-10-05T13:50:00Z">
        <w:r w:rsidRPr="00A742CE" w:rsidDel="00746930">
          <w:delText xml:space="preserve">        -- interception started on an already established IMS session.</w:delText>
        </w:r>
      </w:del>
    </w:p>
    <w:p w14:paraId="78FFCF00" w14:textId="680F978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4" w:author="Luke Mewburn" w:date="2023-10-05T13:50:00Z"/>
        </w:rPr>
      </w:pPr>
      <w:del w:id="5245" w:author="Luke Mewburn" w:date="2023-10-05T13:50:00Z">
        <w:r w:rsidRPr="00A742CE" w:rsidDel="00746930">
          <w:tab/>
          <w:delText>xCAPRequest (5),</w:delText>
        </w:r>
      </w:del>
    </w:p>
    <w:p w14:paraId="08B51D67" w14:textId="25474CC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6" w:author="Luke Mewburn" w:date="2023-10-05T13:50:00Z"/>
        </w:rPr>
      </w:pPr>
      <w:del w:id="5247" w:author="Luke Mewburn" w:date="2023-10-05T13:50:00Z">
        <w:r w:rsidRPr="00A742CE" w:rsidDel="00746930">
          <w:tab/>
        </w:r>
        <w:r w:rsidRPr="00A742CE" w:rsidDel="00746930">
          <w:tab/>
          <w:delText>-- This value indicates to LEMF that the XCAP request is sent.</w:delText>
        </w:r>
      </w:del>
    </w:p>
    <w:p w14:paraId="2735A933" w14:textId="3D3BC3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8" w:author="Luke Mewburn" w:date="2023-10-05T13:50:00Z"/>
        </w:rPr>
      </w:pPr>
      <w:del w:id="5249" w:author="Luke Mewburn" w:date="2023-10-05T13:50:00Z">
        <w:r w:rsidRPr="00A742CE" w:rsidDel="00746930">
          <w:tab/>
          <w:delText>xCAPResponse (6) ,</w:delText>
        </w:r>
      </w:del>
    </w:p>
    <w:p w14:paraId="50A8C685" w14:textId="102DE65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0" w:author="Luke Mewburn" w:date="2023-10-05T13:50:00Z"/>
        </w:rPr>
      </w:pPr>
      <w:del w:id="5251" w:author="Luke Mewburn" w:date="2023-10-05T13:50:00Z">
        <w:r w:rsidRPr="00A742CE" w:rsidDel="00746930">
          <w:tab/>
        </w:r>
        <w:r w:rsidRPr="00A742CE" w:rsidDel="00746930">
          <w:tab/>
          <w:delText>-- This value indicates to LEMF that the XCAP response is sent.</w:delText>
        </w:r>
      </w:del>
    </w:p>
    <w:p w14:paraId="75D4B09C" w14:textId="390C7B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2" w:author="Luke Mewburn" w:date="2023-10-05T13:50:00Z"/>
        </w:rPr>
      </w:pPr>
      <w:del w:id="5253" w:author="Luke Mewburn" w:date="2023-10-05T13:50:00Z">
        <w:r w:rsidRPr="00A742CE" w:rsidDel="00746930">
          <w:tab/>
          <w:delText>ccUnavailable</w:delText>
        </w:r>
        <w:r w:rsidRPr="00A742CE" w:rsidDel="00746930">
          <w:tab/>
          <w:delText>(7)</w:delText>
        </w:r>
        <w:r w:rsidDel="00746930">
          <w:delText>,</w:delText>
        </w:r>
      </w:del>
    </w:p>
    <w:p w14:paraId="7B8837C5" w14:textId="4299BF4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4" w:author="Luke Mewburn" w:date="2023-10-05T13:50:00Z"/>
        </w:rPr>
      </w:pPr>
      <w:del w:id="5255" w:author="Luke Mewburn" w:date="2023-10-05T13:50:00Z">
        <w:r w:rsidRPr="00A742CE" w:rsidDel="00746930">
          <w:tab/>
          <w:delText>-- This value indicates to LEMF that the media is not available for interception for intercept</w:delText>
        </w:r>
      </w:del>
    </w:p>
    <w:p w14:paraId="33D07E5F" w14:textId="106246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6" w:author="Luke Mewburn" w:date="2023-10-05T13:50:00Z"/>
        </w:rPr>
      </w:pPr>
      <w:del w:id="5257" w:author="Luke Mewburn" w:date="2023-10-05T13:50:00Z">
        <w:r w:rsidRPr="00A742CE" w:rsidDel="00746930">
          <w:tab/>
          <w:delText>-- orders that require media interception.</w:delText>
        </w:r>
      </w:del>
    </w:p>
    <w:p w14:paraId="608CDB73" w14:textId="68DFA8B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8" w:author="Luke Mewburn" w:date="2023-10-05T13:50:00Z"/>
        </w:rPr>
      </w:pPr>
      <w:del w:id="5259" w:author="Luke Mewburn" w:date="2023-10-05T13:50:00Z">
        <w:r w:rsidRPr="00A742CE" w:rsidDel="00746930">
          <w:tab/>
          <w:delText>sMSOverIMS</w:delText>
        </w:r>
        <w:r w:rsidRPr="00A742CE" w:rsidDel="00746930">
          <w:tab/>
          <w:delText>(8)</w:delText>
        </w:r>
        <w:r w:rsidDel="00746930">
          <w:delText>,</w:delText>
        </w:r>
      </w:del>
    </w:p>
    <w:p w14:paraId="16CBBBEC" w14:textId="46C9378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0" w:author="Luke Mewburn" w:date="2023-10-05T13:50:00Z"/>
        </w:rPr>
      </w:pPr>
      <w:del w:id="5261" w:author="Luke Mewburn" w:date="2023-10-05T13:50:00Z">
        <w:r w:rsidRPr="00A742CE" w:rsidDel="00746930">
          <w:tab/>
          <w:delText>-- This value indicates to LEMF that the SMS utilized by SMS over IP (using IMS) is</w:delText>
        </w:r>
      </w:del>
    </w:p>
    <w:p w14:paraId="20F50ADA" w14:textId="43A822F4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2" w:author="Luke Mewburn" w:date="2023-10-05T13:50:00Z"/>
        </w:rPr>
      </w:pPr>
      <w:del w:id="5263" w:author="Luke Mewburn" w:date="2023-10-05T13:50:00Z">
        <w:r w:rsidRPr="00A742CE" w:rsidDel="00746930">
          <w:tab/>
          <w:delText>-- being reported.</w:delText>
        </w:r>
        <w:r w:rsidRPr="003A3983" w:rsidDel="00746930">
          <w:delText xml:space="preserve"> </w:delText>
        </w:r>
      </w:del>
    </w:p>
    <w:p w14:paraId="73AE16EC" w14:textId="6FFFAA73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4" w:author="Luke Mewburn" w:date="2023-10-05T13:50:00Z"/>
        </w:rPr>
      </w:pPr>
      <w:del w:id="5265" w:author="Luke Mewburn" w:date="2023-10-05T13:50:00Z">
        <w:r w:rsidDel="00746930">
          <w:delText xml:space="preserve">    servingSystem(9),</w:delText>
        </w:r>
      </w:del>
    </w:p>
    <w:p w14:paraId="78B251BE" w14:textId="782E57E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6" w:author="Luke Mewburn" w:date="2023-10-05T13:50:00Z"/>
        </w:rPr>
      </w:pPr>
      <w:del w:id="5267" w:author="Luke Mewburn" w:date="2023-10-05T13:50:00Z">
        <w:r w:rsidDel="00746930">
          <w:delText xml:space="preserve">    </w:delText>
        </w:r>
        <w:r w:rsidDel="00746930">
          <w:tab/>
          <w:delText>-- Applicable to HSS interception</w:delText>
        </w:r>
      </w:del>
    </w:p>
    <w:p w14:paraId="6BF6E985" w14:textId="2BE7B38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8" w:author="Luke Mewburn" w:date="2023-10-05T13:50:00Z"/>
        </w:rPr>
      </w:pPr>
      <w:del w:id="5269" w:author="Luke Mewburn" w:date="2023-10-05T13:50:00Z">
        <w:r w:rsidDel="00746930">
          <w:delText xml:space="preserve">    subscriberRecordChange(10),</w:delText>
        </w:r>
      </w:del>
    </w:p>
    <w:p w14:paraId="7A698B20" w14:textId="6200C6C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0" w:author="Luke Mewburn" w:date="2023-10-05T13:50:00Z"/>
        </w:rPr>
      </w:pPr>
      <w:del w:id="5271" w:author="Luke Mewburn" w:date="2023-10-05T13:50:00Z">
        <w:r w:rsidDel="00746930">
          <w:delText xml:space="preserve">    </w:delText>
        </w:r>
        <w:r w:rsidDel="00746930">
          <w:tab/>
          <w:delText>-- Applicable to HSS interception</w:delText>
        </w:r>
        <w:r w:rsidDel="00746930">
          <w:br/>
          <w:delText xml:space="preserve">    registrationTermination(11)</w:delText>
        </w:r>
        <w:r w:rsidRPr="00871CE9" w:rsidDel="00746930">
          <w:delText>,</w:delText>
        </w:r>
      </w:del>
    </w:p>
    <w:p w14:paraId="3E0B358C" w14:textId="5C8EB57A" w:rsidR="00426C98" w:rsidRPr="00871CE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2" w:author="Luke Mewburn" w:date="2023-10-05T13:50:00Z"/>
        </w:rPr>
      </w:pPr>
      <w:del w:id="5273" w:author="Luke Mewburn" w:date="2023-10-05T13:50:00Z">
        <w:r w:rsidDel="00746930">
          <w:delText xml:space="preserve">    </w:delText>
        </w:r>
        <w:r w:rsidDel="00746930">
          <w:tab/>
        </w:r>
        <w:r w:rsidRPr="00871CE9" w:rsidDel="00746930">
          <w:delText>-- Applicable to HSS interception</w:delText>
        </w:r>
      </w:del>
    </w:p>
    <w:p w14:paraId="4F121D7E" w14:textId="26D0B0EE" w:rsidR="00426C98" w:rsidRPr="00871CE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4" w:author="Luke Mewburn" w:date="2023-10-05T13:50:00Z"/>
        </w:rPr>
      </w:pPr>
      <w:del w:id="5275" w:author="Luke Mewburn" w:date="2023-10-05T13:50:00Z">
        <w:r w:rsidRPr="00871CE9" w:rsidDel="00746930">
          <w:delText xml:space="preserve">    locationInformationRequest(12)</w:delText>
        </w:r>
      </w:del>
    </w:p>
    <w:p w14:paraId="05023841" w14:textId="09D88E2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6" w:author="Luke Mewburn" w:date="2023-10-05T13:50:00Z"/>
        </w:rPr>
      </w:pPr>
      <w:del w:id="5277" w:author="Luke Mewburn" w:date="2023-10-05T13:50:00Z">
        <w:r w:rsidRPr="00871CE9" w:rsidDel="00746930">
          <w:delText xml:space="preserve">        -- Applicable to HSS interception</w:delText>
        </w:r>
      </w:del>
    </w:p>
    <w:p w14:paraId="4134C20C" w14:textId="22BF92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8" w:author="Luke Mewburn" w:date="2023-10-05T13:50:00Z"/>
        </w:rPr>
      </w:pPr>
      <w:del w:id="5279" w:author="Luke Mewburn" w:date="2023-10-05T13:50:00Z">
        <w:r w:rsidRPr="00A742CE" w:rsidDel="00746930">
          <w:delText>}</w:delText>
        </w:r>
      </w:del>
    </w:p>
    <w:p w14:paraId="20051530" w14:textId="2A60033C" w:rsidR="00426C98" w:rsidRPr="00A742CE" w:rsidDel="00746930" w:rsidRDefault="00426C98" w:rsidP="00426C98">
      <w:pPr>
        <w:pStyle w:val="PL"/>
        <w:rPr>
          <w:del w:id="5280" w:author="Luke Mewburn" w:date="2023-10-05T13:50:00Z"/>
        </w:rPr>
      </w:pPr>
    </w:p>
    <w:p w14:paraId="7E0A8935" w14:textId="1369E2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1" w:author="Luke Mewburn" w:date="2023-10-05T13:50:00Z"/>
        </w:rPr>
      </w:pPr>
      <w:del w:id="5282" w:author="Luke Mewburn" w:date="2023-10-05T13:50:00Z">
        <w:r w:rsidRPr="00A742CE" w:rsidDel="00746930">
          <w:delText>Services-Data-Information ::= SEQUENCE</w:delText>
        </w:r>
      </w:del>
    </w:p>
    <w:p w14:paraId="753EADFD" w14:textId="0CB557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3" w:author="Luke Mewburn" w:date="2023-10-05T13:50:00Z"/>
        </w:rPr>
      </w:pPr>
      <w:del w:id="5284" w:author="Luke Mewburn" w:date="2023-10-05T13:50:00Z">
        <w:r w:rsidRPr="00A742CE" w:rsidDel="00746930">
          <w:delText>{</w:delText>
        </w:r>
      </w:del>
    </w:p>
    <w:p w14:paraId="00A5A6F2" w14:textId="1B22F5F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5" w:author="Luke Mewburn" w:date="2023-10-05T13:50:00Z"/>
        </w:rPr>
      </w:pPr>
      <w:del w:id="5286" w:author="Luke Mewburn" w:date="2023-10-05T13:50:00Z">
        <w:r w:rsidRPr="00A742CE" w:rsidDel="00746930">
          <w:tab/>
          <w:delText>gPRS-parameters [1] GPRS-parameters OPTIONAL,</w:delText>
        </w:r>
      </w:del>
    </w:p>
    <w:p w14:paraId="6E0231E8" w14:textId="2EF320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7" w:author="Luke Mewburn" w:date="2023-10-05T13:50:00Z"/>
        </w:rPr>
      </w:pPr>
      <w:del w:id="5288" w:author="Luke Mewburn" w:date="2023-10-05T13:50:00Z">
        <w:r w:rsidRPr="00A742CE" w:rsidDel="00746930">
          <w:tab/>
          <w:delText>...</w:delText>
        </w:r>
      </w:del>
    </w:p>
    <w:p w14:paraId="654180A0" w14:textId="03EA63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9" w:author="Luke Mewburn" w:date="2023-10-05T13:50:00Z"/>
        </w:rPr>
      </w:pPr>
      <w:del w:id="5290" w:author="Luke Mewburn" w:date="2023-10-05T13:50:00Z">
        <w:r w:rsidRPr="00A742CE" w:rsidDel="00746930">
          <w:delText>}</w:delText>
        </w:r>
      </w:del>
    </w:p>
    <w:p w14:paraId="1CF05C5C" w14:textId="51E69F98" w:rsidR="00426C98" w:rsidRPr="00A742CE" w:rsidDel="00746930" w:rsidRDefault="00426C98" w:rsidP="00426C98">
      <w:pPr>
        <w:pStyle w:val="PL"/>
        <w:rPr>
          <w:del w:id="5291" w:author="Luke Mewburn" w:date="2023-10-05T13:50:00Z"/>
        </w:rPr>
      </w:pPr>
    </w:p>
    <w:p w14:paraId="4C13EDEB" w14:textId="76CEDD6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92" w:author="Luke Mewburn" w:date="2023-10-05T13:50:00Z"/>
        </w:rPr>
      </w:pPr>
      <w:del w:id="5293" w:author="Luke Mewburn" w:date="2023-10-05T13:50:00Z">
        <w:r w:rsidRPr="00A742CE" w:rsidDel="00746930">
          <w:delText>GPRS-parameters ::= SEQUENCE</w:delText>
        </w:r>
      </w:del>
    </w:p>
    <w:p w14:paraId="339B2890" w14:textId="22D516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94" w:author="Luke Mewburn" w:date="2023-10-05T13:50:00Z"/>
        </w:rPr>
      </w:pPr>
      <w:del w:id="5295" w:author="Luke Mewburn" w:date="2023-10-05T13:50:00Z">
        <w:r w:rsidRPr="00A742CE" w:rsidDel="00746930">
          <w:delText>{</w:delText>
        </w:r>
      </w:del>
    </w:p>
    <w:p w14:paraId="626FEE22" w14:textId="3D2BB7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96" w:author="Luke Mewburn" w:date="2023-10-05T13:50:00Z"/>
        </w:rPr>
      </w:pPr>
      <w:del w:id="5297" w:author="Luke Mewburn" w:date="2023-10-05T13:50:00Z">
        <w:r w:rsidRPr="00A742CE" w:rsidDel="00746930">
          <w:tab/>
          <w:delText xml:space="preserve">pDP-address-allocated-to-the-target </w:delText>
        </w:r>
        <w:r w:rsidRPr="00A742CE" w:rsidDel="00746930">
          <w:tab/>
          <w:delText>[1] DataNodeAddress OPTIONAL,</w:delText>
        </w:r>
      </w:del>
    </w:p>
    <w:p w14:paraId="7B0F75AD" w14:textId="675AB3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98" w:author="Luke Mewburn" w:date="2023-10-05T13:50:00Z"/>
        </w:rPr>
      </w:pPr>
      <w:del w:id="5299" w:author="Luke Mewburn" w:date="2023-10-05T13:50:00Z">
        <w:r w:rsidRPr="00A742CE" w:rsidDel="00746930">
          <w:tab/>
          <w:delText xml:space="preserve">aPN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OCTET STRING (SIZE(1..100)) OPTIONAL,</w:delText>
        </w:r>
      </w:del>
    </w:p>
    <w:p w14:paraId="1B225A32" w14:textId="558A90D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0" w:author="Luke Mewburn" w:date="2023-10-05T13:50:00Z"/>
        </w:rPr>
      </w:pPr>
      <w:del w:id="5301" w:author="Luke Mewburn" w:date="2023-10-05T13:50:00Z">
        <w:r w:rsidRPr="00A742CE" w:rsidDel="00746930">
          <w:tab/>
          <w:delText xml:space="preserve">    -- The Access Point Name (APN) is coded in accordance with</w:delText>
        </w:r>
      </w:del>
    </w:p>
    <w:p w14:paraId="0FEAFCD2" w14:textId="3B999D5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2" w:author="Luke Mewburn" w:date="2023-10-05T13:50:00Z"/>
        </w:rPr>
      </w:pPr>
      <w:del w:id="5303" w:author="Luke Mewburn" w:date="2023-10-05T13:50:00Z">
        <w:r w:rsidRPr="00A742CE" w:rsidDel="00746930">
          <w:tab/>
        </w:r>
        <w:r w:rsidRPr="00A742CE" w:rsidDel="00746930">
          <w:tab/>
          <w:delText>-- 3GPP TS 24.008 [9] without the APN IEI (only the last 100 octets are used).</w:delText>
        </w:r>
      </w:del>
    </w:p>
    <w:p w14:paraId="44F1B0CC" w14:textId="7BF701A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4" w:author="Luke Mewburn" w:date="2023-10-05T13:50:00Z"/>
        </w:rPr>
      </w:pPr>
      <w:del w:id="5305" w:author="Luke Mewburn" w:date="2023-10-05T13:50:00Z">
        <w:r w:rsidRPr="00A742CE" w:rsidDel="00746930">
          <w:tab/>
        </w:r>
        <w:r w:rsidRPr="00A742CE" w:rsidDel="00746930">
          <w:tab/>
          <w:delText>-- Octets are coded according to 3GPP TS 23.003 [25].</w:delText>
        </w:r>
      </w:del>
    </w:p>
    <w:p w14:paraId="071857E8" w14:textId="4E0713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6" w:author="Luke Mewburn" w:date="2023-10-05T13:50:00Z"/>
        </w:rPr>
      </w:pPr>
    </w:p>
    <w:p w14:paraId="4BF111EF" w14:textId="4D4340A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7" w:author="Luke Mewburn" w:date="2023-10-05T13:50:00Z"/>
        </w:rPr>
      </w:pPr>
      <w:del w:id="5308" w:author="Luke Mewburn" w:date="2023-10-05T13:50:00Z">
        <w:r w:rsidRPr="00A742CE" w:rsidDel="00746930">
          <w:tab/>
          <w:delText xml:space="preserve">pDP-type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 OCTET STRING (SIZE(2)) OPTIONAL,</w:delText>
        </w:r>
      </w:del>
    </w:p>
    <w:p w14:paraId="7A49CF91" w14:textId="479C1D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9" w:author="Luke Mewburn" w:date="2023-10-05T13:50:00Z"/>
        </w:rPr>
      </w:pPr>
      <w:del w:id="5310" w:author="Luke Mewburn" w:date="2023-10-05T13:50:00Z">
        <w:r w:rsidRPr="00A742CE" w:rsidDel="00746930">
          <w:delText xml:space="preserve">   -- Include either Octets 3 and 4 of the Packet Data Protocol Address information element</w:delText>
        </w:r>
      </w:del>
    </w:p>
    <w:p w14:paraId="7CACF465" w14:textId="4D236D3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1" w:author="Luke Mewburn" w:date="2023-10-05T13:50:00Z"/>
        </w:rPr>
      </w:pPr>
      <w:del w:id="5312" w:author="Luke Mewburn" w:date="2023-10-05T13:50:00Z">
        <w:r w:rsidRPr="00A742CE" w:rsidDel="00746930">
          <w:delText xml:space="preserve">    -- of 3GPP TS 24.008 [9] or Octets 4 and 5 of the End User Address IE of 3GPP TS 29.060 [17].</w:delText>
        </w:r>
      </w:del>
    </w:p>
    <w:p w14:paraId="1228B750" w14:textId="3BF1874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3" w:author="Luke Mewburn" w:date="2023-10-05T13:50:00Z"/>
        </w:rPr>
      </w:pPr>
      <w:del w:id="5314" w:author="Luke Mewburn" w:date="2023-10-05T13:50:00Z">
        <w:r w:rsidRPr="00A742CE" w:rsidDel="00746930">
          <w:tab/>
          <w:delText>-- when PDP-type is IPv4 or IPv6, the IP address is carried by parameter</w:delText>
        </w:r>
      </w:del>
    </w:p>
    <w:p w14:paraId="3F0D2BD7" w14:textId="1FB57B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5" w:author="Luke Mewburn" w:date="2023-10-05T13:50:00Z"/>
        </w:rPr>
      </w:pPr>
      <w:del w:id="5316" w:author="Luke Mewburn" w:date="2023-10-05T13:50:00Z">
        <w:r w:rsidRPr="00A742CE" w:rsidDel="00746930">
          <w:tab/>
          <w:delText>-- pDP-address-allocated-to-the-target</w:delText>
        </w:r>
      </w:del>
    </w:p>
    <w:p w14:paraId="77579E49" w14:textId="1C31810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7" w:author="Luke Mewburn" w:date="2023-10-05T13:50:00Z"/>
        </w:rPr>
      </w:pPr>
      <w:del w:id="5318" w:author="Luke Mewburn" w:date="2023-10-05T13:50:00Z">
        <w:r w:rsidRPr="00A742CE" w:rsidDel="00746930">
          <w:tab/>
          <w:delText>-- when PDP-type is IPv4v6, the additional IP address is carried by parameter</w:delText>
        </w:r>
      </w:del>
    </w:p>
    <w:p w14:paraId="776045C9" w14:textId="5F69B9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9" w:author="Luke Mewburn" w:date="2023-10-05T13:50:00Z"/>
        </w:rPr>
      </w:pPr>
      <w:del w:id="5320" w:author="Luke Mewburn" w:date="2023-10-05T13:50:00Z">
        <w:r w:rsidRPr="00A742CE" w:rsidDel="00746930">
          <w:tab/>
          <w:delText>-- additionalIPaddress</w:delText>
        </w:r>
      </w:del>
    </w:p>
    <w:p w14:paraId="4362262E" w14:textId="36183F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1" w:author="Luke Mewburn" w:date="2023-10-05T13:50:00Z"/>
        </w:rPr>
      </w:pPr>
      <w:del w:id="5322" w:author="Luke Mewburn" w:date="2023-10-05T13:50:00Z">
        <w:r w:rsidRPr="00A742CE" w:rsidDel="00746930">
          <w:tab/>
          <w:delText>...,</w:delText>
        </w:r>
      </w:del>
    </w:p>
    <w:p w14:paraId="275F9DC9" w14:textId="33F7E9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3" w:author="Luke Mewburn" w:date="2023-10-05T13:50:00Z"/>
        </w:rPr>
      </w:pPr>
      <w:del w:id="5324" w:author="Luke Mewburn" w:date="2023-10-05T13:50:00Z">
        <w:r w:rsidRPr="00A742CE" w:rsidDel="00746930">
          <w:tab/>
          <w:delText>nSAPI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OCTET STRING (SIZE (1)) OPTIONAL,</w:delText>
        </w:r>
      </w:del>
    </w:p>
    <w:p w14:paraId="1A34F127" w14:textId="0F1C8B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5" w:author="Luke Mewburn" w:date="2023-10-05T13:50:00Z"/>
        </w:rPr>
      </w:pPr>
      <w:del w:id="5326" w:author="Luke Mewburn" w:date="2023-10-05T13:50:00Z">
        <w:r w:rsidRPr="00A742CE" w:rsidDel="00746930">
          <w:delText xml:space="preserve">    -- Include either Octet 2 of the NSAPI IE of 3GPP TS 24.008 [9]</w:delText>
        </w:r>
      </w:del>
    </w:p>
    <w:p w14:paraId="7C14236E" w14:textId="031EBEB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7" w:author="Luke Mewburn" w:date="2023-10-05T13:50:00Z"/>
        </w:rPr>
      </w:pPr>
      <w:del w:id="5328" w:author="Luke Mewburn" w:date="2023-10-05T13:50:00Z">
        <w:r w:rsidRPr="00A742CE" w:rsidDel="00746930">
          <w:delText xml:space="preserve">    -- or Octet 2 of the NSAPI IE of 3GPP TS 29.060 [17].</w:delText>
        </w:r>
      </w:del>
    </w:p>
    <w:p w14:paraId="2BA030FE" w14:textId="33605A6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9" w:author="Luke Mewburn" w:date="2023-10-05T13:50:00Z"/>
        </w:rPr>
      </w:pPr>
      <w:del w:id="5330" w:author="Luke Mewburn" w:date="2023-10-05T13:50:00Z">
        <w:r w:rsidRPr="00A742CE" w:rsidDel="00746930">
          <w:tab/>
          <w:delText>additionalIPaddress</w:delText>
        </w:r>
        <w:r w:rsidRPr="00A742CE" w:rsidDel="00746930">
          <w:tab/>
        </w:r>
        <w:r w:rsidRPr="00A742CE" w:rsidDel="00746930">
          <w:tab/>
          <w:delText>[5] DataNodeAddress OPTIONAL</w:delText>
        </w:r>
      </w:del>
    </w:p>
    <w:p w14:paraId="3B8447D5" w14:textId="6401CE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31" w:author="Luke Mewburn" w:date="2023-10-05T13:50:00Z"/>
        </w:rPr>
      </w:pPr>
      <w:del w:id="5332" w:author="Luke Mewburn" w:date="2023-10-05T13:50:00Z">
        <w:r w:rsidRPr="00A742CE" w:rsidDel="00746930">
          <w:delText>}</w:delText>
        </w:r>
      </w:del>
    </w:p>
    <w:p w14:paraId="5CC47BC3" w14:textId="345A0864" w:rsidR="00426C98" w:rsidRPr="00A742CE" w:rsidDel="00746930" w:rsidRDefault="00426C98" w:rsidP="00426C98">
      <w:pPr>
        <w:pStyle w:val="PL"/>
        <w:rPr>
          <w:del w:id="5333" w:author="Luke Mewburn" w:date="2023-10-05T13:50:00Z"/>
        </w:rPr>
      </w:pPr>
    </w:p>
    <w:p w14:paraId="78CCC952" w14:textId="1DE307F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34" w:author="Luke Mewburn" w:date="2023-10-05T13:50:00Z"/>
        </w:rPr>
      </w:pPr>
      <w:del w:id="5335" w:author="Luke Mewburn" w:date="2023-10-05T13:50:00Z">
        <w:r w:rsidRPr="00A742CE" w:rsidDel="00746930">
          <w:delText>GPRSOperationErrorCode ::= OCTET STRING</w:delText>
        </w:r>
      </w:del>
    </w:p>
    <w:p w14:paraId="635434B1" w14:textId="0F902A4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36" w:author="Luke Mewburn" w:date="2023-10-05T13:50:00Z"/>
        </w:rPr>
      </w:pPr>
      <w:del w:id="5337" w:author="Luke Mewburn" w:date="2023-10-05T13:50:00Z">
        <w:r w:rsidRPr="00A742CE" w:rsidDel="00746930">
          <w:delText>-- The parameter shall carry the GMM cause value or the SM cause value, as defined in the</w:delText>
        </w:r>
      </w:del>
    </w:p>
    <w:p w14:paraId="30764557" w14:textId="202A7D3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38" w:author="Luke Mewburn" w:date="2023-10-05T13:50:00Z"/>
        </w:rPr>
      </w:pPr>
      <w:del w:id="5339" w:author="Luke Mewburn" w:date="2023-10-05T13:50:00Z">
        <w:r w:rsidRPr="00A742CE" w:rsidDel="00746930">
          <w:lastRenderedPageBreak/>
          <w:delText>-- standard [9], without the IEI.</w:delText>
        </w:r>
      </w:del>
    </w:p>
    <w:p w14:paraId="444EE8AE" w14:textId="1912381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0" w:author="Luke Mewburn" w:date="2023-10-05T13:50:00Z"/>
        </w:rPr>
      </w:pPr>
    </w:p>
    <w:p w14:paraId="22413F64" w14:textId="6AFDA789" w:rsidR="00426C98" w:rsidRPr="00A742CE" w:rsidDel="00746930" w:rsidRDefault="00426C98" w:rsidP="00426C98">
      <w:pPr>
        <w:pStyle w:val="PL"/>
        <w:rPr>
          <w:del w:id="5341" w:author="Luke Mewburn" w:date="2023-10-05T13:50:00Z"/>
        </w:rPr>
      </w:pPr>
    </w:p>
    <w:p w14:paraId="3C29B38C" w14:textId="4ACF9A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2" w:author="Luke Mewburn" w:date="2023-10-05T13:50:00Z"/>
        </w:rPr>
      </w:pPr>
      <w:del w:id="5343" w:author="Luke Mewburn" w:date="2023-10-05T13:50:00Z">
        <w:r w:rsidRPr="00A742CE" w:rsidDel="00746930">
          <w:delText>LDIevent ::= ENUMERATED</w:delText>
        </w:r>
      </w:del>
    </w:p>
    <w:p w14:paraId="26D9E1FF" w14:textId="4B807D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4" w:author="Luke Mewburn" w:date="2023-10-05T13:50:00Z"/>
        </w:rPr>
      </w:pPr>
      <w:del w:id="5345" w:author="Luke Mewburn" w:date="2023-10-05T13:50:00Z">
        <w:r w:rsidRPr="00A742CE" w:rsidDel="00746930">
          <w:delText>{</w:delText>
        </w:r>
      </w:del>
    </w:p>
    <w:p w14:paraId="0FBFA8D7" w14:textId="0202570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6" w:author="Luke Mewburn" w:date="2023-10-05T13:50:00Z"/>
        </w:rPr>
      </w:pPr>
      <w:del w:id="5347" w:author="Luke Mewburn" w:date="2023-10-05T13:50:00Z">
        <w:r w:rsidRPr="00A742CE" w:rsidDel="00746930">
          <w:tab/>
          <w:delText xml:space="preserve">targetEntersIA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46BCF23B" w14:textId="44A2D9E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8" w:author="Luke Mewburn" w:date="2023-10-05T13:50:00Z"/>
        </w:rPr>
      </w:pPr>
      <w:del w:id="5349" w:author="Luke Mewburn" w:date="2023-10-05T13:50:00Z">
        <w:r w:rsidRPr="00A742CE" w:rsidDel="00746930">
          <w:tab/>
          <w:delText>targetLeavesIA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(2),</w:delText>
        </w:r>
      </w:del>
    </w:p>
    <w:p w14:paraId="59A5AF21" w14:textId="0C73FC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0" w:author="Luke Mewburn" w:date="2023-10-05T13:50:00Z"/>
        </w:rPr>
      </w:pPr>
      <w:del w:id="5351" w:author="Luke Mewburn" w:date="2023-10-05T13:50:00Z">
        <w:r w:rsidRPr="00A742CE" w:rsidDel="00746930">
          <w:tab/>
          <w:delText>...</w:delText>
        </w:r>
      </w:del>
    </w:p>
    <w:p w14:paraId="443C5BD5" w14:textId="4B2B111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2" w:author="Luke Mewburn" w:date="2023-10-05T13:50:00Z"/>
        </w:rPr>
      </w:pPr>
      <w:del w:id="5353" w:author="Luke Mewburn" w:date="2023-10-05T13:50:00Z">
        <w:r w:rsidRPr="00A742CE" w:rsidDel="00746930">
          <w:delText>}</w:delText>
        </w:r>
      </w:del>
    </w:p>
    <w:p w14:paraId="5A9BC1DC" w14:textId="4E3A9569" w:rsidR="00426C98" w:rsidRPr="00A742CE" w:rsidDel="00746930" w:rsidRDefault="00426C98" w:rsidP="00426C98">
      <w:pPr>
        <w:pStyle w:val="PL"/>
        <w:rPr>
          <w:del w:id="5354" w:author="Luke Mewburn" w:date="2023-10-05T13:50:00Z"/>
        </w:rPr>
      </w:pPr>
    </w:p>
    <w:p w14:paraId="2468F9B4" w14:textId="0D252B8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5" w:author="Luke Mewburn" w:date="2023-10-05T13:50:00Z"/>
        </w:rPr>
      </w:pPr>
      <w:del w:id="5356" w:author="Luke Mewburn" w:date="2023-10-05T13:50:00Z">
        <w:r w:rsidRPr="00A742CE" w:rsidDel="00746930">
          <w:delText>UmtsQos ::= CHOICE</w:delText>
        </w:r>
      </w:del>
    </w:p>
    <w:p w14:paraId="6A402DA1" w14:textId="25E7DCC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7" w:author="Luke Mewburn" w:date="2023-10-05T13:50:00Z"/>
        </w:rPr>
      </w:pPr>
      <w:del w:id="5358" w:author="Luke Mewburn" w:date="2023-10-05T13:50:00Z">
        <w:r w:rsidRPr="00A742CE" w:rsidDel="00746930">
          <w:delText>{</w:delText>
        </w:r>
      </w:del>
    </w:p>
    <w:p w14:paraId="3B235F04" w14:textId="5AAAA89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9" w:author="Luke Mewburn" w:date="2023-10-05T13:50:00Z"/>
        </w:rPr>
      </w:pPr>
      <w:del w:id="5360" w:author="Luke Mewburn" w:date="2023-10-05T13:50:00Z">
        <w:r w:rsidRPr="00A742CE" w:rsidDel="00746930">
          <w:tab/>
          <w:delText>qosMobileRadio [1] OCTET STRING,</w:delText>
        </w:r>
      </w:del>
    </w:p>
    <w:p w14:paraId="5700FB03" w14:textId="30ED53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1" w:author="Luke Mewburn" w:date="2023-10-05T13:50:00Z"/>
        </w:rPr>
      </w:pPr>
      <w:del w:id="5362" w:author="Luke Mewburn" w:date="2023-10-05T13:50:00Z">
        <w:r w:rsidRPr="00A742CE" w:rsidDel="00746930">
          <w:tab/>
        </w:r>
        <w:r w:rsidRPr="00A742CE" w:rsidDel="00746930">
          <w:tab/>
          <w:delText>-- The qosMobileRadio parameter shall be coded in accordance with the § 10.5.6.5 of</w:delText>
        </w:r>
      </w:del>
    </w:p>
    <w:p w14:paraId="5BAA84C5" w14:textId="6A25491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3" w:author="Luke Mewburn" w:date="2023-10-05T13:50:00Z"/>
        </w:rPr>
      </w:pPr>
      <w:del w:id="5364" w:author="Luke Mewburn" w:date="2023-10-05T13:50:00Z">
        <w:r w:rsidRPr="00A742CE" w:rsidDel="00746930">
          <w:tab/>
        </w:r>
        <w:r w:rsidRPr="00A742CE" w:rsidDel="00746930">
          <w:tab/>
          <w:delText>-- document [9] without the Quality of service IEI and Length of</w:delText>
        </w:r>
      </w:del>
    </w:p>
    <w:p w14:paraId="37B45BE0" w14:textId="24024C2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5" w:author="Luke Mewburn" w:date="2023-10-05T13:50:00Z"/>
        </w:rPr>
      </w:pPr>
      <w:del w:id="5366" w:author="Luke Mewburn" w:date="2023-10-05T13:50:00Z">
        <w:r w:rsidRPr="00A742CE" w:rsidDel="00746930">
          <w:tab/>
        </w:r>
        <w:r w:rsidRPr="00A742CE" w:rsidDel="00746930">
          <w:tab/>
          <w:delText>-- quality of service IE (. That is, first</w:delText>
        </w:r>
      </w:del>
    </w:p>
    <w:p w14:paraId="1D355FD7" w14:textId="40C040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7" w:author="Luke Mewburn" w:date="2023-10-05T13:50:00Z"/>
        </w:rPr>
      </w:pPr>
      <w:del w:id="5368" w:author="Luke Mewburn" w:date="2023-10-05T13:50:00Z">
        <w:r w:rsidRPr="00A742CE" w:rsidDel="00746930">
          <w:tab/>
        </w:r>
        <w:r w:rsidRPr="00A742CE" w:rsidDel="00746930">
          <w:tab/>
          <w:delText>-- two octets carrying 'Quality of service IEI' and 'Length of quality of service</w:delText>
        </w:r>
      </w:del>
    </w:p>
    <w:p w14:paraId="23AA8F2D" w14:textId="1ABDC3F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9" w:author="Luke Mewburn" w:date="2023-10-05T13:50:00Z"/>
        </w:rPr>
      </w:pPr>
      <w:del w:id="5370" w:author="Luke Mewburn" w:date="2023-10-05T13:50:00Z">
        <w:r w:rsidRPr="00A742CE" w:rsidDel="00746930">
          <w:delText xml:space="preserve"> </w:delText>
        </w:r>
        <w:r w:rsidRPr="00A742CE" w:rsidDel="00746930">
          <w:tab/>
        </w:r>
        <w:r w:rsidRPr="00A742CE" w:rsidDel="00746930">
          <w:tab/>
          <w:delText>-- IE' shall be excluded).</w:delText>
        </w:r>
      </w:del>
    </w:p>
    <w:p w14:paraId="6143838B" w14:textId="6CFC55B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71" w:author="Luke Mewburn" w:date="2023-10-05T13:50:00Z"/>
        </w:rPr>
      </w:pPr>
      <w:del w:id="5372" w:author="Luke Mewburn" w:date="2023-10-05T13:50:00Z">
        <w:r w:rsidRPr="00A742CE" w:rsidDel="00746930">
          <w:tab/>
          <w:delText>qosGn [2] OCTET STRING</w:delText>
        </w:r>
      </w:del>
    </w:p>
    <w:p w14:paraId="761A4F4C" w14:textId="495A33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73" w:author="Luke Mewburn" w:date="2023-10-05T13:50:00Z"/>
        </w:rPr>
      </w:pPr>
      <w:del w:id="5374" w:author="Luke Mewburn" w:date="2023-10-05T13:50:00Z">
        <w:r w:rsidRPr="00A742CE" w:rsidDel="00746930">
          <w:tab/>
        </w:r>
        <w:r w:rsidRPr="00A742CE" w:rsidDel="00746930">
          <w:tab/>
          <w:delText>-- qosGn parameter shall be coded in accordance with § 7.7.34 of document [17]</w:delText>
        </w:r>
      </w:del>
    </w:p>
    <w:p w14:paraId="6A6114B6" w14:textId="6F0383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75" w:author="Luke Mewburn" w:date="2023-10-05T13:50:00Z"/>
        </w:rPr>
      </w:pPr>
      <w:del w:id="5376" w:author="Luke Mewburn" w:date="2023-10-05T13:50:00Z">
        <w:r w:rsidRPr="00A742CE" w:rsidDel="00746930">
          <w:delText>}</w:delText>
        </w:r>
      </w:del>
    </w:p>
    <w:p w14:paraId="29647EEF" w14:textId="74C69043" w:rsidR="00426C98" w:rsidRPr="00A742CE" w:rsidDel="00746930" w:rsidRDefault="00426C98" w:rsidP="00426C98">
      <w:pPr>
        <w:pStyle w:val="PL"/>
        <w:rPr>
          <w:del w:id="5377" w:author="Luke Mewburn" w:date="2023-10-05T13:50:00Z"/>
        </w:rPr>
      </w:pPr>
    </w:p>
    <w:p w14:paraId="0F66511F" w14:textId="009949C3" w:rsidR="00426C98" w:rsidRPr="00A742CE" w:rsidDel="00746930" w:rsidRDefault="00426C98" w:rsidP="00426C98">
      <w:pPr>
        <w:pStyle w:val="PL"/>
        <w:rPr>
          <w:del w:id="5378" w:author="Luke Mewburn" w:date="2023-10-05T13:50:00Z"/>
        </w:rPr>
      </w:pPr>
    </w:p>
    <w:p w14:paraId="6342D1E0" w14:textId="4D307B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79" w:author="Luke Mewburn" w:date="2023-10-05T13:50:00Z"/>
        </w:rPr>
      </w:pPr>
      <w:del w:id="5380" w:author="Luke Mewburn" w:date="2023-10-05T13:50:00Z">
        <w:r w:rsidRPr="00A742CE" w:rsidDel="00746930">
          <w:delText>EPS-GTPV2-SpecificParameters ::= SEQUENCE</w:delText>
        </w:r>
      </w:del>
    </w:p>
    <w:p w14:paraId="157A6062" w14:textId="281E40E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1" w:author="Luke Mewburn" w:date="2023-10-05T13:50:00Z"/>
        </w:rPr>
      </w:pPr>
      <w:del w:id="5382" w:author="Luke Mewburn" w:date="2023-10-05T13:50:00Z">
        <w:r w:rsidRPr="00A742CE" w:rsidDel="00746930">
          <w:delText>{</w:delText>
        </w:r>
      </w:del>
    </w:p>
    <w:p w14:paraId="12D0598F" w14:textId="2A383C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3" w:author="Luke Mewburn" w:date="2023-10-05T13:50:00Z"/>
        </w:rPr>
      </w:pPr>
      <w:del w:id="5384" w:author="Luke Mewburn" w:date="2023-10-05T13:50:00Z">
        <w:r w:rsidRPr="00A742CE" w:rsidDel="00746930">
          <w:delText xml:space="preserve">    pDNAddressAllocation                 [1]   OCTET STRING                       OPTIONAL,</w:delText>
        </w:r>
      </w:del>
    </w:p>
    <w:p w14:paraId="5E088123" w14:textId="6F29670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5" w:author="Luke Mewburn" w:date="2023-10-05T13:50:00Z"/>
        </w:rPr>
      </w:pPr>
      <w:del w:id="5386" w:author="Luke Mewburn" w:date="2023-10-05T13:50:00Z">
        <w:r w:rsidRPr="00A742CE" w:rsidDel="00746930">
          <w:delText xml:space="preserve">    aPN                                  [2]   OCTET STRING (SIZE (1..100))       OPTIONAL,</w:delText>
        </w:r>
      </w:del>
    </w:p>
    <w:p w14:paraId="074F12C8" w14:textId="1EEA5CF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7" w:author="Luke Mewburn" w:date="2023-10-05T13:50:00Z"/>
        </w:rPr>
      </w:pPr>
      <w:del w:id="5388" w:author="Luke Mewburn" w:date="2023-10-05T13:50:00Z">
        <w:r w:rsidRPr="00A742CE" w:rsidDel="00746930">
          <w:delText xml:space="preserve">    protConfigOptions                    [3]   ProtConfigOptions                  OPTIONAL,</w:delText>
        </w:r>
      </w:del>
    </w:p>
    <w:p w14:paraId="7F9027D1" w14:textId="46EFE2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9" w:author="Luke Mewburn" w:date="2023-10-05T13:50:00Z"/>
        </w:rPr>
      </w:pPr>
      <w:del w:id="5390" w:author="Luke Mewburn" w:date="2023-10-05T13:50:00Z">
        <w:r w:rsidRPr="00A742CE" w:rsidDel="00746930">
          <w:delText xml:space="preserve">    attachType                           [4]   OCTET STRING (SIZE (1))            OPTIONAL,</w:delText>
        </w:r>
      </w:del>
    </w:p>
    <w:p w14:paraId="585480B9" w14:textId="09D06A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1" w:author="Luke Mewburn" w:date="2023-10-05T13:50:00Z"/>
        </w:rPr>
      </w:pPr>
      <w:del w:id="5392" w:author="Luke Mewburn" w:date="2023-10-05T13:50:00Z">
        <w:r w:rsidRPr="00A742CE" w:rsidDel="00746930">
          <w:delText xml:space="preserve">    -- coded according to TS 24.301 [47]</w:delText>
        </w:r>
      </w:del>
    </w:p>
    <w:p w14:paraId="3CDB2687" w14:textId="347CE95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3" w:author="Luke Mewburn" w:date="2023-10-05T13:50:00Z"/>
        </w:rPr>
      </w:pPr>
      <w:del w:id="5394" w:author="Luke Mewburn" w:date="2023-10-05T13:50:00Z">
        <w:r w:rsidRPr="00A742CE" w:rsidDel="00746930">
          <w:delText xml:space="preserve">    ePSBearerIdentity                    [5]   OCTET STRING                       OPTIONAL,</w:delText>
        </w:r>
      </w:del>
    </w:p>
    <w:p w14:paraId="3E61E368" w14:textId="6F0D0E2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5" w:author="Luke Mewburn" w:date="2023-10-05T13:50:00Z"/>
        </w:rPr>
      </w:pPr>
      <w:del w:id="5396" w:author="Luke Mewburn" w:date="2023-10-05T13:50:00Z">
        <w:r w:rsidRPr="00A742CE" w:rsidDel="00746930">
          <w:delText xml:space="preserve">    detachType                           [6]   OCTET STRING (SIZE (1))            OPTIONAL,</w:delText>
        </w:r>
      </w:del>
    </w:p>
    <w:p w14:paraId="4C5DE8DE" w14:textId="7916FD4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7" w:author="Luke Mewburn" w:date="2023-10-05T13:50:00Z"/>
        </w:rPr>
      </w:pPr>
      <w:del w:id="5398" w:author="Luke Mewburn" w:date="2023-10-05T13:50:00Z">
        <w:r w:rsidRPr="00A742CE" w:rsidDel="00746930">
          <w:delText xml:space="preserve">    -- coded according to TS 24.301 [47], includes switch off indicator</w:delText>
        </w:r>
      </w:del>
    </w:p>
    <w:p w14:paraId="49BB6F8E" w14:textId="6A6E47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9" w:author="Luke Mewburn" w:date="2023-10-05T13:50:00Z"/>
        </w:rPr>
      </w:pPr>
      <w:del w:id="5400" w:author="Luke Mewburn" w:date="2023-10-05T13:50:00Z">
        <w:r w:rsidRPr="00A742CE" w:rsidDel="00746930">
          <w:delText xml:space="preserve">    rATType                              [7]   OCTET STRING (SIZE (1))            OPTIONAL,</w:delText>
        </w:r>
      </w:del>
    </w:p>
    <w:p w14:paraId="36B36B6F" w14:textId="5B3588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1" w:author="Luke Mewburn" w:date="2023-10-05T13:50:00Z"/>
        </w:rPr>
      </w:pPr>
      <w:del w:id="5402" w:author="Luke Mewburn" w:date="2023-10-05T13:50:00Z">
        <w:r w:rsidRPr="00A742CE" w:rsidDel="00746930">
          <w:delText xml:space="preserve">    failedBearerActivationReason         [8]   OCTET STRING (SIZE (1))            OPTIONAL,</w:delText>
        </w:r>
      </w:del>
    </w:p>
    <w:p w14:paraId="1C2D5ACB" w14:textId="583E378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3" w:author="Luke Mewburn" w:date="2023-10-05T13:50:00Z"/>
        </w:rPr>
      </w:pPr>
      <w:del w:id="5404" w:author="Luke Mewburn" w:date="2023-10-05T13:50:00Z">
        <w:r w:rsidRPr="00A742CE" w:rsidDel="00746930">
          <w:delText xml:space="preserve">    ePSBearerQoS                         [9]   OCTET STRING                       OPTIONAL,</w:delText>
        </w:r>
      </w:del>
    </w:p>
    <w:p w14:paraId="1300CC94" w14:textId="651531A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5" w:author="Luke Mewburn" w:date="2023-10-05T13:50:00Z"/>
        </w:rPr>
      </w:pPr>
      <w:del w:id="5406" w:author="Luke Mewburn" w:date="2023-10-05T13:50:00Z">
        <w:r w:rsidRPr="00A742CE" w:rsidDel="00746930">
          <w:delText xml:space="preserve">    bearerActivationType                 [10]  TypeOfBearer                       OPTIONAL,</w:delText>
        </w:r>
      </w:del>
    </w:p>
    <w:p w14:paraId="20B51166" w14:textId="2801B0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7" w:author="Luke Mewburn" w:date="2023-10-05T13:50:00Z"/>
        </w:rPr>
      </w:pPr>
      <w:del w:id="5408" w:author="Luke Mewburn" w:date="2023-10-05T13:50:00Z">
        <w:r w:rsidRPr="00A742CE" w:rsidDel="00746930">
          <w:delText xml:space="preserve">    aPN-AMBR                             [11]  OCTET STRING                       OPTIONAL,</w:delText>
        </w:r>
      </w:del>
    </w:p>
    <w:p w14:paraId="5D694268" w14:textId="30759D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9" w:author="Luke Mewburn" w:date="2023-10-05T13:50:00Z"/>
        </w:rPr>
      </w:pPr>
      <w:del w:id="5410" w:author="Luke Mewburn" w:date="2023-10-05T13:50:00Z">
        <w:r w:rsidRPr="00A742CE" w:rsidDel="00746930">
          <w:delText xml:space="preserve">    -- see 3GPP TS 29.274 [46] parameters coding rules defined for EPS-GTPV2-SpecificParameters.</w:delText>
        </w:r>
      </w:del>
    </w:p>
    <w:p w14:paraId="2A256D25" w14:textId="53C83B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1" w:author="Luke Mewburn" w:date="2023-10-05T13:50:00Z"/>
        </w:rPr>
      </w:pPr>
      <w:del w:id="5412" w:author="Luke Mewburn" w:date="2023-10-05T13:50:00Z">
        <w:r w:rsidRPr="00A742CE" w:rsidDel="00746930">
          <w:delText xml:space="preserve">    procedureTransactionId               [12]  OCTET STRING                       OPTIONAL,</w:delText>
        </w:r>
      </w:del>
    </w:p>
    <w:p w14:paraId="78D8E45A" w14:textId="049BAC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3" w:author="Luke Mewburn" w:date="2023-10-05T13:50:00Z"/>
        </w:rPr>
      </w:pPr>
      <w:del w:id="5414" w:author="Luke Mewburn" w:date="2023-10-05T13:50:00Z">
        <w:r w:rsidRPr="00A742CE" w:rsidDel="00746930">
          <w:delText xml:space="preserve">    linkedEPSBearerId                    [13]  OCTET STRING                       OPTIONAL,</w:delText>
        </w:r>
      </w:del>
    </w:p>
    <w:p w14:paraId="33BD4E93" w14:textId="6FFB723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5" w:author="Luke Mewburn" w:date="2023-10-05T13:50:00Z"/>
        </w:rPr>
      </w:pPr>
      <w:del w:id="5416" w:author="Luke Mewburn" w:date="2023-10-05T13:50:00Z">
        <w:r w:rsidRPr="00A742CE" w:rsidDel="00746930">
          <w:delText xml:space="preserve">    --The Linked EPS Bearer Identity shall be included and coded according to 3GPP TS 29.274 [46].</w:delText>
        </w:r>
      </w:del>
    </w:p>
    <w:p w14:paraId="007C3D3D" w14:textId="3CD48AC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7" w:author="Luke Mewburn" w:date="2023-10-05T13:50:00Z"/>
        </w:rPr>
      </w:pPr>
      <w:del w:id="5418" w:author="Luke Mewburn" w:date="2023-10-05T13:50:00Z">
        <w:r w:rsidRPr="00A742CE" w:rsidDel="00746930">
          <w:delText xml:space="preserve">    tFT                                  [14]  OCTET STRING                       OPTIONAL,</w:delText>
        </w:r>
      </w:del>
    </w:p>
    <w:p w14:paraId="39460CDA" w14:textId="73B9EA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9" w:author="Luke Mewburn" w:date="2023-10-05T13:50:00Z"/>
        </w:rPr>
      </w:pPr>
      <w:del w:id="5420" w:author="Luke Mewburn" w:date="2023-10-05T13:50:00Z">
        <w:r w:rsidRPr="00A742CE" w:rsidDel="00746930">
          <w:delText xml:space="preserve">    -- Only octets 3 onwards of TFT IE from 3GPP TS 24.008 [9] shall be included.</w:delText>
        </w:r>
      </w:del>
    </w:p>
    <w:p w14:paraId="4F67C9CF" w14:textId="3D09D40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1" w:author="Luke Mewburn" w:date="2023-10-05T13:50:00Z"/>
        </w:rPr>
      </w:pPr>
      <w:del w:id="5422" w:author="Luke Mewburn" w:date="2023-10-05T13:50:00Z">
        <w:r w:rsidRPr="00A742CE" w:rsidDel="00746930">
          <w:delText xml:space="preserve">    handoverIndication                   [15]  NULL                               OPTIONAL,</w:delText>
        </w:r>
      </w:del>
    </w:p>
    <w:p w14:paraId="5BB5DB7F" w14:textId="6B49B3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3" w:author="Luke Mewburn" w:date="2023-10-05T13:50:00Z"/>
        </w:rPr>
      </w:pPr>
      <w:del w:id="5424" w:author="Luke Mewburn" w:date="2023-10-05T13:50:00Z">
        <w:r w:rsidRPr="00A742CE" w:rsidDel="00746930">
          <w:delText xml:space="preserve">    failedBearerModReason                [16]  OCTET STRING (SIZE (1))            OPTIONAL,</w:delText>
        </w:r>
      </w:del>
    </w:p>
    <w:p w14:paraId="6AB2740C" w14:textId="634A5D3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5" w:author="Luke Mewburn" w:date="2023-10-05T13:50:00Z"/>
        </w:rPr>
      </w:pPr>
      <w:del w:id="5426" w:author="Luke Mewburn" w:date="2023-10-05T13:50:00Z">
        <w:r w:rsidRPr="00A742CE" w:rsidDel="00746930">
          <w:delText xml:space="preserve">    trafficAggregateDescription          [17]  OCTET STRING                       OPTIONAL,</w:delText>
        </w:r>
      </w:del>
    </w:p>
    <w:p w14:paraId="5B1AD330" w14:textId="28C874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7" w:author="Luke Mewburn" w:date="2023-10-05T13:50:00Z"/>
        </w:rPr>
      </w:pPr>
      <w:del w:id="5428" w:author="Luke Mewburn" w:date="2023-10-05T13:50:00Z">
        <w:r w:rsidRPr="00A742CE" w:rsidDel="00746930">
          <w:delText xml:space="preserve">    failedTAUReason                      [18]  OCTET STRING (SIZE (1))            OPTIONAL,</w:delText>
        </w:r>
      </w:del>
    </w:p>
    <w:p w14:paraId="2F24C8AE" w14:textId="41933E6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9" w:author="Luke Mewburn" w:date="2023-10-05T13:50:00Z"/>
        </w:rPr>
      </w:pPr>
      <w:del w:id="5430" w:author="Luke Mewburn" w:date="2023-10-05T13:50:00Z">
        <w:r w:rsidRPr="00A742CE" w:rsidDel="00746930">
          <w:delText xml:space="preserve">    -- coded according to TS 24.301 [47]</w:delText>
        </w:r>
      </w:del>
    </w:p>
    <w:p w14:paraId="313398CC" w14:textId="151FE78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1" w:author="Luke Mewburn" w:date="2023-10-05T13:50:00Z"/>
        </w:rPr>
      </w:pPr>
      <w:del w:id="5432" w:author="Luke Mewburn" w:date="2023-10-05T13:50:00Z">
        <w:r w:rsidRPr="00A742CE" w:rsidDel="00746930">
          <w:delText xml:space="preserve">    failedEUTRANAttachReason             [19]  OCTET STRING (SIZE (1))            OPTIONAL,</w:delText>
        </w:r>
      </w:del>
    </w:p>
    <w:p w14:paraId="23799EEE" w14:textId="34A395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3" w:author="Luke Mewburn" w:date="2023-10-05T13:50:00Z"/>
        </w:rPr>
      </w:pPr>
      <w:del w:id="5434" w:author="Luke Mewburn" w:date="2023-10-05T13:50:00Z">
        <w:r w:rsidRPr="00A742CE" w:rsidDel="00746930">
          <w:delText xml:space="preserve">    -- coded according to TS 24.301 [47]</w:delText>
        </w:r>
      </w:del>
    </w:p>
    <w:p w14:paraId="0BD2DB9E" w14:textId="1C371A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5" w:author="Luke Mewburn" w:date="2023-10-05T13:50:00Z"/>
        </w:rPr>
      </w:pPr>
      <w:del w:id="5436" w:author="Luke Mewburn" w:date="2023-10-05T13:50:00Z">
        <w:r w:rsidRPr="00A742CE" w:rsidDel="00746930">
          <w:delText xml:space="preserve">    servingMMEaddress                    [20]  OCTET STRING                       OPTIONAL,</w:delText>
        </w:r>
      </w:del>
    </w:p>
    <w:p w14:paraId="333FF6FE" w14:textId="2D6203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7" w:author="Luke Mewburn" w:date="2023-10-05T13:50:00Z"/>
        </w:rPr>
      </w:pPr>
      <w:del w:id="5438" w:author="Luke Mewburn" w:date="2023-10-05T13:50:00Z">
        <w:r w:rsidRPr="00A742CE" w:rsidDel="00746930">
          <w:tab/>
          <w:delText>-- Contains the data fields from the Diameter Origin-Host and Origin-Realm AVPs</w:delText>
        </w:r>
      </w:del>
    </w:p>
    <w:p w14:paraId="37F349C3" w14:textId="5B02282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9" w:author="Luke Mewburn" w:date="2023-10-05T13:50:00Z"/>
        </w:rPr>
      </w:pPr>
      <w:del w:id="5440" w:author="Luke Mewburn" w:date="2023-10-05T13:50:00Z">
        <w:r w:rsidRPr="00A742CE" w:rsidDel="00746930">
          <w:tab/>
          <w:delText>-- as received in the HSS from the MME according to the TS 29.272 [59].</w:delText>
        </w:r>
      </w:del>
    </w:p>
    <w:p w14:paraId="0B618F5E" w14:textId="375BAF6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1" w:author="Luke Mewburn" w:date="2023-10-05T13:50:00Z"/>
        </w:rPr>
      </w:pPr>
      <w:del w:id="5442" w:author="Luke Mewburn" w:date="2023-10-05T13:50:00Z">
        <w:r w:rsidRPr="00A742CE" w:rsidDel="00746930">
          <w:tab/>
          <w:delText>-- Only the data fields from the Diameter AVPs are provided concatenated</w:delText>
        </w:r>
      </w:del>
    </w:p>
    <w:p w14:paraId="38C5AE3D" w14:textId="7B3D8A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3" w:author="Luke Mewburn" w:date="2023-10-05T13:50:00Z"/>
        </w:rPr>
      </w:pPr>
      <w:del w:id="5444" w:author="Luke Mewburn" w:date="2023-10-05T13:50:00Z">
        <w:r w:rsidRPr="00A742CE" w:rsidDel="00746930">
          <w:tab/>
          <w:delText>-- with a semicolon to populate this field.</w:delText>
        </w:r>
      </w:del>
    </w:p>
    <w:p w14:paraId="12BA30A1" w14:textId="050931C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5" w:author="Luke Mewburn" w:date="2023-10-05T13:50:00Z"/>
        </w:rPr>
      </w:pPr>
      <w:del w:id="5446" w:author="Luke Mewburn" w:date="2023-10-05T13:50:00Z">
        <w:r w:rsidRPr="00A742CE" w:rsidDel="00746930">
          <w:delText xml:space="preserve">    bearerDeactivationType               [21]  TypeOfBearer                       OPTIONAL,</w:delText>
        </w:r>
      </w:del>
    </w:p>
    <w:p w14:paraId="0BE85B7F" w14:textId="6FC48F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7" w:author="Luke Mewburn" w:date="2023-10-05T13:50:00Z"/>
        </w:rPr>
      </w:pPr>
      <w:del w:id="5448" w:author="Luke Mewburn" w:date="2023-10-05T13:50:00Z">
        <w:r w:rsidRPr="00A742CE" w:rsidDel="00746930">
          <w:delText xml:space="preserve">    bearerDeactivationCause              [22]  OCTET STRING (SIZE (1))            OPTIONAL,</w:delText>
        </w:r>
        <w:r w:rsidRPr="00A742CE" w:rsidDel="00746930">
          <w:br/>
          <w:delText xml:space="preserve">    ePSlocationOfTheTarget               [23]  EPSLocation                        OPTIONAL,</w:delText>
        </w:r>
        <w:r w:rsidRPr="00A742CE" w:rsidDel="00746930">
          <w:br/>
          <w:delText xml:space="preserve">      -- the use of ePSLocationOfTheTarget is mutually exclusive with the use of locationOfTheTarget</w:delText>
        </w:r>
      </w:del>
    </w:p>
    <w:p w14:paraId="6C0AC3CB" w14:textId="2F9CEF7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9" w:author="Luke Mewburn" w:date="2023-10-05T13:50:00Z"/>
        </w:rPr>
      </w:pPr>
      <w:del w:id="5450" w:author="Luke Mewburn" w:date="2023-10-05T13:50:00Z">
        <w:r w:rsidRPr="00A742CE" w:rsidDel="00746930">
          <w:delText xml:space="preserve">      -- ePSlocationOfTheTarget allows using the coding of the parameter according to SAE stage 3.</w:delText>
        </w:r>
      </w:del>
    </w:p>
    <w:p w14:paraId="74062679" w14:textId="203C240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1" w:author="Luke Mewburn" w:date="2023-10-05T13:50:00Z"/>
        </w:rPr>
      </w:pPr>
      <w:del w:id="5452" w:author="Luke Mewburn" w:date="2023-10-05T13:50:00Z">
        <w:r w:rsidDel="00746930">
          <w:tab/>
          <w:delText xml:space="preserve">  -- location of the target</w:delText>
        </w:r>
      </w:del>
    </w:p>
    <w:p w14:paraId="2AFEE72B" w14:textId="390047A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3" w:author="Luke Mewburn" w:date="2023-10-05T13:50:00Z"/>
        </w:rPr>
      </w:pPr>
      <w:del w:id="5454" w:author="Luke Mewburn" w:date="2023-10-05T13:50:00Z">
        <w:r w:rsidDel="00746930">
          <w:delText xml:space="preserve">      -- or cell site location</w:delText>
        </w:r>
      </w:del>
    </w:p>
    <w:p w14:paraId="0FF7362A" w14:textId="013C202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5" w:author="Luke Mewburn" w:date="2023-10-05T13:50:00Z"/>
        </w:rPr>
      </w:pPr>
      <w:del w:id="5456" w:author="Luke Mewburn" w:date="2023-10-05T13:50:00Z">
        <w:r w:rsidRPr="00A742CE" w:rsidDel="00746930">
          <w:delText xml:space="preserve">    ...,</w:delText>
        </w:r>
      </w:del>
    </w:p>
    <w:p w14:paraId="19E59F0F" w14:textId="69D2933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7" w:author="Luke Mewburn" w:date="2023-10-05T13:50:00Z"/>
        </w:rPr>
      </w:pPr>
      <w:del w:id="5458" w:author="Luke Mewburn" w:date="2023-10-05T13:50:00Z">
        <w:r w:rsidRPr="00A742CE" w:rsidDel="00746930">
          <w:tab/>
          <w:delText>pDNType                              [24]   OCTET STRING (SIZE (1))           OPTIONAL,</w:delText>
        </w:r>
      </w:del>
    </w:p>
    <w:p w14:paraId="1913C5F6" w14:textId="58B84A3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9" w:author="Luke Mewburn" w:date="2023-10-05T13:50:00Z"/>
        </w:rPr>
      </w:pPr>
      <w:del w:id="5460" w:author="Luke Mewburn" w:date="2023-10-05T13:50:00Z">
        <w:r w:rsidRPr="00A742CE" w:rsidDel="00746930">
          <w:delText xml:space="preserve">    -- coded according to TS 24.301 [47]</w:delText>
        </w:r>
      </w:del>
    </w:p>
    <w:p w14:paraId="269E3B18" w14:textId="17EE39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1" w:author="Luke Mewburn" w:date="2023-10-05T13:50:00Z"/>
        </w:rPr>
      </w:pPr>
      <w:del w:id="5462" w:author="Luke Mewburn" w:date="2023-10-05T13:50:00Z">
        <w:r w:rsidRPr="00A742CE" w:rsidDel="00746930">
          <w:br/>
          <w:delText xml:space="preserve">    requestType                          [25]  OCTET STRING (SIZE (1))            OPTIONAL,</w:delText>
        </w:r>
      </w:del>
    </w:p>
    <w:p w14:paraId="1F4DE18F" w14:textId="77CA2A7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3" w:author="Luke Mewburn" w:date="2023-10-05T13:50:00Z"/>
        </w:rPr>
      </w:pPr>
      <w:del w:id="5464" w:author="Luke Mewburn" w:date="2023-10-05T13:50:00Z">
        <w:r w:rsidRPr="00A742CE" w:rsidDel="00746930">
          <w:delText xml:space="preserve">      -- coded according to TS 24.301 [47]</w:delText>
        </w:r>
      </w:del>
    </w:p>
    <w:p w14:paraId="09D2FCA0" w14:textId="23BBE1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5" w:author="Luke Mewburn" w:date="2023-10-05T13:50:00Z"/>
        </w:rPr>
      </w:pPr>
      <w:del w:id="5466" w:author="Luke Mewburn" w:date="2023-10-05T13:50:00Z">
        <w:r w:rsidRPr="00A742CE" w:rsidDel="00746930">
          <w:delText xml:space="preserve">    uEReqPDNConnFailReason               [26]  OCTET STRING (SIZE (1))            OPTIONAL,</w:delText>
        </w:r>
      </w:del>
    </w:p>
    <w:p w14:paraId="7E323926" w14:textId="6BB0F91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7" w:author="Luke Mewburn" w:date="2023-10-05T13:50:00Z"/>
        </w:rPr>
      </w:pPr>
      <w:del w:id="5468" w:author="Luke Mewburn" w:date="2023-10-05T13:50:00Z">
        <w:r w:rsidRPr="00A742CE" w:rsidDel="00746930">
          <w:delText xml:space="preserve">      -- coded according to TS 24.301 [47]</w:delText>
        </w:r>
      </w:del>
    </w:p>
    <w:p w14:paraId="67C75B64" w14:textId="6CD009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9" w:author="Luke Mewburn" w:date="2023-10-05T13:50:00Z"/>
        </w:rPr>
      </w:pPr>
      <w:del w:id="5470" w:author="Luke Mewburn" w:date="2023-10-05T13:50:00Z">
        <w:r w:rsidRPr="00A742CE" w:rsidDel="00746930">
          <w:tab/>
          <w:delText>extendedHandoverIndication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 [27]  OCTET STRING (SIZE (1))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  OPTIONAL,</w:delText>
        </w:r>
      </w:del>
    </w:p>
    <w:p w14:paraId="6609FD71" w14:textId="4EEEA97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1" w:author="Luke Mewburn" w:date="2023-10-05T13:50:00Z"/>
        </w:rPr>
      </w:pPr>
      <w:del w:id="5472" w:author="Luke Mewburn" w:date="2023-10-05T13:50:00Z">
        <w:r w:rsidRPr="00A742CE" w:rsidDel="00746930">
          <w:tab/>
          <w:delText>-- This parameter with value 1 indicates handover based on the flags in the TS 29.274 [46].</w:delText>
        </w:r>
      </w:del>
    </w:p>
    <w:p w14:paraId="284CCA65" w14:textId="43D0054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3" w:author="Luke Mewburn" w:date="2023-10-05T13:50:00Z"/>
        </w:rPr>
      </w:pPr>
      <w:del w:id="5474" w:author="Luke Mewburn" w:date="2023-10-05T13:50:00Z">
        <w:r w:rsidRPr="00A742CE" w:rsidDel="00746930">
          <w:tab/>
          <w:delText>-- Otherwise set to the value 0.</w:delText>
        </w:r>
      </w:del>
    </w:p>
    <w:p w14:paraId="24FD3F36" w14:textId="2B27325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5" w:author="Luke Mewburn" w:date="2023-10-05T13:50:00Z"/>
        </w:rPr>
      </w:pPr>
      <w:del w:id="5476" w:author="Luke Mewburn" w:date="2023-10-05T13:50:00Z">
        <w:r w:rsidRPr="00A742CE" w:rsidDel="00746930">
          <w:tab/>
          <w:delText>-- The use of extendedHandoverIndication and handoverIndication parameters is</w:delText>
        </w:r>
      </w:del>
    </w:p>
    <w:p w14:paraId="226ECF23" w14:textId="7EE8BB3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7" w:author="Luke Mewburn" w:date="2023-10-05T13:50:00Z"/>
        </w:rPr>
      </w:pPr>
      <w:del w:id="5478" w:author="Luke Mewburn" w:date="2023-10-05T13:50:00Z">
        <w:r w:rsidRPr="00A742CE" w:rsidDel="00746930">
          <w:tab/>
          <w:delText>-- mutually exclusive and depends on the actual ASN.1 encoding method.</w:delText>
        </w:r>
      </w:del>
    </w:p>
    <w:p w14:paraId="100D475C" w14:textId="416465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9" w:author="Luke Mewburn" w:date="2023-10-05T13:50:00Z"/>
        </w:rPr>
      </w:pPr>
    </w:p>
    <w:p w14:paraId="68775F7F" w14:textId="3774FA5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0" w:author="Luke Mewburn" w:date="2023-10-05T13:50:00Z"/>
        </w:rPr>
      </w:pPr>
      <w:del w:id="5481" w:author="Luke Mewburn" w:date="2023-10-05T13:50:00Z">
        <w:r w:rsidDel="00746930">
          <w:lastRenderedPageBreak/>
          <w:delText xml:space="preserve">    uLITimestamp                         [28]  OCTET STRING (SIZE (8))            OPTIONAL,</w:delText>
        </w:r>
      </w:del>
    </w:p>
    <w:p w14:paraId="46978B7D" w14:textId="625587C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2" w:author="Luke Mewburn" w:date="2023-10-05T13:50:00Z"/>
        </w:rPr>
      </w:pPr>
      <w:del w:id="5483" w:author="Luke Mewburn" w:date="2023-10-05T13:50:00Z">
        <w:r w:rsidDel="00746930">
          <w:delText xml:space="preserve">    -- The upper 4 octets shall carry the ULI Timestamp value; The lower 4 octets are undefined</w:delText>
        </w:r>
      </w:del>
    </w:p>
    <w:p w14:paraId="3ECF1A05" w14:textId="568F67E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4" w:author="Luke Mewburn" w:date="2023-10-05T13:50:00Z"/>
        </w:rPr>
      </w:pPr>
      <w:del w:id="5485" w:author="Luke Mewburn" w:date="2023-10-05T13:50:00Z">
        <w:r w:rsidDel="00746930">
          <w:delText xml:space="preserve">    -- and shall be ignored by the receiver</w:delText>
        </w:r>
      </w:del>
    </w:p>
    <w:p w14:paraId="2A2602F7" w14:textId="5691D73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6" w:author="Luke Mewburn" w:date="2023-10-05T13:50:00Z"/>
        </w:rPr>
      </w:pPr>
    </w:p>
    <w:p w14:paraId="0F4C8CB5" w14:textId="252B1E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7" w:author="Luke Mewburn" w:date="2023-10-05T13:50:00Z"/>
        </w:rPr>
      </w:pPr>
      <w:del w:id="5488" w:author="Luke Mewburn" w:date="2023-10-05T13:50:00Z">
        <w:r w:rsidRPr="00A742CE" w:rsidDel="00746930">
          <w:delText xml:space="preserve">    uELocalIPAddress                     [29]  OCTET STRING                       OPTIONAL,</w:delText>
        </w:r>
      </w:del>
    </w:p>
    <w:p w14:paraId="06BEC078" w14:textId="79491B0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9" w:author="Luke Mewburn" w:date="2023-10-05T13:50:00Z"/>
        </w:rPr>
      </w:pPr>
      <w:del w:id="5490" w:author="Luke Mewburn" w:date="2023-10-05T13:50:00Z">
        <w:r w:rsidRPr="00A742CE" w:rsidDel="00746930">
          <w:delText xml:space="preserve">    uEUdpPort                            [30]  OCTET STRING (SIZE (2))            OPTIONAL,</w:delText>
        </w:r>
      </w:del>
    </w:p>
    <w:p w14:paraId="5EEA5E5C" w14:textId="47E8F7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1" w:author="Luke Mewburn" w:date="2023-10-05T13:50:00Z"/>
        </w:rPr>
      </w:pPr>
      <w:del w:id="5492" w:author="Luke Mewburn" w:date="2023-10-05T13:50:00Z">
        <w:r w:rsidRPr="00A742CE" w:rsidDel="00746930">
          <w:delText xml:space="preserve">    tWANIdentifier                       [31]  OCTET STRING                       OPTIONAL,</w:delText>
        </w:r>
      </w:del>
    </w:p>
    <w:p w14:paraId="6032D40D" w14:textId="67B124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3" w:author="Luke Mewburn" w:date="2023-10-05T13:50:00Z"/>
        </w:rPr>
      </w:pPr>
      <w:del w:id="5494" w:author="Luke Mewburn" w:date="2023-10-05T13:50:00Z">
        <w:r w:rsidRPr="00A742CE" w:rsidDel="00746930">
          <w:delText xml:space="preserve">    tWANIdentifierTimestamp              [32]  OCTET STRING (SIZE (4))            OPTIONAL,</w:delText>
        </w:r>
      </w:del>
    </w:p>
    <w:p w14:paraId="18FDCE64" w14:textId="1587C9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5" w:author="Luke Mewburn" w:date="2023-10-05T13:50:00Z"/>
        </w:rPr>
      </w:pPr>
      <w:del w:id="5496" w:author="Luke Mewburn" w:date="2023-10-05T13:50:00Z">
        <w:r w:rsidRPr="00A742CE" w:rsidDel="00746930">
          <w:delText xml:space="preserve">    proSeRemoteUeContextConnected        [33]  RemoteUeContextConnected           OPTIONAL,</w:delText>
        </w:r>
      </w:del>
    </w:p>
    <w:p w14:paraId="5BE399BC" w14:textId="2CE8958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7" w:author="Luke Mewburn" w:date="2023-10-05T13:50:00Z"/>
        </w:rPr>
      </w:pPr>
      <w:del w:id="5498" w:author="Luke Mewburn" w:date="2023-10-05T13:50:00Z">
        <w:r w:rsidRPr="00A742CE" w:rsidDel="00746930">
          <w:delText xml:space="preserve">    proSeRemoteUeContextDisconnected     [34]  RemoteUeContextDisconnected        OPTIONAL</w:delText>
        </w:r>
        <w:r w:rsidDel="00746930">
          <w:delText>,</w:delText>
        </w:r>
      </w:del>
    </w:p>
    <w:p w14:paraId="458D9F1B" w14:textId="0606812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9" w:author="Luke Mewburn" w:date="2023-10-05T13:50:00Z"/>
        </w:rPr>
      </w:pPr>
      <w:del w:id="5500" w:author="Luke Mewburn" w:date="2023-10-05T13:50:00Z">
        <w:r w:rsidDel="00746930">
          <w:delText xml:space="preserve">    secondaryRATUsageIndication          [35]  NULL                               OPTIONAL</w:delText>
        </w:r>
        <w:r w:rsidRPr="00A742CE" w:rsidDel="00746930">
          <w:br/>
          <w:delText xml:space="preserve">    }</w:delText>
        </w:r>
      </w:del>
    </w:p>
    <w:p w14:paraId="651DB888" w14:textId="429485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1" w:author="Luke Mewburn" w:date="2023-10-05T13:50:00Z"/>
        </w:rPr>
      </w:pPr>
    </w:p>
    <w:p w14:paraId="403D1E8F" w14:textId="3B30DE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2" w:author="Luke Mewburn" w:date="2023-10-05T13:50:00Z"/>
        </w:rPr>
      </w:pPr>
      <w:del w:id="5503" w:author="Luke Mewburn" w:date="2023-10-05T13:50:00Z">
        <w:r w:rsidRPr="00A742CE" w:rsidDel="00746930">
          <w:delText xml:space="preserve">   -- All the parameters within EPS-GTPV2-SpecificParameters are coded as the corresponding IEs</w:delText>
        </w:r>
      </w:del>
    </w:p>
    <w:p w14:paraId="03CA3609" w14:textId="1F5765D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4" w:author="Luke Mewburn" w:date="2023-10-05T13:50:00Z"/>
        </w:rPr>
      </w:pPr>
      <w:del w:id="5505" w:author="Luke Mewburn" w:date="2023-10-05T13:50:00Z">
        <w:r w:rsidRPr="00A742CE" w:rsidDel="00746930">
          <w:delText xml:space="preserve">   -- without the octets containing type and length. Unless differently stated, they are coded</w:delText>
        </w:r>
      </w:del>
    </w:p>
    <w:p w14:paraId="7F87A1D3" w14:textId="6BB2AC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6" w:author="Luke Mewburn" w:date="2023-10-05T13:50:00Z"/>
        </w:rPr>
      </w:pPr>
      <w:del w:id="5507" w:author="Luke Mewburn" w:date="2023-10-05T13:50:00Z">
        <w:r w:rsidRPr="00A742CE" w:rsidDel="00746930">
          <w:delText xml:space="preserve">   -- according to 3GPP TS 29.274 [46]; in this case the octet containing the instance</w:delText>
        </w:r>
      </w:del>
    </w:p>
    <w:p w14:paraId="11582274" w14:textId="313AD8B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8" w:author="Luke Mewburn" w:date="2023-10-05T13:50:00Z"/>
        </w:rPr>
      </w:pPr>
      <w:del w:id="5509" w:author="Luke Mewburn" w:date="2023-10-05T13:50:00Z">
        <w:r w:rsidRPr="00A742CE" w:rsidDel="00746930">
          <w:delText xml:space="preserve">   -- shall also be not included.</w:delText>
        </w:r>
      </w:del>
    </w:p>
    <w:p w14:paraId="7D2E66EC" w14:textId="3997D0D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0" w:author="Luke Mewburn" w:date="2023-10-05T13:50:00Z"/>
        </w:rPr>
      </w:pPr>
    </w:p>
    <w:p w14:paraId="782F6112" w14:textId="1034DB4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1" w:author="Luke Mewburn" w:date="2023-10-05T13:50:00Z"/>
        </w:rPr>
      </w:pPr>
    </w:p>
    <w:p w14:paraId="4CABDAC3" w14:textId="56CDB5B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2" w:author="Luke Mewburn" w:date="2023-10-05T13:50:00Z"/>
        </w:rPr>
      </w:pPr>
    </w:p>
    <w:p w14:paraId="77F441FA" w14:textId="30D0A54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3" w:author="Luke Mewburn" w:date="2023-10-05T13:50:00Z"/>
        </w:rPr>
      </w:pPr>
      <w:del w:id="5514" w:author="Luke Mewburn" w:date="2023-10-05T13:50:00Z">
        <w:r w:rsidRPr="00A742CE" w:rsidDel="00746930">
          <w:delText>TypeOfBearer ::= ENUMERATED</w:delText>
        </w:r>
      </w:del>
    </w:p>
    <w:p w14:paraId="70941D89" w14:textId="031B94C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5" w:author="Luke Mewburn" w:date="2023-10-05T13:50:00Z"/>
        </w:rPr>
      </w:pPr>
      <w:del w:id="5516" w:author="Luke Mewburn" w:date="2023-10-05T13:50:00Z">
        <w:r w:rsidRPr="00A742CE" w:rsidDel="00746930">
          <w:delText>{</w:delText>
        </w:r>
      </w:del>
    </w:p>
    <w:p w14:paraId="7D3E0B93" w14:textId="0A3900A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7" w:author="Luke Mewburn" w:date="2023-10-05T13:50:00Z"/>
        </w:rPr>
      </w:pPr>
      <w:del w:id="5518" w:author="Luke Mewburn" w:date="2023-10-05T13:50:00Z">
        <w:r w:rsidRPr="00A742CE" w:rsidDel="00746930">
          <w:delText xml:space="preserve">    defaultBearer          (1),</w:delText>
        </w:r>
        <w:r w:rsidRPr="00A742CE" w:rsidDel="00746930">
          <w:br/>
          <w:delText xml:space="preserve">    dedicatedBearer        (2),</w:delText>
        </w:r>
      </w:del>
    </w:p>
    <w:p w14:paraId="504EFB84" w14:textId="5872DC4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9" w:author="Luke Mewburn" w:date="2023-10-05T13:50:00Z"/>
        </w:rPr>
      </w:pPr>
      <w:del w:id="5520" w:author="Luke Mewburn" w:date="2023-10-05T13:50:00Z">
        <w:r w:rsidRPr="00A742CE" w:rsidDel="00746930">
          <w:delText xml:space="preserve">    ...</w:delText>
        </w:r>
      </w:del>
    </w:p>
    <w:p w14:paraId="0113CD33" w14:textId="7823246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1" w:author="Luke Mewburn" w:date="2023-10-05T13:50:00Z"/>
        </w:rPr>
      </w:pPr>
      <w:del w:id="5522" w:author="Luke Mewburn" w:date="2023-10-05T13:50:00Z">
        <w:r w:rsidRPr="00A742CE" w:rsidDel="00746930">
          <w:delText>}</w:delText>
        </w:r>
      </w:del>
    </w:p>
    <w:p w14:paraId="6FB3D39F" w14:textId="7738001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3" w:author="Luke Mewburn" w:date="2023-10-05T13:50:00Z"/>
        </w:rPr>
      </w:pPr>
    </w:p>
    <w:p w14:paraId="60CA8082" w14:textId="3A697F6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4" w:author="Luke Mewburn" w:date="2023-10-05T13:50:00Z"/>
        </w:rPr>
      </w:pPr>
    </w:p>
    <w:p w14:paraId="53B0E972" w14:textId="7C4959A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5" w:author="Luke Mewburn" w:date="2023-10-05T13:50:00Z"/>
        </w:rPr>
      </w:pPr>
    </w:p>
    <w:p w14:paraId="44F89BAC" w14:textId="5B6EB1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6" w:author="Luke Mewburn" w:date="2023-10-05T13:50:00Z"/>
        </w:rPr>
      </w:pPr>
      <w:del w:id="5527" w:author="Luke Mewburn" w:date="2023-10-05T13:50:00Z">
        <w:r w:rsidRPr="00A742CE" w:rsidDel="00746930">
          <w:br/>
        </w:r>
        <w:r w:rsidRPr="00A742CE" w:rsidDel="00746930">
          <w:br/>
          <w:delText>EPSLocation</w:delText>
        </w:r>
        <w:r w:rsidRPr="00A742CE" w:rsidDel="00746930">
          <w:tab/>
          <w:delText>::= SEQUENCE</w:delText>
        </w:r>
      </w:del>
    </w:p>
    <w:p w14:paraId="1078E67C" w14:textId="6CD06E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8" w:author="Luke Mewburn" w:date="2023-10-05T13:50:00Z"/>
        </w:rPr>
      </w:pPr>
      <w:del w:id="5529" w:author="Luke Mewburn" w:date="2023-10-05T13:50:00Z">
        <w:r w:rsidRPr="00A742CE" w:rsidDel="00746930">
          <w:delText>{</w:delText>
        </w:r>
      </w:del>
    </w:p>
    <w:p w14:paraId="092EE417" w14:textId="40FB6D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0" w:author="Luke Mewburn" w:date="2023-10-05T13:50:00Z"/>
        </w:rPr>
      </w:pPr>
      <w:del w:id="5531" w:author="Luke Mewburn" w:date="2023-10-05T13:50:00Z">
        <w:r w:rsidRPr="00A742CE" w:rsidDel="00746930">
          <w:delText xml:space="preserve">   </w:delText>
        </w:r>
        <w:r w:rsidRPr="00A742CE" w:rsidDel="00746930">
          <w:br/>
        </w:r>
        <w:r w:rsidRPr="00A742CE" w:rsidDel="00746930">
          <w:tab/>
          <w:delText>userLocationInfo    [1] OCTET STRING (SIZE (1..39)) OPTIONAL,</w:delText>
        </w:r>
        <w:r w:rsidRPr="00A742CE" w:rsidDel="00746930">
          <w:br/>
          <w:delText xml:space="preserve">        -- see 3GPP TS 29.274 [46] parameters coding rules defined for EPS-GTPV2-SpecificParameters.</w:delText>
        </w:r>
      </w:del>
    </w:p>
    <w:p w14:paraId="66F0ECF1" w14:textId="59C6A4D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2" w:author="Luke Mewburn" w:date="2023-10-05T13:50:00Z"/>
        </w:rPr>
      </w:pPr>
      <w:del w:id="5533" w:author="Luke Mewburn" w:date="2023-10-05T13:50:00Z">
        <w:r w:rsidRPr="00A742CE" w:rsidDel="00746930">
          <w:tab/>
          <w:delText>gsmLocation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GSMLocation OPTIONAL,</w:delText>
        </w:r>
      </w:del>
    </w:p>
    <w:p w14:paraId="43BEC84B" w14:textId="3553112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4" w:author="Luke Mewburn" w:date="2023-10-05T13:50:00Z"/>
        </w:rPr>
      </w:pPr>
      <w:del w:id="5535" w:author="Luke Mewburn" w:date="2023-10-05T13:50:00Z">
        <w:r w:rsidRPr="00A742CE" w:rsidDel="00746930">
          <w:delText xml:space="preserve"> </w:delText>
        </w:r>
        <w:r w:rsidRPr="00A742CE" w:rsidDel="00746930">
          <w:tab/>
          <w:delText>umtsLocation</w:delText>
        </w:r>
        <w:r w:rsidRPr="00A742CE" w:rsidDel="00746930">
          <w:tab/>
        </w:r>
        <w:r w:rsidRPr="00A742CE" w:rsidDel="00746930">
          <w:tab/>
          <w:delText>[3] UMTSLocation OPTIONAL,</w:delText>
        </w:r>
      </w:del>
    </w:p>
    <w:p w14:paraId="0916D0EC" w14:textId="516A0A5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6" w:author="Luke Mewburn" w:date="2023-10-05T13:50:00Z"/>
        </w:rPr>
      </w:pPr>
      <w:del w:id="5537" w:author="Luke Mewburn" w:date="2023-10-05T13:50:00Z">
        <w:r w:rsidRPr="00A742CE" w:rsidDel="00746930">
          <w:tab/>
          <w:delText>olduserLocationInfo</w:delText>
        </w:r>
        <w:r w:rsidRPr="00A742CE" w:rsidDel="00746930">
          <w:tab/>
          <w:delText>[4] OCTET STRING (SIZE (1..39))</w:delText>
        </w:r>
        <w:r w:rsidRPr="00A742CE" w:rsidDel="00746930">
          <w:tab/>
          <w:delText>OPTIONAL,</w:delText>
        </w:r>
      </w:del>
    </w:p>
    <w:p w14:paraId="4B59A1E2" w14:textId="5409692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8" w:author="Luke Mewburn" w:date="2023-10-05T13:50:00Z"/>
        </w:rPr>
      </w:pPr>
      <w:del w:id="5539" w:author="Luke Mewburn" w:date="2023-10-05T13:50:00Z">
        <w:r w:rsidRPr="00A742CE" w:rsidDel="00746930">
          <w:delText xml:space="preserve">        -- coded in the same way as userLocationInfo</w:delText>
        </w:r>
      </w:del>
    </w:p>
    <w:p w14:paraId="48A44520" w14:textId="548941E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0" w:author="Luke Mewburn" w:date="2023-10-05T13:50:00Z"/>
        </w:rPr>
      </w:pPr>
      <w:del w:id="5541" w:author="Luke Mewburn" w:date="2023-10-05T13:50:00Z">
        <w:r w:rsidRPr="00A742CE" w:rsidDel="00746930">
          <w:tab/>
          <w:delText>lastVisitedTAI</w:delText>
        </w:r>
        <w:r w:rsidRPr="00A742CE" w:rsidDel="00746930">
          <w:tab/>
          <w:delText xml:space="preserve">    [5] OCTET STRING (SIZE (1..5))</w:delText>
        </w:r>
        <w:r w:rsidRPr="00A742CE" w:rsidDel="00746930">
          <w:tab/>
          <w:delText>OPTIONAL,</w:delText>
        </w:r>
      </w:del>
    </w:p>
    <w:p w14:paraId="60FCB749" w14:textId="5F6EE8C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2" w:author="Luke Mewburn" w:date="2023-10-05T13:50:00Z"/>
        </w:rPr>
      </w:pPr>
      <w:del w:id="5543" w:author="Luke Mewburn" w:date="2023-10-05T13:50:00Z">
        <w:r w:rsidRPr="00A742CE" w:rsidDel="00746930">
          <w:delText xml:space="preserve">        -- the Tracking Area Identity is coded in accordance with the TAI field in 3GPP TS 29.274</w:delText>
        </w:r>
        <w:r w:rsidRPr="00A742CE" w:rsidDel="00746930">
          <w:br/>
          <w:delText xml:space="preserve">        -- [46].</w:delText>
        </w:r>
      </w:del>
    </w:p>
    <w:p w14:paraId="5A10637A" w14:textId="345D063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4" w:author="Luke Mewburn" w:date="2023-10-05T13:50:00Z"/>
        </w:rPr>
      </w:pPr>
      <w:del w:id="5545" w:author="Luke Mewburn" w:date="2023-10-05T13:50:00Z">
        <w:r w:rsidRPr="00A742CE" w:rsidDel="00746930">
          <w:tab/>
          <w:delText>tAIlist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    [6] OCTET STRING (SIZE (7..97))</w:delText>
        </w:r>
        <w:r w:rsidRPr="00A742CE" w:rsidDel="00746930">
          <w:tab/>
          <w:delText>OPTIONAL,</w:delText>
        </w:r>
      </w:del>
    </w:p>
    <w:p w14:paraId="41C5381B" w14:textId="4CA7FA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6" w:author="Luke Mewburn" w:date="2023-10-05T13:50:00Z"/>
        </w:rPr>
      </w:pPr>
      <w:del w:id="5547" w:author="Luke Mewburn" w:date="2023-10-05T13:50:00Z">
        <w:r w:rsidRPr="00A742CE" w:rsidDel="00746930">
          <w:delText xml:space="preserve">       -- the TAI List is coded acording to 3GPP TS 24.301 [47], without the TAI list IEI</w:delText>
        </w:r>
      </w:del>
    </w:p>
    <w:p w14:paraId="46063628" w14:textId="0F06F0D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8" w:author="Luke Mewburn" w:date="2023-10-05T13:50:00Z"/>
        </w:rPr>
      </w:pPr>
      <w:del w:id="5549" w:author="Luke Mewburn" w:date="2023-10-05T13:50:00Z">
        <w:r w:rsidRPr="00A742CE" w:rsidDel="00746930">
          <w:delText xml:space="preserve">    ...,</w:delText>
        </w:r>
      </w:del>
    </w:p>
    <w:p w14:paraId="775867E8" w14:textId="31E7B1C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0" w:author="Luke Mewburn" w:date="2023-10-05T13:50:00Z"/>
        </w:rPr>
      </w:pPr>
      <w:del w:id="5551" w:author="Luke Mewburn" w:date="2023-10-05T13:50:00Z">
        <w:r w:rsidRPr="00A742CE" w:rsidDel="00746930">
          <w:tab/>
          <w:delText>threeGPP2Bsid</w:delText>
        </w:r>
        <w:r w:rsidRPr="00A742CE" w:rsidDel="00746930">
          <w:tab/>
        </w:r>
        <w:r w:rsidRPr="00A742CE" w:rsidDel="00746930">
          <w:tab/>
          <w:delText>[7] OCTET STRING (SIZE (1..12)) OPTIONAL,</w:delText>
        </w:r>
      </w:del>
    </w:p>
    <w:p w14:paraId="15972525" w14:textId="450A6E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2" w:author="Luke Mewburn" w:date="2023-10-05T13:50:00Z"/>
        </w:rPr>
      </w:pPr>
      <w:del w:id="5553" w:author="Luke Mewburn" w:date="2023-10-05T13:50:00Z">
        <w:r w:rsidRPr="00A742CE" w:rsidDel="00746930">
          <w:tab/>
        </w:r>
        <w:r w:rsidRPr="00A742CE" w:rsidDel="00746930">
          <w:tab/>
          <w:delText>-- contains only the payload from the 3GPP2-BSID AVP described in the 3GPP TS 29.212 [56].</w:delText>
        </w:r>
      </w:del>
    </w:p>
    <w:p w14:paraId="6278CBA4" w14:textId="7F060BA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4" w:author="Luke Mewburn" w:date="2023-10-05T13:50:00Z"/>
        </w:rPr>
      </w:pPr>
      <w:del w:id="5555" w:author="Luke Mewburn" w:date="2023-10-05T13:50:00Z">
        <w:r w:rsidRPr="00A742CE" w:rsidDel="00746930">
          <w:tab/>
          <w:delText>civicAddress</w:delText>
        </w:r>
        <w:r w:rsidRPr="00A742CE" w:rsidDel="00746930">
          <w:tab/>
        </w:r>
        <w:r w:rsidRPr="00A742CE" w:rsidDel="00746930">
          <w:tab/>
          <w:delText>[8] CivicAddress OPTIONAL</w:delText>
        </w:r>
        <w:r w:rsidDel="00746930">
          <w:delText>,</w:delText>
        </w:r>
      </w:del>
    </w:p>
    <w:p w14:paraId="4F292C31" w14:textId="1472371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6" w:author="Luke Mewburn" w:date="2023-10-05T13:50:00Z"/>
        </w:rPr>
      </w:pPr>
      <w:del w:id="5557" w:author="Luke Mewburn" w:date="2023-10-05T13:50:00Z">
        <w:r w:rsidDel="00746930">
          <w:tab/>
          <w:delText>operatorSpecificInfo</w:delText>
        </w:r>
        <w:r w:rsidDel="00746930">
          <w:tab/>
          <w:delText>[9]</w:delText>
        </w:r>
        <w:r w:rsidDel="00746930">
          <w:tab/>
          <w:delText>OCTET STRING OPTIONAL,</w:delText>
        </w:r>
      </w:del>
    </w:p>
    <w:p w14:paraId="799136ED" w14:textId="392D5DF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8" w:author="Luke Mewburn" w:date="2023-10-05T13:50:00Z"/>
        </w:rPr>
      </w:pPr>
      <w:del w:id="5559" w:author="Luke Mewburn" w:date="2023-10-05T13:50:00Z">
        <w:r w:rsidDel="00746930">
          <w:delText xml:space="preserve">    </w:delText>
        </w:r>
        <w:r w:rsidDel="00746930">
          <w:tab/>
          <w:delText>-- other CSP specific information.</w:delText>
        </w:r>
      </w:del>
    </w:p>
    <w:p w14:paraId="52F52E36" w14:textId="335601F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0" w:author="Luke Mewburn" w:date="2023-10-05T13:50:00Z"/>
        </w:rPr>
      </w:pPr>
      <w:del w:id="5561" w:author="Luke Mewburn" w:date="2023-10-05T13:50:00Z">
        <w:r w:rsidDel="00746930">
          <w:tab/>
          <w:delText>uELocationTimestamp</w:delText>
        </w:r>
        <w:r w:rsidDel="00746930">
          <w:tab/>
        </w:r>
        <w:r w:rsidDel="00746930">
          <w:tab/>
          <w:delText>[10]</w:delText>
        </w:r>
        <w:r w:rsidDel="00746930">
          <w:tab/>
          <w:delText>CHOICE</w:delText>
        </w:r>
      </w:del>
    </w:p>
    <w:p w14:paraId="22FAC13C" w14:textId="792D932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2" w:author="Luke Mewburn" w:date="2023-10-05T13:50:00Z"/>
        </w:rPr>
      </w:pPr>
      <w:del w:id="5563" w:author="Luke Mewburn" w:date="2023-10-05T13:50:00Z">
        <w:r w:rsidDel="00746930">
          <w:tab/>
          <w:delText>{</w:delText>
        </w:r>
      </w:del>
    </w:p>
    <w:p w14:paraId="08D3D8B1" w14:textId="287063B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4" w:author="Luke Mewburn" w:date="2023-10-05T13:50:00Z"/>
        </w:rPr>
      </w:pPr>
      <w:del w:id="5565" w:author="Luke Mewburn" w:date="2023-10-05T13:50:00Z">
        <w:r w:rsidDel="00746930">
          <w:tab/>
        </w:r>
        <w:r w:rsidDel="00746930">
          <w:tab/>
          <w:delText>timestamp</w:delText>
        </w:r>
        <w:r w:rsidDel="00746930">
          <w:tab/>
        </w:r>
        <w:r w:rsidDel="00746930">
          <w:tab/>
        </w:r>
        <w:r w:rsidDel="00746930">
          <w:tab/>
          <w:delText>[0]</w:delText>
        </w:r>
        <w:r w:rsidDel="00746930">
          <w:tab/>
          <w:delText>TimeStamp,</w:delText>
        </w:r>
      </w:del>
    </w:p>
    <w:p w14:paraId="422CB320" w14:textId="3166B85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6" w:author="Luke Mewburn" w:date="2023-10-05T13:50:00Z"/>
        </w:rPr>
      </w:pPr>
      <w:del w:id="5567" w:author="Luke Mewburn" w:date="2023-10-05T13:50:00Z">
        <w:r w:rsidDel="00746930">
          <w:tab/>
        </w:r>
        <w:r w:rsidDel="00746930">
          <w:tab/>
          <w:delText>timestampUnknown</w:delText>
        </w:r>
        <w:r w:rsidDel="00746930">
          <w:tab/>
          <w:delText>[1]</w:delText>
        </w:r>
        <w:r w:rsidDel="00746930">
          <w:tab/>
          <w:delText>NULL,</w:delText>
        </w:r>
      </w:del>
    </w:p>
    <w:p w14:paraId="47E0AEA3" w14:textId="14B52FA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8" w:author="Luke Mewburn" w:date="2023-10-05T13:50:00Z"/>
        </w:rPr>
      </w:pPr>
      <w:del w:id="5569" w:author="Luke Mewburn" w:date="2023-10-05T13:50:00Z">
        <w:r w:rsidDel="00746930">
          <w:tab/>
        </w:r>
        <w:r w:rsidDel="00746930">
          <w:tab/>
          <w:delText>...</w:delText>
        </w:r>
      </w:del>
    </w:p>
    <w:p w14:paraId="11987F28" w14:textId="0EAA4AD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70" w:author="Luke Mewburn" w:date="2023-10-05T13:50:00Z"/>
        </w:rPr>
      </w:pPr>
      <w:del w:id="5571" w:author="Luke Mewburn" w:date="2023-10-05T13:50:00Z">
        <w:r w:rsidDel="00746930">
          <w:tab/>
          <w:delText>} OPTIONAL</w:delText>
        </w:r>
      </w:del>
    </w:p>
    <w:p w14:paraId="2252D024" w14:textId="740059A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72" w:author="Luke Mewburn" w:date="2023-10-05T13:50:00Z"/>
        </w:rPr>
      </w:pPr>
      <w:del w:id="5573" w:author="Luke Mewburn" w:date="2023-10-05T13:50:00Z">
        <w:r w:rsidDel="00746930">
          <w:tab/>
        </w:r>
        <w:r w:rsidDel="00746930">
          <w:tab/>
          <w:delText>-- Date/time of the UE location</w:delText>
        </w:r>
      </w:del>
    </w:p>
    <w:p w14:paraId="5E07A7CE" w14:textId="6CA653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74" w:author="Luke Mewburn" w:date="2023-10-05T13:50:00Z"/>
        </w:rPr>
      </w:pPr>
      <w:del w:id="5575" w:author="Luke Mewburn" w:date="2023-10-05T13:50:00Z">
        <w:r w:rsidDel="00746930">
          <w:delText>}</w:delText>
        </w:r>
      </w:del>
    </w:p>
    <w:p w14:paraId="66BD628D" w14:textId="43D7550B" w:rsidR="00426C98" w:rsidRPr="00A742CE" w:rsidDel="00746930" w:rsidRDefault="00426C98" w:rsidP="00426C98">
      <w:pPr>
        <w:pStyle w:val="PL"/>
        <w:rPr>
          <w:del w:id="5576" w:author="Luke Mewburn" w:date="2023-10-05T13:50:00Z"/>
        </w:rPr>
      </w:pPr>
    </w:p>
    <w:p w14:paraId="0A7A9777" w14:textId="3F5740D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77" w:author="Luke Mewburn" w:date="2023-10-05T13:50:00Z"/>
        </w:rPr>
      </w:pPr>
      <w:del w:id="5578" w:author="Luke Mewburn" w:date="2023-10-05T13:50:00Z">
        <w:r w:rsidDel="00746930">
          <w:delText>ProtConfigOptions ::= SEQUENCE</w:delText>
        </w:r>
      </w:del>
    </w:p>
    <w:p w14:paraId="1C115459" w14:textId="7EAC93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79" w:author="Luke Mewburn" w:date="2023-10-05T13:50:00Z"/>
        </w:rPr>
      </w:pPr>
      <w:del w:id="5580" w:author="Luke Mewburn" w:date="2023-10-05T13:50:00Z">
        <w:r w:rsidRPr="00A742CE" w:rsidDel="00746930">
          <w:delText>{</w:delText>
        </w:r>
      </w:del>
    </w:p>
    <w:p w14:paraId="5FDDA2F0" w14:textId="2F31FD5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1" w:author="Luke Mewburn" w:date="2023-10-05T13:50:00Z"/>
        </w:rPr>
      </w:pPr>
      <w:del w:id="5582" w:author="Luke Mewburn" w:date="2023-10-05T13:50:00Z">
        <w:r w:rsidRPr="00A742CE" w:rsidDel="00746930">
          <w:delText xml:space="preserve">    ueToNetwork                           [1]  OCTET STRING (SIZE(1..251))        OPTIONAL,</w:delText>
        </w:r>
      </w:del>
    </w:p>
    <w:p w14:paraId="54C0AB66" w14:textId="6F38155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3" w:author="Luke Mewburn" w:date="2023-10-05T13:50:00Z"/>
        </w:rPr>
      </w:pPr>
      <w:del w:id="5584" w:author="Luke Mewburn" w:date="2023-10-05T13:50:00Z">
        <w:r w:rsidRPr="00A742CE" w:rsidDel="00746930">
          <w:delText xml:space="preserve">    -- This shall be coded with octet 3 onwards of the Protocol Configuration Options IE in</w:delText>
        </w:r>
      </w:del>
    </w:p>
    <w:p w14:paraId="7E7C5C91" w14:textId="09997E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5" w:author="Luke Mewburn" w:date="2023-10-05T13:50:00Z"/>
        </w:rPr>
      </w:pPr>
      <w:del w:id="5586" w:author="Luke Mewburn" w:date="2023-10-05T13:50:00Z">
        <w:r w:rsidRPr="00A742CE" w:rsidDel="00746930">
          <w:delText xml:space="preserve">    -- accordance with 3GPP TS 24.008 [9].</w:delText>
        </w:r>
      </w:del>
    </w:p>
    <w:p w14:paraId="03F811D4" w14:textId="25BBBE1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7" w:author="Luke Mewburn" w:date="2023-10-05T13:50:00Z"/>
        </w:rPr>
      </w:pPr>
      <w:del w:id="5588" w:author="Luke Mewburn" w:date="2023-10-05T13:50:00Z">
        <w:r w:rsidRPr="00A742CE" w:rsidDel="00746930">
          <w:delText xml:space="preserve"> </w:delText>
        </w:r>
        <w:r w:rsidRPr="00A742CE" w:rsidDel="00746930">
          <w:tab/>
          <w:delText>networkToUe                           [2]  OCTET STRING (SIZE(1..251))        OPTIONAL,</w:delText>
        </w:r>
      </w:del>
    </w:p>
    <w:p w14:paraId="5ED09BE6" w14:textId="4AD03CC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9" w:author="Luke Mewburn" w:date="2023-10-05T13:50:00Z"/>
        </w:rPr>
      </w:pPr>
      <w:del w:id="5590" w:author="Luke Mewburn" w:date="2023-10-05T13:50:00Z">
        <w:r w:rsidRPr="00A742CE" w:rsidDel="00746930">
          <w:delText xml:space="preserve">    -- This shall be coded with octet 3 onwards of the Protocol Configuration Options IE in</w:delText>
        </w:r>
      </w:del>
    </w:p>
    <w:p w14:paraId="03F9B501" w14:textId="1A59271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1" w:author="Luke Mewburn" w:date="2023-10-05T13:50:00Z"/>
        </w:rPr>
      </w:pPr>
      <w:del w:id="5592" w:author="Luke Mewburn" w:date="2023-10-05T13:50:00Z">
        <w:r w:rsidRPr="00A742CE" w:rsidDel="00746930">
          <w:delText xml:space="preserve">    -- accordance with 3GPP TS 24.008 [9].</w:delText>
        </w:r>
      </w:del>
    </w:p>
    <w:p w14:paraId="1DA190CD" w14:textId="77C777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3" w:author="Luke Mewburn" w:date="2023-10-05T13:50:00Z"/>
        </w:rPr>
      </w:pPr>
      <w:del w:id="5594" w:author="Luke Mewburn" w:date="2023-10-05T13:50:00Z">
        <w:r w:rsidRPr="00A742CE" w:rsidDel="00746930">
          <w:delText>...</w:delText>
        </w:r>
      </w:del>
    </w:p>
    <w:p w14:paraId="5A3CCD1B" w14:textId="75053E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5" w:author="Luke Mewburn" w:date="2023-10-05T13:50:00Z"/>
        </w:rPr>
      </w:pPr>
      <w:del w:id="5596" w:author="Luke Mewburn" w:date="2023-10-05T13:50:00Z">
        <w:r w:rsidRPr="00A742CE" w:rsidDel="00746930">
          <w:delText>}</w:delText>
        </w:r>
      </w:del>
    </w:p>
    <w:p w14:paraId="69956D55" w14:textId="653A7C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7" w:author="Luke Mewburn" w:date="2023-10-05T13:50:00Z"/>
        </w:rPr>
      </w:pPr>
    </w:p>
    <w:p w14:paraId="24903EA1" w14:textId="26B2E63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8" w:author="Luke Mewburn" w:date="2023-10-05T13:50:00Z"/>
        </w:rPr>
      </w:pPr>
      <w:del w:id="5599" w:author="Luke Mewburn" w:date="2023-10-05T13:50:00Z">
        <w:r w:rsidRPr="00A742CE" w:rsidDel="00746930">
          <w:delText>RemoteUeContextConnected ::= SEQUENCE OF RemoteUEContext</w:delText>
        </w:r>
      </w:del>
    </w:p>
    <w:p w14:paraId="4CBF7DC7" w14:textId="38359F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0" w:author="Luke Mewburn" w:date="2023-10-05T13:50:00Z"/>
        </w:rPr>
      </w:pPr>
    </w:p>
    <w:p w14:paraId="69492C95" w14:textId="743A2A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1" w:author="Luke Mewburn" w:date="2023-10-05T13:50:00Z"/>
        </w:rPr>
      </w:pPr>
      <w:del w:id="5602" w:author="Luke Mewburn" w:date="2023-10-05T13:50:00Z">
        <w:r w:rsidRPr="00A742CE" w:rsidDel="00746930">
          <w:delText>RemoteUEContext ::= SEQUENCE</w:delText>
        </w:r>
      </w:del>
    </w:p>
    <w:p w14:paraId="3740428C" w14:textId="7671D1B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3" w:author="Luke Mewburn" w:date="2023-10-05T13:50:00Z"/>
        </w:rPr>
      </w:pPr>
    </w:p>
    <w:p w14:paraId="3745B659" w14:textId="1C1ED34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4" w:author="Luke Mewburn" w:date="2023-10-05T13:50:00Z"/>
        </w:rPr>
      </w:pPr>
      <w:del w:id="5605" w:author="Luke Mewburn" w:date="2023-10-05T13:50:00Z">
        <w:r w:rsidRPr="00A742CE" w:rsidDel="00746930">
          <w:delText>{</w:delText>
        </w:r>
      </w:del>
    </w:p>
    <w:p w14:paraId="087144BC" w14:textId="15AE15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6" w:author="Luke Mewburn" w:date="2023-10-05T13:50:00Z"/>
        </w:rPr>
      </w:pPr>
      <w:del w:id="5607" w:author="Luke Mewburn" w:date="2023-10-05T13:50:00Z">
        <w:r w:rsidRPr="00A742CE" w:rsidDel="00746930">
          <w:delText xml:space="preserve">    remoteUserID                          [1]    RemoteUserID,</w:delText>
        </w:r>
      </w:del>
    </w:p>
    <w:p w14:paraId="7C668FF3" w14:textId="5BE66F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8" w:author="Luke Mewburn" w:date="2023-10-05T13:50:00Z"/>
        </w:rPr>
      </w:pPr>
      <w:del w:id="5609" w:author="Luke Mewburn" w:date="2023-10-05T13:50:00Z">
        <w:r w:rsidRPr="00A742CE" w:rsidDel="00746930">
          <w:delText xml:space="preserve">    remoteUEIPInformation                 [2]    RemoteUEIPInformation,</w:delText>
        </w:r>
      </w:del>
    </w:p>
    <w:p w14:paraId="05AD4B33" w14:textId="02E6BDB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0" w:author="Luke Mewburn" w:date="2023-10-05T13:50:00Z"/>
        </w:rPr>
      </w:pPr>
      <w:del w:id="5611" w:author="Luke Mewburn" w:date="2023-10-05T13:50:00Z">
        <w:r w:rsidRPr="00A742CE" w:rsidDel="00746930">
          <w:lastRenderedPageBreak/>
          <w:delText>...</w:delText>
        </w:r>
      </w:del>
    </w:p>
    <w:p w14:paraId="642AA8FC" w14:textId="6908F3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2" w:author="Luke Mewburn" w:date="2023-10-05T13:50:00Z"/>
        </w:rPr>
      </w:pPr>
    </w:p>
    <w:p w14:paraId="53A1B3FF" w14:textId="1C63A90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3" w:author="Luke Mewburn" w:date="2023-10-05T13:50:00Z"/>
        </w:rPr>
      </w:pPr>
      <w:del w:id="5614" w:author="Luke Mewburn" w:date="2023-10-05T13:50:00Z">
        <w:r w:rsidRPr="00A742CE" w:rsidDel="00746930">
          <w:delText>}</w:delText>
        </w:r>
      </w:del>
    </w:p>
    <w:p w14:paraId="7D831F6A" w14:textId="36584C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5" w:author="Luke Mewburn" w:date="2023-10-05T13:50:00Z"/>
        </w:rPr>
      </w:pPr>
    </w:p>
    <w:p w14:paraId="2A592749" w14:textId="3966CF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6" w:author="Luke Mewburn" w:date="2023-10-05T13:50:00Z"/>
        </w:rPr>
      </w:pPr>
      <w:del w:id="5617" w:author="Luke Mewburn" w:date="2023-10-05T13:50:00Z">
        <w:r w:rsidRPr="00A742CE" w:rsidDel="00746930">
          <w:delText>RemoteUserID ::= OCTET STRING</w:delText>
        </w:r>
      </w:del>
    </w:p>
    <w:p w14:paraId="3944E613" w14:textId="3840167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8" w:author="Luke Mewburn" w:date="2023-10-05T13:50:00Z"/>
        </w:rPr>
      </w:pPr>
    </w:p>
    <w:p w14:paraId="233B367A" w14:textId="0B36E4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9" w:author="Luke Mewburn" w:date="2023-10-05T13:50:00Z"/>
        </w:rPr>
      </w:pPr>
      <w:del w:id="5620" w:author="Luke Mewburn" w:date="2023-10-05T13:50:00Z">
        <w:r w:rsidRPr="00A742CE" w:rsidDel="00746930">
          <w:delText>RemoteUEIPInformation ::= OCTET STRING</w:delText>
        </w:r>
      </w:del>
    </w:p>
    <w:p w14:paraId="31A5BC6A" w14:textId="53EF66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1" w:author="Luke Mewburn" w:date="2023-10-05T13:50:00Z"/>
        </w:rPr>
      </w:pPr>
    </w:p>
    <w:p w14:paraId="3E39FD08" w14:textId="1A4F77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2" w:author="Luke Mewburn" w:date="2023-10-05T13:50:00Z"/>
        </w:rPr>
      </w:pPr>
      <w:del w:id="5623" w:author="Luke Mewburn" w:date="2023-10-05T13:50:00Z">
        <w:r w:rsidRPr="00A742CE" w:rsidDel="00746930">
          <w:delText>RemoteUeContextDisconnected ::= RemoteUserID</w:delText>
        </w:r>
      </w:del>
    </w:p>
    <w:p w14:paraId="51AD0388" w14:textId="7597041D" w:rsidR="00426C98" w:rsidRPr="00A742CE" w:rsidDel="00746930" w:rsidRDefault="00426C98" w:rsidP="00426C98">
      <w:pPr>
        <w:pStyle w:val="PL"/>
        <w:rPr>
          <w:del w:id="5624" w:author="Luke Mewburn" w:date="2023-10-05T13:50:00Z"/>
        </w:rPr>
      </w:pPr>
    </w:p>
    <w:p w14:paraId="756D5A42" w14:textId="4DC7C5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5" w:author="Luke Mewburn" w:date="2023-10-05T13:50:00Z"/>
        </w:rPr>
      </w:pPr>
      <w:del w:id="5626" w:author="Luke Mewburn" w:date="2023-10-05T13:50:00Z">
        <w:r w:rsidRPr="00A742CE" w:rsidDel="00746930">
          <w:delText>EPS-PMIP-SpecificParameters ::= SEQUENCE</w:delText>
        </w:r>
      </w:del>
    </w:p>
    <w:p w14:paraId="7F2C9EB8" w14:textId="6DC5B84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7" w:author="Luke Mewburn" w:date="2023-10-05T13:50:00Z"/>
        </w:rPr>
      </w:pPr>
      <w:del w:id="5628" w:author="Luke Mewburn" w:date="2023-10-05T13:50:00Z">
        <w:r w:rsidRPr="00A742CE" w:rsidDel="00746930">
          <w:delText>{</w:delText>
        </w:r>
      </w:del>
    </w:p>
    <w:p w14:paraId="6DD1E5B6" w14:textId="6DCD3E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9" w:author="Luke Mewburn" w:date="2023-10-05T13:50:00Z"/>
        </w:rPr>
      </w:pPr>
      <w:del w:id="5630" w:author="Luke Mewburn" w:date="2023-10-05T13:50:00Z">
        <w:r w:rsidRPr="00A742CE" w:rsidDel="00746930">
          <w:delText xml:space="preserve">    lifetime                              [1]  INTEGER (0..65535)                 OPTIONAL,</w:delText>
        </w:r>
      </w:del>
    </w:p>
    <w:p w14:paraId="28667479" w14:textId="631187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1" w:author="Luke Mewburn" w:date="2023-10-05T13:50:00Z"/>
        </w:rPr>
      </w:pPr>
      <w:del w:id="5632" w:author="Luke Mewburn" w:date="2023-10-05T13:50:00Z">
        <w:r w:rsidRPr="00A742CE" w:rsidDel="00746930">
          <w:delText xml:space="preserve">    accessTechnologyType                  [2]  OCTET STRING (SIZE (4))            OPTIONAL,</w:delText>
        </w:r>
      </w:del>
    </w:p>
    <w:p w14:paraId="7D8F1B72" w14:textId="2A94945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3" w:author="Luke Mewburn" w:date="2023-10-05T13:50:00Z"/>
        </w:rPr>
      </w:pPr>
      <w:del w:id="5634" w:author="Luke Mewburn" w:date="2023-10-05T13:50:00Z">
        <w:r w:rsidRPr="00A742CE" w:rsidDel="00746930">
          <w:delText xml:space="preserve">    aPN                                   [3]  OCTET STRING (SIZE (1..100))       OPTIONAL,</w:delText>
        </w:r>
      </w:del>
    </w:p>
    <w:p w14:paraId="761CEE47" w14:textId="474308F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5" w:author="Luke Mewburn" w:date="2023-10-05T13:50:00Z"/>
        </w:rPr>
      </w:pPr>
      <w:del w:id="5636" w:author="Luke Mewburn" w:date="2023-10-05T13:50:00Z">
        <w:r w:rsidRPr="00A742CE" w:rsidDel="00746930">
          <w:delText xml:space="preserve">    iPv6HomeNetworkPrefix                 [4]  OCTET STRING (SIZE (20))           OPTIONAL,</w:delText>
        </w:r>
      </w:del>
    </w:p>
    <w:p w14:paraId="4EEE2263" w14:textId="06114D2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7" w:author="Luke Mewburn" w:date="2023-10-05T13:50:00Z"/>
        </w:rPr>
      </w:pPr>
      <w:del w:id="5638" w:author="Luke Mewburn" w:date="2023-10-05T13:50:00Z">
        <w:r w:rsidRPr="00A742CE" w:rsidDel="00746930">
          <w:delText xml:space="preserve">    protConfigurationOption               [5]  OCTET STRING                       OPTIONAL,</w:delText>
        </w:r>
      </w:del>
    </w:p>
    <w:p w14:paraId="20AA0EE7" w14:textId="3C2C7BC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9" w:author="Luke Mewburn" w:date="2023-10-05T13:50:00Z"/>
        </w:rPr>
      </w:pPr>
      <w:del w:id="5640" w:author="Luke Mewburn" w:date="2023-10-05T13:50:00Z">
        <w:r w:rsidRPr="00A742CE" w:rsidDel="00746930">
          <w:delText xml:space="preserve">    handoverIndication                    [6]  OCTET STRING (SIZE (4))            OPTIONAL,</w:delText>
        </w:r>
      </w:del>
    </w:p>
    <w:p w14:paraId="370A6CB7" w14:textId="0C6DAB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1" w:author="Luke Mewburn" w:date="2023-10-05T13:50:00Z"/>
        </w:rPr>
      </w:pPr>
      <w:del w:id="5642" w:author="Luke Mewburn" w:date="2023-10-05T13:50:00Z">
        <w:r w:rsidRPr="00A742CE" w:rsidDel="00746930">
          <w:delText xml:space="preserve">    status                                [7]  INTEGER (0..255)                   OPTIONAL,</w:delText>
        </w:r>
      </w:del>
    </w:p>
    <w:p w14:paraId="25F9762F" w14:textId="68B310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3" w:author="Luke Mewburn" w:date="2023-10-05T13:50:00Z"/>
        </w:rPr>
      </w:pPr>
      <w:del w:id="5644" w:author="Luke Mewburn" w:date="2023-10-05T13:50:00Z">
        <w:r w:rsidRPr="00A742CE" w:rsidDel="00746930">
          <w:delText xml:space="preserve">    revocationTrigger                     [8]  INTEGER (0..255)                   OPTIONAL,</w:delText>
        </w:r>
      </w:del>
    </w:p>
    <w:p w14:paraId="6E37AA69" w14:textId="00D4BA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5" w:author="Luke Mewburn" w:date="2023-10-05T13:50:00Z"/>
        </w:rPr>
      </w:pPr>
      <w:del w:id="5646" w:author="Luke Mewburn" w:date="2023-10-05T13:50:00Z">
        <w:r w:rsidRPr="00A742CE" w:rsidDel="00746930">
          <w:delText xml:space="preserve">    iPv4HomeAddress                       [9]  OCTET STRING (SIZE (4))            OPTIONAL,</w:delText>
        </w:r>
      </w:del>
    </w:p>
    <w:p w14:paraId="689166F8" w14:textId="104CD44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7" w:author="Luke Mewburn" w:date="2023-10-05T13:50:00Z"/>
        </w:rPr>
      </w:pPr>
      <w:del w:id="5648" w:author="Luke Mewburn" w:date="2023-10-05T13:50:00Z">
        <w:r w:rsidRPr="00A742CE" w:rsidDel="00746930">
          <w:delText xml:space="preserve">    iPv6careOfAddress                     [10] OCTET STRING                       OPTIONAL,</w:delText>
        </w:r>
      </w:del>
    </w:p>
    <w:p w14:paraId="2D28166E" w14:textId="7B646E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9" w:author="Luke Mewburn" w:date="2023-10-05T13:50:00Z"/>
        </w:rPr>
      </w:pPr>
      <w:del w:id="5650" w:author="Luke Mewburn" w:date="2023-10-05T13:50:00Z">
        <w:r w:rsidRPr="00A742CE" w:rsidDel="00746930">
          <w:delText xml:space="preserve">    iPv4careOfAddress                     [11] OCTET STRING                       OPTIONAL,</w:delText>
        </w:r>
      </w:del>
    </w:p>
    <w:p w14:paraId="75F147BC" w14:textId="5175B0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1" w:author="Luke Mewburn" w:date="2023-10-05T13:50:00Z"/>
        </w:rPr>
      </w:pPr>
      <w:del w:id="5652" w:author="Luke Mewburn" w:date="2023-10-05T13:50:00Z">
        <w:r w:rsidRPr="00A742CE" w:rsidDel="00746930">
          <w:delText xml:space="preserve">    ...,</w:delText>
        </w:r>
      </w:del>
    </w:p>
    <w:p w14:paraId="4459E5F7" w14:textId="49E009A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3" w:author="Luke Mewburn" w:date="2023-10-05T13:50:00Z"/>
        </w:rPr>
      </w:pPr>
      <w:del w:id="5654" w:author="Luke Mewburn" w:date="2023-10-05T13:50:00Z">
        <w:r w:rsidRPr="00A742CE" w:rsidDel="00746930">
          <w:delText xml:space="preserve">    servingNetwork                        [12] OCTET STRING (SIZE (3))            OPTIONAL,</w:delText>
        </w:r>
      </w:del>
    </w:p>
    <w:p w14:paraId="47D81982" w14:textId="2B8768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5" w:author="Luke Mewburn" w:date="2023-10-05T13:50:00Z"/>
        </w:rPr>
      </w:pPr>
      <w:del w:id="5656" w:author="Luke Mewburn" w:date="2023-10-05T13:50:00Z">
        <w:r w:rsidRPr="00A742CE" w:rsidDel="00746930">
          <w:delText xml:space="preserve">    dHCPv4AddressAllocationInd            [13] OCTET STRING (SIZE (1))            OPTIONAL,</w:delText>
        </w:r>
      </w:del>
    </w:p>
    <w:p w14:paraId="485775D4" w14:textId="1C7B128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7" w:author="Luke Mewburn" w:date="2023-10-05T13:50:00Z"/>
        </w:rPr>
      </w:pPr>
      <w:del w:id="5658" w:author="Luke Mewburn" w:date="2023-10-05T13:50:00Z">
        <w:r w:rsidRPr="00A742CE" w:rsidDel="00746930">
          <w:delText xml:space="preserve">    ePSlocationOfTheTarget                [14] EPSLocation                        OPTIONAL</w:delText>
        </w:r>
      </w:del>
    </w:p>
    <w:p w14:paraId="5E502B8B" w14:textId="38819B0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9" w:author="Luke Mewburn" w:date="2023-10-05T13:50:00Z"/>
        </w:rPr>
      </w:pPr>
    </w:p>
    <w:p w14:paraId="44A3520E" w14:textId="366BA98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60" w:author="Luke Mewburn" w:date="2023-10-05T13:50:00Z"/>
        </w:rPr>
      </w:pPr>
      <w:del w:id="5661" w:author="Luke Mewburn" w:date="2023-10-05T13:50:00Z">
        <w:r w:rsidRPr="00A742CE" w:rsidDel="00746930">
          <w:delText xml:space="preserve">    -- parameters coded according to 3GPP TS 29.275 [48] and RFCs specifically</w:delText>
        </w:r>
      </w:del>
    </w:p>
    <w:p w14:paraId="488FC5C4" w14:textId="033F5F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62" w:author="Luke Mewburn" w:date="2023-10-05T13:50:00Z"/>
        </w:rPr>
      </w:pPr>
      <w:del w:id="5663" w:author="Luke Mewburn" w:date="2023-10-05T13:50:00Z">
        <w:r w:rsidRPr="00A742CE" w:rsidDel="00746930">
          <w:tab/>
          <w:delText>-- referenced in it.</w:delText>
        </w:r>
      </w:del>
    </w:p>
    <w:p w14:paraId="4EA2D282" w14:textId="17FB14A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64" w:author="Luke Mewburn" w:date="2023-10-05T13:50:00Z"/>
        </w:rPr>
      </w:pPr>
      <w:del w:id="5665" w:author="Luke Mewburn" w:date="2023-10-05T13:50:00Z">
        <w:r w:rsidRPr="00A742CE" w:rsidDel="00746930">
          <w:delText>}</w:delText>
        </w:r>
      </w:del>
    </w:p>
    <w:p w14:paraId="5772AB0E" w14:textId="165479A1" w:rsidR="00426C98" w:rsidRPr="00A742CE" w:rsidDel="00746930" w:rsidRDefault="00426C98" w:rsidP="00426C98">
      <w:pPr>
        <w:pStyle w:val="PL"/>
        <w:rPr>
          <w:del w:id="5666" w:author="Luke Mewburn" w:date="2023-10-05T13:50:00Z"/>
        </w:rPr>
      </w:pPr>
    </w:p>
    <w:p w14:paraId="65190C27" w14:textId="41CACDFC" w:rsidR="00426C98" w:rsidRPr="00A742CE" w:rsidDel="00746930" w:rsidRDefault="00426C98" w:rsidP="00426C98">
      <w:pPr>
        <w:pStyle w:val="PL"/>
        <w:rPr>
          <w:del w:id="5667" w:author="Luke Mewburn" w:date="2023-10-05T13:50:00Z"/>
        </w:rPr>
      </w:pPr>
    </w:p>
    <w:p w14:paraId="0CF42CBB" w14:textId="5421687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68" w:author="Luke Mewburn" w:date="2023-10-05T13:50:00Z"/>
        </w:rPr>
      </w:pPr>
      <w:del w:id="5669" w:author="Luke Mewburn" w:date="2023-10-05T13:50:00Z">
        <w:r w:rsidRPr="00A742CE" w:rsidDel="00746930">
          <w:delText>EPS-DSMIP-SpecificParameters ::= SEQUENCE</w:delText>
        </w:r>
      </w:del>
    </w:p>
    <w:p w14:paraId="0E64BF61" w14:textId="6C361F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0" w:author="Luke Mewburn" w:date="2023-10-05T13:50:00Z"/>
        </w:rPr>
      </w:pPr>
      <w:del w:id="5671" w:author="Luke Mewburn" w:date="2023-10-05T13:50:00Z">
        <w:r w:rsidRPr="00A742CE" w:rsidDel="00746930">
          <w:delText>{</w:delText>
        </w:r>
      </w:del>
    </w:p>
    <w:p w14:paraId="4A0E9D9E" w14:textId="4EAAA2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2" w:author="Luke Mewburn" w:date="2023-10-05T13:50:00Z"/>
        </w:rPr>
      </w:pPr>
      <w:del w:id="5673" w:author="Luke Mewburn" w:date="2023-10-05T13:50:00Z">
        <w:r w:rsidRPr="00A742CE" w:rsidDel="00746930">
          <w:delText xml:space="preserve">    lifetime                              [1]   INTEGER (0..65535)                OPTIONAL,</w:delText>
        </w:r>
      </w:del>
    </w:p>
    <w:p w14:paraId="2DC184C6" w14:textId="7D9BFD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4" w:author="Luke Mewburn" w:date="2023-10-05T13:50:00Z"/>
        </w:rPr>
      </w:pPr>
      <w:del w:id="5675" w:author="Luke Mewburn" w:date="2023-10-05T13:50:00Z">
        <w:r w:rsidRPr="00A742CE" w:rsidDel="00746930">
          <w:delText xml:space="preserve">    requestedIPv6HomePrefix               [2]   OCTET STRING (SIZE (25))          OPTIONAL,</w:delText>
        </w:r>
      </w:del>
    </w:p>
    <w:p w14:paraId="740F799E" w14:textId="28595EE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6" w:author="Luke Mewburn" w:date="2023-10-05T13:50:00Z"/>
        </w:rPr>
      </w:pPr>
      <w:del w:id="5677" w:author="Luke Mewburn" w:date="2023-10-05T13:50:00Z">
        <w:r w:rsidRPr="00A742CE" w:rsidDel="00746930">
          <w:delText xml:space="preserve">    -- coded according to RFC 5026</w:delText>
        </w:r>
      </w:del>
    </w:p>
    <w:p w14:paraId="10B98C80" w14:textId="2FAE74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8" w:author="Luke Mewburn" w:date="2023-10-05T13:50:00Z"/>
        </w:rPr>
      </w:pPr>
      <w:del w:id="5679" w:author="Luke Mewburn" w:date="2023-10-05T13:50:00Z">
        <w:r w:rsidRPr="00A742CE" w:rsidDel="00746930">
          <w:delText xml:space="preserve">    homeAddress                           [3]   OCTET STRING (SIZE (8))           OPTIONAL,</w:delText>
        </w:r>
      </w:del>
    </w:p>
    <w:p w14:paraId="394FC5C5" w14:textId="70E47B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0" w:author="Luke Mewburn" w:date="2023-10-05T13:50:00Z"/>
        </w:rPr>
      </w:pPr>
      <w:del w:id="5681" w:author="Luke Mewburn" w:date="2023-10-05T13:50:00Z">
        <w:r w:rsidRPr="00A742CE" w:rsidDel="00746930">
          <w:delText xml:space="preserve">    iPv4careOfAddress                     [4]   OCTET STRING (SIZE (8))           OPTIONAL,</w:delText>
        </w:r>
      </w:del>
    </w:p>
    <w:p w14:paraId="4462E40B" w14:textId="32C91CF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2" w:author="Luke Mewburn" w:date="2023-10-05T13:50:00Z"/>
        </w:rPr>
      </w:pPr>
      <w:del w:id="5683" w:author="Luke Mewburn" w:date="2023-10-05T13:50:00Z">
        <w:r w:rsidRPr="00A742CE" w:rsidDel="00746930">
          <w:delText xml:space="preserve">    iPv6careOfAddress                     [5]   OCTET STRING (SIZE(16))           OPTIONAL,</w:delText>
        </w:r>
      </w:del>
    </w:p>
    <w:p w14:paraId="20D34CCB" w14:textId="3BC77F0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4" w:author="Luke Mewburn" w:date="2023-10-05T13:50:00Z"/>
        </w:rPr>
      </w:pPr>
      <w:del w:id="5685" w:author="Luke Mewburn" w:date="2023-10-05T13:50:00Z">
        <w:r w:rsidRPr="00A742CE" w:rsidDel="00746930">
          <w:delText xml:space="preserve">    aPN                                   [6]   OCTET STRING (SIZE (1..100))      OPTIONAL,</w:delText>
        </w:r>
      </w:del>
    </w:p>
    <w:p w14:paraId="6535D692" w14:textId="51D805B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6" w:author="Luke Mewburn" w:date="2023-10-05T13:50:00Z"/>
        </w:rPr>
      </w:pPr>
      <w:del w:id="5687" w:author="Luke Mewburn" w:date="2023-10-05T13:50:00Z">
        <w:r w:rsidRPr="00A742CE" w:rsidDel="00746930">
          <w:delText xml:space="preserve">    status                                [7]   INTEGER (0..255)                  OPTIONAL,</w:delText>
        </w:r>
      </w:del>
    </w:p>
    <w:p w14:paraId="5D757C2C" w14:textId="6D4160C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8" w:author="Luke Mewburn" w:date="2023-10-05T13:50:00Z"/>
        </w:rPr>
      </w:pPr>
      <w:del w:id="5689" w:author="Luke Mewburn" w:date="2023-10-05T13:50:00Z">
        <w:r w:rsidRPr="00A742CE" w:rsidDel="00746930">
          <w:delText xml:space="preserve">    hSS-AAA-address                       [8]   OCTET STRING                      OPTIONAL,</w:delText>
        </w:r>
      </w:del>
    </w:p>
    <w:p w14:paraId="7F299BB7" w14:textId="64A32B2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0" w:author="Luke Mewburn" w:date="2023-10-05T13:50:00Z"/>
        </w:rPr>
      </w:pPr>
      <w:del w:id="5691" w:author="Luke Mewburn" w:date="2023-10-05T13:50:00Z">
        <w:r w:rsidRPr="00A742CE" w:rsidDel="00746930">
          <w:delText xml:space="preserve">    targetPDN-GW-Address                  [9]   OCTET STRING                      OPTIONAL,</w:delText>
        </w:r>
      </w:del>
    </w:p>
    <w:p w14:paraId="7A47C5B8" w14:textId="29A60D4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2" w:author="Luke Mewburn" w:date="2023-10-05T13:50:00Z"/>
        </w:rPr>
      </w:pPr>
      <w:del w:id="5693" w:author="Luke Mewburn" w:date="2023-10-05T13:50:00Z">
        <w:r w:rsidRPr="00A742CE" w:rsidDel="00746930">
          <w:delText xml:space="preserve">    ...</w:delText>
        </w:r>
      </w:del>
    </w:p>
    <w:p w14:paraId="2E7928FE" w14:textId="5B12676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4" w:author="Luke Mewburn" w:date="2023-10-05T13:50:00Z"/>
        </w:rPr>
      </w:pPr>
      <w:del w:id="5695" w:author="Luke Mewburn" w:date="2023-10-05T13:50:00Z">
        <w:r w:rsidRPr="00A742CE" w:rsidDel="00746930">
          <w:delText xml:space="preserve">    -- parameters coded according to 3GPP TS 24.303 [49] and RFCs specifically</w:delText>
        </w:r>
      </w:del>
    </w:p>
    <w:p w14:paraId="79266991" w14:textId="7DACE54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6" w:author="Luke Mewburn" w:date="2023-10-05T13:50:00Z"/>
        </w:rPr>
      </w:pPr>
      <w:del w:id="5697" w:author="Luke Mewburn" w:date="2023-10-05T13:50:00Z">
        <w:r w:rsidRPr="00A742CE" w:rsidDel="00746930">
          <w:tab/>
          <w:delText>-- referenced in it.</w:delText>
        </w:r>
      </w:del>
    </w:p>
    <w:p w14:paraId="51ACE2F3" w14:textId="38244B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8" w:author="Luke Mewburn" w:date="2023-10-05T13:50:00Z"/>
        </w:rPr>
      </w:pPr>
      <w:del w:id="5699" w:author="Luke Mewburn" w:date="2023-10-05T13:50:00Z">
        <w:r w:rsidRPr="00A742CE" w:rsidDel="00746930">
          <w:delText>}</w:delText>
        </w:r>
      </w:del>
    </w:p>
    <w:p w14:paraId="708B671B" w14:textId="635F0E74" w:rsidR="00426C98" w:rsidRPr="00A742CE" w:rsidDel="00746930" w:rsidRDefault="00426C98" w:rsidP="00426C98">
      <w:pPr>
        <w:pStyle w:val="PL"/>
        <w:rPr>
          <w:del w:id="5700" w:author="Luke Mewburn" w:date="2023-10-05T13:50:00Z"/>
        </w:rPr>
      </w:pPr>
    </w:p>
    <w:p w14:paraId="2EFF670D" w14:textId="12CBA8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1" w:author="Luke Mewburn" w:date="2023-10-05T13:50:00Z"/>
        </w:rPr>
      </w:pPr>
      <w:del w:id="5702" w:author="Luke Mewburn" w:date="2023-10-05T13:50:00Z">
        <w:r w:rsidRPr="00A742CE" w:rsidDel="00746930">
          <w:delText>EPS-MIP-SpecificParameters ::= SEQUENCE</w:delText>
        </w:r>
      </w:del>
    </w:p>
    <w:p w14:paraId="17213B76" w14:textId="7C458F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3" w:author="Luke Mewburn" w:date="2023-10-05T13:50:00Z"/>
        </w:rPr>
      </w:pPr>
      <w:del w:id="5704" w:author="Luke Mewburn" w:date="2023-10-05T13:50:00Z">
        <w:r w:rsidRPr="00A742CE" w:rsidDel="00746930">
          <w:delText>{</w:delText>
        </w:r>
      </w:del>
    </w:p>
    <w:p w14:paraId="70F2DA42" w14:textId="078ACA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5" w:author="Luke Mewburn" w:date="2023-10-05T13:50:00Z"/>
        </w:rPr>
      </w:pPr>
      <w:del w:id="5706" w:author="Luke Mewburn" w:date="2023-10-05T13:50:00Z">
        <w:r w:rsidRPr="00A742CE" w:rsidDel="00746930">
          <w:delText xml:space="preserve">    lifetime                              [1]   INTEGER (0.. 65535)               OPTIONAL,</w:delText>
        </w:r>
      </w:del>
    </w:p>
    <w:p w14:paraId="2FABFF41" w14:textId="3A07C5F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7" w:author="Luke Mewburn" w:date="2023-10-05T13:50:00Z"/>
        </w:rPr>
      </w:pPr>
      <w:del w:id="5708" w:author="Luke Mewburn" w:date="2023-10-05T13:50:00Z">
        <w:r w:rsidRPr="00A742CE" w:rsidDel="00746930">
          <w:delText xml:space="preserve">    homeAddress                           [2]   OCTET STRING (SIZE (4))           OPTIONAL,</w:delText>
        </w:r>
      </w:del>
    </w:p>
    <w:p w14:paraId="746C1C07" w14:textId="099B64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9" w:author="Luke Mewburn" w:date="2023-10-05T13:50:00Z"/>
        </w:rPr>
      </w:pPr>
      <w:del w:id="5710" w:author="Luke Mewburn" w:date="2023-10-05T13:50:00Z">
        <w:r w:rsidRPr="00A742CE" w:rsidDel="00746930">
          <w:delText xml:space="preserve">    careOfAddress                         [3]   OCTET STRING (SIZE (4))           OPTIONAL,</w:delText>
        </w:r>
      </w:del>
    </w:p>
    <w:p w14:paraId="727C3A51" w14:textId="51659FC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1" w:author="Luke Mewburn" w:date="2023-10-05T13:50:00Z"/>
        </w:rPr>
      </w:pPr>
      <w:del w:id="5712" w:author="Luke Mewburn" w:date="2023-10-05T13:50:00Z">
        <w:r w:rsidRPr="00A742CE" w:rsidDel="00746930">
          <w:delText xml:space="preserve">    homeAgentAddress                      [4]   OCTET STRING (SIZE (4))           OPTIONAL,</w:delText>
        </w:r>
      </w:del>
    </w:p>
    <w:p w14:paraId="22D62658" w14:textId="68DB2EB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3" w:author="Luke Mewburn" w:date="2023-10-05T13:50:00Z"/>
        </w:rPr>
      </w:pPr>
      <w:del w:id="5714" w:author="Luke Mewburn" w:date="2023-10-05T13:50:00Z">
        <w:r w:rsidRPr="00A742CE" w:rsidDel="00746930">
          <w:delText xml:space="preserve">    code                                  [5]   INTEGER (0..255)                  OPTIONAL,</w:delText>
        </w:r>
      </w:del>
    </w:p>
    <w:p w14:paraId="0C89CD9F" w14:textId="60BA34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5" w:author="Luke Mewburn" w:date="2023-10-05T13:50:00Z"/>
        </w:rPr>
      </w:pPr>
      <w:del w:id="5716" w:author="Luke Mewburn" w:date="2023-10-05T13:50:00Z">
        <w:r w:rsidRPr="00A742CE" w:rsidDel="00746930">
          <w:delText xml:space="preserve">    foreignDomainAddress                  [7]   OCTET STRING (SIZE (4))           OPTIONAL,</w:delText>
        </w:r>
      </w:del>
    </w:p>
    <w:p w14:paraId="1DA20376" w14:textId="573BBE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7" w:author="Luke Mewburn" w:date="2023-10-05T13:50:00Z"/>
        </w:rPr>
      </w:pPr>
      <w:del w:id="5718" w:author="Luke Mewburn" w:date="2023-10-05T13:50:00Z">
        <w:r w:rsidRPr="00A742CE" w:rsidDel="00746930">
          <w:delText xml:space="preserve">    ...</w:delText>
        </w:r>
      </w:del>
    </w:p>
    <w:p w14:paraId="6B6B9045" w14:textId="52800A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9" w:author="Luke Mewburn" w:date="2023-10-05T13:50:00Z"/>
        </w:rPr>
      </w:pPr>
      <w:del w:id="5720" w:author="Luke Mewburn" w:date="2023-10-05T13:50:00Z">
        <w:r w:rsidRPr="00A742CE" w:rsidDel="00746930">
          <w:delText xml:space="preserve">    -- parameters coded according to 3GPP TS 29.279 [63] and RFCs specifically</w:delText>
        </w:r>
      </w:del>
    </w:p>
    <w:p w14:paraId="188A8F12" w14:textId="255CB80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21" w:author="Luke Mewburn" w:date="2023-10-05T13:50:00Z"/>
        </w:rPr>
      </w:pPr>
      <w:del w:id="5722" w:author="Luke Mewburn" w:date="2023-10-05T13:50:00Z">
        <w:r w:rsidRPr="00A742CE" w:rsidDel="00746930">
          <w:tab/>
          <w:delText>-- referenced in it.</w:delText>
        </w:r>
      </w:del>
    </w:p>
    <w:p w14:paraId="169F5D83" w14:textId="0720384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23" w:author="Luke Mewburn" w:date="2023-10-05T13:50:00Z"/>
        </w:rPr>
      </w:pPr>
      <w:del w:id="5724" w:author="Luke Mewburn" w:date="2023-10-05T13:50:00Z">
        <w:r w:rsidRPr="00A742CE" w:rsidDel="00746930">
          <w:delText>}</w:delText>
        </w:r>
      </w:del>
    </w:p>
    <w:p w14:paraId="7AD3385D" w14:textId="7A1CDD60" w:rsidR="00426C98" w:rsidRPr="00A742CE" w:rsidDel="00746930" w:rsidRDefault="00426C98" w:rsidP="00426C98">
      <w:pPr>
        <w:pStyle w:val="PL"/>
        <w:rPr>
          <w:del w:id="5725" w:author="Luke Mewburn" w:date="2023-10-05T13:50:00Z"/>
        </w:rPr>
      </w:pPr>
    </w:p>
    <w:p w14:paraId="14263675" w14:textId="1875E2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26" w:author="Luke Mewburn" w:date="2023-10-05T13:50:00Z"/>
        </w:rPr>
      </w:pPr>
      <w:del w:id="5727" w:author="Luke Mewburn" w:date="2023-10-05T13:50:00Z">
        <w:r w:rsidRPr="00A742CE" w:rsidDel="00746930">
          <w:delText>MediaDecryption-info ::= SEQUENCE OF CCKeyInfo</w:delText>
        </w:r>
      </w:del>
    </w:p>
    <w:p w14:paraId="1903E4EC" w14:textId="39600C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28" w:author="Luke Mewburn" w:date="2023-10-05T13:50:00Z"/>
        </w:rPr>
      </w:pPr>
      <w:del w:id="5729" w:author="Luke Mewburn" w:date="2023-10-05T13:50:00Z">
        <w:r w:rsidRPr="00A742CE" w:rsidDel="00746930">
          <w:tab/>
        </w:r>
        <w:r w:rsidRPr="00A742CE" w:rsidDel="00746930">
          <w:tab/>
          <w:delText>-- One or more key can be available for decryption, one for each media streams of the</w:delText>
        </w:r>
      </w:del>
    </w:p>
    <w:p w14:paraId="4571F0F9" w14:textId="35DF335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0" w:author="Luke Mewburn" w:date="2023-10-05T13:50:00Z"/>
        </w:rPr>
      </w:pPr>
      <w:del w:id="5731" w:author="Luke Mewburn" w:date="2023-10-05T13:50:00Z">
        <w:r w:rsidRPr="00A742CE" w:rsidDel="00746930">
          <w:delText xml:space="preserve">        -- intercepted session.</w:delText>
        </w:r>
      </w:del>
    </w:p>
    <w:p w14:paraId="3F3665FC" w14:textId="4EC252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2" w:author="Luke Mewburn" w:date="2023-10-05T13:50:00Z"/>
        </w:rPr>
      </w:pPr>
    </w:p>
    <w:p w14:paraId="24F3531C" w14:textId="78FF8F6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3" w:author="Luke Mewburn" w:date="2023-10-05T13:50:00Z"/>
        </w:rPr>
      </w:pPr>
      <w:del w:id="5734" w:author="Luke Mewburn" w:date="2023-10-05T13:50:00Z">
        <w:r w:rsidRPr="00A742CE" w:rsidDel="00746930">
          <w:delText>CCKeyInfo ::= SEQUENCE</w:delText>
        </w:r>
      </w:del>
    </w:p>
    <w:p w14:paraId="25C8157E" w14:textId="39000FA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5" w:author="Luke Mewburn" w:date="2023-10-05T13:50:00Z"/>
        </w:rPr>
      </w:pPr>
      <w:del w:id="5736" w:author="Luke Mewburn" w:date="2023-10-05T13:50:00Z">
        <w:r w:rsidRPr="00A742CE" w:rsidDel="00746930">
          <w:delText>{</w:delText>
        </w:r>
      </w:del>
    </w:p>
    <w:p w14:paraId="07ED3EB8" w14:textId="5ABF7E4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7" w:author="Luke Mewburn" w:date="2023-10-05T13:50:00Z"/>
        </w:rPr>
      </w:pPr>
      <w:del w:id="5738" w:author="Luke Mewburn" w:date="2023-10-05T13:50:00Z">
        <w:r w:rsidRPr="00A742CE" w:rsidDel="00746930">
          <w:tab/>
          <w:delText>cCCSID</w:delText>
        </w:r>
        <w:r w:rsidRPr="00A742CE" w:rsidDel="00746930">
          <w:tab/>
          <w:delText xml:space="preserve"> [1]</w:delText>
        </w:r>
        <w:r w:rsidRPr="00A742CE" w:rsidDel="00746930">
          <w:tab/>
          <w:delText>OCTET STRING,</w:delText>
        </w:r>
        <w:r w:rsidRPr="00A742CE" w:rsidDel="00746930">
          <w:tab/>
        </w:r>
      </w:del>
    </w:p>
    <w:p w14:paraId="338BD84F" w14:textId="0469E7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9" w:author="Luke Mewburn" w:date="2023-10-05T13:50:00Z"/>
        </w:rPr>
      </w:pPr>
      <w:del w:id="5740" w:author="Luke Mewburn" w:date="2023-10-05T13:50:00Z">
        <w:r w:rsidRPr="00A742CE" w:rsidDel="00746930">
          <w:tab/>
        </w:r>
        <w:r w:rsidRPr="00A742CE" w:rsidDel="00746930">
          <w:tab/>
          <w:delText>-- the parameter uniquely mapping the key to the encrypted stream.</w:delText>
        </w:r>
      </w:del>
    </w:p>
    <w:p w14:paraId="16F622C6" w14:textId="1B15DF6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1" w:author="Luke Mewburn" w:date="2023-10-05T13:50:00Z"/>
        </w:rPr>
      </w:pPr>
      <w:del w:id="5742" w:author="Luke Mewburn" w:date="2023-10-05T13:50:00Z">
        <w:r w:rsidRPr="00A742CE" w:rsidDel="00746930">
          <w:tab/>
          <w:delText>cCDecKey [2]</w:delText>
        </w:r>
        <w:r w:rsidRPr="00A742CE" w:rsidDel="00746930">
          <w:tab/>
          <w:delText>OCTET STRING,</w:delText>
        </w:r>
      </w:del>
    </w:p>
    <w:p w14:paraId="7BA0B1C2" w14:textId="578282D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3" w:author="Luke Mewburn" w:date="2023-10-05T13:50:00Z"/>
        </w:rPr>
      </w:pPr>
      <w:del w:id="5744" w:author="Luke Mewburn" w:date="2023-10-05T13:50:00Z">
        <w:r w:rsidRPr="00A742CE" w:rsidDel="00746930">
          <w:tab/>
          <w:delText>cCSalt   [3]    OCTET STRING OPTIONAL,</w:delText>
        </w:r>
      </w:del>
    </w:p>
    <w:p w14:paraId="5ED069A5" w14:textId="526CEA5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5" w:author="Luke Mewburn" w:date="2023-10-05T13:50:00Z"/>
        </w:rPr>
      </w:pPr>
      <w:del w:id="5746" w:author="Luke Mewburn" w:date="2023-10-05T13:50:00Z">
        <w:r w:rsidRPr="00A742CE" w:rsidDel="00746930">
          <w:delText xml:space="preserve">        -- The field reports the value from the CS_ID field in the ticket exchange headers as</w:delText>
        </w:r>
      </w:del>
    </w:p>
    <w:p w14:paraId="7C71B6AE" w14:textId="1FCE3A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7" w:author="Luke Mewburn" w:date="2023-10-05T13:50:00Z"/>
        </w:rPr>
      </w:pPr>
      <w:del w:id="5748" w:author="Luke Mewburn" w:date="2023-10-05T13:50:00Z">
        <w:r w:rsidRPr="00A742CE" w:rsidDel="00746930">
          <w:delText xml:space="preserve">        -- defined in IETF RFC 6043 [61].</w:delText>
        </w:r>
      </w:del>
    </w:p>
    <w:p w14:paraId="317A25F3" w14:textId="0C44AA4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9" w:author="Luke Mewburn" w:date="2023-10-05T13:50:00Z"/>
        </w:rPr>
      </w:pPr>
      <w:del w:id="5750" w:author="Luke Mewburn" w:date="2023-10-05T13:50:00Z">
        <w:r w:rsidRPr="00A742CE" w:rsidDel="00746930">
          <w:tab/>
          <w:delText>...</w:delText>
        </w:r>
      </w:del>
    </w:p>
    <w:p w14:paraId="360EB51E" w14:textId="3423BE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1" w:author="Luke Mewburn" w:date="2023-10-05T13:50:00Z"/>
        </w:rPr>
      </w:pPr>
      <w:del w:id="5752" w:author="Luke Mewburn" w:date="2023-10-05T13:50:00Z">
        <w:r w:rsidRPr="00A742CE" w:rsidDel="00746930">
          <w:delText>}</w:delText>
        </w:r>
      </w:del>
    </w:p>
    <w:p w14:paraId="6D471191" w14:textId="5A60B1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3" w:author="Luke Mewburn" w:date="2023-10-05T13:50:00Z"/>
        </w:rPr>
      </w:pPr>
    </w:p>
    <w:p w14:paraId="5A79E76D" w14:textId="1DC2E74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4" w:author="Luke Mewburn" w:date="2023-10-05T13:50:00Z"/>
        </w:rPr>
      </w:pPr>
      <w:del w:id="5755" w:author="Luke Mewburn" w:date="2023-10-05T13:50:00Z">
        <w:r w:rsidRPr="00A742CE" w:rsidDel="00746930">
          <w:delText>MediaSecFailureIndication  ::= ENUMERATED</w:delText>
        </w:r>
      </w:del>
    </w:p>
    <w:p w14:paraId="11B03544" w14:textId="6CE159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6" w:author="Luke Mewburn" w:date="2023-10-05T13:50:00Z"/>
        </w:rPr>
      </w:pPr>
      <w:del w:id="5757" w:author="Luke Mewburn" w:date="2023-10-05T13:50:00Z">
        <w:r w:rsidRPr="00A742CE" w:rsidDel="00746930">
          <w:delText>{</w:delText>
        </w:r>
      </w:del>
    </w:p>
    <w:p w14:paraId="2FF81E10" w14:textId="1DEFEA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8" w:author="Luke Mewburn" w:date="2023-10-05T13:50:00Z"/>
        </w:rPr>
      </w:pPr>
      <w:del w:id="5759" w:author="Luke Mewburn" w:date="2023-10-05T13:50:00Z">
        <w:r w:rsidRPr="00A742CE" w:rsidDel="00746930">
          <w:delText xml:space="preserve">    genericFailure  (0),</w:delText>
        </w:r>
      </w:del>
    </w:p>
    <w:p w14:paraId="5CA613AB" w14:textId="4EA4495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0" w:author="Luke Mewburn" w:date="2023-10-05T13:50:00Z"/>
        </w:rPr>
      </w:pPr>
      <w:del w:id="5761" w:author="Luke Mewburn" w:date="2023-10-05T13:50:00Z">
        <w:r w:rsidRPr="00A742CE" w:rsidDel="00746930">
          <w:delText xml:space="preserve">    ...</w:delText>
        </w:r>
      </w:del>
    </w:p>
    <w:p w14:paraId="6A4D6860" w14:textId="28EE98A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2" w:author="Luke Mewburn" w:date="2023-10-05T13:50:00Z"/>
        </w:rPr>
      </w:pPr>
      <w:del w:id="5763" w:author="Luke Mewburn" w:date="2023-10-05T13:50:00Z">
        <w:r w:rsidRPr="00A742CE" w:rsidDel="00746930">
          <w:delText>}</w:delText>
        </w:r>
      </w:del>
    </w:p>
    <w:p w14:paraId="36AA223D" w14:textId="6462071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4" w:author="Luke Mewburn" w:date="2023-10-05T13:50:00Z"/>
        </w:rPr>
      </w:pPr>
    </w:p>
    <w:p w14:paraId="37F03F33" w14:textId="1FB6FCD0" w:rsidR="00426C98" w:rsidRPr="00A742CE" w:rsidDel="00746930" w:rsidRDefault="00426C98" w:rsidP="00426C98">
      <w:pPr>
        <w:pStyle w:val="PL"/>
        <w:rPr>
          <w:del w:id="5765" w:author="Luke Mewburn" w:date="2023-10-05T13:50:00Z"/>
        </w:rPr>
      </w:pPr>
    </w:p>
    <w:p w14:paraId="16B5547B" w14:textId="7AB9C55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6" w:author="Luke Mewburn" w:date="2023-10-05T13:50:00Z"/>
        </w:rPr>
      </w:pPr>
      <w:del w:id="5767" w:author="Luke Mewburn" w:date="2023-10-05T13:50:00Z">
        <w:r w:rsidRPr="00A742CE" w:rsidDel="00746930">
          <w:delText>PacketDataHeaderInformation ::= CHOICE</w:delText>
        </w:r>
      </w:del>
    </w:p>
    <w:p w14:paraId="4576BB10" w14:textId="6E32D9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8" w:author="Luke Mewburn" w:date="2023-10-05T13:50:00Z"/>
        </w:rPr>
      </w:pPr>
      <w:del w:id="5769" w:author="Luke Mewburn" w:date="2023-10-05T13:50:00Z">
        <w:r w:rsidRPr="00A742CE" w:rsidDel="00746930">
          <w:delText>{</w:delText>
        </w:r>
      </w:del>
    </w:p>
    <w:p w14:paraId="76F3407B" w14:textId="2FC12D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0" w:author="Luke Mewburn" w:date="2023-10-05T13:50:00Z"/>
        </w:rPr>
      </w:pPr>
    </w:p>
    <w:p w14:paraId="6CFDAF8F" w14:textId="5ABAA8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1" w:author="Luke Mewburn" w:date="2023-10-05T13:50:00Z"/>
        </w:rPr>
      </w:pPr>
      <w:del w:id="5772" w:author="Luke Mewburn" w:date="2023-10-05T13:50:00Z">
        <w:r w:rsidRPr="00A742CE" w:rsidDel="00746930">
          <w:tab/>
          <w:delText>packetDataHeader</w:delText>
        </w:r>
        <w:r w:rsidRPr="00A742CE" w:rsidDel="00746930">
          <w:tab/>
        </w:r>
        <w:r w:rsidRPr="00A742CE" w:rsidDel="00746930">
          <w:tab/>
          <w:delText>[1]</w:delText>
        </w:r>
        <w:r w:rsidRPr="00A742CE" w:rsidDel="00746930">
          <w:tab/>
          <w:delText>PacketDataHeaderReport,</w:delText>
        </w:r>
      </w:del>
    </w:p>
    <w:p w14:paraId="5B44EAF9" w14:textId="146EF1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3" w:author="Luke Mewburn" w:date="2023-10-05T13:50:00Z"/>
        </w:rPr>
      </w:pPr>
      <w:del w:id="5774" w:author="Luke Mewburn" w:date="2023-10-05T13:50:00Z">
        <w:r w:rsidRPr="00A742CE" w:rsidDel="00746930">
          <w:tab/>
          <w:delText>packetDataSummary</w:delText>
        </w:r>
        <w:r w:rsidRPr="00A742CE" w:rsidDel="00746930">
          <w:tab/>
          <w:delText>[2]</w:delText>
        </w:r>
        <w:r w:rsidRPr="00A742CE" w:rsidDel="00746930">
          <w:tab/>
          <w:delText>PacketDataSummaryReport,</w:delText>
        </w:r>
      </w:del>
    </w:p>
    <w:p w14:paraId="7DF72D31" w14:textId="603AE4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5" w:author="Luke Mewburn" w:date="2023-10-05T13:50:00Z"/>
        </w:rPr>
      </w:pPr>
      <w:del w:id="5776" w:author="Luke Mewburn" w:date="2023-10-05T13:50:00Z">
        <w:r w:rsidRPr="00A742CE" w:rsidDel="00746930">
          <w:delText>...</w:delText>
        </w:r>
      </w:del>
    </w:p>
    <w:p w14:paraId="0E8DAFBC" w14:textId="1A22FA4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7" w:author="Luke Mewburn" w:date="2023-10-05T13:50:00Z"/>
        </w:rPr>
      </w:pPr>
      <w:del w:id="5778" w:author="Luke Mewburn" w:date="2023-10-05T13:50:00Z">
        <w:r w:rsidRPr="00A742CE" w:rsidDel="00746930">
          <w:delText>}</w:delText>
        </w:r>
      </w:del>
    </w:p>
    <w:p w14:paraId="6C9B6762" w14:textId="4AE7FAF6" w:rsidR="00426C98" w:rsidRPr="00A742CE" w:rsidDel="00746930" w:rsidRDefault="00426C98" w:rsidP="00426C98">
      <w:pPr>
        <w:pStyle w:val="PL"/>
        <w:rPr>
          <w:del w:id="5779" w:author="Luke Mewburn" w:date="2023-10-05T13:50:00Z"/>
        </w:rPr>
      </w:pPr>
    </w:p>
    <w:p w14:paraId="20D9FB43" w14:textId="7A14449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0" w:author="Luke Mewburn" w:date="2023-10-05T13:50:00Z"/>
        </w:rPr>
      </w:pPr>
      <w:del w:id="5781" w:author="Luke Mewburn" w:date="2023-10-05T13:50:00Z">
        <w:r w:rsidRPr="00A742CE" w:rsidDel="00746930">
          <w:delText>PacketDataHeaderReport ::= CHOICE</w:delText>
        </w:r>
      </w:del>
    </w:p>
    <w:p w14:paraId="6588F91A" w14:textId="7350D92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2" w:author="Luke Mewburn" w:date="2023-10-05T13:50:00Z"/>
        </w:rPr>
      </w:pPr>
      <w:del w:id="5783" w:author="Luke Mewburn" w:date="2023-10-05T13:50:00Z">
        <w:r w:rsidRPr="00A742CE" w:rsidDel="00746930">
          <w:delText>{</w:delText>
        </w:r>
      </w:del>
    </w:p>
    <w:p w14:paraId="52C94A63" w14:textId="7FA7118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4" w:author="Luke Mewburn" w:date="2023-10-05T13:50:00Z"/>
        </w:rPr>
      </w:pPr>
    </w:p>
    <w:p w14:paraId="0F37A00B" w14:textId="144252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5" w:author="Luke Mewburn" w:date="2023-10-05T13:50:00Z"/>
        </w:rPr>
      </w:pPr>
      <w:del w:id="5786" w:author="Luke Mewburn" w:date="2023-10-05T13:50:00Z">
        <w:r w:rsidRPr="00A742CE" w:rsidDel="00746930">
          <w:tab/>
          <w:delText>packetDataHeaderMapped</w:delText>
        </w:r>
        <w:r w:rsidRPr="00A742CE" w:rsidDel="00746930">
          <w:tab/>
          <w:delText>[1]</w:delText>
        </w:r>
        <w:r w:rsidRPr="00A742CE" w:rsidDel="00746930">
          <w:tab/>
          <w:delText>PacketDataHeaderMapped,</w:delText>
        </w:r>
      </w:del>
    </w:p>
    <w:p w14:paraId="640384EF" w14:textId="6F88C42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7" w:author="Luke Mewburn" w:date="2023-10-05T13:50:00Z"/>
        </w:rPr>
      </w:pPr>
      <w:del w:id="5788" w:author="Luke Mewburn" w:date="2023-10-05T13:50:00Z">
        <w:r w:rsidRPr="00A742CE" w:rsidDel="00746930">
          <w:tab/>
          <w:delText>packetDataHeaderCopy</w:delText>
        </w:r>
        <w:r w:rsidRPr="00A742CE" w:rsidDel="00746930">
          <w:tab/>
          <w:delText>[2]</w:delText>
        </w:r>
        <w:r w:rsidRPr="00A742CE" w:rsidDel="00746930">
          <w:tab/>
          <w:delText>PacketDataHeaderCopy,</w:delText>
        </w:r>
      </w:del>
    </w:p>
    <w:p w14:paraId="760FB4D7" w14:textId="5BCFBA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9" w:author="Luke Mewburn" w:date="2023-10-05T13:50:00Z"/>
        </w:rPr>
      </w:pPr>
      <w:del w:id="5790" w:author="Luke Mewburn" w:date="2023-10-05T13:50:00Z">
        <w:r w:rsidRPr="00A742CE" w:rsidDel="00746930">
          <w:delText>...</w:delText>
        </w:r>
      </w:del>
    </w:p>
    <w:p w14:paraId="53998B26" w14:textId="2B1BE3B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91" w:author="Luke Mewburn" w:date="2023-10-05T13:50:00Z"/>
        </w:rPr>
      </w:pPr>
      <w:del w:id="5792" w:author="Luke Mewburn" w:date="2023-10-05T13:50:00Z">
        <w:r w:rsidRPr="00A742CE" w:rsidDel="00746930">
          <w:delText>}</w:delText>
        </w:r>
      </w:del>
    </w:p>
    <w:p w14:paraId="447C1223" w14:textId="67FAD364" w:rsidR="00426C98" w:rsidRPr="00A742CE" w:rsidDel="00746930" w:rsidRDefault="00426C98" w:rsidP="00426C98">
      <w:pPr>
        <w:pStyle w:val="PL"/>
        <w:rPr>
          <w:del w:id="5793" w:author="Luke Mewburn" w:date="2023-10-05T13:50:00Z"/>
        </w:rPr>
      </w:pPr>
    </w:p>
    <w:p w14:paraId="66D0A0AE" w14:textId="58B85D9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94" w:author="Luke Mewburn" w:date="2023-10-05T13:50:00Z"/>
        </w:rPr>
      </w:pPr>
      <w:del w:id="5795" w:author="Luke Mewburn" w:date="2023-10-05T13:50:00Z">
        <w:r w:rsidRPr="00A742CE" w:rsidDel="00746930">
          <w:delText>PacketDataHeaderMapped ::= SEQUENCE</w:delText>
        </w:r>
      </w:del>
    </w:p>
    <w:p w14:paraId="6CB1167D" w14:textId="7BC35E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96" w:author="Luke Mewburn" w:date="2023-10-05T13:50:00Z"/>
        </w:rPr>
      </w:pPr>
      <w:del w:id="5797" w:author="Luke Mewburn" w:date="2023-10-05T13:50:00Z">
        <w:r w:rsidRPr="00A742CE" w:rsidDel="00746930">
          <w:delText>{</w:delText>
        </w:r>
      </w:del>
    </w:p>
    <w:p w14:paraId="60B8AD19" w14:textId="0DC5C30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98" w:author="Luke Mewburn" w:date="2023-10-05T13:50:00Z"/>
        </w:rPr>
      </w:pPr>
      <w:del w:id="5799" w:author="Luke Mewburn" w:date="2023-10-05T13:50:00Z">
        <w:r w:rsidRPr="00A742CE" w:rsidDel="00746930">
          <w:tab/>
          <w:delText>sourceIPAddress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IPAddress,</w:delText>
        </w:r>
      </w:del>
    </w:p>
    <w:p w14:paraId="27D5834E" w14:textId="5DB1902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0" w:author="Luke Mewburn" w:date="2023-10-05T13:50:00Z"/>
        </w:rPr>
      </w:pPr>
      <w:del w:id="5801" w:author="Luke Mewburn" w:date="2023-10-05T13:50:00Z">
        <w:r w:rsidRPr="00A742CE" w:rsidDel="00746930">
          <w:tab/>
          <w:delText>sourcePortNumber</w:delText>
        </w:r>
        <w:r w:rsidRPr="00A742CE" w:rsidDel="00746930">
          <w:tab/>
        </w:r>
        <w:r w:rsidRPr="00A742CE" w:rsidDel="00746930">
          <w:tab/>
          <w:delText>[2] INTEGER (0..65535) OPTIONAL,</w:delText>
        </w:r>
        <w:r w:rsidRPr="00A742CE" w:rsidDel="00746930">
          <w:tab/>
        </w:r>
      </w:del>
    </w:p>
    <w:p w14:paraId="451B1E67" w14:textId="6E1832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2" w:author="Luke Mewburn" w:date="2023-10-05T13:50:00Z"/>
        </w:rPr>
      </w:pPr>
      <w:del w:id="5803" w:author="Luke Mewburn" w:date="2023-10-05T13:50:00Z">
        <w:r w:rsidRPr="00A742CE" w:rsidDel="00746930">
          <w:tab/>
          <w:delText>destinationIPAddress</w:delText>
        </w:r>
        <w:r w:rsidRPr="00A742CE" w:rsidDel="00746930">
          <w:tab/>
          <w:delText>[3] IPAddress,</w:delText>
        </w:r>
      </w:del>
    </w:p>
    <w:p w14:paraId="3C6A31CE" w14:textId="66E4A7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4" w:author="Luke Mewburn" w:date="2023-10-05T13:50:00Z"/>
        </w:rPr>
      </w:pPr>
      <w:del w:id="5805" w:author="Luke Mewburn" w:date="2023-10-05T13:50:00Z">
        <w:r w:rsidRPr="00A742CE" w:rsidDel="00746930">
          <w:tab/>
          <w:delText>destinationPortNumber</w:delText>
        </w:r>
        <w:r w:rsidRPr="00A742CE" w:rsidDel="00746930">
          <w:tab/>
          <w:delText>[4] INTEGER (0..65535) OPTIONAL,</w:delText>
        </w:r>
      </w:del>
    </w:p>
    <w:p w14:paraId="51058440" w14:textId="592656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6" w:author="Luke Mewburn" w:date="2023-10-05T13:50:00Z"/>
        </w:rPr>
      </w:pPr>
      <w:del w:id="5807" w:author="Luke Mewburn" w:date="2023-10-05T13:50:00Z">
        <w:r w:rsidRPr="00A742CE" w:rsidDel="00746930">
          <w:tab/>
          <w:delText>transportProtocol</w:delText>
        </w:r>
        <w:r w:rsidRPr="00A742CE" w:rsidDel="00746930">
          <w:tab/>
        </w:r>
        <w:r w:rsidRPr="00A742CE" w:rsidDel="00746930">
          <w:tab/>
          <w:delText>[5] INTEGER,</w:delText>
        </w:r>
      </w:del>
    </w:p>
    <w:p w14:paraId="5BAF71FA" w14:textId="0CBEE0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8" w:author="Luke Mewburn" w:date="2023-10-05T13:50:00Z"/>
        </w:rPr>
      </w:pPr>
      <w:del w:id="5809" w:author="Luke Mewburn" w:date="2023-10-05T13:50:00Z">
        <w:r w:rsidRPr="00A742CE" w:rsidDel="00746930">
          <w:tab/>
          <w:delText>-- For IPv4, report the "Protocol" field and for IPv6 report "Next Header" field.</w:delText>
        </w:r>
      </w:del>
    </w:p>
    <w:p w14:paraId="74B45EC8" w14:textId="10199A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0" w:author="Luke Mewburn" w:date="2023-10-05T13:50:00Z"/>
        </w:rPr>
      </w:pPr>
      <w:del w:id="5811" w:author="Luke Mewburn" w:date="2023-10-05T13:50:00Z">
        <w:r w:rsidRPr="00A742CE" w:rsidDel="00746930">
          <w:tab/>
          <w:delText>-- Assigned Internet Protocol Numbers can be found at</w:delText>
        </w:r>
      </w:del>
    </w:p>
    <w:p w14:paraId="46A50C20" w14:textId="4EB281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2" w:author="Luke Mewburn" w:date="2023-10-05T13:50:00Z"/>
        </w:rPr>
      </w:pPr>
      <w:del w:id="5813" w:author="Luke Mewburn" w:date="2023-10-05T13:50:00Z">
        <w:r w:rsidRPr="00A742CE" w:rsidDel="00746930">
          <w:tab/>
          <w:delText>-- http://www.iana.org/assignments/protocol-numbers/protocol-numbers.xml</w:delText>
        </w:r>
      </w:del>
    </w:p>
    <w:p w14:paraId="44CF1000" w14:textId="0DD95C8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4" w:author="Luke Mewburn" w:date="2023-10-05T13:50:00Z"/>
        </w:rPr>
      </w:pPr>
      <w:del w:id="5815" w:author="Luke Mewburn" w:date="2023-10-05T13:50:00Z">
        <w:r w:rsidRPr="00A742CE" w:rsidDel="00746930">
          <w:tab/>
          <w:delText>packetsize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[6] INTEGER OPTIONAL,</w:delText>
        </w:r>
      </w:del>
    </w:p>
    <w:p w14:paraId="56A5AAD0" w14:textId="56FD669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6" w:author="Luke Mewburn" w:date="2023-10-05T13:50:00Z"/>
        </w:rPr>
      </w:pPr>
      <w:del w:id="5817" w:author="Luke Mewburn" w:date="2023-10-05T13:50:00Z">
        <w:r w:rsidRPr="00A742CE" w:rsidDel="00746930">
          <w:tab/>
          <w:delText>flowLabel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INTEGER OPTIONAL,</w:delText>
        </w:r>
      </w:del>
    </w:p>
    <w:p w14:paraId="2C96CD19" w14:textId="507C7A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8" w:author="Luke Mewburn" w:date="2023-10-05T13:50:00Z"/>
        </w:rPr>
      </w:pPr>
      <w:del w:id="5819" w:author="Luke Mewburn" w:date="2023-10-05T13:50:00Z">
        <w:r w:rsidRPr="00A742CE" w:rsidDel="00746930">
          <w:tab/>
          <w:delText>packetCount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[8] INTEGER OPTIONAL,</w:delText>
        </w:r>
      </w:del>
    </w:p>
    <w:p w14:paraId="30470243" w14:textId="31896DE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20" w:author="Luke Mewburn" w:date="2023-10-05T13:50:00Z"/>
        </w:rPr>
      </w:pPr>
      <w:del w:id="5821" w:author="Luke Mewburn" w:date="2023-10-05T13:50:00Z">
        <w:r w:rsidRPr="00A742CE" w:rsidDel="00746930">
          <w:tab/>
          <w:delText>direction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[9] TPDU-direction,</w:delText>
        </w:r>
      </w:del>
    </w:p>
    <w:p w14:paraId="2F2E9770" w14:textId="317516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22" w:author="Luke Mewburn" w:date="2023-10-05T13:50:00Z"/>
        </w:rPr>
      </w:pPr>
      <w:del w:id="5823" w:author="Luke Mewburn" w:date="2023-10-05T13:50:00Z">
        <w:r w:rsidRPr="00A742CE" w:rsidDel="00746930">
          <w:delText>...</w:delText>
        </w:r>
      </w:del>
    </w:p>
    <w:p w14:paraId="29746806" w14:textId="2F51D7D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24" w:author="Luke Mewburn" w:date="2023-10-05T13:50:00Z"/>
        </w:rPr>
      </w:pPr>
      <w:del w:id="5825" w:author="Luke Mewburn" w:date="2023-10-05T13:50:00Z">
        <w:r w:rsidRPr="00A742CE" w:rsidDel="00746930">
          <w:delText>}</w:delText>
        </w:r>
      </w:del>
    </w:p>
    <w:p w14:paraId="71C77AD4" w14:textId="71D22A3F" w:rsidR="00426C98" w:rsidRPr="00A742CE" w:rsidDel="00746930" w:rsidRDefault="00426C98" w:rsidP="00426C98">
      <w:pPr>
        <w:pStyle w:val="PL"/>
        <w:rPr>
          <w:del w:id="5826" w:author="Luke Mewburn" w:date="2023-10-05T13:50:00Z"/>
        </w:rPr>
      </w:pPr>
    </w:p>
    <w:p w14:paraId="0CC01041" w14:textId="1FAF9CF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27" w:author="Luke Mewburn" w:date="2023-10-05T13:50:00Z"/>
        </w:rPr>
      </w:pPr>
      <w:del w:id="5828" w:author="Luke Mewburn" w:date="2023-10-05T13:50:00Z">
        <w:r w:rsidRPr="00A742CE" w:rsidDel="00746930">
          <w:delText>TPDU-direction ::= ENUMERATED</w:delText>
        </w:r>
      </w:del>
    </w:p>
    <w:p w14:paraId="3F3C3D31" w14:textId="522EE8C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29" w:author="Luke Mewburn" w:date="2023-10-05T13:50:00Z"/>
        </w:rPr>
      </w:pPr>
      <w:del w:id="5830" w:author="Luke Mewburn" w:date="2023-10-05T13:50:00Z">
        <w:r w:rsidRPr="00A742CE" w:rsidDel="00746930">
          <w:delText>{</w:delText>
        </w:r>
      </w:del>
    </w:p>
    <w:p w14:paraId="050467C2" w14:textId="7DEEB5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31" w:author="Luke Mewburn" w:date="2023-10-05T13:50:00Z"/>
        </w:rPr>
      </w:pPr>
      <w:del w:id="5832" w:author="Luke Mewburn" w:date="2023-10-05T13:50:00Z">
        <w:r w:rsidRPr="00A742CE" w:rsidDel="00746930">
          <w:tab/>
          <w:delText xml:space="preserve">from-target </w:delText>
        </w:r>
        <w:r w:rsidRPr="00A742CE" w:rsidDel="00746930">
          <w:tab/>
          <w:delText>(1),</w:delText>
        </w:r>
      </w:del>
    </w:p>
    <w:p w14:paraId="150D209F" w14:textId="5063482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33" w:author="Luke Mewburn" w:date="2023-10-05T13:50:00Z"/>
        </w:rPr>
      </w:pPr>
      <w:del w:id="5834" w:author="Luke Mewburn" w:date="2023-10-05T13:50:00Z">
        <w:r w:rsidRPr="00A742CE" w:rsidDel="00746930">
          <w:tab/>
          <w:delText xml:space="preserve">to-target </w:delText>
        </w:r>
        <w:r w:rsidRPr="00A742CE" w:rsidDel="00746930">
          <w:tab/>
        </w:r>
        <w:r w:rsidRPr="00A742CE" w:rsidDel="00746930">
          <w:tab/>
          <w:delText>(2),</w:delText>
        </w:r>
      </w:del>
    </w:p>
    <w:p w14:paraId="33A92E82" w14:textId="594571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35" w:author="Luke Mewburn" w:date="2023-10-05T13:50:00Z"/>
        </w:rPr>
      </w:pPr>
      <w:del w:id="5836" w:author="Luke Mewburn" w:date="2023-10-05T13:50:00Z">
        <w:r w:rsidRPr="00A742CE" w:rsidDel="00746930">
          <w:tab/>
          <w:delText xml:space="preserve">unknown </w:delText>
        </w:r>
        <w:r w:rsidRPr="00A742CE" w:rsidDel="00746930">
          <w:tab/>
        </w:r>
        <w:r w:rsidRPr="00A742CE" w:rsidDel="00746930">
          <w:tab/>
          <w:delText>(3)</w:delText>
        </w:r>
      </w:del>
    </w:p>
    <w:p w14:paraId="7C69F449" w14:textId="3D993BD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37" w:author="Luke Mewburn" w:date="2023-10-05T13:50:00Z"/>
        </w:rPr>
      </w:pPr>
      <w:del w:id="5838" w:author="Luke Mewburn" w:date="2023-10-05T13:50:00Z">
        <w:r w:rsidRPr="00A742CE" w:rsidDel="00746930">
          <w:delText>}</w:delText>
        </w:r>
      </w:del>
    </w:p>
    <w:p w14:paraId="07CD842B" w14:textId="3A988603" w:rsidR="00426C98" w:rsidRPr="00A742CE" w:rsidDel="00746930" w:rsidRDefault="00426C98" w:rsidP="00426C98">
      <w:pPr>
        <w:pStyle w:val="PL"/>
        <w:rPr>
          <w:del w:id="5839" w:author="Luke Mewburn" w:date="2023-10-05T13:50:00Z"/>
        </w:rPr>
      </w:pPr>
    </w:p>
    <w:p w14:paraId="72540B9B" w14:textId="0859E6B4" w:rsidR="00426C98" w:rsidRPr="00A742CE" w:rsidDel="00746930" w:rsidRDefault="00426C98" w:rsidP="00426C98">
      <w:pPr>
        <w:pStyle w:val="PL"/>
        <w:rPr>
          <w:del w:id="5840" w:author="Luke Mewburn" w:date="2023-10-05T13:50:00Z"/>
        </w:rPr>
      </w:pPr>
    </w:p>
    <w:p w14:paraId="1D4E3D09" w14:textId="620A994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1" w:author="Luke Mewburn" w:date="2023-10-05T13:50:00Z"/>
        </w:rPr>
      </w:pPr>
      <w:del w:id="5842" w:author="Luke Mewburn" w:date="2023-10-05T13:50:00Z">
        <w:r w:rsidRPr="00A742CE" w:rsidDel="00746930">
          <w:delText>PacketDataHeaderCopy ::= SEQUENCE</w:delText>
        </w:r>
      </w:del>
    </w:p>
    <w:p w14:paraId="5D884255" w14:textId="4CDFA7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3" w:author="Luke Mewburn" w:date="2023-10-05T13:50:00Z"/>
        </w:rPr>
      </w:pPr>
      <w:del w:id="5844" w:author="Luke Mewburn" w:date="2023-10-05T13:50:00Z">
        <w:r w:rsidRPr="00A742CE" w:rsidDel="00746930">
          <w:delText>{</w:delText>
        </w:r>
      </w:del>
    </w:p>
    <w:p w14:paraId="4F659C55" w14:textId="518D8F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5" w:author="Luke Mewburn" w:date="2023-10-05T13:50:00Z"/>
        </w:rPr>
      </w:pPr>
      <w:del w:id="5846" w:author="Luke Mewburn" w:date="2023-10-05T13:50:00Z">
        <w:r w:rsidRPr="00A742CE" w:rsidDel="00746930">
          <w:tab/>
          <w:delText>direction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TPDU-direction,</w:delText>
        </w:r>
      </w:del>
    </w:p>
    <w:p w14:paraId="082B4079" w14:textId="3F8449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7" w:author="Luke Mewburn" w:date="2023-10-05T13:50:00Z"/>
        </w:rPr>
      </w:pPr>
      <w:del w:id="5848" w:author="Luke Mewburn" w:date="2023-10-05T13:50:00Z">
        <w:r w:rsidRPr="00A742CE" w:rsidDel="00746930">
          <w:tab/>
          <w:delText>headerCopy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OCTET STRING,</w:delText>
        </w:r>
        <w:r w:rsidRPr="00A742CE" w:rsidDel="00746930">
          <w:tab/>
          <w:delText>-- includes a copy of the packet header at the IP</w:delText>
        </w:r>
      </w:del>
    </w:p>
    <w:p w14:paraId="7E552264" w14:textId="44F2EDB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9" w:author="Luke Mewburn" w:date="2023-10-05T13:50:00Z"/>
        </w:rPr>
      </w:pPr>
      <w:del w:id="585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network layer and above including extension headers, but excluding contents.</w:delText>
        </w:r>
      </w:del>
    </w:p>
    <w:p w14:paraId="23155EA0" w14:textId="474E5F5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1" w:author="Luke Mewburn" w:date="2023-10-05T13:50:00Z"/>
        </w:rPr>
      </w:pPr>
      <w:del w:id="5852" w:author="Luke Mewburn" w:date="2023-10-05T13:50:00Z">
        <w:r w:rsidRPr="00A742CE" w:rsidDel="00746930">
          <w:delText>...</w:delText>
        </w:r>
      </w:del>
    </w:p>
    <w:p w14:paraId="05DBE331" w14:textId="13A40B2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3" w:author="Luke Mewburn" w:date="2023-10-05T13:50:00Z"/>
        </w:rPr>
      </w:pPr>
      <w:del w:id="5854" w:author="Luke Mewburn" w:date="2023-10-05T13:50:00Z">
        <w:r w:rsidRPr="00A742CE" w:rsidDel="00746930">
          <w:delText>}</w:delText>
        </w:r>
      </w:del>
    </w:p>
    <w:p w14:paraId="5FA771B7" w14:textId="174CAAB7" w:rsidR="00426C98" w:rsidRPr="00A742CE" w:rsidDel="00746930" w:rsidRDefault="00426C98" w:rsidP="00426C98">
      <w:pPr>
        <w:pStyle w:val="PL"/>
        <w:rPr>
          <w:del w:id="5855" w:author="Luke Mewburn" w:date="2023-10-05T13:50:00Z"/>
        </w:rPr>
      </w:pPr>
    </w:p>
    <w:p w14:paraId="35C26C0C" w14:textId="1C91EF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6" w:author="Luke Mewburn" w:date="2023-10-05T13:50:00Z"/>
        </w:rPr>
      </w:pPr>
      <w:del w:id="5857" w:author="Luke Mewburn" w:date="2023-10-05T13:50:00Z">
        <w:r w:rsidRPr="00A742CE" w:rsidDel="00746930">
          <w:delText>PacketDataSummaryReport ::= SEQUENCE OF PacketFlowSummary</w:delText>
        </w:r>
      </w:del>
    </w:p>
    <w:p w14:paraId="7EB7D7C8" w14:textId="25A4D43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8" w:author="Luke Mewburn" w:date="2023-10-05T13:50:00Z"/>
        </w:rPr>
      </w:pPr>
    </w:p>
    <w:p w14:paraId="6DDE022C" w14:textId="70A934A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9" w:author="Luke Mewburn" w:date="2023-10-05T13:50:00Z"/>
        </w:rPr>
      </w:pPr>
      <w:del w:id="5860" w:author="Luke Mewburn" w:date="2023-10-05T13:50:00Z">
        <w:r w:rsidRPr="00A742CE" w:rsidDel="00746930">
          <w:delText>PacketFlowSummary ::= SEQUENCE</w:delText>
        </w:r>
      </w:del>
    </w:p>
    <w:p w14:paraId="79064F30" w14:textId="5C3CA2A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1" w:author="Luke Mewburn" w:date="2023-10-05T13:50:00Z"/>
        </w:rPr>
      </w:pPr>
      <w:del w:id="5862" w:author="Luke Mewburn" w:date="2023-10-05T13:50:00Z">
        <w:r w:rsidRPr="00A742CE" w:rsidDel="00746930">
          <w:delText>{</w:delText>
        </w:r>
      </w:del>
    </w:p>
    <w:p w14:paraId="0218D25D" w14:textId="1D387AB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3" w:author="Luke Mewburn" w:date="2023-10-05T13:50:00Z"/>
        </w:rPr>
      </w:pPr>
    </w:p>
    <w:p w14:paraId="0D4AD8E2" w14:textId="45FCF5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4" w:author="Luke Mewburn" w:date="2023-10-05T13:50:00Z"/>
        </w:rPr>
      </w:pPr>
      <w:del w:id="5865" w:author="Luke Mewburn" w:date="2023-10-05T13:50:00Z">
        <w:r w:rsidRPr="00A742CE" w:rsidDel="00746930">
          <w:tab/>
          <w:delText>sourceIPAddress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IPAddress,</w:delText>
        </w:r>
      </w:del>
    </w:p>
    <w:p w14:paraId="0B6F1832" w14:textId="0742F1D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6" w:author="Luke Mewburn" w:date="2023-10-05T13:50:00Z"/>
        </w:rPr>
      </w:pPr>
      <w:del w:id="5867" w:author="Luke Mewburn" w:date="2023-10-05T13:50:00Z">
        <w:r w:rsidRPr="00A742CE" w:rsidDel="00746930">
          <w:tab/>
          <w:delText>sourcePortNumber</w:delText>
        </w:r>
        <w:r w:rsidRPr="00A742CE" w:rsidDel="00746930">
          <w:tab/>
        </w:r>
        <w:r w:rsidRPr="00A742CE" w:rsidDel="00746930">
          <w:tab/>
          <w:delText>[2] INTEGER (0..65535) OPTIONAL,</w:delText>
        </w:r>
        <w:r w:rsidRPr="00A742CE" w:rsidDel="00746930">
          <w:tab/>
        </w:r>
      </w:del>
    </w:p>
    <w:p w14:paraId="3FFFE236" w14:textId="75761B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8" w:author="Luke Mewburn" w:date="2023-10-05T13:50:00Z"/>
        </w:rPr>
      </w:pPr>
      <w:del w:id="5869" w:author="Luke Mewburn" w:date="2023-10-05T13:50:00Z">
        <w:r w:rsidRPr="00A742CE" w:rsidDel="00746930">
          <w:tab/>
          <w:delText>destinationIPAddress</w:delText>
        </w:r>
        <w:r w:rsidRPr="00A742CE" w:rsidDel="00746930">
          <w:tab/>
          <w:delText>[3] IPAddress,</w:delText>
        </w:r>
      </w:del>
    </w:p>
    <w:p w14:paraId="56961B11" w14:textId="44FEBD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0" w:author="Luke Mewburn" w:date="2023-10-05T13:50:00Z"/>
        </w:rPr>
      </w:pPr>
      <w:del w:id="5871" w:author="Luke Mewburn" w:date="2023-10-05T13:50:00Z">
        <w:r w:rsidRPr="00A742CE" w:rsidDel="00746930">
          <w:tab/>
          <w:delText>destinationPortNumber</w:delText>
        </w:r>
        <w:r w:rsidRPr="00A742CE" w:rsidDel="00746930">
          <w:tab/>
          <w:delText>[4] INTEGER (0..65535) OPTIONAL,</w:delText>
        </w:r>
      </w:del>
    </w:p>
    <w:p w14:paraId="5799523C" w14:textId="2C038D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2" w:author="Luke Mewburn" w:date="2023-10-05T13:50:00Z"/>
        </w:rPr>
      </w:pPr>
      <w:del w:id="5873" w:author="Luke Mewburn" w:date="2023-10-05T13:50:00Z">
        <w:r w:rsidRPr="00A742CE" w:rsidDel="00746930">
          <w:tab/>
          <w:delText>transportProtocol</w:delText>
        </w:r>
        <w:r w:rsidRPr="00A742CE" w:rsidDel="00746930">
          <w:tab/>
        </w:r>
        <w:r w:rsidRPr="00A742CE" w:rsidDel="00746930">
          <w:tab/>
          <w:delText>[5] INTEGER,</w:delText>
        </w:r>
      </w:del>
    </w:p>
    <w:p w14:paraId="2FF4B9B0" w14:textId="36D6177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4" w:author="Luke Mewburn" w:date="2023-10-05T13:50:00Z"/>
        </w:rPr>
      </w:pPr>
      <w:del w:id="5875" w:author="Luke Mewburn" w:date="2023-10-05T13:50:00Z">
        <w:r w:rsidRPr="00A742CE" w:rsidDel="00746930">
          <w:tab/>
          <w:delText>-- For IPv4, report the "Protocol" field and for IPv6 report "Next Header" field.</w:delText>
        </w:r>
      </w:del>
    </w:p>
    <w:p w14:paraId="5A84725F" w14:textId="33F25BA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6" w:author="Luke Mewburn" w:date="2023-10-05T13:50:00Z"/>
        </w:rPr>
      </w:pPr>
      <w:del w:id="5877" w:author="Luke Mewburn" w:date="2023-10-05T13:50:00Z">
        <w:r w:rsidRPr="00A742CE" w:rsidDel="00746930">
          <w:tab/>
          <w:delText>-- Assigned Internet Protocol Numbers can be found at</w:delText>
        </w:r>
      </w:del>
    </w:p>
    <w:p w14:paraId="262493C2" w14:textId="32AC033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8" w:author="Luke Mewburn" w:date="2023-10-05T13:50:00Z"/>
        </w:rPr>
      </w:pPr>
      <w:del w:id="5879" w:author="Luke Mewburn" w:date="2023-10-05T13:50:00Z">
        <w:r w:rsidRPr="00A742CE" w:rsidDel="00746930">
          <w:tab/>
          <w:delText>-- http://www.iana.org/assignments/protocol-numbers/protocol-numbers.xml</w:delText>
        </w:r>
      </w:del>
    </w:p>
    <w:p w14:paraId="64454CDF" w14:textId="71C7D29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0" w:author="Luke Mewburn" w:date="2023-10-05T13:50:00Z"/>
        </w:rPr>
      </w:pPr>
      <w:del w:id="5881" w:author="Luke Mewburn" w:date="2023-10-05T13:50:00Z">
        <w:r w:rsidRPr="00A742CE" w:rsidDel="00746930">
          <w:tab/>
          <w:delText>flowLabel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[6] INTEGER OPTIONAL,</w:delText>
        </w:r>
      </w:del>
    </w:p>
    <w:p w14:paraId="51A2E738" w14:textId="79033C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2" w:author="Luke Mewburn" w:date="2023-10-05T13:50:00Z"/>
        </w:rPr>
      </w:pPr>
      <w:del w:id="5883" w:author="Luke Mewburn" w:date="2023-10-05T13:50:00Z">
        <w:r w:rsidRPr="00A742CE" w:rsidDel="00746930">
          <w:tab/>
          <w:delText>summaryPeriod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ReportInterval,</w:delText>
        </w:r>
      </w:del>
    </w:p>
    <w:p w14:paraId="718D31DF" w14:textId="2DC51D0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4" w:author="Luke Mewburn" w:date="2023-10-05T13:50:00Z"/>
        </w:rPr>
      </w:pPr>
      <w:del w:id="5885" w:author="Luke Mewburn" w:date="2023-10-05T13:50:00Z">
        <w:r w:rsidRPr="00A742CE" w:rsidDel="00746930">
          <w:tab/>
          <w:delText>packetCount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[8] INTEGER,</w:delText>
        </w:r>
      </w:del>
    </w:p>
    <w:p w14:paraId="50BF32BE" w14:textId="0F7A5B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6" w:author="Luke Mewburn" w:date="2023-10-05T13:50:00Z"/>
        </w:rPr>
      </w:pPr>
      <w:del w:id="5887" w:author="Luke Mewburn" w:date="2023-10-05T13:50:00Z">
        <w:r w:rsidRPr="00A742CE" w:rsidDel="00746930">
          <w:tab/>
          <w:delText>sumOfPacketSizes</w:delText>
        </w:r>
        <w:r w:rsidRPr="00A742CE" w:rsidDel="00746930">
          <w:tab/>
        </w:r>
        <w:r w:rsidRPr="00A742CE" w:rsidDel="00746930">
          <w:tab/>
          <w:delText>[9] INTEGER,</w:delText>
        </w:r>
      </w:del>
    </w:p>
    <w:p w14:paraId="520A913E" w14:textId="2F08E5F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8" w:author="Luke Mewburn" w:date="2023-10-05T13:50:00Z"/>
        </w:rPr>
      </w:pPr>
      <w:del w:id="5889" w:author="Luke Mewburn" w:date="2023-10-05T13:50:00Z">
        <w:r w:rsidRPr="00A742CE" w:rsidDel="00746930">
          <w:tab/>
          <w:delText>packetDataSummaryReason</w:delText>
        </w:r>
        <w:r w:rsidRPr="00A742CE" w:rsidDel="00746930">
          <w:tab/>
          <w:delText>[10] ReportReason,</w:delText>
        </w:r>
      </w:del>
    </w:p>
    <w:p w14:paraId="7A72D8C7" w14:textId="432B02E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90" w:author="Luke Mewburn" w:date="2023-10-05T13:50:00Z"/>
        </w:rPr>
      </w:pPr>
      <w:del w:id="5891" w:author="Luke Mewburn" w:date="2023-10-05T13:50:00Z">
        <w:r w:rsidRPr="00A742CE" w:rsidDel="00746930">
          <w:delText>...</w:delText>
        </w:r>
      </w:del>
    </w:p>
    <w:p w14:paraId="22F341A8" w14:textId="59F5C1F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92" w:author="Luke Mewburn" w:date="2023-10-05T13:50:00Z"/>
        </w:rPr>
      </w:pPr>
      <w:del w:id="5893" w:author="Luke Mewburn" w:date="2023-10-05T13:50:00Z">
        <w:r w:rsidRPr="00A742CE" w:rsidDel="00746930">
          <w:lastRenderedPageBreak/>
          <w:delText>}</w:delText>
        </w:r>
      </w:del>
    </w:p>
    <w:p w14:paraId="692A8B24" w14:textId="441E3D27" w:rsidR="00426C98" w:rsidRPr="00A742CE" w:rsidDel="00746930" w:rsidRDefault="00426C98" w:rsidP="00426C98">
      <w:pPr>
        <w:pStyle w:val="PL"/>
        <w:rPr>
          <w:del w:id="5894" w:author="Luke Mewburn" w:date="2023-10-05T13:50:00Z"/>
        </w:rPr>
      </w:pPr>
    </w:p>
    <w:p w14:paraId="2028DE5D" w14:textId="571CCBA5" w:rsidR="00426C98" w:rsidRPr="00A742CE" w:rsidDel="00746930" w:rsidRDefault="00426C98" w:rsidP="00426C98">
      <w:pPr>
        <w:pStyle w:val="PL"/>
        <w:rPr>
          <w:del w:id="5895" w:author="Luke Mewburn" w:date="2023-10-05T13:50:00Z"/>
        </w:rPr>
      </w:pPr>
    </w:p>
    <w:p w14:paraId="5AE75A0B" w14:textId="2B482FD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96" w:author="Luke Mewburn" w:date="2023-10-05T13:50:00Z"/>
        </w:rPr>
      </w:pPr>
      <w:del w:id="5897" w:author="Luke Mewburn" w:date="2023-10-05T13:50:00Z">
        <w:r w:rsidRPr="00A742CE" w:rsidDel="00746930">
          <w:delText>ReportReason ::= ENUMERATED</w:delText>
        </w:r>
      </w:del>
    </w:p>
    <w:p w14:paraId="7876440A" w14:textId="1D7472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98" w:author="Luke Mewburn" w:date="2023-10-05T13:50:00Z"/>
        </w:rPr>
      </w:pPr>
      <w:del w:id="5899" w:author="Luke Mewburn" w:date="2023-10-05T13:50:00Z">
        <w:r w:rsidRPr="00A742CE" w:rsidDel="00746930">
          <w:delText>{</w:delText>
        </w:r>
      </w:del>
    </w:p>
    <w:p w14:paraId="6C1D30FC" w14:textId="70022BC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0" w:author="Luke Mewburn" w:date="2023-10-05T13:50:00Z"/>
        </w:rPr>
      </w:pPr>
      <w:del w:id="5901" w:author="Luke Mewburn" w:date="2023-10-05T13:50:00Z">
        <w:r w:rsidRPr="00A742CE" w:rsidDel="00746930">
          <w:tab/>
          <w:delText>timerExpired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(0),</w:delText>
        </w:r>
        <w:r w:rsidRPr="00A742CE" w:rsidDel="00746930">
          <w:tab/>
        </w:r>
      </w:del>
    </w:p>
    <w:p w14:paraId="36ED2F67" w14:textId="3ED4971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2" w:author="Luke Mewburn" w:date="2023-10-05T13:50:00Z"/>
        </w:rPr>
      </w:pPr>
      <w:del w:id="5903" w:author="Luke Mewburn" w:date="2023-10-05T13:50:00Z">
        <w:r w:rsidRPr="00A742CE" w:rsidDel="00746930">
          <w:tab/>
          <w:delText>countThresholdHit</w:delText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444065FF" w14:textId="268032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4" w:author="Luke Mewburn" w:date="2023-10-05T13:50:00Z"/>
        </w:rPr>
      </w:pPr>
      <w:del w:id="5905" w:author="Luke Mewburn" w:date="2023-10-05T13:50:00Z">
        <w:r w:rsidRPr="00A742CE" w:rsidDel="00746930">
          <w:tab/>
          <w:delText>pDPComtextDeactivated   (2),</w:delText>
        </w:r>
      </w:del>
    </w:p>
    <w:p w14:paraId="7595D0D5" w14:textId="25089DE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6" w:author="Luke Mewburn" w:date="2023-10-05T13:50:00Z"/>
        </w:rPr>
      </w:pPr>
      <w:del w:id="5907" w:author="Luke Mewburn" w:date="2023-10-05T13:50:00Z">
        <w:r w:rsidRPr="00A742CE" w:rsidDel="00746930">
          <w:tab/>
          <w:delText>pDPContextModification</w:delText>
        </w:r>
        <w:r w:rsidRPr="00A742CE" w:rsidDel="00746930">
          <w:tab/>
          <w:delText>(3),</w:delText>
        </w:r>
      </w:del>
    </w:p>
    <w:p w14:paraId="0F797C7C" w14:textId="2845FC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8" w:author="Luke Mewburn" w:date="2023-10-05T13:50:00Z"/>
        </w:rPr>
      </w:pPr>
      <w:del w:id="5909" w:author="Luke Mewburn" w:date="2023-10-05T13:50:00Z">
        <w:r w:rsidRPr="00A742CE" w:rsidDel="00746930">
          <w:tab/>
          <w:delText>otherOrUnknown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(4),</w:delText>
        </w:r>
      </w:del>
    </w:p>
    <w:p w14:paraId="42A95353" w14:textId="3F80B5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0" w:author="Luke Mewburn" w:date="2023-10-05T13:50:00Z"/>
        </w:rPr>
      </w:pPr>
      <w:del w:id="5911" w:author="Luke Mewburn" w:date="2023-10-05T13:50:00Z">
        <w:r w:rsidRPr="00A742CE" w:rsidDel="00746930">
          <w:tab/>
          <w:delText>...</w:delText>
        </w:r>
      </w:del>
    </w:p>
    <w:p w14:paraId="74EE6C6B" w14:textId="2F69D18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2" w:author="Luke Mewburn" w:date="2023-10-05T13:50:00Z"/>
        </w:rPr>
      </w:pPr>
      <w:del w:id="5913" w:author="Luke Mewburn" w:date="2023-10-05T13:50:00Z">
        <w:r w:rsidRPr="00A742CE" w:rsidDel="00746930">
          <w:delText>}</w:delText>
        </w:r>
      </w:del>
    </w:p>
    <w:p w14:paraId="79C239D5" w14:textId="09988310" w:rsidR="00426C98" w:rsidRPr="00A742CE" w:rsidDel="00746930" w:rsidRDefault="00426C98" w:rsidP="00426C98">
      <w:pPr>
        <w:pStyle w:val="PL"/>
        <w:rPr>
          <w:del w:id="5914" w:author="Luke Mewburn" w:date="2023-10-05T13:50:00Z"/>
        </w:rPr>
      </w:pPr>
    </w:p>
    <w:p w14:paraId="2B318F0D" w14:textId="0B60FCD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5" w:author="Luke Mewburn" w:date="2023-10-05T13:50:00Z"/>
        </w:rPr>
      </w:pPr>
      <w:del w:id="5916" w:author="Luke Mewburn" w:date="2023-10-05T13:50:00Z">
        <w:r w:rsidRPr="00A742CE" w:rsidDel="00746930">
          <w:delText>ReportInterval ::= SEQUENCE</w:delText>
        </w:r>
      </w:del>
    </w:p>
    <w:p w14:paraId="2749A424" w14:textId="1E9A26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7" w:author="Luke Mewburn" w:date="2023-10-05T13:50:00Z"/>
        </w:rPr>
      </w:pPr>
      <w:del w:id="5918" w:author="Luke Mewburn" w:date="2023-10-05T13:50:00Z">
        <w:r w:rsidRPr="00A742CE" w:rsidDel="00746930">
          <w:delText>{</w:delText>
        </w:r>
      </w:del>
    </w:p>
    <w:p w14:paraId="4F2AB851" w14:textId="0F5AE1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9" w:author="Luke Mewburn" w:date="2023-10-05T13:50:00Z"/>
        </w:rPr>
      </w:pPr>
      <w:del w:id="5920" w:author="Luke Mewburn" w:date="2023-10-05T13:50:00Z">
        <w:r w:rsidRPr="00A742CE" w:rsidDel="00746930">
          <w:tab/>
          <w:delText>firstPacketTimeStamp</w:delText>
        </w:r>
        <w:r w:rsidRPr="00A742CE" w:rsidDel="00746930">
          <w:tab/>
          <w:delText>[0] TimeStamp,</w:delText>
        </w:r>
      </w:del>
    </w:p>
    <w:p w14:paraId="34EDE0F4" w14:textId="4F682F0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21" w:author="Luke Mewburn" w:date="2023-10-05T13:50:00Z"/>
        </w:rPr>
      </w:pPr>
      <w:del w:id="5922" w:author="Luke Mewburn" w:date="2023-10-05T13:50:00Z">
        <w:r w:rsidRPr="00A742CE" w:rsidDel="00746930">
          <w:tab/>
          <w:delText>lastPacketTimeStamp</w:delText>
        </w:r>
        <w:r w:rsidRPr="00A742CE" w:rsidDel="00746930">
          <w:tab/>
        </w:r>
        <w:r w:rsidRPr="00A742CE" w:rsidDel="00746930">
          <w:tab/>
          <w:delText>[1] TimeStamp,</w:delText>
        </w:r>
      </w:del>
    </w:p>
    <w:p w14:paraId="24DBCF34" w14:textId="3FC0FD1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23" w:author="Luke Mewburn" w:date="2023-10-05T13:50:00Z"/>
        </w:rPr>
      </w:pPr>
      <w:del w:id="5924" w:author="Luke Mewburn" w:date="2023-10-05T13:50:00Z">
        <w:r w:rsidRPr="00A742CE" w:rsidDel="00746930">
          <w:tab/>
          <w:delText>...</w:delText>
        </w:r>
      </w:del>
    </w:p>
    <w:p w14:paraId="1FA8BA36" w14:textId="5414507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25" w:author="Luke Mewburn" w:date="2023-10-05T13:50:00Z"/>
        </w:rPr>
      </w:pPr>
      <w:del w:id="5926" w:author="Luke Mewburn" w:date="2023-10-05T13:50:00Z">
        <w:r w:rsidRPr="00A742CE" w:rsidDel="00746930">
          <w:delText>}</w:delText>
        </w:r>
      </w:del>
    </w:p>
    <w:p w14:paraId="26FC6590" w14:textId="2A5F0DF1" w:rsidR="00426C98" w:rsidRPr="00A742CE" w:rsidDel="00746930" w:rsidRDefault="00426C98" w:rsidP="00426C98">
      <w:pPr>
        <w:pStyle w:val="PL"/>
        <w:rPr>
          <w:del w:id="5927" w:author="Luke Mewburn" w:date="2023-10-05T13:50:00Z"/>
        </w:rPr>
      </w:pPr>
    </w:p>
    <w:p w14:paraId="3BD104C7" w14:textId="1BA698F1" w:rsidR="00426C98" w:rsidRPr="00A742CE" w:rsidDel="00746930" w:rsidRDefault="00426C98" w:rsidP="00426C98">
      <w:pPr>
        <w:pStyle w:val="PL"/>
        <w:rPr>
          <w:del w:id="5928" w:author="Luke Mewburn" w:date="2023-10-05T13:50:00Z"/>
        </w:rPr>
      </w:pPr>
    </w:p>
    <w:p w14:paraId="5CB11A5C" w14:textId="567367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29" w:author="Luke Mewburn" w:date="2023-10-05T13:50:00Z"/>
        </w:rPr>
      </w:pPr>
      <w:del w:id="5930" w:author="Luke Mewburn" w:date="2023-10-05T13:50:00Z">
        <w:r w:rsidRPr="00A742CE" w:rsidDel="00746930">
          <w:delText>TunnelProtocol ::= CHOICE</w:delText>
        </w:r>
      </w:del>
    </w:p>
    <w:p w14:paraId="114D33FC" w14:textId="483B39D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1" w:author="Luke Mewburn" w:date="2023-10-05T13:50:00Z"/>
        </w:rPr>
      </w:pPr>
      <w:del w:id="5932" w:author="Luke Mewburn" w:date="2023-10-05T13:50:00Z">
        <w:r w:rsidRPr="00A742CE" w:rsidDel="00746930">
          <w:delText>{</w:delText>
        </w:r>
      </w:del>
    </w:p>
    <w:p w14:paraId="59D007FD" w14:textId="2326E3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3" w:author="Luke Mewburn" w:date="2023-10-05T13:50:00Z"/>
        </w:rPr>
      </w:pPr>
    </w:p>
    <w:p w14:paraId="1CCF4CA7" w14:textId="7EE114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4" w:author="Luke Mewburn" w:date="2023-10-05T13:50:00Z"/>
        </w:rPr>
      </w:pPr>
      <w:del w:id="5935" w:author="Luke Mewburn" w:date="2023-10-05T13:50:00Z">
        <w:r w:rsidRPr="00A742CE" w:rsidDel="00746930">
          <w:delText xml:space="preserve">  rfc2868ValueField [0] OCTET STRING, -- coded to indicate the type of tunnel established between</w:delText>
        </w:r>
      </w:del>
    </w:p>
    <w:p w14:paraId="57BC710B" w14:textId="72CCD4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6" w:author="Luke Mewburn" w:date="2023-10-05T13:50:00Z"/>
        </w:rPr>
      </w:pPr>
      <w:del w:id="5937" w:author="Luke Mewburn" w:date="2023-10-05T13:50:00Z">
        <w:r w:rsidRPr="00A742CE" w:rsidDel="00746930">
          <w:delText xml:space="preserve">  -- the HeNB and the SeGW as specified in TS 33.320.  The actual coding is provided in 3 octets</w:delText>
        </w:r>
      </w:del>
    </w:p>
    <w:p w14:paraId="73498CAF" w14:textId="22C449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8" w:author="Luke Mewburn" w:date="2023-10-05T13:50:00Z"/>
        </w:rPr>
      </w:pPr>
      <w:del w:id="5939" w:author="Luke Mewburn" w:date="2023-10-05T13:50:00Z">
        <w:r w:rsidRPr="00A742CE" w:rsidDel="00746930">
          <w:delText xml:space="preserve">  -- with the Value field of the Tunnel Type RADIUS attribute as specified in IETF RFC 2868.</w:delText>
        </w:r>
      </w:del>
    </w:p>
    <w:p w14:paraId="67A6FFAC" w14:textId="2AE29E9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0" w:author="Luke Mewburn" w:date="2023-10-05T13:50:00Z"/>
        </w:rPr>
      </w:pPr>
      <w:del w:id="5941" w:author="Luke Mewburn" w:date="2023-10-05T13:50:00Z">
        <w:r w:rsidRPr="00A742CE" w:rsidDel="00746930">
          <w:delText xml:space="preserve">  -- This corresponds to the outer layer tunnel between the HeNB and the SeGW as viewed by the</w:delText>
        </w:r>
      </w:del>
    </w:p>
    <w:p w14:paraId="0CAB4B1F" w14:textId="75AF66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2" w:author="Luke Mewburn" w:date="2023-10-05T13:50:00Z"/>
        </w:rPr>
      </w:pPr>
      <w:del w:id="5943" w:author="Luke Mewburn" w:date="2023-10-05T13:50:00Z">
        <w:r w:rsidRPr="00A742CE" w:rsidDel="00746930">
          <w:delText xml:space="preserve">  -- SeGW</w:delText>
        </w:r>
      </w:del>
    </w:p>
    <w:p w14:paraId="226D8B60" w14:textId="6F2EC85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4" w:author="Luke Mewburn" w:date="2023-10-05T13:50:00Z"/>
        </w:rPr>
      </w:pPr>
      <w:del w:id="5945" w:author="Luke Mewburn" w:date="2023-10-05T13:50:00Z">
        <w:r w:rsidRPr="00A742CE" w:rsidDel="00746930">
          <w:delText xml:space="preserve">  nativeIPSec       [1] NULL, -- if native IPSec is required by TS 33.320 between HeNB and SeGW</w:delText>
        </w:r>
      </w:del>
    </w:p>
    <w:p w14:paraId="5F88B4AB" w14:textId="7BEAAF5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6" w:author="Luke Mewburn" w:date="2023-10-05T13:50:00Z"/>
        </w:rPr>
      </w:pPr>
      <w:del w:id="5947" w:author="Luke Mewburn" w:date="2023-10-05T13:50:00Z">
        <w:r w:rsidRPr="00A742CE" w:rsidDel="00746930">
          <w:delText>...</w:delText>
        </w:r>
      </w:del>
    </w:p>
    <w:p w14:paraId="1A87F950" w14:textId="028732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8" w:author="Luke Mewburn" w:date="2023-10-05T13:50:00Z"/>
        </w:rPr>
      </w:pPr>
      <w:del w:id="5949" w:author="Luke Mewburn" w:date="2023-10-05T13:50:00Z">
        <w:r w:rsidRPr="00A742CE" w:rsidDel="00746930">
          <w:delText>}</w:delText>
        </w:r>
      </w:del>
    </w:p>
    <w:p w14:paraId="6D7428D5" w14:textId="750F94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50" w:author="Luke Mewburn" w:date="2023-10-05T13:50:00Z"/>
        </w:rPr>
      </w:pPr>
      <w:del w:id="5951" w:author="Luke Mewburn" w:date="2023-10-05T13:50:00Z">
        <w:r w:rsidRPr="00A742CE" w:rsidDel="00746930">
          <w:delText>HeNBLocation ::= EPSLocation</w:delText>
        </w:r>
      </w:del>
    </w:p>
    <w:p w14:paraId="1C4F6B1E" w14:textId="71C511B1" w:rsidR="00426C98" w:rsidRPr="00A742CE" w:rsidDel="00746930" w:rsidRDefault="00426C98" w:rsidP="00426C98">
      <w:pPr>
        <w:pStyle w:val="PL"/>
        <w:rPr>
          <w:del w:id="5952" w:author="Luke Mewburn" w:date="2023-10-05T13:50:00Z"/>
        </w:rPr>
      </w:pPr>
    </w:p>
    <w:p w14:paraId="2DCD1B91" w14:textId="3044983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53" w:author="Luke Mewburn" w:date="2023-10-05T13:50:00Z"/>
        </w:rPr>
      </w:pPr>
    </w:p>
    <w:p w14:paraId="30A74FF6" w14:textId="1A6F09D5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54" w:author="Luke Mewburn" w:date="2023-10-05T13:50:00Z"/>
        </w:rPr>
      </w:pPr>
      <w:del w:id="5955" w:author="Luke Mewburn" w:date="2023-10-05T13:50:00Z">
        <w:r w:rsidRPr="00A742CE" w:rsidDel="00746930">
          <w:delText>Requesting-Node-Type ::= ENUMERATED</w:delText>
        </w:r>
      </w:del>
    </w:p>
    <w:p w14:paraId="1DB35262" w14:textId="0BDDD7E8" w:rsidR="00426C98" w:rsidRPr="00750150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56" w:author="Luke Mewburn" w:date="2023-10-05T13:50:00Z"/>
          <w:lang w:val="en-US"/>
        </w:rPr>
      </w:pPr>
      <w:del w:id="5957" w:author="Luke Mewburn" w:date="2023-10-05T13:50:00Z">
        <w:r w:rsidRPr="00750150" w:rsidDel="00746930">
          <w:rPr>
            <w:lang w:val="en-US"/>
          </w:rPr>
          <w:delText>{</w:delText>
        </w:r>
      </w:del>
    </w:p>
    <w:p w14:paraId="036C2E0E" w14:textId="094B6A88" w:rsidR="00426C98" w:rsidRPr="00750150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58" w:author="Luke Mewburn" w:date="2023-10-05T13:50:00Z"/>
          <w:lang w:val="en-US"/>
        </w:rPr>
      </w:pPr>
      <w:del w:id="5959" w:author="Luke Mewburn" w:date="2023-10-05T13:50:00Z">
        <w:r w:rsidRPr="00750150" w:rsidDel="00746930">
          <w:rPr>
            <w:lang w:val="en-US"/>
          </w:rPr>
          <w:tab/>
          <w:delText>mSC</w:delText>
        </w:r>
        <w:r w:rsidRPr="00750150" w:rsidDel="00746930">
          <w:rPr>
            <w:lang w:val="en-US"/>
          </w:rPr>
          <w:tab/>
        </w:r>
        <w:r w:rsidRPr="00750150" w:rsidDel="00746930">
          <w:rPr>
            <w:lang w:val="en-US"/>
          </w:rPr>
          <w:tab/>
        </w:r>
        <w:r w:rsidRPr="00750150" w:rsidDel="00746930">
          <w:rPr>
            <w:lang w:val="en-US"/>
          </w:rPr>
          <w:tab/>
        </w:r>
        <w:r w:rsidRPr="00750150" w:rsidDel="00746930">
          <w:rPr>
            <w:lang w:val="en-US"/>
          </w:rPr>
          <w:tab/>
          <w:delText>(1),</w:delText>
        </w:r>
      </w:del>
    </w:p>
    <w:p w14:paraId="682F8841" w14:textId="365FBB6A" w:rsidR="00426C98" w:rsidRPr="000E1454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0" w:author="Luke Mewburn" w:date="2023-10-05T13:50:00Z"/>
          <w:lang w:val="fr-FR"/>
        </w:rPr>
      </w:pPr>
      <w:del w:id="5961" w:author="Luke Mewburn" w:date="2023-10-05T13:50:00Z">
        <w:r w:rsidRPr="00750150" w:rsidDel="00746930">
          <w:rPr>
            <w:lang w:val="en-US"/>
          </w:rPr>
          <w:tab/>
        </w:r>
        <w:r w:rsidRPr="000E1454" w:rsidDel="00746930">
          <w:rPr>
            <w:lang w:val="fr-FR"/>
          </w:rPr>
          <w:delText>sMS-Centre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>(2),</w:delText>
        </w:r>
      </w:del>
    </w:p>
    <w:p w14:paraId="028B1629" w14:textId="1960E164" w:rsidR="00426C98" w:rsidRPr="000E1454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2" w:author="Luke Mewburn" w:date="2023-10-05T13:50:00Z"/>
          <w:lang w:val="fr-FR"/>
        </w:rPr>
      </w:pPr>
      <w:del w:id="5963" w:author="Luke Mewburn" w:date="2023-10-05T13:50:00Z">
        <w:r w:rsidRPr="000E1454" w:rsidDel="00746930">
          <w:rPr>
            <w:lang w:val="fr-FR"/>
          </w:rPr>
          <w:tab/>
          <w:delText>gMLC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>(3),</w:delText>
        </w:r>
      </w:del>
    </w:p>
    <w:p w14:paraId="2CDDCFA1" w14:textId="61D232F9" w:rsidR="00426C98" w:rsidRPr="000E1454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4" w:author="Luke Mewburn" w:date="2023-10-05T13:50:00Z"/>
          <w:lang w:val="fr-FR"/>
        </w:rPr>
      </w:pPr>
      <w:del w:id="5965" w:author="Luke Mewburn" w:date="2023-10-05T13:50:00Z">
        <w:r w:rsidRPr="000E1454" w:rsidDel="00746930">
          <w:rPr>
            <w:lang w:val="fr-FR"/>
          </w:rPr>
          <w:tab/>
          <w:delText>mME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>(4),</w:delText>
        </w:r>
      </w:del>
    </w:p>
    <w:p w14:paraId="547317D3" w14:textId="5CECF46D" w:rsidR="00426C98" w:rsidRPr="00750150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6" w:author="Luke Mewburn" w:date="2023-10-05T13:50:00Z"/>
          <w:lang w:val="fr-FR"/>
        </w:rPr>
      </w:pPr>
      <w:del w:id="5967" w:author="Luke Mewburn" w:date="2023-10-05T13:50:00Z">
        <w:r w:rsidRPr="000E1454" w:rsidDel="00746930">
          <w:rPr>
            <w:lang w:val="fr-FR"/>
          </w:rPr>
          <w:tab/>
        </w:r>
        <w:r w:rsidRPr="00750150" w:rsidDel="00746930">
          <w:rPr>
            <w:lang w:val="fr-FR"/>
          </w:rPr>
          <w:delText>sGSN</w:delText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  <w:delText>(5),</w:delText>
        </w:r>
      </w:del>
    </w:p>
    <w:p w14:paraId="5E65DD4E" w14:textId="472BE626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8" w:author="Luke Mewburn" w:date="2023-10-05T13:50:00Z"/>
        </w:rPr>
      </w:pPr>
      <w:del w:id="5969" w:author="Luke Mewburn" w:date="2023-10-05T13:50:00Z">
        <w:r w:rsidRPr="00750150" w:rsidDel="00746930">
          <w:rPr>
            <w:lang w:val="fr-FR"/>
          </w:rPr>
          <w:tab/>
        </w:r>
        <w:r w:rsidRPr="00A742CE" w:rsidDel="00746930">
          <w:delText>...</w:delText>
        </w:r>
      </w:del>
    </w:p>
    <w:p w14:paraId="04E7E982" w14:textId="16C0D57E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70" w:author="Luke Mewburn" w:date="2023-10-05T13:50:00Z"/>
        </w:rPr>
      </w:pPr>
      <w:del w:id="5971" w:author="Luke Mewburn" w:date="2023-10-05T13:50:00Z">
        <w:r w:rsidRPr="00A742CE" w:rsidDel="00746930">
          <w:delText>}</w:delText>
        </w:r>
      </w:del>
    </w:p>
    <w:p w14:paraId="4FF5D07B" w14:textId="7ECB1305" w:rsidR="00426C98" w:rsidRPr="00A742CE" w:rsidDel="00746930" w:rsidRDefault="00426C98" w:rsidP="00426C98">
      <w:pPr>
        <w:pStyle w:val="PL"/>
        <w:rPr>
          <w:del w:id="5972" w:author="Luke Mewburn" w:date="2023-10-05T13:50:00Z"/>
        </w:rPr>
      </w:pPr>
    </w:p>
    <w:p w14:paraId="244BD7A0" w14:textId="1E5BFB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973" w:author="Luke Mewburn" w:date="2023-10-05T13:50:00Z"/>
        </w:rPr>
      </w:pPr>
      <w:del w:id="5974" w:author="Luke Mewburn" w:date="2023-10-05T13:50:00Z">
        <w:r w:rsidRPr="00A742CE" w:rsidDel="00746930">
          <w:delText>Change-Of-Target-Identity ::= SEQUENCE</w:delText>
        </w:r>
      </w:del>
    </w:p>
    <w:p w14:paraId="0C9BDFE8" w14:textId="02EAFA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975" w:author="Luke Mewburn" w:date="2023-10-05T13:50:00Z"/>
        </w:rPr>
      </w:pPr>
      <w:del w:id="5976" w:author="Luke Mewburn" w:date="2023-10-05T13:50:00Z">
        <w:r w:rsidRPr="00A742CE" w:rsidDel="00746930">
          <w:delText>{</w:delText>
        </w:r>
      </w:del>
    </w:p>
    <w:p w14:paraId="52E98565" w14:textId="115AFE8D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77" w:author="Luke Mewburn" w:date="2023-10-05T13:50:00Z"/>
        </w:rPr>
      </w:pPr>
      <w:del w:id="5978" w:author="Luke Mewburn" w:date="2023-10-05T13:50:00Z">
        <w:r w:rsidRPr="00A742CE" w:rsidDel="00746930">
          <w:tab/>
          <w:delText>new-MSISDN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PartyInformation OPTIONAL,</w:delText>
        </w:r>
      </w:del>
    </w:p>
    <w:p w14:paraId="63AF63C8" w14:textId="2EA92DA0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79" w:author="Luke Mewburn" w:date="2023-10-05T13:50:00Z"/>
        </w:rPr>
      </w:pPr>
      <w:del w:id="5980" w:author="Luke Mewburn" w:date="2023-10-05T13:50:00Z">
        <w:r w:rsidRPr="00A742CE" w:rsidDel="00746930">
          <w:tab/>
          <w:delText>-- new MSISDN of the target, encoded in the same format as the AddressString</w:delText>
        </w:r>
      </w:del>
    </w:p>
    <w:p w14:paraId="5A93E5AB" w14:textId="0826119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81" w:author="Luke Mewburn" w:date="2023-10-05T13:50:00Z"/>
        </w:rPr>
      </w:pPr>
      <w:del w:id="5982" w:author="Luke Mewburn" w:date="2023-10-05T13:50:00Z">
        <w:r w:rsidRPr="00A742CE" w:rsidDel="00746930">
          <w:tab/>
          <w:delText>-- parameters defined in MAP format document TS 29.002 [4]</w:delText>
        </w:r>
      </w:del>
    </w:p>
    <w:p w14:paraId="76DEAE2E" w14:textId="4B9DE5F8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83" w:author="Luke Mewburn" w:date="2023-10-05T13:50:00Z"/>
        </w:rPr>
      </w:pPr>
      <w:del w:id="5984" w:author="Luke Mewburn" w:date="2023-10-05T13:50:00Z">
        <w:r w:rsidRPr="00A742CE" w:rsidDel="00746930">
          <w:tab/>
          <w:delText>new-A</w:delText>
        </w:r>
        <w:r w:rsidDel="00746930">
          <w:delText>-</w:delText>
        </w:r>
        <w:r w:rsidRPr="00A742CE" w:rsidDel="00746930">
          <w:delText>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PartyInformation OPTIONAL,</w:delText>
        </w:r>
      </w:del>
    </w:p>
    <w:p w14:paraId="57CD0B7A" w14:textId="4AF23835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85" w:author="Luke Mewburn" w:date="2023-10-05T13:50:00Z"/>
        </w:rPr>
      </w:pPr>
      <w:del w:id="5986" w:author="Luke Mewburn" w:date="2023-10-05T13:50:00Z">
        <w:r w:rsidDel="00746930">
          <w:tab/>
          <w:delText>-- new A-</w:delText>
        </w:r>
        <w:r w:rsidRPr="00A742CE" w:rsidDel="00746930">
          <w:delText>MSISDN of the target, encoded in the same format as the AddressString</w:delText>
        </w:r>
      </w:del>
    </w:p>
    <w:p w14:paraId="703E2F65" w14:textId="247FC1C8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87" w:author="Luke Mewburn" w:date="2023-10-05T13:50:00Z"/>
        </w:rPr>
      </w:pPr>
      <w:del w:id="5988" w:author="Luke Mewburn" w:date="2023-10-05T13:50:00Z">
        <w:r w:rsidRPr="00A742CE" w:rsidDel="00746930">
          <w:tab/>
          <w:delText xml:space="preserve">-- parameters defined in </w:delText>
        </w:r>
        <w:r w:rsidDel="00746930">
          <w:delText>TS 23.003 [25]</w:delText>
        </w:r>
      </w:del>
    </w:p>
    <w:p w14:paraId="1CAD1AFF" w14:textId="4B050B12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89" w:author="Luke Mewburn" w:date="2023-10-05T13:50:00Z"/>
        </w:rPr>
      </w:pPr>
      <w:del w:id="5990" w:author="Luke Mewburn" w:date="2023-10-05T13:50:00Z">
        <w:r w:rsidRPr="00A742CE" w:rsidDel="00746930">
          <w:tab/>
          <w:delText>old-MSISDN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 PartyInformation OPTIONAL,</w:delText>
        </w:r>
      </w:del>
    </w:p>
    <w:p w14:paraId="37F1724B" w14:textId="3CB8C979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91" w:author="Luke Mewburn" w:date="2023-10-05T13:50:00Z"/>
        </w:rPr>
      </w:pPr>
      <w:del w:id="5992" w:author="Luke Mewburn" w:date="2023-10-05T13:50:00Z">
        <w:r w:rsidRPr="00A742CE" w:rsidDel="00746930">
          <w:tab/>
          <w:delText xml:space="preserve">-- </w:delText>
        </w:r>
        <w:r w:rsidDel="00746930">
          <w:delText>old</w:delText>
        </w:r>
        <w:r w:rsidRPr="00A742CE" w:rsidDel="00746930">
          <w:delText xml:space="preserve"> MSISDN of the target, encoded in the same format as the AddressString</w:delText>
        </w:r>
      </w:del>
    </w:p>
    <w:p w14:paraId="44BA6FED" w14:textId="1DC4F3D2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93" w:author="Luke Mewburn" w:date="2023-10-05T13:50:00Z"/>
        </w:rPr>
      </w:pPr>
      <w:del w:id="5994" w:author="Luke Mewburn" w:date="2023-10-05T13:50:00Z">
        <w:r w:rsidRPr="00A742CE" w:rsidDel="00746930">
          <w:tab/>
          <w:delText>-- parameters defined in MAP format document TS 29.002 [4]</w:delText>
        </w:r>
      </w:del>
    </w:p>
    <w:p w14:paraId="3F64B848" w14:textId="428DC904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95" w:author="Luke Mewburn" w:date="2023-10-05T13:50:00Z"/>
        </w:rPr>
      </w:pPr>
      <w:del w:id="5996" w:author="Luke Mewburn" w:date="2023-10-05T13:50:00Z">
        <w:r w:rsidRPr="00A742CE" w:rsidDel="00746930">
          <w:tab/>
          <w:delText>old-A</w:delText>
        </w:r>
        <w:r w:rsidDel="00746930">
          <w:delText>-</w:delText>
        </w:r>
        <w:r w:rsidRPr="00A742CE" w:rsidDel="00746930">
          <w:delText>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PartyInformation OPTIONAL,</w:delText>
        </w:r>
      </w:del>
    </w:p>
    <w:p w14:paraId="15FE6C30" w14:textId="70AC25BF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97" w:author="Luke Mewburn" w:date="2023-10-05T13:50:00Z"/>
        </w:rPr>
      </w:pPr>
      <w:del w:id="5998" w:author="Luke Mewburn" w:date="2023-10-05T13:50:00Z">
        <w:r w:rsidRPr="00A742CE" w:rsidDel="00746930">
          <w:tab/>
          <w:delText xml:space="preserve">-- </w:delText>
        </w:r>
        <w:r w:rsidDel="00746930">
          <w:delText>old A-</w:delText>
        </w:r>
        <w:r w:rsidRPr="00A742CE" w:rsidDel="00746930">
          <w:delText>MSISDN of the target, encoded in the same format as the AddressString</w:delText>
        </w:r>
      </w:del>
    </w:p>
    <w:p w14:paraId="5C893298" w14:textId="541D65CE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99" w:author="Luke Mewburn" w:date="2023-10-05T13:50:00Z"/>
        </w:rPr>
      </w:pPr>
      <w:del w:id="6000" w:author="Luke Mewburn" w:date="2023-10-05T13:50:00Z">
        <w:r w:rsidRPr="00A742CE" w:rsidDel="00746930">
          <w:tab/>
          <w:delText xml:space="preserve">-- parameters defined in </w:delText>
        </w:r>
        <w:r w:rsidDel="00746930">
          <w:delText>TS 23.003 [25]</w:delText>
        </w:r>
      </w:del>
    </w:p>
    <w:p w14:paraId="1666E429" w14:textId="14B278D8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01" w:author="Luke Mewburn" w:date="2023-10-05T13:50:00Z"/>
        </w:rPr>
      </w:pPr>
      <w:del w:id="6002" w:author="Luke Mewburn" w:date="2023-10-05T13:50:00Z">
        <w:r w:rsidRPr="00A742CE" w:rsidDel="00746930">
          <w:tab/>
          <w:delText xml:space="preserve">new-IMSI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[5] PartyInformation OPTIONAL,</w:delText>
        </w:r>
      </w:del>
    </w:p>
    <w:p w14:paraId="044BC4CD" w14:textId="38E7D6E5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03" w:author="Luke Mewburn" w:date="2023-10-05T13:50:00Z"/>
        </w:rPr>
      </w:pPr>
      <w:del w:id="600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69C9A005" w14:textId="48599D1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05" w:author="Luke Mewburn" w:date="2023-10-05T13:50:00Z"/>
        </w:rPr>
      </w:pPr>
      <w:del w:id="6006" w:author="Luke Mewburn" w:date="2023-10-05T13:50:00Z">
        <w:r w:rsidRPr="00A742CE" w:rsidDel="00746930">
          <w:tab/>
        </w:r>
        <w:r w:rsidRPr="00A742CE" w:rsidDel="00746930">
          <w:tab/>
          <w:delText>-- Station Identity E.212 number beginning with Mobile Country Code</w:delText>
        </w:r>
      </w:del>
    </w:p>
    <w:p w14:paraId="770CDED1" w14:textId="14964B62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07" w:author="Luke Mewburn" w:date="2023-10-05T13:50:00Z"/>
        </w:rPr>
      </w:pPr>
      <w:del w:id="6008" w:author="Luke Mewburn" w:date="2023-10-05T13:50:00Z">
        <w:r w:rsidRPr="00A742CE" w:rsidDel="00746930">
          <w:tab/>
          <w:delText xml:space="preserve">old-IMSI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[6] PartyInformation OPTIONAL,</w:delText>
        </w:r>
      </w:del>
    </w:p>
    <w:p w14:paraId="43CCF38F" w14:textId="1981E607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09" w:author="Luke Mewburn" w:date="2023-10-05T13:50:00Z"/>
        </w:rPr>
      </w:pPr>
      <w:del w:id="601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28A883B3" w14:textId="00CDEDB3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11" w:author="Luke Mewburn" w:date="2023-10-05T13:50:00Z"/>
        </w:rPr>
      </w:pPr>
      <w:del w:id="6012" w:author="Luke Mewburn" w:date="2023-10-05T13:50:00Z">
        <w:r w:rsidRPr="00A742CE" w:rsidDel="00746930">
          <w:tab/>
        </w:r>
        <w:r w:rsidRPr="00A742CE" w:rsidDel="00746930">
          <w:tab/>
          <w:delText>-- Station Identity E.212 number beginning with Mobile Country Code</w:delText>
        </w:r>
      </w:del>
    </w:p>
    <w:p w14:paraId="63D14031" w14:textId="51F1AD9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13" w:author="Luke Mewburn" w:date="2023-10-05T13:50:00Z"/>
        </w:rPr>
      </w:pPr>
      <w:del w:id="6014" w:author="Luke Mewburn" w:date="2023-10-05T13:50:00Z">
        <w:r w:rsidRPr="00A742CE" w:rsidDel="00746930">
          <w:tab/>
          <w:delText xml:space="preserve">new-IMEI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PartyInformation OPTIONAL,</w:delText>
        </w:r>
      </w:del>
    </w:p>
    <w:p w14:paraId="6D9893A8" w14:textId="2AE1627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15" w:author="Luke Mewburn" w:date="2023-10-05T13:50:00Z"/>
        </w:rPr>
      </w:pPr>
      <w:del w:id="601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1165778A" w14:textId="4AC58619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17" w:author="Luke Mewburn" w:date="2023-10-05T13:50:00Z"/>
        </w:rPr>
      </w:pPr>
      <w:del w:id="6018" w:author="Luke Mewburn" w:date="2023-10-05T13:50:00Z">
        <w:r w:rsidRPr="00A742CE" w:rsidDel="00746930">
          <w:tab/>
        </w:r>
        <w:r w:rsidRPr="00A742CE" w:rsidDel="00746930">
          <w:tab/>
          <w:delText>-- Equipement Identity defined in MAP format document TS 29.002 [4]</w:delText>
        </w:r>
      </w:del>
    </w:p>
    <w:p w14:paraId="7CA7A4FF" w14:textId="6AD6F160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19" w:author="Luke Mewburn" w:date="2023-10-05T13:50:00Z"/>
        </w:rPr>
      </w:pPr>
      <w:del w:id="6020" w:author="Luke Mewburn" w:date="2023-10-05T13:50:00Z">
        <w:r w:rsidRPr="00A742CE" w:rsidDel="00746930">
          <w:tab/>
          <w:delText xml:space="preserve">old-IMEI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[8] PartyInformation OPTIONAL,</w:delText>
        </w:r>
      </w:del>
    </w:p>
    <w:p w14:paraId="4671CFDC" w14:textId="66622137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21" w:author="Luke Mewburn" w:date="2023-10-05T13:50:00Z"/>
        </w:rPr>
      </w:pPr>
      <w:del w:id="602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17400344" w14:textId="22FE2411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23" w:author="Luke Mewburn" w:date="2023-10-05T13:50:00Z"/>
        </w:rPr>
      </w:pPr>
      <w:del w:id="6024" w:author="Luke Mewburn" w:date="2023-10-05T13:50:00Z">
        <w:r w:rsidRPr="00A742CE" w:rsidDel="00746930">
          <w:tab/>
        </w:r>
        <w:r w:rsidRPr="00A742CE" w:rsidDel="00746930">
          <w:tab/>
          <w:delText>-- Equipement Identity defined in MAP format document TS 29.002 [4]</w:delText>
        </w:r>
      </w:del>
    </w:p>
    <w:p w14:paraId="0DCA011A" w14:textId="0ABA535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25" w:author="Luke Mewburn" w:date="2023-10-05T13:50:00Z"/>
        </w:rPr>
      </w:pPr>
    </w:p>
    <w:p w14:paraId="1998FB2B" w14:textId="569F150D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26" w:author="Luke Mewburn" w:date="2023-10-05T13:50:00Z"/>
        </w:rPr>
      </w:pPr>
      <w:del w:id="6027" w:author="Luke Mewburn" w:date="2023-10-05T13:50:00Z">
        <w:r w:rsidRPr="00A742CE" w:rsidDel="00746930">
          <w:delText>...</w:delText>
        </w:r>
        <w:r w:rsidDel="00746930">
          <w:delText>,</w:delText>
        </w:r>
      </w:del>
    </w:p>
    <w:p w14:paraId="1CE8675B" w14:textId="779ECC6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28" w:author="Luke Mewburn" w:date="2023-10-05T13:50:00Z"/>
        </w:rPr>
      </w:pPr>
      <w:del w:id="6029" w:author="Luke Mewburn" w:date="2023-10-05T13:50:00Z">
        <w:r w:rsidDel="00746930">
          <w:tab/>
          <w:delText>new-IMPI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[9] PartyInformation OPTIONAL,</w:delText>
        </w:r>
        <w:r w:rsidDel="00746930">
          <w:br/>
        </w:r>
        <w:r w:rsidDel="00746930">
          <w:tab/>
          <w:delText>old-IMPI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[10] PartyInformation OPTIONAL,</w:delText>
        </w:r>
      </w:del>
    </w:p>
    <w:p w14:paraId="1AD1D385" w14:textId="33B75B5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0" w:author="Luke Mewburn" w:date="2023-10-05T13:50:00Z"/>
        </w:rPr>
      </w:pPr>
      <w:del w:id="6031" w:author="Luke Mewburn" w:date="2023-10-05T13:50:00Z">
        <w:r w:rsidDel="00746930">
          <w:tab/>
          <w:delText>new-SIP-URI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[11] PartyInformation OPTIONAL,</w:delText>
        </w:r>
      </w:del>
    </w:p>
    <w:p w14:paraId="7EAC5766" w14:textId="2EF7308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2" w:author="Luke Mewburn" w:date="2023-10-05T13:50:00Z"/>
        </w:rPr>
      </w:pPr>
      <w:del w:id="6033" w:author="Luke Mewburn" w:date="2023-10-05T13:50:00Z">
        <w:r w:rsidDel="00746930">
          <w:tab/>
          <w:delText>old-SIP-URI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[12] PartyInformation OPTIONAL,</w:delText>
        </w:r>
      </w:del>
    </w:p>
    <w:p w14:paraId="34A1EC33" w14:textId="18F2E275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4" w:author="Luke Mewburn" w:date="2023-10-05T13:50:00Z"/>
        </w:rPr>
      </w:pPr>
      <w:del w:id="6035" w:author="Luke Mewburn" w:date="2023-10-05T13:50:00Z">
        <w:r w:rsidDel="00746930">
          <w:lastRenderedPageBreak/>
          <w:tab/>
          <w:delText>new-TEL-URI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[13]</w:delText>
        </w:r>
        <w:r w:rsidRPr="003B7428" w:rsidDel="00746930">
          <w:delText xml:space="preserve"> </w:delText>
        </w:r>
        <w:r w:rsidDel="00746930">
          <w:delText>PartyInformation OPTIONAL,</w:delText>
        </w:r>
      </w:del>
    </w:p>
    <w:p w14:paraId="42EF3C04" w14:textId="657E6F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6" w:author="Luke Mewburn" w:date="2023-10-05T13:50:00Z"/>
        </w:rPr>
      </w:pPr>
      <w:del w:id="6037" w:author="Luke Mewburn" w:date="2023-10-05T13:50:00Z">
        <w:r w:rsidDel="00746930">
          <w:tab/>
          <w:delText>old-TEL-URI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[14]</w:delText>
        </w:r>
        <w:r w:rsidRPr="003B7428" w:rsidDel="00746930">
          <w:delText xml:space="preserve"> </w:delText>
        </w:r>
        <w:r w:rsidDel="00746930">
          <w:delText>PartyInformation OPTIONAL</w:delText>
        </w:r>
      </w:del>
    </w:p>
    <w:p w14:paraId="6EDE36F9" w14:textId="68774C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8" w:author="Luke Mewburn" w:date="2023-10-05T13:50:00Z"/>
        </w:rPr>
      </w:pPr>
      <w:del w:id="6039" w:author="Luke Mewburn" w:date="2023-10-05T13:50:00Z">
        <w:r w:rsidRPr="00A742CE" w:rsidDel="00746930">
          <w:delText>}</w:delText>
        </w:r>
      </w:del>
    </w:p>
    <w:p w14:paraId="5DEFE046" w14:textId="43BEA05E" w:rsidR="00426C98" w:rsidRPr="00A742CE" w:rsidDel="00746930" w:rsidRDefault="00426C98" w:rsidP="00426C98">
      <w:pPr>
        <w:pStyle w:val="PL"/>
        <w:keepNext/>
        <w:keepLines/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40" w:author="Luke Mewburn" w:date="2023-10-05T13:50:00Z"/>
        </w:rPr>
      </w:pPr>
    </w:p>
    <w:p w14:paraId="567BB3F9" w14:textId="412CE3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1" w:author="Luke Mewburn" w:date="2023-10-05T13:50:00Z"/>
        </w:rPr>
      </w:pPr>
      <w:del w:id="6042" w:author="Luke Mewburn" w:date="2023-10-05T13:50:00Z">
        <w:r w:rsidRPr="00A742CE" w:rsidDel="00746930">
          <w:delText>Current-Previous-Systems ::= SEQUENCE</w:delText>
        </w:r>
      </w:del>
    </w:p>
    <w:p w14:paraId="62B4296D" w14:textId="222AFB2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3" w:author="Luke Mewburn" w:date="2023-10-05T13:50:00Z"/>
        </w:rPr>
      </w:pPr>
      <w:del w:id="6044" w:author="Luke Mewburn" w:date="2023-10-05T13:50:00Z">
        <w:r w:rsidRPr="00A742CE" w:rsidDel="00746930">
          <w:delText>{</w:delText>
        </w:r>
      </w:del>
    </w:p>
    <w:p w14:paraId="34A62FDD" w14:textId="2752D8DD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5" w:author="Luke Mewburn" w:date="2023-10-05T13:50:00Z"/>
        </w:rPr>
      </w:pPr>
      <w:del w:id="6046" w:author="Luke Mewburn" w:date="2023-10-05T13:50:00Z">
        <w:r w:rsidRPr="00A742CE" w:rsidDel="00746930">
          <w:tab/>
          <w:delText>serving-System-Identifier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OCTET STRING OPTIONAL,</w:delText>
        </w:r>
      </w:del>
    </w:p>
    <w:p w14:paraId="6686EF06" w14:textId="1086F99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7" w:author="Luke Mewburn" w:date="2023-10-05T13:50:00Z"/>
        </w:rPr>
      </w:pPr>
      <w:del w:id="6048" w:author="Luke Mewburn" w:date="2023-10-05T13:50:00Z">
        <w:r w:rsidRPr="00A742CE" w:rsidDel="00746930">
          <w:tab/>
          <w:delText>-- VPLMN id (Mobile Country Code and Mobile Network Country, E. 212 number [87]).</w:delText>
        </w:r>
      </w:del>
    </w:p>
    <w:p w14:paraId="618CACCB" w14:textId="39788287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9" w:author="Luke Mewburn" w:date="2023-10-05T13:50:00Z"/>
        </w:rPr>
      </w:pPr>
      <w:del w:id="6050" w:author="Luke Mewburn" w:date="2023-10-05T13:50:00Z">
        <w:r w:rsidRPr="00A742CE" w:rsidDel="00746930">
          <w:tab/>
          <w:delText>current-Serving-MME-Address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DataNodeIdentifier OPTIONAL,</w:delText>
        </w:r>
      </w:del>
    </w:p>
    <w:p w14:paraId="6CCDCBFF" w14:textId="4F9F56E8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1" w:author="Luke Mewburn" w:date="2023-10-05T13:50:00Z"/>
        </w:rPr>
      </w:pPr>
      <w:del w:id="6052" w:author="Luke Mewburn" w:date="2023-10-05T13:50:00Z">
        <w:r w:rsidRPr="00A742CE" w:rsidDel="00746930">
          <w:tab/>
          <w:delText xml:space="preserve">-- The IP address of the </w:delText>
        </w:r>
        <w:r w:rsidDel="00746930">
          <w:delText xml:space="preserve">current </w:delText>
        </w:r>
        <w:r w:rsidRPr="00A742CE" w:rsidDel="00746930">
          <w:delText xml:space="preserve">serving </w:delText>
        </w:r>
        <w:r w:rsidDel="00746930">
          <w:delText>MME</w:delText>
        </w:r>
        <w:r w:rsidRPr="00A742CE" w:rsidDel="00746930">
          <w:delText xml:space="preserve"> or </w:delText>
        </w:r>
        <w:r w:rsidDel="00746930">
          <w:delText xml:space="preserve">its </w:delText>
        </w:r>
        <w:r w:rsidRPr="00A742CE" w:rsidDel="00746930">
          <w:delText>the Diameter Origin-Host and Origin-Realm</w:delText>
        </w:r>
        <w:r w:rsidDel="00746930">
          <w:delText>.</w:delText>
        </w:r>
      </w:del>
    </w:p>
    <w:p w14:paraId="2E17F730" w14:textId="05D777ED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3" w:author="Luke Mewburn" w:date="2023-10-05T13:50:00Z"/>
        </w:rPr>
      </w:pPr>
      <w:del w:id="6054" w:author="Luke Mewburn" w:date="2023-10-05T13:50:00Z">
        <w:r w:rsidRPr="00A742CE" w:rsidDel="00746930">
          <w:tab/>
          <w:delText>previous-Serving-System-Identifier</w:delText>
        </w:r>
        <w:r w:rsidRPr="00A742CE" w:rsidDel="00746930">
          <w:tab/>
        </w:r>
        <w:r w:rsidRPr="00A742CE" w:rsidDel="00746930">
          <w:tab/>
          <w:delText>[3] OCTET STRING OPTIONAL,</w:delText>
        </w:r>
      </w:del>
    </w:p>
    <w:p w14:paraId="6872C886" w14:textId="15C423F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5" w:author="Luke Mewburn" w:date="2023-10-05T13:50:00Z"/>
        </w:rPr>
      </w:pPr>
      <w:del w:id="6056" w:author="Luke Mewburn" w:date="2023-10-05T13:50:00Z">
        <w:r w:rsidRPr="00A742CE" w:rsidDel="00746930">
          <w:tab/>
          <w:delText>-- VPLMN id (Mobile Country Code and Mobile Network Country, defined in E212 [87]).</w:delText>
        </w:r>
      </w:del>
    </w:p>
    <w:p w14:paraId="16839F96" w14:textId="7A651F0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7" w:author="Luke Mewburn" w:date="2023-10-05T13:50:00Z"/>
        </w:rPr>
      </w:pPr>
      <w:del w:id="6058" w:author="Luke Mewburn" w:date="2023-10-05T13:50:00Z">
        <w:r w:rsidRPr="00A742CE" w:rsidDel="00746930">
          <w:tab/>
          <w:delText>previous-Serving-MME-Address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DataNodeIdentifier OPTIONAL,</w:delText>
        </w:r>
      </w:del>
    </w:p>
    <w:p w14:paraId="528E0E57" w14:textId="50AF924A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9" w:author="Luke Mewburn" w:date="2023-10-05T13:50:00Z"/>
        </w:rPr>
      </w:pPr>
      <w:del w:id="6060" w:author="Luke Mewburn" w:date="2023-10-05T13:50:00Z">
        <w:r w:rsidRPr="00A742CE" w:rsidDel="00746930">
          <w:tab/>
          <w:delText xml:space="preserve">-- The IP address of the previous </w:delText>
        </w:r>
        <w:r w:rsidDel="00746930">
          <w:delText>serving MME</w:delText>
        </w:r>
        <w:r w:rsidRPr="00A742CE" w:rsidDel="00746930">
          <w:delText xml:space="preserve"> or its Diameter Origin-Host and Origin-Realm.</w:delText>
        </w:r>
      </w:del>
    </w:p>
    <w:p w14:paraId="2EC8F912" w14:textId="6694631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61" w:author="Luke Mewburn" w:date="2023-10-05T13:50:00Z"/>
        </w:rPr>
      </w:pPr>
      <w:del w:id="6062" w:author="Luke Mewburn" w:date="2023-10-05T13:50:00Z">
        <w:r w:rsidRPr="00A742CE" w:rsidDel="00746930">
          <w:delText>...</w:delText>
        </w:r>
      </w:del>
    </w:p>
    <w:p w14:paraId="6F07FCBB" w14:textId="4AFB5F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63" w:author="Luke Mewburn" w:date="2023-10-05T13:50:00Z"/>
        </w:rPr>
      </w:pPr>
      <w:del w:id="6064" w:author="Luke Mewburn" w:date="2023-10-05T13:50:00Z">
        <w:r w:rsidRPr="00A742CE" w:rsidDel="00746930">
          <w:delText>}</w:delText>
        </w:r>
      </w:del>
    </w:p>
    <w:p w14:paraId="20777FEE" w14:textId="2880E0CE" w:rsidR="00426C98" w:rsidRPr="00A742CE" w:rsidDel="00746930" w:rsidRDefault="00426C98" w:rsidP="00426C98">
      <w:pPr>
        <w:pStyle w:val="PL"/>
        <w:rPr>
          <w:del w:id="6065" w:author="Luke Mewburn" w:date="2023-10-05T13:50:00Z"/>
        </w:rPr>
      </w:pPr>
    </w:p>
    <w:p w14:paraId="237399D1" w14:textId="06AF7BA4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66" w:author="Luke Mewburn" w:date="2023-10-05T13:50:00Z"/>
        </w:rPr>
      </w:pPr>
      <w:del w:id="6067" w:author="Luke Mewburn" w:date="2023-10-05T13:50:00Z">
        <w:r w:rsidRPr="00A742CE" w:rsidDel="00746930">
          <w:delText>ProSeTargetType ::= ENUMERATED</w:delText>
        </w:r>
      </w:del>
    </w:p>
    <w:p w14:paraId="24E09DED" w14:textId="11B1D4A9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68" w:author="Luke Mewburn" w:date="2023-10-05T13:50:00Z"/>
        </w:rPr>
      </w:pPr>
      <w:del w:id="6069" w:author="Luke Mewburn" w:date="2023-10-05T13:50:00Z">
        <w:r w:rsidRPr="00A742CE" w:rsidDel="00746930">
          <w:delText>{</w:delText>
        </w:r>
      </w:del>
    </w:p>
    <w:p w14:paraId="58174D03" w14:textId="76482737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0" w:author="Luke Mewburn" w:date="2023-10-05T13:50:00Z"/>
        </w:rPr>
      </w:pPr>
      <w:del w:id="6071" w:author="Luke Mewburn" w:date="2023-10-05T13:50:00Z">
        <w:r w:rsidRPr="00A742CE" w:rsidDel="00746930">
          <w:tab/>
          <w:delText>pRoSeRemoteUE</w:delText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10F2439C" w14:textId="55E3FCA6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2" w:author="Luke Mewburn" w:date="2023-10-05T13:50:00Z"/>
        </w:rPr>
      </w:pPr>
      <w:del w:id="6073" w:author="Luke Mewburn" w:date="2023-10-05T13:50:00Z">
        <w:r w:rsidRPr="00A742CE" w:rsidDel="00746930">
          <w:tab/>
          <w:delText>pRoSeUEtoNwRelay</w:delText>
        </w:r>
        <w:r w:rsidRPr="00A742CE" w:rsidDel="00746930">
          <w:tab/>
          <w:delText>(2),</w:delText>
        </w:r>
      </w:del>
    </w:p>
    <w:p w14:paraId="39187125" w14:textId="55B4F385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4" w:author="Luke Mewburn" w:date="2023-10-05T13:50:00Z"/>
        </w:rPr>
      </w:pPr>
      <w:del w:id="6075" w:author="Luke Mewburn" w:date="2023-10-05T13:50:00Z">
        <w:r w:rsidRPr="00A742CE" w:rsidDel="00746930">
          <w:tab/>
          <w:delText>...</w:delText>
        </w:r>
      </w:del>
    </w:p>
    <w:p w14:paraId="79B95821" w14:textId="02FA2526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6" w:author="Luke Mewburn" w:date="2023-10-05T13:50:00Z"/>
        </w:rPr>
      </w:pPr>
      <w:del w:id="6077" w:author="Luke Mewburn" w:date="2023-10-05T13:50:00Z">
        <w:r w:rsidRPr="00A742CE" w:rsidDel="00746930">
          <w:delText>}</w:delText>
        </w:r>
      </w:del>
    </w:p>
    <w:p w14:paraId="5676D2F6" w14:textId="516FC6EB" w:rsidR="00426C98" w:rsidRPr="00A742CE" w:rsidDel="00746930" w:rsidRDefault="00426C98" w:rsidP="00426C98">
      <w:pPr>
        <w:pStyle w:val="PL"/>
        <w:rPr>
          <w:del w:id="6078" w:author="Luke Mewburn" w:date="2023-10-05T13:50:00Z"/>
        </w:rPr>
      </w:pPr>
    </w:p>
    <w:p w14:paraId="278813A4" w14:textId="4AD2D017" w:rsidR="00426C98" w:rsidRPr="007C0135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9" w:author="Luke Mewburn" w:date="2023-10-05T13:50:00Z"/>
          <w:color w:val="000000"/>
        </w:rPr>
      </w:pPr>
      <w:del w:id="6080" w:author="Luke Mewburn" w:date="2023-10-05T13:50:00Z">
        <w:r w:rsidRPr="007C0135" w:rsidDel="00746930">
          <w:rPr>
            <w:color w:val="000000"/>
          </w:rPr>
          <w:delText xml:space="preserve">VoIPRoamingIndication ::= </w:delText>
        </w:r>
        <w:r w:rsidRPr="00A742CE" w:rsidDel="00746930">
          <w:delText>ENUMERATED</w:delText>
        </w:r>
        <w:r w:rsidRPr="007C0135" w:rsidDel="00746930">
          <w:rPr>
            <w:color w:val="000000"/>
          </w:rPr>
          <w:delText xml:space="preserve"> {</w:delText>
        </w:r>
      </w:del>
    </w:p>
    <w:p w14:paraId="2A66401D" w14:textId="4D43AF0E" w:rsidR="00426C98" w:rsidRPr="007C0135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1" w:author="Luke Mewburn" w:date="2023-10-05T13:50:00Z"/>
          <w:color w:val="000000"/>
        </w:rPr>
      </w:pPr>
      <w:del w:id="6082" w:author="Luke Mewburn" w:date="2023-10-05T13:50:00Z">
        <w:r w:rsidRPr="007C0135" w:rsidDel="00746930">
          <w:rPr>
            <w:color w:val="000000"/>
          </w:rPr>
          <w:tab/>
          <w:delText>roamingLBO</w:delText>
        </w:r>
        <w:r w:rsidRPr="007C0135" w:rsidDel="00746930">
          <w:rPr>
            <w:color w:val="000000"/>
          </w:rPr>
          <w:tab/>
        </w:r>
        <w:r w:rsidRPr="007C0135" w:rsidDel="00746930">
          <w:rPr>
            <w:color w:val="000000"/>
          </w:rPr>
          <w:tab/>
        </w:r>
        <w:r w:rsidRPr="007C0135" w:rsidDel="00746930">
          <w:rPr>
            <w:color w:val="000000"/>
          </w:rPr>
          <w:tab/>
          <w:delText>(</w:delText>
        </w:r>
        <w:r w:rsidDel="00746930">
          <w:rPr>
            <w:color w:val="000000"/>
          </w:rPr>
          <w:delText>1</w:delText>
        </w:r>
        <w:r w:rsidRPr="007C0135" w:rsidDel="00746930">
          <w:rPr>
            <w:color w:val="000000"/>
          </w:rPr>
          <w:delText>),</w:delText>
        </w:r>
        <w:r w:rsidRPr="00336A91" w:rsidDel="00746930">
          <w:rPr>
            <w:color w:val="000000"/>
          </w:rPr>
          <w:delText xml:space="preserve"> </w:delText>
        </w:r>
        <w:r w:rsidRPr="00F81310" w:rsidDel="00746930">
          <w:rPr>
            <w:color w:val="000000"/>
          </w:rPr>
          <w:delText xml:space="preserve">-- used in IMS events </w:delText>
        </w:r>
        <w:r w:rsidDel="00746930">
          <w:rPr>
            <w:color w:val="000000"/>
          </w:rPr>
          <w:delText>sent by VPLMN with LBO as roaming</w:delText>
        </w:r>
      </w:del>
    </w:p>
    <w:p w14:paraId="2FB66197" w14:textId="71156C0C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3" w:author="Luke Mewburn" w:date="2023-10-05T13:50:00Z"/>
          <w:color w:val="000000"/>
        </w:rPr>
      </w:pPr>
      <w:del w:id="6084" w:author="Luke Mewburn" w:date="2023-10-05T13:50:00Z">
        <w:r w:rsidRPr="007C0135" w:rsidDel="00746930">
          <w:rPr>
            <w:color w:val="000000"/>
          </w:rPr>
          <w:tab/>
          <w:delText>roamingS8HR</w:delText>
        </w:r>
        <w:r w:rsidRPr="007C0135" w:rsidDel="00746930">
          <w:rPr>
            <w:color w:val="000000"/>
          </w:rPr>
          <w:tab/>
        </w:r>
        <w:r w:rsidRPr="007C0135" w:rsidDel="00746930">
          <w:rPr>
            <w:color w:val="000000"/>
          </w:rPr>
          <w:tab/>
        </w:r>
        <w:r w:rsidRPr="007C0135" w:rsidDel="00746930">
          <w:rPr>
            <w:color w:val="000000"/>
          </w:rPr>
          <w:tab/>
          <w:delText>(</w:delText>
        </w:r>
        <w:r w:rsidDel="00746930">
          <w:rPr>
            <w:color w:val="000000"/>
          </w:rPr>
          <w:delText>2</w:delText>
        </w:r>
        <w:r w:rsidRPr="007C0135" w:rsidDel="00746930">
          <w:rPr>
            <w:color w:val="000000"/>
          </w:rPr>
          <w:delText xml:space="preserve">), </w:delText>
        </w:r>
        <w:r w:rsidRPr="00F81310" w:rsidDel="00746930">
          <w:rPr>
            <w:color w:val="000000"/>
          </w:rPr>
          <w:delText xml:space="preserve">-- used in IMS events </w:delText>
        </w:r>
        <w:r w:rsidDel="00746930">
          <w:rPr>
            <w:color w:val="000000"/>
          </w:rPr>
          <w:delText>sent by VPLMN with S8HR as roaming</w:delText>
        </w:r>
      </w:del>
    </w:p>
    <w:p w14:paraId="02CABB85" w14:textId="56E1E3E4" w:rsidR="00426C98" w:rsidRPr="007C0135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5" w:author="Luke Mewburn" w:date="2023-10-05T13:50:00Z"/>
          <w:color w:val="000000"/>
        </w:rPr>
      </w:pPr>
      <w:del w:id="6086" w:author="Luke Mewburn" w:date="2023-10-05T13:50:00Z">
        <w:r w:rsidDel="00746930">
          <w:rPr>
            <w:color w:val="000000"/>
          </w:rPr>
          <w:tab/>
        </w:r>
        <w:r w:rsidRPr="007C0135" w:rsidDel="00746930">
          <w:rPr>
            <w:color w:val="000000"/>
          </w:rPr>
          <w:delText>...</w:delText>
        </w:r>
      </w:del>
    </w:p>
    <w:p w14:paraId="368892BE" w14:textId="4F1B5CEA" w:rsidR="00426C98" w:rsidRPr="00E62B56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7" w:author="Luke Mewburn" w:date="2023-10-05T13:50:00Z"/>
        </w:rPr>
      </w:pPr>
      <w:del w:id="6088" w:author="Luke Mewburn" w:date="2023-10-05T13:50:00Z">
        <w:r w:rsidRPr="007C0135" w:rsidDel="00746930">
          <w:rPr>
            <w:color w:val="000000"/>
          </w:rPr>
          <w:delText>}</w:delText>
        </w:r>
      </w:del>
    </w:p>
    <w:p w14:paraId="30724A0F" w14:textId="67C84DDA" w:rsidR="00426C98" w:rsidDel="00746930" w:rsidRDefault="00426C98" w:rsidP="00426C98">
      <w:pPr>
        <w:pStyle w:val="PL"/>
        <w:rPr>
          <w:del w:id="6089" w:author="Luke Mewburn" w:date="2023-10-05T13:50:00Z"/>
        </w:rPr>
      </w:pPr>
    </w:p>
    <w:p w14:paraId="2B8FF36C" w14:textId="12244F60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0" w:author="Luke Mewburn" w:date="2023-10-05T13:50:00Z"/>
        </w:rPr>
      </w:pPr>
      <w:del w:id="6091" w:author="Luke Mewburn" w:date="2023-10-05T13:50:00Z">
        <w:r w:rsidDel="00746930">
          <w:delText>DeregistrationReason ::= CHOICE</w:delText>
        </w:r>
      </w:del>
    </w:p>
    <w:p w14:paraId="4C7A4522" w14:textId="7A0F9093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2" w:author="Luke Mewburn" w:date="2023-10-05T13:50:00Z"/>
        </w:rPr>
      </w:pPr>
      <w:del w:id="6093" w:author="Luke Mewburn" w:date="2023-10-05T13:50:00Z">
        <w:r w:rsidDel="00746930">
          <w:delText>{</w:delText>
        </w:r>
      </w:del>
    </w:p>
    <w:p w14:paraId="09BB0D76" w14:textId="6DF6C10D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4" w:author="Luke Mewburn" w:date="2023-10-05T13:50:00Z"/>
        </w:rPr>
      </w:pPr>
      <w:del w:id="6095" w:author="Luke Mewburn" w:date="2023-10-05T13:50:00Z">
        <w:r w:rsidDel="00746930">
          <w:tab/>
          <w:delText>reason-CodeAVP</w:delText>
        </w:r>
        <w:r w:rsidDel="00746930">
          <w:tab/>
        </w:r>
        <w:r w:rsidDel="00746930">
          <w:tab/>
        </w:r>
        <w:r w:rsidDel="00746930">
          <w:tab/>
          <w:delText>[1] INTEGER,</w:delText>
        </w:r>
      </w:del>
    </w:p>
    <w:p w14:paraId="68000EC1" w14:textId="25C29717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6" w:author="Luke Mewburn" w:date="2023-10-05T13:50:00Z"/>
        </w:rPr>
      </w:pPr>
      <w:del w:id="6097" w:author="Luke Mewburn" w:date="2023-10-05T13:50:00Z">
        <w:r w:rsidDel="00746930">
          <w:tab/>
          <w:delText>server-AssignmentType</w:delText>
        </w:r>
        <w:r w:rsidDel="00746930">
          <w:tab/>
          <w:delText>[2] INTEGER,</w:delText>
        </w:r>
      </w:del>
    </w:p>
    <w:p w14:paraId="6542E65E" w14:textId="51D3AE9F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8" w:author="Luke Mewburn" w:date="2023-10-05T13:50:00Z"/>
        </w:rPr>
      </w:pPr>
      <w:del w:id="6099" w:author="Luke Mewburn" w:date="2023-10-05T13:50:00Z">
        <w:r w:rsidDel="00746930">
          <w:tab/>
        </w:r>
        <w:r w:rsidDel="00746930">
          <w:tab/>
          <w:delText>-- Coded according to 3GPP TS 29.229 [96]</w:delText>
        </w:r>
      </w:del>
    </w:p>
    <w:p w14:paraId="528C7F56" w14:textId="443E208E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0" w:author="Luke Mewburn" w:date="2023-10-05T13:50:00Z"/>
        </w:rPr>
      </w:pPr>
      <w:del w:id="6101" w:author="Luke Mewburn" w:date="2023-10-05T13:50:00Z">
        <w:r w:rsidDel="00746930">
          <w:tab/>
          <w:delText>...</w:delText>
        </w:r>
      </w:del>
    </w:p>
    <w:p w14:paraId="72FDE240" w14:textId="57F5F99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2" w:author="Luke Mewburn" w:date="2023-10-05T13:50:00Z"/>
        </w:rPr>
      </w:pPr>
      <w:del w:id="6103" w:author="Luke Mewburn" w:date="2023-10-05T13:50:00Z">
        <w:r w:rsidDel="00746930">
          <w:delText>}</w:delText>
        </w:r>
      </w:del>
    </w:p>
    <w:p w14:paraId="10DDB38E" w14:textId="1275A480" w:rsidR="00426C98" w:rsidDel="00746930" w:rsidRDefault="00426C98" w:rsidP="00426C98">
      <w:pPr>
        <w:pStyle w:val="PL"/>
        <w:rPr>
          <w:del w:id="6104" w:author="Luke Mewburn" w:date="2023-10-05T13:50:00Z"/>
        </w:rPr>
      </w:pPr>
    </w:p>
    <w:p w14:paraId="243DFD45" w14:textId="661D43CD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5" w:author="Luke Mewburn" w:date="2023-10-05T13:50:00Z"/>
        </w:rPr>
      </w:pPr>
      <w:del w:id="6106" w:author="Luke Mewburn" w:date="2023-10-05T13:50:00Z">
        <w:r w:rsidRPr="001809F3" w:rsidDel="00746930">
          <w:delText>PTCEncryptionInfo ::= SEQUENCE {</w:delText>
        </w:r>
      </w:del>
    </w:p>
    <w:p w14:paraId="7929F9C2" w14:textId="378AA268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7" w:author="Luke Mewburn" w:date="2023-10-05T13:50:00Z"/>
        </w:rPr>
      </w:pPr>
      <w:del w:id="6108" w:author="Luke Mewburn" w:date="2023-10-05T13:50:00Z">
        <w:r w:rsidRPr="001809F3" w:rsidDel="00746930">
          <w:tab/>
          <w:delText>cipher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[1]</w:delText>
        </w:r>
        <w:r w:rsidRPr="001809F3" w:rsidDel="00746930">
          <w:tab/>
          <w:delText>UTF8String,</w:delText>
        </w:r>
      </w:del>
    </w:p>
    <w:p w14:paraId="5A5F826F" w14:textId="7E104554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9" w:author="Luke Mewburn" w:date="2023-10-05T13:50:00Z"/>
        </w:rPr>
      </w:pPr>
      <w:del w:id="6110" w:author="Luke Mewburn" w:date="2023-10-05T13:50:00Z">
        <w:r w:rsidRPr="001809F3" w:rsidDel="00746930">
          <w:tab/>
          <w:delText>cryptoContext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[2] UTF8String OPTIONAL,</w:delText>
        </w:r>
      </w:del>
    </w:p>
    <w:p w14:paraId="1D1BB903" w14:textId="3A57B99B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1" w:author="Luke Mewburn" w:date="2023-10-05T13:50:00Z"/>
        </w:rPr>
      </w:pPr>
      <w:del w:id="6112" w:author="Luke Mewburn" w:date="2023-10-05T13:50:00Z">
        <w:r w:rsidRPr="001809F3" w:rsidDel="00746930">
          <w:tab/>
          <w:delText>key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[3] UTF8String,</w:delText>
        </w:r>
      </w:del>
    </w:p>
    <w:p w14:paraId="4B957604" w14:textId="6B13EE8D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3" w:author="Luke Mewburn" w:date="2023-10-05T13:50:00Z"/>
        </w:rPr>
      </w:pPr>
      <w:del w:id="6114" w:author="Luke Mewburn" w:date="2023-10-05T13:50:00Z">
        <w:r w:rsidRPr="001809F3" w:rsidDel="00746930">
          <w:tab/>
          <w:delText>keyEncoding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[4] UTF8String,</w:delText>
        </w:r>
      </w:del>
    </w:p>
    <w:p w14:paraId="3FDD4DB2" w14:textId="62FB9FF6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5" w:author="Luke Mewburn" w:date="2023-10-05T13:50:00Z"/>
        </w:rPr>
      </w:pPr>
      <w:del w:id="6116" w:author="Luke Mewburn" w:date="2023-10-05T13:50:00Z">
        <w:r w:rsidRPr="001809F3" w:rsidDel="00746930">
          <w:tab/>
          <w:delText>salt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[5] UTF8String OPTIONAL,</w:delText>
        </w:r>
      </w:del>
    </w:p>
    <w:p w14:paraId="27FA8221" w14:textId="7000E1E0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7" w:author="Luke Mewburn" w:date="2023-10-05T13:50:00Z"/>
        </w:rPr>
      </w:pPr>
      <w:del w:id="6118" w:author="Luke Mewburn" w:date="2023-10-05T13:50:00Z">
        <w:r w:rsidRPr="001809F3" w:rsidDel="00746930">
          <w:tab/>
        </w:r>
        <w:r w:rsidDel="00746930">
          <w:delText>p</w:delText>
        </w:r>
        <w:r w:rsidRPr="001809F3" w:rsidDel="00746930">
          <w:delText>TCOther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[6] UTF8String OPTIONAL</w:delText>
        </w:r>
        <w:r w:rsidDel="00746930">
          <w:delText>,</w:delText>
        </w:r>
      </w:del>
    </w:p>
    <w:p w14:paraId="505EE502" w14:textId="580B7069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9" w:author="Luke Mewburn" w:date="2023-10-05T13:50:00Z"/>
        </w:rPr>
      </w:pPr>
      <w:del w:id="6120" w:author="Luke Mewburn" w:date="2023-10-05T13:50:00Z">
        <w:r w:rsidDel="00746930">
          <w:tab/>
          <w:delText>...</w:delText>
        </w:r>
      </w:del>
    </w:p>
    <w:p w14:paraId="63846055" w14:textId="58548413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21" w:author="Luke Mewburn" w:date="2023-10-05T13:50:00Z"/>
        </w:rPr>
      </w:pPr>
      <w:del w:id="6122" w:author="Luke Mewburn" w:date="2023-10-05T13:50:00Z">
        <w:r w:rsidDel="00746930">
          <w:delText>}</w:delText>
        </w:r>
      </w:del>
    </w:p>
    <w:p w14:paraId="68707837" w14:textId="3D5BBEDE" w:rsidR="00426C98" w:rsidDel="00746930" w:rsidRDefault="00426C98" w:rsidP="00426C98">
      <w:pPr>
        <w:pStyle w:val="PL"/>
        <w:rPr>
          <w:del w:id="6123" w:author="Luke Mewburn" w:date="2023-10-05T13:50:00Z"/>
        </w:rPr>
      </w:pPr>
    </w:p>
    <w:p w14:paraId="3DC0BFEE" w14:textId="1FD2CE9B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24" w:author="Luke Mewburn" w:date="2023-10-05T13:50:00Z"/>
          <w:rFonts w:cs="Courier New"/>
          <w:color w:val="000000"/>
          <w:szCs w:val="16"/>
        </w:rPr>
      </w:pPr>
      <w:del w:id="6125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PTC ::= SEQUENCE {</w:delText>
        </w:r>
      </w:del>
    </w:p>
    <w:p w14:paraId="268FE128" w14:textId="683F5E60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26" w:author="Luke Mewburn" w:date="2023-10-05T13:50:00Z"/>
          <w:rFonts w:cs="Courier New"/>
          <w:color w:val="000000"/>
          <w:szCs w:val="16"/>
        </w:rPr>
      </w:pPr>
      <w:del w:id="612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abandonCause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[1] UTF8String OPTIONAL,</w:delText>
        </w:r>
      </w:del>
    </w:p>
    <w:p w14:paraId="78BD913F" w14:textId="160F171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28" w:author="Luke Mewburn" w:date="2023-10-05T13:50:00Z"/>
          <w:rFonts w:cs="Courier New"/>
          <w:color w:val="000000"/>
          <w:szCs w:val="16"/>
        </w:rPr>
      </w:pPr>
      <w:del w:id="612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accessPolicyFailure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delText>[2] UTF8String</w:delText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1B7A164D" w14:textId="611C8F8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0" w:author="Luke Mewburn" w:date="2023-10-05T13:50:00Z"/>
          <w:rFonts w:cs="Courier New"/>
          <w:color w:val="000000"/>
          <w:szCs w:val="16"/>
        </w:rPr>
      </w:pPr>
      <w:del w:id="613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accessPolicyType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[3] </w:delText>
        </w:r>
        <w:r w:rsidRPr="00E13D79" w:rsidDel="00746930">
          <w:rPr>
            <w:rFonts w:cs="Courier New"/>
            <w:color w:val="000000"/>
            <w:szCs w:val="16"/>
          </w:rPr>
          <w:delText>AccessPolicyType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35B6378E" w14:textId="4434D9A6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2" w:author="Luke Mewburn" w:date="2023-10-05T13:50:00Z"/>
          <w:rFonts w:cs="Courier New"/>
          <w:color w:val="000000"/>
          <w:szCs w:val="16"/>
        </w:rPr>
      </w:pPr>
      <w:del w:id="6133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alertIndicator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[5] A</w:delText>
        </w:r>
        <w:r w:rsidRPr="00F91D3E" w:rsidDel="00746930">
          <w:rPr>
            <w:rFonts w:cs="Courier New"/>
            <w:color w:val="000000"/>
            <w:szCs w:val="16"/>
          </w:rPr>
          <w:delText>lertIndicator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A7E032D" w14:textId="359BDD4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4" w:author="Luke Mewburn" w:date="2023-10-05T13:50:00Z"/>
          <w:rFonts w:cs="Courier New"/>
          <w:color w:val="000000"/>
          <w:szCs w:val="16"/>
        </w:rPr>
      </w:pPr>
      <w:del w:id="6135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associatePresenceStatus</w:delText>
        </w:r>
        <w:r w:rsidDel="00746930">
          <w:rPr>
            <w:rFonts w:cs="Courier New"/>
            <w:color w:val="000000"/>
            <w:szCs w:val="16"/>
          </w:rPr>
          <w:tab/>
          <w:delText>[6] A</w:delText>
        </w:r>
        <w:r w:rsidRPr="00F91D3E" w:rsidDel="00746930">
          <w:rPr>
            <w:rFonts w:cs="Courier New"/>
            <w:color w:val="000000"/>
            <w:szCs w:val="16"/>
          </w:rPr>
          <w:delText>ssociatePresenceStatus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3F4C9EDA" w14:textId="1248180A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6" w:author="Luke Mewburn" w:date="2023-10-05T13:50:00Z"/>
          <w:rFonts w:cs="Courier New"/>
          <w:color w:val="000000"/>
          <w:szCs w:val="16"/>
        </w:rPr>
      </w:pPr>
      <w:del w:id="6137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bearer-capability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7</w:delText>
        </w:r>
        <w:r w:rsidRPr="00E13D79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E13D79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976F24D" w14:textId="0604AF86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8" w:author="Luke Mewburn" w:date="2023-10-05T13:50:00Z"/>
          <w:rFonts w:cs="Courier New"/>
          <w:color w:val="000000"/>
          <w:szCs w:val="16"/>
        </w:rPr>
      </w:pPr>
      <w:del w:id="6139" w:author="Luke Mewburn" w:date="2023-10-05T13:50:00Z">
        <w:r w:rsidRPr="00E13D79" w:rsidDel="00746930">
          <w:rPr>
            <w:rFonts w:cs="Courier New"/>
            <w:color w:val="000000"/>
            <w:szCs w:val="16"/>
            <w:lang w:val="en-US"/>
          </w:rPr>
          <w:tab/>
        </w:r>
        <w:r w:rsidRPr="00E13D79" w:rsidDel="00746930">
          <w:rPr>
            <w:rFonts w:cs="Courier New"/>
            <w:color w:val="000000"/>
            <w:szCs w:val="16"/>
            <w:lang w:val="en-US"/>
          </w:rPr>
          <w:tab/>
          <w:delText>-- identifies the Bearer capability information element (value part)</w:delText>
        </w:r>
      </w:del>
    </w:p>
    <w:p w14:paraId="633A5D65" w14:textId="740F88A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0" w:author="Luke Mewburn" w:date="2023-10-05T13:50:00Z"/>
          <w:rFonts w:cs="Courier New"/>
          <w:color w:val="000000"/>
          <w:szCs w:val="16"/>
        </w:rPr>
      </w:pPr>
      <w:del w:id="6141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broadcastIndicator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8] BOOLEAN</w:delText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511DDB69" w14:textId="6DD19AE5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2" w:author="Luke Mewburn" w:date="2023-10-05T13:50:00Z"/>
          <w:rFonts w:cs="Courier New"/>
          <w:color w:val="000000"/>
          <w:szCs w:val="16"/>
        </w:rPr>
      </w:pPr>
      <w:del w:id="614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this is a braodcast to a group</w:delText>
        </w:r>
      </w:del>
    </w:p>
    <w:p w14:paraId="01771E52" w14:textId="719F7C27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4" w:author="Luke Mewburn" w:date="2023-10-05T13:50:00Z"/>
          <w:rFonts w:cs="Courier New"/>
          <w:color w:val="000000"/>
          <w:szCs w:val="16"/>
        </w:rPr>
      </w:pPr>
      <w:del w:id="6145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 xml:space="preserve">contactID  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 xml:space="preserve">9] </w:delText>
        </w:r>
        <w:r w:rsidRPr="00E13D79" w:rsidDel="00746930">
          <w:rPr>
            <w:rFonts w:cs="Courier New"/>
            <w:color w:val="000000"/>
            <w:szCs w:val="16"/>
          </w:rPr>
          <w:delText>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51D2D4BA" w14:textId="6DD5CBD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6" w:author="Luke Mewburn" w:date="2023-10-05T13:50:00Z"/>
          <w:rFonts w:cs="Courier New"/>
          <w:color w:val="000000"/>
          <w:szCs w:val="16"/>
        </w:rPr>
      </w:pPr>
      <w:del w:id="6147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 xml:space="preserve">emergency 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[10] E</w:delText>
        </w:r>
        <w:r w:rsidRPr="00F91D3E" w:rsidDel="00746930">
          <w:rPr>
            <w:rFonts w:cs="Courier New"/>
            <w:color w:val="000000"/>
            <w:szCs w:val="16"/>
          </w:rPr>
          <w:delText>mergency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E13D79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2037D278" w14:textId="395D235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8" w:author="Luke Mewburn" w:date="2023-10-05T13:50:00Z"/>
          <w:rFonts w:cs="Courier New"/>
          <w:color w:val="000000"/>
          <w:szCs w:val="16"/>
        </w:rPr>
      </w:pPr>
      <w:del w:id="6149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  <w:delText>emergencyGroupState</w:delText>
        </w:r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11</w:delText>
        </w:r>
        <w:r w:rsidRPr="00062DFA" w:rsidDel="00746930">
          <w:rPr>
            <w:rFonts w:cs="Courier New"/>
            <w:color w:val="000000"/>
            <w:szCs w:val="16"/>
          </w:rPr>
          <w:delText>]</w:delText>
        </w:r>
        <w:r w:rsidRPr="00062DFA" w:rsidDel="00746930">
          <w:delText xml:space="preserve"> </w:delText>
        </w:r>
        <w:r w:rsidDel="00746930">
          <w:delText>E</w:delText>
        </w:r>
        <w:r w:rsidRPr="00062DFA" w:rsidDel="00746930">
          <w:rPr>
            <w:rFonts w:cs="Courier New"/>
            <w:color w:val="000000"/>
            <w:szCs w:val="16"/>
          </w:rPr>
          <w:delText xml:space="preserve">mergencyGroupState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1891FDF1" w14:textId="23B3017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0" w:author="Luke Mewburn" w:date="2023-10-05T13:50:00Z"/>
          <w:rFonts w:cs="Courier New"/>
          <w:color w:val="000000"/>
          <w:szCs w:val="16"/>
        </w:rPr>
      </w:pPr>
      <w:del w:id="615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timeStamp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[1</w:delText>
        </w:r>
        <w:r w:rsidDel="00746930">
          <w:rPr>
            <w:rFonts w:cs="Courier New"/>
            <w:color w:val="000000"/>
            <w:szCs w:val="16"/>
          </w:rPr>
          <w:delText>2] TimeS</w:delText>
        </w:r>
        <w:r w:rsidRPr="00CA75F8" w:rsidDel="00746930">
          <w:rPr>
            <w:rFonts w:cs="Courier New"/>
            <w:color w:val="000000"/>
            <w:szCs w:val="16"/>
          </w:rPr>
          <w:delText>tamp,</w:delText>
        </w:r>
      </w:del>
    </w:p>
    <w:p w14:paraId="33C7D0CE" w14:textId="1CECAA1A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2" w:author="Luke Mewburn" w:date="2023-10-05T13:50:00Z"/>
          <w:rFonts w:cs="Courier New"/>
          <w:color w:val="000000"/>
          <w:szCs w:val="16"/>
        </w:rPr>
      </w:pPr>
      <w:del w:id="615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pTCType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[13] P</w:delText>
        </w:r>
        <w:r w:rsidRPr="00CA75F8" w:rsidDel="00746930">
          <w:rPr>
            <w:rFonts w:cs="Courier New"/>
            <w:color w:val="000000"/>
            <w:szCs w:val="16"/>
          </w:rPr>
          <w:delText>TCType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13A248E7" w14:textId="415994E7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4" w:author="Luke Mewburn" w:date="2023-10-05T13:50:00Z"/>
          <w:rFonts w:cs="Courier New"/>
          <w:color w:val="000000"/>
          <w:szCs w:val="16"/>
        </w:rPr>
      </w:pPr>
      <w:del w:id="615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failureCode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[1</w:delText>
        </w:r>
        <w:r w:rsidDel="00746930">
          <w:rPr>
            <w:rFonts w:cs="Courier New"/>
            <w:color w:val="000000"/>
            <w:szCs w:val="16"/>
          </w:rPr>
          <w:delText>4] UTF8String</w:delText>
        </w:r>
        <w:r w:rsidRPr="00CA75F8" w:rsidDel="00746930">
          <w:rPr>
            <w:rFonts w:cs="Courier New"/>
            <w:color w:val="000000"/>
            <w:szCs w:val="16"/>
          </w:rPr>
          <w:tab/>
          <w:delText>OPTIONAL,</w:delText>
        </w:r>
      </w:del>
    </w:p>
    <w:p w14:paraId="53D38621" w14:textId="1FAA9FBB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6" w:author="Luke Mewburn" w:date="2023-10-05T13:50:00Z"/>
          <w:rFonts w:cs="Courier New"/>
          <w:color w:val="000000"/>
          <w:szCs w:val="16"/>
        </w:rPr>
      </w:pPr>
      <w:del w:id="615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floorActivity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[15] F</w:delText>
        </w:r>
        <w:r w:rsidRPr="00CA75F8" w:rsidDel="00746930">
          <w:rPr>
            <w:rFonts w:cs="Courier New"/>
            <w:color w:val="000000"/>
            <w:szCs w:val="16"/>
          </w:rPr>
          <w:delText xml:space="preserve">loorActivity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4CD9360" w14:textId="5689990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8" w:author="Luke Mewburn" w:date="2023-10-05T13:50:00Z"/>
          <w:rFonts w:cs="Courier New"/>
          <w:color w:val="000000"/>
          <w:szCs w:val="16"/>
        </w:rPr>
      </w:pPr>
      <w:del w:id="615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floorSpeakerID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[1</w:delText>
        </w:r>
        <w:r w:rsidDel="00746930">
          <w:rPr>
            <w:rFonts w:cs="Courier New"/>
            <w:color w:val="000000"/>
            <w:szCs w:val="16"/>
          </w:rPr>
          <w:delText>6</w:delText>
        </w:r>
        <w:r w:rsidRPr="00CA75F8" w:rsidDel="00746930">
          <w:rPr>
            <w:rFonts w:cs="Courier New"/>
            <w:color w:val="000000"/>
            <w:szCs w:val="16"/>
          </w:rPr>
          <w:delText>] PTCAddress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CA75F8" w:rsidDel="00746930">
          <w:rPr>
            <w:rFonts w:cs="Courier New"/>
            <w:color w:val="000000"/>
            <w:szCs w:val="16"/>
          </w:rPr>
          <w:delText>,</w:delText>
        </w:r>
      </w:del>
    </w:p>
    <w:p w14:paraId="0D9BBF97" w14:textId="77C12B5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0" w:author="Luke Mewburn" w:date="2023-10-05T13:50:00Z"/>
          <w:rFonts w:cs="Courier New"/>
          <w:color w:val="000000"/>
          <w:szCs w:val="16"/>
        </w:rPr>
      </w:pPr>
      <w:del w:id="616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groupAdSender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[1</w:delText>
        </w:r>
        <w:r w:rsidDel="00746930">
          <w:rPr>
            <w:rFonts w:cs="Courier New"/>
            <w:color w:val="000000"/>
            <w:szCs w:val="16"/>
          </w:rPr>
          <w:delText>7</w:delText>
        </w:r>
        <w:r w:rsidRPr="00CA75F8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CA75F8" w:rsidDel="00746930">
          <w:rPr>
            <w:rFonts w:cs="Courier New"/>
            <w:color w:val="000000"/>
            <w:szCs w:val="16"/>
          </w:rPr>
          <w:delText>,</w:delText>
        </w:r>
      </w:del>
    </w:p>
    <w:p w14:paraId="2B11C51F" w14:textId="2D04847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2" w:author="Luke Mewburn" w:date="2023-10-05T13:50:00Z"/>
          <w:rFonts w:cs="Courier New"/>
          <w:color w:val="000000"/>
          <w:szCs w:val="16"/>
        </w:rPr>
      </w:pPr>
      <w:del w:id="616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-- Identifies the group administrator who was the originator of the group call.</w:delText>
        </w:r>
      </w:del>
    </w:p>
    <w:p w14:paraId="63C3F1C1" w14:textId="6F5EBC8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4" w:author="Luke Mewburn" w:date="2023-10-05T13:50:00Z"/>
          <w:rFonts w:cs="Courier New"/>
          <w:color w:val="000000"/>
          <w:szCs w:val="16"/>
        </w:rPr>
      </w:pPr>
      <w:del w:id="616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-- tag [18] was used in </w:delText>
        </w:r>
        <w:r w:rsidRPr="008F04F1" w:rsidDel="00746930">
          <w:rPr>
            <w:rFonts w:cs="Courier New"/>
            <w:color w:val="000000"/>
            <w:szCs w:val="16"/>
          </w:rPr>
          <w:delText>r15 (15) version-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8F04F1" w:rsidDel="00746930">
          <w:rPr>
            <w:rFonts w:cs="Courier New"/>
            <w:color w:val="000000"/>
            <w:szCs w:val="16"/>
          </w:rPr>
          <w:delText xml:space="preserve"> (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8F04F1" w:rsidDel="00746930">
          <w:rPr>
            <w:rFonts w:cs="Courier New"/>
            <w:color w:val="000000"/>
            <w:szCs w:val="16"/>
          </w:rPr>
          <w:delText>)</w:delText>
        </w:r>
      </w:del>
    </w:p>
    <w:p w14:paraId="6F1E5B7E" w14:textId="7A587A8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6" w:author="Luke Mewburn" w:date="2023-10-05T13:50:00Z"/>
          <w:rFonts w:cs="Courier New"/>
          <w:color w:val="000000"/>
          <w:szCs w:val="16"/>
        </w:rPr>
      </w:pPr>
      <w:del w:id="616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groupAuthRule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[19] G</w:delText>
        </w:r>
        <w:r w:rsidRPr="00CA75F8" w:rsidDel="00746930">
          <w:rPr>
            <w:rFonts w:cs="Courier New"/>
            <w:color w:val="000000"/>
            <w:szCs w:val="16"/>
          </w:rPr>
          <w:delText xml:space="preserve">roupAuthRule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AA8DD91" w14:textId="7131B5F8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8" w:author="Luke Mewburn" w:date="2023-10-05T13:50:00Z"/>
          <w:rFonts w:cs="Courier New"/>
          <w:color w:val="000000"/>
          <w:szCs w:val="16"/>
        </w:rPr>
      </w:pPr>
      <w:del w:id="6169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groupCharacteristics</w:delText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20</w:delText>
        </w:r>
        <w:r w:rsidRPr="00011F69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011F69" w:rsidDel="00746930">
          <w:rPr>
            <w:rFonts w:cs="Courier New"/>
            <w:color w:val="000000"/>
            <w:szCs w:val="16"/>
          </w:rPr>
          <w:delText>,</w:delText>
        </w:r>
      </w:del>
    </w:p>
    <w:p w14:paraId="3B48F9FD" w14:textId="2015022B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0" w:author="Luke Mewburn" w:date="2023-10-05T13:50:00Z"/>
          <w:rFonts w:cs="Courier New"/>
          <w:color w:val="000000"/>
          <w:szCs w:val="16"/>
        </w:rPr>
      </w:pPr>
      <w:del w:id="6171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holdRetrieveInd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2</w:delText>
        </w:r>
        <w:r w:rsidRPr="00011F69" w:rsidDel="00746930">
          <w:rPr>
            <w:rFonts w:cs="Courier New"/>
            <w:color w:val="000000"/>
            <w:szCs w:val="16"/>
          </w:rPr>
          <w:delText>1] BOOLEAN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011F69" w:rsidDel="00746930">
          <w:rPr>
            <w:rFonts w:cs="Courier New"/>
            <w:color w:val="000000"/>
            <w:szCs w:val="16"/>
          </w:rPr>
          <w:delText xml:space="preserve">, </w:delText>
        </w:r>
      </w:del>
    </w:p>
    <w:p w14:paraId="79AB318E" w14:textId="3F535771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2" w:author="Luke Mewburn" w:date="2023-10-05T13:50:00Z"/>
          <w:rFonts w:cs="Courier New"/>
          <w:color w:val="000000"/>
          <w:szCs w:val="16"/>
        </w:rPr>
      </w:pPr>
      <w:del w:id="6173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-- true indicates target is placed on hold, false indicates target was retrived from hold.</w:delText>
        </w:r>
      </w:del>
    </w:p>
    <w:p w14:paraId="3798FBD7" w14:textId="010CCCA4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4" w:author="Luke Mewburn" w:date="2023-10-05T13:50:00Z"/>
          <w:rFonts w:cs="Courier New"/>
          <w:color w:val="000000"/>
          <w:szCs w:val="16"/>
        </w:rPr>
      </w:pPr>
      <w:del w:id="617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-- tag [22] was used in </w:delText>
        </w:r>
        <w:r w:rsidRPr="008F04F1" w:rsidDel="00746930">
          <w:rPr>
            <w:rFonts w:cs="Courier New"/>
            <w:color w:val="000000"/>
            <w:szCs w:val="16"/>
          </w:rPr>
          <w:delText>r15 (15) version-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8F04F1" w:rsidDel="00746930">
          <w:rPr>
            <w:rFonts w:cs="Courier New"/>
            <w:color w:val="000000"/>
            <w:szCs w:val="16"/>
          </w:rPr>
          <w:delText xml:space="preserve"> (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8F04F1" w:rsidDel="00746930">
          <w:rPr>
            <w:rFonts w:cs="Courier New"/>
            <w:color w:val="000000"/>
            <w:szCs w:val="16"/>
          </w:rPr>
          <w:delText>)</w:delText>
        </w:r>
      </w:del>
    </w:p>
    <w:p w14:paraId="03022646" w14:textId="667C4750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6" w:author="Luke Mewburn" w:date="2023-10-05T13:50:00Z"/>
          <w:rFonts w:cs="Courier New"/>
          <w:color w:val="000000"/>
          <w:szCs w:val="16"/>
        </w:rPr>
      </w:pPr>
      <w:del w:id="6177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 xml:space="preserve">imminentPerilInd 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23</w:delText>
        </w:r>
        <w:r w:rsidRPr="00011F69" w:rsidDel="00746930">
          <w:rPr>
            <w:rFonts w:cs="Courier New"/>
            <w:color w:val="000000"/>
            <w:szCs w:val="16"/>
          </w:rPr>
          <w:delText xml:space="preserve">] </w:delText>
        </w:r>
        <w:r w:rsidDel="00746930">
          <w:rPr>
            <w:rFonts w:cs="Courier New"/>
            <w:color w:val="000000"/>
            <w:szCs w:val="16"/>
          </w:rPr>
          <w:delText>I</w:delText>
        </w:r>
        <w:r w:rsidRPr="00011F69" w:rsidDel="00746930">
          <w:rPr>
            <w:rFonts w:cs="Courier New"/>
            <w:color w:val="000000"/>
            <w:szCs w:val="16"/>
          </w:rPr>
          <w:delText xml:space="preserve">mminentPerilInd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048303A1" w14:textId="2034EFA7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8" w:author="Luke Mewburn" w:date="2023-10-05T13:50:00Z"/>
          <w:rFonts w:cs="Courier New"/>
          <w:color w:val="000000"/>
          <w:szCs w:val="16"/>
        </w:rPr>
      </w:pPr>
      <w:del w:id="6179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implicitFloorReq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24</w:delText>
        </w:r>
        <w:r w:rsidRPr="00011F69" w:rsidDel="00746930">
          <w:rPr>
            <w:rFonts w:cs="Courier New"/>
            <w:color w:val="000000"/>
            <w:szCs w:val="16"/>
          </w:rPr>
          <w:delText xml:space="preserve">] </w:delText>
        </w:r>
        <w:r w:rsidDel="00746930">
          <w:rPr>
            <w:rFonts w:cs="Courier New"/>
            <w:color w:val="000000"/>
            <w:szCs w:val="16"/>
          </w:rPr>
          <w:delText>I</w:delText>
        </w:r>
        <w:r w:rsidRPr="00011F69" w:rsidDel="00746930">
          <w:rPr>
            <w:rFonts w:cs="Courier New"/>
            <w:color w:val="000000"/>
            <w:szCs w:val="16"/>
          </w:rPr>
          <w:delText xml:space="preserve">mplicitFloorReq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312EF3CF" w14:textId="5CA3F05C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0" w:author="Luke Mewburn" w:date="2023-10-05T13:50:00Z"/>
          <w:rFonts w:cs="Courier New"/>
          <w:color w:val="000000"/>
          <w:szCs w:val="16"/>
        </w:rPr>
      </w:pPr>
      <w:del w:id="6181" w:author="Luke Mewburn" w:date="2023-10-05T13:50:00Z">
        <w:r w:rsidDel="00746930">
          <w:rPr>
            <w:rFonts w:cs="Courier New"/>
            <w:color w:val="000000"/>
            <w:szCs w:val="16"/>
          </w:rPr>
          <w:lastRenderedPageBreak/>
          <w:tab/>
          <w:delText>i</w:delText>
        </w:r>
        <w:r w:rsidRPr="00011F69" w:rsidDel="00746930">
          <w:rPr>
            <w:rFonts w:cs="Courier New"/>
            <w:color w:val="000000"/>
            <w:szCs w:val="16"/>
          </w:rPr>
          <w:delText>nitiationCause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[2</w:delText>
        </w:r>
        <w:r w:rsidDel="00746930">
          <w:rPr>
            <w:rFonts w:cs="Courier New"/>
            <w:color w:val="000000"/>
            <w:szCs w:val="16"/>
          </w:rPr>
          <w:delText>5</w:delText>
        </w:r>
        <w:r w:rsidRPr="00011F69" w:rsidDel="00746930">
          <w:rPr>
            <w:rFonts w:cs="Courier New"/>
            <w:color w:val="000000"/>
            <w:szCs w:val="16"/>
          </w:rPr>
          <w:delText>]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011F69" w:rsidDel="00746930">
          <w:rPr>
            <w:rFonts w:cs="Courier New"/>
            <w:color w:val="000000"/>
            <w:szCs w:val="16"/>
          </w:rPr>
          <w:delText xml:space="preserve">InitiationCause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14C1F22" w14:textId="02533F60" w:rsidR="00426C98" w:rsidRPr="0089352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2" w:author="Luke Mewburn" w:date="2023-10-05T13:50:00Z"/>
          <w:rFonts w:cs="Courier New"/>
          <w:color w:val="000000"/>
          <w:szCs w:val="16"/>
        </w:rPr>
      </w:pPr>
      <w:del w:id="6183" w:author="Luke Mewburn" w:date="2023-10-05T13:50:00Z">
        <w:r w:rsidRPr="00893520" w:rsidDel="00746930">
          <w:rPr>
            <w:rFonts w:cs="Courier New"/>
            <w:color w:val="000000"/>
            <w:szCs w:val="16"/>
          </w:rPr>
          <w:tab/>
          <w:delText>invitationCause</w:delText>
        </w:r>
        <w:r w:rsidRPr="00893520"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  <w:delText>[2</w:delText>
        </w:r>
        <w:r w:rsidDel="00746930">
          <w:rPr>
            <w:rFonts w:cs="Courier New"/>
            <w:color w:val="000000"/>
            <w:szCs w:val="16"/>
          </w:rPr>
          <w:delText>6</w:delText>
        </w:r>
        <w:r w:rsidRPr="00893520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893520" w:rsidDel="00746930">
          <w:rPr>
            <w:rFonts w:cs="Courier New"/>
            <w:color w:val="000000"/>
            <w:szCs w:val="16"/>
          </w:rPr>
          <w:delText>,</w:delText>
        </w:r>
      </w:del>
    </w:p>
    <w:p w14:paraId="10534F3B" w14:textId="59D0CA39" w:rsidR="00426C98" w:rsidRPr="0089352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4" w:author="Luke Mewburn" w:date="2023-10-05T13:50:00Z"/>
          <w:rFonts w:cs="Courier New"/>
          <w:color w:val="000000"/>
          <w:szCs w:val="16"/>
        </w:rPr>
      </w:pPr>
      <w:del w:id="6185" w:author="Luke Mewburn" w:date="2023-10-05T13:50:00Z">
        <w:r w:rsidRPr="00893520" w:rsidDel="00746930">
          <w:rPr>
            <w:rFonts w:cs="Courier New"/>
            <w:color w:val="000000"/>
            <w:szCs w:val="16"/>
          </w:rPr>
          <w:tab/>
          <w:delText>iPAPartyID</w:delText>
        </w:r>
        <w:r w:rsidRPr="00893520"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delText>[2</w:delText>
        </w:r>
        <w:r w:rsidDel="00746930">
          <w:rPr>
            <w:rFonts w:cs="Courier New"/>
            <w:color w:val="000000"/>
            <w:szCs w:val="16"/>
          </w:rPr>
          <w:delText>7</w:delText>
        </w:r>
        <w:r w:rsidRPr="00893520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893520" w:rsidDel="00746930">
          <w:rPr>
            <w:rFonts w:cs="Courier New"/>
            <w:color w:val="000000"/>
            <w:szCs w:val="16"/>
          </w:rPr>
          <w:delText>,</w:delText>
        </w:r>
      </w:del>
    </w:p>
    <w:p w14:paraId="67134DA4" w14:textId="1092FC47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6" w:author="Luke Mewburn" w:date="2023-10-05T13:50:00Z"/>
          <w:rFonts w:cs="Courier New"/>
          <w:color w:val="000000"/>
          <w:szCs w:val="16"/>
        </w:rPr>
      </w:pPr>
      <w:del w:id="6187" w:author="Luke Mewburn" w:date="2023-10-05T13:50:00Z">
        <w:r w:rsidRPr="00893520" w:rsidDel="00746930">
          <w:rPr>
            <w:rFonts w:cs="Courier New"/>
            <w:color w:val="000000"/>
            <w:szCs w:val="16"/>
          </w:rPr>
          <w:tab/>
          <w:delText>iPADirection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[28]</w:delText>
        </w:r>
        <w:r w:rsidRPr="00893520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I</w:delText>
        </w:r>
        <w:r w:rsidRPr="00D00117" w:rsidDel="00746930">
          <w:rPr>
            <w:rFonts w:cs="Courier New"/>
            <w:color w:val="000000"/>
            <w:szCs w:val="16"/>
          </w:rPr>
          <w:delText>PADirection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6A968A28" w14:textId="32A574EC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8" w:author="Luke Mewburn" w:date="2023-10-05T13:50:00Z"/>
          <w:rFonts w:cs="Courier New"/>
          <w:color w:val="000000"/>
          <w:szCs w:val="16"/>
        </w:rPr>
      </w:pPr>
      <w:del w:id="6189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listManagementAction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[29] L</w:delText>
        </w:r>
        <w:r w:rsidRPr="00D00117" w:rsidDel="00746930">
          <w:rPr>
            <w:rFonts w:cs="Courier New"/>
            <w:color w:val="000000"/>
            <w:szCs w:val="16"/>
          </w:rPr>
          <w:delText>istManagementAction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C3F0ADB" w14:textId="44AAB26F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0" w:author="Luke Mewburn" w:date="2023-10-05T13:50:00Z"/>
          <w:rFonts w:cs="Courier New"/>
          <w:color w:val="000000"/>
          <w:szCs w:val="16"/>
        </w:rPr>
      </w:pPr>
      <w:del w:id="6191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listManagementFailure</w:delText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30</w:delText>
        </w:r>
        <w:r w:rsidRPr="00D00117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099043BC" w14:textId="0245CA95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2" w:author="Luke Mewburn" w:date="2023-10-05T13:50:00Z"/>
          <w:rFonts w:cs="Courier New"/>
          <w:color w:val="000000"/>
          <w:szCs w:val="16"/>
        </w:rPr>
      </w:pPr>
      <w:del w:id="6193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listManagementType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[31] L</w:delText>
        </w:r>
        <w:r w:rsidRPr="00D00117" w:rsidDel="00746930">
          <w:rPr>
            <w:rFonts w:cs="Courier New"/>
            <w:color w:val="000000"/>
            <w:szCs w:val="16"/>
          </w:rPr>
          <w:delText xml:space="preserve">istManagementType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E834468" w14:textId="73C149D4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4" w:author="Luke Mewburn" w:date="2023-10-05T13:50:00Z"/>
          <w:rFonts w:cs="Courier New"/>
          <w:color w:val="000000"/>
          <w:szCs w:val="16"/>
        </w:rPr>
      </w:pPr>
      <w:del w:id="6195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maxTBTime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32</w:delText>
        </w:r>
        <w:r w:rsidRPr="00D00117" w:rsidDel="00746930">
          <w:rPr>
            <w:rFonts w:cs="Courier New"/>
            <w:color w:val="000000"/>
            <w:szCs w:val="16"/>
          </w:rPr>
          <w:delText xml:space="preserve">] </w:delText>
        </w:r>
        <w:r w:rsidDel="00746930">
          <w:rPr>
            <w:rFonts w:cs="Courier New"/>
            <w:color w:val="000000"/>
            <w:szCs w:val="16"/>
          </w:rPr>
          <w:delText>UTF8String OPTIONAL</w:delText>
        </w:r>
        <w:r w:rsidRPr="00D00117" w:rsidDel="00746930">
          <w:rPr>
            <w:rFonts w:cs="Courier New"/>
            <w:color w:val="000000"/>
            <w:szCs w:val="16"/>
          </w:rPr>
          <w:delText>,  -- defined in seconds.</w:delText>
        </w:r>
      </w:del>
    </w:p>
    <w:p w14:paraId="0CE44411" w14:textId="06A9ADA1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6" w:author="Luke Mewburn" w:date="2023-10-05T13:50:00Z"/>
          <w:rFonts w:cs="Courier New"/>
          <w:color w:val="000000"/>
          <w:szCs w:val="16"/>
        </w:rPr>
      </w:pPr>
      <w:del w:id="6197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mCPTTGroupID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33</w:delText>
        </w:r>
        <w:r w:rsidRPr="00D00117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  <w:r w:rsidRPr="00D00117" w:rsidDel="00746930">
          <w:rPr>
            <w:rFonts w:cs="Courier New"/>
            <w:color w:val="000000"/>
            <w:szCs w:val="16"/>
          </w:rPr>
          <w:tab/>
        </w:r>
      </w:del>
    </w:p>
    <w:p w14:paraId="2C140470" w14:textId="27524D6D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8" w:author="Luke Mewburn" w:date="2023-10-05T13:50:00Z"/>
          <w:rFonts w:cs="Courier New"/>
          <w:color w:val="000000"/>
          <w:szCs w:val="16"/>
        </w:rPr>
      </w:pPr>
      <w:del w:id="6199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mCPTTID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 xml:space="preserve">34] UTF8String </w:delText>
        </w:r>
        <w:r w:rsidRPr="00D00117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16FB0260" w14:textId="5FB22B81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0" w:author="Luke Mewburn" w:date="2023-10-05T13:50:00Z"/>
          <w:rFonts w:cs="Courier New"/>
          <w:color w:val="000000"/>
          <w:szCs w:val="16"/>
        </w:rPr>
      </w:pPr>
      <w:del w:id="6201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mCPTTInd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35</w:delText>
        </w:r>
        <w:r w:rsidRPr="00D00117" w:rsidDel="00746930">
          <w:rPr>
            <w:rFonts w:cs="Courier New"/>
            <w:color w:val="000000"/>
            <w:szCs w:val="16"/>
          </w:rPr>
          <w:delText>] BOOLEAN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D00117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3696CD81" w14:textId="127ADD12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2" w:author="Luke Mewburn" w:date="2023-10-05T13:50:00Z"/>
          <w:rFonts w:cs="Courier New"/>
          <w:color w:val="000000"/>
          <w:szCs w:val="16"/>
        </w:rPr>
      </w:pPr>
      <w:del w:id="6203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-- default False indicates to associate from target, true indicates to the target.</w:delText>
        </w:r>
      </w:del>
    </w:p>
    <w:p w14:paraId="5256A348" w14:textId="5A12A62F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4" w:author="Luke Mewburn" w:date="2023-10-05T13:50:00Z"/>
          <w:rFonts w:cs="Courier New"/>
          <w:color w:val="000000"/>
          <w:szCs w:val="16"/>
        </w:rPr>
      </w:pPr>
      <w:del w:id="6205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location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 xml:space="preserve">36] Location </w:delText>
        </w:r>
        <w:r w:rsidRPr="00D00117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60C2DDB1" w14:textId="14026ADE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6" w:author="Luke Mewburn" w:date="2023-10-05T13:50:00Z"/>
          <w:rFonts w:cs="Courier New"/>
          <w:color w:val="000000"/>
          <w:szCs w:val="16"/>
        </w:rPr>
      </w:pPr>
      <w:del w:id="6207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mCPTTOrganizationName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37</w:delText>
        </w:r>
        <w:r w:rsidRPr="00D00117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2EBFB5A7" w14:textId="724FEE59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8" w:author="Luke Mewburn" w:date="2023-10-05T13:50:00Z"/>
          <w:rFonts w:cs="Courier New"/>
          <w:color w:val="000000"/>
          <w:szCs w:val="16"/>
        </w:rPr>
      </w:pPr>
      <w:del w:id="6209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 xml:space="preserve">mediaStreamAvail 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[3</w:delText>
        </w:r>
        <w:r w:rsidDel="00746930">
          <w:rPr>
            <w:rFonts w:cs="Courier New"/>
            <w:color w:val="000000"/>
            <w:szCs w:val="16"/>
          </w:rPr>
          <w:delText>8</w:delText>
        </w:r>
        <w:r w:rsidRPr="00D00117" w:rsidDel="00746930">
          <w:rPr>
            <w:rFonts w:cs="Courier New"/>
            <w:color w:val="000000"/>
            <w:szCs w:val="16"/>
          </w:rPr>
          <w:delText>] BOOLEAN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746930">
          <w:rPr>
            <w:rFonts w:cs="Courier New"/>
            <w:color w:val="000000"/>
            <w:szCs w:val="16"/>
          </w:rPr>
          <w:delText xml:space="preserve">, </w:delText>
        </w:r>
      </w:del>
    </w:p>
    <w:p w14:paraId="0BA8A628" w14:textId="245D639A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0" w:author="Luke Mewburn" w:date="2023-10-05T13:50:00Z"/>
          <w:rFonts w:cs="Courier New"/>
          <w:color w:val="000000"/>
          <w:szCs w:val="16"/>
        </w:rPr>
      </w:pPr>
      <w:del w:id="6211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-- True indicates available for media, false indicates not able to accept media.</w:delText>
        </w:r>
      </w:del>
    </w:p>
    <w:p w14:paraId="5FFB01E1" w14:textId="160503D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2" w:author="Luke Mewburn" w:date="2023-10-05T13:50:00Z"/>
          <w:rFonts w:cs="Courier New"/>
          <w:color w:val="000000"/>
          <w:szCs w:val="16"/>
        </w:rPr>
      </w:pPr>
      <w:del w:id="6213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priority-</w:delText>
        </w:r>
        <w:r w:rsidRPr="00D00117" w:rsidDel="00746930">
          <w:rPr>
            <w:rFonts w:cs="Courier New"/>
            <w:color w:val="000000"/>
            <w:szCs w:val="16"/>
          </w:rPr>
          <w:delText>Level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[40]</w:delText>
        </w:r>
        <w:r w:rsidRPr="00D00117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P</w:delText>
        </w:r>
        <w:r w:rsidRPr="00D00117" w:rsidDel="00746930">
          <w:rPr>
            <w:rFonts w:cs="Courier New"/>
            <w:color w:val="000000"/>
            <w:szCs w:val="16"/>
          </w:rPr>
          <w:delText>riority</w:delText>
        </w:r>
        <w:r w:rsidDel="00746930">
          <w:rPr>
            <w:rFonts w:cs="Courier New"/>
            <w:color w:val="000000"/>
            <w:szCs w:val="16"/>
          </w:rPr>
          <w:delText>-</w:delText>
        </w:r>
        <w:r w:rsidRPr="00D00117" w:rsidDel="00746930">
          <w:rPr>
            <w:rFonts w:cs="Courier New"/>
            <w:color w:val="000000"/>
            <w:szCs w:val="16"/>
          </w:rPr>
          <w:delText>Level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3B83FB2A" w14:textId="02F714E4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4" w:author="Luke Mewburn" w:date="2023-10-05T13:50:00Z"/>
          <w:rFonts w:cs="Courier New"/>
          <w:color w:val="000000"/>
          <w:szCs w:val="16"/>
        </w:rPr>
      </w:pPr>
      <w:del w:id="6215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preEstSessionID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D30ADA" w:rsidDel="00746930">
          <w:rPr>
            <w:rFonts w:cs="Courier New"/>
            <w:color w:val="000000"/>
            <w:szCs w:val="16"/>
          </w:rPr>
          <w:delText>1]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51475FB6" w14:textId="07EAFC56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6" w:author="Luke Mewburn" w:date="2023-10-05T13:50:00Z"/>
          <w:rFonts w:cs="Courier New"/>
          <w:color w:val="000000"/>
          <w:szCs w:val="16"/>
        </w:rPr>
      </w:pPr>
      <w:del w:id="6217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preEstStatus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[42] Pr</w:delText>
        </w:r>
        <w:r w:rsidRPr="00D30ADA" w:rsidDel="00746930">
          <w:rPr>
            <w:rFonts w:cs="Courier New"/>
            <w:color w:val="000000"/>
            <w:szCs w:val="16"/>
          </w:rPr>
          <w:delText>eEstStatus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3A2FA0B6" w14:textId="562CD0F1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8" w:author="Luke Mewburn" w:date="2023-10-05T13:50:00Z"/>
          <w:rFonts w:cs="Courier New"/>
          <w:color w:val="000000"/>
          <w:szCs w:val="16"/>
        </w:rPr>
      </w:pPr>
      <w:del w:id="6219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pTCGroupID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43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5035268E" w14:textId="37F1258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0" w:author="Luke Mewburn" w:date="2023-10-05T13:50:00Z"/>
          <w:rFonts w:cs="Courier New"/>
          <w:color w:val="000000"/>
          <w:szCs w:val="16"/>
        </w:rPr>
      </w:pPr>
      <w:del w:id="6221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pTCIDList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44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2214F785" w14:textId="31EB9E7D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2" w:author="Luke Mewburn" w:date="2023-10-05T13:50:00Z"/>
          <w:rFonts w:cs="Courier New"/>
          <w:color w:val="000000"/>
          <w:szCs w:val="16"/>
        </w:rPr>
      </w:pPr>
      <w:del w:id="6223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pTCMediaCapability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45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19686C4E" w14:textId="1056AB57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4" w:author="Luke Mewburn" w:date="2023-10-05T13:50:00Z"/>
          <w:rFonts w:cs="Courier New"/>
          <w:color w:val="000000"/>
          <w:szCs w:val="16"/>
        </w:rPr>
      </w:pPr>
      <w:del w:id="622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</w:delText>
        </w:r>
        <w:r w:rsidRPr="00D30ADA" w:rsidDel="00746930">
          <w:rPr>
            <w:rFonts w:cs="Courier New"/>
            <w:color w:val="000000"/>
            <w:szCs w:val="16"/>
          </w:rPr>
          <w:delText xml:space="preserve">TCOriginatingId   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46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560FAEA5" w14:textId="49E1E615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6" w:author="Luke Mewburn" w:date="2023-10-05T13:50:00Z"/>
          <w:rFonts w:cs="Courier New"/>
          <w:color w:val="000000"/>
          <w:szCs w:val="16"/>
        </w:rPr>
      </w:pPr>
      <w:del w:id="6227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pTCOther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47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32ABE6A1" w14:textId="738AD12F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8" w:author="Luke Mewburn" w:date="2023-10-05T13:50:00Z"/>
          <w:rFonts w:cs="Courier New"/>
          <w:color w:val="000000"/>
          <w:szCs w:val="16"/>
        </w:rPr>
      </w:pPr>
      <w:del w:id="6229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 xml:space="preserve">pTCParticipants  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48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07BB7D8B" w14:textId="7781B6C8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0" w:author="Luke Mewburn" w:date="2023-10-05T13:50:00Z"/>
          <w:rFonts w:cs="Courier New"/>
          <w:color w:val="000000"/>
          <w:szCs w:val="16"/>
        </w:rPr>
      </w:pPr>
      <w:del w:id="6231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pTCParty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49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3ECBE2D0" w14:textId="3C02DF8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2" w:author="Luke Mewburn" w:date="2023-10-05T13:50:00Z"/>
          <w:rFonts w:cs="Courier New"/>
          <w:color w:val="000000"/>
          <w:szCs w:val="16"/>
        </w:rPr>
      </w:pPr>
      <w:del w:id="6233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pTCPartyDrop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50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 xml:space="preserve">, </w:delText>
        </w:r>
      </w:del>
    </w:p>
    <w:p w14:paraId="2EC90A93" w14:textId="6CBDEAC1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4" w:author="Luke Mewburn" w:date="2023-10-05T13:50:00Z"/>
          <w:rFonts w:cs="Courier New"/>
          <w:color w:val="000000"/>
          <w:szCs w:val="16"/>
        </w:rPr>
      </w:pPr>
      <w:del w:id="6235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 xml:space="preserve">pTCSessionInfo   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51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71A7680A" w14:textId="1BEE8971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6" w:author="Luke Mewburn" w:date="2023-10-05T13:50:00Z"/>
          <w:rFonts w:cs="Courier New"/>
          <w:color w:val="000000"/>
          <w:szCs w:val="16"/>
        </w:rPr>
      </w:pPr>
      <w:del w:id="6237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pTCServerURI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52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3E4F4224" w14:textId="7341E7F9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8" w:author="Luke Mewburn" w:date="2023-10-05T13:50:00Z"/>
          <w:rFonts w:cs="Courier New"/>
          <w:color w:val="000000"/>
          <w:szCs w:val="16"/>
        </w:rPr>
      </w:pPr>
      <w:del w:id="6239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pTCUserAccessPolicy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53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01A93852" w14:textId="5B13C73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0" w:author="Luke Mewburn" w:date="2023-10-05T13:50:00Z"/>
          <w:rFonts w:cs="Courier New"/>
          <w:color w:val="000000"/>
          <w:szCs w:val="16"/>
        </w:rPr>
      </w:pPr>
      <w:del w:id="6241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p</w:delText>
        </w:r>
        <w:r w:rsidRPr="00D30ADA" w:rsidDel="00746930">
          <w:rPr>
            <w:rFonts w:cs="Courier New"/>
            <w:color w:val="000000"/>
            <w:szCs w:val="16"/>
          </w:rPr>
          <w:delText>TCAddress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[54] </w:delText>
        </w:r>
        <w:r w:rsidRPr="00D30ADA" w:rsidDel="00746930">
          <w:rPr>
            <w:rFonts w:cs="Courier New"/>
            <w:color w:val="000000"/>
            <w:szCs w:val="16"/>
          </w:rPr>
          <w:delText>PTCAddress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53E26214" w14:textId="4403E72A" w:rsidR="00426C98" w:rsidRPr="00E41E4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2" w:author="Luke Mewburn" w:date="2023-10-05T13:50:00Z"/>
          <w:rFonts w:cs="Courier New"/>
          <w:color w:val="000000"/>
          <w:szCs w:val="16"/>
        </w:rPr>
      </w:pPr>
      <w:del w:id="624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queuedFloorControl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[55] </w:delText>
        </w:r>
        <w:r w:rsidRPr="00E41E4A" w:rsidDel="00746930">
          <w:rPr>
            <w:rFonts w:cs="Courier New"/>
            <w:color w:val="000000"/>
            <w:szCs w:val="16"/>
          </w:rPr>
          <w:delText>BOOLEAN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E41E4A" w:rsidDel="00746930">
          <w:rPr>
            <w:rFonts w:cs="Courier New"/>
            <w:color w:val="000000"/>
            <w:szCs w:val="16"/>
          </w:rPr>
          <w:delText xml:space="preserve">OPTIONAL, </w:delText>
        </w:r>
      </w:del>
    </w:p>
    <w:p w14:paraId="2ED96D43" w14:textId="30A3C620" w:rsidR="00426C98" w:rsidRPr="00E41E4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4" w:author="Luke Mewburn" w:date="2023-10-05T13:50:00Z"/>
          <w:rFonts w:cs="Courier New"/>
          <w:color w:val="000000"/>
          <w:szCs w:val="16"/>
        </w:rPr>
      </w:pPr>
      <w:del w:id="6245" w:author="Luke Mewburn" w:date="2023-10-05T13:50:00Z">
        <w:r w:rsidRPr="00E41E4A" w:rsidDel="00746930">
          <w:rPr>
            <w:rFonts w:cs="Courier New"/>
            <w:color w:val="000000"/>
            <w:szCs w:val="16"/>
          </w:rPr>
          <w:tab/>
          <w:delText>--Default FALSE,send TRUE if Queued floor control is used.</w:delText>
        </w:r>
      </w:del>
    </w:p>
    <w:p w14:paraId="66417A08" w14:textId="19731A32" w:rsidR="00426C98" w:rsidRPr="000956D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6" w:author="Luke Mewburn" w:date="2023-10-05T13:50:00Z"/>
          <w:rFonts w:cs="Courier New"/>
          <w:color w:val="000000"/>
          <w:szCs w:val="16"/>
        </w:rPr>
      </w:pPr>
      <w:del w:id="624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queued</w:delText>
        </w:r>
        <w:r w:rsidRPr="00E41E4A" w:rsidDel="00746930">
          <w:rPr>
            <w:rFonts w:cs="Courier New"/>
            <w:color w:val="000000"/>
            <w:szCs w:val="16"/>
          </w:rPr>
          <w:delText>Position</w:delText>
        </w:r>
        <w:r w:rsidRPr="00E41E4A" w:rsidDel="00746930">
          <w:rPr>
            <w:rFonts w:cs="Courier New"/>
            <w:color w:val="000000"/>
            <w:szCs w:val="16"/>
          </w:rPr>
          <w:tab/>
        </w:r>
        <w:r w:rsidRPr="00E41E4A" w:rsidDel="00746930">
          <w:rPr>
            <w:rFonts w:cs="Courier New"/>
            <w:color w:val="000000"/>
            <w:szCs w:val="16"/>
          </w:rPr>
          <w:tab/>
        </w:r>
        <w:r w:rsidRPr="00E41E4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41E4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56</w:delText>
        </w:r>
        <w:r w:rsidRPr="00E41E4A" w:rsidDel="00746930">
          <w:rPr>
            <w:rFonts w:cs="Courier New"/>
            <w:color w:val="000000"/>
            <w:szCs w:val="16"/>
          </w:rPr>
          <w:delText xml:space="preserve">] </w:delText>
        </w:r>
        <w:r w:rsidRPr="000956D5" w:rsidDel="00746930">
          <w:rPr>
            <w:rFonts w:cs="Courier New"/>
            <w:color w:val="000000"/>
            <w:szCs w:val="16"/>
          </w:rPr>
          <w:delText>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0956D5" w:rsidDel="00746930">
          <w:rPr>
            <w:rFonts w:cs="Courier New"/>
            <w:color w:val="000000"/>
            <w:szCs w:val="16"/>
          </w:rPr>
          <w:delText>,</w:delText>
        </w:r>
      </w:del>
    </w:p>
    <w:p w14:paraId="78F364D0" w14:textId="4B83A590" w:rsidR="00426C98" w:rsidRPr="000956D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8" w:author="Luke Mewburn" w:date="2023-10-05T13:50:00Z"/>
          <w:rFonts w:cs="Courier New"/>
          <w:color w:val="000000"/>
          <w:szCs w:val="16"/>
        </w:rPr>
      </w:pPr>
      <w:del w:id="6249" w:author="Luke Mewburn" w:date="2023-10-05T13:50:00Z">
        <w:r w:rsidRPr="000956D5" w:rsidDel="00746930">
          <w:rPr>
            <w:rFonts w:cs="Courier New"/>
            <w:color w:val="000000"/>
            <w:szCs w:val="16"/>
          </w:rPr>
          <w:tab/>
          <w:delText xml:space="preserve">-- indicates the queued position of the Speaker (Target or associate) who has the </w:delText>
        </w:r>
      </w:del>
    </w:p>
    <w:p w14:paraId="2C6F6C96" w14:textId="2783BEF2" w:rsidR="00426C98" w:rsidRPr="000956D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0" w:author="Luke Mewburn" w:date="2023-10-05T13:50:00Z"/>
          <w:rFonts w:cs="Courier New"/>
          <w:color w:val="000000"/>
          <w:szCs w:val="16"/>
        </w:rPr>
      </w:pPr>
      <w:del w:id="6251" w:author="Luke Mewburn" w:date="2023-10-05T13:50:00Z">
        <w:r w:rsidRPr="000956D5" w:rsidDel="00746930">
          <w:rPr>
            <w:rFonts w:cs="Courier New"/>
            <w:color w:val="000000"/>
            <w:szCs w:val="16"/>
          </w:rPr>
          <w:tab/>
          <w:delText>-- right to speak.</w:delText>
        </w:r>
      </w:del>
    </w:p>
    <w:p w14:paraId="49A5750F" w14:textId="1C50ED6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2" w:author="Luke Mewburn" w:date="2023-10-05T13:50:00Z"/>
          <w:rFonts w:cs="Courier New"/>
          <w:color w:val="000000"/>
          <w:szCs w:val="16"/>
        </w:rPr>
      </w:pPr>
      <w:del w:id="6253" w:author="Luke Mewburn" w:date="2023-10-05T13:50:00Z">
        <w:r w:rsidRPr="000956D5" w:rsidDel="00746930">
          <w:rPr>
            <w:rFonts w:cs="Courier New"/>
            <w:color w:val="000000"/>
            <w:szCs w:val="16"/>
          </w:rPr>
          <w:tab/>
          <w:delText>registrationRequest</w:delText>
        </w:r>
        <w:r w:rsidRPr="000956D5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[57] R</w:delText>
        </w:r>
        <w:r w:rsidRPr="000956D5" w:rsidDel="00746930">
          <w:rPr>
            <w:rFonts w:cs="Courier New"/>
            <w:color w:val="000000"/>
            <w:szCs w:val="16"/>
          </w:rPr>
          <w:delText xml:space="preserve">egistrationRequest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6B888D9F" w14:textId="3B27F880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4" w:author="Luke Mewburn" w:date="2023-10-05T13:50:00Z"/>
          <w:rFonts w:cs="Courier New"/>
          <w:color w:val="000000"/>
          <w:szCs w:val="16"/>
        </w:rPr>
      </w:pPr>
      <w:del w:id="6255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registrationOutcome</w:delText>
        </w:r>
        <w:r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58</w:delText>
        </w:r>
        <w:r w:rsidRPr="00461694" w:rsidDel="00746930">
          <w:rPr>
            <w:rFonts w:cs="Courier New"/>
            <w:color w:val="000000"/>
            <w:szCs w:val="16"/>
          </w:rPr>
          <w:delText xml:space="preserve">] </w:delText>
        </w:r>
        <w:r w:rsidDel="00746930">
          <w:rPr>
            <w:rFonts w:cs="Courier New"/>
            <w:color w:val="000000"/>
            <w:szCs w:val="16"/>
          </w:rPr>
          <w:delText>R</w:delText>
        </w:r>
        <w:r w:rsidRPr="00461694" w:rsidDel="00746930">
          <w:rPr>
            <w:rFonts w:cs="Courier New"/>
            <w:color w:val="000000"/>
            <w:szCs w:val="16"/>
          </w:rPr>
          <w:delText xml:space="preserve">egistrationOutcome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0AE1068" w14:textId="73BD3275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6" w:author="Luke Mewburn" w:date="2023-10-05T13:50:00Z"/>
          <w:rFonts w:cs="Courier New"/>
          <w:color w:val="000000"/>
          <w:szCs w:val="16"/>
        </w:rPr>
      </w:pPr>
      <w:del w:id="6257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retrieveID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59</w:delText>
        </w:r>
        <w:r w:rsidRPr="00461694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461694" w:rsidDel="00746930">
          <w:rPr>
            <w:rFonts w:cs="Courier New"/>
            <w:color w:val="000000"/>
            <w:szCs w:val="16"/>
          </w:rPr>
          <w:delText xml:space="preserve">, </w:delText>
        </w:r>
      </w:del>
    </w:p>
    <w:p w14:paraId="60B86B87" w14:textId="60A9437A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8" w:author="Luke Mewburn" w:date="2023-10-05T13:50:00Z"/>
          <w:rFonts w:cs="Courier New"/>
          <w:color w:val="000000"/>
          <w:szCs w:val="16"/>
        </w:rPr>
      </w:pPr>
      <w:del w:id="6259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rTPSetting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[60] R</w:delText>
        </w:r>
        <w:r w:rsidRPr="00461694" w:rsidDel="00746930">
          <w:rPr>
            <w:rFonts w:cs="Courier New"/>
            <w:color w:val="000000"/>
            <w:szCs w:val="16"/>
          </w:rPr>
          <w:delText xml:space="preserve">TPSetting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1E01FCBA" w14:textId="34E0D3A2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0" w:author="Luke Mewburn" w:date="2023-10-05T13:50:00Z"/>
          <w:rFonts w:cs="Courier New"/>
          <w:color w:val="000000"/>
          <w:szCs w:val="16"/>
        </w:rPr>
      </w:pPr>
      <w:del w:id="6261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>talkBurstPriority</w:delText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61] Priority-</w:delText>
        </w:r>
        <w:r w:rsidRPr="00CE6385" w:rsidDel="00746930">
          <w:rPr>
            <w:rFonts w:cs="Courier New"/>
            <w:color w:val="000000"/>
            <w:szCs w:val="16"/>
          </w:rPr>
          <w:delText>Level</w:delText>
        </w:r>
        <w:r w:rsidRPr="00CE6385" w:rsidDel="00746930">
          <w:rPr>
            <w:rFonts w:cs="Courier New"/>
            <w:color w:val="000000"/>
            <w:szCs w:val="16"/>
          </w:rPr>
          <w:tab/>
          <w:delText>OPTIONAL,</w:delText>
        </w:r>
      </w:del>
    </w:p>
    <w:p w14:paraId="4D492783" w14:textId="4EE288B2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2" w:author="Luke Mewburn" w:date="2023-10-05T13:50:00Z"/>
          <w:rFonts w:cs="Courier New"/>
          <w:color w:val="000000"/>
          <w:szCs w:val="16"/>
        </w:rPr>
      </w:pPr>
      <w:del w:id="6263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>talkBurstReason</w:delText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62] Talk-burst-reason-</w:delText>
        </w:r>
        <w:r w:rsidRPr="00CE6385" w:rsidDel="00746930">
          <w:rPr>
            <w:rFonts w:cs="Courier New"/>
            <w:color w:val="000000"/>
            <w:szCs w:val="16"/>
          </w:rPr>
          <w:delText>code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CE6385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0A7DB26C" w14:textId="4A56C12B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4" w:author="Luke Mewburn" w:date="2023-10-05T13:50:00Z"/>
          <w:rFonts w:cs="Courier New"/>
          <w:color w:val="000000"/>
          <w:szCs w:val="16"/>
        </w:rPr>
      </w:pPr>
      <w:del w:id="6265" w:author="Luke Mewburn" w:date="2023-10-05T13:50:00Z">
        <w:r w:rsidRPr="00DE7610" w:rsidDel="00746930">
          <w:rPr>
            <w:rFonts w:cs="Courier New"/>
            <w:color w:val="000000"/>
            <w:szCs w:val="16"/>
          </w:rPr>
          <w:tab/>
          <w:delText>-- Talk</w:delText>
        </w:r>
        <w:r w:rsidDel="00746930">
          <w:rPr>
            <w:rFonts w:cs="Courier New"/>
            <w:color w:val="000000"/>
            <w:szCs w:val="16"/>
          </w:rPr>
          <w:delText>-burst-reason-</w:delText>
        </w:r>
        <w:r w:rsidRPr="00DE7610" w:rsidDel="00746930">
          <w:rPr>
            <w:rFonts w:cs="Courier New"/>
            <w:color w:val="000000"/>
            <w:szCs w:val="16"/>
          </w:rPr>
          <w:delText>code Defined according to the rules and procedures</w:delText>
        </w:r>
      </w:del>
    </w:p>
    <w:p w14:paraId="133286F2" w14:textId="2BD26FA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6" w:author="Luke Mewburn" w:date="2023-10-05T13:50:00Z"/>
          <w:rFonts w:cs="Courier New"/>
          <w:color w:val="000000"/>
          <w:szCs w:val="16"/>
        </w:rPr>
      </w:pPr>
      <w:del w:id="626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</w:delText>
        </w:r>
        <w:r w:rsidRPr="00DE7610" w:rsidDel="00746930">
          <w:rPr>
            <w:rFonts w:cs="Courier New"/>
            <w:color w:val="000000"/>
            <w:szCs w:val="16"/>
          </w:rPr>
          <w:delText xml:space="preserve"> in (OMA-PoC-AD [97])</w:delText>
        </w:r>
      </w:del>
    </w:p>
    <w:p w14:paraId="146F9DC0" w14:textId="1B81F7A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8" w:author="Luke Mewburn" w:date="2023-10-05T13:50:00Z"/>
          <w:rFonts w:cs="Courier New"/>
          <w:color w:val="000000"/>
          <w:szCs w:val="16"/>
        </w:rPr>
      </w:pPr>
      <w:del w:id="6269" w:author="Luke Mewburn" w:date="2023-10-05T13:50:00Z">
        <w:r w:rsidRPr="00DE7610" w:rsidDel="00746930">
          <w:rPr>
            <w:rFonts w:cs="Courier New"/>
            <w:color w:val="000000"/>
            <w:szCs w:val="16"/>
          </w:rPr>
          <w:tab/>
          <w:delText>talkburstControlSetting</w:delText>
        </w:r>
        <w:r w:rsidRPr="00DE7610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[63] T</w:delText>
        </w:r>
        <w:r w:rsidRPr="00DE7610" w:rsidDel="00746930">
          <w:rPr>
            <w:rFonts w:cs="Courier New"/>
            <w:color w:val="000000"/>
            <w:szCs w:val="16"/>
          </w:rPr>
          <w:delText>alkburstControlSetting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19038C32" w14:textId="08E1666C" w:rsidR="00426C98" w:rsidRPr="00A220D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70" w:author="Luke Mewburn" w:date="2023-10-05T13:50:00Z"/>
          <w:rFonts w:cs="Courier New"/>
          <w:color w:val="000000"/>
          <w:szCs w:val="16"/>
        </w:rPr>
      </w:pPr>
      <w:del w:id="6271" w:author="Luke Mewburn" w:date="2023-10-05T13:50:00Z">
        <w:r w:rsidRPr="00A220D8" w:rsidDel="00746930">
          <w:rPr>
            <w:rFonts w:cs="Courier New"/>
            <w:color w:val="000000"/>
            <w:szCs w:val="16"/>
          </w:rPr>
          <w:tab/>
          <w:delText>targetPresenceStatus</w:delText>
        </w:r>
        <w:r w:rsidRPr="00A220D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[64] </w:delText>
        </w:r>
        <w:r w:rsidRPr="00A220D8" w:rsidDel="00746930">
          <w:rPr>
            <w:rFonts w:cs="Courier New"/>
            <w:color w:val="000000"/>
            <w:szCs w:val="16"/>
          </w:rPr>
          <w:delText>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A220D8" w:rsidDel="00746930">
          <w:rPr>
            <w:rFonts w:cs="Courier New"/>
            <w:color w:val="000000"/>
            <w:szCs w:val="16"/>
          </w:rPr>
          <w:delText>,</w:delText>
        </w:r>
      </w:del>
    </w:p>
    <w:p w14:paraId="38260B8B" w14:textId="6DF3330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72" w:author="Luke Mewburn" w:date="2023-10-05T13:50:00Z"/>
          <w:rFonts w:cs="Courier New"/>
          <w:color w:val="000000"/>
          <w:szCs w:val="16"/>
        </w:rPr>
      </w:pPr>
      <w:del w:id="6273" w:author="Luke Mewburn" w:date="2023-10-05T13:50:00Z">
        <w:r w:rsidRPr="00A220D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port-</w:delText>
        </w:r>
        <w:r w:rsidRPr="00A220D8" w:rsidDel="00746930">
          <w:rPr>
            <w:rFonts w:cs="Courier New"/>
            <w:color w:val="000000"/>
            <w:szCs w:val="16"/>
          </w:rPr>
          <w:delText>Number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[65] INTEGER (0..</w:delText>
        </w:r>
        <w:r w:rsidRPr="00A220D8" w:rsidDel="00746930">
          <w:rPr>
            <w:rFonts w:cs="Courier New"/>
            <w:color w:val="000000"/>
            <w:szCs w:val="16"/>
          </w:rPr>
          <w:delText>65535)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A220D8" w:rsidDel="00746930">
          <w:rPr>
            <w:rFonts w:cs="Courier New"/>
            <w:color w:val="000000"/>
            <w:szCs w:val="16"/>
          </w:rPr>
          <w:delText>,</w:delText>
        </w:r>
      </w:del>
    </w:p>
    <w:p w14:paraId="2695A1DF" w14:textId="1757B180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74" w:author="Luke Mewburn" w:date="2023-10-05T13:50:00Z"/>
          <w:rFonts w:cs="Courier New"/>
          <w:color w:val="000000"/>
          <w:szCs w:val="16"/>
        </w:rPr>
      </w:pPr>
      <w:del w:id="6275" w:author="Luke Mewburn" w:date="2023-10-05T13:50:00Z">
        <w:r w:rsidRPr="000F0A53" w:rsidDel="00746930">
          <w:rPr>
            <w:rFonts w:cs="Courier New"/>
            <w:color w:val="000000"/>
            <w:szCs w:val="16"/>
          </w:rPr>
          <w:tab/>
          <w:delText>...</w:delText>
        </w:r>
      </w:del>
    </w:p>
    <w:p w14:paraId="556FC1B3" w14:textId="525D96DC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76" w:author="Luke Mewburn" w:date="2023-10-05T13:50:00Z"/>
          <w:rFonts w:cs="Courier New"/>
          <w:color w:val="000000"/>
          <w:szCs w:val="16"/>
        </w:rPr>
      </w:pPr>
      <w:del w:id="6277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}</w:delText>
        </w:r>
      </w:del>
    </w:p>
    <w:p w14:paraId="3B66DA20" w14:textId="6B7168B6" w:rsidR="00426C98" w:rsidRPr="00E13D79" w:rsidDel="00746930" w:rsidRDefault="00426C98" w:rsidP="00426C98">
      <w:pPr>
        <w:pStyle w:val="PL"/>
        <w:rPr>
          <w:del w:id="6278" w:author="Luke Mewburn" w:date="2023-10-05T13:50:00Z"/>
          <w:color w:val="000000"/>
        </w:rPr>
      </w:pPr>
    </w:p>
    <w:p w14:paraId="73CADF41" w14:textId="1CC3E1A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79" w:author="Luke Mewburn" w:date="2023-10-05T13:50:00Z"/>
          <w:color w:val="000000"/>
        </w:rPr>
      </w:pPr>
      <w:del w:id="6280" w:author="Luke Mewburn" w:date="2023-10-05T13:50:00Z">
        <w:r w:rsidRPr="000F0A53" w:rsidDel="00746930">
          <w:rPr>
            <w:color w:val="000000"/>
          </w:rPr>
          <w:delText>AccessPolicyType  ::= SEQUENCE</w:delText>
        </w:r>
      </w:del>
    </w:p>
    <w:p w14:paraId="48E3B474" w14:textId="1E4F5189" w:rsidR="00426C98" w:rsidRPr="000F0A53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1" w:author="Luke Mewburn" w:date="2023-10-05T13:50:00Z"/>
          <w:color w:val="000000"/>
        </w:rPr>
      </w:pPr>
      <w:del w:id="6282" w:author="Luke Mewburn" w:date="2023-10-05T13:50:00Z">
        <w:r w:rsidRPr="000F0A53" w:rsidDel="00746930">
          <w:rPr>
            <w:color w:val="000000"/>
          </w:rPr>
          <w:delText>{</w:delText>
        </w:r>
      </w:del>
    </w:p>
    <w:p w14:paraId="628E9916" w14:textId="1ED2749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3" w:author="Luke Mewburn" w:date="2023-10-05T13:50:00Z"/>
          <w:rFonts w:cs="Courier New"/>
          <w:color w:val="000000"/>
          <w:szCs w:val="16"/>
        </w:rPr>
      </w:pPr>
      <w:del w:id="6284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 xml:space="preserve">userAccessPolicyAttempt 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1</w:delText>
        </w:r>
        <w:r w:rsidDel="00746930">
          <w:rPr>
            <w:rFonts w:cs="Courier New"/>
            <w:color w:val="000000"/>
            <w:szCs w:val="16"/>
          </w:rPr>
          <w:delText>] BOOLEAN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1393BDC2" w14:textId="501AE229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5" w:author="Luke Mewburn" w:date="2023-10-05T13:50:00Z"/>
          <w:rFonts w:cs="Courier New"/>
          <w:color w:val="000000"/>
          <w:szCs w:val="16"/>
        </w:rPr>
      </w:pPr>
      <w:del w:id="628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25E36A02" w14:textId="4811A36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7" w:author="Luke Mewburn" w:date="2023-10-05T13:50:00Z"/>
          <w:rFonts w:cs="Courier New"/>
          <w:color w:val="000000"/>
          <w:szCs w:val="16"/>
        </w:rPr>
      </w:pPr>
      <w:del w:id="6288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groupAuthorizationRulesAttempt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2</w:delText>
        </w:r>
        <w:r w:rsidDel="00746930">
          <w:rPr>
            <w:rFonts w:cs="Courier New"/>
            <w:color w:val="000000"/>
            <w:szCs w:val="16"/>
          </w:rPr>
          <w:delText>] BOOLEAN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2066A0DA" w14:textId="3B1E975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9" w:author="Luke Mewburn" w:date="2023-10-05T13:50:00Z"/>
          <w:rFonts w:cs="Courier New"/>
          <w:color w:val="000000"/>
          <w:szCs w:val="16"/>
        </w:rPr>
      </w:pPr>
      <w:del w:id="6290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1C3581AC" w14:textId="5D8F8A1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1" w:author="Luke Mewburn" w:date="2023-10-05T13:50:00Z"/>
          <w:rFonts w:cs="Courier New"/>
          <w:color w:val="000000"/>
          <w:szCs w:val="16"/>
        </w:rPr>
      </w:pPr>
      <w:del w:id="6292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userAccessPolicyQuery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3</w:delText>
        </w:r>
        <w:r w:rsidDel="00746930">
          <w:rPr>
            <w:rFonts w:cs="Courier New"/>
            <w:color w:val="000000"/>
            <w:szCs w:val="16"/>
          </w:rPr>
          <w:delText>]</w:delText>
        </w:r>
        <w:r w:rsidRPr="005C5485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BOOLEAN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4BBC58FC" w14:textId="2194C2A1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3" w:author="Luke Mewburn" w:date="2023-10-05T13:50:00Z"/>
          <w:rFonts w:cs="Courier New"/>
          <w:color w:val="000000"/>
          <w:szCs w:val="16"/>
        </w:rPr>
      </w:pPr>
      <w:del w:id="629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13AE898D" w14:textId="5A5ADFE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5" w:author="Luke Mewburn" w:date="2023-10-05T13:50:00Z"/>
          <w:rFonts w:cs="Courier New"/>
          <w:color w:val="000000"/>
          <w:szCs w:val="16"/>
        </w:rPr>
      </w:pPr>
      <w:del w:id="6296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groupAuthorizationRulesQuery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4</w:delText>
        </w:r>
        <w:r w:rsidDel="00746930">
          <w:rPr>
            <w:rFonts w:cs="Courier New"/>
            <w:color w:val="000000"/>
            <w:szCs w:val="16"/>
          </w:rPr>
          <w:delText>] BOOLEAN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29DF9D12" w14:textId="6937A4E8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7" w:author="Luke Mewburn" w:date="2023-10-05T13:50:00Z"/>
          <w:rFonts w:cs="Courier New"/>
          <w:color w:val="000000"/>
          <w:szCs w:val="16"/>
        </w:rPr>
      </w:pPr>
      <w:del w:id="629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029993E2" w14:textId="6C34020E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9" w:author="Luke Mewburn" w:date="2023-10-05T13:50:00Z"/>
          <w:rFonts w:cs="Courier New"/>
          <w:color w:val="000000"/>
          <w:szCs w:val="16"/>
        </w:rPr>
      </w:pPr>
      <w:del w:id="6300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userAccessPolicyResult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5</w:delText>
        </w:r>
        <w:r w:rsidDel="00746930">
          <w:rPr>
            <w:rFonts w:cs="Courier New"/>
            <w:color w:val="000000"/>
            <w:szCs w:val="16"/>
          </w:rPr>
          <w:delText>]</w:delText>
        </w:r>
        <w:r w:rsidRPr="00E13D79" w:rsidDel="00746930">
          <w:rPr>
            <w:rFonts w:cs="Courier New"/>
            <w:color w:val="000000"/>
            <w:szCs w:val="16"/>
          </w:rPr>
          <w:delText xml:space="preserve"> UTF8String,</w:delText>
        </w:r>
      </w:del>
    </w:p>
    <w:p w14:paraId="58CAFE7F" w14:textId="5856BD1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301" w:author="Luke Mewburn" w:date="2023-10-05T13:50:00Z"/>
          <w:rFonts w:cs="Courier New"/>
          <w:color w:val="000000"/>
          <w:szCs w:val="16"/>
        </w:rPr>
      </w:pPr>
      <w:del w:id="6302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groupAuthorizationRulesResult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6</w:delText>
        </w:r>
        <w:r w:rsidDel="00746930">
          <w:rPr>
            <w:rFonts w:cs="Courier New"/>
            <w:color w:val="000000"/>
            <w:szCs w:val="16"/>
          </w:rPr>
          <w:delText>]</w:delText>
        </w:r>
        <w:r w:rsidRPr="00E13D79" w:rsidDel="00746930">
          <w:rPr>
            <w:rFonts w:cs="Courier New"/>
            <w:color w:val="000000"/>
            <w:szCs w:val="16"/>
          </w:rPr>
          <w:delText xml:space="preserve"> UTF8String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7E922D38" w14:textId="5469F2D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303" w:author="Luke Mewburn" w:date="2023-10-05T13:50:00Z"/>
          <w:rFonts w:cs="Courier New"/>
          <w:color w:val="000000"/>
          <w:szCs w:val="16"/>
        </w:rPr>
      </w:pPr>
      <w:del w:id="630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...</w:delText>
        </w:r>
      </w:del>
    </w:p>
    <w:p w14:paraId="48DDC171" w14:textId="4FFF4F7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305" w:author="Luke Mewburn" w:date="2023-10-05T13:50:00Z"/>
          <w:rFonts w:cs="Courier New"/>
          <w:color w:val="000000"/>
          <w:szCs w:val="16"/>
        </w:rPr>
      </w:pPr>
      <w:del w:id="6306" w:author="Luke Mewburn" w:date="2023-10-05T13:50:00Z">
        <w:r w:rsidRPr="000F0A53" w:rsidDel="00746930">
          <w:rPr>
            <w:rFonts w:cs="Courier New"/>
            <w:color w:val="000000"/>
            <w:szCs w:val="16"/>
          </w:rPr>
          <w:delText>}</w:delText>
        </w:r>
      </w:del>
    </w:p>
    <w:p w14:paraId="7E52EEE1" w14:textId="109773A7" w:rsidR="00426C98" w:rsidDel="00746930" w:rsidRDefault="00426C98" w:rsidP="00426C98">
      <w:pPr>
        <w:pStyle w:val="PL"/>
        <w:rPr>
          <w:del w:id="6307" w:author="Luke Mewburn" w:date="2023-10-05T13:50:00Z"/>
          <w:rFonts w:cs="Courier New"/>
          <w:color w:val="000000"/>
          <w:szCs w:val="16"/>
        </w:rPr>
      </w:pPr>
    </w:p>
    <w:p w14:paraId="4EA31DFB" w14:textId="640E50B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08" w:author="Luke Mewburn" w:date="2023-10-05T13:50:00Z"/>
          <w:rFonts w:cs="Courier New"/>
          <w:color w:val="000000"/>
          <w:szCs w:val="16"/>
        </w:rPr>
      </w:pPr>
      <w:del w:id="6309" w:author="Luke Mewburn" w:date="2023-10-05T13:50:00Z">
        <w:r w:rsidDel="00746930">
          <w:rPr>
            <w:rFonts w:cs="Courier New"/>
            <w:color w:val="000000"/>
            <w:szCs w:val="16"/>
          </w:rPr>
          <w:delText>A</w:delText>
        </w:r>
        <w:r w:rsidRPr="00DA504E" w:rsidDel="00746930">
          <w:rPr>
            <w:rFonts w:cs="Courier New"/>
            <w:color w:val="000000"/>
            <w:szCs w:val="16"/>
          </w:rPr>
          <w:delText>lertIndicator ::= ENUMERATED</w:delText>
        </w:r>
      </w:del>
    </w:p>
    <w:p w14:paraId="62C203EB" w14:textId="759C575F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0" w:author="Luke Mewburn" w:date="2023-10-05T13:50:00Z"/>
          <w:rFonts w:cs="Courier New"/>
          <w:color w:val="000000"/>
          <w:szCs w:val="16"/>
        </w:rPr>
      </w:pPr>
      <w:del w:id="6311" w:author="Luke Mewburn" w:date="2023-10-05T13:50:00Z">
        <w:r w:rsidRPr="00DA504E" w:rsidDel="00746930">
          <w:rPr>
            <w:rFonts w:cs="Courier New"/>
            <w:color w:val="000000"/>
            <w:szCs w:val="16"/>
          </w:rPr>
          <w:delText>{</w:delText>
        </w:r>
      </w:del>
    </w:p>
    <w:p w14:paraId="481D3120" w14:textId="2ADC65A5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2" w:author="Luke Mewburn" w:date="2023-10-05T13:50:00Z"/>
          <w:rFonts w:cs="Courier New"/>
          <w:color w:val="000000"/>
          <w:szCs w:val="16"/>
        </w:rPr>
      </w:pPr>
      <w:del w:id="6313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  <w:delText>-- indicates the group call alert condition.</w:delText>
        </w:r>
      </w:del>
    </w:p>
    <w:p w14:paraId="22F281E7" w14:textId="4145C09A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4" w:author="Luke Mewburn" w:date="2023-10-05T13:50:00Z"/>
          <w:rFonts w:cs="Courier New"/>
          <w:color w:val="000000"/>
          <w:szCs w:val="16"/>
        </w:rPr>
      </w:pPr>
      <w:del w:id="6315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  <w:delText>sent</w:delText>
        </w:r>
        <w:r w:rsidRPr="00DA504E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4C6E3643" w14:textId="47C7CDC6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6" w:author="Luke Mewburn" w:date="2023-10-05T13:50:00Z"/>
          <w:rFonts w:cs="Courier New"/>
          <w:color w:val="000000"/>
          <w:szCs w:val="16"/>
        </w:rPr>
      </w:pPr>
      <w:del w:id="6317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  <w:delText>received</w:delText>
        </w:r>
        <w:r w:rsidRPr="00DA504E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3B247CC9" w14:textId="203D56D9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8" w:author="Luke Mewburn" w:date="2023-10-05T13:50:00Z"/>
          <w:rFonts w:cs="Courier New"/>
          <w:color w:val="000000"/>
          <w:szCs w:val="16"/>
        </w:rPr>
      </w:pPr>
      <w:del w:id="6319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  <w:delText>cancelled</w:delText>
        </w:r>
        <w:r w:rsidRPr="00DA504E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01D3F9B3" w14:textId="7650E5C7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20" w:author="Luke Mewburn" w:date="2023-10-05T13:50:00Z"/>
          <w:rFonts w:cs="Courier New"/>
          <w:color w:val="000000"/>
          <w:szCs w:val="16"/>
        </w:rPr>
      </w:pPr>
      <w:del w:id="6321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  <w:delText>...</w:delText>
        </w:r>
      </w:del>
    </w:p>
    <w:p w14:paraId="3C1EF0DD" w14:textId="4DFBF60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22" w:author="Luke Mewburn" w:date="2023-10-05T13:50:00Z"/>
          <w:rFonts w:cs="Courier New"/>
          <w:color w:val="000000"/>
          <w:szCs w:val="16"/>
        </w:rPr>
      </w:pPr>
      <w:del w:id="6323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  <w:delText>}</w:delText>
        </w:r>
      </w:del>
    </w:p>
    <w:p w14:paraId="0A0B27E8" w14:textId="561B62D5" w:rsidR="00426C98" w:rsidRPr="000F0A53" w:rsidDel="00746930" w:rsidRDefault="00426C98" w:rsidP="00426C98">
      <w:pPr>
        <w:pStyle w:val="PL"/>
        <w:rPr>
          <w:del w:id="6324" w:author="Luke Mewburn" w:date="2023-10-05T13:50:00Z"/>
          <w:rFonts w:cs="Courier New"/>
          <w:color w:val="000000"/>
          <w:szCs w:val="16"/>
        </w:rPr>
      </w:pPr>
    </w:p>
    <w:p w14:paraId="69069CB0" w14:textId="3F84D8B1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25" w:author="Luke Mewburn" w:date="2023-10-05T13:50:00Z"/>
          <w:rFonts w:cs="Courier New"/>
          <w:color w:val="000000"/>
          <w:szCs w:val="16"/>
        </w:rPr>
      </w:pPr>
      <w:del w:id="6326" w:author="Luke Mewburn" w:date="2023-10-05T13:50:00Z">
        <w:r w:rsidDel="00746930">
          <w:rPr>
            <w:rFonts w:cs="Courier New"/>
            <w:color w:val="000000"/>
            <w:szCs w:val="16"/>
          </w:rPr>
          <w:delText>A</w:delText>
        </w:r>
        <w:r w:rsidRPr="00E13D79" w:rsidDel="00746930">
          <w:rPr>
            <w:rFonts w:cs="Courier New"/>
            <w:color w:val="000000"/>
            <w:szCs w:val="16"/>
          </w:rPr>
          <w:delText>ssociatePresenceStatus ::=</w:delText>
        </w:r>
        <w:r w:rsidRPr="00E13D79" w:rsidDel="00746930">
          <w:rPr>
            <w:rFonts w:cs="Courier New"/>
            <w:color w:val="000000"/>
            <w:szCs w:val="16"/>
          </w:rPr>
          <w:tab/>
          <w:delText>SEQUENCE</w:delText>
        </w:r>
      </w:del>
    </w:p>
    <w:p w14:paraId="3DB5E8A0" w14:textId="69A2630D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27" w:author="Luke Mewburn" w:date="2023-10-05T13:50:00Z"/>
          <w:rFonts w:cs="Courier New"/>
          <w:color w:val="000000"/>
          <w:szCs w:val="16"/>
        </w:rPr>
      </w:pPr>
      <w:del w:id="6328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{</w:delText>
        </w:r>
      </w:del>
    </w:p>
    <w:p w14:paraId="06AA100E" w14:textId="35A02B28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29" w:author="Luke Mewburn" w:date="2023-10-05T13:50:00Z"/>
          <w:rFonts w:cs="Courier New"/>
          <w:color w:val="000000"/>
          <w:szCs w:val="16"/>
        </w:rPr>
      </w:pPr>
      <w:del w:id="6330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presenceID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>[1] UTF8String,</w:delText>
        </w:r>
      </w:del>
    </w:p>
    <w:p w14:paraId="453698F7" w14:textId="3E9524CE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1" w:author="Luke Mewburn" w:date="2023-10-05T13:50:00Z"/>
          <w:rFonts w:cs="Courier New"/>
          <w:color w:val="000000"/>
          <w:szCs w:val="16"/>
        </w:rPr>
      </w:pPr>
      <w:del w:id="6332" w:author="Luke Mewburn" w:date="2023-10-05T13:50:00Z">
        <w:r w:rsidRPr="00E13D79" w:rsidDel="00746930">
          <w:rPr>
            <w:rFonts w:cs="Courier New"/>
            <w:color w:val="000000"/>
            <w:szCs w:val="16"/>
          </w:rPr>
          <w:lastRenderedPageBreak/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 xml:space="preserve">-- identity of PTC Client(s)or </w:delText>
        </w:r>
        <w:r w:rsidDel="00746930">
          <w:rPr>
            <w:rFonts w:cs="Courier New"/>
            <w:color w:val="000000"/>
            <w:szCs w:val="16"/>
          </w:rPr>
          <w:delText xml:space="preserve">the </w:delText>
        </w:r>
        <w:r w:rsidRPr="00E13D79" w:rsidDel="00746930">
          <w:rPr>
            <w:rFonts w:cs="Courier New"/>
            <w:color w:val="000000"/>
            <w:szCs w:val="16"/>
          </w:rPr>
          <w:delText xml:space="preserve">PTC group </w:delText>
        </w:r>
      </w:del>
    </w:p>
    <w:p w14:paraId="5A971831" w14:textId="40B0D6C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3" w:author="Luke Mewburn" w:date="2023-10-05T13:50:00Z"/>
          <w:rFonts w:cs="Courier New"/>
          <w:color w:val="000000"/>
          <w:szCs w:val="16"/>
        </w:rPr>
      </w:pPr>
      <w:del w:id="6334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presenceType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[2] P</w:delText>
        </w:r>
        <w:r w:rsidRPr="00F91D3E" w:rsidDel="00746930">
          <w:rPr>
            <w:rFonts w:cs="Courier New"/>
            <w:color w:val="000000"/>
            <w:szCs w:val="16"/>
          </w:rPr>
          <w:delText>resenceType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7187EF2F" w14:textId="039273D8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5" w:author="Luke Mewburn" w:date="2023-10-05T13:50:00Z"/>
          <w:rFonts w:cs="Courier New"/>
          <w:color w:val="000000"/>
          <w:szCs w:val="16"/>
        </w:rPr>
      </w:pPr>
      <w:del w:id="6336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p</w:delText>
        </w:r>
        <w:r w:rsidRPr="00E13D79" w:rsidDel="00746930">
          <w:rPr>
            <w:rFonts w:cs="Courier New"/>
            <w:color w:val="000000"/>
            <w:szCs w:val="16"/>
            <w:lang w:val="en-US"/>
          </w:rPr>
          <w:delText>resenceStatus</w:delText>
        </w:r>
        <w:r w:rsidRPr="00E13D79" w:rsidDel="00746930">
          <w:rPr>
            <w:rFonts w:cs="Courier New"/>
            <w:color w:val="000000"/>
            <w:szCs w:val="16"/>
            <w:lang w:val="en-US"/>
          </w:rPr>
          <w:tab/>
          <w:delText>[</w:delText>
        </w:r>
        <w:r w:rsidDel="00746930">
          <w:rPr>
            <w:rFonts w:cs="Courier New"/>
            <w:color w:val="000000"/>
            <w:szCs w:val="16"/>
            <w:lang w:val="en-US"/>
          </w:rPr>
          <w:delText>3</w:delText>
        </w:r>
        <w:r w:rsidRPr="00E13D79" w:rsidDel="00746930">
          <w:rPr>
            <w:rFonts w:cs="Courier New"/>
            <w:color w:val="000000"/>
            <w:szCs w:val="16"/>
            <w:lang w:val="en-US"/>
          </w:rPr>
          <w:delText xml:space="preserve">] </w:delText>
        </w:r>
        <w:r w:rsidRPr="00E13D79" w:rsidDel="00746930">
          <w:rPr>
            <w:rFonts w:cs="Courier New"/>
            <w:color w:val="000000"/>
            <w:szCs w:val="16"/>
          </w:rPr>
          <w:delText xml:space="preserve">BOOLEAN, </w:delText>
        </w:r>
      </w:del>
    </w:p>
    <w:p w14:paraId="06EFC0AF" w14:textId="0BD8CABA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7" w:author="Luke Mewburn" w:date="2023-10-05T13:50:00Z"/>
          <w:rFonts w:cs="Courier New"/>
          <w:color w:val="000000"/>
          <w:szCs w:val="16"/>
          <w:lang w:val="en-US"/>
        </w:rPr>
      </w:pPr>
      <w:del w:id="6338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 xml:space="preserve">-- </w:delText>
        </w:r>
        <w:r w:rsidDel="00746930">
          <w:rPr>
            <w:rFonts w:cs="Courier New"/>
            <w:color w:val="000000"/>
            <w:szCs w:val="16"/>
          </w:rPr>
          <w:delText xml:space="preserve">default false, </w:delText>
        </w:r>
        <w:r w:rsidRPr="00E13D79" w:rsidDel="00746930">
          <w:rPr>
            <w:rFonts w:cs="Courier New"/>
            <w:color w:val="000000"/>
            <w:szCs w:val="16"/>
          </w:rPr>
          <w:delText>true indicates connected.</w:delText>
        </w:r>
      </w:del>
    </w:p>
    <w:p w14:paraId="36BFAE8D" w14:textId="0F301C73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9" w:author="Luke Mewburn" w:date="2023-10-05T13:50:00Z"/>
          <w:rFonts w:cs="Courier New"/>
          <w:color w:val="000000"/>
          <w:szCs w:val="16"/>
          <w:lang w:val="en-US"/>
        </w:rPr>
      </w:pPr>
      <w:del w:id="6340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...</w:delText>
        </w:r>
      </w:del>
    </w:p>
    <w:p w14:paraId="72981ACE" w14:textId="3AF6A8E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41" w:author="Luke Mewburn" w:date="2023-10-05T13:50:00Z"/>
          <w:rFonts w:cs="Courier New"/>
          <w:color w:val="000000"/>
          <w:szCs w:val="16"/>
          <w:lang w:val="en-US"/>
        </w:rPr>
      </w:pPr>
      <w:del w:id="6342" w:author="Luke Mewburn" w:date="2023-10-05T13:50:00Z">
        <w:r w:rsidRPr="00F91D3E" w:rsidDel="00746930">
          <w:rPr>
            <w:rFonts w:cs="Courier New"/>
            <w:color w:val="000000"/>
            <w:szCs w:val="16"/>
            <w:lang w:val="en-US"/>
          </w:rPr>
          <w:delText>}</w:delText>
        </w:r>
      </w:del>
    </w:p>
    <w:p w14:paraId="50494AE5" w14:textId="23BA04E0" w:rsidR="00426C98" w:rsidDel="00746930" w:rsidRDefault="00426C98" w:rsidP="00426C98">
      <w:pPr>
        <w:pStyle w:val="PL"/>
        <w:rPr>
          <w:del w:id="6343" w:author="Luke Mewburn" w:date="2023-10-05T13:50:00Z"/>
          <w:color w:val="000000"/>
        </w:rPr>
      </w:pPr>
    </w:p>
    <w:p w14:paraId="26CB08FC" w14:textId="67D9F4ED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44" w:author="Luke Mewburn" w:date="2023-10-05T13:50:00Z"/>
          <w:rFonts w:cs="Courier New"/>
          <w:color w:val="000000"/>
          <w:szCs w:val="16"/>
        </w:rPr>
      </w:pPr>
      <w:del w:id="6345" w:author="Luke Mewburn" w:date="2023-10-05T13:50:00Z">
        <w:r w:rsidDel="00746930">
          <w:rPr>
            <w:rFonts w:cs="Courier New"/>
            <w:color w:val="000000"/>
            <w:szCs w:val="16"/>
          </w:rPr>
          <w:delText>P</w:delText>
        </w:r>
        <w:r w:rsidRPr="00E13D79" w:rsidDel="00746930">
          <w:rPr>
            <w:rFonts w:cs="Courier New"/>
            <w:color w:val="000000"/>
            <w:szCs w:val="16"/>
          </w:rPr>
          <w:delText>resenceType</w:delText>
        </w:r>
        <w:r w:rsidRPr="00E13D79" w:rsidDel="00746930">
          <w:rPr>
            <w:rFonts w:cs="Courier New"/>
            <w:color w:val="000000"/>
            <w:szCs w:val="16"/>
          </w:rPr>
          <w:tab/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56248490" w14:textId="2BB23059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46" w:author="Luke Mewburn" w:date="2023-10-05T13:50:00Z"/>
          <w:rFonts w:cs="Courier New"/>
          <w:color w:val="000000"/>
          <w:szCs w:val="16"/>
        </w:rPr>
      </w:pPr>
      <w:del w:id="6347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{</w:delText>
        </w:r>
      </w:del>
    </w:p>
    <w:p w14:paraId="51FE5A0F" w14:textId="69C55CDD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48" w:author="Luke Mewburn" w:date="2023-10-05T13:50:00Z"/>
          <w:rFonts w:cs="Courier New"/>
          <w:color w:val="000000"/>
          <w:szCs w:val="16"/>
        </w:rPr>
      </w:pPr>
      <w:del w:id="6349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pTCClient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25D1D1CF" w14:textId="4DA80C3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0" w:author="Luke Mewburn" w:date="2023-10-05T13:50:00Z"/>
          <w:rFonts w:cs="Courier New"/>
          <w:color w:val="000000"/>
          <w:szCs w:val="16"/>
        </w:rPr>
      </w:pPr>
      <w:del w:id="635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pTCGroup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7D6ABC4D" w14:textId="04879D0A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2" w:author="Luke Mewburn" w:date="2023-10-05T13:50:00Z"/>
          <w:rFonts w:cs="Courier New"/>
          <w:color w:val="000000"/>
          <w:szCs w:val="16"/>
        </w:rPr>
      </w:pPr>
      <w:del w:id="6353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-- identifies the type of presenceID given [PTC Client(s) or PTC group].</w:delText>
        </w:r>
      </w:del>
    </w:p>
    <w:p w14:paraId="02C6C878" w14:textId="5C0C25E2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4" w:author="Luke Mewburn" w:date="2023-10-05T13:50:00Z"/>
          <w:color w:val="000000"/>
        </w:rPr>
      </w:pPr>
      <w:del w:id="6355" w:author="Luke Mewburn" w:date="2023-10-05T13:50:00Z">
        <w:r w:rsidRPr="00F91D3E" w:rsidDel="00746930">
          <w:rPr>
            <w:color w:val="000000"/>
          </w:rPr>
          <w:tab/>
          <w:delText>...</w:delText>
        </w:r>
      </w:del>
    </w:p>
    <w:p w14:paraId="1F0545B0" w14:textId="464C67C3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6" w:author="Luke Mewburn" w:date="2023-10-05T13:50:00Z"/>
          <w:color w:val="000000"/>
        </w:rPr>
      </w:pPr>
      <w:del w:id="6357" w:author="Luke Mewburn" w:date="2023-10-05T13:50:00Z">
        <w:r w:rsidRPr="00F91D3E" w:rsidDel="00746930">
          <w:rPr>
            <w:color w:val="000000"/>
          </w:rPr>
          <w:delText>}</w:delText>
        </w:r>
      </w:del>
    </w:p>
    <w:p w14:paraId="284F3D38" w14:textId="7C356CF7" w:rsidR="00426C98" w:rsidDel="00746930" w:rsidRDefault="00426C98" w:rsidP="00426C98">
      <w:pPr>
        <w:pStyle w:val="PL"/>
        <w:rPr>
          <w:del w:id="6358" w:author="Luke Mewburn" w:date="2023-10-05T13:50:00Z"/>
          <w:color w:val="000000"/>
        </w:rPr>
      </w:pPr>
    </w:p>
    <w:p w14:paraId="02EC5461" w14:textId="127BBA83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9" w:author="Luke Mewburn" w:date="2023-10-05T13:50:00Z"/>
          <w:color w:val="000000"/>
        </w:rPr>
      </w:pPr>
      <w:del w:id="6360" w:author="Luke Mewburn" w:date="2023-10-05T13:50:00Z">
        <w:r w:rsidDel="00746930">
          <w:rPr>
            <w:color w:val="000000"/>
          </w:rPr>
          <w:delText>E</w:delText>
        </w:r>
        <w:r w:rsidRPr="00F91D3E" w:rsidDel="00746930">
          <w:rPr>
            <w:color w:val="000000"/>
          </w:rPr>
          <w:delText xml:space="preserve">mergency </w:delText>
        </w:r>
        <w:r w:rsidRPr="00F91D3E" w:rsidDel="00746930">
          <w:rPr>
            <w:color w:val="000000"/>
          </w:rPr>
          <w:tab/>
        </w:r>
        <w:r w:rsidRPr="00F91D3E" w:rsidDel="00746930">
          <w:rPr>
            <w:color w:val="000000"/>
          </w:rPr>
          <w:tab/>
          <w:delText xml:space="preserve">::= </w:delText>
        </w:r>
        <w:r w:rsidDel="00746930">
          <w:rPr>
            <w:color w:val="000000"/>
          </w:rPr>
          <w:delText>ENUMERATED</w:delText>
        </w:r>
      </w:del>
    </w:p>
    <w:p w14:paraId="3F6DC835" w14:textId="62ACD6D0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1" w:author="Luke Mewburn" w:date="2023-10-05T13:50:00Z"/>
          <w:color w:val="000000"/>
        </w:rPr>
      </w:pPr>
      <w:del w:id="6362" w:author="Luke Mewburn" w:date="2023-10-05T13:50:00Z">
        <w:r w:rsidRPr="00F91D3E" w:rsidDel="00746930">
          <w:rPr>
            <w:color w:val="000000"/>
          </w:rPr>
          <w:delText>{</w:delText>
        </w:r>
      </w:del>
    </w:p>
    <w:p w14:paraId="71A67138" w14:textId="43EE3109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3" w:author="Luke Mewburn" w:date="2023-10-05T13:50:00Z"/>
          <w:color w:val="000000"/>
        </w:rPr>
      </w:pPr>
      <w:del w:id="6364" w:author="Luke Mewburn" w:date="2023-10-05T13:50:00Z">
        <w:r w:rsidRPr="00F91D3E" w:rsidDel="00746930">
          <w:rPr>
            <w:color w:val="000000"/>
          </w:rPr>
          <w:tab/>
          <w:delText xml:space="preserve">-- MCPTT services indication of peril condition. </w:delText>
        </w:r>
      </w:del>
    </w:p>
    <w:p w14:paraId="19526BA1" w14:textId="1AB9583A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5" w:author="Luke Mewburn" w:date="2023-10-05T13:50:00Z"/>
          <w:color w:val="000000"/>
        </w:rPr>
      </w:pPr>
      <w:del w:id="6366" w:author="Luke Mewburn" w:date="2023-10-05T13:50:00Z">
        <w:r w:rsidDel="00746930">
          <w:rPr>
            <w:color w:val="000000"/>
          </w:rPr>
          <w:tab/>
          <w:delText>imminent  (1)</w:delText>
        </w:r>
        <w:r w:rsidRPr="00F91D3E" w:rsidDel="00746930">
          <w:rPr>
            <w:color w:val="000000"/>
          </w:rPr>
          <w:delText>,</w:delText>
        </w:r>
      </w:del>
    </w:p>
    <w:p w14:paraId="09F7C3C0" w14:textId="3277FCA2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7" w:author="Luke Mewburn" w:date="2023-10-05T13:50:00Z"/>
          <w:color w:val="000000"/>
        </w:rPr>
      </w:pPr>
      <w:del w:id="6368" w:author="Luke Mewburn" w:date="2023-10-05T13:50:00Z">
        <w:r w:rsidDel="00746930">
          <w:rPr>
            <w:color w:val="000000"/>
          </w:rPr>
          <w:tab/>
          <w:delText>peril</w:delText>
        </w:r>
        <w:r w:rsidDel="00746930">
          <w:rPr>
            <w:color w:val="000000"/>
          </w:rPr>
          <w:tab/>
          <w:delText xml:space="preserve">  (2)</w:delText>
        </w:r>
        <w:r w:rsidRPr="00F91D3E" w:rsidDel="00746930">
          <w:rPr>
            <w:color w:val="000000"/>
          </w:rPr>
          <w:delText>,</w:delText>
        </w:r>
      </w:del>
    </w:p>
    <w:p w14:paraId="011D6270" w14:textId="32D01D8B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9" w:author="Luke Mewburn" w:date="2023-10-05T13:50:00Z"/>
          <w:color w:val="000000"/>
        </w:rPr>
      </w:pPr>
      <w:del w:id="6370" w:author="Luke Mewburn" w:date="2023-10-05T13:50:00Z">
        <w:r w:rsidDel="00746930">
          <w:rPr>
            <w:color w:val="000000"/>
          </w:rPr>
          <w:tab/>
          <w:delText>cancel</w:delText>
        </w:r>
        <w:r w:rsidDel="00746930">
          <w:rPr>
            <w:color w:val="000000"/>
          </w:rPr>
          <w:tab/>
          <w:delText xml:space="preserve">  (3),</w:delText>
        </w:r>
      </w:del>
    </w:p>
    <w:p w14:paraId="5F561350" w14:textId="239DB40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71" w:author="Luke Mewburn" w:date="2023-10-05T13:50:00Z"/>
          <w:color w:val="000000"/>
        </w:rPr>
      </w:pPr>
      <w:del w:id="6372" w:author="Luke Mewburn" w:date="2023-10-05T13:50:00Z">
        <w:r w:rsidRPr="00F91D3E" w:rsidDel="00746930">
          <w:rPr>
            <w:color w:val="000000"/>
          </w:rPr>
          <w:tab/>
          <w:delText>...</w:delText>
        </w:r>
      </w:del>
    </w:p>
    <w:p w14:paraId="042FDFD9" w14:textId="54F93988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73" w:author="Luke Mewburn" w:date="2023-10-05T13:50:00Z"/>
          <w:color w:val="000000"/>
        </w:rPr>
      </w:pPr>
      <w:del w:id="6374" w:author="Luke Mewburn" w:date="2023-10-05T13:50:00Z">
        <w:r w:rsidRPr="00F91D3E" w:rsidDel="00746930">
          <w:rPr>
            <w:color w:val="000000"/>
          </w:rPr>
          <w:delText>}</w:delText>
        </w:r>
      </w:del>
    </w:p>
    <w:p w14:paraId="3BAB4978" w14:textId="7820FE07" w:rsidR="00426C98" w:rsidDel="00746930" w:rsidRDefault="00426C98" w:rsidP="00426C98">
      <w:pPr>
        <w:pStyle w:val="PL"/>
        <w:rPr>
          <w:del w:id="6375" w:author="Luke Mewburn" w:date="2023-10-05T13:50:00Z"/>
          <w:rFonts w:cs="Courier New"/>
          <w:color w:val="000000"/>
          <w:szCs w:val="16"/>
        </w:rPr>
      </w:pPr>
    </w:p>
    <w:p w14:paraId="352E5EEE" w14:textId="23696AC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76" w:author="Luke Mewburn" w:date="2023-10-05T13:50:00Z"/>
          <w:rFonts w:cs="Courier New"/>
          <w:color w:val="000000"/>
          <w:szCs w:val="16"/>
        </w:rPr>
      </w:pPr>
      <w:del w:id="6377" w:author="Luke Mewburn" w:date="2023-10-05T13:50:00Z">
        <w:r w:rsidRPr="00062DFA" w:rsidDel="00746930">
          <w:rPr>
            <w:rFonts w:cs="Courier New"/>
            <w:color w:val="000000"/>
            <w:szCs w:val="16"/>
          </w:rPr>
          <w:delText>EmergencyGroupState</w:delText>
        </w:r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::= </w:delText>
        </w:r>
        <w:r w:rsidDel="00746930">
          <w:rPr>
            <w:color w:val="000000"/>
          </w:rPr>
          <w:delText>SEQUENCE</w:delText>
        </w:r>
      </w:del>
    </w:p>
    <w:p w14:paraId="4EFC9E3C" w14:textId="3324798F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78" w:author="Luke Mewburn" w:date="2023-10-05T13:50:00Z"/>
          <w:rFonts w:cs="Courier New"/>
          <w:color w:val="000000"/>
          <w:szCs w:val="16"/>
        </w:rPr>
      </w:pPr>
      <w:del w:id="6379" w:author="Luke Mewburn" w:date="2023-10-05T13:50:00Z">
        <w:r w:rsidRPr="00062DFA" w:rsidDel="00746930">
          <w:rPr>
            <w:rFonts w:cs="Courier New"/>
            <w:color w:val="000000"/>
            <w:szCs w:val="16"/>
          </w:rPr>
          <w:delText>{</w:delText>
        </w:r>
      </w:del>
    </w:p>
    <w:p w14:paraId="4C4F5277" w14:textId="49E85CC2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0" w:author="Luke Mewburn" w:date="2023-10-05T13:50:00Z"/>
          <w:rFonts w:cs="Courier New"/>
          <w:color w:val="000000"/>
          <w:szCs w:val="16"/>
        </w:rPr>
      </w:pPr>
      <w:del w:id="6381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  <w:delText xml:space="preserve">-- indicates the state of the call, at least one of these information </w:delText>
        </w:r>
      </w:del>
    </w:p>
    <w:p w14:paraId="1A1B83F0" w14:textId="6BD454C8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2" w:author="Luke Mewburn" w:date="2023-10-05T13:50:00Z"/>
          <w:rFonts w:cs="Courier New"/>
          <w:color w:val="000000"/>
          <w:szCs w:val="16"/>
        </w:rPr>
      </w:pPr>
      <w:del w:id="6383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  <w:delText>-- elements shall be present.</w:delText>
        </w:r>
      </w:del>
    </w:p>
    <w:p w14:paraId="2CA14676" w14:textId="6D4653E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4" w:author="Luke Mewburn" w:date="2023-10-05T13:50:00Z"/>
          <w:rFonts w:cs="Courier New"/>
          <w:color w:val="000000"/>
          <w:szCs w:val="16"/>
        </w:rPr>
      </w:pPr>
      <w:del w:id="6385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  <w:delText xml:space="preserve">clientEmergencyState </w:delText>
        </w:r>
        <w:r w:rsidDel="00746930">
          <w:rPr>
            <w:rFonts w:cs="Courier New"/>
            <w:color w:val="000000"/>
            <w:szCs w:val="16"/>
          </w:rPr>
          <w:delText>[</w:delText>
        </w:r>
        <w:r w:rsidRPr="00062DFA" w:rsidDel="00746930">
          <w:rPr>
            <w:rFonts w:cs="Courier New"/>
            <w:color w:val="000000"/>
            <w:szCs w:val="16"/>
          </w:rPr>
          <w:delText>1</w:delText>
        </w:r>
        <w:r w:rsidDel="00746930">
          <w:rPr>
            <w:rFonts w:cs="Courier New"/>
            <w:color w:val="000000"/>
            <w:szCs w:val="16"/>
          </w:rPr>
          <w:delText>] ENUMERATED</w:delText>
        </w:r>
      </w:del>
    </w:p>
    <w:p w14:paraId="4218E027" w14:textId="04718CC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6" w:author="Luke Mewburn" w:date="2023-10-05T13:50:00Z"/>
          <w:rFonts w:cs="Courier New"/>
          <w:color w:val="000000"/>
          <w:szCs w:val="16"/>
        </w:rPr>
      </w:pPr>
      <w:del w:id="6387" w:author="Luke Mewburn" w:date="2023-10-05T13:50:00Z">
        <w:r w:rsidDel="00746930">
          <w:rPr>
            <w:rFonts w:cs="Courier New"/>
            <w:color w:val="000000"/>
            <w:szCs w:val="16"/>
          </w:rPr>
          <w:delText>{</w:delText>
        </w:r>
      </w:del>
    </w:p>
    <w:p w14:paraId="4F5C165A" w14:textId="2E11CCD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8" w:author="Luke Mewburn" w:date="2023-10-05T13:50:00Z"/>
          <w:rFonts w:cs="Courier New"/>
          <w:color w:val="000000"/>
          <w:szCs w:val="16"/>
        </w:rPr>
      </w:pPr>
      <w:del w:id="6389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>-- in case of MCPTT call, indicates the response for the client</w:delText>
        </w:r>
      </w:del>
    </w:p>
    <w:p w14:paraId="1AD260E6" w14:textId="18EE520C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0" w:author="Luke Mewburn" w:date="2023-10-05T13:50:00Z"/>
          <w:rFonts w:cs="Courier New"/>
          <w:color w:val="000000"/>
          <w:szCs w:val="16"/>
        </w:rPr>
      </w:pPr>
      <w:del w:id="6391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delText>inform</w:delText>
        </w:r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 xml:space="preserve"> (1),</w:delText>
        </w:r>
      </w:del>
    </w:p>
    <w:p w14:paraId="13DC281B" w14:textId="5AC8E0DA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2" w:author="Luke Mewburn" w:date="2023-10-05T13:50:00Z"/>
          <w:rFonts w:cs="Courier New"/>
          <w:color w:val="000000"/>
          <w:szCs w:val="16"/>
        </w:rPr>
      </w:pPr>
      <w:del w:id="6393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delText>response</w:delText>
        </w:r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 xml:space="preserve"> (2),</w:delText>
        </w:r>
      </w:del>
    </w:p>
    <w:p w14:paraId="7FFB5165" w14:textId="2866A1FF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4" w:author="Luke Mewburn" w:date="2023-10-05T13:50:00Z"/>
          <w:rFonts w:cs="Courier New"/>
          <w:color w:val="000000"/>
          <w:szCs w:val="16"/>
        </w:rPr>
      </w:pPr>
      <w:del w:id="6395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delText xml:space="preserve">cancelInform </w:delText>
        </w:r>
        <w:r w:rsidRPr="00062DFA" w:rsidDel="00746930">
          <w:rPr>
            <w:rFonts w:cs="Courier New"/>
            <w:color w:val="000000"/>
            <w:szCs w:val="16"/>
          </w:rPr>
          <w:tab/>
          <w:delText xml:space="preserve"> (3),</w:delText>
        </w:r>
      </w:del>
    </w:p>
    <w:p w14:paraId="676E9BBB" w14:textId="59A433B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6" w:author="Luke Mewburn" w:date="2023-10-05T13:50:00Z"/>
          <w:rFonts w:cs="Courier New"/>
          <w:color w:val="000000"/>
          <w:szCs w:val="16"/>
        </w:rPr>
      </w:pPr>
      <w:del w:id="6397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cancelResponse</w:delText>
        </w:r>
        <w:r w:rsidDel="00746930">
          <w:rPr>
            <w:rFonts w:cs="Courier New"/>
            <w:color w:val="000000"/>
            <w:szCs w:val="16"/>
          </w:rPr>
          <w:tab/>
          <w:delText xml:space="preserve"> (4),</w:delText>
        </w:r>
      </w:del>
    </w:p>
    <w:p w14:paraId="19594182" w14:textId="77085AB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8" w:author="Luke Mewburn" w:date="2023-10-05T13:50:00Z"/>
          <w:rFonts w:cs="Courier New"/>
          <w:color w:val="000000"/>
          <w:szCs w:val="16"/>
        </w:rPr>
      </w:pPr>
      <w:del w:id="6399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...</w:delText>
        </w:r>
      </w:del>
    </w:p>
    <w:p w14:paraId="1032D346" w14:textId="31C4682C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0" w:author="Luke Mewburn" w:date="2023-10-05T13:50:00Z"/>
          <w:rFonts w:cs="Courier New"/>
          <w:color w:val="000000"/>
          <w:szCs w:val="16"/>
        </w:rPr>
      </w:pPr>
      <w:del w:id="6401" w:author="Luke Mewburn" w:date="2023-10-05T13:50:00Z">
        <w:r w:rsidDel="00746930">
          <w:rPr>
            <w:rFonts w:cs="Courier New"/>
            <w:color w:val="000000"/>
            <w:szCs w:val="16"/>
          </w:rPr>
          <w:delText>} OPTIONAL,</w:delText>
        </w:r>
      </w:del>
    </w:p>
    <w:p w14:paraId="08DFDD01" w14:textId="59DC431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2" w:author="Luke Mewburn" w:date="2023-10-05T13:50:00Z"/>
          <w:rFonts w:cs="Courier New"/>
          <w:color w:val="000000"/>
          <w:szCs w:val="16"/>
        </w:rPr>
      </w:pPr>
      <w:del w:id="640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groupEmergencyState</w:delText>
        </w:r>
        <w:r w:rsidDel="00746930">
          <w:rPr>
            <w:rFonts w:cs="Courier New"/>
            <w:color w:val="000000"/>
            <w:szCs w:val="16"/>
          </w:rPr>
          <w:tab/>
          <w:delText xml:space="preserve"> [2]</w:delText>
        </w:r>
        <w:r w:rsidRPr="00062DFA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  <w:r w:rsidRPr="00062DFA" w:rsidDel="00746930">
          <w:rPr>
            <w:rFonts w:cs="Courier New"/>
            <w:color w:val="000000"/>
            <w:szCs w:val="16"/>
          </w:rPr>
          <w:tab/>
        </w:r>
      </w:del>
    </w:p>
    <w:p w14:paraId="0F2E282A" w14:textId="7B0A2A6A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4" w:author="Luke Mewburn" w:date="2023-10-05T13:50:00Z"/>
          <w:rFonts w:cs="Courier New"/>
          <w:color w:val="000000"/>
          <w:szCs w:val="16"/>
        </w:rPr>
      </w:pPr>
      <w:del w:id="6405" w:author="Luke Mewburn" w:date="2023-10-05T13:50:00Z">
        <w:r w:rsidDel="00746930">
          <w:rPr>
            <w:rFonts w:cs="Courier New"/>
            <w:color w:val="000000"/>
            <w:szCs w:val="16"/>
          </w:rPr>
          <w:delText>{</w:delText>
        </w:r>
      </w:del>
    </w:p>
    <w:p w14:paraId="78C77A98" w14:textId="2E7A3F86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6" w:author="Luke Mewburn" w:date="2023-10-05T13:50:00Z"/>
          <w:rFonts w:cs="Courier New"/>
          <w:color w:val="000000"/>
          <w:szCs w:val="16"/>
        </w:rPr>
      </w:pPr>
      <w:del w:id="6407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 xml:space="preserve">-- in case of MCPTT group call, indicates if there is a group emergency or </w:delText>
        </w:r>
      </w:del>
    </w:p>
    <w:p w14:paraId="17B700EC" w14:textId="22EDF167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8" w:author="Luke Mewburn" w:date="2023-10-05T13:50:00Z"/>
          <w:rFonts w:cs="Courier New"/>
          <w:color w:val="000000"/>
          <w:szCs w:val="16"/>
        </w:rPr>
      </w:pPr>
      <w:del w:id="6409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>-- a response from the Target to indicate current Client state of emergency.</w:delText>
        </w:r>
      </w:del>
    </w:p>
    <w:p w14:paraId="62AB2032" w14:textId="7492A689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0" w:author="Luke Mewburn" w:date="2023-10-05T13:50:00Z"/>
          <w:rFonts w:cs="Courier New"/>
          <w:color w:val="000000"/>
          <w:szCs w:val="16"/>
        </w:rPr>
      </w:pPr>
      <w:del w:id="6411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inForm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062DFA" w:rsidDel="00746930">
          <w:rPr>
            <w:rFonts w:cs="Courier New"/>
            <w:color w:val="000000"/>
            <w:szCs w:val="16"/>
          </w:rPr>
          <w:delText>,</w:delText>
        </w:r>
      </w:del>
    </w:p>
    <w:p w14:paraId="59FEFC6C" w14:textId="3D94344F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2" w:author="Luke Mewburn" w:date="2023-10-05T13:50:00Z"/>
          <w:rFonts w:cs="Courier New"/>
          <w:color w:val="000000"/>
          <w:szCs w:val="16"/>
        </w:rPr>
      </w:pPr>
      <w:del w:id="6413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reSponse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062DFA" w:rsidDel="00746930">
          <w:rPr>
            <w:rFonts w:cs="Courier New"/>
            <w:color w:val="000000"/>
            <w:szCs w:val="16"/>
          </w:rPr>
          <w:delText>,</w:delText>
        </w:r>
      </w:del>
    </w:p>
    <w:p w14:paraId="2626A868" w14:textId="0892B481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4" w:author="Luke Mewburn" w:date="2023-10-05T13:50:00Z"/>
          <w:rFonts w:cs="Courier New"/>
          <w:color w:val="000000"/>
          <w:szCs w:val="16"/>
        </w:rPr>
      </w:pPr>
      <w:del w:id="6415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cancelInform </w:delText>
        </w:r>
        <w:r w:rsidDel="00746930">
          <w:rPr>
            <w:rFonts w:cs="Courier New"/>
            <w:color w:val="000000"/>
            <w:szCs w:val="16"/>
          </w:rPr>
          <w:tab/>
          <w:delText>(3)</w:delText>
        </w:r>
        <w:r w:rsidRPr="00062DFA" w:rsidDel="00746930">
          <w:rPr>
            <w:rFonts w:cs="Courier New"/>
            <w:color w:val="000000"/>
            <w:szCs w:val="16"/>
          </w:rPr>
          <w:delText>,</w:delText>
        </w:r>
      </w:del>
    </w:p>
    <w:p w14:paraId="34176A36" w14:textId="0DE32D1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6" w:author="Luke Mewburn" w:date="2023-10-05T13:50:00Z"/>
          <w:rFonts w:cs="Courier New"/>
          <w:color w:val="000000"/>
          <w:szCs w:val="16"/>
        </w:rPr>
      </w:pPr>
      <w:del w:id="6417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cancelResponse</w:delText>
        </w:r>
        <w:r w:rsidDel="00746930">
          <w:rPr>
            <w:rFonts w:cs="Courier New"/>
            <w:color w:val="000000"/>
            <w:szCs w:val="16"/>
          </w:rPr>
          <w:tab/>
          <w:delText>(4),</w:delText>
        </w:r>
      </w:del>
    </w:p>
    <w:p w14:paraId="01525796" w14:textId="62C6F130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8" w:author="Luke Mewburn" w:date="2023-10-05T13:50:00Z"/>
          <w:rFonts w:cs="Courier New"/>
          <w:color w:val="000000"/>
          <w:szCs w:val="16"/>
        </w:rPr>
      </w:pPr>
      <w:del w:id="6419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4EF6D149" w14:textId="29B41B5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0" w:author="Luke Mewburn" w:date="2023-10-05T13:50:00Z"/>
          <w:rFonts w:cs="Courier New"/>
          <w:color w:val="000000"/>
          <w:szCs w:val="16"/>
        </w:rPr>
      </w:pPr>
      <w:del w:id="642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},</w:delText>
        </w:r>
      </w:del>
    </w:p>
    <w:p w14:paraId="6DC7B569" w14:textId="4303896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2" w:author="Luke Mewburn" w:date="2023-10-05T13:50:00Z"/>
          <w:rFonts w:cs="Courier New"/>
          <w:color w:val="000000"/>
          <w:szCs w:val="16"/>
        </w:rPr>
      </w:pPr>
      <w:del w:id="6423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218764EC" w14:textId="6E9EA9A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4" w:author="Luke Mewburn" w:date="2023-10-05T13:50:00Z"/>
          <w:rFonts w:cs="Courier New"/>
          <w:color w:val="000000"/>
          <w:szCs w:val="16"/>
        </w:rPr>
      </w:pPr>
      <w:del w:id="6425" w:author="Luke Mewburn" w:date="2023-10-05T13:50:00Z">
        <w:r w:rsidDel="00746930">
          <w:rPr>
            <w:rFonts w:cs="Courier New"/>
            <w:color w:val="000000"/>
            <w:szCs w:val="16"/>
          </w:rPr>
          <w:delText>}</w:delText>
        </w:r>
      </w:del>
    </w:p>
    <w:p w14:paraId="62377B3D" w14:textId="57DEACF4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6" w:author="Luke Mewburn" w:date="2023-10-05T13:50:00Z"/>
          <w:rFonts w:cs="Courier New"/>
          <w:color w:val="000000"/>
          <w:szCs w:val="16"/>
        </w:rPr>
      </w:pPr>
    </w:p>
    <w:p w14:paraId="057FB445" w14:textId="149DE549" w:rsidR="00426C98" w:rsidDel="00746930" w:rsidRDefault="00426C98" w:rsidP="00426C98">
      <w:pPr>
        <w:pStyle w:val="PL"/>
        <w:rPr>
          <w:del w:id="6427" w:author="Luke Mewburn" w:date="2023-10-05T13:50:00Z"/>
          <w:rFonts w:cs="Courier New"/>
          <w:color w:val="000000"/>
          <w:szCs w:val="16"/>
        </w:rPr>
      </w:pPr>
    </w:p>
    <w:p w14:paraId="0F337E21" w14:textId="45027A5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8" w:author="Luke Mewburn" w:date="2023-10-05T13:50:00Z"/>
          <w:rFonts w:cs="Courier New"/>
          <w:color w:val="000000"/>
          <w:szCs w:val="16"/>
        </w:rPr>
      </w:pPr>
      <w:del w:id="6429" w:author="Luke Mewburn" w:date="2023-10-05T13:50:00Z">
        <w:r w:rsidDel="00746930">
          <w:rPr>
            <w:rFonts w:cs="Courier New"/>
            <w:color w:val="000000"/>
            <w:szCs w:val="16"/>
          </w:rPr>
          <w:delText>P</w:delText>
        </w:r>
        <w:r w:rsidRPr="00CA75F8" w:rsidDel="00746930">
          <w:rPr>
            <w:rFonts w:cs="Courier New"/>
            <w:color w:val="000000"/>
            <w:szCs w:val="16"/>
          </w:rPr>
          <w:delText>TCType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::= ENUMERATED</w:delText>
        </w:r>
      </w:del>
    </w:p>
    <w:p w14:paraId="457A8145" w14:textId="04893BBB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0" w:author="Luke Mewburn" w:date="2023-10-05T13:50:00Z"/>
          <w:rFonts w:cs="Courier New"/>
          <w:color w:val="000000"/>
          <w:szCs w:val="16"/>
        </w:rPr>
      </w:pPr>
      <w:del w:id="6431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{</w:delText>
        </w:r>
      </w:del>
    </w:p>
    <w:p w14:paraId="07BE0046" w14:textId="68DD1F2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2" w:author="Luke Mewburn" w:date="2023-10-05T13:50:00Z"/>
          <w:rFonts w:cs="Courier New"/>
          <w:color w:val="000000"/>
          <w:szCs w:val="16"/>
        </w:rPr>
      </w:pPr>
      <w:del w:id="643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 xml:space="preserve">pTCStartofInterception  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1F1D267E" w14:textId="49AD7F0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4" w:author="Luke Mewburn" w:date="2023-10-05T13:50:00Z"/>
          <w:rFonts w:cs="Courier New"/>
          <w:color w:val="000000"/>
          <w:szCs w:val="16"/>
        </w:rPr>
      </w:pPr>
      <w:del w:id="643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pTCServinSystem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3C5A77EE" w14:textId="542AA8F2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6" w:author="Luke Mewburn" w:date="2023-10-05T13:50:00Z"/>
          <w:rFonts w:cs="Courier New"/>
          <w:color w:val="000000"/>
          <w:szCs w:val="16"/>
        </w:rPr>
      </w:pPr>
      <w:del w:id="643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pTCSessionInitiation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(3),</w:delText>
        </w:r>
      </w:del>
    </w:p>
    <w:p w14:paraId="75B7BC3A" w14:textId="2C822504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8" w:author="Luke Mewburn" w:date="2023-10-05T13:50:00Z"/>
          <w:rFonts w:cs="Courier New"/>
          <w:color w:val="000000"/>
          <w:szCs w:val="16"/>
        </w:rPr>
      </w:pPr>
      <w:del w:id="643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pTCSessionAbandonEndRecord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(4),</w:delText>
        </w:r>
      </w:del>
    </w:p>
    <w:p w14:paraId="24BCE3F3" w14:textId="10C38077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0" w:author="Luke Mewburn" w:date="2023-10-05T13:50:00Z"/>
          <w:rFonts w:cs="Courier New"/>
          <w:color w:val="000000"/>
          <w:szCs w:val="16"/>
        </w:rPr>
      </w:pPr>
      <w:del w:id="644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pTCSessionStartContinueRecord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(5),</w:delText>
        </w:r>
      </w:del>
    </w:p>
    <w:p w14:paraId="7D81A3E3" w14:textId="222AD8F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2" w:author="Luke Mewburn" w:date="2023-10-05T13:50:00Z"/>
          <w:rFonts w:cs="Courier New"/>
          <w:color w:val="000000"/>
          <w:szCs w:val="16"/>
        </w:rPr>
      </w:pPr>
      <w:del w:id="644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pTCSessionEnd</w:delText>
        </w:r>
        <w:r w:rsidRPr="00CA75F8" w:rsidDel="00746930">
          <w:rPr>
            <w:rFonts w:cs="Courier New"/>
            <w:color w:val="000000"/>
            <w:szCs w:val="16"/>
          </w:rPr>
          <w:delText xml:space="preserve">Record 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(6),</w:delText>
        </w:r>
      </w:del>
    </w:p>
    <w:p w14:paraId="717927A9" w14:textId="5A6F463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4" w:author="Luke Mewburn" w:date="2023-10-05T13:50:00Z"/>
          <w:rFonts w:cs="Courier New"/>
          <w:color w:val="000000"/>
          <w:szCs w:val="16"/>
        </w:rPr>
      </w:pPr>
      <w:del w:id="644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pTCPre-EstablishedSessionSessionRecord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(7),</w:delText>
        </w:r>
      </w:del>
    </w:p>
    <w:p w14:paraId="4FF36353" w14:textId="22DC4E2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6" w:author="Luke Mewburn" w:date="2023-10-05T13:50:00Z"/>
          <w:rFonts w:cs="Courier New"/>
          <w:color w:val="000000"/>
          <w:szCs w:val="16"/>
        </w:rPr>
      </w:pPr>
      <w:del w:id="644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pTCInstantPersonalAlert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(8),</w:delText>
        </w:r>
      </w:del>
    </w:p>
    <w:p w14:paraId="47363467" w14:textId="73FA3F86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8" w:author="Luke Mewburn" w:date="2023-10-05T13:50:00Z"/>
          <w:rFonts w:cs="Courier New"/>
          <w:color w:val="000000"/>
          <w:szCs w:val="16"/>
        </w:rPr>
      </w:pPr>
      <w:del w:id="644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pTCPartyJoin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(9),</w:delText>
        </w:r>
      </w:del>
    </w:p>
    <w:p w14:paraId="058537AD" w14:textId="30E1629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0" w:author="Luke Mewburn" w:date="2023-10-05T13:50:00Z"/>
          <w:rFonts w:cs="Courier New"/>
          <w:color w:val="000000"/>
          <w:szCs w:val="16"/>
        </w:rPr>
      </w:pPr>
      <w:del w:id="645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pTCPartyDrop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(10),</w:delText>
        </w:r>
      </w:del>
    </w:p>
    <w:p w14:paraId="62B59CAC" w14:textId="756FC405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2" w:author="Luke Mewburn" w:date="2023-10-05T13:50:00Z"/>
          <w:rFonts w:cs="Courier New"/>
          <w:color w:val="000000"/>
          <w:szCs w:val="16"/>
        </w:rPr>
      </w:pPr>
      <w:del w:id="645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pTCPartyHold-RetrieveRecord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(11),</w:delText>
        </w:r>
      </w:del>
    </w:p>
    <w:p w14:paraId="6C484E7E" w14:textId="6EFE2A2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4" w:author="Luke Mewburn" w:date="2023-10-05T13:50:00Z"/>
          <w:rFonts w:cs="Courier New"/>
          <w:color w:val="000000"/>
          <w:szCs w:val="16"/>
        </w:rPr>
      </w:pPr>
      <w:del w:id="645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pTCMediaModification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(12),</w:delText>
        </w:r>
      </w:del>
    </w:p>
    <w:p w14:paraId="2CF83A13" w14:textId="0431E396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6" w:author="Luke Mewburn" w:date="2023-10-05T13:50:00Z"/>
          <w:rFonts w:cs="Courier New"/>
          <w:color w:val="000000"/>
          <w:szCs w:val="16"/>
        </w:rPr>
      </w:pPr>
      <w:del w:id="645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pTCGroupAdvertizement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(13),</w:delText>
        </w:r>
      </w:del>
    </w:p>
    <w:p w14:paraId="49D8BFF2" w14:textId="2BFF348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8" w:author="Luke Mewburn" w:date="2023-10-05T13:50:00Z"/>
          <w:rFonts w:cs="Courier New"/>
          <w:color w:val="000000"/>
          <w:szCs w:val="16"/>
        </w:rPr>
      </w:pPr>
      <w:del w:id="645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pTCFloorConttrol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(14),</w:delText>
        </w:r>
      </w:del>
    </w:p>
    <w:p w14:paraId="1B4886FA" w14:textId="42369CF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0" w:author="Luke Mewburn" w:date="2023-10-05T13:50:00Z"/>
          <w:rFonts w:cs="Courier New"/>
          <w:color w:val="000000"/>
          <w:szCs w:val="16"/>
        </w:rPr>
      </w:pPr>
      <w:del w:id="646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pTCTargetPressence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(15),</w:delText>
        </w:r>
      </w:del>
    </w:p>
    <w:p w14:paraId="486ED30D" w14:textId="72CA02E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2" w:author="Luke Mewburn" w:date="2023-10-05T13:50:00Z"/>
          <w:rFonts w:cs="Courier New"/>
          <w:color w:val="000000"/>
          <w:szCs w:val="16"/>
        </w:rPr>
      </w:pPr>
      <w:del w:id="646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pTCAssociatePressence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(16),</w:delText>
        </w:r>
      </w:del>
    </w:p>
    <w:p w14:paraId="5EA37655" w14:textId="72F28FD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4" w:author="Luke Mewburn" w:date="2023-10-05T13:50:00Z"/>
          <w:rFonts w:cs="Courier New"/>
          <w:color w:val="000000"/>
          <w:szCs w:val="16"/>
        </w:rPr>
      </w:pPr>
      <w:del w:id="646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pTCListManagementEvents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(17),</w:delText>
        </w:r>
      </w:del>
    </w:p>
    <w:p w14:paraId="3FFF8833" w14:textId="50C78FA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6" w:author="Luke Mewburn" w:date="2023-10-05T13:50:00Z"/>
          <w:rFonts w:cs="Courier New"/>
          <w:color w:val="000000"/>
          <w:szCs w:val="16"/>
        </w:rPr>
      </w:pPr>
      <w:del w:id="646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pTCAccessPolicyEvents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(18),</w:delText>
        </w:r>
      </w:del>
    </w:p>
    <w:p w14:paraId="4918E6E4" w14:textId="39D585F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8" w:author="Luke Mewburn" w:date="2023-10-05T13:50:00Z"/>
          <w:rFonts w:cs="Courier New"/>
          <w:color w:val="000000"/>
          <w:szCs w:val="16"/>
        </w:rPr>
      </w:pPr>
      <w:del w:id="646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pTCMediaTypeNotification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(19),</w:delText>
        </w:r>
      </w:del>
    </w:p>
    <w:p w14:paraId="5B5E94EA" w14:textId="49EA77E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0" w:author="Luke Mewburn" w:date="2023-10-05T13:50:00Z"/>
          <w:rFonts w:cs="Courier New"/>
          <w:color w:val="000000"/>
          <w:szCs w:val="16"/>
        </w:rPr>
      </w:pPr>
      <w:del w:id="647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pTCGroupCallRequest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(20),</w:delText>
        </w:r>
      </w:del>
    </w:p>
    <w:p w14:paraId="5683B7E9" w14:textId="4898B6B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2" w:author="Luke Mewburn" w:date="2023-10-05T13:50:00Z"/>
          <w:rFonts w:cs="Courier New"/>
          <w:color w:val="000000"/>
          <w:szCs w:val="16"/>
        </w:rPr>
      </w:pPr>
      <w:del w:id="647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pTCGroupCallCancel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(21),</w:delText>
        </w:r>
      </w:del>
    </w:p>
    <w:p w14:paraId="16335CDC" w14:textId="22A4AB57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4" w:author="Luke Mewburn" w:date="2023-10-05T13:50:00Z"/>
          <w:rFonts w:cs="Courier New"/>
          <w:color w:val="000000"/>
          <w:szCs w:val="16"/>
        </w:rPr>
      </w:pPr>
      <w:del w:id="647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pTCGroupCallResponse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(22),</w:delText>
        </w:r>
      </w:del>
    </w:p>
    <w:p w14:paraId="4B7E1706" w14:textId="228A861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6" w:author="Luke Mewburn" w:date="2023-10-05T13:50:00Z"/>
          <w:rFonts w:cs="Courier New"/>
          <w:color w:val="000000"/>
          <w:szCs w:val="16"/>
        </w:rPr>
      </w:pPr>
      <w:del w:id="647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pTCGroupCallInterrogate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(23),</w:delText>
        </w:r>
      </w:del>
    </w:p>
    <w:p w14:paraId="3F461660" w14:textId="2050BDD6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8" w:author="Luke Mewburn" w:date="2023-10-05T13:50:00Z"/>
          <w:rFonts w:cs="Courier New"/>
          <w:color w:val="000000"/>
          <w:szCs w:val="16"/>
        </w:rPr>
      </w:pPr>
      <w:del w:id="647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pTCMCPTTImminentGroupCall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(24),</w:delText>
        </w:r>
      </w:del>
    </w:p>
    <w:p w14:paraId="7ED52881" w14:textId="03793935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0" w:author="Luke Mewburn" w:date="2023-10-05T13:50:00Z"/>
          <w:rFonts w:cs="Courier New"/>
          <w:color w:val="000000"/>
          <w:szCs w:val="16"/>
        </w:rPr>
      </w:pPr>
      <w:del w:id="6481" w:author="Luke Mewburn" w:date="2023-10-05T13:50:00Z">
        <w:r w:rsidRPr="00CA75F8" w:rsidDel="00746930">
          <w:rPr>
            <w:rFonts w:cs="Courier New"/>
            <w:color w:val="000000"/>
            <w:szCs w:val="16"/>
          </w:rPr>
          <w:lastRenderedPageBreak/>
          <w:tab/>
          <w:delText>pTCCC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(25),</w:delText>
        </w:r>
      </w:del>
    </w:p>
    <w:p w14:paraId="527FCF94" w14:textId="4303C3F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2" w:author="Luke Mewburn" w:date="2023-10-05T13:50:00Z"/>
          <w:rFonts w:cs="Courier New"/>
          <w:color w:val="000000"/>
          <w:szCs w:val="16"/>
        </w:rPr>
      </w:pPr>
      <w:del w:id="648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pTCRegistration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(26),</w:delText>
        </w:r>
      </w:del>
    </w:p>
    <w:p w14:paraId="0C4B3E34" w14:textId="214711D7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4" w:author="Luke Mewburn" w:date="2023-10-05T13:50:00Z"/>
          <w:rFonts w:cs="Courier New"/>
          <w:color w:val="000000"/>
          <w:szCs w:val="16"/>
        </w:rPr>
      </w:pPr>
      <w:del w:id="648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pTCEncryption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(27),</w:delText>
        </w:r>
      </w:del>
    </w:p>
    <w:p w14:paraId="3D9E17C6" w14:textId="6F75F4DC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6" w:author="Luke Mewburn" w:date="2023-10-05T13:50:00Z"/>
          <w:rFonts w:cs="Courier New"/>
          <w:color w:val="000000"/>
          <w:szCs w:val="16"/>
        </w:rPr>
      </w:pPr>
      <w:del w:id="6487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...</w:delText>
        </w:r>
      </w:del>
    </w:p>
    <w:p w14:paraId="7502DA52" w14:textId="6DD77D1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8" w:author="Luke Mewburn" w:date="2023-10-05T13:50:00Z"/>
          <w:rFonts w:cs="Courier New"/>
          <w:color w:val="000000"/>
          <w:szCs w:val="16"/>
        </w:rPr>
      </w:pPr>
      <w:del w:id="6489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}</w:delText>
        </w:r>
      </w:del>
    </w:p>
    <w:p w14:paraId="097E825D" w14:textId="7EE72D9A" w:rsidR="00426C98" w:rsidDel="00746930" w:rsidRDefault="00426C98" w:rsidP="00426C98">
      <w:pPr>
        <w:pStyle w:val="PL"/>
        <w:rPr>
          <w:del w:id="6490" w:author="Luke Mewburn" w:date="2023-10-05T13:50:00Z"/>
          <w:rFonts w:cs="Courier New"/>
          <w:color w:val="000000"/>
          <w:szCs w:val="16"/>
        </w:rPr>
      </w:pPr>
    </w:p>
    <w:p w14:paraId="555BE5F4" w14:textId="0D5C56C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1" w:author="Luke Mewburn" w:date="2023-10-05T13:50:00Z"/>
          <w:rFonts w:cs="Courier New"/>
          <w:color w:val="000000"/>
          <w:szCs w:val="16"/>
        </w:rPr>
      </w:pPr>
      <w:del w:id="6492" w:author="Luke Mewburn" w:date="2023-10-05T13:50:00Z">
        <w:r w:rsidDel="00746930">
          <w:rPr>
            <w:rFonts w:cs="Courier New"/>
            <w:color w:val="000000"/>
            <w:szCs w:val="16"/>
          </w:rPr>
          <w:delText>F</w:delText>
        </w:r>
        <w:r w:rsidRPr="00CA75F8" w:rsidDel="00746930">
          <w:rPr>
            <w:rFonts w:cs="Courier New"/>
            <w:color w:val="000000"/>
            <w:szCs w:val="16"/>
          </w:rPr>
          <w:delText>loorActivity</w:delText>
        </w:r>
        <w:r w:rsidRPr="00CA75F8" w:rsidDel="00746930">
          <w:rPr>
            <w:rFonts w:cs="Courier New"/>
            <w:color w:val="000000"/>
            <w:szCs w:val="16"/>
          </w:rPr>
          <w:tab/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SEQUENCE</w:delText>
        </w:r>
      </w:del>
    </w:p>
    <w:p w14:paraId="41919603" w14:textId="353CEF86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3" w:author="Luke Mewburn" w:date="2023-10-05T13:50:00Z"/>
          <w:rFonts w:cs="Courier New"/>
          <w:color w:val="000000"/>
          <w:szCs w:val="16"/>
        </w:rPr>
      </w:pPr>
      <w:del w:id="6494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{</w:delText>
        </w:r>
      </w:del>
    </w:p>
    <w:p w14:paraId="0934B8CD" w14:textId="2E5D29E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5" w:author="Luke Mewburn" w:date="2023-10-05T13:50:00Z"/>
          <w:rFonts w:cs="Courier New"/>
          <w:color w:val="000000"/>
          <w:szCs w:val="16"/>
        </w:rPr>
      </w:pPr>
      <w:del w:id="649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tBCP-Request</w:delText>
        </w:r>
        <w:r w:rsidDel="00746930">
          <w:rPr>
            <w:rFonts w:cs="Courier New"/>
            <w:color w:val="000000"/>
            <w:szCs w:val="16"/>
          </w:rPr>
          <w:tab/>
          <w:delText>[1]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46A23D6E" w14:textId="2B8BC82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7" w:author="Luke Mewburn" w:date="2023-10-05T13:50:00Z"/>
          <w:rFonts w:cs="Courier New"/>
          <w:color w:val="000000"/>
          <w:szCs w:val="16"/>
        </w:rPr>
      </w:pPr>
      <w:del w:id="6498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-- default False, true indicates Granted.</w:delText>
        </w:r>
      </w:del>
    </w:p>
    <w:p w14:paraId="591B7E33" w14:textId="584DCCE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9" w:author="Luke Mewburn" w:date="2023-10-05T13:50:00Z"/>
          <w:rFonts w:cs="Courier New"/>
          <w:color w:val="000000"/>
          <w:szCs w:val="16"/>
        </w:rPr>
      </w:pPr>
      <w:del w:id="6500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tBCP-Granted</w:delText>
        </w:r>
        <w:r w:rsidDel="00746930">
          <w:rPr>
            <w:rFonts w:cs="Courier New"/>
            <w:color w:val="000000"/>
            <w:szCs w:val="16"/>
          </w:rPr>
          <w:tab/>
          <w:delText>[2]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0EC5512F" w14:textId="52BB4BA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1" w:author="Luke Mewburn" w:date="2023-10-05T13:50:00Z"/>
          <w:rFonts w:cs="Courier New"/>
          <w:color w:val="000000"/>
          <w:szCs w:val="16"/>
        </w:rPr>
      </w:pPr>
      <w:del w:id="6502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False, true indicates Granted permission to talk. </w:delText>
        </w:r>
      </w:del>
    </w:p>
    <w:p w14:paraId="42C825B5" w14:textId="789520E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3" w:author="Luke Mewburn" w:date="2023-10-05T13:50:00Z"/>
          <w:rFonts w:cs="Courier New"/>
          <w:color w:val="000000"/>
          <w:szCs w:val="16"/>
        </w:rPr>
      </w:pPr>
      <w:del w:id="650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tBCP-Deny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[3]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135B5BFC" w14:textId="497C898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5" w:author="Luke Mewburn" w:date="2023-10-05T13:50:00Z"/>
          <w:rFonts w:cs="Courier New"/>
          <w:color w:val="000000"/>
          <w:szCs w:val="16"/>
        </w:rPr>
      </w:pPr>
      <w:del w:id="6506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True, False indicates permission granted. </w:delText>
        </w:r>
      </w:del>
    </w:p>
    <w:p w14:paraId="32E4941C" w14:textId="798C783C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7" w:author="Luke Mewburn" w:date="2023-10-05T13:50:00Z"/>
          <w:rFonts w:cs="Courier New"/>
          <w:color w:val="000000"/>
          <w:szCs w:val="16"/>
        </w:rPr>
      </w:pPr>
      <w:del w:id="650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tBCP-Queued </w:delText>
        </w:r>
        <w:r w:rsidDel="00746930">
          <w:rPr>
            <w:rFonts w:cs="Courier New"/>
            <w:color w:val="000000"/>
            <w:szCs w:val="16"/>
          </w:rPr>
          <w:tab/>
          <w:delText>[4]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0612CD8B" w14:textId="78D4456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9" w:author="Luke Mewburn" w:date="2023-10-05T13:50:00Z"/>
          <w:rFonts w:cs="Courier New"/>
          <w:color w:val="000000"/>
          <w:szCs w:val="16"/>
        </w:rPr>
      </w:pPr>
      <w:del w:id="6510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False, true indicates the request to talk is in queue. </w:delText>
        </w:r>
      </w:del>
    </w:p>
    <w:p w14:paraId="1A63F908" w14:textId="6A88673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1" w:author="Luke Mewburn" w:date="2023-10-05T13:50:00Z"/>
          <w:rFonts w:cs="Courier New"/>
          <w:color w:val="000000"/>
          <w:szCs w:val="16"/>
        </w:rPr>
      </w:pPr>
      <w:del w:id="6512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tBCP-Release</w:delText>
        </w:r>
        <w:r w:rsidDel="00746930">
          <w:rPr>
            <w:rFonts w:cs="Courier New"/>
            <w:color w:val="000000"/>
            <w:szCs w:val="16"/>
          </w:rPr>
          <w:tab/>
          <w:delText>[5]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08556FD7" w14:textId="2252D5B8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3" w:author="Luke Mewburn" w:date="2023-10-05T13:50:00Z"/>
          <w:rFonts w:cs="Courier New"/>
          <w:color w:val="000000"/>
          <w:szCs w:val="16"/>
        </w:rPr>
      </w:pPr>
      <w:del w:id="6514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True, true indicates the Request to talk is completed, </w:delText>
        </w:r>
      </w:del>
    </w:p>
    <w:p w14:paraId="50B04CF7" w14:textId="4B3C62E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5" w:author="Luke Mewburn" w:date="2023-10-05T13:50:00Z"/>
          <w:rFonts w:cs="Courier New"/>
          <w:color w:val="000000"/>
          <w:szCs w:val="16"/>
        </w:rPr>
      </w:pPr>
      <w:del w:id="6516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-- False indicates PTC Client has the request to talk.</w:delText>
        </w:r>
      </w:del>
    </w:p>
    <w:p w14:paraId="168592F9" w14:textId="5404319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7" w:author="Luke Mewburn" w:date="2023-10-05T13:50:00Z"/>
          <w:rFonts w:cs="Courier New"/>
          <w:color w:val="000000"/>
          <w:szCs w:val="16"/>
        </w:rPr>
      </w:pPr>
      <w:del w:id="651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tBCP-Revoke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[6]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1D641BDF" w14:textId="56BCC5E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9" w:author="Luke Mewburn" w:date="2023-10-05T13:50:00Z"/>
          <w:rFonts w:cs="Courier New"/>
          <w:color w:val="000000"/>
          <w:szCs w:val="16"/>
        </w:rPr>
      </w:pPr>
      <w:del w:id="6520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False, true indicates the privilege to talk is canceld from the </w:delText>
        </w:r>
      </w:del>
    </w:p>
    <w:p w14:paraId="248E0372" w14:textId="5A8E300A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1" w:author="Luke Mewburn" w:date="2023-10-05T13:50:00Z"/>
          <w:rFonts w:cs="Courier New"/>
          <w:color w:val="000000"/>
          <w:szCs w:val="16"/>
        </w:rPr>
      </w:pPr>
      <w:del w:id="6522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-- </w:delText>
        </w:r>
        <w:r w:rsidRPr="00CA75F8" w:rsidDel="00746930">
          <w:rPr>
            <w:rFonts w:cs="Courier New"/>
            <w:color w:val="000000"/>
            <w:szCs w:val="16"/>
          </w:rPr>
          <w:delText xml:space="preserve">PTC server. </w:delText>
        </w:r>
      </w:del>
    </w:p>
    <w:p w14:paraId="7726E030" w14:textId="769BA05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3" w:author="Luke Mewburn" w:date="2023-10-05T13:50:00Z"/>
          <w:rFonts w:cs="Courier New"/>
          <w:color w:val="000000"/>
          <w:szCs w:val="16"/>
        </w:rPr>
      </w:pPr>
      <w:del w:id="652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tBCP-Taken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[7]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29737EFC" w14:textId="45E7171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5" w:author="Luke Mewburn" w:date="2023-10-05T13:50:00Z"/>
          <w:rFonts w:cs="Courier New"/>
          <w:color w:val="000000"/>
          <w:szCs w:val="16"/>
        </w:rPr>
      </w:pPr>
      <w:del w:id="6526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True, false indicates another PTC Client has the permission to talk. </w:delText>
        </w:r>
      </w:del>
    </w:p>
    <w:p w14:paraId="4EDB529A" w14:textId="1514CC3B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7" w:author="Luke Mewburn" w:date="2023-10-05T13:50:00Z"/>
          <w:rFonts w:cs="Courier New"/>
          <w:color w:val="000000"/>
          <w:szCs w:val="16"/>
        </w:rPr>
      </w:pPr>
      <w:del w:id="652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tBCP-Idle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[8]</w:delText>
        </w:r>
        <w:r w:rsidRPr="00CA75F8" w:rsidDel="00746930">
          <w:rPr>
            <w:rFonts w:cs="Courier New"/>
            <w:color w:val="000000"/>
            <w:szCs w:val="16"/>
          </w:rPr>
          <w:tab/>
          <w:delText>BOOLEAN,</w:delText>
        </w:r>
      </w:del>
    </w:p>
    <w:p w14:paraId="4EFCBB9B" w14:textId="7E1F9B3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9" w:author="Luke Mewburn" w:date="2023-10-05T13:50:00Z"/>
          <w:rFonts w:cs="Courier New"/>
          <w:color w:val="000000"/>
          <w:szCs w:val="16"/>
        </w:rPr>
      </w:pPr>
      <w:del w:id="6530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-- default True, False indicates the Talk Burst Protocol is taken.</w:delText>
        </w:r>
      </w:del>
    </w:p>
    <w:p w14:paraId="50B60518" w14:textId="00E479D8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31" w:author="Luke Mewburn" w:date="2023-10-05T13:50:00Z"/>
          <w:rFonts w:cs="Courier New"/>
          <w:color w:val="000000"/>
          <w:szCs w:val="16"/>
        </w:rPr>
      </w:pPr>
      <w:del w:id="6532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...</w:delText>
        </w:r>
      </w:del>
    </w:p>
    <w:p w14:paraId="71EE571D" w14:textId="513EB59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33" w:author="Luke Mewburn" w:date="2023-10-05T13:50:00Z"/>
          <w:rFonts w:cs="Courier New"/>
          <w:color w:val="000000"/>
          <w:szCs w:val="16"/>
        </w:rPr>
      </w:pPr>
      <w:del w:id="6534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}</w:delText>
        </w:r>
      </w:del>
    </w:p>
    <w:p w14:paraId="5F90D4DE" w14:textId="6DC8378B" w:rsidR="00426C98" w:rsidDel="00746930" w:rsidRDefault="00426C98" w:rsidP="00426C98">
      <w:pPr>
        <w:pStyle w:val="PL"/>
        <w:rPr>
          <w:del w:id="6535" w:author="Luke Mewburn" w:date="2023-10-05T13:50:00Z"/>
          <w:rFonts w:cs="Courier New"/>
          <w:color w:val="000000"/>
          <w:szCs w:val="16"/>
        </w:rPr>
      </w:pPr>
    </w:p>
    <w:p w14:paraId="524320B0" w14:textId="027A75D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36" w:author="Luke Mewburn" w:date="2023-10-05T13:50:00Z"/>
          <w:rFonts w:cs="Courier New"/>
          <w:color w:val="000000"/>
          <w:szCs w:val="16"/>
        </w:rPr>
      </w:pPr>
      <w:del w:id="6537" w:author="Luke Mewburn" w:date="2023-10-05T13:50:00Z">
        <w:r w:rsidDel="00746930">
          <w:rPr>
            <w:rFonts w:cs="Courier New"/>
            <w:color w:val="000000"/>
            <w:szCs w:val="16"/>
          </w:rPr>
          <w:delText>G</w:delText>
        </w:r>
        <w:r w:rsidRPr="00CA75F8" w:rsidDel="00746930">
          <w:rPr>
            <w:rFonts w:cs="Courier New"/>
            <w:color w:val="000000"/>
            <w:szCs w:val="16"/>
          </w:rPr>
          <w:delText>roupAuthRule ::= ENUMERATED</w:delText>
        </w:r>
      </w:del>
    </w:p>
    <w:p w14:paraId="7449EA2F" w14:textId="29283D0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38" w:author="Luke Mewburn" w:date="2023-10-05T13:50:00Z"/>
          <w:rFonts w:cs="Courier New"/>
          <w:color w:val="000000"/>
          <w:szCs w:val="16"/>
        </w:rPr>
      </w:pPr>
      <w:del w:id="6539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{</w:delText>
        </w:r>
      </w:del>
    </w:p>
    <w:p w14:paraId="52A9FCA4" w14:textId="0CB712D5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0" w:author="Luke Mewburn" w:date="2023-10-05T13:50:00Z"/>
          <w:rFonts w:cs="Courier New"/>
          <w:color w:val="000000"/>
          <w:szCs w:val="16"/>
        </w:rPr>
      </w:pPr>
      <w:del w:id="654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allow-Initiating-PtcSession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(0),</w:delText>
        </w:r>
      </w:del>
    </w:p>
    <w:p w14:paraId="5E4E0B40" w14:textId="429A826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2" w:author="Luke Mewburn" w:date="2023-10-05T13:50:00Z"/>
          <w:rFonts w:cs="Courier New"/>
          <w:color w:val="000000"/>
          <w:szCs w:val="16"/>
        </w:rPr>
      </w:pPr>
      <w:del w:id="654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blo</w:delText>
        </w:r>
        <w:r w:rsidDel="00746930">
          <w:rPr>
            <w:rFonts w:cs="Courier New"/>
            <w:color w:val="000000"/>
            <w:szCs w:val="16"/>
          </w:rPr>
          <w:delText>ck-Initiating-PtcSession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731270C3" w14:textId="0B94534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4" w:author="Luke Mewburn" w:date="2023-10-05T13:50:00Z"/>
          <w:rFonts w:cs="Courier New"/>
          <w:color w:val="000000"/>
          <w:szCs w:val="16"/>
        </w:rPr>
      </w:pPr>
      <w:del w:id="654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</w:delText>
        </w:r>
        <w:r w:rsidRPr="00CA75F8" w:rsidDel="00746930">
          <w:rPr>
            <w:rFonts w:cs="Courier New"/>
            <w:color w:val="000000"/>
            <w:szCs w:val="16"/>
          </w:rPr>
          <w:delText>Join</w:delText>
        </w:r>
        <w:r w:rsidDel="00746930">
          <w:rPr>
            <w:rFonts w:cs="Courier New"/>
            <w:color w:val="000000"/>
            <w:szCs w:val="16"/>
          </w:rPr>
          <w:delText>ing-</w:delText>
        </w:r>
        <w:r w:rsidRPr="00CA75F8" w:rsidDel="00746930">
          <w:rPr>
            <w:rFonts w:cs="Courier New"/>
            <w:color w:val="000000"/>
            <w:szCs w:val="16"/>
          </w:rPr>
          <w:delText>PtcSession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257CD2DE" w14:textId="7C6C4565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6" w:author="Luke Mewburn" w:date="2023-10-05T13:50:00Z"/>
          <w:rFonts w:cs="Courier New"/>
          <w:color w:val="000000"/>
          <w:szCs w:val="16"/>
        </w:rPr>
      </w:pPr>
      <w:del w:id="654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block-Joining-</w:delText>
        </w:r>
        <w:r w:rsidRPr="00CA75F8" w:rsidDel="00746930">
          <w:rPr>
            <w:rFonts w:cs="Courier New"/>
            <w:color w:val="000000"/>
            <w:szCs w:val="16"/>
          </w:rPr>
          <w:delText>PtcSession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40B24306" w14:textId="2B4B80F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8" w:author="Luke Mewburn" w:date="2023-10-05T13:50:00Z"/>
          <w:rFonts w:cs="Courier New"/>
          <w:color w:val="000000"/>
          <w:szCs w:val="16"/>
        </w:rPr>
      </w:pPr>
      <w:del w:id="654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allow-Add-</w:delText>
        </w:r>
        <w:r w:rsidRPr="00CA75F8" w:rsidDel="00746930">
          <w:rPr>
            <w:rFonts w:cs="Courier New"/>
            <w:color w:val="000000"/>
            <w:szCs w:val="16"/>
          </w:rPr>
          <w:delText>Participants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(4)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11C215C0" w14:textId="2F79BFE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0" w:author="Luke Mewburn" w:date="2023-10-05T13:50:00Z"/>
          <w:rFonts w:cs="Courier New"/>
          <w:color w:val="000000"/>
          <w:szCs w:val="16"/>
        </w:rPr>
      </w:pPr>
      <w:del w:id="655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block-Add-</w:delText>
        </w:r>
        <w:r w:rsidRPr="00CA75F8" w:rsidDel="00746930">
          <w:rPr>
            <w:rFonts w:cs="Courier New"/>
            <w:color w:val="000000"/>
            <w:szCs w:val="16"/>
          </w:rPr>
          <w:delText>Participants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(5)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5DC90EAF" w14:textId="6C2D8048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2" w:author="Luke Mewburn" w:date="2023-10-05T13:50:00Z"/>
          <w:rFonts w:cs="Courier New"/>
          <w:color w:val="000000"/>
          <w:szCs w:val="16"/>
        </w:rPr>
      </w:pPr>
      <w:del w:id="655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allow-Subscription-PtcSession-State</w:delText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(6)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054548AA" w14:textId="5EB2F97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4" w:author="Luke Mewburn" w:date="2023-10-05T13:50:00Z"/>
          <w:rFonts w:cs="Courier New"/>
          <w:color w:val="000000"/>
          <w:szCs w:val="16"/>
        </w:rPr>
      </w:pPr>
      <w:del w:id="655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block-Subscription-PtcSession-State</w:delText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(7)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4E014340" w14:textId="1222C50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6" w:author="Luke Mewburn" w:date="2023-10-05T13:50:00Z"/>
          <w:rFonts w:cs="Courier New"/>
          <w:color w:val="000000"/>
          <w:szCs w:val="16"/>
        </w:rPr>
      </w:pPr>
      <w:del w:id="655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</w:delText>
        </w:r>
        <w:r w:rsidRPr="00CA75F8" w:rsidDel="00746930">
          <w:rPr>
            <w:rFonts w:cs="Courier New"/>
            <w:color w:val="000000"/>
            <w:szCs w:val="16"/>
          </w:rPr>
          <w:delText>Anonymity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(8)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217DCF82" w14:textId="27DA30F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8" w:author="Luke Mewburn" w:date="2023-10-05T13:50:00Z"/>
          <w:rFonts w:cs="Courier New"/>
          <w:color w:val="000000"/>
          <w:szCs w:val="16"/>
        </w:rPr>
      </w:pPr>
      <w:del w:id="655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forbid-</w:delText>
        </w:r>
        <w:r w:rsidRPr="00CA75F8" w:rsidDel="00746930">
          <w:rPr>
            <w:rFonts w:cs="Courier New"/>
            <w:color w:val="000000"/>
            <w:szCs w:val="16"/>
          </w:rPr>
          <w:delText>Anonymity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(9)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728E7F39" w14:textId="1CC3590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0" w:author="Luke Mewburn" w:date="2023-10-05T13:50:00Z"/>
          <w:rFonts w:cs="Courier New"/>
          <w:color w:val="000000"/>
          <w:szCs w:val="16"/>
        </w:rPr>
      </w:pPr>
      <w:del w:id="6561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...</w:delText>
        </w:r>
      </w:del>
    </w:p>
    <w:p w14:paraId="5FB3951B" w14:textId="0A74932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2" w:author="Luke Mewburn" w:date="2023-10-05T13:50:00Z"/>
          <w:rFonts w:cs="Courier New"/>
          <w:color w:val="000000"/>
          <w:szCs w:val="16"/>
        </w:rPr>
      </w:pPr>
      <w:del w:id="6563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}</w:delText>
        </w:r>
      </w:del>
    </w:p>
    <w:p w14:paraId="076C2021" w14:textId="353F0315" w:rsidR="00426C98" w:rsidDel="00746930" w:rsidRDefault="00426C98" w:rsidP="00426C98">
      <w:pPr>
        <w:pStyle w:val="PL"/>
        <w:rPr>
          <w:del w:id="6564" w:author="Luke Mewburn" w:date="2023-10-05T13:50:00Z"/>
          <w:rFonts w:cs="Courier New"/>
          <w:color w:val="000000"/>
          <w:szCs w:val="16"/>
        </w:rPr>
      </w:pPr>
    </w:p>
    <w:p w14:paraId="5A193401" w14:textId="437B0B94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5" w:author="Luke Mewburn" w:date="2023-10-05T13:50:00Z"/>
          <w:rFonts w:cs="Courier New"/>
          <w:color w:val="000000"/>
          <w:szCs w:val="16"/>
        </w:rPr>
      </w:pPr>
      <w:del w:id="6566" w:author="Luke Mewburn" w:date="2023-10-05T13:50:00Z">
        <w:r w:rsidDel="00746930">
          <w:rPr>
            <w:rFonts w:cs="Courier New"/>
            <w:color w:val="000000"/>
            <w:szCs w:val="16"/>
          </w:rPr>
          <w:delText>I</w:delText>
        </w:r>
        <w:r w:rsidRPr="00011F69" w:rsidDel="00746930">
          <w:rPr>
            <w:rFonts w:cs="Courier New"/>
            <w:color w:val="000000"/>
            <w:szCs w:val="16"/>
          </w:rPr>
          <w:delText xml:space="preserve">mminentPerilInd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delText>::= ENUMERATED</w:delText>
        </w:r>
      </w:del>
    </w:p>
    <w:p w14:paraId="13ECF60A" w14:textId="300A0C5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7" w:author="Luke Mewburn" w:date="2023-10-05T13:50:00Z"/>
          <w:rFonts w:cs="Courier New"/>
          <w:color w:val="000000"/>
          <w:szCs w:val="16"/>
        </w:rPr>
      </w:pPr>
      <w:del w:id="6568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{</w:delText>
        </w:r>
      </w:del>
    </w:p>
    <w:p w14:paraId="04A791C9" w14:textId="691AF7D5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9" w:author="Luke Mewburn" w:date="2023-10-05T13:50:00Z"/>
          <w:rFonts w:cs="Courier New"/>
          <w:color w:val="000000"/>
          <w:szCs w:val="16"/>
        </w:rPr>
      </w:pPr>
      <w:del w:id="6570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request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2B908FAE" w14:textId="5AF4C9C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1" w:author="Luke Mewburn" w:date="2023-10-05T13:50:00Z"/>
          <w:rFonts w:cs="Courier New"/>
          <w:color w:val="000000"/>
          <w:szCs w:val="16"/>
        </w:rPr>
      </w:pPr>
      <w:del w:id="6572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response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63E4E0DF" w14:textId="2E753CC4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3" w:author="Luke Mewburn" w:date="2023-10-05T13:50:00Z"/>
          <w:rFonts w:cs="Courier New"/>
          <w:color w:val="000000"/>
          <w:szCs w:val="16"/>
        </w:rPr>
      </w:pPr>
      <w:del w:id="6574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cancel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5E93C2F8" w14:textId="6EA607FF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5" w:author="Luke Mewburn" w:date="2023-10-05T13:50:00Z"/>
          <w:rFonts w:cs="Courier New"/>
          <w:color w:val="000000"/>
          <w:szCs w:val="16"/>
        </w:rPr>
      </w:pPr>
      <w:del w:id="6576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-- when the MCPTT Imminent Peril Group Call Request, Response or Cancel is detected</w:delText>
        </w:r>
      </w:del>
    </w:p>
    <w:p w14:paraId="65AB9CE0" w14:textId="3F10B7CB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7" w:author="Luke Mewburn" w:date="2023-10-05T13:50:00Z"/>
          <w:rFonts w:cs="Courier New"/>
          <w:color w:val="000000"/>
          <w:szCs w:val="16"/>
        </w:rPr>
      </w:pPr>
      <w:del w:id="6578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...</w:delText>
        </w:r>
      </w:del>
    </w:p>
    <w:p w14:paraId="03AE3617" w14:textId="489F1FD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9" w:author="Luke Mewburn" w:date="2023-10-05T13:50:00Z"/>
          <w:rFonts w:cs="Courier New"/>
          <w:color w:val="000000"/>
          <w:szCs w:val="16"/>
        </w:rPr>
      </w:pPr>
      <w:del w:id="6580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}</w:delText>
        </w:r>
      </w:del>
    </w:p>
    <w:p w14:paraId="4D5DB55F" w14:textId="1B94A16B" w:rsidR="00426C98" w:rsidDel="00746930" w:rsidRDefault="00426C98" w:rsidP="00426C98">
      <w:pPr>
        <w:pStyle w:val="PL"/>
        <w:rPr>
          <w:del w:id="6581" w:author="Luke Mewburn" w:date="2023-10-05T13:50:00Z"/>
          <w:rFonts w:cs="Courier New"/>
          <w:color w:val="000000"/>
          <w:szCs w:val="16"/>
        </w:rPr>
      </w:pPr>
    </w:p>
    <w:p w14:paraId="1F03CD03" w14:textId="07AC4E8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82" w:author="Luke Mewburn" w:date="2023-10-05T13:50:00Z"/>
          <w:rFonts w:cs="Courier New"/>
          <w:color w:val="000000"/>
          <w:szCs w:val="16"/>
        </w:rPr>
      </w:pPr>
      <w:del w:id="6583" w:author="Luke Mewburn" w:date="2023-10-05T13:50:00Z">
        <w:r w:rsidDel="00746930">
          <w:rPr>
            <w:rFonts w:cs="Courier New"/>
            <w:color w:val="000000"/>
            <w:szCs w:val="16"/>
          </w:rPr>
          <w:delText>I</w:delText>
        </w:r>
        <w:r w:rsidRPr="00011F69" w:rsidDel="00746930">
          <w:rPr>
            <w:rFonts w:cs="Courier New"/>
            <w:color w:val="000000"/>
            <w:szCs w:val="16"/>
          </w:rPr>
          <w:delText>mplicitFloorReq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6FDCBB36" w14:textId="225F1D37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84" w:author="Luke Mewburn" w:date="2023-10-05T13:50:00Z"/>
          <w:rFonts w:cs="Courier New"/>
          <w:color w:val="000000"/>
          <w:szCs w:val="16"/>
        </w:rPr>
      </w:pPr>
      <w:del w:id="6585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{</w:delText>
        </w:r>
      </w:del>
    </w:p>
    <w:p w14:paraId="0206FFA1" w14:textId="66B61F3E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86" w:author="Luke Mewburn" w:date="2023-10-05T13:50:00Z"/>
          <w:rFonts w:cs="Courier New"/>
          <w:color w:val="000000"/>
          <w:szCs w:val="16"/>
        </w:rPr>
      </w:pPr>
      <w:del w:id="6587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join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61898473" w14:textId="77C95C2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88" w:author="Luke Mewburn" w:date="2023-10-05T13:50:00Z"/>
          <w:rFonts w:cs="Courier New"/>
          <w:color w:val="000000"/>
          <w:szCs w:val="16"/>
        </w:rPr>
      </w:pPr>
      <w:del w:id="6589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rejoin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73AB1C20" w14:textId="42B4FCFD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0" w:author="Luke Mewburn" w:date="2023-10-05T13:50:00Z"/>
          <w:rFonts w:cs="Courier New"/>
          <w:color w:val="000000"/>
          <w:szCs w:val="16"/>
        </w:rPr>
      </w:pPr>
      <w:del w:id="6591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release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0662DB22" w14:textId="0A500C4B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2" w:author="Luke Mewburn" w:date="2023-10-05T13:50:00Z"/>
          <w:rFonts w:cs="Courier New"/>
          <w:color w:val="000000"/>
          <w:szCs w:val="16"/>
        </w:rPr>
      </w:pPr>
      <w:del w:id="6593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-- group Call request to join, rejoin, or release of the group call</w:delText>
        </w:r>
      </w:del>
    </w:p>
    <w:p w14:paraId="197D6339" w14:textId="25F3C99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4" w:author="Luke Mewburn" w:date="2023-10-05T13:50:00Z"/>
          <w:rFonts w:cs="Courier New"/>
          <w:color w:val="000000"/>
          <w:szCs w:val="16"/>
        </w:rPr>
      </w:pPr>
      <w:del w:id="6595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7A543A33" w14:textId="011BAEF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6" w:author="Luke Mewburn" w:date="2023-10-05T13:50:00Z"/>
          <w:rFonts w:cs="Courier New"/>
          <w:color w:val="000000"/>
          <w:szCs w:val="16"/>
        </w:rPr>
      </w:pPr>
      <w:del w:id="6597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}</w:delText>
        </w:r>
      </w:del>
    </w:p>
    <w:p w14:paraId="0C49B516" w14:textId="1E13B5FD" w:rsidR="00426C98" w:rsidDel="00746930" w:rsidRDefault="00426C98" w:rsidP="00426C98">
      <w:pPr>
        <w:pStyle w:val="PL"/>
        <w:rPr>
          <w:del w:id="6598" w:author="Luke Mewburn" w:date="2023-10-05T13:50:00Z"/>
          <w:rFonts w:cs="Courier New"/>
          <w:color w:val="000000"/>
          <w:szCs w:val="16"/>
        </w:rPr>
      </w:pPr>
    </w:p>
    <w:p w14:paraId="02B4B888" w14:textId="7657312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9" w:author="Luke Mewburn" w:date="2023-10-05T13:50:00Z"/>
          <w:rFonts w:cs="Courier New"/>
          <w:color w:val="000000"/>
          <w:szCs w:val="16"/>
        </w:rPr>
      </w:pPr>
      <w:del w:id="6600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InitiationCause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::=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011F69"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6A17DAF9" w14:textId="29691BA6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1" w:author="Luke Mewburn" w:date="2023-10-05T13:50:00Z"/>
          <w:rFonts w:cs="Courier New"/>
          <w:color w:val="000000"/>
          <w:szCs w:val="16"/>
        </w:rPr>
      </w:pPr>
      <w:del w:id="6602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{</w:delText>
        </w:r>
      </w:del>
    </w:p>
    <w:p w14:paraId="30386AB0" w14:textId="4DB67D37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3" w:author="Luke Mewburn" w:date="2023-10-05T13:50:00Z"/>
          <w:rFonts w:cs="Courier New"/>
          <w:color w:val="000000"/>
          <w:szCs w:val="16"/>
        </w:rPr>
      </w:pPr>
      <w:del w:id="6604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requests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7F619F73" w14:textId="1546A4A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5" w:author="Luke Mewburn" w:date="2023-10-05T13:50:00Z"/>
          <w:rFonts w:cs="Courier New"/>
          <w:color w:val="000000"/>
          <w:szCs w:val="16"/>
        </w:rPr>
      </w:pPr>
      <w:del w:id="6606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received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5F2F03D9" w14:textId="592C76C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7" w:author="Luke Mewburn" w:date="2023-10-05T13:50:00Z"/>
          <w:rFonts w:cs="Courier New"/>
          <w:color w:val="000000"/>
          <w:szCs w:val="16"/>
        </w:rPr>
      </w:pPr>
      <w:del w:id="6608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pTCOriginatingId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29B38C73" w14:textId="3C2A8163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9" w:author="Luke Mewburn" w:date="2023-10-05T13:50:00Z"/>
          <w:rFonts w:cs="Courier New"/>
          <w:color w:val="000000"/>
          <w:szCs w:val="16"/>
        </w:rPr>
      </w:pPr>
      <w:del w:id="6610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 xml:space="preserve">-- requests or receives a session initiation from the network or another </w:delText>
        </w:r>
      </w:del>
    </w:p>
    <w:p w14:paraId="681FF1D7" w14:textId="6CD957A1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1" w:author="Luke Mewburn" w:date="2023-10-05T13:50:00Z"/>
          <w:rFonts w:cs="Courier New"/>
          <w:color w:val="000000"/>
          <w:szCs w:val="16"/>
        </w:rPr>
      </w:pPr>
      <w:del w:id="6612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-- party to initiate a PTC session. Identify the originating PTC party, if known.</w:delText>
        </w:r>
      </w:del>
    </w:p>
    <w:p w14:paraId="2C8DABAF" w14:textId="4AD1FA43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3" w:author="Luke Mewburn" w:date="2023-10-05T13:50:00Z"/>
          <w:rFonts w:cs="Courier New"/>
          <w:color w:val="000000"/>
          <w:szCs w:val="16"/>
        </w:rPr>
      </w:pPr>
      <w:del w:id="6614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...</w:delText>
        </w:r>
      </w:del>
    </w:p>
    <w:p w14:paraId="5200259A" w14:textId="20FF87A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5" w:author="Luke Mewburn" w:date="2023-10-05T13:50:00Z"/>
          <w:rFonts w:cs="Courier New"/>
          <w:color w:val="000000"/>
          <w:szCs w:val="16"/>
        </w:rPr>
      </w:pPr>
      <w:del w:id="6616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}</w:delText>
        </w:r>
      </w:del>
    </w:p>
    <w:p w14:paraId="6AAF544B" w14:textId="0603EB5C" w:rsidR="00426C98" w:rsidDel="00746930" w:rsidRDefault="00426C98" w:rsidP="00426C98">
      <w:pPr>
        <w:pStyle w:val="PL"/>
        <w:rPr>
          <w:del w:id="6617" w:author="Luke Mewburn" w:date="2023-10-05T13:50:00Z"/>
          <w:rFonts w:cs="Courier New"/>
          <w:color w:val="000000"/>
          <w:szCs w:val="16"/>
        </w:rPr>
      </w:pPr>
    </w:p>
    <w:p w14:paraId="6341A8CC" w14:textId="31CBC4B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8" w:author="Luke Mewburn" w:date="2023-10-05T13:50:00Z"/>
          <w:rFonts w:cs="Courier New"/>
          <w:color w:val="000000"/>
          <w:szCs w:val="16"/>
        </w:rPr>
      </w:pPr>
      <w:del w:id="6619" w:author="Luke Mewburn" w:date="2023-10-05T13:50:00Z">
        <w:r w:rsidDel="00746930">
          <w:rPr>
            <w:rFonts w:cs="Courier New"/>
            <w:color w:val="000000"/>
            <w:szCs w:val="16"/>
          </w:rPr>
          <w:delText>IPADirection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::= ENUMERATED</w:delText>
        </w:r>
      </w:del>
    </w:p>
    <w:p w14:paraId="68F574FF" w14:textId="537FEE8B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0" w:author="Luke Mewburn" w:date="2023-10-05T13:50:00Z"/>
          <w:rFonts w:cs="Courier New"/>
          <w:color w:val="000000"/>
          <w:szCs w:val="16"/>
        </w:rPr>
      </w:pPr>
      <w:del w:id="6621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{</w:delText>
        </w:r>
      </w:del>
    </w:p>
    <w:p w14:paraId="2B964124" w14:textId="0AD0433A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2" w:author="Luke Mewburn" w:date="2023-10-05T13:50:00Z"/>
          <w:rFonts w:cs="Courier New"/>
          <w:color w:val="000000"/>
          <w:szCs w:val="16"/>
        </w:rPr>
      </w:pPr>
      <w:del w:id="6623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toTarget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(0),</w:delText>
        </w:r>
      </w:del>
    </w:p>
    <w:p w14:paraId="3E4DC823" w14:textId="5E216B13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4" w:author="Luke Mewburn" w:date="2023-10-05T13:50:00Z"/>
          <w:rFonts w:cs="Courier New"/>
          <w:color w:val="000000"/>
          <w:szCs w:val="16"/>
        </w:rPr>
      </w:pPr>
      <w:del w:id="6625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fromTarget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(1)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4903BA2F" w14:textId="2FC0FDF6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6" w:author="Luke Mewburn" w:date="2023-10-05T13:50:00Z"/>
          <w:rFonts w:cs="Courier New"/>
          <w:color w:val="000000"/>
          <w:szCs w:val="16"/>
        </w:rPr>
      </w:pPr>
      <w:del w:id="6627" w:author="Luke Mewburn" w:date="2023-10-05T13:50:00Z">
        <w:r w:rsidRPr="00D00117" w:rsidDel="00746930">
          <w:rPr>
            <w:rFonts w:cs="Courier New"/>
            <w:color w:val="000000"/>
            <w:szCs w:val="16"/>
          </w:rPr>
          <w:lastRenderedPageBreak/>
          <w:delText>...</w:delText>
        </w:r>
      </w:del>
    </w:p>
    <w:p w14:paraId="2F0A8440" w14:textId="1761DCA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8" w:author="Luke Mewburn" w:date="2023-10-05T13:50:00Z"/>
          <w:rFonts w:cs="Courier New"/>
          <w:color w:val="000000"/>
          <w:szCs w:val="16"/>
        </w:rPr>
      </w:pPr>
      <w:del w:id="6629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}</w:delText>
        </w:r>
      </w:del>
    </w:p>
    <w:p w14:paraId="418069A9" w14:textId="205B273F" w:rsidR="00426C98" w:rsidDel="00746930" w:rsidRDefault="00426C98" w:rsidP="00426C98">
      <w:pPr>
        <w:pStyle w:val="PL"/>
        <w:rPr>
          <w:del w:id="6630" w:author="Luke Mewburn" w:date="2023-10-05T13:50:00Z"/>
          <w:rFonts w:cs="Courier New"/>
          <w:color w:val="000000"/>
          <w:szCs w:val="16"/>
        </w:rPr>
      </w:pPr>
    </w:p>
    <w:p w14:paraId="76624D23" w14:textId="2D8D9C1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1" w:author="Luke Mewburn" w:date="2023-10-05T13:50:00Z"/>
          <w:rFonts w:cs="Courier New"/>
          <w:color w:val="000000"/>
          <w:szCs w:val="16"/>
        </w:rPr>
      </w:pPr>
      <w:del w:id="6632" w:author="Luke Mewburn" w:date="2023-10-05T13:50:00Z">
        <w:r w:rsidDel="00746930">
          <w:rPr>
            <w:rFonts w:cs="Courier New"/>
            <w:color w:val="000000"/>
            <w:szCs w:val="16"/>
          </w:rPr>
          <w:delText>L</w:delText>
        </w:r>
        <w:r w:rsidRPr="00D00117" w:rsidDel="00746930">
          <w:rPr>
            <w:rFonts w:cs="Courier New"/>
            <w:color w:val="000000"/>
            <w:szCs w:val="16"/>
          </w:rPr>
          <w:delText>istManagementAction</w:delText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34362244" w14:textId="68A1691D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3" w:author="Luke Mewburn" w:date="2023-10-05T13:50:00Z"/>
          <w:rFonts w:cs="Courier New"/>
          <w:color w:val="000000"/>
          <w:szCs w:val="16"/>
        </w:rPr>
      </w:pPr>
      <w:del w:id="6634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{</w:delText>
        </w:r>
      </w:del>
    </w:p>
    <w:p w14:paraId="1BCD4992" w14:textId="56896DA0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5" w:author="Luke Mewburn" w:date="2023-10-05T13:50:00Z"/>
          <w:rFonts w:cs="Courier New"/>
          <w:color w:val="000000"/>
          <w:szCs w:val="16"/>
        </w:rPr>
      </w:pPr>
      <w:del w:id="663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create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2D8C28BA" w14:textId="77C058B8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7" w:author="Luke Mewburn" w:date="2023-10-05T13:50:00Z"/>
          <w:rFonts w:cs="Courier New"/>
          <w:color w:val="000000"/>
          <w:szCs w:val="16"/>
        </w:rPr>
      </w:pPr>
      <w:del w:id="663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modify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7503345E" w14:textId="2D25C5F4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9" w:author="Luke Mewburn" w:date="2023-10-05T13:50:00Z"/>
          <w:rFonts w:cs="Courier New"/>
          <w:color w:val="000000"/>
          <w:szCs w:val="16"/>
        </w:rPr>
      </w:pPr>
      <w:del w:id="6640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retrieve </w:delText>
        </w:r>
        <w:r w:rsidDel="00746930">
          <w:rPr>
            <w:rFonts w:cs="Courier New"/>
            <w:color w:val="000000"/>
            <w:szCs w:val="16"/>
          </w:rPr>
          <w:tab/>
          <w:delText>(3)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16FD0152" w14:textId="1D7FF70A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1" w:author="Luke Mewburn" w:date="2023-10-05T13:50:00Z"/>
          <w:rFonts w:cs="Courier New"/>
          <w:color w:val="000000"/>
          <w:szCs w:val="16"/>
        </w:rPr>
      </w:pPr>
      <w:del w:id="6642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 xml:space="preserve">delete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(4),</w:delText>
        </w:r>
      </w:del>
    </w:p>
    <w:p w14:paraId="03287458" w14:textId="7A6DEE00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3" w:author="Luke Mewburn" w:date="2023-10-05T13:50:00Z"/>
          <w:rFonts w:cs="Courier New"/>
          <w:color w:val="000000"/>
          <w:szCs w:val="16"/>
        </w:rPr>
      </w:pPr>
      <w:del w:id="664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notify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(5),</w:delText>
        </w:r>
      </w:del>
    </w:p>
    <w:p w14:paraId="4204075F" w14:textId="355DF6E3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5" w:author="Luke Mewburn" w:date="2023-10-05T13:50:00Z"/>
          <w:rFonts w:cs="Courier New"/>
          <w:color w:val="000000"/>
          <w:szCs w:val="16"/>
        </w:rPr>
      </w:pPr>
      <w:del w:id="6646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...</w:delText>
        </w:r>
      </w:del>
    </w:p>
    <w:p w14:paraId="2F9B9238" w14:textId="3CAB8E3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7" w:author="Luke Mewburn" w:date="2023-10-05T13:50:00Z"/>
          <w:rFonts w:cs="Courier New"/>
          <w:color w:val="000000"/>
          <w:szCs w:val="16"/>
        </w:rPr>
      </w:pPr>
      <w:del w:id="6648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}</w:delText>
        </w:r>
      </w:del>
    </w:p>
    <w:p w14:paraId="7E453C7E" w14:textId="1C7B7D6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9" w:author="Luke Mewburn" w:date="2023-10-05T13:50:00Z"/>
          <w:rFonts w:cs="Courier New"/>
          <w:color w:val="000000"/>
          <w:szCs w:val="16"/>
        </w:rPr>
      </w:pPr>
    </w:p>
    <w:p w14:paraId="412E98EC" w14:textId="48873681" w:rsidR="00426C98" w:rsidDel="00746930" w:rsidRDefault="00426C98" w:rsidP="00426C98">
      <w:pPr>
        <w:pStyle w:val="PL"/>
        <w:rPr>
          <w:del w:id="6650" w:author="Luke Mewburn" w:date="2023-10-05T13:50:00Z"/>
          <w:rFonts w:cs="Courier New"/>
          <w:color w:val="000000"/>
          <w:szCs w:val="16"/>
        </w:rPr>
      </w:pPr>
    </w:p>
    <w:p w14:paraId="33AD65FC" w14:textId="543142D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1" w:author="Luke Mewburn" w:date="2023-10-05T13:50:00Z"/>
          <w:rFonts w:cs="Courier New"/>
          <w:color w:val="000000"/>
          <w:szCs w:val="16"/>
        </w:rPr>
      </w:pPr>
      <w:del w:id="6652" w:author="Luke Mewburn" w:date="2023-10-05T13:50:00Z">
        <w:r w:rsidDel="00746930">
          <w:rPr>
            <w:rFonts w:cs="Courier New"/>
            <w:color w:val="000000"/>
            <w:szCs w:val="16"/>
          </w:rPr>
          <w:delText>ListManagementType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1E2E3CA1" w14:textId="7C2AE14E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3" w:author="Luke Mewburn" w:date="2023-10-05T13:50:00Z"/>
          <w:rFonts w:cs="Courier New"/>
          <w:color w:val="000000"/>
          <w:szCs w:val="16"/>
        </w:rPr>
      </w:pPr>
      <w:del w:id="6654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{</w:delText>
        </w:r>
      </w:del>
    </w:p>
    <w:p w14:paraId="6ED8BC49" w14:textId="05EDD2CE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5" w:author="Luke Mewburn" w:date="2023-10-05T13:50:00Z"/>
          <w:rFonts w:cs="Courier New"/>
          <w:color w:val="000000"/>
          <w:szCs w:val="16"/>
        </w:rPr>
      </w:pPr>
      <w:del w:id="6656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contactListManagementAttempt</w:delText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0BBC2785" w14:textId="2219FB5C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7" w:author="Luke Mewburn" w:date="2023-10-05T13:50:00Z"/>
          <w:rFonts w:cs="Courier New"/>
          <w:color w:val="000000"/>
          <w:szCs w:val="16"/>
        </w:rPr>
      </w:pPr>
      <w:del w:id="6658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groupListManageme</w:delText>
        </w:r>
        <w:r w:rsidDel="00746930">
          <w:rPr>
            <w:rFonts w:cs="Courier New"/>
            <w:color w:val="000000"/>
            <w:szCs w:val="16"/>
          </w:rPr>
          <w:delText>ntAttempt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4C44DB7A" w14:textId="6C5EFDDA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9" w:author="Luke Mewburn" w:date="2023-10-05T13:50:00Z"/>
          <w:rFonts w:cs="Courier New"/>
          <w:color w:val="000000"/>
          <w:szCs w:val="16"/>
        </w:rPr>
      </w:pPr>
      <w:del w:id="6660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contactListManagementResult</w:delText>
        </w:r>
        <w:r w:rsidDel="00746930">
          <w:rPr>
            <w:rFonts w:cs="Courier New"/>
            <w:color w:val="000000"/>
            <w:szCs w:val="16"/>
          </w:rPr>
          <w:tab/>
          <w:delText>(3)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08A4C013" w14:textId="53A292B1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1" w:author="Luke Mewburn" w:date="2023-10-05T13:50:00Z"/>
          <w:rFonts w:cs="Courier New"/>
          <w:color w:val="000000"/>
          <w:szCs w:val="16"/>
        </w:rPr>
      </w:pPr>
      <w:del w:id="6662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groupListManagementResult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(4)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336949D5" w14:textId="6D485D7D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3" w:author="Luke Mewburn" w:date="2023-10-05T13:50:00Z"/>
          <w:rFonts w:cs="Courier New"/>
          <w:color w:val="000000"/>
          <w:szCs w:val="16"/>
        </w:rPr>
      </w:pPr>
      <w:del w:id="666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requestSuccessful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(5)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69423B4E" w14:textId="46CAE518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5" w:author="Luke Mewburn" w:date="2023-10-05T13:50:00Z"/>
          <w:rFonts w:cs="Courier New"/>
          <w:color w:val="000000"/>
          <w:szCs w:val="16"/>
        </w:rPr>
      </w:pPr>
      <w:del w:id="6666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2CEA11C1" w14:textId="1E7FFE7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7" w:author="Luke Mewburn" w:date="2023-10-05T13:50:00Z"/>
          <w:rFonts w:cs="Courier New"/>
          <w:color w:val="000000"/>
          <w:szCs w:val="16"/>
        </w:rPr>
      </w:pPr>
      <w:del w:id="6668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}</w:delText>
        </w:r>
      </w:del>
    </w:p>
    <w:p w14:paraId="2AB7DA9A" w14:textId="2F50E4C8" w:rsidR="00426C98" w:rsidDel="00746930" w:rsidRDefault="00426C98" w:rsidP="00426C98">
      <w:pPr>
        <w:pStyle w:val="PL"/>
        <w:rPr>
          <w:del w:id="6669" w:author="Luke Mewburn" w:date="2023-10-05T13:50:00Z"/>
          <w:rFonts w:cs="Courier New"/>
          <w:color w:val="000000"/>
          <w:szCs w:val="16"/>
        </w:rPr>
      </w:pPr>
    </w:p>
    <w:p w14:paraId="6A4A1657" w14:textId="6CC52353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0" w:author="Luke Mewburn" w:date="2023-10-05T13:50:00Z"/>
          <w:rFonts w:cs="Courier New"/>
          <w:color w:val="000000"/>
          <w:szCs w:val="16"/>
        </w:rPr>
      </w:pPr>
      <w:del w:id="6671" w:author="Luke Mewburn" w:date="2023-10-05T13:50:00Z">
        <w:r w:rsidDel="00746930">
          <w:rPr>
            <w:rFonts w:cs="Courier New"/>
            <w:color w:val="000000"/>
            <w:szCs w:val="16"/>
          </w:rPr>
          <w:delText>P</w:delText>
        </w:r>
        <w:r w:rsidRPr="00D30ADA" w:rsidDel="00746930">
          <w:rPr>
            <w:rFonts w:cs="Courier New"/>
            <w:color w:val="000000"/>
            <w:szCs w:val="16"/>
          </w:rPr>
          <w:delText>riority</w:delText>
        </w:r>
        <w:r w:rsidDel="00746930">
          <w:rPr>
            <w:rFonts w:cs="Courier New"/>
            <w:color w:val="000000"/>
            <w:szCs w:val="16"/>
          </w:rPr>
          <w:delText>-</w:delText>
        </w:r>
        <w:r w:rsidRPr="00D30ADA" w:rsidDel="00746930">
          <w:rPr>
            <w:rFonts w:cs="Courier New"/>
            <w:color w:val="000000"/>
            <w:szCs w:val="16"/>
          </w:rPr>
          <w:delText>Level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::= ENUMERATED</w:delText>
        </w:r>
      </w:del>
    </w:p>
    <w:p w14:paraId="374803FD" w14:textId="43CF16E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2" w:author="Luke Mewburn" w:date="2023-10-05T13:50:00Z"/>
          <w:rFonts w:cs="Courier New"/>
          <w:color w:val="000000"/>
          <w:szCs w:val="16"/>
        </w:rPr>
      </w:pPr>
      <w:del w:id="6673" w:author="Luke Mewburn" w:date="2023-10-05T13:50:00Z">
        <w:r w:rsidRPr="00D30ADA" w:rsidDel="00746930">
          <w:rPr>
            <w:rFonts w:cs="Courier New"/>
            <w:color w:val="000000"/>
            <w:szCs w:val="16"/>
          </w:rPr>
          <w:delText>{</w:delText>
        </w:r>
      </w:del>
    </w:p>
    <w:p w14:paraId="60CDC877" w14:textId="226E9959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4" w:author="Luke Mewburn" w:date="2023-10-05T13:50:00Z"/>
          <w:rFonts w:cs="Courier New"/>
          <w:color w:val="000000"/>
          <w:szCs w:val="16"/>
        </w:rPr>
      </w:pPr>
      <w:del w:id="667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pre-</w:delText>
        </w:r>
        <w:r w:rsidRPr="00D30ADA" w:rsidDel="00746930">
          <w:rPr>
            <w:rFonts w:cs="Courier New"/>
            <w:color w:val="000000"/>
            <w:szCs w:val="16"/>
          </w:rPr>
          <w:delText>emptive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(0),</w:delText>
        </w:r>
      </w:del>
    </w:p>
    <w:p w14:paraId="519068FA" w14:textId="20171AB2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6" w:author="Luke Mewburn" w:date="2023-10-05T13:50:00Z"/>
          <w:rFonts w:cs="Courier New"/>
          <w:color w:val="000000"/>
          <w:szCs w:val="16"/>
        </w:rPr>
      </w:pPr>
      <w:del w:id="667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high-</w:delText>
        </w:r>
        <w:r w:rsidRPr="00D30ADA" w:rsidDel="00746930">
          <w:rPr>
            <w:rFonts w:cs="Courier New"/>
            <w:color w:val="000000"/>
            <w:szCs w:val="16"/>
          </w:rPr>
          <w:delText>priority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2C18204E" w14:textId="3F84C43E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8" w:author="Luke Mewburn" w:date="2023-10-05T13:50:00Z"/>
          <w:rFonts w:cs="Courier New"/>
          <w:color w:val="000000"/>
          <w:szCs w:val="16"/>
        </w:rPr>
      </w:pPr>
      <w:del w:id="667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normal-</w:delText>
        </w:r>
        <w:r w:rsidRPr="00D30ADA" w:rsidDel="00746930">
          <w:rPr>
            <w:rFonts w:cs="Courier New"/>
            <w:color w:val="000000"/>
            <w:szCs w:val="16"/>
          </w:rPr>
          <w:delText>priority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349C0FE0" w14:textId="57E7425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0" w:author="Luke Mewburn" w:date="2023-10-05T13:50:00Z"/>
          <w:rFonts w:cs="Courier New"/>
          <w:color w:val="000000"/>
          <w:szCs w:val="16"/>
        </w:rPr>
      </w:pPr>
      <w:del w:id="668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listen-</w:delText>
        </w:r>
        <w:r w:rsidRPr="00D30ADA" w:rsidDel="00746930">
          <w:rPr>
            <w:rFonts w:cs="Courier New"/>
            <w:color w:val="000000"/>
            <w:szCs w:val="16"/>
          </w:rPr>
          <w:delText>only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6219DF69" w14:textId="4625D6E2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2" w:author="Luke Mewburn" w:date="2023-10-05T13:50:00Z"/>
          <w:rFonts w:cs="Courier New"/>
          <w:color w:val="000000"/>
          <w:szCs w:val="16"/>
        </w:rPr>
      </w:pPr>
      <w:del w:id="6683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159CB396" w14:textId="1842A20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4" w:author="Luke Mewburn" w:date="2023-10-05T13:50:00Z"/>
          <w:rFonts w:cs="Courier New"/>
          <w:color w:val="000000"/>
          <w:szCs w:val="16"/>
        </w:rPr>
      </w:pPr>
      <w:del w:id="6685" w:author="Luke Mewburn" w:date="2023-10-05T13:50:00Z">
        <w:r w:rsidRPr="00D30ADA" w:rsidDel="00746930">
          <w:rPr>
            <w:rFonts w:cs="Courier New"/>
            <w:color w:val="000000"/>
            <w:szCs w:val="16"/>
          </w:rPr>
          <w:delText>}</w:delText>
        </w:r>
      </w:del>
    </w:p>
    <w:p w14:paraId="37A23F4F" w14:textId="4F4D9412" w:rsidR="00426C98" w:rsidDel="00746930" w:rsidRDefault="00426C98" w:rsidP="00426C98">
      <w:pPr>
        <w:pStyle w:val="PL"/>
        <w:rPr>
          <w:del w:id="6686" w:author="Luke Mewburn" w:date="2023-10-05T13:50:00Z"/>
          <w:rFonts w:cs="Courier New"/>
          <w:color w:val="000000"/>
          <w:szCs w:val="16"/>
        </w:rPr>
      </w:pPr>
    </w:p>
    <w:p w14:paraId="66638DEB" w14:textId="361DCDA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7" w:author="Luke Mewburn" w:date="2023-10-05T13:50:00Z"/>
          <w:rFonts w:cs="Courier New"/>
          <w:color w:val="000000"/>
          <w:szCs w:val="16"/>
        </w:rPr>
      </w:pPr>
      <w:del w:id="6688" w:author="Luke Mewburn" w:date="2023-10-05T13:50:00Z">
        <w:r w:rsidDel="00746930">
          <w:rPr>
            <w:rFonts w:cs="Courier New"/>
            <w:color w:val="000000"/>
            <w:szCs w:val="16"/>
          </w:rPr>
          <w:delText>P</w:delText>
        </w:r>
        <w:r w:rsidRPr="00D30ADA" w:rsidDel="00746930">
          <w:rPr>
            <w:rFonts w:cs="Courier New"/>
            <w:color w:val="000000"/>
            <w:szCs w:val="16"/>
          </w:rPr>
          <w:delText>reEstStatus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14485082" w14:textId="782956F4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9" w:author="Luke Mewburn" w:date="2023-10-05T13:50:00Z"/>
          <w:rFonts w:cs="Courier New"/>
          <w:color w:val="000000"/>
          <w:szCs w:val="16"/>
        </w:rPr>
      </w:pPr>
      <w:del w:id="6690" w:author="Luke Mewburn" w:date="2023-10-05T13:50:00Z">
        <w:r w:rsidRPr="00D30ADA" w:rsidDel="00746930">
          <w:rPr>
            <w:rFonts w:cs="Courier New"/>
            <w:color w:val="000000"/>
            <w:szCs w:val="16"/>
          </w:rPr>
          <w:delText>{</w:delText>
        </w:r>
      </w:del>
    </w:p>
    <w:p w14:paraId="3545406D" w14:textId="6A29CF3A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1" w:author="Luke Mewburn" w:date="2023-10-05T13:50:00Z"/>
          <w:rFonts w:cs="Courier New"/>
          <w:color w:val="000000"/>
          <w:szCs w:val="16"/>
        </w:rPr>
      </w:pPr>
      <w:del w:id="6692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established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3CC56E17" w14:textId="7B1F4D20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3" w:author="Luke Mewburn" w:date="2023-10-05T13:50:00Z"/>
          <w:rFonts w:cs="Courier New"/>
          <w:color w:val="000000"/>
          <w:szCs w:val="16"/>
        </w:rPr>
      </w:pPr>
      <w:del w:id="669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modify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7D1D2FAF" w14:textId="4E6E538E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5" w:author="Luke Mewburn" w:date="2023-10-05T13:50:00Z"/>
          <w:rFonts w:cs="Courier New"/>
          <w:color w:val="000000"/>
          <w:szCs w:val="16"/>
        </w:rPr>
      </w:pPr>
      <w:del w:id="669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released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(3),</w:delText>
        </w:r>
      </w:del>
    </w:p>
    <w:p w14:paraId="63BB49C7" w14:textId="7F0CAFB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7" w:author="Luke Mewburn" w:date="2023-10-05T13:50:00Z"/>
          <w:rFonts w:cs="Courier New"/>
          <w:color w:val="000000"/>
          <w:szCs w:val="16"/>
        </w:rPr>
      </w:pPr>
      <w:del w:id="6698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230A4537" w14:textId="2104FF0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9" w:author="Luke Mewburn" w:date="2023-10-05T13:50:00Z"/>
          <w:rFonts w:cs="Courier New"/>
          <w:color w:val="000000"/>
          <w:szCs w:val="16"/>
        </w:rPr>
      </w:pPr>
      <w:del w:id="6700" w:author="Luke Mewburn" w:date="2023-10-05T13:50:00Z">
        <w:r w:rsidRPr="00D30ADA" w:rsidDel="00746930">
          <w:rPr>
            <w:rFonts w:cs="Courier New"/>
            <w:color w:val="000000"/>
            <w:szCs w:val="16"/>
          </w:rPr>
          <w:delText>}</w:delText>
        </w:r>
      </w:del>
    </w:p>
    <w:p w14:paraId="5C0E145D" w14:textId="57B8445F" w:rsidR="00426C98" w:rsidDel="00746930" w:rsidRDefault="00426C98" w:rsidP="00426C98">
      <w:pPr>
        <w:pStyle w:val="PL"/>
        <w:rPr>
          <w:del w:id="6701" w:author="Luke Mewburn" w:date="2023-10-05T13:50:00Z"/>
          <w:rFonts w:cs="Courier New"/>
          <w:color w:val="000000"/>
          <w:szCs w:val="16"/>
        </w:rPr>
      </w:pPr>
    </w:p>
    <w:p w14:paraId="23301545" w14:textId="31DC12D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2" w:author="Luke Mewburn" w:date="2023-10-05T13:50:00Z"/>
          <w:rFonts w:cs="Courier New"/>
          <w:color w:val="000000"/>
          <w:szCs w:val="16"/>
        </w:rPr>
      </w:pPr>
      <w:del w:id="6703" w:author="Luke Mewburn" w:date="2023-10-05T13:50:00Z">
        <w:r w:rsidRPr="003A27C7" w:rsidDel="00746930">
          <w:rPr>
            <w:rFonts w:cs="Courier New"/>
            <w:color w:val="000000"/>
            <w:szCs w:val="16"/>
          </w:rPr>
          <w:delText>PTCAddress</w:delText>
        </w:r>
        <w:r w:rsidRPr="003A27C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delText>::= SEQUENCE</w:delText>
        </w:r>
      </w:del>
    </w:p>
    <w:p w14:paraId="06ACB79C" w14:textId="56BAC48F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4" w:author="Luke Mewburn" w:date="2023-10-05T13:50:00Z"/>
          <w:rFonts w:cs="Courier New"/>
          <w:color w:val="000000"/>
          <w:szCs w:val="16"/>
        </w:rPr>
      </w:pPr>
      <w:del w:id="6705" w:author="Luke Mewburn" w:date="2023-10-05T13:50:00Z">
        <w:r w:rsidRPr="003A27C7" w:rsidDel="00746930">
          <w:rPr>
            <w:rFonts w:cs="Courier New"/>
            <w:color w:val="000000"/>
            <w:szCs w:val="16"/>
          </w:rPr>
          <w:delText>{</w:delText>
        </w:r>
      </w:del>
    </w:p>
    <w:p w14:paraId="2B0C9059" w14:textId="55BEF7AC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6" w:author="Luke Mewburn" w:date="2023-10-05T13:50:00Z"/>
          <w:rFonts w:cs="Courier New"/>
          <w:color w:val="000000"/>
          <w:szCs w:val="16"/>
        </w:rPr>
      </w:pPr>
      <w:del w:id="670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u</w:delText>
        </w:r>
        <w:r w:rsidRPr="003A27C7" w:rsidDel="00746930">
          <w:rPr>
            <w:rFonts w:cs="Courier New"/>
            <w:color w:val="000000"/>
            <w:szCs w:val="16"/>
          </w:rPr>
          <w:delText>ri</w:delText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  <w:delText>[0] UTF8String,</w:delText>
        </w:r>
      </w:del>
    </w:p>
    <w:p w14:paraId="1C0A7469" w14:textId="4FC7074F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8" w:author="Luke Mewburn" w:date="2023-10-05T13:50:00Z"/>
          <w:rFonts w:cs="Courier New"/>
          <w:color w:val="000000"/>
          <w:szCs w:val="16"/>
        </w:rPr>
      </w:pPr>
      <w:del w:id="6709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The set of URIs defined in [RFC3261] and related SIP RFCs.</w:delText>
        </w:r>
      </w:del>
    </w:p>
    <w:p w14:paraId="58209DF6" w14:textId="221B4FE9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0" w:author="Luke Mewburn" w:date="2023-10-05T13:50:00Z"/>
          <w:rFonts w:cs="Courier New"/>
          <w:color w:val="000000"/>
          <w:szCs w:val="16"/>
        </w:rPr>
      </w:pPr>
      <w:del w:id="671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privacy-</w:delText>
        </w:r>
        <w:r w:rsidRPr="003A27C7" w:rsidDel="00746930">
          <w:rPr>
            <w:rFonts w:cs="Courier New"/>
            <w:color w:val="000000"/>
            <w:szCs w:val="16"/>
          </w:rPr>
          <w:delText>setting</w:delText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  <w:delText xml:space="preserve">[1] BOOLEAN, </w:delText>
        </w:r>
      </w:del>
    </w:p>
    <w:p w14:paraId="7658BA95" w14:textId="7F3E1C87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2" w:author="Luke Mewburn" w:date="2023-10-05T13:50:00Z"/>
          <w:rFonts w:cs="Courier New"/>
          <w:color w:val="000000"/>
          <w:szCs w:val="16"/>
        </w:rPr>
      </w:pPr>
      <w:del w:id="6713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Default FALSE, send TRUE if privacy is used.</w:delText>
        </w:r>
      </w:del>
    </w:p>
    <w:p w14:paraId="44FAECA0" w14:textId="251C6D9D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4" w:author="Luke Mewburn" w:date="2023-10-05T13:50:00Z"/>
          <w:rFonts w:cs="Courier New"/>
          <w:color w:val="000000"/>
          <w:szCs w:val="16"/>
        </w:rPr>
      </w:pPr>
      <w:del w:id="671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privacy-</w:delText>
        </w:r>
        <w:r w:rsidRPr="003A27C7" w:rsidDel="00746930">
          <w:rPr>
            <w:rFonts w:cs="Courier New"/>
            <w:color w:val="000000"/>
            <w:szCs w:val="16"/>
          </w:rPr>
          <w:delText>alias</w:delText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  <w:delText>[2] VisibleString</w:delText>
        </w:r>
        <w:r w:rsidRPr="003A27C7" w:rsidDel="00746930">
          <w:rPr>
            <w:rFonts w:cs="Courier New"/>
            <w:color w:val="000000"/>
            <w:szCs w:val="16"/>
          </w:rPr>
          <w:tab/>
          <w:delText>OPTIONAL,</w:delText>
        </w:r>
      </w:del>
    </w:p>
    <w:p w14:paraId="695491C3" w14:textId="4EFFE89A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6" w:author="Luke Mewburn" w:date="2023-10-05T13:50:00Z"/>
          <w:rFonts w:cs="Courier New"/>
          <w:color w:val="000000"/>
          <w:szCs w:val="16"/>
        </w:rPr>
      </w:pPr>
      <w:del w:id="6717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if privacy is used, the PTC Server creates an anonymous PTC Address of the form</w:delText>
        </w:r>
      </w:del>
    </w:p>
    <w:p w14:paraId="6C68C54C" w14:textId="581A0305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8" w:author="Luke Mewburn" w:date="2023-10-05T13:50:00Z"/>
          <w:rFonts w:cs="Courier New"/>
          <w:color w:val="000000"/>
          <w:szCs w:val="16"/>
        </w:rPr>
      </w:pPr>
      <w:del w:id="6719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&lt;sip:anonymous@anonymous.invalid&gt;. In addition to  anonymity, the anonymous PTC</w:delText>
        </w:r>
      </w:del>
    </w:p>
    <w:p w14:paraId="0A65DE30" w14:textId="7C0E5B7F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0" w:author="Luke Mewburn" w:date="2023-10-05T13:50:00Z"/>
          <w:rFonts w:cs="Courier New"/>
          <w:color w:val="000000"/>
          <w:szCs w:val="16"/>
        </w:rPr>
      </w:pPr>
      <w:del w:id="6721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Addresses SHALL be unique within a PTC Session. In case more than one anonymous</w:delText>
        </w:r>
      </w:del>
    </w:p>
    <w:p w14:paraId="0109885F" w14:textId="1C3BD81C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2" w:author="Luke Mewburn" w:date="2023-10-05T13:50:00Z"/>
          <w:rFonts w:cs="Courier New"/>
          <w:color w:val="000000"/>
          <w:szCs w:val="16"/>
        </w:rPr>
      </w:pPr>
      <w:del w:id="6723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PTC Addresses are used in the same PTC Session, for the second Anonymous PTC</w:delText>
        </w:r>
      </w:del>
    </w:p>
    <w:p w14:paraId="65C14913" w14:textId="78086971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4" w:author="Luke Mewburn" w:date="2023-10-05T13:50:00Z"/>
          <w:rFonts w:cs="Courier New"/>
          <w:color w:val="000000"/>
          <w:szCs w:val="16"/>
        </w:rPr>
      </w:pPr>
      <w:del w:id="6725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Session and thereafter, the PTC Server SHOULD use the form</w:delText>
        </w:r>
      </w:del>
    </w:p>
    <w:p w14:paraId="431D5052" w14:textId="6DEEC39E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6" w:author="Luke Mewburn" w:date="2023-10-05T13:50:00Z"/>
          <w:rFonts w:cs="Courier New"/>
          <w:color w:val="000000"/>
          <w:szCs w:val="16"/>
        </w:rPr>
      </w:pPr>
      <w:del w:id="6727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 xml:space="preserve">-- sip:anonymous-n@anonymous.invalid where n is an integer number. </w:delText>
        </w:r>
      </w:del>
    </w:p>
    <w:p w14:paraId="569F26BD" w14:textId="15CA117D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8" w:author="Luke Mewburn" w:date="2023-10-05T13:50:00Z"/>
          <w:rFonts w:cs="Courier New"/>
          <w:color w:val="000000"/>
          <w:szCs w:val="16"/>
        </w:rPr>
      </w:pPr>
      <w:del w:id="672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nickname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[3] UTF8String</w:delText>
        </w:r>
        <w:r w:rsidRPr="003A27C7" w:rsidDel="00746930">
          <w:rPr>
            <w:rFonts w:cs="Courier New"/>
            <w:color w:val="000000"/>
            <w:szCs w:val="16"/>
          </w:rPr>
          <w:delText xml:space="preserve"> </w:delText>
        </w:r>
        <w:r w:rsidRPr="003A27C7" w:rsidDel="00746930">
          <w:rPr>
            <w:rFonts w:cs="Courier New"/>
            <w:color w:val="000000"/>
            <w:szCs w:val="16"/>
          </w:rPr>
          <w:tab/>
          <w:delText>OPTIONAL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329E0F68" w14:textId="1D079843" w:rsidR="00426C98" w:rsidRPr="00E41E4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0" w:author="Luke Mewburn" w:date="2023-10-05T13:50:00Z"/>
          <w:rFonts w:cs="Courier New"/>
          <w:color w:val="000000"/>
          <w:szCs w:val="16"/>
        </w:rPr>
      </w:pPr>
      <w:del w:id="6731" w:author="Luke Mewburn" w:date="2023-10-05T13:50:00Z">
        <w:r w:rsidRPr="00E41E4A" w:rsidDel="00746930">
          <w:rPr>
            <w:rFonts w:cs="Courier New"/>
            <w:color w:val="000000"/>
            <w:szCs w:val="16"/>
          </w:rPr>
          <w:delText>...</w:delText>
        </w:r>
      </w:del>
    </w:p>
    <w:p w14:paraId="74C1CE16" w14:textId="24C4556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2" w:author="Luke Mewburn" w:date="2023-10-05T13:50:00Z"/>
          <w:rFonts w:cs="Courier New"/>
          <w:color w:val="000000"/>
          <w:szCs w:val="16"/>
        </w:rPr>
      </w:pPr>
      <w:del w:id="6733" w:author="Luke Mewburn" w:date="2023-10-05T13:50:00Z">
        <w:r w:rsidRPr="00E41E4A" w:rsidDel="00746930">
          <w:rPr>
            <w:rFonts w:cs="Courier New"/>
            <w:color w:val="000000"/>
            <w:szCs w:val="16"/>
          </w:rPr>
          <w:delText>}</w:delText>
        </w:r>
      </w:del>
    </w:p>
    <w:p w14:paraId="4A0C22DE" w14:textId="1B0CD51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4" w:author="Luke Mewburn" w:date="2023-10-05T13:50:00Z"/>
          <w:rFonts w:cs="Courier New"/>
          <w:color w:val="000000"/>
          <w:szCs w:val="16"/>
        </w:rPr>
      </w:pPr>
    </w:p>
    <w:p w14:paraId="4EA288AC" w14:textId="5656AAB1" w:rsidR="00426C98" w:rsidDel="00746930" w:rsidRDefault="00426C98" w:rsidP="00426C98">
      <w:pPr>
        <w:pStyle w:val="PL"/>
        <w:rPr>
          <w:del w:id="6735" w:author="Luke Mewburn" w:date="2023-10-05T13:50:00Z"/>
          <w:rFonts w:cs="Courier New"/>
          <w:color w:val="000000"/>
          <w:szCs w:val="16"/>
        </w:rPr>
      </w:pPr>
    </w:p>
    <w:p w14:paraId="4C620926" w14:textId="50FCD10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6" w:author="Luke Mewburn" w:date="2023-10-05T13:50:00Z"/>
          <w:rFonts w:cs="Courier New"/>
          <w:color w:val="000000"/>
          <w:szCs w:val="16"/>
        </w:rPr>
      </w:pPr>
      <w:del w:id="6737" w:author="Luke Mewburn" w:date="2023-10-05T13:50:00Z">
        <w:r w:rsidDel="00746930">
          <w:rPr>
            <w:rFonts w:cs="Courier New"/>
            <w:color w:val="000000"/>
            <w:szCs w:val="16"/>
          </w:rPr>
          <w:delText>R</w:delText>
        </w:r>
        <w:r w:rsidRPr="00461694" w:rsidDel="00746930">
          <w:rPr>
            <w:rFonts w:cs="Courier New"/>
            <w:color w:val="000000"/>
            <w:szCs w:val="16"/>
          </w:rPr>
          <w:delText>egistrationRequest</w:delText>
        </w:r>
        <w:r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6805C866" w14:textId="352B9445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8" w:author="Luke Mewburn" w:date="2023-10-05T13:50:00Z"/>
          <w:rFonts w:cs="Courier New"/>
          <w:color w:val="000000"/>
          <w:szCs w:val="16"/>
        </w:rPr>
      </w:pPr>
      <w:del w:id="6739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{</w:delText>
        </w:r>
      </w:del>
    </w:p>
    <w:p w14:paraId="40E5E9D7" w14:textId="66BAF1B1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0" w:author="Luke Mewburn" w:date="2023-10-05T13:50:00Z"/>
          <w:rFonts w:cs="Courier New"/>
          <w:color w:val="000000"/>
          <w:szCs w:val="16"/>
        </w:rPr>
      </w:pPr>
      <w:del w:id="674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register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461694" w:rsidDel="00746930">
          <w:rPr>
            <w:rFonts w:cs="Courier New"/>
            <w:color w:val="000000"/>
            <w:szCs w:val="16"/>
          </w:rPr>
          <w:delText>,</w:delText>
        </w:r>
      </w:del>
    </w:p>
    <w:p w14:paraId="4F48AF73" w14:textId="2970AA78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2" w:author="Luke Mewburn" w:date="2023-10-05T13:50:00Z"/>
          <w:rFonts w:cs="Courier New"/>
          <w:color w:val="000000"/>
          <w:szCs w:val="16"/>
        </w:rPr>
      </w:pPr>
      <w:del w:id="674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re-register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461694" w:rsidDel="00746930">
          <w:rPr>
            <w:rFonts w:cs="Courier New"/>
            <w:color w:val="000000"/>
            <w:szCs w:val="16"/>
          </w:rPr>
          <w:delText>,</w:delText>
        </w:r>
      </w:del>
    </w:p>
    <w:p w14:paraId="327FC085" w14:textId="15A431F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4" w:author="Luke Mewburn" w:date="2023-10-05T13:50:00Z"/>
          <w:rFonts w:cs="Courier New"/>
          <w:color w:val="000000"/>
          <w:szCs w:val="16"/>
        </w:rPr>
      </w:pPr>
      <w:del w:id="674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de-register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(3),</w:delText>
        </w:r>
      </w:del>
    </w:p>
    <w:p w14:paraId="6A097DD0" w14:textId="3088B41B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6" w:author="Luke Mewburn" w:date="2023-10-05T13:50:00Z"/>
          <w:rFonts w:cs="Courier New"/>
          <w:color w:val="000000"/>
          <w:szCs w:val="16"/>
        </w:rPr>
      </w:pPr>
      <w:del w:id="6747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092C8A0E" w14:textId="4507A7E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8" w:author="Luke Mewburn" w:date="2023-10-05T13:50:00Z"/>
          <w:rFonts w:cs="Courier New"/>
          <w:color w:val="000000"/>
          <w:szCs w:val="16"/>
        </w:rPr>
      </w:pPr>
      <w:del w:id="6749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}</w:delText>
        </w:r>
      </w:del>
    </w:p>
    <w:p w14:paraId="0CB8E75F" w14:textId="51C1BE88" w:rsidR="00426C98" w:rsidDel="00746930" w:rsidRDefault="00426C98" w:rsidP="00426C98">
      <w:pPr>
        <w:pStyle w:val="PL"/>
        <w:rPr>
          <w:del w:id="6750" w:author="Luke Mewburn" w:date="2023-10-05T13:50:00Z"/>
          <w:rFonts w:cs="Courier New"/>
          <w:color w:val="000000"/>
          <w:szCs w:val="16"/>
        </w:rPr>
      </w:pPr>
    </w:p>
    <w:p w14:paraId="2C90E867" w14:textId="58BFCEF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1" w:author="Luke Mewburn" w:date="2023-10-05T13:50:00Z"/>
          <w:rFonts w:cs="Courier New"/>
          <w:color w:val="000000"/>
          <w:szCs w:val="16"/>
        </w:rPr>
      </w:pPr>
      <w:del w:id="6752" w:author="Luke Mewburn" w:date="2023-10-05T13:50:00Z">
        <w:r w:rsidDel="00746930">
          <w:rPr>
            <w:rFonts w:cs="Courier New"/>
            <w:color w:val="000000"/>
            <w:szCs w:val="16"/>
          </w:rPr>
          <w:delText>R</w:delText>
        </w:r>
        <w:r w:rsidRPr="00461694" w:rsidDel="00746930">
          <w:rPr>
            <w:rFonts w:cs="Courier New"/>
            <w:color w:val="000000"/>
            <w:szCs w:val="16"/>
          </w:rPr>
          <w:delText>egistrationOutcome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4E30766F" w14:textId="3B04F519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3" w:author="Luke Mewburn" w:date="2023-10-05T13:50:00Z"/>
          <w:rFonts w:cs="Courier New"/>
          <w:color w:val="000000"/>
          <w:szCs w:val="16"/>
        </w:rPr>
      </w:pPr>
      <w:del w:id="6754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{</w:delText>
        </w:r>
      </w:del>
    </w:p>
    <w:p w14:paraId="343C50F3" w14:textId="2FCF3874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5" w:author="Luke Mewburn" w:date="2023-10-05T13:50:00Z"/>
          <w:rFonts w:cs="Courier New"/>
          <w:color w:val="000000"/>
          <w:szCs w:val="16"/>
        </w:rPr>
      </w:pPr>
      <w:del w:id="6756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success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(0),</w:delText>
        </w:r>
      </w:del>
    </w:p>
    <w:p w14:paraId="08FA3ED7" w14:textId="6408862C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7" w:author="Luke Mewburn" w:date="2023-10-05T13:50:00Z"/>
          <w:rFonts w:cs="Courier New"/>
          <w:color w:val="000000"/>
          <w:szCs w:val="16"/>
        </w:rPr>
      </w:pPr>
      <w:del w:id="6758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failure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(1)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0349794E" w14:textId="28C0785A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9" w:author="Luke Mewburn" w:date="2023-10-05T13:50:00Z"/>
          <w:rFonts w:cs="Courier New"/>
          <w:color w:val="000000"/>
          <w:szCs w:val="16"/>
        </w:rPr>
      </w:pPr>
      <w:del w:id="6760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...</w:delText>
        </w:r>
      </w:del>
    </w:p>
    <w:p w14:paraId="34BF457B" w14:textId="7C328F2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1" w:author="Luke Mewburn" w:date="2023-10-05T13:50:00Z"/>
          <w:rFonts w:cs="Courier New"/>
          <w:color w:val="000000"/>
          <w:szCs w:val="16"/>
        </w:rPr>
      </w:pPr>
      <w:del w:id="6762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}</w:delText>
        </w:r>
      </w:del>
    </w:p>
    <w:p w14:paraId="28D9569B" w14:textId="3AABCF39" w:rsidR="00426C98" w:rsidDel="00746930" w:rsidRDefault="00426C98" w:rsidP="00426C98">
      <w:pPr>
        <w:pStyle w:val="PL"/>
        <w:rPr>
          <w:del w:id="6763" w:author="Luke Mewburn" w:date="2023-10-05T13:50:00Z"/>
          <w:rFonts w:cs="Courier New"/>
          <w:color w:val="000000"/>
          <w:szCs w:val="16"/>
        </w:rPr>
      </w:pPr>
    </w:p>
    <w:p w14:paraId="34DC3766" w14:textId="22797963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4" w:author="Luke Mewburn" w:date="2023-10-05T13:50:00Z"/>
          <w:rFonts w:cs="Courier New"/>
          <w:color w:val="000000"/>
          <w:szCs w:val="16"/>
        </w:rPr>
      </w:pPr>
      <w:del w:id="6765" w:author="Luke Mewburn" w:date="2023-10-05T13:50:00Z">
        <w:r w:rsidDel="00746930">
          <w:rPr>
            <w:rFonts w:cs="Courier New"/>
            <w:color w:val="000000"/>
            <w:szCs w:val="16"/>
          </w:rPr>
          <w:delText>R</w:delText>
        </w:r>
        <w:r w:rsidRPr="00BC1C97" w:rsidDel="00746930">
          <w:rPr>
            <w:rFonts w:cs="Courier New"/>
            <w:color w:val="000000"/>
            <w:szCs w:val="16"/>
          </w:rPr>
          <w:delText>TPSetting</w:delText>
        </w:r>
        <w:r w:rsidRPr="00BC1C9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BC1C97" w:rsidDel="00746930">
          <w:rPr>
            <w:rFonts w:cs="Courier New"/>
            <w:color w:val="000000"/>
            <w:szCs w:val="16"/>
          </w:rPr>
          <w:delText>::= SEQUENCE</w:delText>
        </w:r>
      </w:del>
    </w:p>
    <w:p w14:paraId="7F461BA4" w14:textId="1109E826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6" w:author="Luke Mewburn" w:date="2023-10-05T13:50:00Z"/>
          <w:rFonts w:cs="Courier New"/>
          <w:color w:val="000000"/>
          <w:szCs w:val="16"/>
        </w:rPr>
      </w:pPr>
      <w:del w:id="6767" w:author="Luke Mewburn" w:date="2023-10-05T13:50:00Z">
        <w:r w:rsidRPr="00BC1C97" w:rsidDel="00746930">
          <w:rPr>
            <w:rFonts w:cs="Courier New"/>
            <w:color w:val="000000"/>
            <w:szCs w:val="16"/>
          </w:rPr>
          <w:delText>{</w:delText>
        </w:r>
      </w:del>
    </w:p>
    <w:p w14:paraId="3F9F6FBE" w14:textId="6923BEE4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8" w:author="Luke Mewburn" w:date="2023-10-05T13:50:00Z"/>
          <w:rFonts w:cs="Courier New"/>
          <w:color w:val="000000"/>
          <w:szCs w:val="16"/>
        </w:rPr>
      </w:pPr>
      <w:del w:id="6769" w:author="Luke Mewburn" w:date="2023-10-05T13:50:00Z">
        <w:r w:rsidDel="00746930">
          <w:rPr>
            <w:rFonts w:cs="Courier New"/>
            <w:color w:val="000000"/>
            <w:szCs w:val="16"/>
          </w:rPr>
          <w:lastRenderedPageBreak/>
          <w:tab/>
          <w:delText>ip-</w:delText>
        </w:r>
        <w:r w:rsidRPr="00BC1C97" w:rsidDel="00746930">
          <w:rPr>
            <w:rFonts w:cs="Courier New"/>
            <w:color w:val="000000"/>
            <w:szCs w:val="16"/>
          </w:rPr>
          <w:delText>address  [0] IPAddress,</w:delText>
        </w:r>
      </w:del>
    </w:p>
    <w:p w14:paraId="628EADF4" w14:textId="5B41971E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0" w:author="Luke Mewburn" w:date="2023-10-05T13:50:00Z"/>
          <w:rFonts w:cs="Courier New"/>
          <w:color w:val="000000"/>
          <w:szCs w:val="16"/>
        </w:rPr>
      </w:pPr>
      <w:del w:id="677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port-</w:delText>
        </w:r>
        <w:r w:rsidRPr="00BC1C97" w:rsidDel="00746930">
          <w:rPr>
            <w:rFonts w:cs="Courier New"/>
            <w:color w:val="000000"/>
            <w:szCs w:val="16"/>
          </w:rPr>
          <w:delText xml:space="preserve">number [1] </w:delText>
        </w:r>
        <w:r w:rsidDel="00746930">
          <w:rPr>
            <w:rFonts w:eastAsia="MS Mincho"/>
            <w:sz w:val="18"/>
            <w:szCs w:val="18"/>
          </w:rPr>
          <w:delText>Port-</w:delText>
        </w:r>
        <w:r w:rsidRPr="00BE15E4" w:rsidDel="00746930">
          <w:rPr>
            <w:rFonts w:eastAsia="MS Mincho"/>
            <w:sz w:val="18"/>
            <w:szCs w:val="18"/>
          </w:rPr>
          <w:delText>Number</w:delText>
        </w:r>
        <w:r w:rsidDel="00746930">
          <w:rPr>
            <w:rFonts w:eastAsia="MS Mincho"/>
            <w:sz w:val="18"/>
            <w:szCs w:val="18"/>
          </w:rPr>
          <w:delText>,</w:delText>
        </w:r>
      </w:del>
    </w:p>
    <w:p w14:paraId="16B452FE" w14:textId="3EABF4E7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2" w:author="Luke Mewburn" w:date="2023-10-05T13:50:00Z"/>
          <w:rFonts w:cs="Courier New"/>
          <w:color w:val="000000"/>
          <w:szCs w:val="16"/>
        </w:rPr>
      </w:pPr>
      <w:del w:id="6773" w:author="Luke Mewburn" w:date="2023-10-05T13:50:00Z">
        <w:r w:rsidRPr="00BC1C97" w:rsidDel="00746930">
          <w:rPr>
            <w:rFonts w:cs="Courier New"/>
            <w:color w:val="000000"/>
            <w:szCs w:val="16"/>
          </w:rPr>
          <w:tab/>
          <w:delText>-- the IP address and port number at the PTC Server for the RTP Session</w:delText>
        </w:r>
      </w:del>
    </w:p>
    <w:p w14:paraId="1EE09C96" w14:textId="3ADCB74A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4" w:author="Luke Mewburn" w:date="2023-10-05T13:50:00Z"/>
          <w:rFonts w:cs="Courier New"/>
          <w:color w:val="000000"/>
          <w:szCs w:val="16"/>
        </w:rPr>
      </w:pPr>
      <w:del w:id="6775" w:author="Luke Mewburn" w:date="2023-10-05T13:50:00Z">
        <w:r w:rsidRPr="00BC1C97" w:rsidDel="00746930">
          <w:rPr>
            <w:rFonts w:cs="Courier New"/>
            <w:color w:val="000000"/>
            <w:szCs w:val="16"/>
          </w:rPr>
          <w:delText>...</w:delText>
        </w:r>
      </w:del>
    </w:p>
    <w:p w14:paraId="29E3F6D1" w14:textId="30944FE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6" w:author="Luke Mewburn" w:date="2023-10-05T13:50:00Z"/>
          <w:rFonts w:cs="Courier New"/>
          <w:color w:val="000000"/>
          <w:szCs w:val="16"/>
        </w:rPr>
      </w:pPr>
      <w:del w:id="6777" w:author="Luke Mewburn" w:date="2023-10-05T13:50:00Z">
        <w:r w:rsidRPr="00BC1C97" w:rsidDel="00746930">
          <w:rPr>
            <w:rFonts w:cs="Courier New"/>
            <w:color w:val="000000"/>
            <w:szCs w:val="16"/>
          </w:rPr>
          <w:delText>}</w:delText>
        </w:r>
      </w:del>
    </w:p>
    <w:p w14:paraId="29807EFA" w14:textId="44CA1A4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8" w:author="Luke Mewburn" w:date="2023-10-05T13:50:00Z"/>
          <w:rFonts w:cs="Courier New"/>
          <w:color w:val="000000"/>
          <w:szCs w:val="16"/>
        </w:rPr>
      </w:pPr>
    </w:p>
    <w:p w14:paraId="41940880" w14:textId="2F43B336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9" w:author="Luke Mewburn" w:date="2023-10-05T13:50:00Z"/>
          <w:rFonts w:cs="Courier New"/>
          <w:color w:val="000000"/>
          <w:szCs w:val="16"/>
        </w:rPr>
      </w:pPr>
      <w:del w:id="6780" w:author="Luke Mewburn" w:date="2023-10-05T13:50:00Z">
        <w:r w:rsidDel="00746930">
          <w:rPr>
            <w:rFonts w:eastAsia="MS Mincho"/>
            <w:sz w:val="18"/>
            <w:szCs w:val="18"/>
          </w:rPr>
          <w:delText>Port-</w:delText>
        </w:r>
        <w:r w:rsidRPr="00BE15E4" w:rsidDel="00746930">
          <w:rPr>
            <w:rFonts w:eastAsia="MS Mincho"/>
            <w:sz w:val="18"/>
            <w:szCs w:val="18"/>
          </w:rPr>
          <w:delText xml:space="preserve">Number ::= </w:delText>
        </w:r>
        <w:r w:rsidDel="00746930">
          <w:rPr>
            <w:rFonts w:eastAsia="MS Mincho"/>
            <w:sz w:val="18"/>
            <w:szCs w:val="18"/>
          </w:rPr>
          <w:delText xml:space="preserve">INTEGER </w:delText>
        </w:r>
        <w:r w:rsidDel="00746930">
          <w:rPr>
            <w:rFonts w:cs="Courier New"/>
            <w:color w:val="000000"/>
            <w:szCs w:val="16"/>
          </w:rPr>
          <w:delText>(0..</w:delText>
        </w:r>
        <w:r w:rsidRPr="00A220D8" w:rsidDel="00746930">
          <w:rPr>
            <w:rFonts w:cs="Courier New"/>
            <w:color w:val="000000"/>
            <w:szCs w:val="16"/>
          </w:rPr>
          <w:delText>65535)</w:delText>
        </w:r>
      </w:del>
    </w:p>
    <w:p w14:paraId="6716DB82" w14:textId="533EF23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1" w:author="Luke Mewburn" w:date="2023-10-05T13:50:00Z"/>
          <w:rFonts w:cs="Courier New"/>
          <w:color w:val="000000"/>
          <w:szCs w:val="16"/>
        </w:rPr>
      </w:pPr>
    </w:p>
    <w:p w14:paraId="72EFEF3A" w14:textId="30DFDCE9" w:rsidR="00426C98" w:rsidDel="00746930" w:rsidRDefault="00426C98" w:rsidP="00426C98">
      <w:pPr>
        <w:pStyle w:val="PL"/>
        <w:rPr>
          <w:del w:id="6782" w:author="Luke Mewburn" w:date="2023-10-05T13:50:00Z"/>
          <w:rFonts w:cs="Courier New"/>
          <w:color w:val="000000"/>
          <w:szCs w:val="16"/>
        </w:rPr>
      </w:pPr>
    </w:p>
    <w:p w14:paraId="79B97E93" w14:textId="07AE659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3" w:author="Luke Mewburn" w:date="2023-10-05T13:50:00Z"/>
          <w:rFonts w:cs="Courier New"/>
          <w:color w:val="000000"/>
          <w:szCs w:val="16"/>
        </w:rPr>
      </w:pPr>
      <w:del w:id="6784" w:author="Luke Mewburn" w:date="2023-10-05T13:50:00Z">
        <w:r w:rsidDel="00746930">
          <w:rPr>
            <w:rFonts w:cs="Courier New"/>
            <w:color w:val="000000"/>
            <w:szCs w:val="16"/>
          </w:rPr>
          <w:delText>T</w:delText>
        </w:r>
        <w:r w:rsidRPr="00CE6385" w:rsidDel="00746930">
          <w:rPr>
            <w:rFonts w:cs="Courier New"/>
            <w:color w:val="000000"/>
            <w:szCs w:val="16"/>
          </w:rPr>
          <w:delText>alkburstControlSetting</w:delText>
        </w:r>
        <w:r w:rsidRPr="00CE6385" w:rsidDel="00746930">
          <w:rPr>
            <w:rFonts w:cs="Courier New"/>
            <w:color w:val="000000"/>
            <w:szCs w:val="16"/>
          </w:rPr>
          <w:tab/>
          <w:delText>::= SEQUENCE</w:delText>
        </w:r>
      </w:del>
    </w:p>
    <w:p w14:paraId="5C39CD01" w14:textId="5FE70EDA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5" w:author="Luke Mewburn" w:date="2023-10-05T13:50:00Z"/>
          <w:rFonts w:cs="Courier New"/>
          <w:color w:val="000000"/>
          <w:szCs w:val="16"/>
        </w:rPr>
      </w:pPr>
      <w:del w:id="6786" w:author="Luke Mewburn" w:date="2023-10-05T13:50:00Z">
        <w:r w:rsidRPr="00CE6385" w:rsidDel="00746930">
          <w:rPr>
            <w:rFonts w:cs="Courier New"/>
            <w:color w:val="000000"/>
            <w:szCs w:val="16"/>
          </w:rPr>
          <w:delText xml:space="preserve">{ </w:delText>
        </w:r>
      </w:del>
    </w:p>
    <w:p w14:paraId="307A8617" w14:textId="28E6D259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7" w:author="Luke Mewburn" w:date="2023-10-05T13:50:00Z"/>
          <w:rFonts w:cs="Courier New"/>
          <w:color w:val="000000"/>
          <w:szCs w:val="16"/>
        </w:rPr>
      </w:pPr>
      <w:del w:id="678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talk-</w:delText>
        </w:r>
        <w:r w:rsidRPr="00CE6385" w:rsidDel="00746930">
          <w:rPr>
            <w:rFonts w:cs="Courier New"/>
            <w:color w:val="000000"/>
            <w:szCs w:val="16"/>
          </w:rPr>
          <w:delText>BurstControlProtocol</w:delText>
        </w:r>
        <w:r w:rsidRPr="00CE6385" w:rsidDel="00746930">
          <w:rPr>
            <w:rFonts w:cs="Courier New"/>
            <w:color w:val="000000"/>
            <w:szCs w:val="16"/>
          </w:rPr>
          <w:tab/>
          <w:delText>[1] UTF8String,</w:delText>
        </w:r>
      </w:del>
    </w:p>
    <w:p w14:paraId="6776FB51" w14:textId="78AED9AB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9" w:author="Luke Mewburn" w:date="2023-10-05T13:50:00Z"/>
          <w:rFonts w:cs="Courier New"/>
          <w:color w:val="000000"/>
          <w:szCs w:val="16"/>
        </w:rPr>
      </w:pPr>
      <w:del w:id="6790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talk-Burst-</w:delText>
        </w:r>
        <w:r w:rsidRPr="00CE6385" w:rsidDel="00746930">
          <w:rPr>
            <w:rFonts w:cs="Courier New"/>
            <w:color w:val="000000"/>
            <w:szCs w:val="16"/>
          </w:rPr>
          <w:delText>parameters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delText xml:space="preserve">[2] </w:delText>
        </w:r>
        <w:r w:rsidDel="00746930">
          <w:rPr>
            <w:rFonts w:cs="Courier New"/>
            <w:color w:val="000000"/>
            <w:szCs w:val="16"/>
          </w:rPr>
          <w:delText>SET OF</w:delText>
        </w:r>
        <w:r w:rsidRPr="00CE6385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VisibleString</w:delText>
        </w:r>
        <w:r w:rsidRPr="00CE6385" w:rsidDel="00746930">
          <w:rPr>
            <w:rFonts w:cs="Courier New"/>
            <w:color w:val="000000"/>
            <w:szCs w:val="16"/>
          </w:rPr>
          <w:delText>,</w:delText>
        </w:r>
      </w:del>
    </w:p>
    <w:p w14:paraId="5A943FE5" w14:textId="71E60854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1" w:author="Luke Mewburn" w:date="2023-10-05T13:50:00Z"/>
          <w:rFonts w:cs="Courier New"/>
          <w:color w:val="000000"/>
          <w:szCs w:val="16"/>
        </w:rPr>
      </w:pPr>
      <w:del w:id="6792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 xml:space="preserve">-- selected by the PTC Server from those contained in the original SDP offer in the </w:delText>
        </w:r>
      </w:del>
    </w:p>
    <w:p w14:paraId="04641C7F" w14:textId="77679F98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3" w:author="Luke Mewburn" w:date="2023-10-05T13:50:00Z"/>
          <w:rFonts w:cs="Courier New"/>
          <w:color w:val="000000"/>
          <w:szCs w:val="16"/>
        </w:rPr>
      </w:pPr>
      <w:del w:id="6794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>-- incoming SIP INVITE request from the PTC Client</w:delText>
        </w:r>
      </w:del>
    </w:p>
    <w:p w14:paraId="0FA5E19F" w14:textId="55FDEAE9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5" w:author="Luke Mewburn" w:date="2023-10-05T13:50:00Z"/>
          <w:rFonts w:cs="Courier New"/>
          <w:color w:val="000000"/>
          <w:szCs w:val="16"/>
        </w:rPr>
      </w:pPr>
      <w:del w:id="679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</w:delText>
        </w:r>
        <w:r w:rsidRPr="00CE6385" w:rsidDel="00746930">
          <w:rPr>
            <w:rFonts w:cs="Courier New"/>
            <w:color w:val="000000"/>
            <w:szCs w:val="16"/>
          </w:rPr>
          <w:delText xml:space="preserve">PortNumber </w:delText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  <w:delText xml:space="preserve">[3] </w:delText>
        </w:r>
        <w:r w:rsidDel="00746930">
          <w:rPr>
            <w:rFonts w:cs="Courier New"/>
            <w:color w:val="000000"/>
            <w:szCs w:val="16"/>
          </w:rPr>
          <w:delText>INTEGER (0..</w:delText>
        </w:r>
        <w:r w:rsidRPr="00A220D8" w:rsidDel="00746930">
          <w:rPr>
            <w:rFonts w:cs="Courier New"/>
            <w:color w:val="000000"/>
            <w:szCs w:val="16"/>
          </w:rPr>
          <w:delText>65535)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69CD4E0D" w14:textId="04BDD383" w:rsidR="00426C98" w:rsidRPr="00A220D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7" w:author="Luke Mewburn" w:date="2023-10-05T13:50:00Z"/>
          <w:rFonts w:cs="Courier New"/>
          <w:color w:val="000000"/>
          <w:szCs w:val="16"/>
        </w:rPr>
      </w:pPr>
      <w:del w:id="6798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>-- PTC Server</w:delText>
        </w:r>
        <w:r w:rsidDel="00746930">
          <w:rPr>
            <w:rFonts w:cs="Courier New"/>
            <w:color w:val="000000"/>
            <w:szCs w:val="16"/>
          </w:rPr>
          <w:delText>'</w:delText>
        </w:r>
        <w:r w:rsidRPr="00CE6385" w:rsidDel="00746930">
          <w:rPr>
            <w:rFonts w:cs="Courier New"/>
            <w:color w:val="000000"/>
            <w:szCs w:val="16"/>
          </w:rPr>
          <w:delText xml:space="preserve">s port number to be used for the Talk Burst Control Protocol </w:delText>
        </w:r>
      </w:del>
    </w:p>
    <w:p w14:paraId="043838E5" w14:textId="0A4CCBB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9" w:author="Luke Mewburn" w:date="2023-10-05T13:50:00Z"/>
          <w:rFonts w:cs="Courier New"/>
          <w:color w:val="000000"/>
          <w:szCs w:val="16"/>
        </w:rPr>
      </w:pPr>
      <w:del w:id="6800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7BEB5971" w14:textId="480B664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01" w:author="Luke Mewburn" w:date="2023-10-05T13:50:00Z"/>
          <w:rFonts w:cs="Courier New"/>
          <w:color w:val="000000"/>
          <w:szCs w:val="16"/>
        </w:rPr>
      </w:pPr>
      <w:del w:id="6802" w:author="Luke Mewburn" w:date="2023-10-05T13:50:00Z">
        <w:r w:rsidRPr="00A220D8" w:rsidDel="00746930">
          <w:rPr>
            <w:rFonts w:cs="Courier New"/>
            <w:color w:val="000000"/>
            <w:szCs w:val="16"/>
          </w:rPr>
          <w:delText>}</w:delText>
        </w:r>
      </w:del>
    </w:p>
    <w:p w14:paraId="0ED3435B" w14:textId="7860C10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03" w:author="Luke Mewburn" w:date="2023-10-05T13:50:00Z"/>
          <w:rFonts w:cs="Courier New"/>
          <w:color w:val="000000"/>
          <w:szCs w:val="16"/>
        </w:rPr>
      </w:pPr>
    </w:p>
    <w:p w14:paraId="59CBC4E9" w14:textId="233B906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04" w:author="Luke Mewburn" w:date="2023-10-05T13:50:00Z"/>
          <w:rFonts w:cs="Courier New"/>
          <w:color w:val="000000"/>
          <w:szCs w:val="16"/>
        </w:rPr>
      </w:pPr>
      <w:del w:id="6805" w:author="Luke Mewburn" w:date="2023-10-05T13:50:00Z">
        <w:r w:rsidDel="00746930">
          <w:rPr>
            <w:rFonts w:cs="Courier New"/>
            <w:color w:val="000000"/>
            <w:szCs w:val="16"/>
          </w:rPr>
          <w:delText>Talk-burst-reason-</w:delText>
        </w:r>
        <w:r w:rsidRPr="002A7364" w:rsidDel="00746930">
          <w:rPr>
            <w:rFonts w:cs="Courier New"/>
            <w:color w:val="000000"/>
            <w:szCs w:val="16"/>
          </w:rPr>
          <w:delText xml:space="preserve">code ::= </w:delText>
        </w:r>
        <w:r w:rsidRPr="002A7364" w:rsidDel="00746930">
          <w:rPr>
            <w:rFonts w:eastAsia="MS Mincho"/>
            <w:szCs w:val="16"/>
          </w:rPr>
          <w:delText>VisibleString</w:delText>
        </w:r>
      </w:del>
    </w:p>
    <w:p w14:paraId="794E0A17" w14:textId="3F20A2E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06" w:author="Luke Mewburn" w:date="2023-10-05T13:50:00Z"/>
          <w:rFonts w:cs="Courier New"/>
          <w:color w:val="000000"/>
          <w:szCs w:val="16"/>
        </w:rPr>
      </w:pPr>
    </w:p>
    <w:p w14:paraId="41E60054" w14:textId="62156030" w:rsidR="00426C98" w:rsidRPr="00E13D79" w:rsidDel="00746930" w:rsidRDefault="00426C98" w:rsidP="00426C98">
      <w:pPr>
        <w:pStyle w:val="PL"/>
        <w:rPr>
          <w:del w:id="6807" w:author="Luke Mewburn" w:date="2023-10-05T13:50:00Z"/>
          <w:color w:val="000000"/>
        </w:rPr>
      </w:pPr>
    </w:p>
    <w:p w14:paraId="2FA7669E" w14:textId="56AF68B2" w:rsidR="00426C98" w:rsidDel="00746930" w:rsidRDefault="00426C98" w:rsidP="00426C98">
      <w:pPr>
        <w:pStyle w:val="PL"/>
        <w:rPr>
          <w:del w:id="6808" w:author="Luke Mewburn" w:date="2023-10-05T13:50:00Z"/>
        </w:rPr>
      </w:pPr>
      <w:del w:id="6809" w:author="Luke Mewburn" w:date="2023-10-05T13:50:00Z">
        <w:r w:rsidRPr="00A742CE" w:rsidDel="00746930">
          <w:delText>END -- OF EpsHI2Operations</w:delText>
        </w:r>
      </w:del>
    </w:p>
    <w:p w14:paraId="4418758B" w14:textId="225056AC" w:rsidR="00426C98" w:rsidRPr="00A742CE" w:rsidDel="00746930" w:rsidRDefault="00426C98" w:rsidP="00426C98">
      <w:pPr>
        <w:pStyle w:val="PL"/>
        <w:rPr>
          <w:del w:id="6810" w:author="Luke Mewburn" w:date="2023-10-05T13:50:00Z"/>
        </w:rPr>
      </w:pPr>
    </w:p>
    <w:p w14:paraId="79622D89" w14:textId="77777777" w:rsidR="00426C98" w:rsidRDefault="00426C98" w:rsidP="00426C98">
      <w:pPr>
        <w:pStyle w:val="Heading1"/>
        <w:keepNext w:val="0"/>
        <w:keepLines w:val="0"/>
      </w:pPr>
      <w:bookmarkStart w:id="6811" w:name="_Toc144720877"/>
      <w:r>
        <w:t>B.10</w:t>
      </w:r>
      <w:r>
        <w:tab/>
        <w:t>Contents of communication (HI3 EPS)</w:t>
      </w:r>
      <w:bookmarkEnd w:id="6811"/>
    </w:p>
    <w:p w14:paraId="5642E11A" w14:textId="724590C4" w:rsidR="00F3490E" w:rsidRPr="00EA6867" w:rsidRDefault="00F3490E" w:rsidP="00F3490E">
      <w:pPr>
        <w:rPr>
          <w:ins w:id="6812" w:author="Luke Mewburn" w:date="2023-10-05T13:48:00Z"/>
        </w:rPr>
      </w:pPr>
      <w:ins w:id="6813" w:author="Luke Mewburn" w:date="2023-10-05T13:48:00Z">
        <w:r w:rsidRPr="00BC5AAE">
          <w:t xml:space="preserve">The ASN.1 schema describing the structures used for </w:t>
        </w:r>
      </w:ins>
      <w:ins w:id="6814" w:author="Luke Mewburn" w:date="2023-10-05T13:53:00Z">
        <w:r w:rsidR="00FF0F8B">
          <w:t>EPS</w:t>
        </w:r>
      </w:ins>
      <w:ins w:id="6815" w:author="Luke Mewburn" w:date="2023-10-05T14:09:00Z">
        <w:r w:rsidR="00C955BD">
          <w:t xml:space="preserve"> CC (HI3 interface</w:t>
        </w:r>
      </w:ins>
      <w:ins w:id="6816" w:author="Luke Mewburn" w:date="2023-10-05T13:48:00Z">
        <w:r>
          <w:t>)</w:t>
        </w:r>
        <w:r w:rsidRPr="00BC5AAE">
          <w:t xml:space="preserve"> is given in the file </w:t>
        </w:r>
      </w:ins>
      <w:ins w:id="6817" w:author="Luke Mewburn" w:date="2023-10-05T13:54:00Z">
        <w:r w:rsidR="00FF0F8B" w:rsidRPr="00FF0F8B">
          <w:rPr>
            <w:i/>
            <w:iCs/>
          </w:rPr>
          <w:t xml:space="preserve">Eps-HI3-PS.asn </w:t>
        </w:r>
      </w:ins>
      <w:ins w:id="6818" w:author="Luke Mewburn" w:date="2023-10-05T13:48:00Z">
        <w:r w:rsidRPr="00BC5AAE">
          <w:t>which accompanies the present document.</w:t>
        </w:r>
      </w:ins>
    </w:p>
    <w:p w14:paraId="4679CB05" w14:textId="136609B7" w:rsidR="00426C98" w:rsidRPr="00A742CE" w:rsidDel="00FF0F8B" w:rsidRDefault="00426C98" w:rsidP="00426C98">
      <w:pPr>
        <w:pStyle w:val="PL"/>
        <w:rPr>
          <w:del w:id="6819" w:author="Luke Mewburn" w:date="2023-10-05T13:54:00Z"/>
        </w:rPr>
      </w:pPr>
      <w:del w:id="6820" w:author="Luke Mewburn" w:date="2023-10-05T13:54:00Z">
        <w:r w:rsidRPr="00A742CE" w:rsidDel="00FF0F8B">
          <w:delText>Eps-HI3-PS {itu-t(0) identified-organization(4) etsi(0) securityDomain(2) lawfulintercept(2) threeGPP(4) hi3eps(9)  r1</w:delText>
        </w:r>
        <w:r w:rsidDel="00FF0F8B">
          <w:delText>7</w:delText>
        </w:r>
        <w:r w:rsidRPr="00A742CE" w:rsidDel="00FF0F8B">
          <w:delText>(1</w:delText>
        </w:r>
        <w:r w:rsidDel="00FF0F8B">
          <w:delText>7</w:delText>
        </w:r>
        <w:r w:rsidRPr="00A742CE" w:rsidDel="00FF0F8B">
          <w:delText>) version-0(0)}</w:delText>
        </w:r>
      </w:del>
    </w:p>
    <w:p w14:paraId="496E482C" w14:textId="4C8F79B6" w:rsidR="00426C98" w:rsidRPr="00A742CE" w:rsidDel="00FF0F8B" w:rsidRDefault="00426C98" w:rsidP="00426C98">
      <w:pPr>
        <w:pStyle w:val="PL"/>
        <w:rPr>
          <w:del w:id="6821" w:author="Luke Mewburn" w:date="2023-10-05T13:54:00Z"/>
        </w:rPr>
      </w:pPr>
    </w:p>
    <w:p w14:paraId="26D39328" w14:textId="3DEF45F4" w:rsidR="00426C98" w:rsidRPr="00A742CE" w:rsidDel="00FF0F8B" w:rsidRDefault="00426C98" w:rsidP="00426C98">
      <w:pPr>
        <w:pStyle w:val="PL"/>
        <w:rPr>
          <w:del w:id="6822" w:author="Luke Mewburn" w:date="2023-10-05T13:54:00Z"/>
        </w:rPr>
      </w:pPr>
      <w:del w:id="6823" w:author="Luke Mewburn" w:date="2023-10-05T13:54:00Z">
        <w:r w:rsidRPr="00A742CE" w:rsidDel="00FF0F8B">
          <w:delText>DEFINITIONS IMPLICIT TAGS ::=</w:delText>
        </w:r>
      </w:del>
    </w:p>
    <w:p w14:paraId="1DC130D6" w14:textId="1F5B648E" w:rsidR="00426C98" w:rsidRPr="00A742CE" w:rsidDel="00FF0F8B" w:rsidRDefault="00426C98" w:rsidP="00426C98">
      <w:pPr>
        <w:pStyle w:val="PL"/>
        <w:rPr>
          <w:del w:id="6824" w:author="Luke Mewburn" w:date="2023-10-05T13:54:00Z"/>
        </w:rPr>
      </w:pPr>
    </w:p>
    <w:p w14:paraId="177B4A47" w14:textId="366CBCE8" w:rsidR="00426C98" w:rsidRPr="00A742CE" w:rsidDel="00FF0F8B" w:rsidRDefault="00426C98" w:rsidP="00426C98">
      <w:pPr>
        <w:pStyle w:val="PL"/>
        <w:rPr>
          <w:del w:id="6825" w:author="Luke Mewburn" w:date="2023-10-05T13:54:00Z"/>
        </w:rPr>
      </w:pPr>
      <w:del w:id="6826" w:author="Luke Mewburn" w:date="2023-10-05T13:54:00Z">
        <w:r w:rsidRPr="00A742CE" w:rsidDel="00FF0F8B">
          <w:delText>BEGIN</w:delText>
        </w:r>
      </w:del>
    </w:p>
    <w:p w14:paraId="6FDD32AC" w14:textId="0497DEF6" w:rsidR="00426C98" w:rsidRPr="00A742CE" w:rsidDel="00FF0F8B" w:rsidRDefault="00426C98" w:rsidP="00426C98">
      <w:pPr>
        <w:pStyle w:val="PL"/>
        <w:rPr>
          <w:del w:id="6827" w:author="Luke Mewburn" w:date="2023-10-05T13:54:00Z"/>
        </w:rPr>
      </w:pPr>
    </w:p>
    <w:p w14:paraId="13EDE91F" w14:textId="3219A082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28" w:author="Luke Mewburn" w:date="2023-10-05T13:54:00Z"/>
        </w:rPr>
      </w:pPr>
      <w:del w:id="6829" w:author="Luke Mewburn" w:date="2023-10-05T13:54:00Z">
        <w:r w:rsidRPr="00A742CE" w:rsidDel="00FF0F8B">
          <w:delText>IMPORTS</w:delText>
        </w:r>
      </w:del>
    </w:p>
    <w:p w14:paraId="29150ED3" w14:textId="1C2F57F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0" w:author="Luke Mewburn" w:date="2023-10-05T13:54:00Z"/>
        </w:rPr>
      </w:pPr>
    </w:p>
    <w:p w14:paraId="27E66FD9" w14:textId="0A7B86A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1" w:author="Luke Mewburn" w:date="2023-10-05T13:54:00Z"/>
        </w:rPr>
      </w:pPr>
      <w:del w:id="6832" w:author="Luke Mewburn" w:date="2023-10-05T13:54:00Z">
        <w:r w:rsidRPr="00A742CE" w:rsidDel="00FF0F8B">
          <w:delText>EPSCorrelationNumber</w:delText>
        </w:r>
      </w:del>
    </w:p>
    <w:p w14:paraId="4E5D9E57" w14:textId="72064D6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3" w:author="Luke Mewburn" w:date="2023-10-05T13:54:00Z"/>
        </w:rPr>
      </w:pPr>
      <w:del w:id="6834" w:author="Luke Mewburn" w:date="2023-10-05T13:54:00Z">
        <w:r w:rsidRPr="00A742CE" w:rsidDel="00FF0F8B">
          <w:tab/>
          <w:delText>FROM EpsHI2Operations</w:delText>
        </w:r>
      </w:del>
    </w:p>
    <w:p w14:paraId="78904685" w14:textId="2A546A3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5" w:author="Luke Mewburn" w:date="2023-10-05T13:54:00Z"/>
        </w:rPr>
      </w:pPr>
      <w:del w:id="6836" w:author="Luke Mewburn" w:date="2023-10-05T13:54:00Z">
        <w:r w:rsidRPr="00A742CE" w:rsidDel="00FF0F8B">
          <w:tab/>
          <w:delText xml:space="preserve">{itu-t(0) identified-organization(4) etsi(0) securityDomain(2) lawfulintercept(2) threeGPP(4) </w:delText>
        </w:r>
        <w:r w:rsidRPr="00A742CE" w:rsidDel="00FF0F8B">
          <w:tab/>
          <w:delText>hi2eps(8) r1</w:delText>
        </w:r>
        <w:r w:rsidDel="00FF0F8B">
          <w:delText>6</w:delText>
        </w:r>
        <w:r w:rsidRPr="00A742CE" w:rsidDel="00FF0F8B">
          <w:delText>(1</w:delText>
        </w:r>
        <w:r w:rsidDel="00FF0F8B">
          <w:delText>6</w:delText>
        </w:r>
        <w:r w:rsidRPr="00A742CE" w:rsidDel="00FF0F8B">
          <w:delText>) version-</w:delText>
        </w:r>
        <w:r w:rsidDel="00FF0F8B">
          <w:delText>1</w:delText>
        </w:r>
        <w:r w:rsidRPr="00A742CE" w:rsidDel="00FF0F8B">
          <w:delText>(</w:delText>
        </w:r>
        <w:r w:rsidDel="00FF0F8B">
          <w:delText>1</w:delText>
        </w:r>
        <w:r w:rsidRPr="00A742CE" w:rsidDel="00FF0F8B">
          <w:delText>)}    -- Imported from TS 33.108 v.1</w:delText>
        </w:r>
        <w:r w:rsidDel="00FF0F8B">
          <w:delText>6</w:delText>
        </w:r>
        <w:r w:rsidRPr="00A742CE" w:rsidDel="00FF0F8B">
          <w:delText>.</w:delText>
        </w:r>
        <w:r w:rsidDel="00FF0F8B">
          <w:delText>4</w:delText>
        </w:r>
        <w:r w:rsidRPr="00A742CE" w:rsidDel="00FF0F8B">
          <w:delText>.0</w:delText>
        </w:r>
      </w:del>
    </w:p>
    <w:p w14:paraId="51EE5121" w14:textId="037AF7E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7" w:author="Luke Mewburn" w:date="2023-10-05T13:54:00Z"/>
        </w:rPr>
      </w:pPr>
    </w:p>
    <w:p w14:paraId="3EAB3FB9" w14:textId="4FBA7F08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8" w:author="Luke Mewburn" w:date="2023-10-05T13:54:00Z"/>
        </w:rPr>
      </w:pPr>
      <w:del w:id="6839" w:author="Luke Mewburn" w:date="2023-10-05T13:54:00Z">
        <w:r w:rsidRPr="00A742CE" w:rsidDel="00FF0F8B">
          <w:delText>LawfulInterceptionIdentifier,</w:delText>
        </w:r>
      </w:del>
    </w:p>
    <w:p w14:paraId="4AB862CA" w14:textId="40A8468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0" w:author="Luke Mewburn" w:date="2023-10-05T13:54:00Z"/>
        </w:rPr>
      </w:pPr>
    </w:p>
    <w:p w14:paraId="1EB2BD45" w14:textId="1340CB9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1" w:author="Luke Mewburn" w:date="2023-10-05T13:54:00Z"/>
        </w:rPr>
      </w:pPr>
      <w:del w:id="6842" w:author="Luke Mewburn" w:date="2023-10-05T13:54:00Z">
        <w:r w:rsidRPr="00A742CE" w:rsidDel="00FF0F8B">
          <w:delText>TimeStamp</w:delText>
        </w:r>
      </w:del>
    </w:p>
    <w:p w14:paraId="4A13CA65" w14:textId="3338E2C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3" w:author="Luke Mewburn" w:date="2023-10-05T13:54:00Z"/>
        </w:rPr>
      </w:pPr>
      <w:del w:id="6844" w:author="Luke Mewburn" w:date="2023-10-05T13:54:00Z">
        <w:r w:rsidRPr="00A742CE" w:rsidDel="00FF0F8B">
          <w:tab/>
          <w:delText>FROM HI2Operations</w:delText>
        </w:r>
      </w:del>
    </w:p>
    <w:p w14:paraId="744865B8" w14:textId="279561B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5" w:author="Luke Mewburn" w:date="2023-10-05T13:54:00Z"/>
        </w:rPr>
      </w:pPr>
      <w:del w:id="6846" w:author="Luke Mewburn" w:date="2023-10-05T13:54:00Z">
        <w:r w:rsidRPr="00A742CE" w:rsidDel="00FF0F8B">
          <w:tab/>
          <w:delText xml:space="preserve">{itu-t(0) identified-organization(4) etsi(0) securityDomain(2) lawfulIntercept(2) hi2(1) </w:delText>
        </w:r>
        <w:r w:rsidRPr="00A742CE" w:rsidDel="00FF0F8B">
          <w:tab/>
          <w:delText>version18(18)};  -- from ETSI HI2Operations TS 101 671 v3.12.1</w:delText>
        </w:r>
      </w:del>
    </w:p>
    <w:p w14:paraId="18734CAA" w14:textId="28D1D616" w:rsidR="00426C98" w:rsidRPr="00A742CE" w:rsidDel="00FF0F8B" w:rsidRDefault="00426C98" w:rsidP="00426C98">
      <w:pPr>
        <w:pStyle w:val="PL"/>
        <w:rPr>
          <w:del w:id="6847" w:author="Luke Mewburn" w:date="2023-10-05T13:54:00Z"/>
        </w:rPr>
      </w:pPr>
    </w:p>
    <w:p w14:paraId="1A50E350" w14:textId="7652DF0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8" w:author="Luke Mewburn" w:date="2023-10-05T13:54:00Z"/>
        </w:rPr>
      </w:pPr>
      <w:del w:id="6849" w:author="Luke Mewburn" w:date="2023-10-05T13:54:00Z">
        <w:r w:rsidRPr="00A742CE" w:rsidDel="00FF0F8B">
          <w:delText>-- Object Identifier Definitions</w:delText>
        </w:r>
      </w:del>
    </w:p>
    <w:p w14:paraId="2C2D2777" w14:textId="6443876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0" w:author="Luke Mewburn" w:date="2023-10-05T13:54:00Z"/>
        </w:rPr>
      </w:pPr>
    </w:p>
    <w:p w14:paraId="5B4FCAEF" w14:textId="78DF8039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1" w:author="Luke Mewburn" w:date="2023-10-05T13:54:00Z"/>
        </w:rPr>
      </w:pPr>
      <w:del w:id="6852" w:author="Luke Mewburn" w:date="2023-10-05T13:54:00Z">
        <w:r w:rsidRPr="00A742CE" w:rsidDel="00FF0F8B">
          <w:delText>-- Security DomainId</w:delText>
        </w:r>
      </w:del>
    </w:p>
    <w:p w14:paraId="1F291056" w14:textId="47C60E49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3" w:author="Luke Mewburn" w:date="2023-10-05T13:54:00Z"/>
        </w:rPr>
      </w:pPr>
      <w:del w:id="6854" w:author="Luke Mewburn" w:date="2023-10-05T13:54:00Z">
        <w:r w:rsidRPr="00A742CE" w:rsidDel="00FF0F8B">
          <w:delText>lawfulInterceptDomainId OBJECT IDENTIFIER ::= {itu-t(0) identified-organization(4) etsi(0)</w:delText>
        </w:r>
      </w:del>
    </w:p>
    <w:p w14:paraId="05648119" w14:textId="7FE27778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5" w:author="Luke Mewburn" w:date="2023-10-05T13:54:00Z"/>
        </w:rPr>
      </w:pPr>
      <w:del w:id="6856" w:author="Luke Mewburn" w:date="2023-10-05T13:54:00Z">
        <w:r w:rsidRPr="00A742CE" w:rsidDel="00FF0F8B">
          <w:delText>securityDomain(2) lawfulIntercept(2)}</w:delText>
        </w:r>
      </w:del>
    </w:p>
    <w:p w14:paraId="7BB944FD" w14:textId="2E0E360C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7" w:author="Luke Mewburn" w:date="2023-10-05T13:54:00Z"/>
        </w:rPr>
      </w:pPr>
    </w:p>
    <w:p w14:paraId="0D98A4DC" w14:textId="0CE8EC0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8" w:author="Luke Mewburn" w:date="2023-10-05T13:54:00Z"/>
        </w:rPr>
      </w:pPr>
      <w:del w:id="6859" w:author="Luke Mewburn" w:date="2023-10-05T13:54:00Z">
        <w:r w:rsidRPr="00A742CE" w:rsidDel="00FF0F8B">
          <w:delText>-- Security Subdomains</w:delText>
        </w:r>
      </w:del>
    </w:p>
    <w:p w14:paraId="33F944A5" w14:textId="127F05C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0" w:author="Luke Mewburn" w:date="2023-10-05T13:54:00Z"/>
        </w:rPr>
      </w:pPr>
      <w:del w:id="6861" w:author="Luke Mewburn" w:date="2023-10-05T13:54:00Z">
        <w:r w:rsidRPr="00A742CE" w:rsidDel="00FF0F8B">
          <w:delText>threeGPPSUBDomainId OBJECT IDENTIFIER ::= {lawfulInterceptDomainId threeGPP(4)}</w:delText>
        </w:r>
      </w:del>
    </w:p>
    <w:p w14:paraId="7CCB34AC" w14:textId="3A93AE8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2" w:author="Luke Mewburn" w:date="2023-10-05T13:54:00Z"/>
        </w:rPr>
      </w:pPr>
      <w:del w:id="6863" w:author="Luke Mewburn" w:date="2023-10-05T13:54:00Z">
        <w:r w:rsidRPr="00A742CE" w:rsidDel="00FF0F8B">
          <w:delText>hi3DomainId OBJECT IDENTIFIER  ::= {threeGPPSUBDomainId hi3eps(9) r1</w:delText>
        </w:r>
        <w:r w:rsidDel="00FF0F8B">
          <w:delText>7</w:delText>
        </w:r>
        <w:r w:rsidRPr="00A742CE" w:rsidDel="00FF0F8B">
          <w:delText>(1</w:delText>
        </w:r>
        <w:r w:rsidDel="00FF0F8B">
          <w:delText>7</w:delText>
        </w:r>
        <w:r w:rsidRPr="00A742CE" w:rsidDel="00FF0F8B">
          <w:delText>) version-0(0)}</w:delText>
        </w:r>
      </w:del>
    </w:p>
    <w:p w14:paraId="1AB0964F" w14:textId="4E9BBF2C" w:rsidR="00426C98" w:rsidRPr="00A742CE" w:rsidDel="00FF0F8B" w:rsidRDefault="00426C98" w:rsidP="00426C98">
      <w:pPr>
        <w:pStyle w:val="PL"/>
        <w:rPr>
          <w:del w:id="6864" w:author="Luke Mewburn" w:date="2023-10-05T13:54:00Z"/>
        </w:rPr>
      </w:pPr>
    </w:p>
    <w:p w14:paraId="038316DD" w14:textId="078B28A2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5" w:author="Luke Mewburn" w:date="2023-10-05T13:54:00Z"/>
        </w:rPr>
      </w:pPr>
      <w:del w:id="6866" w:author="Luke Mewburn" w:date="2023-10-05T13:54:00Z">
        <w:r w:rsidRPr="00A742CE" w:rsidDel="00FF0F8B">
          <w:delText>CC-PDU</w:delText>
        </w:r>
        <w:r w:rsidRPr="00A742CE" w:rsidDel="00FF0F8B">
          <w:tab/>
          <w:delText>::= SEQUENCE</w:delText>
        </w:r>
      </w:del>
    </w:p>
    <w:p w14:paraId="5710DEAC" w14:textId="74970BE2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7" w:author="Luke Mewburn" w:date="2023-10-05T13:54:00Z"/>
        </w:rPr>
      </w:pPr>
      <w:del w:id="6868" w:author="Luke Mewburn" w:date="2023-10-05T13:54:00Z">
        <w:r w:rsidRPr="00A742CE" w:rsidDel="00FF0F8B">
          <w:delText>{</w:delText>
        </w:r>
      </w:del>
    </w:p>
    <w:p w14:paraId="3D3B43C7" w14:textId="330BF39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9" w:author="Luke Mewburn" w:date="2023-10-05T13:54:00Z"/>
        </w:rPr>
      </w:pPr>
      <w:del w:id="6870" w:author="Luke Mewburn" w:date="2023-10-05T13:54:00Z">
        <w:r w:rsidRPr="00A742CE" w:rsidDel="00FF0F8B">
          <w:delText xml:space="preserve"> </w:delText>
        </w:r>
        <w:r w:rsidRPr="00A742CE" w:rsidDel="00FF0F8B">
          <w:tab/>
          <w:delText>uLIC-header</w:delText>
        </w:r>
        <w:r w:rsidRPr="00A742CE" w:rsidDel="00FF0F8B">
          <w:tab/>
        </w:r>
        <w:r w:rsidRPr="00A742CE" w:rsidDel="00FF0F8B">
          <w:tab/>
          <w:delText>[1] ULIC-header,</w:delText>
        </w:r>
      </w:del>
    </w:p>
    <w:p w14:paraId="25A3F439" w14:textId="550265F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1" w:author="Luke Mewburn" w:date="2023-10-05T13:54:00Z"/>
        </w:rPr>
      </w:pPr>
      <w:del w:id="6872" w:author="Luke Mewburn" w:date="2023-10-05T13:54:00Z">
        <w:r w:rsidRPr="00A742CE" w:rsidDel="00FF0F8B">
          <w:tab/>
          <w:delText>payload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[2] OCTET STRING</w:delText>
        </w:r>
      </w:del>
    </w:p>
    <w:p w14:paraId="1DDCFAC3" w14:textId="2AA98FC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3" w:author="Luke Mewburn" w:date="2023-10-05T13:54:00Z"/>
        </w:rPr>
      </w:pPr>
      <w:del w:id="6874" w:author="Luke Mewburn" w:date="2023-10-05T13:54:00Z">
        <w:r w:rsidRPr="00A742CE" w:rsidDel="00FF0F8B">
          <w:delText>}</w:delText>
        </w:r>
      </w:del>
    </w:p>
    <w:p w14:paraId="418CCC54" w14:textId="45FCF1E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5" w:author="Luke Mewburn" w:date="2023-10-05T13:54:00Z"/>
        </w:rPr>
      </w:pPr>
    </w:p>
    <w:p w14:paraId="518782EA" w14:textId="00E4455C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6" w:author="Luke Mewburn" w:date="2023-10-05T13:54:00Z"/>
        </w:rPr>
      </w:pPr>
      <w:del w:id="6877" w:author="Luke Mewburn" w:date="2023-10-05T13:54:00Z">
        <w:r w:rsidRPr="00A742CE" w:rsidDel="00FF0F8B">
          <w:delText>ULIC-header ::= SEQUENCE</w:delText>
        </w:r>
      </w:del>
    </w:p>
    <w:p w14:paraId="56B62106" w14:textId="1810DA5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8" w:author="Luke Mewburn" w:date="2023-10-05T13:54:00Z"/>
        </w:rPr>
      </w:pPr>
      <w:del w:id="6879" w:author="Luke Mewburn" w:date="2023-10-05T13:54:00Z">
        <w:r w:rsidRPr="00A742CE" w:rsidDel="00FF0F8B">
          <w:delText>{</w:delText>
        </w:r>
      </w:del>
    </w:p>
    <w:p w14:paraId="241DD11A" w14:textId="45DD99AD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0" w:author="Luke Mewburn" w:date="2023-10-05T13:54:00Z"/>
        </w:rPr>
      </w:pPr>
      <w:del w:id="6881" w:author="Luke Mewburn" w:date="2023-10-05T13:54:00Z">
        <w:r w:rsidRPr="00A742CE" w:rsidDel="00FF0F8B">
          <w:tab/>
          <w:delText>hi3DomainId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[0]</w:delText>
        </w:r>
        <w:r w:rsidRPr="00A742CE" w:rsidDel="00FF0F8B">
          <w:tab/>
          <w:delText>OBJECT IDENTIFIER,  -- 3GPP HI3 Domain</w:delText>
        </w:r>
      </w:del>
    </w:p>
    <w:p w14:paraId="26EB97D5" w14:textId="5079449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2" w:author="Luke Mewburn" w:date="2023-10-05T13:54:00Z"/>
        </w:rPr>
      </w:pPr>
      <w:del w:id="6883" w:author="Luke Mewburn" w:date="2023-10-05T13:54:00Z">
        <w:r w:rsidRPr="00A742CE" w:rsidDel="00FF0F8B">
          <w:tab/>
          <w:delText>lIID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[2] LawfulInterceptionIdentifier OPTIONAL,</w:delText>
        </w:r>
      </w:del>
    </w:p>
    <w:p w14:paraId="372C8180" w14:textId="2602AB60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4" w:author="Luke Mewburn" w:date="2023-10-05T13:54:00Z"/>
        </w:rPr>
      </w:pPr>
      <w:del w:id="6885" w:author="Luke Mewburn" w:date="2023-10-05T13:54:00Z">
        <w:r w:rsidRPr="00A742CE" w:rsidDel="00FF0F8B">
          <w:tab/>
          <w:delText>correlation-Number</w:delText>
        </w:r>
        <w:r w:rsidRPr="00A742CE" w:rsidDel="00FF0F8B">
          <w:tab/>
        </w:r>
        <w:r w:rsidRPr="00A742CE" w:rsidDel="00FF0F8B">
          <w:tab/>
          <w:delText>[3]</w:delText>
        </w:r>
        <w:r w:rsidRPr="00A742CE" w:rsidDel="00FF0F8B">
          <w:tab/>
          <w:delText>EPSCorrelationNumber,</w:delText>
        </w:r>
      </w:del>
    </w:p>
    <w:p w14:paraId="4170CB0A" w14:textId="602D5C9D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6" w:author="Luke Mewburn" w:date="2023-10-05T13:54:00Z"/>
        </w:rPr>
      </w:pPr>
      <w:del w:id="6887" w:author="Luke Mewburn" w:date="2023-10-05T13:54:00Z">
        <w:r w:rsidRPr="00A742CE" w:rsidDel="00FF0F8B">
          <w:tab/>
          <w:delText>timeStamp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[4]</w:delText>
        </w:r>
        <w:r w:rsidRPr="00A742CE" w:rsidDel="00FF0F8B">
          <w:tab/>
          <w:delText>TimeStamp OPTIONAL,</w:delText>
        </w:r>
      </w:del>
    </w:p>
    <w:p w14:paraId="1F2A19AC" w14:textId="048D03C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8" w:author="Luke Mewburn" w:date="2023-10-05T13:54:00Z"/>
        </w:rPr>
      </w:pPr>
      <w:del w:id="6889" w:author="Luke Mewburn" w:date="2023-10-05T13:54:00Z">
        <w:r w:rsidRPr="00A742CE" w:rsidDel="00FF0F8B">
          <w:lastRenderedPageBreak/>
          <w:tab/>
          <w:delText>sequence-number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[5]</w:delText>
        </w:r>
        <w:r w:rsidRPr="00A742CE" w:rsidDel="00FF0F8B">
          <w:tab/>
          <w:delText>INTEGER (0..65535),</w:delText>
        </w:r>
      </w:del>
    </w:p>
    <w:p w14:paraId="2D27A990" w14:textId="5021346E" w:rsidR="00426C98" w:rsidRPr="00750150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0" w:author="Luke Mewburn" w:date="2023-10-05T13:54:00Z"/>
          <w:lang w:val="fr-FR"/>
        </w:rPr>
      </w:pPr>
      <w:del w:id="6891" w:author="Luke Mewburn" w:date="2023-10-05T13:54:00Z">
        <w:r w:rsidRPr="00A742CE" w:rsidDel="00FF0F8B">
          <w:tab/>
        </w:r>
        <w:r w:rsidRPr="00750150" w:rsidDel="00FF0F8B">
          <w:rPr>
            <w:lang w:val="fr-FR"/>
          </w:rPr>
          <w:delText>t-PDU-direction</w:delText>
        </w:r>
        <w:r w:rsidRPr="00750150" w:rsidDel="00FF0F8B">
          <w:rPr>
            <w:lang w:val="fr-FR"/>
          </w:rPr>
          <w:tab/>
        </w:r>
        <w:r w:rsidRPr="00750150" w:rsidDel="00FF0F8B">
          <w:rPr>
            <w:lang w:val="fr-FR"/>
          </w:rPr>
          <w:tab/>
        </w:r>
        <w:r w:rsidRPr="00750150" w:rsidDel="00FF0F8B">
          <w:rPr>
            <w:lang w:val="fr-FR"/>
          </w:rPr>
          <w:tab/>
          <w:delText>[6] TPDU-direction,</w:delText>
        </w:r>
      </w:del>
    </w:p>
    <w:p w14:paraId="65A0B720" w14:textId="39E3A28E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2" w:author="Luke Mewburn" w:date="2023-10-05T13:54:00Z"/>
        </w:rPr>
      </w:pPr>
      <w:del w:id="6893" w:author="Luke Mewburn" w:date="2023-10-05T13:54:00Z">
        <w:r w:rsidRPr="00750150" w:rsidDel="00FF0F8B">
          <w:rPr>
            <w:lang w:val="fr-FR"/>
          </w:rPr>
          <w:tab/>
        </w:r>
        <w:r w:rsidRPr="00A742CE" w:rsidDel="00FF0F8B">
          <w:delText>...,</w:delText>
        </w:r>
      </w:del>
    </w:p>
    <w:p w14:paraId="619E4135" w14:textId="61784F1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4" w:author="Luke Mewburn" w:date="2023-10-05T13:54:00Z"/>
        </w:rPr>
      </w:pPr>
      <w:del w:id="6895" w:author="Luke Mewburn" w:date="2023-10-05T13:54:00Z">
        <w:r w:rsidRPr="00A742CE" w:rsidDel="00FF0F8B">
          <w:tab/>
          <w:delText>national-HI3-ASN1parameters</w:delText>
        </w:r>
        <w:r w:rsidRPr="00A742CE" w:rsidDel="00FF0F8B">
          <w:tab/>
        </w:r>
        <w:r w:rsidRPr="00A742CE" w:rsidDel="00FF0F8B">
          <w:tab/>
          <w:delText>[7] National-HI3-ASN1parameters OPTIONAL,</w:delText>
        </w:r>
      </w:del>
    </w:p>
    <w:p w14:paraId="0F386E64" w14:textId="1B0751F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6" w:author="Luke Mewburn" w:date="2023-10-05T13:54:00Z"/>
        </w:rPr>
      </w:pPr>
      <w:del w:id="6897" w:author="Luke Mewburn" w:date="2023-10-05T13:54:00Z">
        <w:r w:rsidRPr="00A742CE" w:rsidDel="00FF0F8B">
          <w:tab/>
          <w:delText>--  encoded per national requirements</w:delText>
        </w:r>
      </w:del>
    </w:p>
    <w:p w14:paraId="02EFA788" w14:textId="6F35504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8" w:author="Luke Mewburn" w:date="2023-10-05T13:54:00Z"/>
        </w:rPr>
      </w:pPr>
      <w:del w:id="6899" w:author="Luke Mewburn" w:date="2023-10-05T13:54:00Z">
        <w:r w:rsidRPr="00A742CE" w:rsidDel="00FF0F8B">
          <w:tab/>
          <w:delText>ice-type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[8] ICE-type OPTIONAL</w:delText>
        </w:r>
      </w:del>
    </w:p>
    <w:p w14:paraId="3EFABE89" w14:textId="2EA81C5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0" w:author="Luke Mewburn" w:date="2023-10-05T13:54:00Z"/>
        </w:rPr>
      </w:pPr>
      <w:del w:id="6901" w:author="Luke Mewburn" w:date="2023-10-05T13:54:00Z">
        <w:r w:rsidRPr="00A742CE" w:rsidDel="00FF0F8B">
          <w:tab/>
        </w:r>
        <w:r w:rsidRPr="00A742CE" w:rsidDel="00FF0F8B">
          <w:tab/>
          <w:delText>-- The ICE-type indicates the applicable Intercepting Control Element(see ref [19]) in which</w:delText>
        </w:r>
      </w:del>
    </w:p>
    <w:p w14:paraId="346C551B" w14:textId="6EA4D14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2" w:author="Luke Mewburn" w:date="2023-10-05T13:54:00Z"/>
        </w:rPr>
      </w:pPr>
      <w:del w:id="6903" w:author="Luke Mewburn" w:date="2023-10-05T13:54:00Z">
        <w:r w:rsidRPr="00A742CE" w:rsidDel="00FF0F8B">
          <w:tab/>
        </w:r>
        <w:r w:rsidRPr="00A742CE" w:rsidDel="00FF0F8B">
          <w:tab/>
          <w:delText>-- the T-PDU is intercepted.</w:delText>
        </w:r>
      </w:del>
    </w:p>
    <w:p w14:paraId="3B09B44A" w14:textId="011DFD9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4" w:author="Luke Mewburn" w:date="2023-10-05T13:54:00Z"/>
        </w:rPr>
      </w:pPr>
      <w:del w:id="6905" w:author="Luke Mewburn" w:date="2023-10-05T13:54:00Z">
        <w:r w:rsidRPr="00A742CE" w:rsidDel="00FF0F8B">
          <w:delText>}</w:delText>
        </w:r>
      </w:del>
    </w:p>
    <w:p w14:paraId="7E565FA8" w14:textId="76977627" w:rsidR="00426C98" w:rsidRPr="00A742CE" w:rsidDel="00FF0F8B" w:rsidRDefault="00426C98" w:rsidP="00426C98">
      <w:pPr>
        <w:pStyle w:val="PL"/>
        <w:rPr>
          <w:del w:id="6906" w:author="Luke Mewburn" w:date="2023-10-05T13:54:00Z"/>
        </w:rPr>
      </w:pPr>
    </w:p>
    <w:p w14:paraId="52A0BBFF" w14:textId="2B9CBB9E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7" w:author="Luke Mewburn" w:date="2023-10-05T13:54:00Z"/>
        </w:rPr>
      </w:pPr>
    </w:p>
    <w:p w14:paraId="7B590B29" w14:textId="0E840EB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8" w:author="Luke Mewburn" w:date="2023-10-05T13:54:00Z"/>
        </w:rPr>
      </w:pPr>
      <w:del w:id="6909" w:author="Luke Mewburn" w:date="2023-10-05T13:54:00Z">
        <w:r w:rsidRPr="00A742CE" w:rsidDel="00FF0F8B">
          <w:delText>TPDU-direction ::= ENUMERATED</w:delText>
        </w:r>
      </w:del>
    </w:p>
    <w:p w14:paraId="220E28D2" w14:textId="3649409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0" w:author="Luke Mewburn" w:date="2023-10-05T13:54:00Z"/>
        </w:rPr>
      </w:pPr>
      <w:del w:id="6911" w:author="Luke Mewburn" w:date="2023-10-05T13:54:00Z">
        <w:r w:rsidRPr="00A742CE" w:rsidDel="00FF0F8B">
          <w:delText>{</w:delText>
        </w:r>
      </w:del>
    </w:p>
    <w:p w14:paraId="1440BCC2" w14:textId="3C6EF4A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2" w:author="Luke Mewburn" w:date="2023-10-05T13:54:00Z"/>
        </w:rPr>
      </w:pPr>
      <w:del w:id="6913" w:author="Luke Mewburn" w:date="2023-10-05T13:54:00Z">
        <w:r w:rsidRPr="00A742CE" w:rsidDel="00FF0F8B">
          <w:tab/>
          <w:delText xml:space="preserve">from-target </w:delText>
        </w:r>
        <w:r w:rsidRPr="00A742CE" w:rsidDel="00FF0F8B">
          <w:tab/>
          <w:delText>(1),</w:delText>
        </w:r>
      </w:del>
    </w:p>
    <w:p w14:paraId="1296285C" w14:textId="5BE6253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4" w:author="Luke Mewburn" w:date="2023-10-05T13:54:00Z"/>
        </w:rPr>
      </w:pPr>
      <w:del w:id="6915" w:author="Luke Mewburn" w:date="2023-10-05T13:54:00Z">
        <w:r w:rsidRPr="00A742CE" w:rsidDel="00FF0F8B">
          <w:tab/>
          <w:delText xml:space="preserve">to-target </w:delText>
        </w:r>
        <w:r w:rsidRPr="00A742CE" w:rsidDel="00FF0F8B">
          <w:tab/>
        </w:r>
        <w:r w:rsidRPr="00A742CE" w:rsidDel="00FF0F8B">
          <w:tab/>
          <w:delText>(2),</w:delText>
        </w:r>
      </w:del>
    </w:p>
    <w:p w14:paraId="259708A5" w14:textId="34652F2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6" w:author="Luke Mewburn" w:date="2023-10-05T13:54:00Z"/>
        </w:rPr>
      </w:pPr>
      <w:del w:id="6917" w:author="Luke Mewburn" w:date="2023-10-05T13:54:00Z">
        <w:r w:rsidRPr="00A742CE" w:rsidDel="00FF0F8B">
          <w:tab/>
          <w:delText xml:space="preserve">unknown </w:delText>
        </w:r>
        <w:r w:rsidRPr="00A742CE" w:rsidDel="00FF0F8B">
          <w:tab/>
        </w:r>
        <w:r w:rsidRPr="00A742CE" w:rsidDel="00FF0F8B">
          <w:tab/>
          <w:delText>(3)</w:delText>
        </w:r>
      </w:del>
    </w:p>
    <w:p w14:paraId="2E3376C3" w14:textId="1980B36D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8" w:author="Luke Mewburn" w:date="2023-10-05T13:54:00Z"/>
        </w:rPr>
      </w:pPr>
      <w:del w:id="6919" w:author="Luke Mewburn" w:date="2023-10-05T13:54:00Z">
        <w:r w:rsidRPr="00A742CE" w:rsidDel="00FF0F8B">
          <w:delText>}</w:delText>
        </w:r>
      </w:del>
    </w:p>
    <w:p w14:paraId="075FE1FF" w14:textId="797022F4" w:rsidR="00426C98" w:rsidRPr="00A742CE" w:rsidDel="00FF0F8B" w:rsidRDefault="00426C98" w:rsidP="00426C98">
      <w:pPr>
        <w:pStyle w:val="PL"/>
        <w:rPr>
          <w:del w:id="6920" w:author="Luke Mewburn" w:date="2023-10-05T13:54:00Z"/>
        </w:rPr>
      </w:pPr>
    </w:p>
    <w:p w14:paraId="046DAE3C" w14:textId="552C6F6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1" w:author="Luke Mewburn" w:date="2023-10-05T13:54:00Z"/>
        </w:rPr>
      </w:pPr>
      <w:del w:id="6922" w:author="Luke Mewburn" w:date="2023-10-05T13:54:00Z">
        <w:r w:rsidRPr="00A742CE" w:rsidDel="00FF0F8B">
          <w:delText>National-HI3-ASN1parameters</w:delText>
        </w:r>
        <w:r w:rsidRPr="00A742CE" w:rsidDel="00FF0F8B">
          <w:tab/>
          <w:delText>::= SEQUENCE</w:delText>
        </w:r>
      </w:del>
    </w:p>
    <w:p w14:paraId="7EC1E8EB" w14:textId="1209E7FB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3" w:author="Luke Mewburn" w:date="2023-10-05T13:54:00Z"/>
        </w:rPr>
      </w:pPr>
      <w:del w:id="6924" w:author="Luke Mewburn" w:date="2023-10-05T13:54:00Z">
        <w:r w:rsidRPr="00A742CE" w:rsidDel="00FF0F8B">
          <w:delText>{</w:delText>
        </w:r>
      </w:del>
    </w:p>
    <w:p w14:paraId="70117741" w14:textId="4861DFC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5" w:author="Luke Mewburn" w:date="2023-10-05T13:54:00Z"/>
        </w:rPr>
      </w:pPr>
      <w:del w:id="6926" w:author="Luke Mewburn" w:date="2023-10-05T13:54:00Z">
        <w:r w:rsidRPr="00A742CE" w:rsidDel="00FF0F8B">
          <w:tab/>
          <w:delText>countryCode</w:delText>
        </w:r>
        <w:r w:rsidRPr="00A742CE" w:rsidDel="00FF0F8B">
          <w:tab/>
        </w:r>
        <w:r w:rsidRPr="00A742CE" w:rsidDel="00FF0F8B">
          <w:tab/>
          <w:delText>[1] PrintableString (SIZE (2)),</w:delText>
        </w:r>
      </w:del>
    </w:p>
    <w:p w14:paraId="6918EA6D" w14:textId="304B9DBD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7" w:author="Luke Mewburn" w:date="2023-10-05T13:54:00Z"/>
        </w:rPr>
      </w:pPr>
      <w:del w:id="6928" w:author="Luke Mewburn" w:date="2023-10-05T13:54:00Z">
        <w:r w:rsidRPr="00A742CE" w:rsidDel="00FF0F8B">
          <w:tab/>
        </w:r>
        <w:r w:rsidRPr="00A742CE" w:rsidDel="00FF0F8B">
          <w:tab/>
          <w:delText>-- Country Code according to ISO 3166-1 [39],</w:delText>
        </w:r>
      </w:del>
    </w:p>
    <w:p w14:paraId="7BE65480" w14:textId="3C2C6DE4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9" w:author="Luke Mewburn" w:date="2023-10-05T13:54:00Z"/>
        </w:rPr>
      </w:pPr>
      <w:del w:id="6930" w:author="Luke Mewburn" w:date="2023-10-05T13:54:00Z">
        <w:r w:rsidRPr="00A742CE" w:rsidDel="00FF0F8B">
          <w:tab/>
        </w:r>
        <w:r w:rsidRPr="00A742CE" w:rsidDel="00FF0F8B">
          <w:tab/>
          <w:delText>-- the country to which the parameters inserted after the extension marker apply</w:delText>
        </w:r>
      </w:del>
    </w:p>
    <w:p w14:paraId="4E44AAD6" w14:textId="5319873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1" w:author="Luke Mewburn" w:date="2023-10-05T13:54:00Z"/>
        </w:rPr>
      </w:pPr>
      <w:del w:id="6932" w:author="Luke Mewburn" w:date="2023-10-05T13:54:00Z">
        <w:r w:rsidRPr="00A742CE" w:rsidDel="00FF0F8B">
          <w:tab/>
          <w:delText>...</w:delText>
        </w:r>
      </w:del>
    </w:p>
    <w:p w14:paraId="3B5AA2CB" w14:textId="5A30D479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3" w:author="Luke Mewburn" w:date="2023-10-05T13:54:00Z"/>
        </w:rPr>
      </w:pPr>
      <w:del w:id="6934" w:author="Luke Mewburn" w:date="2023-10-05T13:54:00Z">
        <w:r w:rsidRPr="00A742CE" w:rsidDel="00FF0F8B">
          <w:tab/>
        </w:r>
        <w:r w:rsidRPr="00A742CE" w:rsidDel="00FF0F8B">
          <w:tab/>
          <w:delText>-- In case a given country wants to use additional national parameters according to its law,</w:delText>
        </w:r>
      </w:del>
    </w:p>
    <w:p w14:paraId="1F24116D" w14:textId="1A18694C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5" w:author="Luke Mewburn" w:date="2023-10-05T13:54:00Z"/>
        </w:rPr>
      </w:pPr>
      <w:del w:id="6936" w:author="Luke Mewburn" w:date="2023-10-05T13:54:00Z">
        <w:r w:rsidRPr="00A742CE" w:rsidDel="00FF0F8B">
          <w:tab/>
        </w:r>
        <w:r w:rsidRPr="00A742CE" w:rsidDel="00FF0F8B">
          <w:tab/>
          <w:delText>-- these national parameters should be defined using the ASN.1 syntax and added after the</w:delText>
        </w:r>
      </w:del>
    </w:p>
    <w:p w14:paraId="45BD479B" w14:textId="1593086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7" w:author="Luke Mewburn" w:date="2023-10-05T13:54:00Z"/>
        </w:rPr>
      </w:pPr>
      <w:del w:id="6938" w:author="Luke Mewburn" w:date="2023-10-05T13:54:00Z">
        <w:r w:rsidRPr="00A742CE" w:rsidDel="00FF0F8B">
          <w:tab/>
        </w:r>
        <w:r w:rsidRPr="00A742CE" w:rsidDel="00FF0F8B">
          <w:tab/>
          <w:delText>-- extension marker (...).</w:delText>
        </w:r>
      </w:del>
    </w:p>
    <w:p w14:paraId="0970EA51" w14:textId="7553E66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9" w:author="Luke Mewburn" w:date="2023-10-05T13:54:00Z"/>
        </w:rPr>
      </w:pPr>
      <w:del w:id="6940" w:author="Luke Mewburn" w:date="2023-10-05T13:54:00Z">
        <w:r w:rsidRPr="00A742CE" w:rsidDel="00FF0F8B">
          <w:tab/>
        </w:r>
        <w:r w:rsidRPr="00A742CE" w:rsidDel="00FF0F8B">
          <w:tab/>
          <w:delText>-- It is recommended that "version parameter" and "vendor identification parameter" are</w:delText>
        </w:r>
      </w:del>
    </w:p>
    <w:p w14:paraId="4BD9D335" w14:textId="355B6DA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1" w:author="Luke Mewburn" w:date="2023-10-05T13:54:00Z"/>
        </w:rPr>
      </w:pPr>
      <w:del w:id="6942" w:author="Luke Mewburn" w:date="2023-10-05T13:54:00Z">
        <w:r w:rsidRPr="00A742CE" w:rsidDel="00FF0F8B">
          <w:tab/>
        </w:r>
        <w:r w:rsidRPr="00A742CE" w:rsidDel="00FF0F8B">
          <w:tab/>
          <w:delText>-- included in the national parameters definition. Vendor identifications can be</w:delText>
        </w:r>
      </w:del>
    </w:p>
    <w:p w14:paraId="7E88716A" w14:textId="27C11EE9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3" w:author="Luke Mewburn" w:date="2023-10-05T13:54:00Z"/>
        </w:rPr>
      </w:pPr>
      <w:del w:id="6944" w:author="Luke Mewburn" w:date="2023-10-05T13:54:00Z">
        <w:r w:rsidRPr="00A742CE" w:rsidDel="00FF0F8B">
          <w:tab/>
        </w:r>
        <w:r w:rsidRPr="00A742CE" w:rsidDel="00FF0F8B">
          <w:tab/>
          <w:delText>-- retrieved from IANA web site. It is recommended to avoid</w:delText>
        </w:r>
      </w:del>
    </w:p>
    <w:p w14:paraId="5373F58E" w14:textId="1095F31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5" w:author="Luke Mewburn" w:date="2023-10-05T13:54:00Z"/>
        </w:rPr>
      </w:pPr>
      <w:del w:id="6946" w:author="Luke Mewburn" w:date="2023-10-05T13:54:00Z">
        <w:r w:rsidRPr="00A742CE" w:rsidDel="00FF0F8B">
          <w:tab/>
        </w:r>
        <w:r w:rsidRPr="00A742CE" w:rsidDel="00FF0F8B">
          <w:tab/>
          <w:delText>-- using tags from 240 to 255 in a formal type definition.</w:delText>
        </w:r>
      </w:del>
    </w:p>
    <w:p w14:paraId="22A020C7" w14:textId="09B1B27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7" w:author="Luke Mewburn" w:date="2023-10-05T13:54:00Z"/>
        </w:rPr>
      </w:pPr>
      <w:del w:id="6948" w:author="Luke Mewburn" w:date="2023-10-05T13:54:00Z">
        <w:r w:rsidRPr="00A742CE" w:rsidDel="00FF0F8B">
          <w:delText>}</w:delText>
        </w:r>
      </w:del>
    </w:p>
    <w:p w14:paraId="7416441D" w14:textId="0117EEAD" w:rsidR="00426C98" w:rsidRPr="00A742CE" w:rsidDel="00FF0F8B" w:rsidRDefault="00426C98" w:rsidP="00426C98">
      <w:pPr>
        <w:pStyle w:val="PL"/>
        <w:rPr>
          <w:del w:id="6949" w:author="Luke Mewburn" w:date="2023-10-05T13:54:00Z"/>
        </w:rPr>
      </w:pPr>
    </w:p>
    <w:p w14:paraId="153FF3DD" w14:textId="4B8F6944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0" w:author="Luke Mewburn" w:date="2023-10-05T13:54:00Z"/>
        </w:rPr>
      </w:pPr>
      <w:del w:id="6951" w:author="Luke Mewburn" w:date="2023-10-05T13:54:00Z">
        <w:r w:rsidRPr="00A742CE" w:rsidDel="00FF0F8B">
          <w:delText>ICE-type ::= ENUMERATED</w:delText>
        </w:r>
      </w:del>
    </w:p>
    <w:p w14:paraId="517B2B58" w14:textId="69D9E08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2" w:author="Luke Mewburn" w:date="2023-10-05T13:54:00Z"/>
        </w:rPr>
      </w:pPr>
      <w:del w:id="6953" w:author="Luke Mewburn" w:date="2023-10-05T13:54:00Z">
        <w:r w:rsidRPr="00A742CE" w:rsidDel="00FF0F8B">
          <w:delText>{</w:delText>
        </w:r>
      </w:del>
    </w:p>
    <w:p w14:paraId="7D3AA26F" w14:textId="79F161D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4" w:author="Luke Mewburn" w:date="2023-10-05T13:54:00Z"/>
        </w:rPr>
      </w:pPr>
      <w:del w:id="6955" w:author="Luke Mewburn" w:date="2023-10-05T13:54:00Z">
        <w:r w:rsidRPr="00A742CE" w:rsidDel="00FF0F8B">
          <w:tab/>
          <w:delText>sgsn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(1),</w:delText>
        </w:r>
      </w:del>
    </w:p>
    <w:p w14:paraId="4D7689DD" w14:textId="117A025C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6" w:author="Luke Mewburn" w:date="2023-10-05T13:54:00Z"/>
        </w:rPr>
      </w:pPr>
      <w:del w:id="6957" w:author="Luke Mewburn" w:date="2023-10-05T13:54:00Z">
        <w:r w:rsidRPr="00A742CE" w:rsidDel="00FF0F8B">
          <w:tab/>
          <w:delText>ggsn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(2),</w:delText>
        </w:r>
      </w:del>
    </w:p>
    <w:p w14:paraId="5793C1C5" w14:textId="2EAC6E02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8" w:author="Luke Mewburn" w:date="2023-10-05T13:54:00Z"/>
        </w:rPr>
      </w:pPr>
      <w:del w:id="6959" w:author="Luke Mewburn" w:date="2023-10-05T13:54:00Z">
        <w:r w:rsidRPr="00A742CE" w:rsidDel="00FF0F8B">
          <w:tab/>
          <w:delText>...,</w:delText>
        </w:r>
      </w:del>
    </w:p>
    <w:p w14:paraId="5A7D7E47" w14:textId="676215A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0" w:author="Luke Mewburn" w:date="2023-10-05T13:54:00Z"/>
        </w:rPr>
      </w:pPr>
      <w:del w:id="6961" w:author="Luke Mewburn" w:date="2023-10-05T13:54:00Z">
        <w:r w:rsidRPr="00A742CE" w:rsidDel="00FF0F8B">
          <w:delText xml:space="preserve">    s-GW            (3),</w:delText>
        </w:r>
      </w:del>
    </w:p>
    <w:p w14:paraId="1B625039" w14:textId="395DA6B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2" w:author="Luke Mewburn" w:date="2023-10-05T13:54:00Z"/>
        </w:rPr>
      </w:pPr>
      <w:del w:id="6963" w:author="Luke Mewburn" w:date="2023-10-05T13:54:00Z">
        <w:r w:rsidRPr="00A742CE" w:rsidDel="00FF0F8B">
          <w:delText xml:space="preserve">    pDN-GW          (4),</w:delText>
        </w:r>
      </w:del>
    </w:p>
    <w:p w14:paraId="25AC59CC" w14:textId="5703604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4" w:author="Luke Mewburn" w:date="2023-10-05T13:54:00Z"/>
        </w:rPr>
      </w:pPr>
      <w:del w:id="6965" w:author="Luke Mewburn" w:date="2023-10-05T13:54:00Z">
        <w:r w:rsidRPr="00A742CE" w:rsidDel="00FF0F8B">
          <w:delText xml:space="preserve">    colocated-SAE-GWs (5) ,</w:delText>
        </w:r>
      </w:del>
    </w:p>
    <w:p w14:paraId="5FFDBEB3" w14:textId="5FF573A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6" w:author="Luke Mewburn" w:date="2023-10-05T13:54:00Z"/>
        </w:rPr>
      </w:pPr>
      <w:del w:id="6967" w:author="Luke Mewburn" w:date="2023-10-05T13:54:00Z">
        <w:r w:rsidRPr="00A742CE" w:rsidDel="00FF0F8B">
          <w:delText xml:space="preserve">    ePDG            (6)</w:delText>
        </w:r>
      </w:del>
    </w:p>
    <w:p w14:paraId="2489BFD5" w14:textId="2296257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8" w:author="Luke Mewburn" w:date="2023-10-05T13:54:00Z"/>
        </w:rPr>
      </w:pPr>
      <w:del w:id="6969" w:author="Luke Mewburn" w:date="2023-10-05T13:54:00Z">
        <w:r w:rsidRPr="00A742CE" w:rsidDel="00FF0F8B">
          <w:delText>}</w:delText>
        </w:r>
      </w:del>
    </w:p>
    <w:p w14:paraId="539109F2" w14:textId="7527F26F" w:rsidR="00426C98" w:rsidRPr="00A742CE" w:rsidDel="00FF0F8B" w:rsidRDefault="00426C98" w:rsidP="00426C98">
      <w:pPr>
        <w:pStyle w:val="PL"/>
        <w:rPr>
          <w:del w:id="6970" w:author="Luke Mewburn" w:date="2023-10-05T13:54:00Z"/>
        </w:rPr>
      </w:pPr>
    </w:p>
    <w:p w14:paraId="7E377243" w14:textId="4FE3CD91" w:rsidR="00426C98" w:rsidDel="00FF0F8B" w:rsidRDefault="00426C98" w:rsidP="00426C98">
      <w:pPr>
        <w:pStyle w:val="PL"/>
        <w:rPr>
          <w:del w:id="6971" w:author="Luke Mewburn" w:date="2023-10-05T13:54:00Z"/>
        </w:rPr>
      </w:pPr>
      <w:del w:id="6972" w:author="Luke Mewburn" w:date="2023-10-05T13:54:00Z">
        <w:r w:rsidRPr="00A742CE" w:rsidDel="00FF0F8B">
          <w:delText>END</w:delText>
        </w:r>
        <w:r w:rsidDel="00FF0F8B">
          <w:delText xml:space="preserve"> </w:delText>
        </w:r>
        <w:r w:rsidRPr="00A742CE" w:rsidDel="00FF0F8B">
          <w:delText>-- OF Eps-HI3-PS</w:delText>
        </w:r>
      </w:del>
    </w:p>
    <w:p w14:paraId="30275D04" w14:textId="715203D9" w:rsidR="00426C98" w:rsidRPr="00A742CE" w:rsidDel="00FF0F8B" w:rsidRDefault="00426C98" w:rsidP="00426C98">
      <w:pPr>
        <w:pStyle w:val="PL"/>
        <w:rPr>
          <w:del w:id="6973" w:author="Luke Mewburn" w:date="2023-10-05T13:54:00Z"/>
        </w:rPr>
      </w:pPr>
    </w:p>
    <w:p w14:paraId="712832D9" w14:textId="77777777" w:rsidR="00426C98" w:rsidRDefault="00426C98" w:rsidP="00426C98">
      <w:pPr>
        <w:pStyle w:val="Heading1"/>
      </w:pPr>
      <w:bookmarkStart w:id="6974" w:name="_Toc144720878"/>
      <w:r>
        <w:t>B.11</w:t>
      </w:r>
      <w:r>
        <w:tab/>
        <w:t>IMS Conference Services ASN.1</w:t>
      </w:r>
      <w:bookmarkEnd w:id="6974"/>
    </w:p>
    <w:p w14:paraId="2E33AB37" w14:textId="77777777" w:rsidR="00426C98" w:rsidRDefault="00426C98" w:rsidP="00426C98">
      <w:pPr>
        <w:pStyle w:val="Heading2"/>
      </w:pPr>
      <w:bookmarkStart w:id="6975" w:name="_Toc144720879"/>
      <w:r>
        <w:t>B.11.1</w:t>
      </w:r>
      <w:r>
        <w:tab/>
        <w:t>Intercept related information (Conference Services)</w:t>
      </w:r>
      <w:bookmarkEnd w:id="6975"/>
    </w:p>
    <w:p w14:paraId="0C0632F3" w14:textId="43BD0E22" w:rsidR="00F3490E" w:rsidRPr="00EA6867" w:rsidRDefault="00F3490E" w:rsidP="00F3490E">
      <w:pPr>
        <w:rPr>
          <w:ins w:id="6976" w:author="Luke Mewburn" w:date="2023-10-05T13:48:00Z"/>
        </w:rPr>
      </w:pPr>
      <w:ins w:id="6977" w:author="Luke Mewburn" w:date="2023-10-05T13:48:00Z">
        <w:r w:rsidRPr="00BC5AAE">
          <w:t xml:space="preserve">The ASN.1 schema describing the structures used for </w:t>
        </w:r>
      </w:ins>
      <w:ins w:id="6978" w:author="Luke Mewburn" w:date="2023-10-05T14:09:00Z">
        <w:r w:rsidR="004C5F92">
          <w:t>C</w:t>
        </w:r>
      </w:ins>
      <w:ins w:id="6979" w:author="Luke Mewburn" w:date="2023-10-05T13:56:00Z">
        <w:r w:rsidR="00C31F50">
          <w:t>onference Services</w:t>
        </w:r>
      </w:ins>
      <w:ins w:id="6980" w:author="Luke Mewburn" w:date="2023-10-05T14:09:00Z">
        <w:r w:rsidR="004C5F92">
          <w:t xml:space="preserve"> IRI (HI2 interface</w:t>
        </w:r>
      </w:ins>
      <w:ins w:id="6981" w:author="Luke Mewburn" w:date="2023-10-05T13:48:00Z">
        <w:r>
          <w:t>)</w:t>
        </w:r>
        <w:r w:rsidRPr="00BC5AAE">
          <w:t xml:space="preserve"> is given in the file </w:t>
        </w:r>
      </w:ins>
      <w:ins w:id="6982" w:author="Luke Mewburn" w:date="2023-10-05T13:56:00Z">
        <w:r w:rsidR="00C31F50" w:rsidRPr="00C31F50">
          <w:rPr>
            <w:i/>
            <w:iCs/>
          </w:rPr>
          <w:t>CONFHI2Operations.asn</w:t>
        </w:r>
      </w:ins>
      <w:ins w:id="6983" w:author="Luke Mewburn" w:date="2023-10-05T13:48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0F3C248A" w14:textId="39A30C25" w:rsidR="00426C98" w:rsidDel="00057CC9" w:rsidRDefault="00426C98" w:rsidP="00426C98">
      <w:pPr>
        <w:pStyle w:val="TH"/>
        <w:rPr>
          <w:del w:id="6984" w:author="Luke Mewburn" w:date="2023-10-05T13:56:00Z"/>
          <w:noProof/>
        </w:rPr>
      </w:pPr>
      <w:del w:id="6985" w:author="Luke Mewburn" w:date="2023-10-05T13:56:00Z">
        <w:r w:rsidDel="00057CC9">
          <w:lastRenderedPageBreak/>
          <w:delText>ASN.1 description of IRI (HI2 interface)</w:delText>
        </w:r>
      </w:del>
    </w:p>
    <w:p w14:paraId="11528785" w14:textId="609BFBBD" w:rsidR="00426C98" w:rsidRPr="00A742CE" w:rsidDel="00057CC9" w:rsidRDefault="00426C98" w:rsidP="00426C98">
      <w:pPr>
        <w:pStyle w:val="PL"/>
        <w:keepNext/>
        <w:rPr>
          <w:del w:id="6986" w:author="Luke Mewburn" w:date="2023-10-05T13:56:00Z"/>
        </w:rPr>
      </w:pPr>
      <w:del w:id="6987" w:author="Luke Mewburn" w:date="2023-10-05T13:56:00Z">
        <w:r w:rsidRPr="00A742CE" w:rsidDel="00057CC9">
          <w:delText>CONFHI2Operations {itu-t(0) identified-organization(4) etsi(0) securityDomain(2) lawfulintercept(2) threeGPP(4) hi2conf(10)  r1</w:delText>
        </w:r>
        <w:r w:rsidDel="00057CC9">
          <w:delText>6</w:delText>
        </w:r>
        <w:r w:rsidRPr="00A742CE" w:rsidDel="00057CC9">
          <w:delText xml:space="preserve"> (1</w:delText>
        </w:r>
        <w:r w:rsidDel="00057CC9">
          <w:delText>6</w:delText>
        </w:r>
        <w:r w:rsidRPr="00A742CE" w:rsidDel="00057CC9">
          <w:delText>) version-0 (0)}</w:delText>
        </w:r>
      </w:del>
    </w:p>
    <w:p w14:paraId="2625B470" w14:textId="5B155C9F" w:rsidR="00426C98" w:rsidRPr="00A742CE" w:rsidDel="00057CC9" w:rsidRDefault="00426C98" w:rsidP="00426C98">
      <w:pPr>
        <w:pStyle w:val="PL"/>
        <w:keepNext/>
        <w:rPr>
          <w:del w:id="6988" w:author="Luke Mewburn" w:date="2023-10-05T13:56:00Z"/>
        </w:rPr>
      </w:pPr>
    </w:p>
    <w:p w14:paraId="0F87EC3B" w14:textId="58C718BC" w:rsidR="00426C98" w:rsidRPr="00A742CE" w:rsidDel="00057CC9" w:rsidRDefault="00426C98" w:rsidP="00426C98">
      <w:pPr>
        <w:pStyle w:val="PL"/>
        <w:keepNext/>
        <w:rPr>
          <w:del w:id="6989" w:author="Luke Mewburn" w:date="2023-10-05T13:56:00Z"/>
        </w:rPr>
      </w:pPr>
      <w:del w:id="6990" w:author="Luke Mewburn" w:date="2023-10-05T13:56:00Z">
        <w:r w:rsidRPr="00A742CE" w:rsidDel="00057CC9">
          <w:delText>DEFINITIONS IMPLICIT TAGS ::=</w:delText>
        </w:r>
      </w:del>
    </w:p>
    <w:p w14:paraId="6C7E481B" w14:textId="690CB824" w:rsidR="00426C98" w:rsidRPr="00A742CE" w:rsidDel="00057CC9" w:rsidRDefault="00426C98" w:rsidP="00426C98">
      <w:pPr>
        <w:pStyle w:val="PL"/>
        <w:keepNext/>
        <w:rPr>
          <w:del w:id="6991" w:author="Luke Mewburn" w:date="2023-10-05T13:56:00Z"/>
        </w:rPr>
      </w:pPr>
    </w:p>
    <w:p w14:paraId="43A1283F" w14:textId="4E51961A" w:rsidR="00426C98" w:rsidRPr="00A742CE" w:rsidDel="00057CC9" w:rsidRDefault="00426C98" w:rsidP="00426C98">
      <w:pPr>
        <w:pStyle w:val="PL"/>
        <w:keepNext/>
        <w:rPr>
          <w:del w:id="6992" w:author="Luke Mewburn" w:date="2023-10-05T13:56:00Z"/>
        </w:rPr>
      </w:pPr>
      <w:del w:id="6993" w:author="Luke Mewburn" w:date="2023-10-05T13:56:00Z">
        <w:r w:rsidRPr="00A742CE" w:rsidDel="00057CC9">
          <w:delText>BEGIN</w:delText>
        </w:r>
      </w:del>
    </w:p>
    <w:p w14:paraId="1891DD38" w14:textId="2AF83A10" w:rsidR="00426C98" w:rsidRPr="00A742CE" w:rsidDel="00057CC9" w:rsidRDefault="00426C98" w:rsidP="00426C98">
      <w:pPr>
        <w:pStyle w:val="PL"/>
        <w:keepNext/>
        <w:rPr>
          <w:del w:id="6994" w:author="Luke Mewburn" w:date="2023-10-05T13:56:00Z"/>
        </w:rPr>
      </w:pPr>
    </w:p>
    <w:p w14:paraId="2EE06923" w14:textId="789EC6E3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6995" w:author="Luke Mewburn" w:date="2023-10-05T13:56:00Z"/>
        </w:rPr>
      </w:pPr>
      <w:del w:id="6996" w:author="Luke Mewburn" w:date="2023-10-05T13:56:00Z">
        <w:r w:rsidRPr="00A742CE" w:rsidDel="00057CC9">
          <w:delText>IMPORTS</w:delText>
        </w:r>
      </w:del>
    </w:p>
    <w:p w14:paraId="722E3B9A" w14:textId="7E40FD4E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6997" w:author="Luke Mewburn" w:date="2023-10-05T13:56:00Z"/>
        </w:rPr>
      </w:pPr>
    </w:p>
    <w:p w14:paraId="72B1859E" w14:textId="1E428982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6998" w:author="Luke Mewburn" w:date="2023-10-05T13:56:00Z"/>
        </w:rPr>
      </w:pPr>
    </w:p>
    <w:p w14:paraId="1F5FF636" w14:textId="5496577E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6999" w:author="Luke Mewburn" w:date="2023-10-05T13:56:00Z"/>
        </w:rPr>
      </w:pPr>
      <w:del w:id="7000" w:author="Luke Mewburn" w:date="2023-10-05T13:56:00Z">
        <w:r w:rsidRPr="00A742CE" w:rsidDel="00057CC9">
          <w:tab/>
        </w:r>
        <w:r w:rsidRPr="00A742CE" w:rsidDel="00057CC9">
          <w:tab/>
          <w:delText>LawfulInterceptionIdentifier,</w:delText>
        </w:r>
      </w:del>
    </w:p>
    <w:p w14:paraId="3F753A2D" w14:textId="7F927599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1" w:author="Luke Mewburn" w:date="2023-10-05T13:56:00Z"/>
        </w:rPr>
      </w:pPr>
      <w:del w:id="7002" w:author="Luke Mewburn" w:date="2023-10-05T13:56:00Z">
        <w:r w:rsidRPr="00A742CE" w:rsidDel="00057CC9">
          <w:tab/>
        </w:r>
        <w:r w:rsidRPr="00A742CE" w:rsidDel="00057CC9">
          <w:tab/>
          <w:delText>TimeStamp,</w:delText>
        </w:r>
      </w:del>
    </w:p>
    <w:p w14:paraId="0F45B1E8" w14:textId="5ED3C8A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3" w:author="Luke Mewburn" w:date="2023-10-05T13:56:00Z"/>
        </w:rPr>
      </w:pPr>
      <w:del w:id="7004" w:author="Luke Mewburn" w:date="2023-10-05T13:56:00Z">
        <w:r w:rsidRPr="00A742CE" w:rsidDel="00057CC9">
          <w:tab/>
        </w:r>
        <w:r w:rsidRPr="00A742CE" w:rsidDel="00057CC9">
          <w:tab/>
          <w:delText>Network-Identifier,</w:delText>
        </w:r>
      </w:del>
    </w:p>
    <w:p w14:paraId="7FC6D7C9" w14:textId="1A21C24B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5" w:author="Luke Mewburn" w:date="2023-10-05T13:56:00Z"/>
        </w:rPr>
      </w:pPr>
      <w:del w:id="7006" w:author="Luke Mewburn" w:date="2023-10-05T13:56:00Z">
        <w:r w:rsidRPr="00A742CE" w:rsidDel="00057CC9">
          <w:tab/>
        </w:r>
        <w:r w:rsidRPr="00A742CE" w:rsidDel="00057CC9">
          <w:tab/>
          <w:delText>National-Parameters,</w:delText>
        </w:r>
      </w:del>
    </w:p>
    <w:p w14:paraId="0A51374E" w14:textId="33355ED7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7" w:author="Luke Mewburn" w:date="2023-10-05T13:56:00Z"/>
        </w:rPr>
      </w:pPr>
      <w:del w:id="7008" w:author="Luke Mewburn" w:date="2023-10-05T13:56:00Z">
        <w:r w:rsidRPr="00A742CE" w:rsidDel="00057CC9">
          <w:tab/>
        </w:r>
        <w:r w:rsidRPr="00A742CE" w:rsidDel="00057CC9">
          <w:tab/>
          <w:delText>National-HI2-ASN1parameters</w:delText>
        </w:r>
      </w:del>
    </w:p>
    <w:p w14:paraId="68C3536C" w14:textId="21842E35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9" w:author="Luke Mewburn" w:date="2023-10-05T13:56:00Z"/>
        </w:rPr>
      </w:pPr>
    </w:p>
    <w:p w14:paraId="286436E5" w14:textId="3BBE5E19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0" w:author="Luke Mewburn" w:date="2023-10-05T13:56:00Z"/>
        </w:rPr>
      </w:pPr>
      <w:del w:id="7011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FROM HI2Operations</w:delText>
        </w:r>
      </w:del>
    </w:p>
    <w:p w14:paraId="279AAECF" w14:textId="32677E35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2" w:author="Luke Mewburn" w:date="2023-10-05T13:56:00Z"/>
        </w:rPr>
      </w:pPr>
      <w:del w:id="7013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{itu-t(0) identified-organization(4) etsi(0) securityDomain(2)</w:delText>
        </w:r>
      </w:del>
    </w:p>
    <w:p w14:paraId="7430F6D7" w14:textId="22F4EEB2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4" w:author="Luke Mewburn" w:date="2023-10-05T13:56:00Z"/>
        </w:rPr>
      </w:pPr>
      <w:del w:id="7015" w:author="Luke Mewburn" w:date="2023-10-05T13:56:00Z">
        <w:r w:rsidRPr="00A742CE" w:rsidDel="00057CC9">
          <w:delText xml:space="preserve">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  lawfulIntercept(2) hi2(1) version18 (18)} --</w:delText>
        </w:r>
      </w:del>
      <w:ins w:id="7016" w:author="Luke Mewburn" w:date="2023-10-05T14:09:00Z">
        <w:r w:rsidR="004C5F92">
          <w:t>–</w:t>
        </w:r>
      </w:ins>
      <w:del w:id="7017" w:author="Luke Mewburn" w:date="2023-10-05T13:56:00Z">
        <w:r w:rsidRPr="00A742CE" w:rsidDel="00057CC9">
          <w:delText xml:space="preserve"> Imported from TS 101 671, version 3.12.1</w:delText>
        </w:r>
      </w:del>
    </w:p>
    <w:p w14:paraId="157A866D" w14:textId="735B71E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8" w:author="Luke Mewburn" w:date="2023-10-05T13:56:00Z"/>
        </w:rPr>
      </w:pPr>
    </w:p>
    <w:p w14:paraId="1883C1DE" w14:textId="162D800A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9" w:author="Luke Mewburn" w:date="2023-10-05T13:56:00Z"/>
        </w:rPr>
      </w:pPr>
    </w:p>
    <w:p w14:paraId="11B112F4" w14:textId="0DFEF41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0" w:author="Luke Mewburn" w:date="2023-10-05T13:56:00Z"/>
        </w:rPr>
      </w:pPr>
      <w:del w:id="7021" w:author="Luke Mewburn" w:date="2023-10-05T13:56:00Z">
        <w:r w:rsidRPr="00A742CE" w:rsidDel="00057CC9">
          <w:tab/>
        </w:r>
        <w:r w:rsidRPr="00A742CE" w:rsidDel="00057CC9">
          <w:tab/>
          <w:delText>CorrelationValues,</w:delText>
        </w:r>
      </w:del>
    </w:p>
    <w:p w14:paraId="5130E20C" w14:textId="1392BED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2" w:author="Luke Mewburn" w:date="2023-10-05T13:56:00Z"/>
        </w:rPr>
      </w:pPr>
      <w:del w:id="7023" w:author="Luke Mewburn" w:date="2023-10-05T13:56:00Z">
        <w:r w:rsidRPr="00A742CE" w:rsidDel="00057CC9">
          <w:tab/>
        </w:r>
        <w:r w:rsidRPr="00A742CE" w:rsidDel="00057CC9">
          <w:tab/>
          <w:delText>IMS-VoIP-Correlation</w:delText>
        </w:r>
      </w:del>
    </w:p>
    <w:p w14:paraId="5B5CC42B" w14:textId="18D1557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4" w:author="Luke Mewburn" w:date="2023-10-05T13:56:00Z"/>
        </w:rPr>
      </w:pPr>
      <w:del w:id="7025" w:author="Luke Mewburn" w:date="2023-10-05T13:56:00Z">
        <w:r w:rsidRPr="00A742CE" w:rsidDel="00057CC9">
          <w:tab/>
        </w:r>
      </w:del>
    </w:p>
    <w:p w14:paraId="10DE8F59" w14:textId="6F4A24E8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6" w:author="Luke Mewburn" w:date="2023-10-05T13:56:00Z"/>
        </w:rPr>
      </w:pPr>
      <w:del w:id="7027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FROM UmtsHI2Operations</w:delText>
        </w:r>
      </w:del>
    </w:p>
    <w:p w14:paraId="452E081F" w14:textId="0A3F1504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8" w:author="Luke Mewburn" w:date="2023-10-05T13:56:00Z"/>
        </w:rPr>
      </w:pPr>
      <w:del w:id="7029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{itu-t(0) identified-organization(4) etsi(0) securityDomain(2)</w:delText>
        </w:r>
      </w:del>
    </w:p>
    <w:p w14:paraId="11FA6F59" w14:textId="4F3E314F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30" w:author="Luke Mewburn" w:date="2023-10-05T13:56:00Z"/>
        </w:rPr>
      </w:pPr>
      <w:del w:id="7031" w:author="Luke Mewburn" w:date="2023-10-05T13:56:00Z">
        <w:r w:rsidRPr="00A742CE" w:rsidDel="00057CC9">
          <w:delText xml:space="preserve">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  lawfulIntercept(2) threeGPP(4) hi2(1)  r1</w:delText>
        </w:r>
        <w:r w:rsidDel="00057CC9">
          <w:delText>6</w:delText>
        </w:r>
        <w:r w:rsidRPr="00A742CE" w:rsidDel="00057CC9">
          <w:delText xml:space="preserve"> (1</w:delText>
        </w:r>
        <w:r w:rsidDel="00057CC9">
          <w:delText>6</w:delText>
        </w:r>
        <w:r w:rsidRPr="00A742CE" w:rsidDel="00057CC9">
          <w:delText>) version-1(1)}; -- Imported from PS</w:delText>
        </w:r>
      </w:del>
    </w:p>
    <w:p w14:paraId="4F8E53E4" w14:textId="505D103B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32" w:author="Luke Mewburn" w:date="2023-10-05T13:56:00Z"/>
        </w:rPr>
      </w:pPr>
      <w:del w:id="7033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ASN.1 Portion of this standard</w:delText>
        </w:r>
      </w:del>
    </w:p>
    <w:p w14:paraId="22353243" w14:textId="1D449774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34" w:author="Luke Mewburn" w:date="2023-10-05T13:56:00Z"/>
        </w:rPr>
      </w:pPr>
    </w:p>
    <w:p w14:paraId="6DD60569" w14:textId="36B32A7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35" w:author="Luke Mewburn" w:date="2023-10-05T13:56:00Z"/>
        </w:rPr>
      </w:pPr>
      <w:del w:id="7036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</w:r>
      </w:del>
    </w:p>
    <w:p w14:paraId="469A7B84" w14:textId="12712E10" w:rsidR="00426C98" w:rsidRPr="00A742CE" w:rsidDel="00057CC9" w:rsidRDefault="00426C98" w:rsidP="00426C98">
      <w:pPr>
        <w:pStyle w:val="PL"/>
        <w:rPr>
          <w:del w:id="7037" w:author="Luke Mewburn" w:date="2023-10-05T13:56:00Z"/>
        </w:rPr>
      </w:pPr>
    </w:p>
    <w:p w14:paraId="2F813FDC" w14:textId="0CCED10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38" w:author="Luke Mewburn" w:date="2023-10-05T13:56:00Z"/>
        </w:rPr>
      </w:pPr>
      <w:del w:id="7039" w:author="Luke Mewburn" w:date="2023-10-05T13:56:00Z">
        <w:r w:rsidRPr="00A742CE" w:rsidDel="00057CC9">
          <w:delText>-- Object Identifier Definitions</w:delText>
        </w:r>
      </w:del>
    </w:p>
    <w:p w14:paraId="0C7BAAA6" w14:textId="7535060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0" w:author="Luke Mewburn" w:date="2023-10-05T13:56:00Z"/>
        </w:rPr>
      </w:pPr>
    </w:p>
    <w:p w14:paraId="7F4E5FF8" w14:textId="0259189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1" w:author="Luke Mewburn" w:date="2023-10-05T13:56:00Z"/>
        </w:rPr>
      </w:pPr>
      <w:del w:id="7042" w:author="Luke Mewburn" w:date="2023-10-05T13:56:00Z">
        <w:r w:rsidRPr="00A742CE" w:rsidDel="00057CC9">
          <w:delText>-- Security DomainId</w:delText>
        </w:r>
      </w:del>
    </w:p>
    <w:p w14:paraId="7CC499BD" w14:textId="4A6AA76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3" w:author="Luke Mewburn" w:date="2023-10-05T13:56:00Z"/>
        </w:rPr>
      </w:pPr>
      <w:del w:id="7044" w:author="Luke Mewburn" w:date="2023-10-05T13:56:00Z">
        <w:r w:rsidRPr="00A742CE" w:rsidDel="00057CC9">
          <w:delText>lawfulInterceptDomainId OBJECT IDENTIFIER ::= {itu-t(0) identified-organization(4) etsi(0)</w:delText>
        </w:r>
      </w:del>
    </w:p>
    <w:p w14:paraId="1D4AD030" w14:textId="4E96838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5" w:author="Luke Mewburn" w:date="2023-10-05T13:56:00Z"/>
        </w:rPr>
      </w:pPr>
      <w:del w:id="7046" w:author="Luke Mewburn" w:date="2023-10-05T13:56:00Z">
        <w:r w:rsidRPr="00A742CE" w:rsidDel="00057CC9">
          <w:delText>securityDomain(2) lawfulIntercept(2)}</w:delText>
        </w:r>
      </w:del>
    </w:p>
    <w:p w14:paraId="5A2183E6" w14:textId="7F41DFA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7" w:author="Luke Mewburn" w:date="2023-10-05T13:56:00Z"/>
        </w:rPr>
      </w:pPr>
    </w:p>
    <w:p w14:paraId="52CDECD0" w14:textId="380A925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8" w:author="Luke Mewburn" w:date="2023-10-05T13:56:00Z"/>
        </w:rPr>
      </w:pPr>
      <w:del w:id="7049" w:author="Luke Mewburn" w:date="2023-10-05T13:56:00Z">
        <w:r w:rsidRPr="00A742CE" w:rsidDel="00057CC9">
          <w:delText>-- Security Subdomains</w:delText>
        </w:r>
      </w:del>
    </w:p>
    <w:p w14:paraId="4102D4BC" w14:textId="601563D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0" w:author="Luke Mewburn" w:date="2023-10-05T13:56:00Z"/>
        </w:rPr>
      </w:pPr>
      <w:del w:id="7051" w:author="Luke Mewburn" w:date="2023-10-05T13:56:00Z">
        <w:r w:rsidRPr="00A742CE" w:rsidDel="00057CC9">
          <w:delText>threeGPPSUBDomainId OBJECT IDENTIFIER ::= {lawfulInterceptDomainId threeGPP(4)}</w:delText>
        </w:r>
      </w:del>
    </w:p>
    <w:p w14:paraId="24A7FCBA" w14:textId="1E71373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2" w:author="Luke Mewburn" w:date="2023-10-05T13:56:00Z"/>
        </w:rPr>
      </w:pPr>
      <w:del w:id="7053" w:author="Luke Mewburn" w:date="2023-10-05T13:56:00Z">
        <w:r w:rsidRPr="00A742CE" w:rsidDel="00057CC9">
          <w:delText>hi2confDomainId OBJECT IDENTIFIER</w:delText>
        </w:r>
        <w:r w:rsidRPr="00A742CE" w:rsidDel="00057CC9">
          <w:tab/>
          <w:delText>::= {threeGPPSUBDomainId hi2conf(10) r1</w:delText>
        </w:r>
        <w:r w:rsidDel="00057CC9">
          <w:delText>6</w:delText>
        </w:r>
        <w:r w:rsidRPr="00A742CE" w:rsidDel="00057CC9">
          <w:delText xml:space="preserve"> (1</w:delText>
        </w:r>
        <w:r w:rsidDel="00057CC9">
          <w:delText>6</w:delText>
        </w:r>
        <w:r w:rsidRPr="00A742CE" w:rsidDel="00057CC9">
          <w:delText>) version-0 (0)}</w:delText>
        </w:r>
      </w:del>
    </w:p>
    <w:p w14:paraId="5B972989" w14:textId="785F4CEE" w:rsidR="00426C98" w:rsidRPr="00A742CE" w:rsidDel="00057CC9" w:rsidRDefault="00426C98" w:rsidP="00426C98">
      <w:pPr>
        <w:pStyle w:val="PL"/>
        <w:rPr>
          <w:del w:id="7054" w:author="Luke Mewburn" w:date="2023-10-05T13:56:00Z"/>
        </w:rPr>
      </w:pPr>
    </w:p>
    <w:p w14:paraId="51214EED" w14:textId="476BF497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5" w:author="Luke Mewburn" w:date="2023-10-05T13:56:00Z"/>
          <w:lang w:val="fr-FR"/>
        </w:rPr>
      </w:pPr>
      <w:del w:id="7056" w:author="Luke Mewburn" w:date="2023-10-05T13:56:00Z">
        <w:r w:rsidRPr="00750150" w:rsidDel="00057CC9">
          <w:rPr>
            <w:lang w:val="fr-FR"/>
          </w:rPr>
          <w:delText>ConfIRIsContent</w:delText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  <w:delText>::= CHOICE</w:delText>
        </w:r>
      </w:del>
    </w:p>
    <w:p w14:paraId="05DDB1FE" w14:textId="0E919E64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7" w:author="Luke Mewburn" w:date="2023-10-05T13:56:00Z"/>
          <w:lang w:val="fr-FR"/>
        </w:rPr>
      </w:pPr>
      <w:del w:id="7058" w:author="Luke Mewburn" w:date="2023-10-05T13:56:00Z">
        <w:r w:rsidRPr="00750150" w:rsidDel="00057CC9">
          <w:rPr>
            <w:lang w:val="fr-FR"/>
          </w:rPr>
          <w:delText>{</w:delText>
        </w:r>
      </w:del>
    </w:p>
    <w:p w14:paraId="25021339" w14:textId="64744E67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9" w:author="Luke Mewburn" w:date="2023-10-05T13:56:00Z"/>
          <w:lang w:val="fr-FR"/>
        </w:rPr>
      </w:pPr>
      <w:del w:id="7060" w:author="Luke Mewburn" w:date="2023-10-05T13:56:00Z">
        <w:r w:rsidRPr="00750150" w:rsidDel="00057CC9">
          <w:rPr>
            <w:lang w:val="fr-FR"/>
          </w:rPr>
          <w:tab/>
          <w:delText>confiRIContent</w:delText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  <w:delText>ConfIRIContent,</w:delText>
        </w:r>
      </w:del>
    </w:p>
    <w:p w14:paraId="5BA84327" w14:textId="18761D7E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1" w:author="Luke Mewburn" w:date="2023-10-05T13:56:00Z"/>
          <w:lang w:val="fr-FR"/>
        </w:rPr>
      </w:pPr>
      <w:del w:id="7062" w:author="Luke Mewburn" w:date="2023-10-05T13:56:00Z">
        <w:r w:rsidRPr="00750150" w:rsidDel="00057CC9">
          <w:rPr>
            <w:lang w:val="fr-FR"/>
          </w:rPr>
          <w:tab/>
          <w:delText>confIRISequence</w:delText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  <w:delText>ConfIRISequence</w:delText>
        </w:r>
      </w:del>
    </w:p>
    <w:p w14:paraId="61251A04" w14:textId="334BB27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3" w:author="Luke Mewburn" w:date="2023-10-05T13:56:00Z"/>
        </w:rPr>
      </w:pPr>
      <w:del w:id="7064" w:author="Luke Mewburn" w:date="2023-10-05T13:56:00Z">
        <w:r w:rsidRPr="00A742CE" w:rsidDel="00057CC9">
          <w:delText>}</w:delText>
        </w:r>
      </w:del>
    </w:p>
    <w:p w14:paraId="6763E60A" w14:textId="7A0A8D1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5" w:author="Luke Mewburn" w:date="2023-10-05T13:56:00Z"/>
        </w:rPr>
      </w:pPr>
    </w:p>
    <w:p w14:paraId="7E7CFE9F" w14:textId="0D07D62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6" w:author="Luke Mewburn" w:date="2023-10-05T13:56:00Z"/>
        </w:rPr>
      </w:pPr>
      <w:del w:id="7067" w:author="Luke Mewburn" w:date="2023-10-05T13:56:00Z">
        <w:r w:rsidRPr="00A742CE" w:rsidDel="00057CC9">
          <w:delText>ConfIRISequence</w:delText>
        </w:r>
        <w:r w:rsidRPr="00A742CE" w:rsidDel="00057CC9">
          <w:tab/>
        </w:r>
        <w:r w:rsidRPr="00A742CE" w:rsidDel="00057CC9">
          <w:tab/>
          <w:delText>::= SEQUENCE OF ConfIRIContent</w:delText>
        </w:r>
      </w:del>
    </w:p>
    <w:p w14:paraId="1C4116AB" w14:textId="00AE75A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8" w:author="Luke Mewburn" w:date="2023-10-05T13:56:00Z"/>
        </w:rPr>
      </w:pPr>
    </w:p>
    <w:p w14:paraId="080F702C" w14:textId="5741200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9" w:author="Luke Mewburn" w:date="2023-10-05T13:56:00Z"/>
        </w:rPr>
      </w:pPr>
      <w:del w:id="7070" w:author="Luke Mewburn" w:date="2023-10-05T13:56:00Z">
        <w:r w:rsidRPr="00A742CE" w:rsidDel="00057CC9">
          <w:delText>-- Aggregation of ConfIRIContent is an optional feature.</w:delText>
        </w:r>
      </w:del>
    </w:p>
    <w:p w14:paraId="534EF77D" w14:textId="22B9326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1" w:author="Luke Mewburn" w:date="2023-10-05T13:56:00Z"/>
        </w:rPr>
      </w:pPr>
      <w:del w:id="7072" w:author="Luke Mewburn" w:date="2023-10-05T13:56:00Z">
        <w:r w:rsidRPr="00A742CE" w:rsidDel="00057CC9">
          <w:delText>-- It may be applied in cases when at a given point in time</w:delText>
        </w:r>
      </w:del>
    </w:p>
    <w:p w14:paraId="17795665" w14:textId="530C472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3" w:author="Luke Mewburn" w:date="2023-10-05T13:56:00Z"/>
        </w:rPr>
      </w:pPr>
      <w:del w:id="7074" w:author="Luke Mewburn" w:date="2023-10-05T13:56:00Z">
        <w:r w:rsidRPr="00A742CE" w:rsidDel="00057CC9">
          <w:delText>-- several IRI records are available for delivery to the same LEA destination.</w:delText>
        </w:r>
      </w:del>
    </w:p>
    <w:p w14:paraId="24F42E52" w14:textId="7019E38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5" w:author="Luke Mewburn" w:date="2023-10-05T13:56:00Z"/>
        </w:rPr>
      </w:pPr>
      <w:del w:id="7076" w:author="Luke Mewburn" w:date="2023-10-05T13:56:00Z">
        <w:r w:rsidRPr="00A742CE" w:rsidDel="00057CC9">
          <w:delText>-- As a general rule, records created at any event shall be sent</w:delText>
        </w:r>
      </w:del>
    </w:p>
    <w:p w14:paraId="46A1BA28" w14:textId="4FD0F8B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7" w:author="Luke Mewburn" w:date="2023-10-05T13:56:00Z"/>
        </w:rPr>
      </w:pPr>
      <w:del w:id="7078" w:author="Luke Mewburn" w:date="2023-10-05T13:56:00Z">
        <w:r w:rsidRPr="00A742CE" w:rsidDel="00057CC9">
          <w:delText>-- immediately and not withheld in the DF or MF in order to</w:delText>
        </w:r>
      </w:del>
    </w:p>
    <w:p w14:paraId="456F7D7A" w14:textId="1D8BD59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9" w:author="Luke Mewburn" w:date="2023-10-05T13:56:00Z"/>
        </w:rPr>
      </w:pPr>
      <w:del w:id="7080" w:author="Luke Mewburn" w:date="2023-10-05T13:56:00Z">
        <w:r w:rsidRPr="00A742CE" w:rsidDel="00057CC9">
          <w:delText>-- apply aggragation.</w:delText>
        </w:r>
      </w:del>
    </w:p>
    <w:p w14:paraId="612D8F34" w14:textId="3F19AAB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1" w:author="Luke Mewburn" w:date="2023-10-05T13:56:00Z"/>
        </w:rPr>
      </w:pPr>
      <w:del w:id="7082" w:author="Luke Mewburn" w:date="2023-10-05T13:56:00Z">
        <w:r w:rsidRPr="00A742CE" w:rsidDel="00057CC9">
          <w:delText>-- When aggregation is not to be applied,</w:delText>
        </w:r>
      </w:del>
    </w:p>
    <w:p w14:paraId="2BDBAE96" w14:textId="24CCCAC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3" w:author="Luke Mewburn" w:date="2023-10-05T13:56:00Z"/>
        </w:rPr>
      </w:pPr>
      <w:del w:id="7084" w:author="Luke Mewburn" w:date="2023-10-05T13:56:00Z">
        <w:r w:rsidRPr="00A742CE" w:rsidDel="00057CC9">
          <w:delText>-- ConfIRIContent needs to be chosen.</w:delText>
        </w:r>
      </w:del>
    </w:p>
    <w:p w14:paraId="25C56B2A" w14:textId="3DCA6FA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5" w:author="Luke Mewburn" w:date="2023-10-05T13:56:00Z"/>
        </w:rPr>
      </w:pPr>
      <w:del w:id="7086" w:author="Luke Mewburn" w:date="2023-10-05T13:56:00Z">
        <w:r w:rsidRPr="00A742CE" w:rsidDel="00057CC9">
          <w:delText>ConfIRIContent</w:delText>
        </w:r>
        <w:r w:rsidRPr="00A742CE" w:rsidDel="00057CC9">
          <w:tab/>
        </w:r>
        <w:r w:rsidRPr="00A742CE" w:rsidDel="00057CC9">
          <w:tab/>
          <w:delText>::= CHOICE</w:delText>
        </w:r>
      </w:del>
    </w:p>
    <w:p w14:paraId="21ACE65A" w14:textId="3FE4060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7" w:author="Luke Mewburn" w:date="2023-10-05T13:56:00Z"/>
        </w:rPr>
      </w:pPr>
      <w:del w:id="7088" w:author="Luke Mewburn" w:date="2023-10-05T13:56:00Z">
        <w:r w:rsidRPr="00A742CE" w:rsidDel="00057CC9">
          <w:delText>{</w:delText>
        </w:r>
      </w:del>
    </w:p>
    <w:p w14:paraId="010DD81A" w14:textId="7E3B28D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9" w:author="Luke Mewburn" w:date="2023-10-05T13:56:00Z"/>
        </w:rPr>
      </w:pPr>
      <w:del w:id="7090" w:author="Luke Mewburn" w:date="2023-10-05T13:56:00Z">
        <w:r w:rsidRPr="00A742CE" w:rsidDel="00057CC9">
          <w:tab/>
          <w:delText>iRI-Begin-record</w:delText>
        </w:r>
        <w:r w:rsidRPr="00A742CE" w:rsidDel="00057CC9">
          <w:tab/>
        </w:r>
        <w:r w:rsidRPr="00A742CE" w:rsidDel="00057CC9">
          <w:tab/>
          <w:delText>[1] IRI-Parameters,</w:delText>
        </w:r>
        <w:r w:rsidRPr="00A742CE" w:rsidDel="00057CC9">
          <w:tab/>
          <w:delText>-- include at least one optional parameter</w:delText>
        </w:r>
      </w:del>
    </w:p>
    <w:p w14:paraId="0B2802EA" w14:textId="5C5C55C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1" w:author="Luke Mewburn" w:date="2023-10-05T13:56:00Z"/>
        </w:rPr>
      </w:pPr>
      <w:del w:id="7092" w:author="Luke Mewburn" w:date="2023-10-05T13:56:00Z">
        <w:r w:rsidRPr="00A742CE" w:rsidDel="00057CC9">
          <w:tab/>
          <w:delText>iRI-End-record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[2] IRI-Parameters,</w:delText>
        </w:r>
      </w:del>
    </w:p>
    <w:p w14:paraId="19047798" w14:textId="48F8180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3" w:author="Luke Mewburn" w:date="2023-10-05T13:56:00Z"/>
        </w:rPr>
      </w:pPr>
      <w:del w:id="7094" w:author="Luke Mewburn" w:date="2023-10-05T13:56:00Z">
        <w:r w:rsidRPr="00A742CE" w:rsidDel="00057CC9">
          <w:tab/>
          <w:delText>iRI-Continue-record</w:delText>
        </w:r>
        <w:r w:rsidRPr="00A742CE" w:rsidDel="00057CC9">
          <w:tab/>
        </w:r>
        <w:r w:rsidRPr="00A742CE" w:rsidDel="00057CC9">
          <w:tab/>
          <w:delText>[3] IRI-Parameters,</w:delText>
        </w:r>
        <w:r w:rsidRPr="00A742CE" w:rsidDel="00057CC9">
          <w:tab/>
          <w:delText>-- include at least one optional parameter</w:delText>
        </w:r>
      </w:del>
    </w:p>
    <w:p w14:paraId="5B6CC41E" w14:textId="3260047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5" w:author="Luke Mewburn" w:date="2023-10-05T13:56:00Z"/>
        </w:rPr>
      </w:pPr>
      <w:del w:id="7096" w:author="Luke Mewburn" w:date="2023-10-05T13:56:00Z">
        <w:r w:rsidRPr="00A742CE" w:rsidDel="00057CC9">
          <w:tab/>
          <w:delText>iRI-Report-record</w:delText>
        </w:r>
        <w:r w:rsidRPr="00A742CE" w:rsidDel="00057CC9">
          <w:tab/>
        </w:r>
        <w:r w:rsidRPr="00A742CE" w:rsidDel="00057CC9">
          <w:tab/>
          <w:delText>[4] IRI-Parameters,</w:delText>
        </w:r>
        <w:r w:rsidRPr="00A742CE" w:rsidDel="00057CC9">
          <w:tab/>
          <w:delText>-- include at least one optional parameter</w:delText>
        </w:r>
      </w:del>
    </w:p>
    <w:p w14:paraId="76AC9670" w14:textId="0E6CD74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7" w:author="Luke Mewburn" w:date="2023-10-05T13:56:00Z"/>
        </w:rPr>
      </w:pPr>
      <w:del w:id="7098" w:author="Luke Mewburn" w:date="2023-10-05T13:56:00Z">
        <w:r w:rsidRPr="00A742CE" w:rsidDel="00057CC9">
          <w:delText xml:space="preserve">   ...</w:delText>
        </w:r>
      </w:del>
    </w:p>
    <w:p w14:paraId="56143F9F" w14:textId="30C028F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9" w:author="Luke Mewburn" w:date="2023-10-05T13:56:00Z"/>
        </w:rPr>
      </w:pPr>
      <w:del w:id="7100" w:author="Luke Mewburn" w:date="2023-10-05T13:56:00Z">
        <w:r w:rsidRPr="00A742CE" w:rsidDel="00057CC9">
          <w:delText>}</w:delText>
        </w:r>
      </w:del>
    </w:p>
    <w:p w14:paraId="61D99731" w14:textId="56F065DF" w:rsidR="00426C98" w:rsidRPr="00A742CE" w:rsidDel="00057CC9" w:rsidRDefault="00426C98" w:rsidP="00426C98">
      <w:pPr>
        <w:pStyle w:val="PL"/>
        <w:rPr>
          <w:del w:id="7101" w:author="Luke Mewburn" w:date="2023-10-05T13:56:00Z"/>
        </w:rPr>
      </w:pPr>
    </w:p>
    <w:p w14:paraId="738A2A3C" w14:textId="7051FA2D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02" w:author="Luke Mewburn" w:date="2023-10-05T13:56:00Z"/>
        </w:rPr>
      </w:pPr>
      <w:del w:id="7103" w:author="Luke Mewburn" w:date="2023-10-05T13:56:00Z">
        <w:r w:rsidRPr="00A742CE" w:rsidDel="00057CC9">
          <w:delText>IRI-Parameters</w:delText>
        </w:r>
        <w:r w:rsidRPr="00A742CE" w:rsidDel="00057CC9">
          <w:tab/>
        </w:r>
        <w:r w:rsidRPr="00A742CE" w:rsidDel="00057CC9">
          <w:tab/>
          <w:delText>::= SEQUENCE</w:delText>
        </w:r>
      </w:del>
    </w:p>
    <w:p w14:paraId="16832E2B" w14:textId="1C5738A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04" w:author="Luke Mewburn" w:date="2023-10-05T13:56:00Z"/>
        </w:rPr>
      </w:pPr>
      <w:del w:id="7105" w:author="Luke Mewburn" w:date="2023-10-05T13:56:00Z">
        <w:r w:rsidRPr="00A742CE" w:rsidDel="00057CC9">
          <w:delText>{</w:delText>
        </w:r>
      </w:del>
    </w:p>
    <w:p w14:paraId="418EF087" w14:textId="2E49AA89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06" w:author="Luke Mewburn" w:date="2023-10-05T13:56:00Z"/>
        </w:rPr>
      </w:pPr>
      <w:del w:id="7107" w:author="Luke Mewburn" w:date="2023-10-05T13:56:00Z">
        <w:r w:rsidRPr="00A742CE" w:rsidDel="00057CC9">
          <w:tab/>
          <w:delText>hi2confDomainId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[0]</w:delText>
        </w:r>
        <w:r w:rsidRPr="00A742CE" w:rsidDel="00057CC9">
          <w:tab/>
          <w:delText>OBJECT IDENTIFIER,  -- 3GPP HI2 Conf domain</w:delText>
        </w:r>
      </w:del>
    </w:p>
    <w:p w14:paraId="23AE3AC5" w14:textId="78960546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08" w:author="Luke Mewburn" w:date="2023-10-05T13:56:00Z"/>
        </w:rPr>
      </w:pPr>
      <w:del w:id="7109" w:author="Luke Mewburn" w:date="2023-10-05T13:56:00Z">
        <w:r w:rsidRPr="00A742CE" w:rsidDel="00057CC9">
          <w:tab/>
          <w:delText>lawfulInterceptionIdentifier</w:delText>
        </w:r>
        <w:r w:rsidRPr="00A742CE" w:rsidDel="00057CC9">
          <w:tab/>
          <w:delText>[1] LawfulInterceptionIdentifier,</w:delText>
        </w:r>
      </w:del>
    </w:p>
    <w:p w14:paraId="6E11553B" w14:textId="1AD021ED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0" w:author="Luke Mewburn" w:date="2023-10-05T13:56:00Z"/>
        </w:rPr>
      </w:pPr>
      <w:del w:id="7111" w:author="Luke Mewburn" w:date="2023-10-05T13:56:00Z">
        <w:r w:rsidRPr="00A742CE" w:rsidDel="00057CC9">
          <w:tab/>
        </w:r>
        <w:r w:rsidRPr="00A742CE" w:rsidDel="00057CC9">
          <w:tab/>
          <w:delText>-- This identifier is associated to the target.</w:delText>
        </w:r>
      </w:del>
    </w:p>
    <w:p w14:paraId="29FFA515" w14:textId="7C497286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2" w:author="Luke Mewburn" w:date="2023-10-05T13:56:00Z"/>
        </w:rPr>
      </w:pPr>
      <w:del w:id="7113" w:author="Luke Mewburn" w:date="2023-10-05T13:56:00Z">
        <w:r w:rsidRPr="00A742CE" w:rsidDel="00057CC9">
          <w:tab/>
          <w:delText>timeStamp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[2] TimeStamp,</w:delText>
        </w:r>
      </w:del>
    </w:p>
    <w:p w14:paraId="4F6CD8CA" w14:textId="39F72D55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4" w:author="Luke Mewburn" w:date="2023-10-05T13:56:00Z"/>
        </w:rPr>
      </w:pPr>
      <w:del w:id="7115" w:author="Luke Mewburn" w:date="2023-10-05T13:56:00Z">
        <w:r w:rsidRPr="00A742CE" w:rsidDel="00057CC9">
          <w:tab/>
        </w:r>
        <w:r w:rsidRPr="00A742CE" w:rsidDel="00057CC9">
          <w:tab/>
          <w:delText>-- date and time of the event triggering the report.</w:delText>
        </w:r>
      </w:del>
    </w:p>
    <w:p w14:paraId="1DC5A623" w14:textId="5A92E7D9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6" w:author="Luke Mewburn" w:date="2023-10-05T13:56:00Z"/>
        </w:rPr>
      </w:pPr>
    </w:p>
    <w:p w14:paraId="42833DA5" w14:textId="40AEC4E7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7" w:author="Luke Mewburn" w:date="2023-10-05T13:56:00Z"/>
        </w:rPr>
      </w:pPr>
      <w:del w:id="7118" w:author="Luke Mewburn" w:date="2023-10-05T13:56:00Z">
        <w:r w:rsidRPr="00A742CE" w:rsidDel="00057CC9">
          <w:lastRenderedPageBreak/>
          <w:tab/>
          <w:delText xml:space="preserve">partyInformation </w:delText>
        </w:r>
        <w:r w:rsidRPr="00A742CE" w:rsidDel="00057CC9">
          <w:tab/>
        </w:r>
        <w:r w:rsidRPr="00A742CE" w:rsidDel="00057CC9">
          <w:tab/>
          <w:delText>[3] SET SIZE (1..10) OF PartyIdentity OPTIONAL,</w:delText>
        </w:r>
      </w:del>
    </w:p>
    <w:p w14:paraId="3FE0ADDF" w14:textId="148D912D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9" w:author="Luke Mewburn" w:date="2023-10-05T13:56:00Z"/>
        </w:rPr>
      </w:pPr>
      <w:del w:id="7120" w:author="Luke Mewburn" w:date="2023-10-05T13:56:00Z">
        <w:r w:rsidRPr="00A742CE" w:rsidDel="00057CC9">
          <w:tab/>
        </w:r>
        <w:r w:rsidRPr="00A742CE" w:rsidDel="00057CC9">
          <w:tab/>
          <w:delText>-- This is the identity of the target.</w:delText>
        </w:r>
      </w:del>
    </w:p>
    <w:p w14:paraId="297B1011" w14:textId="2BD27027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21" w:author="Luke Mewburn" w:date="2023-10-05T13:56:00Z"/>
        </w:rPr>
      </w:pPr>
      <w:del w:id="7122" w:author="Luke Mewburn" w:date="2023-10-05T13:56:00Z">
        <w:r w:rsidRPr="00A742CE" w:rsidDel="00057CC9">
          <w:delText xml:space="preserve">        -- The sender shall only use one instance of PartyIdentity, the "</w:delText>
        </w:r>
      </w:del>
      <w:ins w:id="7123" w:author="Luke Mewburn" w:date="2023-10-05T14:09:00Z">
        <w:r w:rsidR="004C5F92">
          <w:t>“</w:t>
        </w:r>
      </w:ins>
      <w:del w:id="7124" w:author="Luke Mewburn" w:date="2023-10-05T13:56:00Z">
        <w:r w:rsidRPr="00A742CE" w:rsidDel="00057CC9">
          <w:delText>SET SIZE"</w:delText>
        </w:r>
      </w:del>
      <w:ins w:id="7125" w:author="Luke Mewburn" w:date="2023-10-05T14:09:00Z">
        <w:r w:rsidR="004C5F92">
          <w:t>”</w:t>
        </w:r>
      </w:ins>
      <w:del w:id="7126" w:author="Luke Mewburn" w:date="2023-10-05T13:56:00Z">
        <w:r w:rsidRPr="00A742CE" w:rsidDel="00057CC9">
          <w:delText xml:space="preserve"> structure is</w:delText>
        </w:r>
        <w:r w:rsidRPr="00A742CE" w:rsidDel="00057CC9">
          <w:br/>
          <w:delText xml:space="preserve">        -- kept for ASN.1 backward compatibility reasons only.</w:delText>
        </w:r>
      </w:del>
    </w:p>
    <w:p w14:paraId="71241DA9" w14:textId="7F94865E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27" w:author="Luke Mewburn" w:date="2023-10-05T13:56:00Z"/>
        </w:rPr>
      </w:pPr>
    </w:p>
    <w:p w14:paraId="1192D329" w14:textId="45A3C3BC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28" w:author="Luke Mewburn" w:date="2023-10-05T13:56:00Z"/>
        </w:rPr>
      </w:pPr>
      <w:del w:id="7129" w:author="Luke Mewburn" w:date="2023-10-05T13:56:00Z">
        <w:r w:rsidRPr="00A742CE" w:rsidDel="00057CC9">
          <w:tab/>
          <w:delText>national-Parameters</w:delText>
        </w:r>
        <w:r w:rsidRPr="00A742CE" w:rsidDel="00057CC9">
          <w:tab/>
        </w:r>
        <w:r w:rsidRPr="00A742CE" w:rsidDel="00057CC9">
          <w:tab/>
          <w:delText>[4] National-Parameters OPTIONAL,</w:delText>
        </w:r>
      </w:del>
    </w:p>
    <w:p w14:paraId="48BB7BA0" w14:textId="01E22295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0" w:author="Luke Mewburn" w:date="2023-10-05T13:56:00Z"/>
        </w:rPr>
      </w:pPr>
      <w:del w:id="7131" w:author="Luke Mewburn" w:date="2023-10-05T13:56:00Z">
        <w:r w:rsidRPr="00A742CE" w:rsidDel="00057CC9">
          <w:tab/>
          <w:delText>networkIdentifier</w:delText>
        </w:r>
        <w:r w:rsidRPr="00A742CE" w:rsidDel="00057CC9">
          <w:tab/>
        </w:r>
        <w:r w:rsidRPr="00A742CE" w:rsidDel="00057CC9">
          <w:tab/>
          <w:delText>[5] Network-Identifier OPTIONAL,</w:delText>
        </w:r>
      </w:del>
    </w:p>
    <w:p w14:paraId="5B8277A6" w14:textId="7523EDC4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2" w:author="Luke Mewburn" w:date="2023-10-05T13:56:00Z"/>
        </w:rPr>
      </w:pPr>
      <w:del w:id="7133" w:author="Luke Mewburn" w:date="2023-10-05T13:56:00Z">
        <w:r w:rsidRPr="00A742CE" w:rsidDel="00057CC9">
          <w:tab/>
          <w:delText>confEvent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[6] ConfEvent,</w:delText>
        </w:r>
        <w:r w:rsidRPr="00A742CE" w:rsidDel="00057CC9">
          <w:tab/>
        </w:r>
      </w:del>
    </w:p>
    <w:p w14:paraId="373502EE" w14:textId="13451C8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4" w:author="Luke Mewburn" w:date="2023-10-05T13:56:00Z"/>
        </w:rPr>
      </w:pPr>
      <w:del w:id="7135" w:author="Luke Mewburn" w:date="2023-10-05T13:56:00Z">
        <w:r w:rsidRPr="00A742CE" w:rsidDel="00057CC9">
          <w:tab/>
          <w:delText>correlation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[7] ConfCorrelation OPTIONAL,</w:delText>
        </w:r>
      </w:del>
    </w:p>
    <w:p w14:paraId="07BE4652" w14:textId="3D74F1F9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6" w:author="Luke Mewburn" w:date="2023-10-05T13:56:00Z"/>
        </w:rPr>
      </w:pPr>
      <w:del w:id="7137" w:author="Luke Mewburn" w:date="2023-10-05T13:56:00Z">
        <w:r w:rsidRPr="00A742CE" w:rsidDel="00057CC9">
          <w:tab/>
          <w:delText>confID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[8] IMSIdentity</w:delText>
        </w:r>
        <w:r w:rsidRPr="00A742CE" w:rsidDel="00057CC9">
          <w:tab/>
          <w:delText xml:space="preserve">  OPTIONAL,</w:delText>
        </w:r>
      </w:del>
    </w:p>
    <w:p w14:paraId="299C73CF" w14:textId="54DB69D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8" w:author="Luke Mewburn" w:date="2023-10-05T13:56:00Z"/>
        </w:rPr>
      </w:pPr>
      <w:del w:id="7139" w:author="Luke Mewburn" w:date="2023-10-05T13:56:00Z">
        <w:r w:rsidRPr="00A742CE" w:rsidDel="00057CC9">
          <w:tab/>
          <w:delText>tempConfID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[9] IMSIdentity</w:delText>
        </w:r>
        <w:r w:rsidRPr="00A742CE" w:rsidDel="00057CC9">
          <w:tab/>
          <w:delText xml:space="preserve">  OPTIONAL,</w:delText>
        </w:r>
      </w:del>
    </w:p>
    <w:p w14:paraId="721392A1" w14:textId="7A2EDA38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0" w:author="Luke Mewburn" w:date="2023-10-05T13:56:00Z"/>
        </w:rPr>
      </w:pPr>
      <w:del w:id="7141" w:author="Luke Mewburn" w:date="2023-10-05T13:56:00Z">
        <w:r w:rsidRPr="00A742CE" w:rsidDel="00057CC9">
          <w:tab/>
          <w:delText>listOfPotConferees</w:delText>
        </w:r>
        <w:r w:rsidRPr="00A742CE" w:rsidDel="00057CC9">
          <w:tab/>
        </w:r>
        <w:r w:rsidRPr="00A742CE" w:rsidDel="00057CC9">
          <w:tab/>
          <w:delText xml:space="preserve">[10] SET OF PartyIdentity </w:delText>
        </w:r>
        <w:r w:rsidRPr="00A742CE" w:rsidDel="00057CC9">
          <w:tab/>
          <w:delText>OPTIONAL,</w:delText>
        </w:r>
      </w:del>
    </w:p>
    <w:p w14:paraId="73ED20CC" w14:textId="4C54C26B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2" w:author="Luke Mewburn" w:date="2023-10-05T13:56:00Z"/>
        </w:rPr>
      </w:pPr>
      <w:del w:id="7143" w:author="Luke Mewburn" w:date="2023-10-05T13:56:00Z">
        <w:r w:rsidRPr="00A742CE" w:rsidDel="00057CC9">
          <w:tab/>
          <w:delText>listOfConferees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[11] SET OF ConfPartyInformation </w:delText>
        </w:r>
        <w:r w:rsidRPr="00A742CE" w:rsidDel="00057CC9">
          <w:tab/>
          <w:delText>OPTIONAL,</w:delText>
        </w:r>
      </w:del>
    </w:p>
    <w:p w14:paraId="6B102B1E" w14:textId="0085067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4" w:author="Luke Mewburn" w:date="2023-10-05T13:56:00Z"/>
        </w:rPr>
      </w:pPr>
      <w:del w:id="7145" w:author="Luke Mewburn" w:date="2023-10-05T13:56:00Z">
        <w:r w:rsidRPr="00A742CE" w:rsidDel="00057CC9">
          <w:tab/>
          <w:delText>joinPartyID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[12] ConfPartyInformation</w:delText>
        </w:r>
        <w:r w:rsidRPr="00A742CE" w:rsidDel="00057CC9">
          <w:tab/>
          <w:delText>OPTIONAL,</w:delText>
        </w:r>
      </w:del>
    </w:p>
    <w:p w14:paraId="66530539" w14:textId="6AC9592F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6" w:author="Luke Mewburn" w:date="2023-10-05T13:56:00Z"/>
        </w:rPr>
      </w:pPr>
      <w:del w:id="7147" w:author="Luke Mewburn" w:date="2023-10-05T13:56:00Z">
        <w:r w:rsidRPr="00A742CE" w:rsidDel="00057CC9">
          <w:tab/>
          <w:delText>leavePartyID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[13] ConfPartyInformation</w:delText>
        </w:r>
        <w:r w:rsidRPr="00A742CE" w:rsidDel="00057CC9">
          <w:tab/>
          <w:delText>OPTIONAL,</w:delText>
        </w:r>
      </w:del>
    </w:p>
    <w:p w14:paraId="19FC4822" w14:textId="4B990172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8" w:author="Luke Mewburn" w:date="2023-10-05T13:56:00Z"/>
        </w:rPr>
      </w:pPr>
      <w:del w:id="7149" w:author="Luke Mewburn" w:date="2023-10-05T13:56:00Z">
        <w:r w:rsidRPr="00A742CE" w:rsidDel="00057CC9">
          <w:tab/>
          <w:delText>listOfBearerAffectedParties</w:delText>
        </w:r>
        <w:r w:rsidRPr="00A742CE" w:rsidDel="00057CC9">
          <w:tab/>
        </w:r>
        <w:r w:rsidRPr="00A742CE" w:rsidDel="00057CC9">
          <w:tab/>
          <w:delText>[14] SET OF ConfPartyInformation</w:delText>
        </w:r>
        <w:r w:rsidRPr="00A742CE" w:rsidDel="00057CC9">
          <w:tab/>
          <w:delText>OPTIONAL,</w:delText>
        </w:r>
      </w:del>
    </w:p>
    <w:p w14:paraId="7E67ED74" w14:textId="79CEB23B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0" w:author="Luke Mewburn" w:date="2023-10-05T13:56:00Z"/>
        </w:rPr>
      </w:pPr>
      <w:del w:id="7151" w:author="Luke Mewburn" w:date="2023-10-05T13:56:00Z">
        <w:r w:rsidRPr="00A742CE" w:rsidDel="00057CC9">
          <w:tab/>
          <w:delText>confEventInitiator</w:delText>
        </w:r>
        <w:r w:rsidRPr="00A742CE" w:rsidDel="00057CC9">
          <w:tab/>
        </w:r>
        <w:r w:rsidRPr="00A742CE" w:rsidDel="00057CC9">
          <w:tab/>
          <w:delText>[15] ConfEventInitiator</w:delText>
        </w:r>
        <w:r w:rsidRPr="00A742CE" w:rsidDel="00057CC9">
          <w:tab/>
          <w:delText>OPTIONAL,</w:delText>
        </w:r>
      </w:del>
    </w:p>
    <w:p w14:paraId="740D88AD" w14:textId="3AF718DC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2" w:author="Luke Mewburn" w:date="2023-10-05T13:56:00Z"/>
        </w:rPr>
      </w:pPr>
      <w:del w:id="7153" w:author="Luke Mewburn" w:date="2023-10-05T13:56:00Z">
        <w:r w:rsidRPr="00A742CE" w:rsidDel="00057CC9">
          <w:tab/>
          <w:delText>confEventFailureReason</w:delText>
        </w:r>
        <w:r w:rsidRPr="00A742CE" w:rsidDel="00057CC9">
          <w:tab/>
          <w:delText>[16] ConfEventFailureReason</w:delText>
        </w:r>
        <w:r w:rsidRPr="00A742CE" w:rsidDel="00057CC9">
          <w:tab/>
          <w:delText>OPTIONAL,</w:delText>
        </w:r>
      </w:del>
    </w:p>
    <w:p w14:paraId="464159B2" w14:textId="66360A8A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4" w:author="Luke Mewburn" w:date="2023-10-05T13:56:00Z"/>
        </w:rPr>
      </w:pPr>
      <w:del w:id="7155" w:author="Luke Mewburn" w:date="2023-10-05T13:56:00Z">
        <w:r w:rsidRPr="00A742CE" w:rsidDel="00057CC9">
          <w:tab/>
          <w:delText>confEndReason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[17] Reason</w:delText>
        </w:r>
        <w:r w:rsidRPr="00A742CE" w:rsidDel="00057CC9">
          <w:tab/>
          <w:delText>OPTIONAL,</w:delText>
        </w:r>
      </w:del>
    </w:p>
    <w:p w14:paraId="541ADD73" w14:textId="0EC0CA09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6" w:author="Luke Mewburn" w:date="2023-10-05T13:56:00Z"/>
        </w:rPr>
      </w:pPr>
      <w:del w:id="7157" w:author="Luke Mewburn" w:date="2023-10-05T13:56:00Z">
        <w:r w:rsidRPr="00A742CE" w:rsidDel="00057CC9">
          <w:tab/>
          <w:delText>potConfStartInfo</w:delText>
        </w:r>
        <w:r w:rsidRPr="00A742CE" w:rsidDel="00057CC9">
          <w:tab/>
        </w:r>
        <w:r w:rsidRPr="00A742CE" w:rsidDel="00057CC9">
          <w:tab/>
          <w:delText>[18] TimeStamp  OPTIONAL,</w:delText>
        </w:r>
      </w:del>
    </w:p>
    <w:p w14:paraId="25AE722D" w14:textId="24811316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8" w:author="Luke Mewburn" w:date="2023-10-05T13:56:00Z"/>
        </w:rPr>
      </w:pPr>
      <w:del w:id="7159" w:author="Luke Mewburn" w:date="2023-10-05T13:56:00Z">
        <w:r w:rsidRPr="00A742CE" w:rsidDel="00057CC9">
          <w:tab/>
          <w:delText>potConfEndInfo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[19] TimeStamp  OPTIONAL,</w:delText>
        </w:r>
      </w:del>
    </w:p>
    <w:p w14:paraId="305EE351" w14:textId="76C77A78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0" w:author="Luke Mewburn" w:date="2023-10-05T13:56:00Z"/>
        </w:rPr>
      </w:pPr>
      <w:del w:id="7161" w:author="Luke Mewburn" w:date="2023-10-05T13:56:00Z">
        <w:r w:rsidRPr="00A742CE" w:rsidDel="00057CC9">
          <w:tab/>
          <w:delText>recurrenceInfo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[20] RecurrenceInfo  OPTIONAL,</w:delText>
        </w:r>
      </w:del>
    </w:p>
    <w:p w14:paraId="43437264" w14:textId="0B6AFA47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2" w:author="Luke Mewburn" w:date="2023-10-05T13:56:00Z"/>
        </w:rPr>
      </w:pPr>
      <w:del w:id="7163" w:author="Luke Mewburn" w:date="2023-10-05T13:56:00Z">
        <w:r w:rsidRPr="00A742CE" w:rsidDel="00057CC9">
          <w:tab/>
          <w:delText>confControllerIDs</w:delText>
        </w:r>
        <w:r w:rsidRPr="00A742CE" w:rsidDel="00057CC9">
          <w:tab/>
        </w:r>
        <w:r w:rsidRPr="00A742CE" w:rsidDel="00057CC9">
          <w:tab/>
          <w:delText xml:space="preserve">[21] SET OF PartyIdentity </w:delText>
        </w:r>
        <w:r w:rsidRPr="00A742CE" w:rsidDel="00057CC9">
          <w:tab/>
          <w:delText>OPTIONAL,</w:delText>
        </w:r>
      </w:del>
    </w:p>
    <w:p w14:paraId="0D88499D" w14:textId="62F4B7C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4" w:author="Luke Mewburn" w:date="2023-10-05T13:56:00Z"/>
        </w:rPr>
      </w:pPr>
      <w:del w:id="7165" w:author="Luke Mewburn" w:date="2023-10-05T13:56:00Z">
        <w:r w:rsidRPr="00A742CE" w:rsidDel="00057CC9">
          <w:tab/>
          <w:delText>mediamodification</w:delText>
        </w:r>
        <w:r w:rsidRPr="00A742CE" w:rsidDel="00057CC9">
          <w:tab/>
        </w:r>
        <w:r w:rsidRPr="00A742CE" w:rsidDel="00057CC9">
          <w:tab/>
          <w:delText>[23] MediaModification OPTIONAL,</w:delText>
        </w:r>
      </w:del>
    </w:p>
    <w:p w14:paraId="407CB300" w14:textId="1148346C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6" w:author="Luke Mewburn" w:date="2023-10-05T13:56:00Z"/>
        </w:rPr>
      </w:pPr>
      <w:del w:id="7167" w:author="Luke Mewburn" w:date="2023-10-05T13:56:00Z">
        <w:r w:rsidRPr="00A742CE" w:rsidDel="00057CC9">
          <w:tab/>
          <w:delText>bearerModifyPartyID</w:delText>
        </w:r>
        <w:r w:rsidRPr="00A742CE" w:rsidDel="00057CC9">
          <w:tab/>
        </w:r>
        <w:r w:rsidRPr="00A742CE" w:rsidDel="00057CC9">
          <w:tab/>
          <w:delText>[24] ConfPartyInformation OPTIONAL,</w:delText>
        </w:r>
      </w:del>
    </w:p>
    <w:p w14:paraId="0AEBCBDD" w14:textId="6A6F43FA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8" w:author="Luke Mewburn" w:date="2023-10-05T13:56:00Z"/>
        </w:rPr>
      </w:pPr>
      <w:del w:id="7169" w:author="Luke Mewburn" w:date="2023-10-05T13:56:00Z">
        <w:r w:rsidRPr="00A742CE" w:rsidDel="00057CC9">
          <w:delText xml:space="preserve">    listOfWaitConferees</w:delText>
        </w:r>
        <w:r w:rsidRPr="00A742CE" w:rsidDel="00057CC9">
          <w:tab/>
        </w:r>
        <w:r w:rsidRPr="00A742CE" w:rsidDel="00057CC9">
          <w:tab/>
          <w:delText>[25] SET OF ConfPartyInformation OPTIONAL,</w:delText>
        </w:r>
      </w:del>
    </w:p>
    <w:p w14:paraId="12F88DFE" w14:textId="498FBA3E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0" w:author="Luke Mewburn" w:date="2023-10-05T13:56:00Z"/>
        </w:rPr>
      </w:pPr>
    </w:p>
    <w:p w14:paraId="646BFF4B" w14:textId="5EB48A73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1" w:author="Luke Mewburn" w:date="2023-10-05T13:56:00Z"/>
        </w:rPr>
      </w:pPr>
      <w:del w:id="7172" w:author="Luke Mewburn" w:date="2023-10-05T13:56:00Z">
        <w:r w:rsidRPr="00A742CE" w:rsidDel="00057CC9">
          <w:delText>...</w:delText>
        </w:r>
      </w:del>
    </w:p>
    <w:p w14:paraId="1E2DDF07" w14:textId="4F303C3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3" w:author="Luke Mewburn" w:date="2023-10-05T13:56:00Z"/>
        </w:rPr>
      </w:pPr>
    </w:p>
    <w:p w14:paraId="60D1CFE8" w14:textId="77691942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4" w:author="Luke Mewburn" w:date="2023-10-05T13:56:00Z"/>
        </w:rPr>
      </w:pPr>
      <w:del w:id="7175" w:author="Luke Mewburn" w:date="2023-10-05T13:56:00Z">
        <w:r w:rsidRPr="00A742CE" w:rsidDel="00057CC9">
          <w:delText>}</w:delText>
        </w:r>
      </w:del>
    </w:p>
    <w:p w14:paraId="6C21D23E" w14:textId="15FADE0F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6" w:author="Luke Mewburn" w:date="2023-10-05T13:56:00Z"/>
        </w:rPr>
      </w:pPr>
    </w:p>
    <w:p w14:paraId="688B81FE" w14:textId="54259A46" w:rsidR="00426C98" w:rsidRPr="00A742CE" w:rsidDel="00057CC9" w:rsidRDefault="00426C98" w:rsidP="00426C98">
      <w:pPr>
        <w:pStyle w:val="PL"/>
        <w:rPr>
          <w:del w:id="7177" w:author="Luke Mewburn" w:date="2023-10-05T13:56:00Z"/>
        </w:rPr>
      </w:pPr>
    </w:p>
    <w:p w14:paraId="4B06D5A6" w14:textId="3D1703E1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7178" w:author="Luke Mewburn" w:date="2023-10-05T13:56:00Z"/>
        </w:rPr>
      </w:pPr>
      <w:del w:id="7179" w:author="Luke Mewburn" w:date="2023-10-05T13:56:00Z">
        <w:r w:rsidRPr="00A742CE" w:rsidDel="00057CC9">
          <w:delText>-- PARAMETERS FORMATS</w:delText>
        </w:r>
      </w:del>
    </w:p>
    <w:p w14:paraId="603F1C1E" w14:textId="36FCA7D4" w:rsidR="00426C98" w:rsidRPr="00A742CE" w:rsidDel="00057CC9" w:rsidRDefault="00426C98" w:rsidP="00426C98">
      <w:pPr>
        <w:pStyle w:val="PL"/>
        <w:keepNext/>
        <w:rPr>
          <w:del w:id="7180" w:author="Luke Mewburn" w:date="2023-10-05T13:56:00Z"/>
        </w:rPr>
      </w:pPr>
    </w:p>
    <w:p w14:paraId="70268A6E" w14:textId="66560A2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1" w:author="Luke Mewburn" w:date="2023-10-05T13:56:00Z"/>
        </w:rPr>
      </w:pPr>
      <w:del w:id="7182" w:author="Luke Mewburn" w:date="2023-10-05T13:56:00Z">
        <w:r w:rsidRPr="00A742CE" w:rsidDel="00057CC9">
          <w:delText>ConfEvent ::= ENUMERATED</w:delText>
        </w:r>
      </w:del>
    </w:p>
    <w:p w14:paraId="11998E82" w14:textId="26A511D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3" w:author="Luke Mewburn" w:date="2023-10-05T13:56:00Z"/>
        </w:rPr>
      </w:pPr>
      <w:del w:id="7184" w:author="Luke Mewburn" w:date="2023-10-05T13:56:00Z">
        <w:r w:rsidRPr="00A742CE" w:rsidDel="00057CC9">
          <w:delText>{</w:delText>
        </w:r>
      </w:del>
    </w:p>
    <w:p w14:paraId="4AFCBE1C" w14:textId="098C3D2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5" w:author="Luke Mewburn" w:date="2023-10-05T13:56:00Z"/>
        </w:rPr>
      </w:pPr>
      <w:del w:id="7186" w:author="Luke Mewburn" w:date="2023-10-05T13:56:00Z">
        <w:r w:rsidRPr="00A742CE" w:rsidDel="00057CC9">
          <w:tab/>
          <w:delText xml:space="preserve">confStartSuccessfull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(1),</w:delText>
        </w:r>
      </w:del>
    </w:p>
    <w:p w14:paraId="5D160A71" w14:textId="4500AF8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7" w:author="Luke Mewburn" w:date="2023-10-05T13:56:00Z"/>
        </w:rPr>
      </w:pPr>
      <w:del w:id="7188" w:author="Luke Mewburn" w:date="2023-10-05T13:56:00Z">
        <w:r w:rsidRPr="00A742CE" w:rsidDel="00057CC9">
          <w:tab/>
          <w:delText>confStartUnsuccessfull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(2),</w:delText>
        </w:r>
      </w:del>
    </w:p>
    <w:p w14:paraId="319B7BD3" w14:textId="1A27717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9" w:author="Luke Mewburn" w:date="2023-10-05T13:56:00Z"/>
        </w:rPr>
      </w:pPr>
      <w:del w:id="7190" w:author="Luke Mewburn" w:date="2023-10-05T13:56:00Z">
        <w:r w:rsidRPr="00A742CE" w:rsidDel="00057CC9">
          <w:tab/>
          <w:delText>startOfInterceptionConferenceActive</w:delText>
        </w:r>
        <w:r w:rsidRPr="00A742CE" w:rsidDel="00057CC9">
          <w:tab/>
        </w:r>
        <w:r w:rsidRPr="00A742CE" w:rsidDel="00057CC9">
          <w:tab/>
          <w:delText>(3),</w:delText>
        </w:r>
      </w:del>
    </w:p>
    <w:p w14:paraId="34EA2146" w14:textId="0D488D3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1" w:author="Luke Mewburn" w:date="2023-10-05T13:56:00Z"/>
        </w:rPr>
      </w:pPr>
      <w:del w:id="7192" w:author="Luke Mewburn" w:date="2023-10-05T13:56:00Z">
        <w:r w:rsidRPr="00A742CE" w:rsidDel="00057CC9">
          <w:tab/>
          <w:delText>confPartyJoinSuccessfull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(4),</w:delText>
        </w:r>
      </w:del>
    </w:p>
    <w:p w14:paraId="150B492F" w14:textId="6F39ABA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3" w:author="Luke Mewburn" w:date="2023-10-05T13:56:00Z"/>
        </w:rPr>
      </w:pPr>
      <w:del w:id="7194" w:author="Luke Mewburn" w:date="2023-10-05T13:56:00Z">
        <w:r w:rsidRPr="00A742CE" w:rsidDel="00057CC9">
          <w:tab/>
          <w:delText>confPartyJoinUnsuccessfull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(5),</w:delText>
        </w:r>
      </w:del>
    </w:p>
    <w:p w14:paraId="6D033FE0" w14:textId="2B6B0C5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5" w:author="Luke Mewburn" w:date="2023-10-05T13:56:00Z"/>
        </w:rPr>
      </w:pPr>
      <w:del w:id="7196" w:author="Luke Mewburn" w:date="2023-10-05T13:56:00Z">
        <w:r w:rsidRPr="00A742CE" w:rsidDel="00057CC9">
          <w:tab/>
          <w:delText>confPartyLeaveSuccessfull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(6),</w:delText>
        </w:r>
      </w:del>
    </w:p>
    <w:p w14:paraId="30B6703C" w14:textId="39E6AB4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7" w:author="Luke Mewburn" w:date="2023-10-05T13:56:00Z"/>
        </w:rPr>
      </w:pPr>
      <w:del w:id="7198" w:author="Luke Mewburn" w:date="2023-10-05T13:56:00Z">
        <w:r w:rsidRPr="00A742CE" w:rsidDel="00057CC9">
          <w:tab/>
          <w:delText>confPartyLeaveUnsuccessfull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(7),</w:delText>
        </w:r>
      </w:del>
    </w:p>
    <w:p w14:paraId="61FC6B03" w14:textId="5AE3DAB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9" w:author="Luke Mewburn" w:date="2023-10-05T13:56:00Z"/>
        </w:rPr>
      </w:pPr>
      <w:del w:id="7200" w:author="Luke Mewburn" w:date="2023-10-05T13:56:00Z">
        <w:r w:rsidRPr="00A742CE" w:rsidDel="00057CC9">
          <w:tab/>
          <w:delText>confPartyBearerModifySuccessfull</w:delText>
        </w:r>
        <w:r w:rsidRPr="00A742CE" w:rsidDel="00057CC9">
          <w:tab/>
        </w:r>
        <w:r w:rsidRPr="00A742CE" w:rsidDel="00057CC9">
          <w:tab/>
          <w:delText>(8),</w:delText>
        </w:r>
      </w:del>
    </w:p>
    <w:p w14:paraId="2BA23B4A" w14:textId="1B64495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1" w:author="Luke Mewburn" w:date="2023-10-05T13:56:00Z"/>
        </w:rPr>
      </w:pPr>
      <w:del w:id="7202" w:author="Luke Mewburn" w:date="2023-10-05T13:56:00Z">
        <w:r w:rsidRPr="00A742CE" w:rsidDel="00057CC9">
          <w:tab/>
          <w:delText>confPartyBearerModifyUnsuccessfull</w:delText>
        </w:r>
        <w:r w:rsidRPr="00A742CE" w:rsidDel="00057CC9">
          <w:tab/>
        </w:r>
        <w:r w:rsidRPr="00A742CE" w:rsidDel="00057CC9">
          <w:tab/>
          <w:delText>(9),</w:delText>
        </w:r>
      </w:del>
    </w:p>
    <w:p w14:paraId="09C960A0" w14:textId="742975D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3" w:author="Luke Mewburn" w:date="2023-10-05T13:56:00Z"/>
        </w:rPr>
      </w:pPr>
      <w:del w:id="7204" w:author="Luke Mewburn" w:date="2023-10-05T13:56:00Z">
        <w:r w:rsidRPr="00A742CE" w:rsidDel="00057CC9">
          <w:tab/>
          <w:delText xml:space="preserve">confEndSuccessfull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(10),</w:delText>
        </w:r>
      </w:del>
    </w:p>
    <w:p w14:paraId="0D8C8C55" w14:textId="31B7097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5" w:author="Luke Mewburn" w:date="2023-10-05T13:56:00Z"/>
        </w:rPr>
      </w:pPr>
      <w:del w:id="7206" w:author="Luke Mewburn" w:date="2023-10-05T13:56:00Z">
        <w:r w:rsidRPr="00A742CE" w:rsidDel="00057CC9">
          <w:tab/>
          <w:delText>confEndUnsuccessfull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(11),</w:delText>
        </w:r>
      </w:del>
    </w:p>
    <w:p w14:paraId="63F040D0" w14:textId="7DC8057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7" w:author="Luke Mewburn" w:date="2023-10-05T13:56:00Z"/>
        </w:rPr>
      </w:pPr>
      <w:del w:id="7208" w:author="Luke Mewburn" w:date="2023-10-05T13:56:00Z">
        <w:r w:rsidRPr="00A742CE" w:rsidDel="00057CC9">
          <w:tab/>
          <w:delText xml:space="preserve">confServCreation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(12),</w:delText>
        </w:r>
      </w:del>
    </w:p>
    <w:p w14:paraId="12F364A6" w14:textId="7B86E4D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9" w:author="Luke Mewburn" w:date="2023-10-05T13:56:00Z"/>
        </w:rPr>
      </w:pPr>
      <w:del w:id="7210" w:author="Luke Mewburn" w:date="2023-10-05T13:56:00Z">
        <w:r w:rsidRPr="00A742CE" w:rsidDel="00057CC9">
          <w:tab/>
          <w:delText>confServUpdate</w:delText>
        </w:r>
        <w:r w:rsidRPr="00A742CE" w:rsidDel="00057CC9">
          <w:tab/>
          <w:delText xml:space="preserve">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(13),</w:delText>
        </w:r>
      </w:del>
    </w:p>
    <w:p w14:paraId="1E68FC2A" w14:textId="5BFF935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1" w:author="Luke Mewburn" w:date="2023-10-05T13:56:00Z"/>
        </w:rPr>
      </w:pPr>
      <w:del w:id="7212" w:author="Luke Mewburn" w:date="2023-10-05T13:56:00Z">
        <w:r w:rsidRPr="00A742CE" w:rsidDel="00057CC9">
          <w:tab/>
          <w:delText>...</w:delText>
        </w:r>
      </w:del>
    </w:p>
    <w:p w14:paraId="3C9E9227" w14:textId="40D0830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3" w:author="Luke Mewburn" w:date="2023-10-05T13:56:00Z"/>
        </w:rPr>
      </w:pPr>
      <w:del w:id="7214" w:author="Luke Mewburn" w:date="2023-10-05T13:56:00Z">
        <w:r w:rsidRPr="00A742CE" w:rsidDel="00057CC9">
          <w:delText>}</w:delText>
        </w:r>
      </w:del>
    </w:p>
    <w:p w14:paraId="2A59B32B" w14:textId="1A3E8D9D" w:rsidR="00426C98" w:rsidRPr="00A742CE" w:rsidDel="00057CC9" w:rsidRDefault="00426C98" w:rsidP="00426C98">
      <w:pPr>
        <w:pStyle w:val="PL"/>
        <w:rPr>
          <w:del w:id="7215" w:author="Luke Mewburn" w:date="2023-10-05T13:56:00Z"/>
        </w:rPr>
      </w:pPr>
    </w:p>
    <w:p w14:paraId="4E3B39A9" w14:textId="5731B6B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6" w:author="Luke Mewburn" w:date="2023-10-05T13:56:00Z"/>
        </w:rPr>
      </w:pPr>
      <w:del w:id="7217" w:author="Luke Mewburn" w:date="2023-10-05T13:56:00Z">
        <w:r w:rsidRPr="00A742CE" w:rsidDel="00057CC9">
          <w:delText>ConfPartyInformation ::= SEQUENCE</w:delText>
        </w:r>
      </w:del>
    </w:p>
    <w:p w14:paraId="511FD558" w14:textId="4C5ADCC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8" w:author="Luke Mewburn" w:date="2023-10-05T13:56:00Z"/>
        </w:rPr>
      </w:pPr>
      <w:del w:id="7219" w:author="Luke Mewburn" w:date="2023-10-05T13:56:00Z">
        <w:r w:rsidRPr="00A742CE" w:rsidDel="00057CC9">
          <w:delText>{</w:delText>
        </w:r>
      </w:del>
    </w:p>
    <w:p w14:paraId="4D487FB6" w14:textId="0DBA48C2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0" w:author="Luke Mewburn" w:date="2023-10-05T13:56:00Z"/>
        </w:rPr>
      </w:pPr>
      <w:del w:id="7221" w:author="Luke Mewburn" w:date="2023-10-05T13:56:00Z">
        <w:r w:rsidRPr="00A742CE" w:rsidDel="00057CC9">
          <w:tab/>
        </w:r>
        <w:r w:rsidRPr="00A742CE" w:rsidDel="00057CC9">
          <w:tab/>
          <w:delText>partyIdentity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[1] PartyIdentity OPTIONAL,</w:delText>
        </w:r>
      </w:del>
    </w:p>
    <w:p w14:paraId="715854C9" w14:textId="3E8601E2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2" w:author="Luke Mewburn" w:date="2023-10-05T13:56:00Z"/>
        </w:rPr>
      </w:pPr>
    </w:p>
    <w:p w14:paraId="64B9A3E5" w14:textId="2FDF8C5F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3" w:author="Luke Mewburn" w:date="2023-10-05T13:56:00Z"/>
        </w:rPr>
      </w:pPr>
      <w:del w:id="7224" w:author="Luke Mewburn" w:date="2023-10-05T13:56:00Z">
        <w:r w:rsidRPr="00A742CE" w:rsidDel="00057CC9">
          <w:tab/>
        </w:r>
        <w:r w:rsidRPr="00A742CE" w:rsidDel="00057CC9">
          <w:tab/>
          <w:delText>supportedmedia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[2] SupportedMedia OPTIONAL,</w:delText>
        </w:r>
      </w:del>
    </w:p>
    <w:p w14:paraId="40D17237" w14:textId="0A08870F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5" w:author="Luke Mewburn" w:date="2023-10-05T13:56:00Z"/>
        </w:rPr>
      </w:pPr>
      <w:del w:id="7226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</w:r>
      </w:del>
    </w:p>
    <w:p w14:paraId="3E1782A5" w14:textId="0B912E2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7" w:author="Luke Mewburn" w:date="2023-10-05T13:56:00Z"/>
        </w:rPr>
      </w:pPr>
      <w:del w:id="7228" w:author="Luke Mewburn" w:date="2023-10-05T13:56:00Z">
        <w:r w:rsidRPr="00A742CE" w:rsidDel="00057CC9">
          <w:tab/>
          <w:delText>...</w:delText>
        </w:r>
      </w:del>
    </w:p>
    <w:p w14:paraId="26FBC58A" w14:textId="5766111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9" w:author="Luke Mewburn" w:date="2023-10-05T13:56:00Z"/>
        </w:rPr>
      </w:pPr>
      <w:del w:id="7230" w:author="Luke Mewburn" w:date="2023-10-05T13:56:00Z">
        <w:r w:rsidRPr="00A742CE" w:rsidDel="00057CC9">
          <w:delText>}</w:delText>
        </w:r>
      </w:del>
    </w:p>
    <w:p w14:paraId="23D6118E" w14:textId="01AADB48" w:rsidR="00426C98" w:rsidRPr="00A742CE" w:rsidDel="00057CC9" w:rsidRDefault="00426C98" w:rsidP="00426C98">
      <w:pPr>
        <w:pStyle w:val="PL"/>
        <w:rPr>
          <w:del w:id="7231" w:author="Luke Mewburn" w:date="2023-10-05T13:56:00Z"/>
        </w:rPr>
      </w:pPr>
    </w:p>
    <w:p w14:paraId="666C46EE" w14:textId="4481120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2" w:author="Luke Mewburn" w:date="2023-10-05T13:56:00Z"/>
        </w:rPr>
      </w:pPr>
      <w:del w:id="7233" w:author="Luke Mewburn" w:date="2023-10-05T13:56:00Z">
        <w:r w:rsidRPr="00A742CE" w:rsidDel="00057CC9">
          <w:delText>ConfCorrelation ::= CHOICE</w:delText>
        </w:r>
      </w:del>
    </w:p>
    <w:p w14:paraId="62EA0A33" w14:textId="269CDA0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4" w:author="Luke Mewburn" w:date="2023-10-05T13:56:00Z"/>
        </w:rPr>
      </w:pPr>
    </w:p>
    <w:p w14:paraId="47963C64" w14:textId="1C7FF94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5" w:author="Luke Mewburn" w:date="2023-10-05T13:56:00Z"/>
        </w:rPr>
      </w:pPr>
      <w:del w:id="7236" w:author="Luke Mewburn" w:date="2023-10-05T13:56:00Z">
        <w:r w:rsidRPr="00A742CE" w:rsidDel="00057CC9">
          <w:delText>{</w:delText>
        </w:r>
      </w:del>
    </w:p>
    <w:p w14:paraId="69979773" w14:textId="67BE2BE5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7" w:author="Luke Mewburn" w:date="2023-10-05T13:56:00Z"/>
          <w:lang w:val="fr-FR"/>
        </w:rPr>
      </w:pPr>
      <w:del w:id="7238" w:author="Luke Mewburn" w:date="2023-10-05T13:56:00Z">
        <w:r w:rsidRPr="00A742CE" w:rsidDel="00057CC9">
          <w:tab/>
        </w:r>
        <w:r w:rsidRPr="00750150" w:rsidDel="00057CC9">
          <w:rPr>
            <w:lang w:val="fr-FR"/>
          </w:rPr>
          <w:delText>correlationValues [1] CorrelationValues,</w:delText>
        </w:r>
      </w:del>
    </w:p>
    <w:p w14:paraId="779A0FC9" w14:textId="6BEBF7B4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9" w:author="Luke Mewburn" w:date="2023-10-05T13:56:00Z"/>
          <w:lang w:val="fr-FR"/>
        </w:rPr>
      </w:pPr>
      <w:del w:id="7240" w:author="Luke Mewburn" w:date="2023-10-05T13:56:00Z">
        <w:r w:rsidRPr="00750150" w:rsidDel="00057CC9">
          <w:rPr>
            <w:lang w:val="fr-FR"/>
          </w:rPr>
          <w:tab/>
          <w:delText>correlationNumber [2] OCTET STRING,</w:delText>
        </w:r>
      </w:del>
    </w:p>
    <w:p w14:paraId="6C5C7945" w14:textId="580936A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1" w:author="Luke Mewburn" w:date="2023-10-05T13:56:00Z"/>
        </w:rPr>
      </w:pPr>
      <w:del w:id="7242" w:author="Luke Mewburn" w:date="2023-10-05T13:56:00Z">
        <w:r w:rsidRPr="00750150" w:rsidDel="00057CC9">
          <w:rPr>
            <w:lang w:val="fr-FR"/>
          </w:rPr>
          <w:tab/>
        </w:r>
        <w:r w:rsidRPr="00A742CE" w:rsidDel="00057CC9">
          <w:delText>imsVoIP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  [3] IMS-VoIP-Correlation,</w:delText>
        </w:r>
      </w:del>
    </w:p>
    <w:p w14:paraId="32A53198" w14:textId="5DBD94C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3" w:author="Luke Mewburn" w:date="2023-10-05T13:56:00Z"/>
        </w:rPr>
      </w:pPr>
      <w:del w:id="7244" w:author="Luke Mewburn" w:date="2023-10-05T13:56:00Z">
        <w:r w:rsidRPr="00A742CE" w:rsidDel="00057CC9">
          <w:tab/>
          <w:delText>...</w:delText>
        </w:r>
      </w:del>
    </w:p>
    <w:p w14:paraId="066C72DB" w14:textId="5CE9CE34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5" w:author="Luke Mewburn" w:date="2023-10-05T13:56:00Z"/>
        </w:rPr>
      </w:pPr>
      <w:del w:id="7246" w:author="Luke Mewburn" w:date="2023-10-05T13:56:00Z">
        <w:r w:rsidRPr="00A742CE" w:rsidDel="00057CC9">
          <w:delText>}</w:delText>
        </w:r>
      </w:del>
    </w:p>
    <w:p w14:paraId="097EFED9" w14:textId="10989542" w:rsidR="00426C98" w:rsidRPr="00A742CE" w:rsidDel="00057CC9" w:rsidRDefault="00426C98" w:rsidP="00426C98">
      <w:pPr>
        <w:pStyle w:val="PL"/>
        <w:rPr>
          <w:del w:id="7247" w:author="Luke Mewburn" w:date="2023-10-05T13:56:00Z"/>
        </w:rPr>
      </w:pPr>
    </w:p>
    <w:p w14:paraId="680382A7" w14:textId="260C65F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8" w:author="Luke Mewburn" w:date="2023-10-05T13:56:00Z"/>
        </w:rPr>
      </w:pPr>
      <w:del w:id="7249" w:author="Luke Mewburn" w:date="2023-10-05T13:56:00Z">
        <w:r w:rsidRPr="00A742CE" w:rsidDel="00057CC9">
          <w:delText>PartyIdentity ::= SEQUENCE</w:delText>
        </w:r>
      </w:del>
    </w:p>
    <w:p w14:paraId="69B826DE" w14:textId="6D7B8EF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0" w:author="Luke Mewburn" w:date="2023-10-05T13:56:00Z"/>
        </w:rPr>
      </w:pPr>
      <w:del w:id="7251" w:author="Luke Mewburn" w:date="2023-10-05T13:56:00Z">
        <w:r w:rsidRPr="00A742CE" w:rsidDel="00057CC9">
          <w:delText>{</w:delText>
        </w:r>
      </w:del>
    </w:p>
    <w:p w14:paraId="58B8098F" w14:textId="2847AB30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2" w:author="Luke Mewburn" w:date="2023-10-05T13:56:00Z"/>
        </w:rPr>
      </w:pPr>
      <w:del w:id="7253" w:author="Luke Mewburn" w:date="2023-10-05T13:56:00Z">
        <w:r w:rsidRPr="00A742CE" w:rsidDel="00057CC9">
          <w:tab/>
        </w:r>
        <w:r w:rsidRPr="00A742CE" w:rsidDel="00057CC9">
          <w:tab/>
        </w:r>
      </w:del>
    </w:p>
    <w:p w14:paraId="275396E8" w14:textId="05F6807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4" w:author="Luke Mewburn" w:date="2023-10-05T13:56:00Z"/>
        </w:rPr>
      </w:pPr>
      <w:del w:id="7255" w:author="Luke Mewburn" w:date="2023-10-05T13:56:00Z">
        <w:r w:rsidRPr="00A742CE" w:rsidDel="00057CC9">
          <w:tab/>
        </w:r>
        <w:r w:rsidRPr="00A742CE" w:rsidDel="00057CC9">
          <w:tab/>
          <w:delText>iMPU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[3]</w:delText>
        </w:r>
        <w:r w:rsidRPr="00A742CE" w:rsidDel="00057CC9">
          <w:tab/>
          <w:delText>SET OF IMSIdentity  OPTIONAL,</w:delText>
        </w:r>
      </w:del>
    </w:p>
    <w:p w14:paraId="4CD10198" w14:textId="5CAB0A4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6" w:author="Luke Mewburn" w:date="2023-10-05T13:56:00Z"/>
        </w:rPr>
      </w:pPr>
    </w:p>
    <w:p w14:paraId="093710B8" w14:textId="715DB3B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7" w:author="Luke Mewburn" w:date="2023-10-05T13:56:00Z"/>
        </w:rPr>
      </w:pPr>
      <w:del w:id="7258" w:author="Luke Mewburn" w:date="2023-10-05T13:56:00Z">
        <w:r w:rsidRPr="00A742CE" w:rsidDel="00057CC9">
          <w:tab/>
        </w:r>
        <w:r w:rsidRPr="00A742CE" w:rsidDel="00057CC9">
          <w:tab/>
          <w:delText>iMPI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[4]</w:delText>
        </w:r>
        <w:r w:rsidRPr="00A742CE" w:rsidDel="00057CC9">
          <w:tab/>
          <w:delText>SET OF IMSIdentity  OPTIONAL,</w:delText>
        </w:r>
      </w:del>
    </w:p>
    <w:p w14:paraId="208916EC" w14:textId="0CC8E84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9" w:author="Luke Mewburn" w:date="2023-10-05T13:56:00Z"/>
        </w:rPr>
      </w:pPr>
      <w:del w:id="7260" w:author="Luke Mewburn" w:date="2023-10-05T13:56:00Z">
        <w:r w:rsidRPr="00A742CE" w:rsidDel="00057CC9">
          <w:tab/>
        </w:r>
        <w:r w:rsidRPr="00A742CE" w:rsidDel="00057CC9">
          <w:tab/>
        </w:r>
      </w:del>
    </w:p>
    <w:p w14:paraId="4641186D" w14:textId="789D1F0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1" w:author="Luke Mewburn" w:date="2023-10-05T13:56:00Z"/>
        </w:rPr>
      </w:pPr>
      <w:del w:id="7262" w:author="Luke Mewburn" w:date="2023-10-05T13:56:00Z">
        <w:r w:rsidRPr="00A742CE" w:rsidDel="00057CC9">
          <w:lastRenderedPageBreak/>
          <w:tab/>
          <w:delText>...</w:delText>
        </w:r>
      </w:del>
    </w:p>
    <w:p w14:paraId="4A52EC62" w14:textId="7D20A78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3" w:author="Luke Mewburn" w:date="2023-10-05T13:56:00Z"/>
        </w:rPr>
      </w:pPr>
      <w:del w:id="7264" w:author="Luke Mewburn" w:date="2023-10-05T13:56:00Z">
        <w:r w:rsidRPr="00A742CE" w:rsidDel="00057CC9">
          <w:delText>}</w:delText>
        </w:r>
      </w:del>
    </w:p>
    <w:p w14:paraId="6A433CD2" w14:textId="68C7D5AF" w:rsidR="00426C98" w:rsidRPr="00A742CE" w:rsidDel="00057CC9" w:rsidRDefault="00426C98" w:rsidP="00426C98">
      <w:pPr>
        <w:pStyle w:val="PL"/>
        <w:rPr>
          <w:del w:id="7265" w:author="Luke Mewburn" w:date="2023-10-05T13:56:00Z"/>
        </w:rPr>
      </w:pPr>
    </w:p>
    <w:p w14:paraId="30814099" w14:textId="4B8E89CD" w:rsidR="00426C98" w:rsidRPr="00A742CE" w:rsidDel="00057CC9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6" w:author="Luke Mewburn" w:date="2023-10-05T13:56:00Z"/>
        </w:rPr>
      </w:pPr>
      <w:del w:id="7267" w:author="Luke Mewburn" w:date="2023-10-05T13:56:00Z">
        <w:r w:rsidRPr="00A742CE" w:rsidDel="00057CC9">
          <w:delText>IMSIdentity ::= SEQUENCE</w:delText>
        </w:r>
      </w:del>
    </w:p>
    <w:p w14:paraId="6997EE2B" w14:textId="364E593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8" w:author="Luke Mewburn" w:date="2023-10-05T13:56:00Z"/>
        </w:rPr>
      </w:pPr>
      <w:del w:id="7269" w:author="Luke Mewburn" w:date="2023-10-05T13:56:00Z">
        <w:r w:rsidRPr="00A742CE" w:rsidDel="00057CC9">
          <w:delText>{</w:delText>
        </w:r>
      </w:del>
    </w:p>
    <w:p w14:paraId="0498D77E" w14:textId="6A9A032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0" w:author="Luke Mewburn" w:date="2023-10-05T13:56:00Z"/>
        </w:rPr>
      </w:pPr>
      <w:del w:id="7271" w:author="Luke Mewburn" w:date="2023-10-05T13:56:00Z">
        <w:r w:rsidRPr="00A742CE" w:rsidDel="00057CC9">
          <w:tab/>
        </w:r>
        <w:r w:rsidRPr="00A742CE" w:rsidDel="00057CC9">
          <w:tab/>
          <w:delText>sip-uri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[1] OCTET STRING </w:delText>
        </w:r>
        <w:r w:rsidRPr="00A742CE" w:rsidDel="00057CC9">
          <w:tab/>
          <w:delText>OPTIONAL,</w:delText>
        </w:r>
      </w:del>
    </w:p>
    <w:p w14:paraId="768FB784" w14:textId="5584E72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2" w:author="Luke Mewburn" w:date="2023-10-05T13:56:00Z"/>
        </w:rPr>
      </w:pPr>
      <w:del w:id="7273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See [REF 26 of 33.108]</w:delText>
        </w:r>
      </w:del>
    </w:p>
    <w:p w14:paraId="02802C62" w14:textId="66A51AB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4" w:author="Luke Mewburn" w:date="2023-10-05T13:56:00Z"/>
        </w:rPr>
      </w:pPr>
    </w:p>
    <w:p w14:paraId="0A334E99" w14:textId="750661F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5" w:author="Luke Mewburn" w:date="2023-10-05T13:56:00Z"/>
        </w:rPr>
      </w:pPr>
      <w:del w:id="7276" w:author="Luke Mewburn" w:date="2023-10-05T13:56:00Z">
        <w:r w:rsidRPr="00A742CE" w:rsidDel="00057CC9">
          <w:tab/>
        </w:r>
        <w:r w:rsidRPr="00A742CE" w:rsidDel="00057CC9">
          <w:tab/>
          <w:delText>tel-uri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[2] OCTET STRING </w:delText>
        </w:r>
        <w:r w:rsidRPr="00A742CE" w:rsidDel="00057CC9">
          <w:tab/>
          <w:delText>OPTIONAL,</w:delText>
        </w:r>
      </w:del>
    </w:p>
    <w:p w14:paraId="6D5AF064" w14:textId="6B67F8A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7" w:author="Luke Mewburn" w:date="2023-10-05T13:56:00Z"/>
        </w:rPr>
      </w:pPr>
      <w:del w:id="7278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See [REF 67 of 33.108]</w:delText>
        </w:r>
      </w:del>
    </w:p>
    <w:p w14:paraId="54C50EA0" w14:textId="0EBB149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9" w:author="Luke Mewburn" w:date="2023-10-05T13:56:00Z"/>
        </w:rPr>
      </w:pPr>
    </w:p>
    <w:p w14:paraId="26CEE6D2" w14:textId="6C4281A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0" w:author="Luke Mewburn" w:date="2023-10-05T13:56:00Z"/>
        </w:rPr>
      </w:pPr>
      <w:del w:id="7281" w:author="Luke Mewburn" w:date="2023-10-05T13:56:00Z">
        <w:r w:rsidRPr="00A742CE" w:rsidDel="00057CC9">
          <w:tab/>
          <w:delText>...</w:delText>
        </w:r>
      </w:del>
    </w:p>
    <w:p w14:paraId="6A79BFD5" w14:textId="1E699AB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2" w:author="Luke Mewburn" w:date="2023-10-05T13:56:00Z"/>
        </w:rPr>
      </w:pPr>
      <w:del w:id="7283" w:author="Luke Mewburn" w:date="2023-10-05T13:56:00Z">
        <w:r w:rsidRPr="00A742CE" w:rsidDel="00057CC9">
          <w:delText>}</w:delText>
        </w:r>
      </w:del>
    </w:p>
    <w:p w14:paraId="5BC13B66" w14:textId="54600DE1" w:rsidR="00426C98" w:rsidRPr="00A742CE" w:rsidDel="00057CC9" w:rsidRDefault="00426C98" w:rsidP="00426C98">
      <w:pPr>
        <w:pStyle w:val="PL"/>
        <w:rPr>
          <w:del w:id="7284" w:author="Luke Mewburn" w:date="2023-10-05T13:56:00Z"/>
        </w:rPr>
      </w:pPr>
    </w:p>
    <w:p w14:paraId="1F109CE9" w14:textId="4262CCB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5" w:author="Luke Mewburn" w:date="2023-10-05T13:56:00Z"/>
        </w:rPr>
      </w:pPr>
      <w:del w:id="7286" w:author="Luke Mewburn" w:date="2023-10-05T13:56:00Z">
        <w:r w:rsidRPr="00A742CE" w:rsidDel="00057CC9">
          <w:delText>SupportedMedia ::= SEQUENCE</w:delText>
        </w:r>
      </w:del>
    </w:p>
    <w:p w14:paraId="5B605CDA" w14:textId="642570E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7" w:author="Luke Mewburn" w:date="2023-10-05T13:56:00Z"/>
        </w:rPr>
      </w:pPr>
      <w:del w:id="7288" w:author="Luke Mewburn" w:date="2023-10-05T13:56:00Z">
        <w:r w:rsidRPr="00A742CE" w:rsidDel="00057CC9">
          <w:delText>{</w:delText>
        </w:r>
      </w:del>
    </w:p>
    <w:p w14:paraId="1AD6F89B" w14:textId="3867A96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9" w:author="Luke Mewburn" w:date="2023-10-05T13:56:00Z"/>
        </w:rPr>
      </w:pPr>
      <w:del w:id="7290" w:author="Luke Mewburn" w:date="2023-10-05T13:56:00Z">
        <w:r w:rsidRPr="00A742CE" w:rsidDel="00057CC9">
          <w:tab/>
        </w:r>
        <w:r w:rsidRPr="00A742CE" w:rsidDel="00057CC9">
          <w:tab/>
          <w:delText>confServerSideSDP</w:delText>
        </w:r>
        <w:r w:rsidRPr="00A742CE" w:rsidDel="00057CC9">
          <w:tab/>
        </w:r>
        <w:r w:rsidRPr="00A742CE" w:rsidDel="00057CC9">
          <w:tab/>
          <w:delText xml:space="preserve">[1] OCTET STRING </w:delText>
        </w:r>
        <w:r w:rsidRPr="00A742CE" w:rsidDel="00057CC9">
          <w:tab/>
          <w:delText>OPTIONAL,  -- include SDP information</w:delText>
        </w:r>
      </w:del>
    </w:p>
    <w:p w14:paraId="440C0AE1" w14:textId="1D4B2B2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1" w:author="Luke Mewburn" w:date="2023-10-05T13:56:00Z"/>
        </w:rPr>
      </w:pPr>
      <w:del w:id="7292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describing Conf Server Side characteristics.</w:delText>
        </w:r>
      </w:del>
    </w:p>
    <w:p w14:paraId="1D0A38E6" w14:textId="67C36B14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3" w:author="Luke Mewburn" w:date="2023-10-05T13:56:00Z"/>
        </w:rPr>
      </w:pPr>
    </w:p>
    <w:p w14:paraId="2C359D42" w14:textId="6333936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4" w:author="Luke Mewburn" w:date="2023-10-05T13:56:00Z"/>
        </w:rPr>
      </w:pPr>
      <w:del w:id="7295" w:author="Luke Mewburn" w:date="2023-10-05T13:56:00Z">
        <w:r w:rsidRPr="00A742CE" w:rsidDel="00057CC9">
          <w:tab/>
        </w:r>
        <w:r w:rsidRPr="00A742CE" w:rsidDel="00057CC9">
          <w:tab/>
          <w:delText>confUserSideSDP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[2] OCTET STRING </w:delText>
        </w:r>
        <w:r w:rsidRPr="00A742CE" w:rsidDel="00057CC9">
          <w:tab/>
          <w:delText>OPTIONAL,  -- include SDP information</w:delText>
        </w:r>
      </w:del>
    </w:p>
    <w:p w14:paraId="1FDEAE51" w14:textId="404603B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6" w:author="Luke Mewburn" w:date="2023-10-05T13:56:00Z"/>
        </w:rPr>
      </w:pPr>
      <w:del w:id="7297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describing Conf User Side characteristics</w:delText>
        </w:r>
      </w:del>
    </w:p>
    <w:p w14:paraId="3CD21BE3" w14:textId="590A5F4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8" w:author="Luke Mewburn" w:date="2023-10-05T13:56:00Z"/>
        </w:rPr>
      </w:pPr>
    </w:p>
    <w:p w14:paraId="6384B1B9" w14:textId="7F4481C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9" w:author="Luke Mewburn" w:date="2023-10-05T13:56:00Z"/>
        </w:rPr>
      </w:pPr>
      <w:del w:id="7300" w:author="Luke Mewburn" w:date="2023-10-05T13:56:00Z">
        <w:r w:rsidRPr="00A742CE" w:rsidDel="00057CC9">
          <w:tab/>
          <w:delText>...</w:delText>
        </w:r>
      </w:del>
    </w:p>
    <w:p w14:paraId="74A2F360" w14:textId="3DF6082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1" w:author="Luke Mewburn" w:date="2023-10-05T13:56:00Z"/>
        </w:rPr>
      </w:pPr>
      <w:del w:id="7302" w:author="Luke Mewburn" w:date="2023-10-05T13:56:00Z">
        <w:r w:rsidRPr="00A742CE" w:rsidDel="00057CC9">
          <w:delText>}</w:delText>
        </w:r>
      </w:del>
    </w:p>
    <w:p w14:paraId="2A5F9CAB" w14:textId="22A448AB" w:rsidR="00426C98" w:rsidRPr="00A742CE" w:rsidDel="00057CC9" w:rsidRDefault="00426C98" w:rsidP="00426C98">
      <w:pPr>
        <w:pStyle w:val="PL"/>
        <w:rPr>
          <w:del w:id="7303" w:author="Luke Mewburn" w:date="2023-10-05T13:56:00Z"/>
        </w:rPr>
      </w:pPr>
    </w:p>
    <w:p w14:paraId="310A0A17" w14:textId="611299E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4" w:author="Luke Mewburn" w:date="2023-10-05T13:56:00Z"/>
        </w:rPr>
      </w:pPr>
      <w:del w:id="7305" w:author="Luke Mewburn" w:date="2023-10-05T13:56:00Z">
        <w:r w:rsidRPr="00A742CE" w:rsidDel="00057CC9">
          <w:delText>MediaModification ::= ENUMERATED</w:delText>
        </w:r>
      </w:del>
    </w:p>
    <w:p w14:paraId="6931D025" w14:textId="7B290FB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6" w:author="Luke Mewburn" w:date="2023-10-05T13:56:00Z"/>
        </w:rPr>
      </w:pPr>
      <w:del w:id="7307" w:author="Luke Mewburn" w:date="2023-10-05T13:56:00Z">
        <w:r w:rsidRPr="00A742CE" w:rsidDel="00057CC9">
          <w:delText>{</w:delText>
        </w:r>
      </w:del>
    </w:p>
    <w:p w14:paraId="370B19B2" w14:textId="1E8C96C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8" w:author="Luke Mewburn" w:date="2023-10-05T13:56:00Z"/>
        </w:rPr>
      </w:pPr>
      <w:del w:id="7309" w:author="Luke Mewburn" w:date="2023-10-05T13:56:00Z">
        <w:r w:rsidRPr="00A742CE" w:rsidDel="00057CC9">
          <w:tab/>
        </w:r>
        <w:r w:rsidRPr="00A742CE" w:rsidDel="00057CC9">
          <w:tab/>
          <w:delText>add (1),</w:delText>
        </w:r>
      </w:del>
    </w:p>
    <w:p w14:paraId="3FE59DFA" w14:textId="75148DA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0" w:author="Luke Mewburn" w:date="2023-10-05T13:56:00Z"/>
        </w:rPr>
      </w:pPr>
      <w:del w:id="7311" w:author="Luke Mewburn" w:date="2023-10-05T13:56:00Z">
        <w:r w:rsidRPr="00A742CE" w:rsidDel="00057CC9">
          <w:tab/>
        </w:r>
        <w:r w:rsidRPr="00A742CE" w:rsidDel="00057CC9">
          <w:tab/>
          <w:delText>remove (2),</w:delText>
        </w:r>
      </w:del>
    </w:p>
    <w:p w14:paraId="66EA5144" w14:textId="6C00DE7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2" w:author="Luke Mewburn" w:date="2023-10-05T13:56:00Z"/>
        </w:rPr>
      </w:pPr>
      <w:del w:id="7313" w:author="Luke Mewburn" w:date="2023-10-05T13:56:00Z">
        <w:r w:rsidRPr="00A742CE" w:rsidDel="00057CC9">
          <w:tab/>
        </w:r>
        <w:r w:rsidRPr="00A742CE" w:rsidDel="00057CC9">
          <w:tab/>
          <w:delText>change (3),</w:delText>
        </w:r>
      </w:del>
    </w:p>
    <w:p w14:paraId="463C888D" w14:textId="7B35373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4" w:author="Luke Mewburn" w:date="2023-10-05T13:56:00Z"/>
        </w:rPr>
      </w:pPr>
      <w:del w:id="7315" w:author="Luke Mewburn" w:date="2023-10-05T13:56:00Z">
        <w:r w:rsidRPr="00A742CE" w:rsidDel="00057CC9">
          <w:tab/>
        </w:r>
        <w:r w:rsidRPr="00A742CE" w:rsidDel="00057CC9">
          <w:tab/>
          <w:delText>unknown (4),</w:delText>
        </w:r>
      </w:del>
    </w:p>
    <w:p w14:paraId="1B4F63D0" w14:textId="24F8B92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6" w:author="Luke Mewburn" w:date="2023-10-05T13:56:00Z"/>
        </w:rPr>
      </w:pPr>
      <w:del w:id="7317" w:author="Luke Mewburn" w:date="2023-10-05T13:56:00Z">
        <w:r w:rsidRPr="00A742CE" w:rsidDel="00057CC9">
          <w:tab/>
          <w:delText>...</w:delText>
        </w:r>
      </w:del>
    </w:p>
    <w:p w14:paraId="4FB4ED31" w14:textId="4E233DC4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8" w:author="Luke Mewburn" w:date="2023-10-05T13:56:00Z"/>
        </w:rPr>
      </w:pPr>
      <w:del w:id="7319" w:author="Luke Mewburn" w:date="2023-10-05T13:56:00Z">
        <w:r w:rsidRPr="00A742CE" w:rsidDel="00057CC9">
          <w:delText>}</w:delText>
        </w:r>
      </w:del>
    </w:p>
    <w:p w14:paraId="6AFC4757" w14:textId="3905772C" w:rsidR="00426C98" w:rsidRPr="00A742CE" w:rsidDel="00057CC9" w:rsidRDefault="00426C98" w:rsidP="00426C98">
      <w:pPr>
        <w:pStyle w:val="PL"/>
        <w:rPr>
          <w:del w:id="7320" w:author="Luke Mewburn" w:date="2023-10-05T13:56:00Z"/>
        </w:rPr>
      </w:pPr>
    </w:p>
    <w:p w14:paraId="6B49CCF0" w14:textId="6B364BA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1" w:author="Luke Mewburn" w:date="2023-10-05T13:56:00Z"/>
        </w:rPr>
      </w:pPr>
      <w:del w:id="7322" w:author="Luke Mewburn" w:date="2023-10-05T13:56:00Z">
        <w:r w:rsidRPr="00A742CE" w:rsidDel="00057CC9">
          <w:delText>ConfEventFailureReason ::= CHOICE</w:delText>
        </w:r>
      </w:del>
    </w:p>
    <w:p w14:paraId="0948089B" w14:textId="743904E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3" w:author="Luke Mewburn" w:date="2023-10-05T13:56:00Z"/>
        </w:rPr>
      </w:pPr>
      <w:del w:id="7324" w:author="Luke Mewburn" w:date="2023-10-05T13:56:00Z">
        <w:r w:rsidRPr="00A742CE" w:rsidDel="00057CC9">
          <w:delText>{</w:delText>
        </w:r>
      </w:del>
    </w:p>
    <w:p w14:paraId="2B7EC7B3" w14:textId="42220AC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5" w:author="Luke Mewburn" w:date="2023-10-05T13:56:00Z"/>
        </w:rPr>
      </w:pPr>
      <w:del w:id="7326" w:author="Luke Mewburn" w:date="2023-10-05T13:56:00Z">
        <w:r w:rsidRPr="00A742CE" w:rsidDel="00057CC9">
          <w:tab/>
        </w:r>
        <w:r w:rsidRPr="00A742CE" w:rsidDel="00057CC9">
          <w:tab/>
          <w:delText>failedConfStartReason</w:delText>
        </w:r>
        <w:r w:rsidRPr="00A742CE" w:rsidDel="00057CC9">
          <w:tab/>
        </w:r>
        <w:r w:rsidRPr="00A742CE" w:rsidDel="00057CC9">
          <w:tab/>
          <w:delText>[1] Reason,</w:delText>
        </w:r>
      </w:del>
    </w:p>
    <w:p w14:paraId="39BFEA01" w14:textId="2F0579C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7" w:author="Luke Mewburn" w:date="2023-10-05T13:56:00Z"/>
        </w:rPr>
      </w:pPr>
    </w:p>
    <w:p w14:paraId="12810940" w14:textId="0133205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8" w:author="Luke Mewburn" w:date="2023-10-05T13:56:00Z"/>
        </w:rPr>
      </w:pPr>
      <w:del w:id="7329" w:author="Luke Mewburn" w:date="2023-10-05T13:56:00Z">
        <w:r w:rsidRPr="00A742CE" w:rsidDel="00057CC9">
          <w:tab/>
        </w:r>
        <w:r w:rsidRPr="00A742CE" w:rsidDel="00057CC9">
          <w:tab/>
          <w:delText>failedPartyJoinReason</w:delText>
        </w:r>
        <w:r w:rsidRPr="00A742CE" w:rsidDel="00057CC9">
          <w:tab/>
        </w:r>
        <w:r w:rsidRPr="00A742CE" w:rsidDel="00057CC9">
          <w:tab/>
          <w:delText>[2] Reason,</w:delText>
        </w:r>
      </w:del>
    </w:p>
    <w:p w14:paraId="7B4C8A67" w14:textId="216C2D2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0" w:author="Luke Mewburn" w:date="2023-10-05T13:56:00Z"/>
        </w:rPr>
      </w:pPr>
    </w:p>
    <w:p w14:paraId="42668D6D" w14:textId="426BD20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1" w:author="Luke Mewburn" w:date="2023-10-05T13:56:00Z"/>
        </w:rPr>
      </w:pPr>
      <w:del w:id="7332" w:author="Luke Mewburn" w:date="2023-10-05T13:56:00Z">
        <w:r w:rsidRPr="00A742CE" w:rsidDel="00057CC9">
          <w:tab/>
        </w:r>
        <w:r w:rsidRPr="00A742CE" w:rsidDel="00057CC9">
          <w:tab/>
          <w:delText>failedPartyLeaveReason</w:delText>
        </w:r>
        <w:r w:rsidRPr="00A742CE" w:rsidDel="00057CC9">
          <w:tab/>
        </w:r>
        <w:r w:rsidRPr="00A742CE" w:rsidDel="00057CC9">
          <w:tab/>
          <w:delText>[3] Reason,</w:delText>
        </w:r>
      </w:del>
    </w:p>
    <w:p w14:paraId="734C59BF" w14:textId="3D65388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3" w:author="Luke Mewburn" w:date="2023-10-05T13:56:00Z"/>
        </w:rPr>
      </w:pPr>
    </w:p>
    <w:p w14:paraId="531BFBB5" w14:textId="3618F9E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4" w:author="Luke Mewburn" w:date="2023-10-05T13:56:00Z"/>
        </w:rPr>
      </w:pPr>
      <w:del w:id="7335" w:author="Luke Mewburn" w:date="2023-10-05T13:56:00Z">
        <w:r w:rsidRPr="00A742CE" w:rsidDel="00057CC9">
          <w:tab/>
        </w:r>
        <w:r w:rsidRPr="00A742CE" w:rsidDel="00057CC9">
          <w:tab/>
          <w:delText>failedBearerModifyReason</w:delText>
        </w:r>
        <w:r w:rsidRPr="00A742CE" w:rsidDel="00057CC9">
          <w:tab/>
          <w:delText>[4] Reason,</w:delText>
        </w:r>
      </w:del>
    </w:p>
    <w:p w14:paraId="73942A63" w14:textId="7737E3C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6" w:author="Luke Mewburn" w:date="2023-10-05T13:56:00Z"/>
        </w:rPr>
      </w:pPr>
    </w:p>
    <w:p w14:paraId="162B1DCA" w14:textId="0B6292C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7" w:author="Luke Mewburn" w:date="2023-10-05T13:56:00Z"/>
        </w:rPr>
      </w:pPr>
      <w:del w:id="7338" w:author="Luke Mewburn" w:date="2023-10-05T13:56:00Z">
        <w:r w:rsidRPr="00A742CE" w:rsidDel="00057CC9">
          <w:tab/>
        </w:r>
        <w:r w:rsidRPr="00A742CE" w:rsidDel="00057CC9">
          <w:tab/>
          <w:delText>failedConfEndReason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[5] Reason,</w:delText>
        </w:r>
      </w:del>
    </w:p>
    <w:p w14:paraId="0F2291BF" w14:textId="5FA686B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9" w:author="Luke Mewburn" w:date="2023-10-05T13:56:00Z"/>
        </w:rPr>
      </w:pPr>
    </w:p>
    <w:p w14:paraId="3C3E0B2D" w14:textId="1185372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0" w:author="Luke Mewburn" w:date="2023-10-05T13:56:00Z"/>
        </w:rPr>
      </w:pPr>
      <w:del w:id="7341" w:author="Luke Mewburn" w:date="2023-10-05T13:56:00Z">
        <w:r w:rsidRPr="00A742CE" w:rsidDel="00057CC9">
          <w:tab/>
          <w:delText>...</w:delText>
        </w:r>
      </w:del>
    </w:p>
    <w:p w14:paraId="333F9F6E" w14:textId="7D4BD1B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2" w:author="Luke Mewburn" w:date="2023-10-05T13:56:00Z"/>
        </w:rPr>
      </w:pPr>
      <w:del w:id="7343" w:author="Luke Mewburn" w:date="2023-10-05T13:56:00Z">
        <w:r w:rsidRPr="00A742CE" w:rsidDel="00057CC9">
          <w:delText>}</w:delText>
        </w:r>
      </w:del>
    </w:p>
    <w:p w14:paraId="2AD40FE3" w14:textId="60BA2603" w:rsidR="00426C98" w:rsidRPr="00A742CE" w:rsidDel="00057CC9" w:rsidRDefault="00426C98" w:rsidP="00426C98">
      <w:pPr>
        <w:pStyle w:val="PL"/>
        <w:rPr>
          <w:del w:id="7344" w:author="Luke Mewburn" w:date="2023-10-05T13:56:00Z"/>
        </w:rPr>
      </w:pPr>
    </w:p>
    <w:p w14:paraId="24723189" w14:textId="233AE5D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5" w:author="Luke Mewburn" w:date="2023-10-05T13:56:00Z"/>
        </w:rPr>
      </w:pPr>
      <w:del w:id="7346" w:author="Luke Mewburn" w:date="2023-10-05T13:56:00Z">
        <w:r w:rsidRPr="00A742CE" w:rsidDel="00057CC9">
          <w:delText>ConfEventInitiator ::= CHOICE</w:delText>
        </w:r>
      </w:del>
    </w:p>
    <w:p w14:paraId="4BE325D7" w14:textId="420ABF3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7" w:author="Luke Mewburn" w:date="2023-10-05T13:56:00Z"/>
        </w:rPr>
      </w:pPr>
      <w:del w:id="7348" w:author="Luke Mewburn" w:date="2023-10-05T13:56:00Z">
        <w:r w:rsidRPr="00A742CE" w:rsidDel="00057CC9">
          <w:delText>{</w:delText>
        </w:r>
      </w:del>
    </w:p>
    <w:p w14:paraId="642F9779" w14:textId="6D8D655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9" w:author="Luke Mewburn" w:date="2023-10-05T13:56:00Z"/>
        </w:rPr>
      </w:pPr>
      <w:del w:id="7350" w:author="Luke Mewburn" w:date="2023-10-05T13:56:00Z">
        <w:r w:rsidRPr="00A742CE" w:rsidDel="00057CC9">
          <w:tab/>
        </w:r>
        <w:r w:rsidRPr="00A742CE" w:rsidDel="00057CC9">
          <w:tab/>
          <w:delText>confServer</w:delText>
        </w:r>
        <w:r w:rsidRPr="00A742CE" w:rsidDel="00057CC9">
          <w:tab/>
        </w:r>
        <w:r w:rsidRPr="00A742CE" w:rsidDel="00057CC9">
          <w:tab/>
          <w:delText>[1] NULL,</w:delText>
        </w:r>
      </w:del>
    </w:p>
    <w:p w14:paraId="10D2EC27" w14:textId="20D2101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1" w:author="Luke Mewburn" w:date="2023-10-05T13:56:00Z"/>
        </w:rPr>
      </w:pPr>
      <w:del w:id="7352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</w:r>
      </w:del>
    </w:p>
    <w:p w14:paraId="06BA5CED" w14:textId="1BA9533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3" w:author="Luke Mewburn" w:date="2023-10-05T13:56:00Z"/>
        </w:rPr>
      </w:pPr>
      <w:del w:id="7354" w:author="Luke Mewburn" w:date="2023-10-05T13:56:00Z">
        <w:r w:rsidRPr="00A742CE" w:rsidDel="00057CC9">
          <w:tab/>
        </w:r>
        <w:r w:rsidRPr="00A742CE" w:rsidDel="00057CC9">
          <w:tab/>
          <w:delText>confTargetID</w:delText>
        </w:r>
        <w:r w:rsidRPr="00A742CE" w:rsidDel="00057CC9">
          <w:tab/>
          <w:delText>[2] PartyIdentity,</w:delText>
        </w:r>
      </w:del>
    </w:p>
    <w:p w14:paraId="368BB1E3" w14:textId="49E9D10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5" w:author="Luke Mewburn" w:date="2023-10-05T13:56:00Z"/>
        </w:rPr>
      </w:pPr>
    </w:p>
    <w:p w14:paraId="28341760" w14:textId="36DAEFF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6" w:author="Luke Mewburn" w:date="2023-10-05T13:56:00Z"/>
        </w:rPr>
      </w:pPr>
      <w:del w:id="7357" w:author="Luke Mewburn" w:date="2023-10-05T13:56:00Z">
        <w:r w:rsidRPr="00A742CE" w:rsidDel="00057CC9">
          <w:tab/>
        </w:r>
        <w:r w:rsidRPr="00A742CE" w:rsidDel="00057CC9">
          <w:tab/>
          <w:delText>confPartyID</w:delText>
        </w:r>
        <w:r w:rsidRPr="00A742CE" w:rsidDel="00057CC9">
          <w:tab/>
        </w:r>
        <w:r w:rsidRPr="00A742CE" w:rsidDel="00057CC9">
          <w:tab/>
          <w:delText>[3] PartyIdentity,</w:delText>
        </w:r>
      </w:del>
    </w:p>
    <w:p w14:paraId="71718368" w14:textId="3CA79A9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8" w:author="Luke Mewburn" w:date="2023-10-05T13:56:00Z"/>
        </w:rPr>
      </w:pPr>
      <w:del w:id="7359" w:author="Luke Mewburn" w:date="2023-10-05T13:56:00Z">
        <w:r w:rsidRPr="00A742CE" w:rsidDel="00057CC9">
          <w:tab/>
          <w:delText>...</w:delText>
        </w:r>
      </w:del>
    </w:p>
    <w:p w14:paraId="2ACB1C34" w14:textId="5818287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0" w:author="Luke Mewburn" w:date="2023-10-05T13:56:00Z"/>
        </w:rPr>
      </w:pPr>
      <w:del w:id="7361" w:author="Luke Mewburn" w:date="2023-10-05T13:56:00Z">
        <w:r w:rsidRPr="00A742CE" w:rsidDel="00057CC9">
          <w:delText>}</w:delText>
        </w:r>
      </w:del>
    </w:p>
    <w:p w14:paraId="4D05AE43" w14:textId="31D58E4A" w:rsidR="00426C98" w:rsidRPr="00A742CE" w:rsidDel="00057CC9" w:rsidRDefault="00426C98" w:rsidP="00426C98">
      <w:pPr>
        <w:pStyle w:val="PL"/>
        <w:rPr>
          <w:del w:id="7362" w:author="Luke Mewburn" w:date="2023-10-05T13:56:00Z"/>
        </w:rPr>
      </w:pPr>
    </w:p>
    <w:p w14:paraId="6DFB2318" w14:textId="387C8CB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3" w:author="Luke Mewburn" w:date="2023-10-05T13:56:00Z"/>
        </w:rPr>
      </w:pPr>
      <w:del w:id="7364" w:author="Luke Mewburn" w:date="2023-10-05T13:56:00Z">
        <w:r w:rsidRPr="00A742CE" w:rsidDel="00057CC9">
          <w:delText>RecurrenceInfo ::= SEQUENCE</w:delText>
        </w:r>
      </w:del>
    </w:p>
    <w:p w14:paraId="567E38FE" w14:textId="5721C3E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5" w:author="Luke Mewburn" w:date="2023-10-05T13:56:00Z"/>
        </w:rPr>
      </w:pPr>
      <w:del w:id="7366" w:author="Luke Mewburn" w:date="2023-10-05T13:56:00Z">
        <w:r w:rsidRPr="00A742CE" w:rsidDel="00057CC9">
          <w:delText>{</w:delText>
        </w:r>
      </w:del>
    </w:p>
    <w:p w14:paraId="435D4A0E" w14:textId="72B2825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7" w:author="Luke Mewburn" w:date="2023-10-05T13:56:00Z"/>
        </w:rPr>
      </w:pPr>
      <w:del w:id="7368" w:author="Luke Mewburn" w:date="2023-10-05T13:56:00Z">
        <w:r w:rsidRPr="00A742CE" w:rsidDel="00057CC9">
          <w:tab/>
          <w:delText>recurrenceStartDateAndTime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 </w:delText>
        </w:r>
        <w:r w:rsidRPr="00A742CE" w:rsidDel="00057CC9">
          <w:tab/>
          <w:delText>[1] TimeStamp OPTIONAL,</w:delText>
        </w:r>
      </w:del>
    </w:p>
    <w:p w14:paraId="6CEED67F" w14:textId="5498A1E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9" w:author="Luke Mewburn" w:date="2023-10-05T13:56:00Z"/>
        </w:rPr>
      </w:pPr>
      <w:del w:id="7370" w:author="Luke Mewburn" w:date="2023-10-05T13:56:00Z">
        <w:r w:rsidRPr="00A742CE" w:rsidDel="00057CC9">
          <w:tab/>
          <w:delText>recurrenceEndDateAndTime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[2] TimeStamp OPTIONAL,</w:delText>
        </w:r>
      </w:del>
    </w:p>
    <w:p w14:paraId="21A7B70E" w14:textId="572C2624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71" w:author="Luke Mewburn" w:date="2023-10-05T13:56:00Z"/>
        </w:rPr>
      </w:pPr>
      <w:del w:id="7372" w:author="Luke Mewburn" w:date="2023-10-05T13:56:00Z">
        <w:r w:rsidRPr="00A742CE" w:rsidDel="00057CC9">
          <w:tab/>
          <w:delText>recurrencePattern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[3] UTF8String OPTIONAL, -- includes a description of</w:delText>
        </w:r>
      </w:del>
    </w:p>
    <w:p w14:paraId="3A2663BC" w14:textId="02399AD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73" w:author="Luke Mewburn" w:date="2023-10-05T13:56:00Z"/>
        </w:rPr>
      </w:pPr>
      <w:del w:id="7374" w:author="Luke Mewburn" w:date="2023-10-05T13:56:00Z">
        <w:r w:rsidRPr="00A742CE" w:rsidDel="00057CC9">
          <w:delText xml:space="preserve">               -- the recurrence pattern, for example, "</w:delText>
        </w:r>
      </w:del>
      <w:ins w:id="7375" w:author="Luke Mewburn" w:date="2023-10-05T14:09:00Z">
        <w:r w:rsidR="004C5F92">
          <w:t>“</w:t>
        </w:r>
      </w:ins>
      <w:del w:id="7376" w:author="Luke Mewburn" w:date="2023-10-05T13:56:00Z">
        <w:r w:rsidRPr="00A742CE" w:rsidDel="00057CC9">
          <w:delText>Yearly, on Jan 23"</w:delText>
        </w:r>
      </w:del>
      <w:ins w:id="7377" w:author="Luke Mewburn" w:date="2023-10-05T14:09:00Z">
        <w:r w:rsidR="004C5F92">
          <w:t>”</w:t>
        </w:r>
      </w:ins>
      <w:del w:id="7378" w:author="Luke Mewburn" w:date="2023-10-05T13:56:00Z">
        <w:r w:rsidRPr="00A742CE" w:rsidDel="00057CC9">
          <w:delText xml:space="preserve"> or "</w:delText>
        </w:r>
      </w:del>
      <w:ins w:id="7379" w:author="Luke Mewburn" w:date="2023-10-05T14:09:00Z">
        <w:r w:rsidR="004C5F92">
          <w:t>“</w:t>
        </w:r>
      </w:ins>
      <w:del w:id="7380" w:author="Luke Mewburn" w:date="2023-10-05T13:56:00Z">
        <w:r w:rsidRPr="00A742CE" w:rsidDel="00057CC9">
          <w:delText>Weekly, on Monday"</w:delText>
        </w:r>
      </w:del>
      <w:ins w:id="7381" w:author="Luke Mewburn" w:date="2023-10-05T14:09:00Z">
        <w:r w:rsidR="004C5F92">
          <w:t>”</w:t>
        </w:r>
      </w:ins>
    </w:p>
    <w:p w14:paraId="6DCD005B" w14:textId="2F0BBB2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82" w:author="Luke Mewburn" w:date="2023-10-05T13:56:00Z"/>
        </w:rPr>
      </w:pPr>
      <w:del w:id="7383" w:author="Luke Mewburn" w:date="2023-10-05T13:56:00Z">
        <w:r w:rsidRPr="00A742CE" w:rsidDel="00057CC9">
          <w:tab/>
        </w:r>
      </w:del>
    </w:p>
    <w:p w14:paraId="6C9393D3" w14:textId="5E2DF7D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84" w:author="Luke Mewburn" w:date="2023-10-05T13:56:00Z"/>
        </w:rPr>
      </w:pPr>
      <w:del w:id="7385" w:author="Luke Mewburn" w:date="2023-10-05T13:56:00Z">
        <w:r w:rsidRPr="00A742CE" w:rsidDel="00057CC9">
          <w:tab/>
          <w:delText>...</w:delText>
        </w:r>
      </w:del>
    </w:p>
    <w:p w14:paraId="749AEDBA" w14:textId="349C2CC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86" w:author="Luke Mewburn" w:date="2023-10-05T13:56:00Z"/>
        </w:rPr>
      </w:pPr>
      <w:del w:id="7387" w:author="Luke Mewburn" w:date="2023-10-05T13:56:00Z">
        <w:r w:rsidRPr="00A742CE" w:rsidDel="00057CC9">
          <w:delText>}</w:delText>
        </w:r>
      </w:del>
    </w:p>
    <w:p w14:paraId="769EDDF2" w14:textId="666E5975" w:rsidR="00426C98" w:rsidRPr="00A742CE" w:rsidDel="00057CC9" w:rsidRDefault="00426C98" w:rsidP="00426C98">
      <w:pPr>
        <w:pStyle w:val="PL"/>
        <w:rPr>
          <w:del w:id="7388" w:author="Luke Mewburn" w:date="2023-10-05T13:56:00Z"/>
        </w:rPr>
      </w:pPr>
    </w:p>
    <w:p w14:paraId="47B583FA" w14:textId="4367585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89" w:author="Luke Mewburn" w:date="2023-10-05T13:56:00Z"/>
        </w:rPr>
      </w:pPr>
      <w:del w:id="7390" w:author="Luke Mewburn" w:date="2023-10-05T13:56:00Z">
        <w:r w:rsidRPr="00A742CE" w:rsidDel="00057CC9">
          <w:delText>Reason ::= OCTET STRING</w:delText>
        </w:r>
      </w:del>
    </w:p>
    <w:p w14:paraId="1994D96D" w14:textId="6EB61F5B" w:rsidR="00426C98" w:rsidRPr="00A742CE" w:rsidDel="00057CC9" w:rsidRDefault="00426C98" w:rsidP="00426C98">
      <w:pPr>
        <w:pStyle w:val="PL"/>
        <w:rPr>
          <w:del w:id="7391" w:author="Luke Mewburn" w:date="2023-10-05T13:56:00Z"/>
        </w:rPr>
      </w:pPr>
    </w:p>
    <w:p w14:paraId="7E65E8A3" w14:textId="76F69D8B" w:rsidR="00426C98" w:rsidRPr="00A742CE" w:rsidDel="00057CC9" w:rsidRDefault="00426C98" w:rsidP="00426C98">
      <w:pPr>
        <w:pStyle w:val="PL"/>
        <w:rPr>
          <w:del w:id="7392" w:author="Luke Mewburn" w:date="2023-10-05T13:56:00Z"/>
        </w:rPr>
      </w:pPr>
      <w:del w:id="7393" w:author="Luke Mewburn" w:date="2023-10-05T13:56:00Z">
        <w:r w:rsidRPr="00A742CE" w:rsidDel="00057CC9">
          <w:delText>END --</w:delText>
        </w:r>
      </w:del>
      <w:ins w:id="7394" w:author="Luke Mewburn" w:date="2023-10-05T14:09:00Z">
        <w:r w:rsidR="004C5F92">
          <w:t>–</w:t>
        </w:r>
      </w:ins>
      <w:del w:id="7395" w:author="Luke Mewburn" w:date="2023-10-05T13:56:00Z">
        <w:r w:rsidRPr="00A742CE" w:rsidDel="00057CC9">
          <w:delText xml:space="preserve"> OF ConfHI2Operations</w:delText>
        </w:r>
      </w:del>
    </w:p>
    <w:p w14:paraId="269A9E57" w14:textId="33CDD142" w:rsidR="00426C98" w:rsidDel="00057CC9" w:rsidRDefault="00426C98" w:rsidP="00426C98">
      <w:pPr>
        <w:rPr>
          <w:del w:id="7396" w:author="Luke Mewburn" w:date="2023-10-05T13:56:00Z"/>
          <w:noProof/>
        </w:rPr>
      </w:pPr>
    </w:p>
    <w:p w14:paraId="14B94374" w14:textId="77777777" w:rsidR="00426C98" w:rsidRDefault="00426C98" w:rsidP="00426C98">
      <w:pPr>
        <w:pStyle w:val="Heading2"/>
      </w:pPr>
      <w:bookmarkStart w:id="7397" w:name="_Toc144720880"/>
      <w:r>
        <w:lastRenderedPageBreak/>
        <w:t>B.11.2</w:t>
      </w:r>
      <w:r>
        <w:tab/>
        <w:t>Contents of communication (HI3 IMS Conferencing)</w:t>
      </w:r>
      <w:bookmarkEnd w:id="7397"/>
    </w:p>
    <w:p w14:paraId="0300DEAA" w14:textId="0505F639" w:rsidR="00F3490E" w:rsidRPr="00EA6867" w:rsidRDefault="00F3490E" w:rsidP="00F3490E">
      <w:pPr>
        <w:rPr>
          <w:ins w:id="7398" w:author="Luke Mewburn" w:date="2023-10-05T13:49:00Z"/>
        </w:rPr>
      </w:pPr>
      <w:ins w:id="7399" w:author="Luke Mewburn" w:date="2023-10-05T13:49:00Z">
        <w:r w:rsidRPr="00BC5AAE">
          <w:t xml:space="preserve">The ASN.1 schema describing the structures used for </w:t>
        </w:r>
      </w:ins>
      <w:ins w:id="7400" w:author="Luke Mewburn" w:date="2023-10-05T13:57:00Z">
        <w:r w:rsidR="00057CC9">
          <w:t>IMS Conferenc</w:t>
        </w:r>
        <w:r w:rsidR="0029526E">
          <w:t>ing</w:t>
        </w:r>
      </w:ins>
      <w:ins w:id="7401" w:author="Luke Mewburn" w:date="2023-10-05T14:09:00Z">
        <w:r w:rsidR="004C5F92">
          <w:t xml:space="preserve"> CC (HI3 in</w:t>
        </w:r>
      </w:ins>
      <w:ins w:id="7402" w:author="Luke Mewburn" w:date="2023-10-05T14:10:00Z">
        <w:r w:rsidR="004C5F92">
          <w:t>terface</w:t>
        </w:r>
      </w:ins>
      <w:ins w:id="7403" w:author="Luke Mewburn" w:date="2023-10-05T13:49:00Z">
        <w:r>
          <w:t>)</w:t>
        </w:r>
        <w:r w:rsidRPr="00BC5AAE">
          <w:t xml:space="preserve"> is given in the file</w:t>
        </w:r>
      </w:ins>
      <w:ins w:id="7404" w:author="Luke Mewburn" w:date="2023-10-05T13:57:00Z">
        <w:r w:rsidR="0029526E">
          <w:br/>
        </w:r>
        <w:r w:rsidR="0029526E" w:rsidRPr="0029526E">
          <w:rPr>
            <w:i/>
            <w:iCs/>
          </w:rPr>
          <w:t>CONF-HI3-IMS.asn</w:t>
        </w:r>
      </w:ins>
      <w:ins w:id="7405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225D766F" w14:textId="5F9D3AF4" w:rsidR="00426C98" w:rsidRPr="00A742CE" w:rsidDel="0029526E" w:rsidRDefault="00426C98" w:rsidP="00426C98">
      <w:pPr>
        <w:pStyle w:val="PL"/>
        <w:keepNext/>
        <w:keepLines/>
        <w:rPr>
          <w:del w:id="7406" w:author="Luke Mewburn" w:date="2023-10-05T13:57:00Z"/>
        </w:rPr>
      </w:pPr>
      <w:del w:id="7407" w:author="Luke Mewburn" w:date="2023-10-05T13:57:00Z">
        <w:r w:rsidRPr="00A742CE" w:rsidDel="0029526E">
          <w:delText>CONF-HI3-IMS {itu-t(0) identified-organization(4) etsi(0) securityDomain(2) lawfulIntercept(2) threeGPP(4) hi3conf(11)  r1</w:delText>
        </w:r>
        <w:r w:rsidDel="0029526E">
          <w:delText>7</w:delText>
        </w:r>
        <w:r w:rsidRPr="00A742CE" w:rsidDel="0029526E">
          <w:delText xml:space="preserve"> (1</w:delText>
        </w:r>
        <w:r w:rsidDel="0029526E">
          <w:delText>7</w:delText>
        </w:r>
        <w:r w:rsidRPr="00A742CE" w:rsidDel="0029526E">
          <w:delText>) version-0 (0)}</w:delText>
        </w:r>
      </w:del>
    </w:p>
    <w:p w14:paraId="76954A20" w14:textId="2DEB8459" w:rsidR="00426C98" w:rsidRPr="00A742CE" w:rsidDel="0029526E" w:rsidRDefault="00426C98" w:rsidP="00426C98">
      <w:pPr>
        <w:pStyle w:val="PL"/>
        <w:rPr>
          <w:del w:id="7408" w:author="Luke Mewburn" w:date="2023-10-05T13:57:00Z"/>
        </w:rPr>
      </w:pPr>
    </w:p>
    <w:p w14:paraId="5849AA9B" w14:textId="6CB4A74A" w:rsidR="00426C98" w:rsidRPr="00A742CE" w:rsidDel="0029526E" w:rsidRDefault="00426C98" w:rsidP="00426C98">
      <w:pPr>
        <w:pStyle w:val="PL"/>
        <w:rPr>
          <w:del w:id="7409" w:author="Luke Mewburn" w:date="2023-10-05T13:57:00Z"/>
        </w:rPr>
      </w:pPr>
      <w:del w:id="7410" w:author="Luke Mewburn" w:date="2023-10-05T13:57:00Z">
        <w:r w:rsidRPr="00A742CE" w:rsidDel="0029526E">
          <w:delText>DEFINITIONS IMPLICIT TAGS ::=</w:delText>
        </w:r>
      </w:del>
    </w:p>
    <w:p w14:paraId="1D22D540" w14:textId="6982C1DC" w:rsidR="00426C98" w:rsidRPr="00A742CE" w:rsidDel="0029526E" w:rsidRDefault="00426C98" w:rsidP="00426C98">
      <w:pPr>
        <w:pStyle w:val="PL"/>
        <w:rPr>
          <w:del w:id="7411" w:author="Luke Mewburn" w:date="2023-10-05T13:57:00Z"/>
        </w:rPr>
      </w:pPr>
    </w:p>
    <w:p w14:paraId="5C5BC307" w14:textId="285FF07A" w:rsidR="00426C98" w:rsidRPr="00A742CE" w:rsidDel="0029526E" w:rsidRDefault="00426C98" w:rsidP="00426C98">
      <w:pPr>
        <w:pStyle w:val="PL"/>
        <w:rPr>
          <w:del w:id="7412" w:author="Luke Mewburn" w:date="2023-10-05T13:57:00Z"/>
        </w:rPr>
      </w:pPr>
      <w:del w:id="7413" w:author="Luke Mewburn" w:date="2023-10-05T13:57:00Z">
        <w:r w:rsidRPr="00A742CE" w:rsidDel="0029526E">
          <w:delText>BEGIN</w:delText>
        </w:r>
      </w:del>
    </w:p>
    <w:p w14:paraId="4755C806" w14:textId="0399456D" w:rsidR="00426C98" w:rsidRPr="00A742CE" w:rsidDel="0029526E" w:rsidRDefault="00426C98" w:rsidP="00426C98">
      <w:pPr>
        <w:pStyle w:val="PL"/>
        <w:rPr>
          <w:del w:id="7414" w:author="Luke Mewburn" w:date="2023-10-05T13:57:00Z"/>
        </w:rPr>
      </w:pPr>
    </w:p>
    <w:p w14:paraId="40E757E9" w14:textId="2A09168E" w:rsidR="00426C98" w:rsidRPr="00A742CE" w:rsidDel="0029526E" w:rsidRDefault="00426C98" w:rsidP="00426C98">
      <w:pPr>
        <w:pStyle w:val="PL"/>
        <w:rPr>
          <w:del w:id="7415" w:author="Luke Mewburn" w:date="2023-10-05T13:57:00Z"/>
        </w:rPr>
      </w:pPr>
    </w:p>
    <w:p w14:paraId="0624554C" w14:textId="39B302A7" w:rsidR="00426C98" w:rsidRPr="00A742CE" w:rsidDel="0029526E" w:rsidRDefault="00426C98" w:rsidP="00426C98">
      <w:pPr>
        <w:pStyle w:val="PL"/>
        <w:rPr>
          <w:del w:id="7416" w:author="Luke Mewburn" w:date="2023-10-05T13:57:00Z"/>
        </w:rPr>
      </w:pPr>
    </w:p>
    <w:p w14:paraId="3AE8FB4F" w14:textId="0B5FDC72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17" w:author="Luke Mewburn" w:date="2023-10-05T13:57:00Z"/>
        </w:rPr>
      </w:pPr>
      <w:del w:id="7418" w:author="Luke Mewburn" w:date="2023-10-05T13:57:00Z">
        <w:r w:rsidRPr="008F617B" w:rsidDel="0029526E">
          <w:delText>IMPORTS</w:delText>
        </w:r>
      </w:del>
    </w:p>
    <w:p w14:paraId="16FDD01B" w14:textId="7798B2DD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19" w:author="Luke Mewburn" w:date="2023-10-05T13:57:00Z"/>
        </w:rPr>
      </w:pPr>
    </w:p>
    <w:p w14:paraId="22255D73" w14:textId="42F5BCEB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0" w:author="Luke Mewburn" w:date="2023-10-05T13:57:00Z"/>
        </w:rPr>
      </w:pPr>
      <w:del w:id="7421" w:author="Luke Mewburn" w:date="2023-10-05T13:57:00Z">
        <w:r w:rsidRPr="008F617B" w:rsidDel="0029526E">
          <w:delText>LawfulInterceptionIdentifier,</w:delText>
        </w:r>
      </w:del>
    </w:p>
    <w:p w14:paraId="0E7EBCC1" w14:textId="685D4E72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2" w:author="Luke Mewburn" w:date="2023-10-05T13:57:00Z"/>
        </w:rPr>
      </w:pPr>
    </w:p>
    <w:p w14:paraId="2F1BDF87" w14:textId="720E1DCF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3" w:author="Luke Mewburn" w:date="2023-10-05T13:57:00Z"/>
        </w:rPr>
      </w:pPr>
      <w:del w:id="7424" w:author="Luke Mewburn" w:date="2023-10-05T13:57:00Z">
        <w:r w:rsidRPr="008F617B" w:rsidDel="0029526E">
          <w:delText>TimeStamp</w:delText>
        </w:r>
      </w:del>
    </w:p>
    <w:p w14:paraId="5B5B0659" w14:textId="1D08662B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5" w:author="Luke Mewburn" w:date="2023-10-05T13:57:00Z"/>
        </w:rPr>
      </w:pPr>
      <w:del w:id="7426" w:author="Luke Mewburn" w:date="2023-10-05T13:57:00Z">
        <w:r w:rsidRPr="008F617B" w:rsidDel="0029526E">
          <w:tab/>
          <w:delText>FROM HI2Operations</w:delText>
        </w:r>
      </w:del>
    </w:p>
    <w:p w14:paraId="4E0F6909" w14:textId="3A98BB30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7" w:author="Luke Mewburn" w:date="2023-10-05T13:57:00Z"/>
        </w:rPr>
      </w:pPr>
      <w:del w:id="7428" w:author="Luke Mewburn" w:date="2023-10-05T13:57:00Z">
        <w:r w:rsidRPr="008F617B" w:rsidDel="0029526E">
          <w:tab/>
          <w:delText>{itu-t(0) identified-organization(4) etsi(0) securityDomain(2) lawfulIntercept(2) hi2(1)  version18(18)}-- from ETSI HI2Operations TS 101 671, version 3.12.1</w:delText>
        </w:r>
      </w:del>
    </w:p>
    <w:p w14:paraId="403D5CE7" w14:textId="1051F496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9" w:author="Luke Mewburn" w:date="2023-10-05T13:57:00Z"/>
        </w:rPr>
      </w:pPr>
    </w:p>
    <w:p w14:paraId="0D21F392" w14:textId="0D0A09EF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0" w:author="Luke Mewburn" w:date="2023-10-05T13:57:00Z"/>
        </w:rPr>
      </w:pPr>
      <w:del w:id="7431" w:author="Luke Mewburn" w:date="2023-10-05T13:57:00Z">
        <w:r w:rsidRPr="008F617B" w:rsidDel="0029526E">
          <w:delText>ConfCorrelation,</w:delText>
        </w:r>
      </w:del>
    </w:p>
    <w:p w14:paraId="6A89DFDC" w14:textId="552BC793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2" w:author="Luke Mewburn" w:date="2023-10-05T13:57:00Z"/>
        </w:rPr>
      </w:pPr>
    </w:p>
    <w:p w14:paraId="465DE120" w14:textId="51F2EFD8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3" w:author="Luke Mewburn" w:date="2023-10-05T13:57:00Z"/>
        </w:rPr>
      </w:pPr>
      <w:del w:id="7434" w:author="Luke Mewburn" w:date="2023-10-05T13:57:00Z">
        <w:r w:rsidRPr="00CF7952" w:rsidDel="0029526E">
          <w:delText>ConfPartyInformation</w:delText>
        </w:r>
      </w:del>
    </w:p>
    <w:p w14:paraId="1A92592D" w14:textId="6FE81D70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5" w:author="Luke Mewburn" w:date="2023-10-05T13:57:00Z"/>
        </w:rPr>
      </w:pPr>
    </w:p>
    <w:p w14:paraId="7B73D0EF" w14:textId="3CDFDA71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6" w:author="Luke Mewburn" w:date="2023-10-05T13:57:00Z"/>
        </w:rPr>
      </w:pPr>
      <w:del w:id="7437" w:author="Luke Mewburn" w:date="2023-10-05T13:57:00Z">
        <w:r w:rsidRPr="00CF7952" w:rsidDel="0029526E">
          <w:tab/>
          <w:delText>FROM CONFHI2Operations</w:delText>
        </w:r>
      </w:del>
    </w:p>
    <w:p w14:paraId="25236CDE" w14:textId="16BDEA7E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8" w:author="Luke Mewburn" w:date="2023-10-05T13:57:00Z"/>
        </w:rPr>
      </w:pPr>
      <w:del w:id="7439" w:author="Luke Mewburn" w:date="2023-10-05T13:57:00Z">
        <w:r w:rsidRPr="00CF7952" w:rsidDel="0029526E">
          <w:tab/>
          <w:delText>{itu-t(0) identified-organization(4) etsi(0) securityDomain(2) lawfulintercept(2)</w:delText>
        </w:r>
      </w:del>
    </w:p>
    <w:p w14:paraId="5B1446DB" w14:textId="0C6451A3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0" w:author="Luke Mewburn" w:date="2023-10-05T13:57:00Z"/>
        </w:rPr>
      </w:pPr>
      <w:del w:id="7441" w:author="Luke Mewburn" w:date="2023-10-05T13:57:00Z">
        <w:r w:rsidRPr="00CF7952" w:rsidDel="0029526E">
          <w:delText xml:space="preserve">    threeGPP(4) hi2conf(10)   r1</w:delText>
        </w:r>
        <w:r w:rsidDel="0029526E">
          <w:delText>6</w:delText>
        </w:r>
        <w:r w:rsidRPr="00CF7952" w:rsidDel="0029526E">
          <w:delText xml:space="preserve"> (1</w:delText>
        </w:r>
        <w:r w:rsidDel="0029526E">
          <w:delText>6</w:delText>
        </w:r>
        <w:r w:rsidRPr="00CF7952" w:rsidDel="0029526E">
          <w:delText>) version-0 (0)}</w:delText>
        </w:r>
      </w:del>
    </w:p>
    <w:p w14:paraId="33EF20F7" w14:textId="5C684B7D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2" w:author="Luke Mewburn" w:date="2023-10-05T13:57:00Z"/>
        </w:rPr>
      </w:pPr>
      <w:del w:id="7443" w:author="Luke Mewburn" w:date="2023-10-05T13:57:00Z">
        <w:r w:rsidRPr="00CF7952" w:rsidDel="0029526E">
          <w:delText xml:space="preserve">    -- Imported from Conf HI2 Operations part of this standard</w:delText>
        </w:r>
      </w:del>
    </w:p>
    <w:p w14:paraId="77D082A9" w14:textId="2824E75C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4" w:author="Luke Mewburn" w:date="2023-10-05T13:57:00Z"/>
        </w:rPr>
      </w:pPr>
    </w:p>
    <w:p w14:paraId="153192EB" w14:textId="7F55ED3D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5" w:author="Luke Mewburn" w:date="2023-10-05T13:57:00Z"/>
        </w:rPr>
      </w:pPr>
      <w:del w:id="7446" w:author="Luke Mewburn" w:date="2023-10-05T13:57:00Z">
        <w:r w:rsidRPr="00CF7952" w:rsidDel="0029526E">
          <w:delText>National-HI3-ASN1parameters</w:delText>
        </w:r>
      </w:del>
    </w:p>
    <w:p w14:paraId="29DE0F39" w14:textId="7A01DE1D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7" w:author="Luke Mewburn" w:date="2023-10-05T13:57:00Z"/>
        </w:rPr>
      </w:pPr>
      <w:del w:id="7448" w:author="Luke Mewburn" w:date="2023-10-05T13:57:00Z">
        <w:r w:rsidRPr="00CF7952" w:rsidDel="0029526E">
          <w:delText xml:space="preserve">    FROM Eps-HI3-PS</w:delText>
        </w:r>
      </w:del>
    </w:p>
    <w:p w14:paraId="46FACCFB" w14:textId="3CB06BDA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9" w:author="Luke Mewburn" w:date="2023-10-05T13:57:00Z"/>
        </w:rPr>
      </w:pPr>
      <w:del w:id="7450" w:author="Luke Mewburn" w:date="2023-10-05T13:57:00Z">
        <w:r w:rsidRPr="00CF7952" w:rsidDel="0029526E">
          <w:delText xml:space="preserve">    {itu-t(0) identified-organization(4) etsi(0) securityDomain(2) lawfulintercept(2) threeGPP(4) hi3eps(9)  r1</w:delText>
        </w:r>
        <w:r w:rsidDel="0029526E">
          <w:delText>7</w:delText>
        </w:r>
        <w:r w:rsidRPr="00CF7952" w:rsidDel="0029526E">
          <w:delText>(1</w:delText>
        </w:r>
        <w:r w:rsidDel="0029526E">
          <w:delText>7</w:delText>
        </w:r>
        <w:r w:rsidRPr="00CF7952" w:rsidDel="0029526E">
          <w:delText>) version-</w:delText>
        </w:r>
        <w:r w:rsidDel="0029526E">
          <w:delText>0</w:delText>
        </w:r>
        <w:r w:rsidRPr="00CF7952" w:rsidDel="0029526E">
          <w:delText xml:space="preserve"> (</w:delText>
        </w:r>
        <w:r w:rsidDel="0029526E">
          <w:delText>0</w:delText>
        </w:r>
        <w:r w:rsidRPr="00CF7952" w:rsidDel="0029526E">
          <w:delText>)};</w:delText>
        </w:r>
      </w:del>
    </w:p>
    <w:p w14:paraId="1E9699C5" w14:textId="76F81D84" w:rsidR="00426C98" w:rsidRPr="00A742CE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51" w:author="Luke Mewburn" w:date="2023-10-05T13:57:00Z"/>
        </w:rPr>
      </w:pPr>
      <w:del w:id="7452" w:author="Luke Mewburn" w:date="2023-10-05T13:57:00Z">
        <w:r w:rsidRPr="00CF7952" w:rsidDel="0029526E">
          <w:delText>-- Imported form EPS HI3 part of this standard</w:delText>
        </w:r>
      </w:del>
    </w:p>
    <w:p w14:paraId="1295D337" w14:textId="279149BD" w:rsidR="00426C98" w:rsidRPr="00A742CE" w:rsidDel="0029526E" w:rsidRDefault="00426C98" w:rsidP="00426C98">
      <w:pPr>
        <w:pStyle w:val="PL"/>
        <w:rPr>
          <w:del w:id="7453" w:author="Luke Mewburn" w:date="2023-10-05T13:57:00Z"/>
        </w:rPr>
      </w:pPr>
    </w:p>
    <w:p w14:paraId="18D4A4BF" w14:textId="5F74DA1A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54" w:author="Luke Mewburn" w:date="2023-10-05T13:57:00Z"/>
        </w:rPr>
      </w:pPr>
      <w:del w:id="7455" w:author="Luke Mewburn" w:date="2023-10-05T13:57:00Z">
        <w:r w:rsidRPr="00A742CE" w:rsidDel="0029526E">
          <w:delText>-- Object Identifier Definitions</w:delText>
        </w:r>
      </w:del>
    </w:p>
    <w:p w14:paraId="30C0FCF8" w14:textId="20E00D4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56" w:author="Luke Mewburn" w:date="2023-10-05T13:57:00Z"/>
        </w:rPr>
      </w:pPr>
    </w:p>
    <w:p w14:paraId="76B577CE" w14:textId="0821974D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57" w:author="Luke Mewburn" w:date="2023-10-05T13:57:00Z"/>
        </w:rPr>
      </w:pPr>
      <w:del w:id="7458" w:author="Luke Mewburn" w:date="2023-10-05T13:57:00Z">
        <w:r w:rsidRPr="00A742CE" w:rsidDel="0029526E">
          <w:delText>-- Security DomainId</w:delText>
        </w:r>
      </w:del>
    </w:p>
    <w:p w14:paraId="2AC1FF24" w14:textId="65D74E4C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59" w:author="Luke Mewburn" w:date="2023-10-05T13:57:00Z"/>
        </w:rPr>
      </w:pPr>
      <w:del w:id="7460" w:author="Luke Mewburn" w:date="2023-10-05T13:57:00Z">
        <w:r w:rsidRPr="00A742CE" w:rsidDel="0029526E">
          <w:delText>lawfulInterceptDomainId OBJECT IDENTIFIER ::= {itu-t(0) identified-organization(4) etsi(0)</w:delText>
        </w:r>
      </w:del>
    </w:p>
    <w:p w14:paraId="6F65D1BB" w14:textId="2CFAA225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1" w:author="Luke Mewburn" w:date="2023-10-05T13:57:00Z"/>
        </w:rPr>
      </w:pPr>
      <w:del w:id="7462" w:author="Luke Mewburn" w:date="2023-10-05T13:57:00Z">
        <w:r w:rsidRPr="00A742CE" w:rsidDel="0029526E">
          <w:delText>securityDomain(2) lawfulIntercept(2)}</w:delText>
        </w:r>
      </w:del>
    </w:p>
    <w:p w14:paraId="302BE1FB" w14:textId="262B20A3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3" w:author="Luke Mewburn" w:date="2023-10-05T13:57:00Z"/>
        </w:rPr>
      </w:pPr>
    </w:p>
    <w:p w14:paraId="1E891528" w14:textId="2BBA372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4" w:author="Luke Mewburn" w:date="2023-10-05T13:57:00Z"/>
        </w:rPr>
      </w:pPr>
      <w:del w:id="7465" w:author="Luke Mewburn" w:date="2023-10-05T13:57:00Z">
        <w:r w:rsidRPr="00A742CE" w:rsidDel="0029526E">
          <w:delText>-- Security Subdomains</w:delText>
        </w:r>
      </w:del>
    </w:p>
    <w:p w14:paraId="0BFD5123" w14:textId="156D85E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6" w:author="Luke Mewburn" w:date="2023-10-05T13:57:00Z"/>
        </w:rPr>
      </w:pPr>
      <w:del w:id="7467" w:author="Luke Mewburn" w:date="2023-10-05T13:57:00Z">
        <w:r w:rsidRPr="00A742CE" w:rsidDel="0029526E">
          <w:delText>threeGPPSUBDomainId OBJECT IDENTIFIER ::= {lawfulInterceptDomainId threeGPP(4)}</w:delText>
        </w:r>
      </w:del>
    </w:p>
    <w:p w14:paraId="101E68A3" w14:textId="578BA5F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8" w:author="Luke Mewburn" w:date="2023-10-05T13:57:00Z"/>
        </w:rPr>
      </w:pPr>
      <w:del w:id="7469" w:author="Luke Mewburn" w:date="2023-10-05T13:57:00Z">
        <w:r w:rsidRPr="00A742CE" w:rsidDel="0029526E">
          <w:delText>hi3confDomainId OBJECT IDENTIFIER  ::= {threeGPPSUBDomainId hi3conf(11)  r1</w:delText>
        </w:r>
        <w:r w:rsidDel="0029526E">
          <w:delText>7</w:delText>
        </w:r>
        <w:r w:rsidRPr="00A742CE" w:rsidDel="0029526E">
          <w:delText xml:space="preserve"> (1</w:delText>
        </w:r>
        <w:r w:rsidDel="0029526E">
          <w:delText>7</w:delText>
        </w:r>
        <w:r w:rsidRPr="00A742CE" w:rsidDel="0029526E">
          <w:delText>) version-0 (0)}</w:delText>
        </w:r>
      </w:del>
    </w:p>
    <w:p w14:paraId="79A0DC2D" w14:textId="236BEE99" w:rsidR="00426C98" w:rsidRPr="00A742CE" w:rsidDel="0029526E" w:rsidRDefault="00426C98" w:rsidP="00426C98">
      <w:pPr>
        <w:pStyle w:val="PL"/>
        <w:rPr>
          <w:del w:id="7470" w:author="Luke Mewburn" w:date="2023-10-05T13:57:00Z"/>
        </w:rPr>
      </w:pPr>
    </w:p>
    <w:p w14:paraId="2B2B9592" w14:textId="516E8B37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1" w:author="Luke Mewburn" w:date="2023-10-05T13:57:00Z"/>
        </w:rPr>
      </w:pPr>
      <w:del w:id="7472" w:author="Luke Mewburn" w:date="2023-10-05T13:57:00Z">
        <w:r w:rsidRPr="00A742CE" w:rsidDel="0029526E">
          <w:delText>Conf-CC-PDU</w:delText>
        </w:r>
        <w:r w:rsidRPr="00A742CE" w:rsidDel="0029526E">
          <w:tab/>
          <w:delText>::= SEQUENCE</w:delText>
        </w:r>
      </w:del>
    </w:p>
    <w:p w14:paraId="4215D92E" w14:textId="5608782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3" w:author="Luke Mewburn" w:date="2023-10-05T13:57:00Z"/>
        </w:rPr>
      </w:pPr>
      <w:del w:id="7474" w:author="Luke Mewburn" w:date="2023-10-05T13:57:00Z">
        <w:r w:rsidRPr="00A742CE" w:rsidDel="0029526E">
          <w:delText>{</w:delText>
        </w:r>
      </w:del>
    </w:p>
    <w:p w14:paraId="5B399D11" w14:textId="39D3767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5" w:author="Luke Mewburn" w:date="2023-10-05T13:57:00Z"/>
        </w:rPr>
      </w:pPr>
      <w:del w:id="7476" w:author="Luke Mewburn" w:date="2023-10-05T13:57:00Z">
        <w:r w:rsidRPr="00A742CE" w:rsidDel="0029526E">
          <w:delText xml:space="preserve"> </w:delText>
        </w:r>
        <w:r w:rsidRPr="00A742CE" w:rsidDel="0029526E">
          <w:tab/>
          <w:delText>confLIC-header</w:delText>
        </w:r>
        <w:r w:rsidRPr="00A742CE" w:rsidDel="0029526E">
          <w:tab/>
        </w:r>
        <w:r w:rsidRPr="00A742CE" w:rsidDel="0029526E">
          <w:tab/>
          <w:delText>[1] ConfLIC-header,</w:delText>
        </w:r>
      </w:del>
    </w:p>
    <w:p w14:paraId="4C4B6978" w14:textId="6C94B00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7" w:author="Luke Mewburn" w:date="2023-10-05T13:57:00Z"/>
        </w:rPr>
      </w:pPr>
      <w:del w:id="7478" w:author="Luke Mewburn" w:date="2023-10-05T13:57:00Z">
        <w:r w:rsidRPr="00A742CE" w:rsidDel="0029526E">
          <w:tab/>
          <w:delText>payload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[2] OCTET STRING</w:delText>
        </w:r>
      </w:del>
    </w:p>
    <w:p w14:paraId="041A07B3" w14:textId="344ACED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9" w:author="Luke Mewburn" w:date="2023-10-05T13:57:00Z"/>
        </w:rPr>
      </w:pPr>
      <w:del w:id="7480" w:author="Luke Mewburn" w:date="2023-10-05T13:57:00Z">
        <w:r w:rsidRPr="00A742CE" w:rsidDel="0029526E">
          <w:delText>}</w:delText>
        </w:r>
      </w:del>
    </w:p>
    <w:p w14:paraId="75A60F1A" w14:textId="34EEDDC9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1" w:author="Luke Mewburn" w:date="2023-10-05T13:57:00Z"/>
        </w:rPr>
      </w:pPr>
    </w:p>
    <w:p w14:paraId="7E9E57AC" w14:textId="24DE7726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2" w:author="Luke Mewburn" w:date="2023-10-05T13:57:00Z"/>
        </w:rPr>
      </w:pPr>
      <w:del w:id="7483" w:author="Luke Mewburn" w:date="2023-10-05T13:57:00Z">
        <w:r w:rsidRPr="00A742CE" w:rsidDel="0029526E">
          <w:delText>ConfLIC-header ::= SEQUENCE</w:delText>
        </w:r>
      </w:del>
    </w:p>
    <w:p w14:paraId="1B964BCF" w14:textId="29894AF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4" w:author="Luke Mewburn" w:date="2023-10-05T13:57:00Z"/>
        </w:rPr>
      </w:pPr>
      <w:del w:id="7485" w:author="Luke Mewburn" w:date="2023-10-05T13:57:00Z">
        <w:r w:rsidRPr="00A742CE" w:rsidDel="0029526E">
          <w:delText>{</w:delText>
        </w:r>
      </w:del>
    </w:p>
    <w:p w14:paraId="6FE71472" w14:textId="713009A6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6" w:author="Luke Mewburn" w:date="2023-10-05T13:57:00Z"/>
        </w:rPr>
      </w:pPr>
      <w:del w:id="7487" w:author="Luke Mewburn" w:date="2023-10-05T13:57:00Z">
        <w:r w:rsidRPr="00A742CE" w:rsidDel="0029526E">
          <w:tab/>
          <w:delText>hi3DomainId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[0]</w:delText>
        </w:r>
        <w:r w:rsidRPr="00A742CE" w:rsidDel="0029526E">
          <w:tab/>
          <w:delText>OBJECT IDENTIFIER,  -- 3GPP HI3 Domain</w:delText>
        </w:r>
      </w:del>
    </w:p>
    <w:p w14:paraId="0F0847DD" w14:textId="231D025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8" w:author="Luke Mewburn" w:date="2023-10-05T13:57:00Z"/>
        </w:rPr>
      </w:pPr>
      <w:del w:id="7489" w:author="Luke Mewburn" w:date="2023-10-05T13:57:00Z">
        <w:r w:rsidRPr="00A742CE" w:rsidDel="0029526E">
          <w:tab/>
          <w:delText>lIID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[2] LawfulInterceptionIdentifier OPTIONAL,</w:delText>
        </w:r>
      </w:del>
    </w:p>
    <w:p w14:paraId="4BB992DF" w14:textId="72704A2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0" w:author="Luke Mewburn" w:date="2023-10-05T13:57:00Z"/>
        </w:rPr>
      </w:pPr>
      <w:del w:id="7491" w:author="Luke Mewburn" w:date="2023-10-05T13:57:00Z">
        <w:r w:rsidRPr="00A742CE" w:rsidDel="0029526E">
          <w:tab/>
          <w:delText>correlation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[3]</w:delText>
        </w:r>
        <w:r w:rsidRPr="00A742CE" w:rsidDel="0029526E">
          <w:tab/>
          <w:delText>ConfCorrelation,</w:delText>
        </w:r>
      </w:del>
    </w:p>
    <w:p w14:paraId="29444796" w14:textId="15B51B0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2" w:author="Luke Mewburn" w:date="2023-10-05T13:57:00Z"/>
        </w:rPr>
      </w:pPr>
      <w:del w:id="7493" w:author="Luke Mewburn" w:date="2023-10-05T13:57:00Z">
        <w:r w:rsidRPr="00A742CE" w:rsidDel="0029526E">
          <w:tab/>
          <w:delText>timeStamp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[4]</w:delText>
        </w:r>
        <w:r w:rsidRPr="00A742CE" w:rsidDel="0029526E">
          <w:tab/>
          <w:delText>TimeStamp OPTIONAL,</w:delText>
        </w:r>
      </w:del>
    </w:p>
    <w:p w14:paraId="3B7AFF6A" w14:textId="0EADFBA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4" w:author="Luke Mewburn" w:date="2023-10-05T13:57:00Z"/>
        </w:rPr>
      </w:pPr>
      <w:del w:id="7495" w:author="Luke Mewburn" w:date="2023-10-05T13:57:00Z">
        <w:r w:rsidRPr="00A742CE" w:rsidDel="0029526E">
          <w:tab/>
          <w:delText>sequence-number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[5]</w:delText>
        </w:r>
        <w:r w:rsidRPr="00A742CE" w:rsidDel="0029526E">
          <w:tab/>
          <w:delText>INTEGER (0..65535),</w:delText>
        </w:r>
      </w:del>
    </w:p>
    <w:p w14:paraId="78A548A4" w14:textId="5C5A933C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6" w:author="Luke Mewburn" w:date="2023-10-05T13:57:00Z"/>
        </w:rPr>
      </w:pPr>
      <w:del w:id="7497" w:author="Luke Mewburn" w:date="2023-10-05T13:57:00Z">
        <w:r w:rsidRPr="00A742CE" w:rsidDel="0029526E">
          <w:tab/>
          <w:delText>t-PDU-direction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[6] TPDU-direction,</w:delText>
        </w:r>
      </w:del>
    </w:p>
    <w:p w14:paraId="77E0B230" w14:textId="417CE40A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8" w:author="Luke Mewburn" w:date="2023-10-05T13:57:00Z"/>
        </w:rPr>
      </w:pPr>
      <w:del w:id="7499" w:author="Luke Mewburn" w:date="2023-10-05T13:57:00Z">
        <w:r w:rsidRPr="00A742CE" w:rsidDel="0029526E">
          <w:tab/>
          <w:delText>national-HI3-ASN1parameters</w:delText>
        </w:r>
        <w:r w:rsidRPr="00A742CE" w:rsidDel="0029526E">
          <w:tab/>
        </w:r>
        <w:r w:rsidRPr="00A742CE" w:rsidDel="0029526E">
          <w:tab/>
          <w:delText>[7] National-HI3-ASN1parameters OPTIONAL,</w:delText>
        </w:r>
      </w:del>
    </w:p>
    <w:p w14:paraId="0220C9F6" w14:textId="4A396049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0" w:author="Luke Mewburn" w:date="2023-10-05T13:57:00Z"/>
        </w:rPr>
      </w:pPr>
      <w:del w:id="7501" w:author="Luke Mewburn" w:date="2023-10-05T13:57:00Z">
        <w:r w:rsidRPr="00A742CE" w:rsidDel="0029526E">
          <w:tab/>
          <w:delText>--  encoded per national requirements</w:delText>
        </w:r>
      </w:del>
    </w:p>
    <w:p w14:paraId="3EF092D9" w14:textId="3F7EC7E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2" w:author="Luke Mewburn" w:date="2023-10-05T13:57:00Z"/>
        </w:rPr>
      </w:pPr>
      <w:del w:id="7503" w:author="Luke Mewburn" w:date="2023-10-05T13:57:00Z">
        <w:r w:rsidRPr="00A742CE" w:rsidDel="0029526E">
          <w:tab/>
          <w:delText>mediaID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[9] MediaID  OPTIONAL,</w:delText>
        </w:r>
      </w:del>
    </w:p>
    <w:p w14:paraId="2E3E5651" w14:textId="58EAD0A6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4" w:author="Luke Mewburn" w:date="2023-10-05T13:57:00Z"/>
        </w:rPr>
      </w:pPr>
      <w:del w:id="7505" w:author="Luke Mewburn" w:date="2023-10-05T13:57:00Z">
        <w:r w:rsidRPr="00A742CE" w:rsidDel="0029526E">
          <w:tab/>
        </w:r>
        <w:r w:rsidRPr="00A742CE" w:rsidDel="0029526E">
          <w:tab/>
          <w:delText>-- Identifies the media being exchanged by parties on the conference.</w:delText>
        </w:r>
      </w:del>
    </w:p>
    <w:p w14:paraId="288236D9" w14:textId="70A318D5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6" w:author="Luke Mewburn" w:date="2023-10-05T13:57:00Z"/>
        </w:rPr>
      </w:pPr>
      <w:del w:id="7507" w:author="Luke Mewburn" w:date="2023-10-05T13:57:00Z">
        <w:r w:rsidRPr="00A742CE" w:rsidDel="0029526E">
          <w:delText>...</w:delText>
        </w:r>
      </w:del>
    </w:p>
    <w:p w14:paraId="267ED902" w14:textId="3BFC849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8" w:author="Luke Mewburn" w:date="2023-10-05T13:57:00Z"/>
        </w:rPr>
      </w:pPr>
    </w:p>
    <w:p w14:paraId="6B57E1B7" w14:textId="13449F0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9" w:author="Luke Mewburn" w:date="2023-10-05T13:57:00Z"/>
        </w:rPr>
      </w:pPr>
      <w:del w:id="7510" w:author="Luke Mewburn" w:date="2023-10-05T13:57:00Z">
        <w:r w:rsidRPr="00A742CE" w:rsidDel="0029526E">
          <w:delText>}</w:delText>
        </w:r>
      </w:del>
    </w:p>
    <w:p w14:paraId="257B07F8" w14:textId="4A948B75" w:rsidR="00426C98" w:rsidRPr="00A742CE" w:rsidDel="0029526E" w:rsidRDefault="00426C98" w:rsidP="00426C98">
      <w:pPr>
        <w:pStyle w:val="PL"/>
        <w:rPr>
          <w:del w:id="7511" w:author="Luke Mewburn" w:date="2023-10-05T13:57:00Z"/>
        </w:rPr>
      </w:pPr>
    </w:p>
    <w:p w14:paraId="7BED6A84" w14:textId="41A894C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12" w:author="Luke Mewburn" w:date="2023-10-05T13:57:00Z"/>
        </w:rPr>
      </w:pPr>
      <w:del w:id="7513" w:author="Luke Mewburn" w:date="2023-10-05T13:57:00Z">
        <w:r w:rsidRPr="00A742CE" w:rsidDel="0029526E">
          <w:delText>MediaID ::= SEQUENCE</w:delText>
        </w:r>
      </w:del>
    </w:p>
    <w:p w14:paraId="5E1C3759" w14:textId="209469C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14" w:author="Luke Mewburn" w:date="2023-10-05T13:57:00Z"/>
        </w:rPr>
      </w:pPr>
      <w:del w:id="7515" w:author="Luke Mewburn" w:date="2023-10-05T13:57:00Z">
        <w:r w:rsidRPr="00A742CE" w:rsidDel="0029526E">
          <w:delText>{</w:delText>
        </w:r>
      </w:del>
    </w:p>
    <w:p w14:paraId="7B8432A9" w14:textId="28D86DA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16" w:author="Luke Mewburn" w:date="2023-10-05T13:57:00Z"/>
        </w:rPr>
      </w:pPr>
      <w:del w:id="7517" w:author="Luke Mewburn" w:date="2023-10-05T13:57:00Z">
        <w:r w:rsidRPr="00A742CE" w:rsidDel="0029526E">
          <w:tab/>
        </w:r>
        <w:r w:rsidRPr="00A742CE" w:rsidDel="0029526E">
          <w:tab/>
          <w:delText>sourceUserID</w:delText>
        </w:r>
        <w:r w:rsidRPr="00A742CE" w:rsidDel="0029526E">
          <w:tab/>
          <w:delText>[1] ConfPartyInformation</w:delText>
        </w:r>
        <w:r w:rsidRPr="00A742CE" w:rsidDel="0029526E">
          <w:tab/>
          <w:delText>OPTIONAL,  -- include SDP information</w:delText>
        </w:r>
      </w:del>
    </w:p>
    <w:p w14:paraId="19987BBA" w14:textId="1AB8A383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18" w:author="Luke Mewburn" w:date="2023-10-05T13:57:00Z"/>
        </w:rPr>
      </w:pPr>
      <w:del w:id="7519" w:author="Luke Mewburn" w:date="2023-10-05T13:57:00Z">
        <w:r w:rsidRPr="00A742CE" w:rsidDel="0029526E">
          <w:tab/>
        </w:r>
        <w:r w:rsidRPr="00A742CE" w:rsidDel="0029526E">
          <w:tab/>
        </w:r>
        <w:r w:rsidRPr="00A742CE" w:rsidDel="0029526E">
          <w:tab/>
          <w:delText>-- describing Conf Server Side characteristics.</w:delText>
        </w:r>
      </w:del>
    </w:p>
    <w:p w14:paraId="09CF4BA4" w14:textId="38658D1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0" w:author="Luke Mewburn" w:date="2023-10-05T13:57:00Z"/>
        </w:rPr>
      </w:pPr>
    </w:p>
    <w:p w14:paraId="7095877A" w14:textId="7380DDB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1" w:author="Luke Mewburn" w:date="2023-10-05T13:57:00Z"/>
        </w:rPr>
      </w:pPr>
      <w:del w:id="7522" w:author="Luke Mewburn" w:date="2023-10-05T13:57:00Z">
        <w:r w:rsidRPr="00A742CE" w:rsidDel="0029526E">
          <w:lastRenderedPageBreak/>
          <w:tab/>
        </w:r>
        <w:r w:rsidRPr="00A742CE" w:rsidDel="0029526E">
          <w:tab/>
          <w:delText>streamID</w:delText>
        </w:r>
        <w:r w:rsidRPr="00A742CE" w:rsidDel="0029526E">
          <w:tab/>
        </w:r>
        <w:r w:rsidRPr="00A742CE" w:rsidDel="0029526E">
          <w:tab/>
          <w:delText xml:space="preserve">[2] OCTET STRING </w:delText>
        </w:r>
        <w:r w:rsidRPr="00A742CE" w:rsidDel="0029526E">
          <w:tab/>
          <w:delText>OPTIONAL,  -- include streamID from SDP information.</w:delText>
        </w:r>
      </w:del>
    </w:p>
    <w:p w14:paraId="337B364D" w14:textId="31C5A2C6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3" w:author="Luke Mewburn" w:date="2023-10-05T13:57:00Z"/>
        </w:rPr>
      </w:pPr>
    </w:p>
    <w:p w14:paraId="18DEFFDE" w14:textId="2066852D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4" w:author="Luke Mewburn" w:date="2023-10-05T13:57:00Z"/>
        </w:rPr>
      </w:pPr>
      <w:del w:id="7525" w:author="Luke Mewburn" w:date="2023-10-05T13:57:00Z">
        <w:r w:rsidRPr="00A742CE" w:rsidDel="0029526E">
          <w:tab/>
          <w:delText>...</w:delText>
        </w:r>
      </w:del>
    </w:p>
    <w:p w14:paraId="3E0A9D99" w14:textId="3371FF2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6" w:author="Luke Mewburn" w:date="2023-10-05T13:57:00Z"/>
        </w:rPr>
      </w:pPr>
      <w:del w:id="7527" w:author="Luke Mewburn" w:date="2023-10-05T13:57:00Z">
        <w:r w:rsidRPr="00A742CE" w:rsidDel="0029526E">
          <w:delText>}</w:delText>
        </w:r>
      </w:del>
    </w:p>
    <w:p w14:paraId="384CC808" w14:textId="37557306" w:rsidR="00426C98" w:rsidRPr="00A742CE" w:rsidDel="0029526E" w:rsidRDefault="00426C98" w:rsidP="00426C98">
      <w:pPr>
        <w:pStyle w:val="PL"/>
        <w:rPr>
          <w:del w:id="7528" w:author="Luke Mewburn" w:date="2023-10-05T13:57:00Z"/>
        </w:rPr>
      </w:pPr>
    </w:p>
    <w:p w14:paraId="74A29F63" w14:textId="2ADB9119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9" w:author="Luke Mewburn" w:date="2023-10-05T13:57:00Z"/>
        </w:rPr>
      </w:pPr>
      <w:del w:id="7530" w:author="Luke Mewburn" w:date="2023-10-05T13:57:00Z">
        <w:r w:rsidRPr="00A742CE" w:rsidDel="0029526E">
          <w:delText>TPDU-direction ::= ENUMERATED</w:delText>
        </w:r>
      </w:del>
    </w:p>
    <w:p w14:paraId="1DC999EB" w14:textId="534DE208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1" w:author="Luke Mewburn" w:date="2023-10-05T13:57:00Z"/>
        </w:rPr>
      </w:pPr>
      <w:del w:id="7532" w:author="Luke Mewburn" w:date="2023-10-05T13:57:00Z">
        <w:r w:rsidRPr="00A742CE" w:rsidDel="0029526E">
          <w:delText>{</w:delText>
        </w:r>
      </w:del>
    </w:p>
    <w:p w14:paraId="5A229713" w14:textId="0A93847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3" w:author="Luke Mewburn" w:date="2023-10-05T13:57:00Z"/>
        </w:rPr>
      </w:pPr>
      <w:del w:id="7534" w:author="Luke Mewburn" w:date="2023-10-05T13:57:00Z">
        <w:r w:rsidRPr="00A742CE" w:rsidDel="0029526E">
          <w:tab/>
          <w:delText xml:space="preserve">from-target </w:delText>
        </w:r>
        <w:r w:rsidRPr="00A742CE" w:rsidDel="0029526E">
          <w:tab/>
          <w:delText>(1),</w:delText>
        </w:r>
      </w:del>
    </w:p>
    <w:p w14:paraId="7C0A9169" w14:textId="5AD40CD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5" w:author="Luke Mewburn" w:date="2023-10-05T13:57:00Z"/>
        </w:rPr>
      </w:pPr>
      <w:del w:id="7536" w:author="Luke Mewburn" w:date="2023-10-05T13:57:00Z">
        <w:r w:rsidRPr="00A742CE" w:rsidDel="0029526E">
          <w:tab/>
          <w:delText xml:space="preserve">to-target </w:delText>
        </w:r>
        <w:r w:rsidRPr="00A742CE" w:rsidDel="0029526E">
          <w:tab/>
        </w:r>
        <w:r w:rsidRPr="00A742CE" w:rsidDel="0029526E">
          <w:tab/>
          <w:delText>(2),</w:delText>
        </w:r>
      </w:del>
    </w:p>
    <w:p w14:paraId="3C795D5C" w14:textId="57001DC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7" w:author="Luke Mewburn" w:date="2023-10-05T13:57:00Z"/>
        </w:rPr>
      </w:pPr>
      <w:del w:id="7538" w:author="Luke Mewburn" w:date="2023-10-05T13:57:00Z">
        <w:r w:rsidRPr="00A742CE" w:rsidDel="0029526E">
          <w:tab/>
          <w:delText xml:space="preserve">unknown </w:delText>
        </w:r>
        <w:r w:rsidRPr="00A742CE" w:rsidDel="0029526E">
          <w:tab/>
        </w:r>
        <w:r w:rsidRPr="00A742CE" w:rsidDel="0029526E">
          <w:tab/>
          <w:delText>(3),</w:delText>
        </w:r>
      </w:del>
    </w:p>
    <w:p w14:paraId="16FF61C6" w14:textId="3A9EED4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9" w:author="Luke Mewburn" w:date="2023-10-05T13:57:00Z"/>
        </w:rPr>
      </w:pPr>
      <w:del w:id="7540" w:author="Luke Mewburn" w:date="2023-10-05T13:57:00Z">
        <w:r w:rsidRPr="00A742CE" w:rsidDel="0029526E">
          <w:tab/>
          <w:delText>conftarget      (4),</w:delText>
        </w:r>
      </w:del>
    </w:p>
    <w:p w14:paraId="5E56AA1E" w14:textId="44691BF8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1" w:author="Luke Mewburn" w:date="2023-10-05T13:57:00Z"/>
        </w:rPr>
      </w:pPr>
      <w:del w:id="7542" w:author="Luke Mewburn" w:date="2023-10-05T13:57:00Z">
        <w:r w:rsidRPr="00A742CE" w:rsidDel="0029526E">
          <w:delText xml:space="preserve">      -- When the conference is the target (4) is used to denote there is no</w:delText>
        </w:r>
      </w:del>
    </w:p>
    <w:p w14:paraId="3DC91BC9" w14:textId="5F81D2A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3" w:author="Luke Mewburn" w:date="2023-10-05T13:57:00Z"/>
        </w:rPr>
      </w:pPr>
      <w:del w:id="7544" w:author="Luke Mewburn" w:date="2023-10-05T13:57:00Z">
        <w:r w:rsidRPr="00A742CE" w:rsidDel="0029526E">
          <w:delText xml:space="preserve">      -- directionality.</w:delText>
        </w:r>
      </w:del>
    </w:p>
    <w:p w14:paraId="673BD485" w14:textId="7A81BAD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5" w:author="Luke Mewburn" w:date="2023-10-05T13:57:00Z"/>
        </w:rPr>
      </w:pPr>
      <w:del w:id="7546" w:author="Luke Mewburn" w:date="2023-10-05T13:57:00Z">
        <w:r w:rsidRPr="00A742CE" w:rsidDel="0029526E">
          <w:tab/>
          <w:delText>from-mixer</w:delText>
        </w:r>
        <w:r w:rsidRPr="00A742CE" w:rsidDel="0029526E">
          <w:tab/>
        </w:r>
        <w:r w:rsidRPr="00A742CE" w:rsidDel="0029526E">
          <w:tab/>
          <w:delText>(5),</w:delText>
        </w:r>
      </w:del>
    </w:p>
    <w:p w14:paraId="7D54DEBC" w14:textId="2A3FD059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7" w:author="Luke Mewburn" w:date="2023-10-05T13:57:00Z"/>
        </w:rPr>
      </w:pPr>
      <w:del w:id="7548" w:author="Luke Mewburn" w:date="2023-10-05T13:57:00Z">
        <w:r w:rsidRPr="00A742CE" w:rsidDel="0029526E">
          <w:tab/>
          <w:delText xml:space="preserve">  -- Indicates the stream sent from the conference server towards the conference party.</w:delText>
        </w:r>
      </w:del>
    </w:p>
    <w:p w14:paraId="3BF1CC22" w14:textId="4F21EC8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9" w:author="Luke Mewburn" w:date="2023-10-05T13:57:00Z"/>
        </w:rPr>
      </w:pPr>
      <w:del w:id="7550" w:author="Luke Mewburn" w:date="2023-10-05T13:57:00Z">
        <w:r w:rsidRPr="00A742CE" w:rsidDel="0029526E">
          <w:tab/>
          <w:delText>to-mixer</w:delText>
        </w:r>
        <w:r w:rsidRPr="00A742CE" w:rsidDel="0029526E">
          <w:tab/>
        </w:r>
        <w:r w:rsidRPr="00A742CE" w:rsidDel="0029526E">
          <w:tab/>
          <w:delText>(6),</w:delText>
        </w:r>
      </w:del>
    </w:p>
    <w:p w14:paraId="4630F550" w14:textId="79D077F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1" w:author="Luke Mewburn" w:date="2023-10-05T13:57:00Z"/>
        </w:rPr>
      </w:pPr>
      <w:del w:id="7552" w:author="Luke Mewburn" w:date="2023-10-05T13:57:00Z">
        <w:r w:rsidRPr="00A742CE" w:rsidDel="0029526E">
          <w:tab/>
          <w:delText xml:space="preserve">  -- Indicates the stream sent from the conference party towards the conference party server.</w:delText>
        </w:r>
      </w:del>
    </w:p>
    <w:p w14:paraId="5F3FEA68" w14:textId="6A546DD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3" w:author="Luke Mewburn" w:date="2023-10-05T13:57:00Z"/>
        </w:rPr>
      </w:pPr>
      <w:del w:id="7554" w:author="Luke Mewburn" w:date="2023-10-05T13:57:00Z">
        <w:r w:rsidRPr="00A742CE" w:rsidDel="0029526E">
          <w:tab/>
          <w:delText>combined</w:delText>
        </w:r>
        <w:r w:rsidRPr="00A742CE" w:rsidDel="0029526E">
          <w:tab/>
        </w:r>
        <w:r w:rsidRPr="00A742CE" w:rsidDel="0029526E">
          <w:tab/>
          <w:delText>(7)</w:delText>
        </w:r>
      </w:del>
    </w:p>
    <w:p w14:paraId="32108AA6" w14:textId="056D50C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5" w:author="Luke Mewburn" w:date="2023-10-05T13:57:00Z"/>
        </w:rPr>
      </w:pPr>
      <w:del w:id="7556" w:author="Luke Mewburn" w:date="2023-10-05T13:57:00Z">
        <w:r w:rsidRPr="00A742CE" w:rsidDel="0029526E">
          <w:tab/>
          <w:delText xml:space="preserve">  -- Indicates that combined CC delivery is used.</w:delText>
        </w:r>
      </w:del>
    </w:p>
    <w:p w14:paraId="3FA3C73D" w14:textId="4DBF8F38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7" w:author="Luke Mewburn" w:date="2023-10-05T13:57:00Z"/>
        </w:rPr>
      </w:pPr>
    </w:p>
    <w:p w14:paraId="091F4D33" w14:textId="43CE34AB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8" w:author="Luke Mewburn" w:date="2023-10-05T13:57:00Z"/>
        </w:rPr>
      </w:pPr>
      <w:del w:id="7559" w:author="Luke Mewburn" w:date="2023-10-05T13:57:00Z">
        <w:r w:rsidRPr="00A742CE" w:rsidDel="0029526E">
          <w:delText>}</w:delText>
        </w:r>
      </w:del>
    </w:p>
    <w:p w14:paraId="10E14F6F" w14:textId="58C749F4" w:rsidR="00426C98" w:rsidRPr="00A742CE" w:rsidDel="0029526E" w:rsidRDefault="00426C98" w:rsidP="00426C98">
      <w:pPr>
        <w:pStyle w:val="PL"/>
        <w:rPr>
          <w:del w:id="7560" w:author="Luke Mewburn" w:date="2023-10-05T13:57:00Z"/>
        </w:rPr>
      </w:pPr>
    </w:p>
    <w:p w14:paraId="2EB107C1" w14:textId="1FD58038" w:rsidR="00426C98" w:rsidRPr="00A742CE" w:rsidDel="0029526E" w:rsidRDefault="00426C98" w:rsidP="00426C98">
      <w:pPr>
        <w:pStyle w:val="PL"/>
        <w:rPr>
          <w:del w:id="7561" w:author="Luke Mewburn" w:date="2023-10-05T13:57:00Z"/>
        </w:rPr>
      </w:pPr>
      <w:del w:id="7562" w:author="Luke Mewburn" w:date="2023-10-05T13:57:00Z">
        <w:r w:rsidRPr="00A742CE" w:rsidDel="0029526E">
          <w:delText>END -- OF conf-HI3-IMS</w:delText>
        </w:r>
      </w:del>
    </w:p>
    <w:p w14:paraId="588333F4" w14:textId="5CA49B6A" w:rsidR="00426C98" w:rsidDel="0029526E" w:rsidRDefault="00426C98" w:rsidP="00426C98">
      <w:pPr>
        <w:rPr>
          <w:del w:id="7563" w:author="Luke Mewburn" w:date="2023-10-05T13:57:00Z"/>
        </w:rPr>
      </w:pPr>
    </w:p>
    <w:p w14:paraId="3C6D045D" w14:textId="77777777" w:rsidR="00426C98" w:rsidRDefault="00426C98" w:rsidP="00426C98">
      <w:pPr>
        <w:pStyle w:val="Heading1"/>
      </w:pPr>
      <w:bookmarkStart w:id="7564" w:name="_Toc144720881"/>
      <w:r>
        <w:t>B.12</w:t>
      </w:r>
      <w:r>
        <w:tab/>
        <w:t>Contents of Communication (HI3 IMS-based VoIP)</w:t>
      </w:r>
      <w:bookmarkEnd w:id="7564"/>
    </w:p>
    <w:p w14:paraId="5CF363AB" w14:textId="468053AD" w:rsidR="00F3490E" w:rsidRPr="00EA6867" w:rsidRDefault="00F3490E" w:rsidP="00F3490E">
      <w:pPr>
        <w:rPr>
          <w:ins w:id="7565" w:author="Luke Mewburn" w:date="2023-10-05T13:49:00Z"/>
        </w:rPr>
      </w:pPr>
      <w:ins w:id="7566" w:author="Luke Mewburn" w:date="2023-10-05T13:49:00Z">
        <w:r w:rsidRPr="00BC5AAE">
          <w:t xml:space="preserve">The ASN.1 schema describing the structures used for </w:t>
        </w:r>
      </w:ins>
      <w:ins w:id="7567" w:author="Luke Mewburn" w:date="2023-10-05T13:58:00Z">
        <w:r w:rsidR="00732A6A">
          <w:t>IMS-based VoIP</w:t>
        </w:r>
      </w:ins>
      <w:ins w:id="7568" w:author="Luke Mewburn" w:date="2023-10-05T14:10:00Z">
        <w:r w:rsidR="004C5F92">
          <w:t xml:space="preserve"> CC (HI3 interface</w:t>
        </w:r>
      </w:ins>
      <w:ins w:id="7569" w:author="Luke Mewburn" w:date="2023-10-05T13:49:00Z">
        <w:r>
          <w:t>)</w:t>
        </w:r>
        <w:r w:rsidRPr="00BC5AAE">
          <w:t xml:space="preserve"> is given in the file </w:t>
        </w:r>
      </w:ins>
      <w:ins w:id="7570" w:author="Luke Mewburn" w:date="2023-10-05T13:58:00Z">
        <w:r w:rsidR="006D7D37" w:rsidRPr="006D7D37">
          <w:rPr>
            <w:i/>
            <w:iCs/>
          </w:rPr>
          <w:t xml:space="preserve">VoIP-HI3-IMS.asn </w:t>
        </w:r>
      </w:ins>
      <w:ins w:id="7571" w:author="Luke Mewburn" w:date="2023-10-05T13:49:00Z">
        <w:r w:rsidRPr="00BC5AAE">
          <w:t>which accompanies the present document.</w:t>
        </w:r>
      </w:ins>
    </w:p>
    <w:p w14:paraId="3D4D2CC4" w14:textId="66878DC0" w:rsidR="00426C98" w:rsidRPr="00A742CE" w:rsidDel="006D7D37" w:rsidRDefault="00426C98" w:rsidP="00426C98">
      <w:pPr>
        <w:pStyle w:val="PL"/>
        <w:rPr>
          <w:del w:id="7572" w:author="Luke Mewburn" w:date="2023-10-05T13:59:00Z"/>
        </w:rPr>
      </w:pPr>
      <w:del w:id="7573" w:author="Luke Mewburn" w:date="2023-10-05T13:59:00Z">
        <w:r w:rsidRPr="00A742CE" w:rsidDel="006D7D37">
          <w:delText>VoIP-HI3-IMS {itu-t(0) identified-organization(4) etsi(0) securityDomain(2) lawfulIntercept(2) threeGPP(4) hi3voip(12)  r1</w:delText>
        </w:r>
        <w:r w:rsidDel="006D7D37">
          <w:delText>7</w:delText>
        </w:r>
        <w:r w:rsidRPr="00A742CE" w:rsidDel="006D7D37">
          <w:delText xml:space="preserve"> (1</w:delText>
        </w:r>
        <w:r w:rsidDel="006D7D37">
          <w:delText>7</w:delText>
        </w:r>
        <w:r w:rsidRPr="00A742CE" w:rsidDel="006D7D37">
          <w:delText>) version-</w:delText>
        </w:r>
        <w:r w:rsidDel="006D7D37">
          <w:delText>0</w:delText>
        </w:r>
        <w:r w:rsidRPr="00A742CE" w:rsidDel="006D7D37">
          <w:delText xml:space="preserve"> (</w:delText>
        </w:r>
        <w:r w:rsidDel="006D7D37">
          <w:delText>0</w:delText>
        </w:r>
        <w:r w:rsidRPr="00A742CE" w:rsidDel="006D7D37">
          <w:delText>)}</w:delText>
        </w:r>
      </w:del>
    </w:p>
    <w:p w14:paraId="54BB31E5" w14:textId="7955E313" w:rsidR="00426C98" w:rsidRPr="00A742CE" w:rsidDel="006D7D37" w:rsidRDefault="00426C98" w:rsidP="00426C98">
      <w:pPr>
        <w:pStyle w:val="PL"/>
        <w:rPr>
          <w:del w:id="7574" w:author="Luke Mewburn" w:date="2023-10-05T13:59:00Z"/>
        </w:rPr>
      </w:pPr>
    </w:p>
    <w:p w14:paraId="2C75FE1A" w14:textId="2C470AC1" w:rsidR="00426C98" w:rsidRPr="00A742CE" w:rsidDel="006D7D37" w:rsidRDefault="00426C98" w:rsidP="00426C98">
      <w:pPr>
        <w:pStyle w:val="PL"/>
        <w:rPr>
          <w:del w:id="7575" w:author="Luke Mewburn" w:date="2023-10-05T13:59:00Z"/>
        </w:rPr>
      </w:pPr>
      <w:del w:id="7576" w:author="Luke Mewburn" w:date="2023-10-05T13:59:00Z">
        <w:r w:rsidRPr="00A742CE" w:rsidDel="006D7D37">
          <w:delText>DEFINITIONS IMPLICIT TAGS ::=</w:delText>
        </w:r>
      </w:del>
    </w:p>
    <w:p w14:paraId="45A1F21A" w14:textId="3C745E49" w:rsidR="00426C98" w:rsidRPr="00A742CE" w:rsidDel="006D7D37" w:rsidRDefault="00426C98" w:rsidP="00426C98">
      <w:pPr>
        <w:pStyle w:val="PL"/>
        <w:rPr>
          <w:del w:id="7577" w:author="Luke Mewburn" w:date="2023-10-05T13:59:00Z"/>
        </w:rPr>
      </w:pPr>
    </w:p>
    <w:p w14:paraId="70D1B44C" w14:textId="7F89F38E" w:rsidR="00426C98" w:rsidRPr="00A742CE" w:rsidDel="006D7D37" w:rsidRDefault="00426C98" w:rsidP="00426C98">
      <w:pPr>
        <w:pStyle w:val="PL"/>
        <w:rPr>
          <w:del w:id="7578" w:author="Luke Mewburn" w:date="2023-10-05T13:59:00Z"/>
        </w:rPr>
      </w:pPr>
      <w:del w:id="7579" w:author="Luke Mewburn" w:date="2023-10-05T13:59:00Z">
        <w:r w:rsidRPr="00A742CE" w:rsidDel="006D7D37">
          <w:delText>BEGIN</w:delText>
        </w:r>
      </w:del>
    </w:p>
    <w:p w14:paraId="37FEB42E" w14:textId="6A517935" w:rsidR="00426C98" w:rsidRPr="00A742CE" w:rsidDel="006D7D37" w:rsidRDefault="00426C98" w:rsidP="00426C98">
      <w:pPr>
        <w:pStyle w:val="PL"/>
        <w:rPr>
          <w:del w:id="7580" w:author="Luke Mewburn" w:date="2023-10-05T13:59:00Z"/>
        </w:rPr>
      </w:pPr>
    </w:p>
    <w:p w14:paraId="41532A31" w14:textId="71CA8AD5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1" w:author="Luke Mewburn" w:date="2023-10-05T13:59:00Z"/>
        </w:rPr>
      </w:pPr>
      <w:del w:id="7582" w:author="Luke Mewburn" w:date="2023-10-05T13:59:00Z">
        <w:r w:rsidRPr="00A742CE" w:rsidDel="006D7D37">
          <w:delText>IMPORTS</w:delText>
        </w:r>
      </w:del>
    </w:p>
    <w:p w14:paraId="2E867FB4" w14:textId="023D050B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3" w:author="Luke Mewburn" w:date="2023-10-05T13:59:00Z"/>
        </w:rPr>
      </w:pPr>
    </w:p>
    <w:p w14:paraId="78DDF76D" w14:textId="1A9DF034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4" w:author="Luke Mewburn" w:date="2023-10-05T13:59:00Z"/>
        </w:rPr>
      </w:pPr>
      <w:del w:id="7585" w:author="Luke Mewburn" w:date="2023-10-05T13:59:00Z">
        <w:r w:rsidRPr="00A742CE" w:rsidDel="006D7D37">
          <w:delText>LawfulInterceptionIdentifier,</w:delText>
        </w:r>
      </w:del>
    </w:p>
    <w:p w14:paraId="766A0509" w14:textId="4BEF664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6" w:author="Luke Mewburn" w:date="2023-10-05T13:59:00Z"/>
        </w:rPr>
      </w:pPr>
      <w:del w:id="7587" w:author="Luke Mewburn" w:date="2023-10-05T13:59:00Z">
        <w:r w:rsidRPr="00A742CE" w:rsidDel="006D7D37">
          <w:delText>TimeStamp</w:delText>
        </w:r>
        <w:r w:rsidDel="006D7D37">
          <w:delText>,</w:delText>
        </w:r>
      </w:del>
    </w:p>
    <w:p w14:paraId="5C500E99" w14:textId="0F402234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8" w:author="Luke Mewburn" w:date="2023-10-05T13:59:00Z"/>
        </w:rPr>
      </w:pPr>
      <w:del w:id="7589" w:author="Luke Mewburn" w:date="2023-10-05T13:59:00Z">
        <w:r w:rsidDel="006D7D37">
          <w:delText>Network-Identifier</w:delText>
        </w:r>
      </w:del>
    </w:p>
    <w:p w14:paraId="064CE5D1" w14:textId="2D98759B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0" w:author="Luke Mewburn" w:date="2023-10-05T13:59:00Z"/>
        </w:rPr>
      </w:pPr>
      <w:del w:id="7591" w:author="Luke Mewburn" w:date="2023-10-05T13:59:00Z">
        <w:r w:rsidRPr="00A742CE" w:rsidDel="006D7D37">
          <w:tab/>
          <w:delText>FROM HI2Operations</w:delText>
        </w:r>
      </w:del>
    </w:p>
    <w:p w14:paraId="4F193B6C" w14:textId="24A13B9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2" w:author="Luke Mewburn" w:date="2023-10-05T13:59:00Z"/>
        </w:rPr>
      </w:pPr>
      <w:del w:id="7593" w:author="Luke Mewburn" w:date="2023-10-05T13:59:00Z">
        <w:r w:rsidRPr="00A742CE" w:rsidDel="006D7D37">
          <w:tab/>
          <w:delText>{itu-t(0) identified-organization(4) etsi(0) securityDomain(2) lawfulIntercept(2) hi2(1) version18(18)}-- from ETSI HI2Operations TS 101 671, version 3.12.1</w:delText>
        </w:r>
      </w:del>
    </w:p>
    <w:p w14:paraId="1609766E" w14:textId="5877F1C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4" w:author="Luke Mewburn" w:date="2023-10-05T13:59:00Z"/>
        </w:rPr>
      </w:pPr>
    </w:p>
    <w:p w14:paraId="0411056C" w14:textId="0C83955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5" w:author="Luke Mewburn" w:date="2023-10-05T13:59:00Z"/>
        </w:rPr>
      </w:pPr>
    </w:p>
    <w:p w14:paraId="1C09C133" w14:textId="18FFB1FA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6" w:author="Luke Mewburn" w:date="2023-10-05T13:59:00Z"/>
        </w:rPr>
      </w:pPr>
      <w:del w:id="7597" w:author="Luke Mewburn" w:date="2023-10-05T13:59:00Z">
        <w:r w:rsidRPr="00A742CE" w:rsidDel="006D7D37">
          <w:delText>National-HI3-ASN1parameters</w:delText>
        </w:r>
      </w:del>
    </w:p>
    <w:p w14:paraId="3D458783" w14:textId="245B92D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8" w:author="Luke Mewburn" w:date="2023-10-05T13:59:00Z"/>
        </w:rPr>
      </w:pPr>
    </w:p>
    <w:p w14:paraId="2F6C7918" w14:textId="694120EB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9" w:author="Luke Mewburn" w:date="2023-10-05T13:59:00Z"/>
        </w:rPr>
      </w:pPr>
      <w:del w:id="7600" w:author="Luke Mewburn" w:date="2023-10-05T13:59:00Z">
        <w:r w:rsidRPr="00A742CE" w:rsidDel="006D7D37">
          <w:delText>FROM Eps-HI3-PS {itu-t(0) identified-organization(4) etsi(0) securityDomain(2) lawfulintercept(2) threeGPP(4) hi3eps(9) r1</w:delText>
        </w:r>
        <w:r w:rsidDel="006D7D37">
          <w:delText>7</w:delText>
        </w:r>
        <w:r w:rsidRPr="00A742CE" w:rsidDel="006D7D37">
          <w:delText xml:space="preserve"> (1</w:delText>
        </w:r>
        <w:r w:rsidDel="006D7D37">
          <w:delText>7</w:delText>
        </w:r>
        <w:r w:rsidRPr="00A742CE" w:rsidDel="006D7D37">
          <w:delText>) version-</w:delText>
        </w:r>
        <w:r w:rsidDel="006D7D37">
          <w:delText>0</w:delText>
        </w:r>
        <w:r w:rsidRPr="00A742CE" w:rsidDel="006D7D37">
          <w:delText xml:space="preserve"> (</w:delText>
        </w:r>
        <w:r w:rsidDel="006D7D37">
          <w:delText>0</w:delText>
        </w:r>
        <w:r w:rsidRPr="00A742CE" w:rsidDel="006D7D37">
          <w:delText>)};</w:delText>
        </w:r>
      </w:del>
    </w:p>
    <w:p w14:paraId="6F6E52A6" w14:textId="0298D10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1" w:author="Luke Mewburn" w:date="2023-10-05T13:59:00Z"/>
        </w:rPr>
      </w:pPr>
    </w:p>
    <w:p w14:paraId="7665AEB3" w14:textId="3B98DF53" w:rsidR="00426C98" w:rsidRPr="00A742CE" w:rsidDel="006D7D37" w:rsidRDefault="00426C98" w:rsidP="00426C98">
      <w:pPr>
        <w:pStyle w:val="PL"/>
        <w:rPr>
          <w:del w:id="7602" w:author="Luke Mewburn" w:date="2023-10-05T13:59:00Z"/>
        </w:rPr>
      </w:pPr>
    </w:p>
    <w:p w14:paraId="35EC07BB" w14:textId="3ECE1ED5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3" w:author="Luke Mewburn" w:date="2023-10-05T13:59:00Z"/>
        </w:rPr>
      </w:pPr>
      <w:del w:id="7604" w:author="Luke Mewburn" w:date="2023-10-05T13:59:00Z">
        <w:r w:rsidRPr="00A742CE" w:rsidDel="006D7D37">
          <w:delText>-- Object Identifier Definitions</w:delText>
        </w:r>
      </w:del>
    </w:p>
    <w:p w14:paraId="3AF170C4" w14:textId="0481B9E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5" w:author="Luke Mewburn" w:date="2023-10-05T13:59:00Z"/>
        </w:rPr>
      </w:pPr>
    </w:p>
    <w:p w14:paraId="5B7FF541" w14:textId="5FBD666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6" w:author="Luke Mewburn" w:date="2023-10-05T13:59:00Z"/>
        </w:rPr>
      </w:pPr>
      <w:del w:id="7607" w:author="Luke Mewburn" w:date="2023-10-05T13:59:00Z">
        <w:r w:rsidRPr="00A742CE" w:rsidDel="006D7D37">
          <w:delText>-- Security DomainId</w:delText>
        </w:r>
      </w:del>
    </w:p>
    <w:p w14:paraId="56F0A796" w14:textId="37C63B6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8" w:author="Luke Mewburn" w:date="2023-10-05T13:59:00Z"/>
        </w:rPr>
      </w:pPr>
      <w:del w:id="7609" w:author="Luke Mewburn" w:date="2023-10-05T13:59:00Z">
        <w:r w:rsidRPr="00A742CE" w:rsidDel="006D7D37">
          <w:delText>lawfulInterceptDomainId OBJECT IDENTIFIER ::= {itu-t(0) identified-organization(4) etsi(0)</w:delText>
        </w:r>
      </w:del>
    </w:p>
    <w:p w14:paraId="695A11B0" w14:textId="5115E5C2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0" w:author="Luke Mewburn" w:date="2023-10-05T13:59:00Z"/>
        </w:rPr>
      </w:pPr>
      <w:del w:id="7611" w:author="Luke Mewburn" w:date="2023-10-05T13:59:00Z">
        <w:r w:rsidRPr="00A742CE" w:rsidDel="006D7D37">
          <w:delText>securityDomain(2) lawfulIntercept(2)}</w:delText>
        </w:r>
      </w:del>
    </w:p>
    <w:p w14:paraId="3F6571DE" w14:textId="501C2E06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2" w:author="Luke Mewburn" w:date="2023-10-05T13:59:00Z"/>
        </w:rPr>
      </w:pPr>
    </w:p>
    <w:p w14:paraId="31CE1ED3" w14:textId="01519C1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3" w:author="Luke Mewburn" w:date="2023-10-05T13:59:00Z"/>
        </w:rPr>
      </w:pPr>
      <w:del w:id="7614" w:author="Luke Mewburn" w:date="2023-10-05T13:59:00Z">
        <w:r w:rsidRPr="00A742CE" w:rsidDel="006D7D37">
          <w:delText>-- Security Subdomains</w:delText>
        </w:r>
      </w:del>
    </w:p>
    <w:p w14:paraId="4B8161F0" w14:textId="07CF701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5" w:author="Luke Mewburn" w:date="2023-10-05T13:59:00Z"/>
        </w:rPr>
      </w:pPr>
      <w:del w:id="7616" w:author="Luke Mewburn" w:date="2023-10-05T13:59:00Z">
        <w:r w:rsidRPr="00A742CE" w:rsidDel="006D7D37">
          <w:delText>threeGPPSUBDomainId OBJECT IDENTIFIER ::= {lawfulInterceptDomainId threeGPP(4)}</w:delText>
        </w:r>
      </w:del>
    </w:p>
    <w:p w14:paraId="3D97137F" w14:textId="29A37AF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7" w:author="Luke Mewburn" w:date="2023-10-05T13:59:00Z"/>
        </w:rPr>
      </w:pPr>
      <w:del w:id="7618" w:author="Luke Mewburn" w:date="2023-10-05T13:59:00Z">
        <w:r w:rsidRPr="00A742CE" w:rsidDel="006D7D37">
          <w:delText xml:space="preserve">hi3voipDomainId OBJECT IDENTIFIER  ::= {threeGPPSUBDomainId hi3voip(12) </w:delText>
        </w:r>
        <w:r w:rsidRPr="00122C4C" w:rsidDel="006D7D37">
          <w:delText xml:space="preserve"> </w:delText>
        </w:r>
        <w:r w:rsidRPr="00A742CE" w:rsidDel="006D7D37">
          <w:delText>r1</w:delText>
        </w:r>
        <w:r w:rsidDel="006D7D37">
          <w:delText>7</w:delText>
        </w:r>
        <w:r w:rsidRPr="00A742CE" w:rsidDel="006D7D37">
          <w:delText xml:space="preserve"> (1</w:delText>
        </w:r>
        <w:r w:rsidDel="006D7D37">
          <w:delText>7</w:delText>
        </w:r>
        <w:r w:rsidRPr="00A742CE" w:rsidDel="006D7D37">
          <w:delText>) version-</w:delText>
        </w:r>
        <w:r w:rsidDel="006D7D37">
          <w:delText>0</w:delText>
        </w:r>
        <w:r w:rsidRPr="00A742CE" w:rsidDel="006D7D37">
          <w:delText xml:space="preserve"> (</w:delText>
        </w:r>
        <w:r w:rsidDel="006D7D37">
          <w:delText>0</w:delText>
        </w:r>
        <w:r w:rsidRPr="00A742CE" w:rsidDel="006D7D37">
          <w:delText>)}</w:delText>
        </w:r>
      </w:del>
    </w:p>
    <w:p w14:paraId="67D3CAC6" w14:textId="7FB20BB5" w:rsidR="00426C98" w:rsidRPr="00A742CE" w:rsidDel="006D7D37" w:rsidRDefault="00426C98" w:rsidP="00426C98">
      <w:pPr>
        <w:pStyle w:val="PL"/>
        <w:rPr>
          <w:del w:id="7619" w:author="Luke Mewburn" w:date="2023-10-05T13:59:00Z"/>
        </w:rPr>
      </w:pPr>
    </w:p>
    <w:p w14:paraId="4316ED63" w14:textId="541AF346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0" w:author="Luke Mewburn" w:date="2023-10-05T13:59:00Z"/>
        </w:rPr>
      </w:pPr>
      <w:del w:id="7621" w:author="Luke Mewburn" w:date="2023-10-05T13:59:00Z">
        <w:r w:rsidRPr="00A742CE" w:rsidDel="006D7D37">
          <w:delText>Voip-CC-PDU</w:delText>
        </w:r>
        <w:r w:rsidRPr="00A742CE" w:rsidDel="006D7D37">
          <w:tab/>
          <w:delText>::= SEQUENCE</w:delText>
        </w:r>
      </w:del>
    </w:p>
    <w:p w14:paraId="619DD889" w14:textId="274A74E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2" w:author="Luke Mewburn" w:date="2023-10-05T13:59:00Z"/>
        </w:rPr>
      </w:pPr>
      <w:del w:id="7623" w:author="Luke Mewburn" w:date="2023-10-05T13:59:00Z">
        <w:r w:rsidRPr="00A742CE" w:rsidDel="006D7D37">
          <w:delText>{</w:delText>
        </w:r>
      </w:del>
    </w:p>
    <w:p w14:paraId="7F88FD59" w14:textId="3912E38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4" w:author="Luke Mewburn" w:date="2023-10-05T13:59:00Z"/>
        </w:rPr>
      </w:pPr>
      <w:del w:id="7625" w:author="Luke Mewburn" w:date="2023-10-05T13:59:00Z">
        <w:r w:rsidRPr="00A742CE" w:rsidDel="006D7D37">
          <w:delText xml:space="preserve"> </w:delText>
        </w:r>
        <w:r w:rsidRPr="00A742CE" w:rsidDel="006D7D37">
          <w:tab/>
          <w:delText>voipLIC-header</w:delText>
        </w:r>
        <w:r w:rsidRPr="00A742CE" w:rsidDel="006D7D37">
          <w:tab/>
        </w:r>
        <w:r w:rsidRPr="00A742CE" w:rsidDel="006D7D37">
          <w:tab/>
          <w:delText>[1] VoipLIC-header,</w:delText>
        </w:r>
      </w:del>
    </w:p>
    <w:p w14:paraId="456C29A8" w14:textId="56EA6C2C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6" w:author="Luke Mewburn" w:date="2023-10-05T13:59:00Z"/>
        </w:rPr>
      </w:pPr>
      <w:del w:id="7627" w:author="Luke Mewburn" w:date="2023-10-05T13:59:00Z">
        <w:r w:rsidRPr="00A742CE" w:rsidDel="006D7D37">
          <w:tab/>
          <w:delText>payload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[2] OCTET STRING</w:delText>
        </w:r>
      </w:del>
    </w:p>
    <w:p w14:paraId="6186E247" w14:textId="37828CB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8" w:author="Luke Mewburn" w:date="2023-10-05T13:59:00Z"/>
        </w:rPr>
      </w:pPr>
      <w:del w:id="7629" w:author="Luke Mewburn" w:date="2023-10-05T13:59:00Z">
        <w:r w:rsidRPr="00A742CE" w:rsidDel="006D7D37">
          <w:delText>}</w:delText>
        </w:r>
      </w:del>
    </w:p>
    <w:p w14:paraId="0EA3AC3E" w14:textId="265C0D63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0" w:author="Luke Mewburn" w:date="2023-10-05T13:59:00Z"/>
        </w:rPr>
      </w:pPr>
    </w:p>
    <w:p w14:paraId="38136FF6" w14:textId="53E03D5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1" w:author="Luke Mewburn" w:date="2023-10-05T13:59:00Z"/>
        </w:rPr>
      </w:pPr>
      <w:del w:id="7632" w:author="Luke Mewburn" w:date="2023-10-05T13:59:00Z">
        <w:r w:rsidRPr="00A742CE" w:rsidDel="006D7D37">
          <w:delText>VoipLIC-header ::= SEQUENCE</w:delText>
        </w:r>
      </w:del>
    </w:p>
    <w:p w14:paraId="5CBAF500" w14:textId="5C46EDD5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3" w:author="Luke Mewburn" w:date="2023-10-05T13:59:00Z"/>
        </w:rPr>
      </w:pPr>
      <w:del w:id="7634" w:author="Luke Mewburn" w:date="2023-10-05T13:59:00Z">
        <w:r w:rsidRPr="00A742CE" w:rsidDel="006D7D37">
          <w:delText>{</w:delText>
        </w:r>
      </w:del>
    </w:p>
    <w:p w14:paraId="0B55E987" w14:textId="55DAB85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5" w:author="Luke Mewburn" w:date="2023-10-05T13:59:00Z"/>
        </w:rPr>
      </w:pPr>
      <w:del w:id="7636" w:author="Luke Mewburn" w:date="2023-10-05T13:59:00Z">
        <w:r w:rsidRPr="00A742CE" w:rsidDel="006D7D37">
          <w:tab/>
          <w:delText>hi3voipDomainId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[0]</w:delText>
        </w:r>
        <w:r w:rsidRPr="00A742CE" w:rsidDel="006D7D37">
          <w:tab/>
          <w:delText>OBJECT IDENTIFIER,  -- 3GPP VoIP HI3 Domain</w:delText>
        </w:r>
      </w:del>
    </w:p>
    <w:p w14:paraId="79ECA26D" w14:textId="79A6A99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7" w:author="Luke Mewburn" w:date="2023-10-05T13:59:00Z"/>
        </w:rPr>
      </w:pPr>
      <w:del w:id="7638" w:author="Luke Mewburn" w:date="2023-10-05T13:59:00Z">
        <w:r w:rsidRPr="00A742CE" w:rsidDel="006D7D37">
          <w:tab/>
          <w:delText>lIID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[2] LawfulInterceptionIdentifier OPTIONAL,</w:delText>
        </w:r>
      </w:del>
    </w:p>
    <w:p w14:paraId="06202D42" w14:textId="6C79BAA7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9" w:author="Luke Mewburn" w:date="2023-10-05T13:59:00Z"/>
        </w:rPr>
      </w:pPr>
      <w:del w:id="7640" w:author="Luke Mewburn" w:date="2023-10-05T13:59:00Z">
        <w:r w:rsidRPr="00A742CE" w:rsidDel="006D7D37">
          <w:tab/>
          <w:delText>voipCorrelationNumber</w:delText>
        </w:r>
        <w:r w:rsidRPr="00A742CE" w:rsidDel="006D7D37">
          <w:tab/>
          <w:delText>[3]</w:delText>
        </w:r>
        <w:r w:rsidRPr="00A742CE" w:rsidDel="006D7D37">
          <w:tab/>
          <w:delText>VoipCorrelationNumber,</w:delText>
        </w:r>
      </w:del>
    </w:p>
    <w:p w14:paraId="1B74E19E" w14:textId="6823E47A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1" w:author="Luke Mewburn" w:date="2023-10-05T13:59:00Z"/>
        </w:rPr>
      </w:pPr>
      <w:del w:id="7642" w:author="Luke Mewburn" w:date="2023-10-05T13:59:00Z">
        <w:r w:rsidDel="006D7D37">
          <w:lastRenderedPageBreak/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 xml:space="preserve">  </w:delText>
        </w:r>
        <w:r w:rsidRPr="00A742CE" w:rsidDel="006D7D37">
          <w:delText xml:space="preserve">-- </w:delText>
        </w:r>
        <w:r w:rsidDel="006D7D37">
          <w:delText>For VoIP, c</w:delText>
        </w:r>
        <w:r w:rsidRPr="00A742CE" w:rsidDel="006D7D37">
          <w:delText>ontains the same contents as the</w:delText>
        </w:r>
      </w:del>
    </w:p>
    <w:p w14:paraId="6E003D6B" w14:textId="77AAA9A1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3" w:author="Luke Mewburn" w:date="2023-10-05T13:59:00Z"/>
        </w:rPr>
      </w:pPr>
      <w:del w:id="7644" w:author="Luke Mewburn" w:date="2023-10-05T13:59:00Z">
        <w:r w:rsidRPr="00A742CE" w:rsidDel="006D7D37">
          <w:delText xml:space="preserve">                              -- cc parameter contained within an IRI-to-CC-Correlation parameter</w:delText>
        </w:r>
      </w:del>
    </w:p>
    <w:p w14:paraId="1A41159A" w14:textId="014515CC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5" w:author="Luke Mewburn" w:date="2023-10-05T13:59:00Z"/>
        </w:rPr>
      </w:pPr>
      <w:del w:id="7646" w:author="Luke Mewburn" w:date="2023-10-05T13:59:00Z">
        <w:r w:rsidRPr="00A742CE" w:rsidDel="006D7D37">
          <w:delText xml:space="preserve">                              -- which is contained in the IMS-VoIP-Correlation parameter in the</w:delText>
        </w:r>
      </w:del>
    </w:p>
    <w:p w14:paraId="4DE685CB" w14:textId="39D0FF12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7" w:author="Luke Mewburn" w:date="2023-10-05T13:59:00Z"/>
        </w:rPr>
      </w:pPr>
      <w:del w:id="7648" w:author="Luke Mewburn" w:date="2023-10-05T13:59:00Z">
        <w:r w:rsidRPr="00A742CE" w:rsidDel="006D7D37">
          <w:delText xml:space="preserve">                              -- IRI [HI2]</w:delText>
        </w:r>
        <w:r w:rsidDel="006D7D37">
          <w:delText>; For PTC, c</w:delText>
        </w:r>
        <w:r w:rsidRPr="00A742CE" w:rsidDel="006D7D37">
          <w:delText>ontains the same contents as the</w:delText>
        </w:r>
        <w:r w:rsidDel="006D7D37">
          <w:delText xml:space="preserve"> </w:delText>
        </w:r>
        <w:r w:rsidRPr="00A742CE" w:rsidDel="006D7D37">
          <w:delText>cc parameter</w:delText>
        </w:r>
      </w:del>
    </w:p>
    <w:p w14:paraId="1FA79636" w14:textId="5FAE8366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9" w:author="Luke Mewburn" w:date="2023-10-05T13:59:00Z"/>
        </w:rPr>
      </w:pPr>
      <w:del w:id="7650" w:author="Luke Mewburn" w:date="2023-10-05T13:59:00Z">
        <w:r w:rsidRPr="00A742CE" w:rsidDel="006D7D37">
          <w:delText xml:space="preserve">                              -- contained within an IRI-to-CC-Correlation parameter</w:delText>
        </w:r>
        <w:r w:rsidDel="006D7D37">
          <w:delText xml:space="preserve"> which is</w:delText>
        </w:r>
      </w:del>
    </w:p>
    <w:p w14:paraId="7B3A6ACF" w14:textId="55B951A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1" w:author="Luke Mewburn" w:date="2023-10-05T13:59:00Z"/>
        </w:rPr>
      </w:pPr>
      <w:del w:id="7652" w:author="Luke Mewburn" w:date="2023-10-05T13:59:00Z"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 xml:space="preserve">  -- contained in the CorrelationValues parameter in the IRI [HI2]</w:delText>
        </w:r>
      </w:del>
    </w:p>
    <w:p w14:paraId="0B207533" w14:textId="417E6D6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3" w:author="Luke Mewburn" w:date="2023-10-05T13:59:00Z"/>
        </w:rPr>
      </w:pPr>
    </w:p>
    <w:p w14:paraId="773CCB83" w14:textId="6062975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4" w:author="Luke Mewburn" w:date="2023-10-05T13:59:00Z"/>
        </w:rPr>
      </w:pPr>
      <w:del w:id="7655" w:author="Luke Mewburn" w:date="2023-10-05T13:59:00Z">
        <w:r w:rsidRPr="00A742CE" w:rsidDel="006D7D37">
          <w:tab/>
          <w:delText>timeStamp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[4]</w:delText>
        </w:r>
        <w:r w:rsidRPr="00A742CE" w:rsidDel="006D7D37">
          <w:tab/>
          <w:delText>TimeStamp OPTIONAL,</w:delText>
        </w:r>
      </w:del>
    </w:p>
    <w:p w14:paraId="72586450" w14:textId="6ABC847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6" w:author="Luke Mewburn" w:date="2023-10-05T13:59:00Z"/>
        </w:rPr>
      </w:pPr>
      <w:del w:id="7657" w:author="Luke Mewburn" w:date="2023-10-05T13:59:00Z">
        <w:r w:rsidRPr="00A742CE" w:rsidDel="006D7D37">
          <w:tab/>
          <w:delText>sequence-number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[5]</w:delText>
        </w:r>
        <w:r w:rsidRPr="00A742CE" w:rsidDel="006D7D37">
          <w:tab/>
          <w:delText>INTEGER (0..65535),</w:delText>
        </w:r>
      </w:del>
    </w:p>
    <w:p w14:paraId="440D377D" w14:textId="2E4D685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8" w:author="Luke Mewburn" w:date="2023-10-05T13:59:00Z"/>
        </w:rPr>
      </w:pPr>
      <w:del w:id="7659" w:author="Luke Mewburn" w:date="2023-10-05T13:59:00Z">
        <w:r w:rsidRPr="00A742CE" w:rsidDel="006D7D37">
          <w:tab/>
          <w:delText>t-PDU-direction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[6] TPDU-direction,</w:delText>
        </w:r>
      </w:del>
    </w:p>
    <w:p w14:paraId="4A169BF0" w14:textId="3AA79FA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0" w:author="Luke Mewburn" w:date="2023-10-05T13:59:00Z"/>
        </w:rPr>
      </w:pPr>
      <w:del w:id="7661" w:author="Luke Mewburn" w:date="2023-10-05T13:59:00Z">
        <w:r w:rsidRPr="00A742CE" w:rsidDel="006D7D37">
          <w:tab/>
          <w:delText>national-HI3-ASN1parameters</w:delText>
        </w:r>
        <w:r w:rsidRPr="00A742CE" w:rsidDel="006D7D37">
          <w:tab/>
        </w:r>
        <w:r w:rsidRPr="00A742CE" w:rsidDel="006D7D37">
          <w:tab/>
          <w:delText>[7] National-HI3-ASN1parameters OPTIONAL,</w:delText>
        </w:r>
      </w:del>
    </w:p>
    <w:p w14:paraId="606924BF" w14:textId="2ABC5E4C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2" w:author="Luke Mewburn" w:date="2023-10-05T13:59:00Z"/>
        </w:rPr>
      </w:pPr>
      <w:del w:id="7663" w:author="Luke Mewburn" w:date="2023-10-05T13:59:00Z">
        <w:r w:rsidRPr="00A742CE" w:rsidDel="006D7D37">
          <w:tab/>
          <w:delText>--  encoded per national requirements</w:delText>
        </w:r>
      </w:del>
    </w:p>
    <w:p w14:paraId="3CB39611" w14:textId="4C15522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4" w:author="Luke Mewburn" w:date="2023-10-05T13:59:00Z"/>
        </w:rPr>
      </w:pPr>
      <w:del w:id="7665" w:author="Luke Mewburn" w:date="2023-10-05T13:59:00Z">
        <w:r w:rsidRPr="00A742CE" w:rsidDel="006D7D37">
          <w:tab/>
          <w:delText>ice-type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[8] ICE-type OPTIONAL,</w:delText>
        </w:r>
      </w:del>
    </w:p>
    <w:p w14:paraId="5090EC7B" w14:textId="3A89977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6" w:author="Luke Mewburn" w:date="2023-10-05T13:59:00Z"/>
        </w:rPr>
      </w:pPr>
      <w:del w:id="7667" w:author="Luke Mewburn" w:date="2023-10-05T13:59:00Z">
        <w:r w:rsidRPr="00A742CE" w:rsidDel="006D7D37">
          <w:tab/>
        </w:r>
        <w:r w:rsidRPr="00A742CE" w:rsidDel="006D7D37">
          <w:tab/>
          <w:delText>-- The ICE-type indicates the applicable Intercepting Control Element in which</w:delText>
        </w:r>
      </w:del>
    </w:p>
    <w:p w14:paraId="62CD1082" w14:textId="3FBB9E1B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8" w:author="Luke Mewburn" w:date="2023-10-05T13:59:00Z"/>
        </w:rPr>
      </w:pPr>
      <w:del w:id="7669" w:author="Luke Mewburn" w:date="2023-10-05T13:59:00Z">
        <w:r w:rsidRPr="00A742CE" w:rsidDel="006D7D37">
          <w:tab/>
        </w:r>
        <w:r w:rsidRPr="00A742CE" w:rsidDel="006D7D37">
          <w:tab/>
          <w:delText>-- the VoIP CC is intercepted.</w:delText>
        </w:r>
      </w:del>
    </w:p>
    <w:p w14:paraId="6FFF45A8" w14:textId="6E1B816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0" w:author="Luke Mewburn" w:date="2023-10-05T13:59:00Z"/>
        </w:rPr>
      </w:pPr>
      <w:del w:id="7671" w:author="Luke Mewburn" w:date="2023-10-05T13:59:00Z">
        <w:r w:rsidDel="006D7D37">
          <w:tab/>
        </w:r>
        <w:r w:rsidRPr="00A742CE" w:rsidDel="006D7D37">
          <w:delText>...,</w:delText>
        </w:r>
      </w:del>
    </w:p>
    <w:p w14:paraId="2F203698" w14:textId="65B8B1D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2" w:author="Luke Mewburn" w:date="2023-10-05T13:59:00Z"/>
        </w:rPr>
      </w:pPr>
      <w:del w:id="7673" w:author="Luke Mewburn" w:date="2023-10-05T13:59:00Z">
        <w:r w:rsidRPr="00A742CE" w:rsidDel="006D7D37">
          <w:tab/>
          <w:delText>payload-description</w:delText>
        </w:r>
        <w:r w:rsidRPr="00A742CE" w:rsidDel="006D7D37">
          <w:tab/>
        </w:r>
        <w:r w:rsidRPr="00A742CE" w:rsidDel="006D7D37">
          <w:tab/>
          <w:delText>[9] Payload-description OPTIONAL</w:delText>
        </w:r>
        <w:r w:rsidDel="006D7D37">
          <w:delText>,</w:delText>
        </w:r>
      </w:del>
    </w:p>
    <w:p w14:paraId="01DB22BD" w14:textId="038CBA61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4" w:author="Luke Mewburn" w:date="2023-10-05T13:59:00Z"/>
        </w:rPr>
      </w:pPr>
      <w:del w:id="7675" w:author="Luke Mewburn" w:date="2023-10-05T13:59:00Z">
        <w:r w:rsidRPr="00A742CE" w:rsidDel="006D7D37">
          <w:tab/>
        </w:r>
        <w:r w:rsidRPr="00A742CE" w:rsidDel="006D7D37">
          <w:tab/>
          <w:delText>-- When this option is implemented, shall be used to provide the RTP payload description</w:delText>
        </w:r>
      </w:del>
    </w:p>
    <w:p w14:paraId="4ED06501" w14:textId="2439118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6" w:author="Luke Mewburn" w:date="2023-10-05T13:59:00Z"/>
        </w:rPr>
      </w:pPr>
      <w:del w:id="7677" w:author="Luke Mewburn" w:date="2023-10-05T13:59:00Z">
        <w:r w:rsidRPr="00A742CE" w:rsidDel="006D7D37">
          <w:delText xml:space="preserve">        -- as soon as it is available at DF3 (initial one or each time the DF3 is notified of a</w:delText>
        </w:r>
      </w:del>
    </w:p>
    <w:p w14:paraId="2BBFC7FC" w14:textId="3E6A3482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8" w:author="Luke Mewburn" w:date="2023-10-05T13:59:00Z"/>
        </w:rPr>
      </w:pPr>
      <w:del w:id="7679" w:author="Luke Mewburn" w:date="2023-10-05T13:59:00Z">
        <w:r w:rsidRPr="00A742CE" w:rsidDel="006D7D37">
          <w:delText xml:space="preserve">        -- change)</w:delText>
        </w:r>
      </w:del>
    </w:p>
    <w:p w14:paraId="7767D93F" w14:textId="786110C6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0" w:author="Luke Mewburn" w:date="2023-10-05T13:59:00Z"/>
        </w:rPr>
      </w:pPr>
      <w:del w:id="7681" w:author="Luke Mewburn" w:date="2023-10-05T13:59:00Z">
        <w:r w:rsidDel="006D7D37">
          <w:tab/>
          <w:delText>networkIdentifier</w:delText>
        </w:r>
        <w:r w:rsidDel="006D7D37">
          <w:tab/>
        </w:r>
        <w:r w:rsidDel="006D7D37">
          <w:tab/>
          <w:delText>[10] Network-Identifier OPTIONAL,</w:delText>
        </w:r>
      </w:del>
    </w:p>
    <w:p w14:paraId="660649C2" w14:textId="6DACA440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2" w:author="Luke Mewburn" w:date="2023-10-05T13:59:00Z"/>
        </w:rPr>
      </w:pPr>
      <w:del w:id="7683" w:author="Luke Mewburn" w:date="2023-10-05T13:59:00Z">
        <w:r w:rsidDel="006D7D37">
          <w:tab/>
        </w:r>
        <w:r w:rsidDel="006D7D37">
          <w:tab/>
          <w:delText>-- Mandatory when used for PTC</w:delText>
        </w:r>
      </w:del>
    </w:p>
    <w:p w14:paraId="1A488BB1" w14:textId="6E48BD94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4" w:author="Luke Mewburn" w:date="2023-10-05T13:59:00Z"/>
        </w:rPr>
      </w:pPr>
      <w:del w:id="7685" w:author="Luke Mewburn" w:date="2023-10-05T13:59:00Z">
        <w:r w:rsidDel="006D7D37">
          <w:tab/>
        </w:r>
        <w:r w:rsidDel="006D7D37">
          <w:tab/>
          <w:delText xml:space="preserve">-- </w:delText>
        </w:r>
        <w:r w:rsidRPr="00D427DE" w:rsidDel="006D7D37">
          <w:delText>Identifies the network element that is reporting the CC</w:delText>
        </w:r>
      </w:del>
    </w:p>
    <w:p w14:paraId="6C23D493" w14:textId="2DC8BD8F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6" w:author="Luke Mewburn" w:date="2023-10-05T13:59:00Z"/>
        </w:rPr>
      </w:pPr>
      <w:del w:id="7687" w:author="Luke Mewburn" w:date="2023-10-05T13:59:00Z">
        <w:r w:rsidDel="006D7D37">
          <w:tab/>
        </w:r>
        <w:r w:rsidRPr="00D427DE" w:rsidDel="006D7D37">
          <w:delText xml:space="preserve">pTCSessionInfo     </w:delText>
        </w:r>
        <w:r w:rsidDel="006D7D37">
          <w:delText xml:space="preserve"> </w:delText>
        </w:r>
        <w:r w:rsidDel="006D7D37">
          <w:tab/>
        </w:r>
        <w:r w:rsidRPr="00D427DE" w:rsidDel="006D7D37">
          <w:delText>[</w:delText>
        </w:r>
        <w:r w:rsidDel="006D7D37">
          <w:delText>11</w:delText>
        </w:r>
        <w:r w:rsidRPr="00D427DE" w:rsidDel="006D7D37">
          <w:delText>] UTF8String</w:delText>
        </w:r>
        <w:r w:rsidDel="006D7D37">
          <w:delText xml:space="preserve"> OPTIONAL</w:delText>
        </w:r>
      </w:del>
    </w:p>
    <w:p w14:paraId="359EEBFC" w14:textId="3396A65A" w:rsidR="00426C98" w:rsidRPr="00D427D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8" w:author="Luke Mewburn" w:date="2023-10-05T13:59:00Z"/>
        </w:rPr>
      </w:pPr>
      <w:del w:id="7689" w:author="Luke Mewburn" w:date="2023-10-05T13:59:00Z">
        <w:r w:rsidDel="006D7D37">
          <w:tab/>
        </w:r>
        <w:r w:rsidDel="006D7D37">
          <w:tab/>
          <w:delText>-- Mandatory when used for PTC</w:delText>
        </w:r>
      </w:del>
    </w:p>
    <w:p w14:paraId="2CD001A2" w14:textId="4013367A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90" w:author="Luke Mewburn" w:date="2023-10-05T13:59:00Z"/>
        </w:rPr>
      </w:pPr>
      <w:del w:id="7691" w:author="Luke Mewburn" w:date="2023-10-05T13:59:00Z">
        <w:r w:rsidRPr="00D427DE" w:rsidDel="006D7D37">
          <w:tab/>
        </w:r>
        <w:r w:rsidDel="006D7D37">
          <w:tab/>
        </w:r>
        <w:r w:rsidRPr="00D427DE" w:rsidDel="006D7D37">
          <w:delText>-- Identifies the PTC Session. Together with the '</w:delText>
        </w:r>
        <w:r w:rsidDel="006D7D37">
          <w:delText>voip</w:delText>
        </w:r>
        <w:r w:rsidRPr="00D427DE" w:rsidDel="006D7D37">
          <w:delText>CorrelationNumber', uniquely</w:delText>
        </w:r>
      </w:del>
    </w:p>
    <w:p w14:paraId="42DB6A96" w14:textId="528A9169" w:rsidR="00426C98" w:rsidRPr="007A73FC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92" w:author="Luke Mewburn" w:date="2023-10-05T13:59:00Z"/>
        </w:rPr>
      </w:pPr>
      <w:del w:id="7693" w:author="Luke Mewburn" w:date="2023-10-05T13:59:00Z">
        <w:r w:rsidDel="006D7D37">
          <w:delText xml:space="preserve">    </w:delText>
        </w:r>
        <w:r w:rsidDel="006D7D37">
          <w:tab/>
          <w:delText>--</w:delText>
        </w:r>
        <w:r w:rsidRPr="00D427DE" w:rsidDel="006D7D37">
          <w:delText xml:space="preserve"> identifies</w:delText>
        </w:r>
        <w:r w:rsidDel="006D7D37">
          <w:delText xml:space="preserve"> </w:delText>
        </w:r>
        <w:r w:rsidRPr="00D427DE" w:rsidDel="006D7D37">
          <w:delText>a specific PTC talk burs</w:delText>
        </w:r>
        <w:r w:rsidRPr="007A73FC" w:rsidDel="006D7D37">
          <w:delText>t.</w:delText>
        </w:r>
      </w:del>
    </w:p>
    <w:p w14:paraId="7694C1F3" w14:textId="7EFE69F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94" w:author="Luke Mewburn" w:date="2023-10-05T13:59:00Z"/>
        </w:rPr>
      </w:pPr>
      <w:del w:id="7695" w:author="Luke Mewburn" w:date="2023-10-05T13:59:00Z">
        <w:r w:rsidRPr="00A742CE" w:rsidDel="006D7D37">
          <w:delText>}</w:delText>
        </w:r>
      </w:del>
    </w:p>
    <w:p w14:paraId="43E16FBA" w14:textId="013558D9" w:rsidR="00426C98" w:rsidRPr="00A742CE" w:rsidDel="006D7D37" w:rsidRDefault="00426C98" w:rsidP="00426C98">
      <w:pPr>
        <w:pStyle w:val="PL"/>
        <w:rPr>
          <w:del w:id="7696" w:author="Luke Mewburn" w:date="2023-10-05T13:59:00Z"/>
        </w:rPr>
      </w:pPr>
    </w:p>
    <w:p w14:paraId="3A881481" w14:textId="2AF2B7E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97" w:author="Luke Mewburn" w:date="2023-10-05T13:59:00Z"/>
        </w:rPr>
      </w:pPr>
      <w:del w:id="7698" w:author="Luke Mewburn" w:date="2023-10-05T13:59:00Z">
        <w:r w:rsidRPr="00A742CE" w:rsidDel="006D7D37">
          <w:delText>VoipCorrelationNumber ::= OCTET STRING</w:delText>
        </w:r>
      </w:del>
    </w:p>
    <w:p w14:paraId="11875BDA" w14:textId="3C86EC1E" w:rsidR="00426C98" w:rsidRPr="00A742CE" w:rsidDel="006D7D37" w:rsidRDefault="00426C98" w:rsidP="00426C98">
      <w:pPr>
        <w:pStyle w:val="PL"/>
        <w:rPr>
          <w:del w:id="7699" w:author="Luke Mewburn" w:date="2023-10-05T13:59:00Z"/>
        </w:rPr>
      </w:pPr>
    </w:p>
    <w:p w14:paraId="10DB7C83" w14:textId="3B57F552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0" w:author="Luke Mewburn" w:date="2023-10-05T13:59:00Z"/>
        </w:rPr>
      </w:pPr>
      <w:del w:id="7701" w:author="Luke Mewburn" w:date="2023-10-05T13:59:00Z">
        <w:r w:rsidRPr="00A742CE" w:rsidDel="006D7D37">
          <w:delText>TPDU-direction ::= ENUMERATED</w:delText>
        </w:r>
      </w:del>
    </w:p>
    <w:p w14:paraId="4F44578D" w14:textId="028B591A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2" w:author="Luke Mewburn" w:date="2023-10-05T13:59:00Z"/>
        </w:rPr>
      </w:pPr>
      <w:del w:id="7703" w:author="Luke Mewburn" w:date="2023-10-05T13:59:00Z">
        <w:r w:rsidRPr="00A742CE" w:rsidDel="006D7D37">
          <w:delText>{</w:delText>
        </w:r>
      </w:del>
    </w:p>
    <w:p w14:paraId="0BDF8B47" w14:textId="2EB15F3A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4" w:author="Luke Mewburn" w:date="2023-10-05T13:59:00Z"/>
        </w:rPr>
      </w:pPr>
      <w:del w:id="7705" w:author="Luke Mewburn" w:date="2023-10-05T13:59:00Z">
        <w:r w:rsidRPr="00A742CE" w:rsidDel="006D7D37">
          <w:tab/>
          <w:delText xml:space="preserve">from-target </w:delText>
        </w:r>
        <w:r w:rsidRPr="00A742CE" w:rsidDel="006D7D37">
          <w:tab/>
          <w:delText>(1),</w:delText>
        </w:r>
      </w:del>
    </w:p>
    <w:p w14:paraId="19EEC81C" w14:textId="21ABF7E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6" w:author="Luke Mewburn" w:date="2023-10-05T13:59:00Z"/>
        </w:rPr>
      </w:pPr>
      <w:del w:id="7707" w:author="Luke Mewburn" w:date="2023-10-05T13:59:00Z">
        <w:r w:rsidRPr="00A742CE" w:rsidDel="006D7D37">
          <w:tab/>
          <w:delText xml:space="preserve">to-target </w:delText>
        </w:r>
        <w:r w:rsidRPr="00A742CE" w:rsidDel="006D7D37">
          <w:tab/>
        </w:r>
        <w:r w:rsidRPr="00A742CE" w:rsidDel="006D7D37">
          <w:tab/>
          <w:delText>(2),</w:delText>
        </w:r>
      </w:del>
    </w:p>
    <w:p w14:paraId="787F9F2D" w14:textId="363B451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8" w:author="Luke Mewburn" w:date="2023-10-05T13:59:00Z"/>
        </w:rPr>
      </w:pPr>
      <w:del w:id="7709" w:author="Luke Mewburn" w:date="2023-10-05T13:59:00Z">
        <w:r w:rsidRPr="00A742CE" w:rsidDel="006D7D37">
          <w:tab/>
          <w:delText>combined</w:delText>
        </w:r>
        <w:r w:rsidRPr="00A742CE" w:rsidDel="006D7D37">
          <w:tab/>
        </w:r>
        <w:r w:rsidRPr="00A742CE" w:rsidDel="006D7D37">
          <w:tab/>
          <w:delText>(3), -- Indicates that combined CC (i.e., from/to-target)delivery is used.</w:delText>
        </w:r>
      </w:del>
    </w:p>
    <w:p w14:paraId="530A8CB7" w14:textId="3533B795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0" w:author="Luke Mewburn" w:date="2023-10-05T13:59:00Z"/>
        </w:rPr>
      </w:pPr>
      <w:del w:id="7711" w:author="Luke Mewburn" w:date="2023-10-05T13:59:00Z">
        <w:r w:rsidRPr="00A742CE" w:rsidDel="006D7D37">
          <w:tab/>
          <w:delText>unknown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(4)</w:delText>
        </w:r>
      </w:del>
    </w:p>
    <w:p w14:paraId="56C51CA0" w14:textId="2D8DB60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2" w:author="Luke Mewburn" w:date="2023-10-05T13:59:00Z"/>
        </w:rPr>
      </w:pPr>
      <w:del w:id="7713" w:author="Luke Mewburn" w:date="2023-10-05T13:59:00Z">
        <w:r w:rsidRPr="00A742CE" w:rsidDel="006D7D37">
          <w:delText>}</w:delText>
        </w:r>
      </w:del>
    </w:p>
    <w:p w14:paraId="62E7FF4A" w14:textId="308E2801" w:rsidR="00426C98" w:rsidRPr="00A742CE" w:rsidDel="006D7D37" w:rsidRDefault="00426C98" w:rsidP="00426C98">
      <w:pPr>
        <w:pStyle w:val="PL"/>
        <w:rPr>
          <w:del w:id="7714" w:author="Luke Mewburn" w:date="2023-10-05T13:59:00Z"/>
        </w:rPr>
      </w:pPr>
    </w:p>
    <w:p w14:paraId="79399990" w14:textId="4669364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5" w:author="Luke Mewburn" w:date="2023-10-05T13:59:00Z"/>
        </w:rPr>
      </w:pPr>
      <w:del w:id="7716" w:author="Luke Mewburn" w:date="2023-10-05T13:59:00Z">
        <w:r w:rsidRPr="00A742CE" w:rsidDel="006D7D37">
          <w:delText>ICE-type ::= ENUMERATED {</w:delText>
        </w:r>
      </w:del>
    </w:p>
    <w:p w14:paraId="31C527CB" w14:textId="32C298D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7" w:author="Luke Mewburn" w:date="2023-10-05T13:59:00Z"/>
        </w:rPr>
      </w:pPr>
      <w:del w:id="7718" w:author="Luke Mewburn" w:date="2023-10-05T13:59:00Z">
        <w:r w:rsidRPr="00A742CE" w:rsidDel="006D7D37">
          <w:tab/>
          <w:delText>ggsn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(1),</w:delText>
        </w:r>
      </w:del>
    </w:p>
    <w:p w14:paraId="73946199" w14:textId="138B6EF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9" w:author="Luke Mewburn" w:date="2023-10-05T13:59:00Z"/>
        </w:rPr>
      </w:pPr>
      <w:del w:id="7720" w:author="Luke Mewburn" w:date="2023-10-05T13:59:00Z">
        <w:r w:rsidRPr="00A742CE" w:rsidDel="006D7D37">
          <w:tab/>
          <w:delText>pDN-GW          (2),</w:delText>
        </w:r>
      </w:del>
    </w:p>
    <w:p w14:paraId="1E711608" w14:textId="3AD7BB14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1" w:author="Luke Mewburn" w:date="2023-10-05T13:59:00Z"/>
        </w:rPr>
      </w:pPr>
      <w:del w:id="7722" w:author="Luke Mewburn" w:date="2023-10-05T13:59:00Z">
        <w:r w:rsidRPr="00A742CE" w:rsidDel="006D7D37">
          <w:delText xml:space="preserve">    aGW 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(3),</w:delText>
        </w:r>
      </w:del>
    </w:p>
    <w:p w14:paraId="7366F6A9" w14:textId="2233B9B2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3" w:author="Luke Mewburn" w:date="2023-10-05T13:59:00Z"/>
        </w:rPr>
      </w:pPr>
      <w:del w:id="7724" w:author="Luke Mewburn" w:date="2023-10-05T13:59:00Z">
        <w:r w:rsidRPr="00A742CE" w:rsidDel="006D7D37">
          <w:tab/>
          <w:delText>trGW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(4),</w:delText>
        </w:r>
      </w:del>
    </w:p>
    <w:p w14:paraId="5011B5B8" w14:textId="64C275D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5" w:author="Luke Mewburn" w:date="2023-10-05T13:59:00Z"/>
        </w:rPr>
      </w:pPr>
      <w:del w:id="7726" w:author="Luke Mewburn" w:date="2023-10-05T13:59:00Z">
        <w:r w:rsidRPr="00A742CE" w:rsidDel="006D7D37">
          <w:tab/>
          <w:delText>mGW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(5),</w:delText>
        </w:r>
      </w:del>
    </w:p>
    <w:p w14:paraId="5275254A" w14:textId="4A7D5A6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7" w:author="Luke Mewburn" w:date="2023-10-05T13:59:00Z"/>
        </w:rPr>
      </w:pPr>
      <w:del w:id="7728" w:author="Luke Mewburn" w:date="2023-10-05T13:59:00Z">
        <w:r w:rsidRPr="00A742CE" w:rsidDel="006D7D37">
          <w:delText xml:space="preserve">    other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(6),</w:delText>
        </w:r>
      </w:del>
    </w:p>
    <w:p w14:paraId="732472BA" w14:textId="7AE7F0D1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9" w:author="Luke Mewburn" w:date="2023-10-05T13:59:00Z"/>
        </w:rPr>
      </w:pPr>
      <w:del w:id="7730" w:author="Luke Mewburn" w:date="2023-10-05T13:59:00Z">
        <w:r w:rsidRPr="00A742CE" w:rsidDel="006D7D37">
          <w:tab/>
          <w:delText>unknown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(7),</w:delText>
        </w:r>
      </w:del>
    </w:p>
    <w:p w14:paraId="58524A85" w14:textId="5A807F4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1" w:author="Luke Mewburn" w:date="2023-10-05T13:59:00Z"/>
        </w:rPr>
      </w:pPr>
      <w:del w:id="7732" w:author="Luke Mewburn" w:date="2023-10-05T13:59:00Z">
        <w:r w:rsidRPr="00A742CE" w:rsidDel="006D7D37">
          <w:tab/>
          <w:delText>... ,</w:delText>
        </w:r>
      </w:del>
    </w:p>
    <w:p w14:paraId="6801C162" w14:textId="0A9E5E0D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3" w:author="Luke Mewburn" w:date="2023-10-05T13:59:00Z"/>
        </w:rPr>
      </w:pPr>
      <w:del w:id="7734" w:author="Luke Mewburn" w:date="2023-10-05T13:59:00Z">
        <w:r w:rsidRPr="00A742CE" w:rsidDel="006D7D37">
          <w:tab/>
          <w:delText>mRF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(8)</w:delText>
        </w:r>
        <w:r w:rsidDel="006D7D37">
          <w:delText>,</w:delText>
        </w:r>
      </w:del>
    </w:p>
    <w:p w14:paraId="2664AA1D" w14:textId="0021C530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5" w:author="Luke Mewburn" w:date="2023-10-05T13:59:00Z"/>
        </w:rPr>
      </w:pPr>
      <w:del w:id="7736" w:author="Luke Mewburn" w:date="2023-10-05T13:59:00Z">
        <w:r w:rsidDel="006D7D37">
          <w:tab/>
          <w:delText>lmISF</w:delText>
        </w:r>
        <w:r w:rsidDel="006D7D37">
          <w:tab/>
        </w:r>
        <w:r w:rsidDel="006D7D37">
          <w:tab/>
        </w:r>
        <w:r w:rsidDel="006D7D37">
          <w:tab/>
          <w:delText>(9),</w:delText>
        </w:r>
      </w:del>
    </w:p>
    <w:p w14:paraId="7EDEE862" w14:textId="695EA1D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7" w:author="Luke Mewburn" w:date="2023-10-05T13:59:00Z"/>
        </w:rPr>
      </w:pPr>
      <w:del w:id="7738" w:author="Luke Mewburn" w:date="2023-10-05T13:59:00Z">
        <w:r w:rsidDel="006D7D37">
          <w:tab/>
          <w:delText>sGW</w:delText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>(10)</w:delText>
        </w:r>
      </w:del>
    </w:p>
    <w:p w14:paraId="4885ED3D" w14:textId="0F6EA32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9" w:author="Luke Mewburn" w:date="2023-10-05T13:59:00Z"/>
        </w:rPr>
      </w:pPr>
      <w:del w:id="7740" w:author="Luke Mewburn" w:date="2023-10-05T13:59:00Z">
        <w:r w:rsidRPr="00A742CE" w:rsidDel="006D7D37">
          <w:delText>}</w:delText>
        </w:r>
      </w:del>
    </w:p>
    <w:p w14:paraId="54EB1DE4" w14:textId="2276EB10" w:rsidR="00426C98" w:rsidRPr="00A742CE" w:rsidDel="006D7D37" w:rsidRDefault="00426C98" w:rsidP="00426C98">
      <w:pPr>
        <w:pStyle w:val="PL"/>
        <w:rPr>
          <w:del w:id="7741" w:author="Luke Mewburn" w:date="2023-10-05T13:59:00Z"/>
        </w:rPr>
      </w:pPr>
    </w:p>
    <w:p w14:paraId="5AE6A0C6" w14:textId="5F3588E3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42" w:author="Luke Mewburn" w:date="2023-10-05T13:59:00Z"/>
        </w:rPr>
      </w:pPr>
      <w:del w:id="7743" w:author="Luke Mewburn" w:date="2023-10-05T13:59:00Z">
        <w:r w:rsidRPr="00A742CE" w:rsidDel="006D7D37">
          <w:delText>Payload-description ::= SEQUENCE</w:delText>
        </w:r>
      </w:del>
    </w:p>
    <w:p w14:paraId="5CB2A9D0" w14:textId="3068BA2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44" w:author="Luke Mewburn" w:date="2023-10-05T13:59:00Z"/>
        </w:rPr>
      </w:pPr>
      <w:del w:id="7745" w:author="Luke Mewburn" w:date="2023-10-05T13:59:00Z">
        <w:r w:rsidRPr="00A742CE" w:rsidDel="006D7D37">
          <w:delText>{</w:delText>
        </w:r>
      </w:del>
    </w:p>
    <w:p w14:paraId="4D298141" w14:textId="4FDB7D64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46" w:author="Luke Mewburn" w:date="2023-10-05T13:59:00Z"/>
        </w:rPr>
      </w:pPr>
      <w:del w:id="7747" w:author="Luke Mewburn" w:date="2023-10-05T13:59:00Z">
        <w:r w:rsidRPr="00A742CE" w:rsidDel="006D7D37">
          <w:tab/>
          <w:delText>copyOfSDPdescription</w:delText>
        </w:r>
        <w:r w:rsidRPr="00A742CE" w:rsidDel="006D7D37">
          <w:tab/>
        </w:r>
        <w:r w:rsidRPr="00A742CE" w:rsidDel="006D7D37">
          <w:tab/>
          <w:delText>[1] OCTET STRING OPTIONAL,</w:delText>
        </w:r>
      </w:del>
    </w:p>
    <w:p w14:paraId="4C507BA5" w14:textId="11262BD0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48" w:author="Luke Mewburn" w:date="2023-10-05T13:59:00Z"/>
        </w:rPr>
      </w:pPr>
      <w:del w:id="7749" w:author="Luke Mewburn" w:date="2023-10-05T13:59:00Z">
        <w:r w:rsidRPr="00A742CE" w:rsidDel="006D7D37">
          <w:tab/>
        </w:r>
        <w:r w:rsidRPr="00A742CE" w:rsidDel="006D7D37">
          <w:tab/>
          <w:delText>-- Copy of the SDP. Format as per RFC 4566</w:delText>
        </w:r>
        <w:r w:rsidDel="006D7D37">
          <w:delText xml:space="preserve"> [94]</w:delText>
        </w:r>
        <w:r w:rsidRPr="00A742CE" w:rsidDel="006D7D37">
          <w:delText>.</w:delText>
        </w:r>
      </w:del>
    </w:p>
    <w:p w14:paraId="46A44B66" w14:textId="146AECD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0" w:author="Luke Mewburn" w:date="2023-10-05T13:59:00Z"/>
        </w:rPr>
      </w:pPr>
      <w:del w:id="7751" w:author="Luke Mewburn" w:date="2023-10-05T13:59:00Z">
        <w:r w:rsidDel="006D7D37">
          <w:tab/>
        </w:r>
        <w:r w:rsidDel="006D7D37">
          <w:tab/>
          <w:delText>-- used for VoIP</w:delText>
        </w:r>
      </w:del>
    </w:p>
    <w:p w14:paraId="27ED5575" w14:textId="1D1AB6F2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2" w:author="Luke Mewburn" w:date="2023-10-05T13:59:00Z"/>
        </w:rPr>
      </w:pPr>
      <w:del w:id="7753" w:author="Luke Mewburn" w:date="2023-10-05T13:59:00Z">
        <w:r w:rsidRPr="00A742CE" w:rsidDel="006D7D37">
          <w:tab/>
          <w:delText>...</w:delText>
        </w:r>
        <w:r w:rsidDel="006D7D37">
          <w:delText>,</w:delText>
        </w:r>
      </w:del>
    </w:p>
    <w:p w14:paraId="56F43555" w14:textId="1FD1CD61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4" w:author="Luke Mewburn" w:date="2023-10-05T13:59:00Z"/>
        </w:rPr>
      </w:pPr>
      <w:del w:id="7755" w:author="Luke Mewburn" w:date="2023-10-05T13:59:00Z">
        <w:r w:rsidDel="006D7D37">
          <w:tab/>
          <w:delText>mediaFormat</w:delText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>[2]</w:delText>
        </w:r>
        <w:r w:rsidDel="006D7D37">
          <w:tab/>
          <w:delText>INTEGER (0..127) OPTIONAL,</w:delText>
        </w:r>
      </w:del>
    </w:p>
    <w:p w14:paraId="71AED0D2" w14:textId="2AAE2642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6" w:author="Luke Mewburn" w:date="2023-10-05T13:59:00Z"/>
        </w:rPr>
      </w:pPr>
      <w:del w:id="7757" w:author="Luke Mewburn" w:date="2023-10-05T13:59:00Z">
        <w:r w:rsidDel="006D7D37">
          <w:delText xml:space="preserve">        </w:delText>
        </w:r>
        <w:r w:rsidRPr="00A742CE" w:rsidDel="006D7D37">
          <w:delText xml:space="preserve">-- </w:delText>
        </w:r>
        <w:r w:rsidDel="006D7D37">
          <w:delText>as defined in RFC 3551 [93]</w:delText>
        </w:r>
      </w:del>
    </w:p>
    <w:p w14:paraId="5A8E0B6A" w14:textId="40946A9E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8" w:author="Luke Mewburn" w:date="2023-10-05T13:59:00Z"/>
        </w:rPr>
      </w:pPr>
      <w:del w:id="7759" w:author="Luke Mewburn" w:date="2023-10-05T13:59:00Z">
        <w:r w:rsidDel="006D7D37">
          <w:delText xml:space="preserve">        -- used with IP-based delivery for CS</w:delText>
        </w:r>
      </w:del>
    </w:p>
    <w:p w14:paraId="1658B68E" w14:textId="3E28D21C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0" w:author="Luke Mewburn" w:date="2023-10-05T13:59:00Z"/>
        </w:rPr>
      </w:pPr>
      <w:del w:id="7761" w:author="Luke Mewburn" w:date="2023-10-05T13:59:00Z">
        <w:r w:rsidDel="006D7D37">
          <w:tab/>
          <w:delText>mediaAttributes</w:delText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>[3]</w:delText>
        </w:r>
        <w:r w:rsidDel="006D7D37">
          <w:tab/>
          <w:delText>OCTET STRING OPTIONAL</w:delText>
        </w:r>
      </w:del>
    </w:p>
    <w:p w14:paraId="64601F47" w14:textId="48AB4351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2" w:author="Luke Mewburn" w:date="2023-10-05T13:59:00Z"/>
        </w:rPr>
      </w:pPr>
      <w:del w:id="7763" w:author="Luke Mewburn" w:date="2023-10-05T13:59:00Z">
        <w:r w:rsidDel="006D7D37">
          <w:tab/>
        </w:r>
        <w:r w:rsidDel="006D7D37">
          <w:tab/>
        </w:r>
        <w:r w:rsidRPr="00A742CE" w:rsidDel="006D7D37">
          <w:delText xml:space="preserve">-- </w:delText>
        </w:r>
        <w:r w:rsidDel="006D7D37">
          <w:delText>as defined in RFC 4566 [94]</w:delText>
        </w:r>
      </w:del>
    </w:p>
    <w:p w14:paraId="569CE1C0" w14:textId="26EC2C41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4" w:author="Luke Mewburn" w:date="2023-10-05T13:59:00Z"/>
        </w:rPr>
      </w:pPr>
      <w:del w:id="7765" w:author="Luke Mewburn" w:date="2023-10-05T13:59:00Z">
        <w:r w:rsidDel="006D7D37">
          <w:delText xml:space="preserve">        -- used with IP-based delivery for CS</w:delText>
        </w:r>
      </w:del>
    </w:p>
    <w:p w14:paraId="5B8D5F5C" w14:textId="4D6A782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6" w:author="Luke Mewburn" w:date="2023-10-05T13:59:00Z"/>
        </w:rPr>
      </w:pPr>
    </w:p>
    <w:p w14:paraId="599039BE" w14:textId="48CC66C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7" w:author="Luke Mewburn" w:date="2023-10-05T13:59:00Z"/>
        </w:rPr>
      </w:pPr>
      <w:del w:id="7768" w:author="Luke Mewburn" w:date="2023-10-05T13:59:00Z">
        <w:r w:rsidRPr="00A742CE" w:rsidDel="006D7D37">
          <w:delText>}</w:delText>
        </w:r>
      </w:del>
    </w:p>
    <w:p w14:paraId="0D040864" w14:textId="648EB30F" w:rsidR="00426C98" w:rsidRPr="00A742CE" w:rsidDel="006D7D37" w:rsidRDefault="00426C98" w:rsidP="00426C98">
      <w:pPr>
        <w:pStyle w:val="PL"/>
        <w:rPr>
          <w:del w:id="7769" w:author="Luke Mewburn" w:date="2023-10-05T13:59:00Z"/>
        </w:rPr>
      </w:pPr>
    </w:p>
    <w:p w14:paraId="6EC29A0D" w14:textId="08C08574" w:rsidR="00426C98" w:rsidDel="006D7D37" w:rsidRDefault="00426C98" w:rsidP="00426C98">
      <w:pPr>
        <w:pStyle w:val="PL"/>
        <w:rPr>
          <w:del w:id="7770" w:author="Luke Mewburn" w:date="2023-10-05T13:59:00Z"/>
        </w:rPr>
      </w:pPr>
      <w:del w:id="7771" w:author="Luke Mewburn" w:date="2023-10-05T13:59:00Z">
        <w:r w:rsidDel="006D7D37">
          <w:delText>END -- OF VoIP-HI3-IMS</w:delText>
        </w:r>
      </w:del>
    </w:p>
    <w:p w14:paraId="3A9CC7A1" w14:textId="5CCC765A" w:rsidR="00426C98" w:rsidDel="006D7D37" w:rsidRDefault="00426C98" w:rsidP="00426C98">
      <w:pPr>
        <w:pStyle w:val="PL"/>
        <w:rPr>
          <w:del w:id="7772" w:author="Luke Mewburn" w:date="2023-10-05T13:59:00Z"/>
        </w:rPr>
      </w:pPr>
    </w:p>
    <w:p w14:paraId="2BA33C56" w14:textId="77777777" w:rsidR="00426C98" w:rsidRDefault="00426C98" w:rsidP="00426C98">
      <w:pPr>
        <w:pStyle w:val="Heading1"/>
        <w:keepNext w:val="0"/>
        <w:keepLines w:val="0"/>
      </w:pPr>
      <w:bookmarkStart w:id="7773" w:name="_Toc144720882"/>
      <w:r>
        <w:t>B.13</w:t>
      </w:r>
      <w:r w:rsidRPr="001949B2">
        <w:tab/>
        <w:t xml:space="preserve">Intercept related information </w:t>
      </w:r>
      <w:r>
        <w:t xml:space="preserve">for </w:t>
      </w:r>
      <w:proofErr w:type="spellStart"/>
      <w:r>
        <w:t>ProSe</w:t>
      </w:r>
      <w:bookmarkEnd w:id="7773"/>
      <w:proofErr w:type="spellEnd"/>
    </w:p>
    <w:p w14:paraId="7F55B250" w14:textId="138AFD26" w:rsidR="00F3490E" w:rsidRPr="00EA6867" w:rsidRDefault="00F3490E" w:rsidP="00F3490E">
      <w:pPr>
        <w:rPr>
          <w:ins w:id="7774" w:author="Luke Mewburn" w:date="2023-10-05T13:49:00Z"/>
        </w:rPr>
      </w:pPr>
      <w:ins w:id="7775" w:author="Luke Mewburn" w:date="2023-10-05T13:49:00Z">
        <w:r w:rsidRPr="00BC5AAE">
          <w:lastRenderedPageBreak/>
          <w:t xml:space="preserve">The ASN.1 schema describing the structures used for </w:t>
        </w:r>
      </w:ins>
      <w:proofErr w:type="spellStart"/>
      <w:ins w:id="7776" w:author="Luke Mewburn" w:date="2023-10-05T13:59:00Z">
        <w:r w:rsidR="00F15F14">
          <w:t>ProSe</w:t>
        </w:r>
      </w:ins>
      <w:proofErr w:type="spellEnd"/>
      <w:ins w:id="7777" w:author="Luke Mewburn" w:date="2023-10-05T14:10:00Z">
        <w:r w:rsidR="00FE2A7A">
          <w:t xml:space="preserve"> IRI (HI2 interface</w:t>
        </w:r>
      </w:ins>
      <w:ins w:id="7778" w:author="Luke Mewburn" w:date="2023-10-05T13:49:00Z">
        <w:r>
          <w:t>)</w:t>
        </w:r>
        <w:r w:rsidRPr="00BC5AAE">
          <w:t xml:space="preserve"> is given in the file </w:t>
        </w:r>
      </w:ins>
      <w:ins w:id="7779" w:author="Luke Mewburn" w:date="2023-10-05T13:59:00Z">
        <w:r w:rsidR="00F15F14" w:rsidRPr="00F15F14">
          <w:rPr>
            <w:i/>
            <w:iCs/>
          </w:rPr>
          <w:t>ProSeHI2Operations.asn</w:t>
        </w:r>
      </w:ins>
      <w:ins w:id="7780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304E88B5" w14:textId="0E2A503D" w:rsidR="00426C98" w:rsidRPr="001949B2" w:rsidDel="00F15F14" w:rsidRDefault="00426C98" w:rsidP="00426C98">
      <w:pPr>
        <w:spacing w:before="60"/>
        <w:jc w:val="center"/>
        <w:rPr>
          <w:del w:id="7781" w:author="Luke Mewburn" w:date="2023-10-05T13:59:00Z"/>
          <w:rFonts w:ascii="Arial" w:hAnsi="Arial"/>
          <w:b/>
        </w:rPr>
      </w:pPr>
      <w:del w:id="7782" w:author="Luke Mewburn" w:date="2023-10-05T13:59:00Z">
        <w:r w:rsidRPr="001949B2" w:rsidDel="00F15F14">
          <w:rPr>
            <w:rFonts w:ascii="Arial" w:hAnsi="Arial"/>
            <w:b/>
          </w:rPr>
          <w:delText>ASN1 description of IRI (HI2 interface)</w:delText>
        </w:r>
      </w:del>
    </w:p>
    <w:p w14:paraId="4FDF5CF2" w14:textId="0854EF22" w:rsidR="00426C98" w:rsidRPr="00A742CE" w:rsidDel="00F15F14" w:rsidRDefault="00426C98" w:rsidP="00426C98">
      <w:pPr>
        <w:pStyle w:val="PL"/>
        <w:rPr>
          <w:del w:id="7783" w:author="Luke Mewburn" w:date="2023-10-05T13:59:00Z"/>
        </w:rPr>
      </w:pPr>
    </w:p>
    <w:p w14:paraId="46FD9DE9" w14:textId="7B020715" w:rsidR="00426C98" w:rsidRPr="00A742CE" w:rsidDel="00F15F14" w:rsidRDefault="00426C98" w:rsidP="00426C98">
      <w:pPr>
        <w:pStyle w:val="PL"/>
        <w:rPr>
          <w:del w:id="7784" w:author="Luke Mewburn" w:date="2023-10-05T13:59:00Z"/>
        </w:rPr>
      </w:pPr>
      <w:del w:id="7785" w:author="Luke Mewburn" w:date="2023-10-05T13:59:00Z">
        <w:r w:rsidRPr="00A742CE" w:rsidDel="00F15F14">
          <w:delText>ProSeHI2Operations {itu-t(0) identified-organization(4) etsi(0) securityDomain(2) lawfulintercept(2) threeGPP(4) hi2prose(15) r1</w:delText>
        </w:r>
        <w:r w:rsidDel="00F15F14">
          <w:delText xml:space="preserve">6 </w:delText>
        </w:r>
        <w:r w:rsidRPr="00A742CE" w:rsidDel="00F15F14">
          <w:delText>(1</w:delText>
        </w:r>
        <w:r w:rsidDel="00F15F14">
          <w:delText>6</w:delText>
        </w:r>
        <w:r w:rsidRPr="00A742CE" w:rsidDel="00F15F14">
          <w:delText>) version0(0)}</w:delText>
        </w:r>
      </w:del>
    </w:p>
    <w:p w14:paraId="0A9FC000" w14:textId="17D6BDB9" w:rsidR="00426C98" w:rsidRPr="00A742CE" w:rsidDel="00F15F14" w:rsidRDefault="00426C98" w:rsidP="00426C98">
      <w:pPr>
        <w:pStyle w:val="PL"/>
        <w:rPr>
          <w:del w:id="7786" w:author="Luke Mewburn" w:date="2023-10-05T13:59:00Z"/>
        </w:rPr>
      </w:pPr>
    </w:p>
    <w:p w14:paraId="2D957700" w14:textId="3D2FAA2D" w:rsidR="00426C98" w:rsidRPr="00A742CE" w:rsidDel="00F15F14" w:rsidRDefault="00426C98" w:rsidP="00426C98">
      <w:pPr>
        <w:pStyle w:val="PL"/>
        <w:rPr>
          <w:del w:id="7787" w:author="Luke Mewburn" w:date="2023-10-05T13:59:00Z"/>
        </w:rPr>
      </w:pPr>
      <w:del w:id="7788" w:author="Luke Mewburn" w:date="2023-10-05T13:59:00Z">
        <w:r w:rsidRPr="00A742CE" w:rsidDel="00F15F14">
          <w:delText>DEFINITIONS IMPLICIT TAGS ::=</w:delText>
        </w:r>
      </w:del>
    </w:p>
    <w:p w14:paraId="5A02FAEA" w14:textId="68A06486" w:rsidR="00426C98" w:rsidRPr="00A742CE" w:rsidDel="00F15F14" w:rsidRDefault="00426C98" w:rsidP="00426C98">
      <w:pPr>
        <w:pStyle w:val="PL"/>
        <w:rPr>
          <w:del w:id="7789" w:author="Luke Mewburn" w:date="2023-10-05T13:59:00Z"/>
        </w:rPr>
      </w:pPr>
    </w:p>
    <w:p w14:paraId="3F60BA86" w14:textId="0A15E17A" w:rsidR="00426C98" w:rsidRPr="00A742CE" w:rsidDel="00F15F14" w:rsidRDefault="00426C98" w:rsidP="00426C98">
      <w:pPr>
        <w:pStyle w:val="PL"/>
        <w:rPr>
          <w:del w:id="7790" w:author="Luke Mewburn" w:date="2023-10-05T13:59:00Z"/>
        </w:rPr>
      </w:pPr>
      <w:del w:id="7791" w:author="Luke Mewburn" w:date="2023-10-05T13:59:00Z">
        <w:r w:rsidRPr="00A742CE" w:rsidDel="00F15F14">
          <w:delText>BEGIN</w:delText>
        </w:r>
      </w:del>
    </w:p>
    <w:p w14:paraId="7CE08682" w14:textId="0477BA99" w:rsidR="00426C98" w:rsidRPr="00A742CE" w:rsidDel="00F15F14" w:rsidRDefault="00426C98" w:rsidP="00426C98">
      <w:pPr>
        <w:pStyle w:val="PL"/>
        <w:rPr>
          <w:del w:id="7792" w:author="Luke Mewburn" w:date="2023-10-05T13:59:00Z"/>
        </w:rPr>
      </w:pPr>
    </w:p>
    <w:p w14:paraId="4C9535A4" w14:textId="6E112E6B" w:rsidR="00426C98" w:rsidRPr="00A742CE" w:rsidDel="00F15F14" w:rsidRDefault="00426C98" w:rsidP="00426C98">
      <w:pPr>
        <w:pStyle w:val="PL"/>
        <w:rPr>
          <w:del w:id="7793" w:author="Luke Mewburn" w:date="2023-10-05T13:59:00Z"/>
        </w:rPr>
      </w:pPr>
      <w:del w:id="7794" w:author="Luke Mewburn" w:date="2023-10-05T13:59:00Z">
        <w:r w:rsidRPr="00A742CE" w:rsidDel="00F15F14">
          <w:delText>IMPORTS</w:delText>
        </w:r>
      </w:del>
    </w:p>
    <w:p w14:paraId="1337BDB5" w14:textId="242EBC74" w:rsidR="00426C98" w:rsidRPr="00A742CE" w:rsidDel="00F15F14" w:rsidRDefault="00426C98" w:rsidP="00426C98">
      <w:pPr>
        <w:pStyle w:val="PL"/>
        <w:rPr>
          <w:del w:id="7795" w:author="Luke Mewburn" w:date="2023-10-05T13:59:00Z"/>
        </w:rPr>
      </w:pPr>
    </w:p>
    <w:p w14:paraId="5C757629" w14:textId="3000807D" w:rsidR="00426C98" w:rsidRPr="00A742CE" w:rsidDel="00F15F14" w:rsidRDefault="00426C98" w:rsidP="00426C98">
      <w:pPr>
        <w:pStyle w:val="PL"/>
        <w:rPr>
          <w:del w:id="7796" w:author="Luke Mewburn" w:date="2023-10-05T13:59:00Z"/>
        </w:rPr>
      </w:pPr>
    </w:p>
    <w:p w14:paraId="2142DF95" w14:textId="326742E2" w:rsidR="00426C98" w:rsidRPr="00A742CE" w:rsidDel="00F15F14" w:rsidRDefault="00426C98" w:rsidP="00426C98">
      <w:pPr>
        <w:pStyle w:val="PL"/>
        <w:rPr>
          <w:del w:id="7797" w:author="Luke Mewburn" w:date="2023-10-05T13:59:00Z"/>
        </w:rPr>
      </w:pPr>
      <w:del w:id="7798" w:author="Luke Mewburn" w:date="2023-10-05T13:59:00Z">
        <w:r w:rsidRPr="00A742CE" w:rsidDel="00F15F14">
          <w:tab/>
        </w:r>
        <w:r w:rsidRPr="00A742CE" w:rsidDel="00F15F14">
          <w:tab/>
          <w:delText>LawfulInterceptionIdentifier,</w:delText>
        </w:r>
      </w:del>
    </w:p>
    <w:p w14:paraId="1D88250F" w14:textId="75852EB7" w:rsidR="00426C98" w:rsidRPr="00A742CE" w:rsidDel="00F15F14" w:rsidRDefault="00426C98" w:rsidP="00426C98">
      <w:pPr>
        <w:pStyle w:val="PL"/>
        <w:rPr>
          <w:del w:id="7799" w:author="Luke Mewburn" w:date="2023-10-05T13:59:00Z"/>
        </w:rPr>
      </w:pPr>
      <w:del w:id="7800" w:author="Luke Mewburn" w:date="2023-10-05T13:59:00Z">
        <w:r w:rsidRPr="00A742CE" w:rsidDel="00F15F14">
          <w:tab/>
        </w:r>
        <w:r w:rsidRPr="00A742CE" w:rsidDel="00F15F14">
          <w:tab/>
          <w:delText>TimeStamp,</w:delText>
        </w:r>
      </w:del>
    </w:p>
    <w:p w14:paraId="0B026055" w14:textId="5FA83076" w:rsidR="00426C98" w:rsidRPr="00A742CE" w:rsidDel="00F15F14" w:rsidRDefault="00426C98" w:rsidP="00426C98">
      <w:pPr>
        <w:pStyle w:val="PL"/>
        <w:rPr>
          <w:del w:id="7801" w:author="Luke Mewburn" w:date="2023-10-05T13:59:00Z"/>
        </w:rPr>
      </w:pPr>
      <w:del w:id="7802" w:author="Luke Mewburn" w:date="2023-10-05T13:59:00Z">
        <w:r w:rsidRPr="00A742CE" w:rsidDel="00F15F14">
          <w:tab/>
        </w:r>
        <w:r w:rsidRPr="00A742CE" w:rsidDel="00F15F14">
          <w:tab/>
          <w:delText>Network-Identifier,</w:delText>
        </w:r>
      </w:del>
    </w:p>
    <w:p w14:paraId="753652F9" w14:textId="14A22148" w:rsidR="00426C98" w:rsidRPr="00A742CE" w:rsidDel="00F15F14" w:rsidRDefault="00426C98" w:rsidP="00426C98">
      <w:pPr>
        <w:pStyle w:val="PL"/>
        <w:rPr>
          <w:del w:id="7803" w:author="Luke Mewburn" w:date="2023-10-05T13:59:00Z"/>
        </w:rPr>
      </w:pPr>
      <w:del w:id="7804" w:author="Luke Mewburn" w:date="2023-10-05T13:59:00Z">
        <w:r w:rsidRPr="00A742CE" w:rsidDel="00F15F14">
          <w:tab/>
        </w:r>
        <w:r w:rsidRPr="00A742CE" w:rsidDel="00F15F14">
          <w:tab/>
          <w:delText>National-Parameters,</w:delText>
        </w:r>
      </w:del>
    </w:p>
    <w:p w14:paraId="401A2034" w14:textId="49EC2DB7" w:rsidR="00426C98" w:rsidRPr="00A742CE" w:rsidDel="00F15F14" w:rsidRDefault="00426C98" w:rsidP="00426C98">
      <w:pPr>
        <w:pStyle w:val="PL"/>
        <w:rPr>
          <w:del w:id="7805" w:author="Luke Mewburn" w:date="2023-10-05T13:59:00Z"/>
        </w:rPr>
      </w:pPr>
      <w:del w:id="7806" w:author="Luke Mewburn" w:date="2023-10-05T13:59:00Z">
        <w:r w:rsidRPr="00A742CE" w:rsidDel="00F15F14">
          <w:tab/>
        </w:r>
        <w:r w:rsidRPr="00A742CE" w:rsidDel="00F15F14">
          <w:tab/>
          <w:delText>National-HI2-ASN1parameters,</w:delText>
        </w:r>
      </w:del>
    </w:p>
    <w:p w14:paraId="45524D92" w14:textId="6CA76B64" w:rsidR="00426C98" w:rsidRPr="00A742CE" w:rsidDel="00F15F14" w:rsidRDefault="00426C98" w:rsidP="00426C98">
      <w:pPr>
        <w:pStyle w:val="PL"/>
        <w:rPr>
          <w:del w:id="7807" w:author="Luke Mewburn" w:date="2023-10-05T13:59:00Z"/>
        </w:rPr>
      </w:pPr>
      <w:del w:id="7808" w:author="Luke Mewburn" w:date="2023-10-05T13:59:00Z">
        <w:r w:rsidRPr="00A742CE" w:rsidDel="00F15F14">
          <w:tab/>
        </w:r>
        <w:r w:rsidRPr="00A742CE" w:rsidDel="00F15F14">
          <w:tab/>
          <w:delText>IPAddress</w:delText>
        </w:r>
      </w:del>
    </w:p>
    <w:p w14:paraId="0176BC59" w14:textId="6DCFD130" w:rsidR="00426C98" w:rsidRPr="00A742CE" w:rsidDel="00F15F14" w:rsidRDefault="00426C98" w:rsidP="00426C98">
      <w:pPr>
        <w:pStyle w:val="PL"/>
        <w:rPr>
          <w:del w:id="7809" w:author="Luke Mewburn" w:date="2023-10-05T13:59:00Z"/>
        </w:rPr>
      </w:pPr>
    </w:p>
    <w:p w14:paraId="432461CC" w14:textId="03A11DB1" w:rsidR="00426C98" w:rsidRPr="00A742CE" w:rsidDel="00F15F14" w:rsidRDefault="00426C98" w:rsidP="00426C98">
      <w:pPr>
        <w:pStyle w:val="PL"/>
        <w:rPr>
          <w:del w:id="7810" w:author="Luke Mewburn" w:date="2023-10-05T13:59:00Z"/>
        </w:rPr>
      </w:pPr>
      <w:del w:id="7811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FROM HI2Operations</w:delText>
        </w:r>
      </w:del>
    </w:p>
    <w:p w14:paraId="65C8A32E" w14:textId="3C38E1E7" w:rsidR="00426C98" w:rsidRPr="00A742CE" w:rsidDel="00F15F14" w:rsidRDefault="00426C98" w:rsidP="00426C98">
      <w:pPr>
        <w:pStyle w:val="PL"/>
        <w:rPr>
          <w:del w:id="7812" w:author="Luke Mewburn" w:date="2023-10-05T13:59:00Z"/>
        </w:rPr>
      </w:pPr>
      <w:del w:id="7813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{itu-t(0) identified-organization(4) etsi(0) securityDomain(2)</w:delText>
        </w:r>
      </w:del>
    </w:p>
    <w:p w14:paraId="5D28F95F" w14:textId="2AFD7D7D" w:rsidR="00426C98" w:rsidRPr="00A742CE" w:rsidDel="00F15F14" w:rsidRDefault="00426C98" w:rsidP="00426C98">
      <w:pPr>
        <w:pStyle w:val="PL"/>
        <w:rPr>
          <w:del w:id="7814" w:author="Luke Mewburn" w:date="2023-10-05T13:59:00Z"/>
        </w:rPr>
      </w:pPr>
      <w:del w:id="7815" w:author="Luke Mewburn" w:date="2023-10-05T13:59:00Z">
        <w:r w:rsidRPr="00A742CE" w:rsidDel="00F15F14">
          <w:delText xml:space="preserve"> 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 xml:space="preserve">  lawfulIntercept(2) hi2(1) version18(18)}; -- Imported from TS 101 671</w:delText>
        </w:r>
      </w:del>
    </w:p>
    <w:p w14:paraId="07F38D4D" w14:textId="59C3F34F" w:rsidR="00426C98" w:rsidRPr="00A742CE" w:rsidDel="00F15F14" w:rsidRDefault="00426C98" w:rsidP="00426C98">
      <w:pPr>
        <w:pStyle w:val="PL"/>
        <w:rPr>
          <w:del w:id="7816" w:author="Luke Mewburn" w:date="2023-10-05T13:59:00Z"/>
        </w:rPr>
      </w:pPr>
    </w:p>
    <w:p w14:paraId="25808A02" w14:textId="1104091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17" w:author="Luke Mewburn" w:date="2023-10-05T13:59:00Z"/>
        </w:rPr>
      </w:pPr>
      <w:del w:id="7818" w:author="Luke Mewburn" w:date="2023-10-05T13:59:00Z">
        <w:r w:rsidRPr="00A742CE" w:rsidDel="00F15F14">
          <w:delText>-- Object Identifier Definitions</w:delText>
        </w:r>
      </w:del>
    </w:p>
    <w:p w14:paraId="4F3B29B2" w14:textId="62DD753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19" w:author="Luke Mewburn" w:date="2023-10-05T13:59:00Z"/>
        </w:rPr>
      </w:pPr>
    </w:p>
    <w:p w14:paraId="2BBB69A2" w14:textId="13F545F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0" w:author="Luke Mewburn" w:date="2023-10-05T13:59:00Z"/>
        </w:rPr>
      </w:pPr>
      <w:del w:id="7821" w:author="Luke Mewburn" w:date="2023-10-05T13:59:00Z">
        <w:r w:rsidRPr="00A742CE" w:rsidDel="00F15F14">
          <w:delText>-- Security DomainId</w:delText>
        </w:r>
      </w:del>
    </w:p>
    <w:p w14:paraId="4FD028C5" w14:textId="00189C3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2" w:author="Luke Mewburn" w:date="2023-10-05T13:59:00Z"/>
        </w:rPr>
      </w:pPr>
      <w:del w:id="7823" w:author="Luke Mewburn" w:date="2023-10-05T13:59:00Z">
        <w:r w:rsidRPr="00A742CE" w:rsidDel="00F15F14">
          <w:delText>lawfulInterceptDomainId OBJECT IDENTIFIER ::= {itu-t(0) identified-organization(4) etsi(0)</w:delText>
        </w:r>
      </w:del>
    </w:p>
    <w:p w14:paraId="7FB8DAE4" w14:textId="1314903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4" w:author="Luke Mewburn" w:date="2023-10-05T13:59:00Z"/>
        </w:rPr>
      </w:pPr>
      <w:del w:id="7825" w:author="Luke Mewburn" w:date="2023-10-05T13:59:00Z">
        <w:r w:rsidRPr="00A742CE" w:rsidDel="00F15F14">
          <w:delText>securityDomain(2) lawfulIntercept(2)}</w:delText>
        </w:r>
      </w:del>
    </w:p>
    <w:p w14:paraId="71B2480C" w14:textId="16EC7FE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6" w:author="Luke Mewburn" w:date="2023-10-05T13:59:00Z"/>
        </w:rPr>
      </w:pPr>
    </w:p>
    <w:p w14:paraId="5F82F1DD" w14:textId="7644E72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7" w:author="Luke Mewburn" w:date="2023-10-05T13:59:00Z"/>
        </w:rPr>
      </w:pPr>
      <w:del w:id="7828" w:author="Luke Mewburn" w:date="2023-10-05T13:59:00Z">
        <w:r w:rsidRPr="00A742CE" w:rsidDel="00F15F14">
          <w:delText>-- Security Subdomains</w:delText>
        </w:r>
      </w:del>
    </w:p>
    <w:p w14:paraId="3D858EB7" w14:textId="4D9FC82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9" w:author="Luke Mewburn" w:date="2023-10-05T13:59:00Z"/>
        </w:rPr>
      </w:pPr>
      <w:del w:id="7830" w:author="Luke Mewburn" w:date="2023-10-05T13:59:00Z">
        <w:r w:rsidRPr="00A742CE" w:rsidDel="00F15F14">
          <w:delText>threeGPPSUBDomainId OBJECT IDENTIFIER ::= {lawfulInterceptDomainId threeGPP(4)}</w:delText>
        </w:r>
      </w:del>
    </w:p>
    <w:p w14:paraId="47C0DDBE" w14:textId="4A17B7E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31" w:author="Luke Mewburn" w:date="2023-10-05T13:59:00Z"/>
        </w:rPr>
      </w:pPr>
      <w:del w:id="7832" w:author="Luke Mewburn" w:date="2023-10-05T13:59:00Z">
        <w:r w:rsidRPr="00A742CE" w:rsidDel="00F15F14">
          <w:delText>hi2ProSeDomainId OBJECT IDENTIFIER</w:delText>
        </w:r>
        <w:r w:rsidRPr="00A742CE" w:rsidDel="00F15F14">
          <w:tab/>
          <w:delText>::= {threeGPPSUBDomainId hi2prose(15) r1</w:delText>
        </w:r>
        <w:r w:rsidDel="00F15F14">
          <w:delText xml:space="preserve">6 </w:delText>
        </w:r>
        <w:r w:rsidRPr="00A742CE" w:rsidDel="00F15F14">
          <w:delText>(1</w:delText>
        </w:r>
        <w:r w:rsidDel="00F15F14">
          <w:delText>6</w:delText>
        </w:r>
        <w:r w:rsidRPr="00A742CE" w:rsidDel="00F15F14">
          <w:delText>) version0(0)}</w:delText>
        </w:r>
      </w:del>
    </w:p>
    <w:p w14:paraId="4D07A501" w14:textId="0AF6BB17" w:rsidR="00426C98" w:rsidRPr="00A742CE" w:rsidDel="00F15F14" w:rsidRDefault="00426C98" w:rsidP="00426C98">
      <w:pPr>
        <w:pStyle w:val="PL"/>
        <w:rPr>
          <w:del w:id="7833" w:author="Luke Mewburn" w:date="2023-10-05T13:59:00Z"/>
        </w:rPr>
      </w:pPr>
    </w:p>
    <w:p w14:paraId="3951EF2E" w14:textId="1D530C6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34" w:author="Luke Mewburn" w:date="2023-10-05T13:59:00Z"/>
        </w:rPr>
      </w:pPr>
      <w:del w:id="7835" w:author="Luke Mewburn" w:date="2023-10-05T13:59:00Z">
        <w:r w:rsidRPr="00A742CE" w:rsidDel="00F15F14">
          <w:delText>ProSeIRIsContent</w:delText>
        </w:r>
        <w:r w:rsidRPr="00A742CE" w:rsidDel="00F15F14">
          <w:tab/>
        </w:r>
        <w:r w:rsidRPr="00A742CE" w:rsidDel="00F15F14">
          <w:tab/>
          <w:delText>::= CHOICE</w:delText>
        </w:r>
      </w:del>
    </w:p>
    <w:p w14:paraId="17518D0F" w14:textId="1C0B79E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36" w:author="Luke Mewburn" w:date="2023-10-05T13:59:00Z"/>
        </w:rPr>
      </w:pPr>
      <w:del w:id="7837" w:author="Luke Mewburn" w:date="2023-10-05T13:59:00Z">
        <w:r w:rsidRPr="00A742CE" w:rsidDel="00F15F14">
          <w:delText>{</w:delText>
        </w:r>
      </w:del>
    </w:p>
    <w:p w14:paraId="2E9D27A8" w14:textId="60BEAA6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38" w:author="Luke Mewburn" w:date="2023-10-05T13:59:00Z"/>
        </w:rPr>
      </w:pPr>
      <w:del w:id="7839" w:author="Luke Mewburn" w:date="2023-10-05T13:59:00Z">
        <w:r w:rsidRPr="00A742CE" w:rsidDel="00F15F14">
          <w:tab/>
          <w:delText>proseIRIContent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[1] ProSeIRIContent,</w:delText>
        </w:r>
      </w:del>
    </w:p>
    <w:p w14:paraId="5E071C24" w14:textId="5E05EC6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0" w:author="Luke Mewburn" w:date="2023-10-05T13:59:00Z"/>
        </w:rPr>
      </w:pPr>
      <w:del w:id="7841" w:author="Luke Mewburn" w:date="2023-10-05T13:59:00Z">
        <w:r w:rsidRPr="00A742CE" w:rsidDel="00F15F14">
          <w:tab/>
          <w:delText>proseIRISequence</w:delText>
        </w:r>
        <w:r w:rsidRPr="00A742CE" w:rsidDel="00F15F14">
          <w:tab/>
        </w:r>
        <w:r w:rsidRPr="00A742CE" w:rsidDel="00F15F14">
          <w:tab/>
          <w:delText>[2] ProSeIRISequence</w:delText>
        </w:r>
      </w:del>
    </w:p>
    <w:p w14:paraId="51CF6F30" w14:textId="561C4F4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2" w:author="Luke Mewburn" w:date="2023-10-05T13:59:00Z"/>
        </w:rPr>
      </w:pPr>
      <w:del w:id="7843" w:author="Luke Mewburn" w:date="2023-10-05T13:59:00Z">
        <w:r w:rsidRPr="00A742CE" w:rsidDel="00F15F14">
          <w:delText>}</w:delText>
        </w:r>
      </w:del>
    </w:p>
    <w:p w14:paraId="1DE963AC" w14:textId="17191B6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4" w:author="Luke Mewburn" w:date="2023-10-05T13:59:00Z"/>
        </w:rPr>
      </w:pPr>
    </w:p>
    <w:p w14:paraId="1DA19228" w14:textId="423D908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5" w:author="Luke Mewburn" w:date="2023-10-05T13:59:00Z"/>
        </w:rPr>
      </w:pPr>
      <w:del w:id="7846" w:author="Luke Mewburn" w:date="2023-10-05T13:59:00Z">
        <w:r w:rsidRPr="00A742CE" w:rsidDel="00F15F14">
          <w:delText>ProSeIRISequence</w:delText>
        </w:r>
        <w:r w:rsidRPr="00A742CE" w:rsidDel="00F15F14">
          <w:tab/>
        </w:r>
        <w:r w:rsidRPr="00A742CE" w:rsidDel="00F15F14">
          <w:tab/>
          <w:delText>::= SEQUENCE OF ProSeIRIContent</w:delText>
        </w:r>
      </w:del>
    </w:p>
    <w:p w14:paraId="5A70C5BF" w14:textId="4EDE6FA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7" w:author="Luke Mewburn" w:date="2023-10-05T13:59:00Z"/>
        </w:rPr>
      </w:pPr>
    </w:p>
    <w:p w14:paraId="335F1996" w14:textId="29262C9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8" w:author="Luke Mewburn" w:date="2023-10-05T13:59:00Z"/>
        </w:rPr>
      </w:pPr>
      <w:del w:id="7849" w:author="Luke Mewburn" w:date="2023-10-05T13:59:00Z">
        <w:r w:rsidRPr="00A742CE" w:rsidDel="00F15F14">
          <w:delText>-- Aggregation of ProSeIRIContent is an optional feature.</w:delText>
        </w:r>
      </w:del>
    </w:p>
    <w:p w14:paraId="62656A3B" w14:textId="7634BE5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0" w:author="Luke Mewburn" w:date="2023-10-05T13:59:00Z"/>
        </w:rPr>
      </w:pPr>
      <w:del w:id="7851" w:author="Luke Mewburn" w:date="2023-10-05T13:59:00Z">
        <w:r w:rsidRPr="00A742CE" w:rsidDel="00F15F14">
          <w:delText>-- It may be applied in cases when at a given point in time</w:delText>
        </w:r>
      </w:del>
    </w:p>
    <w:p w14:paraId="67A931FF" w14:textId="4E9898B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2" w:author="Luke Mewburn" w:date="2023-10-05T13:59:00Z"/>
        </w:rPr>
      </w:pPr>
      <w:del w:id="7853" w:author="Luke Mewburn" w:date="2023-10-05T13:59:00Z">
        <w:r w:rsidRPr="00A742CE" w:rsidDel="00F15F14">
          <w:delText>-- several IRI records are available for delivery to the same LEA destination.</w:delText>
        </w:r>
      </w:del>
    </w:p>
    <w:p w14:paraId="60EFF84C" w14:textId="400D6BE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4" w:author="Luke Mewburn" w:date="2023-10-05T13:59:00Z"/>
        </w:rPr>
      </w:pPr>
      <w:del w:id="7855" w:author="Luke Mewburn" w:date="2023-10-05T13:59:00Z">
        <w:r w:rsidRPr="00A742CE" w:rsidDel="00F15F14">
          <w:delText>-- As a general rule, records created at any event shall be sent</w:delText>
        </w:r>
      </w:del>
    </w:p>
    <w:p w14:paraId="711574B1" w14:textId="7F60518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6" w:author="Luke Mewburn" w:date="2023-10-05T13:59:00Z"/>
        </w:rPr>
      </w:pPr>
      <w:del w:id="7857" w:author="Luke Mewburn" w:date="2023-10-05T13:59:00Z">
        <w:r w:rsidRPr="00A742CE" w:rsidDel="00F15F14">
          <w:delText>-- immediately and not withheld in the DF or MF in order to</w:delText>
        </w:r>
      </w:del>
    </w:p>
    <w:p w14:paraId="5F2A9885" w14:textId="5958AA8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8" w:author="Luke Mewburn" w:date="2023-10-05T13:59:00Z"/>
        </w:rPr>
      </w:pPr>
      <w:del w:id="7859" w:author="Luke Mewburn" w:date="2023-10-05T13:59:00Z">
        <w:r w:rsidRPr="00A742CE" w:rsidDel="00F15F14">
          <w:delText>-- apply aggregation.</w:delText>
        </w:r>
      </w:del>
    </w:p>
    <w:p w14:paraId="002A07A7" w14:textId="3BF7C35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0" w:author="Luke Mewburn" w:date="2023-10-05T13:59:00Z"/>
        </w:rPr>
      </w:pPr>
      <w:del w:id="7861" w:author="Luke Mewburn" w:date="2023-10-05T13:59:00Z">
        <w:r w:rsidRPr="00A742CE" w:rsidDel="00F15F14">
          <w:delText>-- When aggregation is not to be applied,</w:delText>
        </w:r>
      </w:del>
    </w:p>
    <w:p w14:paraId="67744345" w14:textId="6B1B0CF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2" w:author="Luke Mewburn" w:date="2023-10-05T13:59:00Z"/>
        </w:rPr>
      </w:pPr>
      <w:del w:id="7863" w:author="Luke Mewburn" w:date="2023-10-05T13:59:00Z">
        <w:r w:rsidRPr="00A742CE" w:rsidDel="00F15F14">
          <w:delText>-- ProSeIRIContent needs to be chosen.</w:delText>
        </w:r>
      </w:del>
    </w:p>
    <w:p w14:paraId="72459158" w14:textId="07CD117D" w:rsidR="00426C98" w:rsidRPr="00A742CE" w:rsidDel="00F15F14" w:rsidRDefault="00426C98" w:rsidP="00426C98">
      <w:pPr>
        <w:pStyle w:val="PL"/>
        <w:rPr>
          <w:del w:id="7864" w:author="Luke Mewburn" w:date="2023-10-05T13:59:00Z"/>
        </w:rPr>
      </w:pPr>
    </w:p>
    <w:p w14:paraId="71E5DF0B" w14:textId="523E3F0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5" w:author="Luke Mewburn" w:date="2023-10-05T13:59:00Z"/>
        </w:rPr>
      </w:pPr>
      <w:del w:id="7866" w:author="Luke Mewburn" w:date="2023-10-05T13:59:00Z">
        <w:r w:rsidRPr="00A742CE" w:rsidDel="00F15F14">
          <w:delText>ProSeIRIContent</w:delText>
        </w:r>
        <w:r w:rsidRPr="00A742CE" w:rsidDel="00F15F14">
          <w:tab/>
        </w:r>
        <w:r w:rsidRPr="00A742CE" w:rsidDel="00F15F14">
          <w:tab/>
          <w:delText>::= CHOICE</w:delText>
        </w:r>
      </w:del>
    </w:p>
    <w:p w14:paraId="1AAA8F6D" w14:textId="6227F67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7" w:author="Luke Mewburn" w:date="2023-10-05T13:59:00Z"/>
        </w:rPr>
      </w:pPr>
      <w:del w:id="7868" w:author="Luke Mewburn" w:date="2023-10-05T13:59:00Z">
        <w:r w:rsidRPr="00A742CE" w:rsidDel="00F15F14">
          <w:delText>{</w:delText>
        </w:r>
      </w:del>
    </w:p>
    <w:p w14:paraId="1C4D07C4" w14:textId="3620B4D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9" w:author="Luke Mewburn" w:date="2023-10-05T13:59:00Z"/>
        </w:rPr>
      </w:pPr>
      <w:del w:id="7870" w:author="Luke Mewburn" w:date="2023-10-05T13:59:00Z">
        <w:r w:rsidRPr="00A742CE" w:rsidDel="00F15F14">
          <w:tab/>
          <w:delText>iRI-Report-record</w:delText>
        </w:r>
        <w:r w:rsidRPr="00A742CE" w:rsidDel="00F15F14">
          <w:tab/>
        </w:r>
        <w:r w:rsidRPr="00A742CE" w:rsidDel="00F15F14">
          <w:tab/>
          <w:delText>[1] IRI-Parameters,</w:delText>
        </w:r>
        <w:r w:rsidRPr="00A742CE" w:rsidDel="00F15F14">
          <w:tab/>
        </w:r>
      </w:del>
    </w:p>
    <w:p w14:paraId="522FA266" w14:textId="464CEB6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1" w:author="Luke Mewburn" w:date="2023-10-05T13:59:00Z"/>
        </w:rPr>
      </w:pPr>
      <w:del w:id="7872" w:author="Luke Mewburn" w:date="2023-10-05T13:59:00Z">
        <w:r w:rsidRPr="00A742CE" w:rsidDel="00F15F14">
          <w:delText xml:space="preserve">   ...</w:delText>
        </w:r>
      </w:del>
    </w:p>
    <w:p w14:paraId="087605BD" w14:textId="7DD67B6E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3" w:author="Luke Mewburn" w:date="2023-10-05T13:59:00Z"/>
        </w:rPr>
      </w:pPr>
      <w:del w:id="7874" w:author="Luke Mewburn" w:date="2023-10-05T13:59:00Z">
        <w:r w:rsidRPr="00A742CE" w:rsidDel="00F15F14">
          <w:delText>}</w:delText>
        </w:r>
      </w:del>
    </w:p>
    <w:p w14:paraId="32C6DF9B" w14:textId="284A2AB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5" w:author="Luke Mewburn" w:date="2023-10-05T13:59:00Z"/>
        </w:rPr>
      </w:pPr>
    </w:p>
    <w:p w14:paraId="127CFCC7" w14:textId="40557CC8" w:rsidR="00426C98" w:rsidRPr="00A742CE" w:rsidDel="00F15F14" w:rsidRDefault="00426C98" w:rsidP="00426C98">
      <w:pPr>
        <w:pStyle w:val="PL"/>
        <w:rPr>
          <w:del w:id="7876" w:author="Luke Mewburn" w:date="2023-10-05T13:59:00Z"/>
        </w:rPr>
      </w:pPr>
    </w:p>
    <w:p w14:paraId="5FFA0BFF" w14:textId="77736C1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7" w:author="Luke Mewburn" w:date="2023-10-05T13:59:00Z"/>
        </w:rPr>
      </w:pPr>
      <w:del w:id="7878" w:author="Luke Mewburn" w:date="2023-10-05T13:59:00Z">
        <w:r w:rsidRPr="00A742CE" w:rsidDel="00F15F14">
          <w:delText>IRI-Parameters</w:delText>
        </w:r>
        <w:r w:rsidRPr="00A742CE" w:rsidDel="00F15F14">
          <w:tab/>
        </w:r>
        <w:r w:rsidRPr="00A742CE" w:rsidDel="00F15F14">
          <w:tab/>
          <w:delText>::= SEQUENCE</w:delText>
        </w:r>
      </w:del>
    </w:p>
    <w:p w14:paraId="16AB2E33" w14:textId="768008F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9" w:author="Luke Mewburn" w:date="2023-10-05T13:59:00Z"/>
        </w:rPr>
      </w:pPr>
      <w:del w:id="7880" w:author="Luke Mewburn" w:date="2023-10-05T13:59:00Z">
        <w:r w:rsidRPr="00A742CE" w:rsidDel="00F15F14">
          <w:delText>{</w:delText>
        </w:r>
      </w:del>
    </w:p>
    <w:p w14:paraId="401817F8" w14:textId="6F9B346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1" w:author="Luke Mewburn" w:date="2023-10-05T13:59:00Z"/>
        </w:rPr>
      </w:pPr>
      <w:del w:id="7882" w:author="Luke Mewburn" w:date="2023-10-05T13:59:00Z">
        <w:r w:rsidRPr="00A742CE" w:rsidDel="00F15F14">
          <w:tab/>
          <w:delText xml:space="preserve">hi2ProSeDomainId 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[0]</w:delText>
        </w:r>
        <w:r w:rsidRPr="00A742CE" w:rsidDel="00F15F14">
          <w:tab/>
          <w:delText>OBJECT IDENTIFIER,  -- 3GPP HI2 ProSe domain</w:delText>
        </w:r>
      </w:del>
    </w:p>
    <w:p w14:paraId="775C5CD5" w14:textId="2348F5C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3" w:author="Luke Mewburn" w:date="2023-10-05T13:59:00Z"/>
        </w:rPr>
      </w:pPr>
      <w:del w:id="7884" w:author="Luke Mewburn" w:date="2023-10-05T13:59:00Z">
        <w:r w:rsidRPr="00A742CE" w:rsidDel="00F15F14">
          <w:tab/>
          <w:delText>lawfulInterceptionIdentifier</w:delText>
        </w:r>
        <w:r w:rsidRPr="00A742CE" w:rsidDel="00F15F14">
          <w:tab/>
          <w:delText>[1] LawfulInterceptionIdentifier,</w:delText>
        </w:r>
      </w:del>
    </w:p>
    <w:p w14:paraId="2D624C1E" w14:textId="49E2825A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5" w:author="Luke Mewburn" w:date="2023-10-05T13:59:00Z"/>
        </w:rPr>
      </w:pPr>
      <w:del w:id="7886" w:author="Luke Mewburn" w:date="2023-10-05T13:59:00Z">
        <w:r w:rsidRPr="00A742CE" w:rsidDel="00F15F14">
          <w:tab/>
        </w:r>
        <w:r w:rsidRPr="00A742CE" w:rsidDel="00F15F14">
          <w:tab/>
          <w:delText>-- This identifier is associated with the target.</w:delText>
        </w:r>
      </w:del>
    </w:p>
    <w:p w14:paraId="2F0EF4BD" w14:textId="1E7984B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7" w:author="Luke Mewburn" w:date="2023-10-05T13:59:00Z"/>
        </w:rPr>
      </w:pPr>
      <w:del w:id="7888" w:author="Luke Mewburn" w:date="2023-10-05T13:59:00Z">
        <w:r w:rsidRPr="00A742CE" w:rsidDel="00F15F14">
          <w:tab/>
          <w:delText>timeStamp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[2] TimeStamp,</w:delText>
        </w:r>
      </w:del>
    </w:p>
    <w:p w14:paraId="6BCFC854" w14:textId="072575C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9" w:author="Luke Mewburn" w:date="2023-10-05T13:59:00Z"/>
        </w:rPr>
      </w:pPr>
      <w:del w:id="7890" w:author="Luke Mewburn" w:date="2023-10-05T13:59:00Z">
        <w:r w:rsidRPr="00A742CE" w:rsidDel="00F15F14">
          <w:tab/>
        </w:r>
        <w:r w:rsidRPr="00A742CE" w:rsidDel="00F15F14">
          <w:tab/>
          <w:delText>-- date and time of the event triggering the report.</w:delText>
        </w:r>
      </w:del>
    </w:p>
    <w:p w14:paraId="1D453E45" w14:textId="539B397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1" w:author="Luke Mewburn" w:date="2023-10-05T13:59:00Z"/>
        </w:rPr>
      </w:pPr>
      <w:del w:id="7892" w:author="Luke Mewburn" w:date="2023-10-05T13:59:00Z">
        <w:r w:rsidRPr="00A742CE" w:rsidDel="00F15F14">
          <w:tab/>
          <w:delText>networkIdentifier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[3] Network-Identifier,</w:delText>
        </w:r>
      </w:del>
    </w:p>
    <w:p w14:paraId="0472AB5F" w14:textId="671BB38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3" w:author="Luke Mewburn" w:date="2023-10-05T13:59:00Z"/>
        </w:rPr>
      </w:pPr>
      <w:del w:id="7894" w:author="Luke Mewburn" w:date="2023-10-05T13:59:00Z">
        <w:r w:rsidRPr="00A742CE" w:rsidDel="00F15F14">
          <w:tab/>
          <w:delText>proseEventData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[4] ProSeEventData,</w:delText>
        </w:r>
      </w:del>
    </w:p>
    <w:p w14:paraId="3E2507DF" w14:textId="58334F2E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5" w:author="Luke Mewburn" w:date="2023-10-05T13:59:00Z"/>
        </w:rPr>
      </w:pPr>
      <w:del w:id="7896" w:author="Luke Mewburn" w:date="2023-10-05T13:59:00Z">
        <w:r w:rsidRPr="00A742CE" w:rsidDel="00F15F14">
          <w:tab/>
          <w:delText>national-Parameters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[5] National-Parameters OPTIONAL,</w:delText>
        </w:r>
      </w:del>
    </w:p>
    <w:p w14:paraId="2DABBDDF" w14:textId="504B97F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7" w:author="Luke Mewburn" w:date="2023-10-05T13:59:00Z"/>
        </w:rPr>
      </w:pPr>
      <w:del w:id="7898" w:author="Luke Mewburn" w:date="2023-10-05T13:59:00Z">
        <w:r w:rsidRPr="00A742CE" w:rsidDel="00F15F14">
          <w:tab/>
          <w:delText>national-HI2-ASN1parameters</w:delText>
        </w:r>
        <w:r w:rsidRPr="00A742CE" w:rsidDel="00F15F14">
          <w:tab/>
        </w:r>
        <w:r w:rsidRPr="00A742CE" w:rsidDel="00F15F14">
          <w:tab/>
          <w:delText>[6]</w:delText>
        </w:r>
        <w:r w:rsidRPr="00A742CE" w:rsidDel="00F15F14">
          <w:tab/>
          <w:delText>National-HI2-ASN1parameters</w:delText>
        </w:r>
        <w:r w:rsidRPr="00A742CE" w:rsidDel="00F15F14">
          <w:tab/>
          <w:delText>OPTIONAL,</w:delText>
        </w:r>
      </w:del>
    </w:p>
    <w:p w14:paraId="309FCEE8" w14:textId="13C97A0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9" w:author="Luke Mewburn" w:date="2023-10-05T13:59:00Z"/>
        </w:rPr>
      </w:pPr>
      <w:del w:id="7900" w:author="Luke Mewburn" w:date="2023-10-05T13:59:00Z">
        <w:r w:rsidRPr="00A742CE" w:rsidDel="00F15F14">
          <w:delText>...</w:delText>
        </w:r>
      </w:del>
    </w:p>
    <w:p w14:paraId="7DD16B46" w14:textId="4CB4631A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01" w:author="Luke Mewburn" w:date="2023-10-05T13:59:00Z"/>
        </w:rPr>
      </w:pPr>
      <w:del w:id="7902" w:author="Luke Mewburn" w:date="2023-10-05T13:59:00Z">
        <w:r w:rsidRPr="00A742CE" w:rsidDel="00F15F14">
          <w:delText>}</w:delText>
        </w:r>
      </w:del>
    </w:p>
    <w:p w14:paraId="660D6A31" w14:textId="3F4ABC21" w:rsidR="00426C98" w:rsidRPr="00A742CE" w:rsidDel="00F15F14" w:rsidRDefault="00426C98" w:rsidP="00426C98">
      <w:pPr>
        <w:pStyle w:val="PL"/>
        <w:rPr>
          <w:del w:id="7903" w:author="Luke Mewburn" w:date="2023-10-05T13:59:00Z"/>
        </w:rPr>
      </w:pPr>
    </w:p>
    <w:p w14:paraId="2BAFCD1E" w14:textId="36FCD4AA" w:rsidR="00426C98" w:rsidRPr="00A742CE" w:rsidDel="00F15F14" w:rsidRDefault="00426C98" w:rsidP="00426C98">
      <w:pPr>
        <w:pStyle w:val="PL"/>
        <w:rPr>
          <w:del w:id="7904" w:author="Luke Mewburn" w:date="2023-10-05T13:59:00Z"/>
        </w:rPr>
      </w:pPr>
      <w:del w:id="7905" w:author="Luke Mewburn" w:date="2023-10-05T13:59:00Z">
        <w:r w:rsidRPr="00A742CE" w:rsidDel="00F15F14">
          <w:delText>-- PARAMETERS FORMATS</w:delText>
        </w:r>
      </w:del>
    </w:p>
    <w:p w14:paraId="125CC048" w14:textId="1C7742D8" w:rsidR="00426C98" w:rsidRPr="00A742CE" w:rsidDel="00F15F14" w:rsidRDefault="00426C98" w:rsidP="00426C98">
      <w:pPr>
        <w:pStyle w:val="PL"/>
        <w:rPr>
          <w:del w:id="7906" w:author="Luke Mewburn" w:date="2023-10-05T13:59:00Z"/>
        </w:rPr>
      </w:pPr>
    </w:p>
    <w:p w14:paraId="0B494F78" w14:textId="512AB54A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07" w:author="Luke Mewburn" w:date="2023-10-05T13:59:00Z"/>
        </w:rPr>
      </w:pPr>
      <w:del w:id="7908" w:author="Luke Mewburn" w:date="2023-10-05T13:59:00Z">
        <w:r w:rsidRPr="00A742CE" w:rsidDel="00F15F14">
          <w:delText>ProSeEventData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::= CHOICE</w:delText>
        </w:r>
      </w:del>
    </w:p>
    <w:p w14:paraId="167A62BF" w14:textId="4D98586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09" w:author="Luke Mewburn" w:date="2023-10-05T13:59:00Z"/>
        </w:rPr>
      </w:pPr>
      <w:del w:id="7910" w:author="Luke Mewburn" w:date="2023-10-05T13:59:00Z">
        <w:r w:rsidRPr="00A742CE" w:rsidDel="00F15F14">
          <w:delText>{</w:delText>
        </w:r>
      </w:del>
    </w:p>
    <w:p w14:paraId="702AFD0B" w14:textId="2BB5BB2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1" w:author="Luke Mewburn" w:date="2023-10-05T13:59:00Z"/>
        </w:rPr>
      </w:pPr>
      <w:del w:id="7912" w:author="Luke Mewburn" w:date="2023-10-05T13:59:00Z">
        <w:r w:rsidRPr="00A742CE" w:rsidDel="00F15F14">
          <w:tab/>
          <w:delText xml:space="preserve">proseDirectDiscovery </w:delText>
        </w:r>
        <w:r w:rsidRPr="00A742CE" w:rsidDel="00F15F14">
          <w:tab/>
          <w:delText>[0]  ProSeDirectDiscovery,</w:delText>
        </w:r>
      </w:del>
    </w:p>
    <w:p w14:paraId="3C3A9006" w14:textId="75D94C0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3" w:author="Luke Mewburn" w:date="2023-10-05T13:59:00Z"/>
        </w:rPr>
      </w:pPr>
    </w:p>
    <w:p w14:paraId="2DB407EE" w14:textId="3827616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4" w:author="Luke Mewburn" w:date="2023-10-05T13:59:00Z"/>
        </w:rPr>
      </w:pPr>
      <w:del w:id="7915" w:author="Luke Mewburn" w:date="2023-10-05T13:59:00Z">
        <w:r w:rsidRPr="00A742CE" w:rsidDel="00F15F14">
          <w:tab/>
          <w:delText>...</w:delText>
        </w:r>
      </w:del>
    </w:p>
    <w:p w14:paraId="6EA0EF74" w14:textId="59D1AAB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6" w:author="Luke Mewburn" w:date="2023-10-05T13:59:00Z"/>
        </w:rPr>
      </w:pPr>
    </w:p>
    <w:p w14:paraId="2F0F259C" w14:textId="06731BF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7" w:author="Luke Mewburn" w:date="2023-10-05T13:59:00Z"/>
        </w:rPr>
      </w:pPr>
      <w:del w:id="7918" w:author="Luke Mewburn" w:date="2023-10-05T13:59:00Z">
        <w:r w:rsidRPr="00A742CE" w:rsidDel="00F15F14">
          <w:delText>}</w:delText>
        </w:r>
      </w:del>
    </w:p>
    <w:p w14:paraId="73229DDF" w14:textId="0904324A" w:rsidR="00426C98" w:rsidRPr="00A742CE" w:rsidDel="00F15F14" w:rsidRDefault="00426C98" w:rsidP="00426C98">
      <w:pPr>
        <w:pStyle w:val="PL"/>
        <w:rPr>
          <w:del w:id="7919" w:author="Luke Mewburn" w:date="2023-10-05T13:59:00Z"/>
        </w:rPr>
      </w:pPr>
    </w:p>
    <w:p w14:paraId="120F69CD" w14:textId="77F2C7F1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0" w:author="Luke Mewburn" w:date="2023-10-05T13:59:00Z"/>
        </w:rPr>
      </w:pPr>
      <w:del w:id="7921" w:author="Luke Mewburn" w:date="2023-10-05T13:59:00Z">
        <w:r w:rsidRPr="00A742CE" w:rsidDel="00F15F14">
          <w:delText>ProSeDirectDiscovery ::= SEQUENCE</w:delText>
        </w:r>
      </w:del>
    </w:p>
    <w:p w14:paraId="745AA5A0" w14:textId="2877013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2" w:author="Luke Mewburn" w:date="2023-10-05T13:59:00Z"/>
        </w:rPr>
      </w:pPr>
      <w:del w:id="7923" w:author="Luke Mewburn" w:date="2023-10-05T13:59:00Z">
        <w:r w:rsidRPr="00A742CE" w:rsidDel="00F15F14">
          <w:delText>{</w:delText>
        </w:r>
      </w:del>
    </w:p>
    <w:p w14:paraId="5490E841" w14:textId="2B8D402E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4" w:author="Luke Mewburn" w:date="2023-10-05T13:59:00Z"/>
        </w:rPr>
      </w:pPr>
      <w:del w:id="7925" w:author="Luke Mewburn" w:date="2023-10-05T13:59:00Z">
        <w:r w:rsidRPr="00A742CE" w:rsidDel="00F15F14">
          <w:tab/>
          <w:delText>proseDirectDiscoveryEvent</w:delText>
        </w:r>
        <w:r w:rsidRPr="00A742CE" w:rsidDel="00F15F14">
          <w:tab/>
          <w:delText>[0] ProSeDirectDiscoveryEvent,</w:delText>
        </w:r>
      </w:del>
    </w:p>
    <w:p w14:paraId="562AECA3" w14:textId="1836699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6" w:author="Luke Mewburn" w:date="2023-10-05T13:59:00Z"/>
        </w:rPr>
      </w:pPr>
      <w:del w:id="7927" w:author="Luke Mewburn" w:date="2023-10-05T13:59:00Z">
        <w:r w:rsidRPr="00A742CE" w:rsidDel="00F15F14">
          <w:tab/>
          <w:delText>targetImsi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[1] OCTET STRING (SIZE (3..8)),</w:delText>
        </w:r>
      </w:del>
    </w:p>
    <w:p w14:paraId="47C5200D" w14:textId="2E41F23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8" w:author="Luke Mewburn" w:date="2023-10-05T13:59:00Z"/>
        </w:rPr>
      </w:pPr>
      <w:del w:id="7929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-- See MAP format [4] International Mobile</w:delText>
        </w:r>
      </w:del>
    </w:p>
    <w:p w14:paraId="706B6FB5" w14:textId="08AF527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0" w:author="Luke Mewburn" w:date="2023-10-05T13:59:00Z"/>
        </w:rPr>
      </w:pPr>
      <w:del w:id="7931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-- Station Identity E.212 number beginning with Mobile Country Code</w:delText>
        </w:r>
      </w:del>
    </w:p>
    <w:p w14:paraId="64A95C8D" w14:textId="0817BF1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2" w:author="Luke Mewburn" w:date="2023-10-05T13:59:00Z"/>
        </w:rPr>
      </w:pPr>
      <w:del w:id="7933" w:author="Luke Mewburn" w:date="2023-10-05T13:59:00Z">
        <w:r w:rsidRPr="00A742CE" w:rsidDel="00F15F14">
          <w:tab/>
          <w:delText>targetRole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[2] TargetRole,</w:delText>
        </w:r>
      </w:del>
    </w:p>
    <w:p w14:paraId="50507958" w14:textId="51B3700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4" w:author="Luke Mewburn" w:date="2023-10-05T13:59:00Z"/>
        </w:rPr>
      </w:pPr>
      <w:del w:id="7935" w:author="Luke Mewburn" w:date="2023-10-05T13:59:00Z">
        <w:r w:rsidRPr="00A742CE" w:rsidDel="00F15F14">
          <w:tab/>
          <w:delText>directDiscoveryData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[3] DirectDiscoveryData,</w:delText>
        </w:r>
      </w:del>
    </w:p>
    <w:p w14:paraId="3A4C02EE" w14:textId="33DE25B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6" w:author="Luke Mewburn" w:date="2023-10-05T13:59:00Z"/>
        </w:rPr>
      </w:pPr>
      <w:del w:id="7937" w:author="Luke Mewburn" w:date="2023-10-05T13:59:00Z">
        <w:r w:rsidRPr="00A742CE" w:rsidDel="00F15F14">
          <w:tab/>
          <w:delText>metadata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[4] UTF8String OPTIONAL,</w:delText>
        </w:r>
      </w:del>
    </w:p>
    <w:p w14:paraId="111935C3" w14:textId="556E059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8" w:author="Luke Mewburn" w:date="2023-10-05T13:59:00Z"/>
        </w:rPr>
      </w:pPr>
      <w:del w:id="7939" w:author="Luke Mewburn" w:date="2023-10-05T13:59:00Z">
        <w:r w:rsidRPr="00A742CE" w:rsidDel="00F15F14">
          <w:tab/>
          <w:delText>otherUeImsi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[5] OCTET STRING (SIZE (3..8)) OPTIONAL,</w:delText>
        </w:r>
      </w:del>
    </w:p>
    <w:p w14:paraId="0F303064" w14:textId="69A0830A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0" w:author="Luke Mewburn" w:date="2023-10-05T13:59:00Z"/>
        </w:rPr>
      </w:pPr>
      <w:del w:id="7941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-- See MAP format [4] International Mobile</w:delText>
        </w:r>
      </w:del>
    </w:p>
    <w:p w14:paraId="46BD28CC" w14:textId="40C9FB4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2" w:author="Luke Mewburn" w:date="2023-10-05T13:59:00Z"/>
        </w:rPr>
      </w:pPr>
      <w:del w:id="7943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-- Station Identity E.212 number beginning with Mobile Country Code</w:delText>
        </w:r>
      </w:del>
    </w:p>
    <w:p w14:paraId="61D2E3FD" w14:textId="1FB9BEC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4" w:author="Luke Mewburn" w:date="2023-10-05T13:59:00Z"/>
        </w:rPr>
      </w:pPr>
    </w:p>
    <w:p w14:paraId="72813E7E" w14:textId="087ECB9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5" w:author="Luke Mewburn" w:date="2023-10-05T13:59:00Z"/>
        </w:rPr>
      </w:pPr>
      <w:del w:id="7946" w:author="Luke Mewburn" w:date="2023-10-05T13:59:00Z">
        <w:r w:rsidRPr="00A742CE" w:rsidDel="00F15F14">
          <w:tab/>
          <w:delText>...</w:delText>
        </w:r>
      </w:del>
    </w:p>
    <w:p w14:paraId="634762F4" w14:textId="0355FBD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7" w:author="Luke Mewburn" w:date="2023-10-05T13:59:00Z"/>
        </w:rPr>
      </w:pPr>
    </w:p>
    <w:p w14:paraId="44AC1C28" w14:textId="14AB0441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8" w:author="Luke Mewburn" w:date="2023-10-05T13:59:00Z"/>
        </w:rPr>
      </w:pPr>
    </w:p>
    <w:p w14:paraId="19C10B7E" w14:textId="4300297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9" w:author="Luke Mewburn" w:date="2023-10-05T13:59:00Z"/>
        </w:rPr>
      </w:pPr>
      <w:del w:id="7950" w:author="Luke Mewburn" w:date="2023-10-05T13:59:00Z">
        <w:r w:rsidRPr="00A742CE" w:rsidDel="00F15F14">
          <w:delText>}</w:delText>
        </w:r>
      </w:del>
    </w:p>
    <w:p w14:paraId="1DE295E6" w14:textId="7842CC28" w:rsidR="00426C98" w:rsidRPr="00A742CE" w:rsidDel="00F15F14" w:rsidRDefault="00426C98" w:rsidP="00426C98">
      <w:pPr>
        <w:pStyle w:val="PL"/>
        <w:rPr>
          <w:del w:id="7951" w:author="Luke Mewburn" w:date="2023-10-05T13:59:00Z"/>
        </w:rPr>
      </w:pPr>
    </w:p>
    <w:p w14:paraId="189D6A14" w14:textId="7EB512B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52" w:author="Luke Mewburn" w:date="2023-10-05T13:59:00Z"/>
        </w:rPr>
      </w:pPr>
      <w:del w:id="7953" w:author="Luke Mewburn" w:date="2023-10-05T13:59:00Z">
        <w:r w:rsidRPr="00A742CE" w:rsidDel="00F15F14">
          <w:delText>ProSeDirectDiscoveryEvent ::= ENUMERATED</w:delText>
        </w:r>
      </w:del>
    </w:p>
    <w:p w14:paraId="69FB4CB7" w14:textId="07BC97C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54" w:author="Luke Mewburn" w:date="2023-10-05T13:59:00Z"/>
        </w:rPr>
      </w:pPr>
      <w:del w:id="7955" w:author="Luke Mewburn" w:date="2023-10-05T13:59:00Z">
        <w:r w:rsidRPr="00A742CE" w:rsidDel="00F15F14">
          <w:delText>{</w:delText>
        </w:r>
      </w:del>
    </w:p>
    <w:p w14:paraId="68BB054F" w14:textId="34E1A1B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56" w:author="Luke Mewburn" w:date="2023-10-05T13:59:00Z"/>
        </w:rPr>
      </w:pPr>
      <w:del w:id="7957" w:author="Luke Mewburn" w:date="2023-10-05T13:59:00Z">
        <w:r w:rsidRPr="00A742CE" w:rsidDel="00F15F14">
          <w:tab/>
          <w:delText xml:space="preserve">proseDiscoveryRequest </w:delText>
        </w:r>
        <w:r w:rsidRPr="00A742CE" w:rsidDel="00F15F14">
          <w:tab/>
        </w:r>
        <w:r w:rsidRPr="00A742CE" w:rsidDel="00F15F14">
          <w:tab/>
          <w:delText xml:space="preserve">  </w:delText>
        </w:r>
        <w:r w:rsidRPr="00A742CE" w:rsidDel="00F15F14">
          <w:tab/>
          <w:delText>(1),</w:delText>
        </w:r>
      </w:del>
    </w:p>
    <w:p w14:paraId="69C79910" w14:textId="59577E4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58" w:author="Luke Mewburn" w:date="2023-10-05T13:59:00Z"/>
        </w:rPr>
      </w:pPr>
      <w:del w:id="7959" w:author="Luke Mewburn" w:date="2023-10-05T13:59:00Z">
        <w:r w:rsidRPr="00A742CE" w:rsidDel="00F15F14">
          <w:tab/>
          <w:delText>proseMatchReport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(2),</w:delText>
        </w:r>
      </w:del>
    </w:p>
    <w:p w14:paraId="2947F433" w14:textId="0C948E5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0" w:author="Luke Mewburn" w:date="2023-10-05T13:59:00Z"/>
        </w:rPr>
      </w:pPr>
    </w:p>
    <w:p w14:paraId="487005E5" w14:textId="4444A60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1" w:author="Luke Mewburn" w:date="2023-10-05T13:59:00Z"/>
        </w:rPr>
      </w:pPr>
      <w:del w:id="7962" w:author="Luke Mewburn" w:date="2023-10-05T13:59:00Z">
        <w:r w:rsidRPr="00A742CE" w:rsidDel="00F15F14">
          <w:tab/>
          <w:delText>...</w:delText>
        </w:r>
      </w:del>
    </w:p>
    <w:p w14:paraId="0C9EF2F8" w14:textId="523C76D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3" w:author="Luke Mewburn" w:date="2023-10-05T13:59:00Z"/>
        </w:rPr>
      </w:pPr>
      <w:del w:id="7964" w:author="Luke Mewburn" w:date="2023-10-05T13:59:00Z">
        <w:r w:rsidRPr="00A742CE" w:rsidDel="00F15F14">
          <w:delText>}</w:delText>
        </w:r>
      </w:del>
    </w:p>
    <w:p w14:paraId="48DBC03A" w14:textId="74A81BB3" w:rsidR="00426C98" w:rsidRPr="00A742CE" w:rsidDel="00F15F14" w:rsidRDefault="00426C98" w:rsidP="00426C98">
      <w:pPr>
        <w:pStyle w:val="PL"/>
        <w:rPr>
          <w:del w:id="7965" w:author="Luke Mewburn" w:date="2023-10-05T13:59:00Z"/>
        </w:rPr>
      </w:pPr>
    </w:p>
    <w:p w14:paraId="316A4A63" w14:textId="3A052C2E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6" w:author="Luke Mewburn" w:date="2023-10-05T13:59:00Z"/>
        </w:rPr>
      </w:pPr>
      <w:del w:id="7967" w:author="Luke Mewburn" w:date="2023-10-05T13:59:00Z">
        <w:r w:rsidRPr="00A742CE" w:rsidDel="00F15F14">
          <w:delText>TargetRole ::= ENUMERATED</w:delText>
        </w:r>
      </w:del>
    </w:p>
    <w:p w14:paraId="55B47F38" w14:textId="11B4946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8" w:author="Luke Mewburn" w:date="2023-10-05T13:59:00Z"/>
        </w:rPr>
      </w:pPr>
      <w:del w:id="7969" w:author="Luke Mewburn" w:date="2023-10-05T13:59:00Z">
        <w:r w:rsidRPr="00A742CE" w:rsidDel="00F15F14">
          <w:delText>{</w:delText>
        </w:r>
      </w:del>
    </w:p>
    <w:p w14:paraId="08817D96" w14:textId="5BD22FC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0" w:author="Luke Mewburn" w:date="2023-10-05T13:59:00Z"/>
        </w:rPr>
      </w:pPr>
      <w:del w:id="7971" w:author="Luke Mewburn" w:date="2023-10-05T13:59:00Z">
        <w:r w:rsidRPr="00A742CE" w:rsidDel="00F15F14">
          <w:tab/>
          <w:delText>announcingUE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(1),</w:delText>
        </w:r>
      </w:del>
    </w:p>
    <w:p w14:paraId="6ABB88BB" w14:textId="1053792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2" w:author="Luke Mewburn" w:date="2023-10-05T13:59:00Z"/>
        </w:rPr>
      </w:pPr>
      <w:del w:id="7973" w:author="Luke Mewburn" w:date="2023-10-05T13:59:00Z">
        <w:r w:rsidRPr="00A742CE" w:rsidDel="00F15F14">
          <w:tab/>
          <w:delText>monitoringUE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(2),</w:delText>
        </w:r>
      </w:del>
    </w:p>
    <w:p w14:paraId="37795257" w14:textId="0DB0750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4" w:author="Luke Mewburn" w:date="2023-10-05T13:59:00Z"/>
        </w:rPr>
      </w:pPr>
      <w:del w:id="7975" w:author="Luke Mewburn" w:date="2023-10-05T13:59:00Z">
        <w:r w:rsidRPr="00A742CE" w:rsidDel="00F15F14">
          <w:tab/>
          <w:delText>...</w:delText>
        </w:r>
      </w:del>
    </w:p>
    <w:p w14:paraId="4458965E" w14:textId="3AB5641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6" w:author="Luke Mewburn" w:date="2023-10-05T13:59:00Z"/>
        </w:rPr>
      </w:pPr>
      <w:del w:id="7977" w:author="Luke Mewburn" w:date="2023-10-05T13:59:00Z">
        <w:r w:rsidRPr="00A742CE" w:rsidDel="00F15F14">
          <w:delText>}</w:delText>
        </w:r>
      </w:del>
    </w:p>
    <w:p w14:paraId="158D67EC" w14:textId="5BCC8C4F" w:rsidR="00426C98" w:rsidRPr="00A742CE" w:rsidDel="00F15F14" w:rsidRDefault="00426C98" w:rsidP="00426C98">
      <w:pPr>
        <w:pStyle w:val="PL"/>
        <w:rPr>
          <w:del w:id="7978" w:author="Luke Mewburn" w:date="2023-10-05T13:59:00Z"/>
        </w:rPr>
      </w:pPr>
    </w:p>
    <w:p w14:paraId="6CD87F0E" w14:textId="281B3CB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9" w:author="Luke Mewburn" w:date="2023-10-05T13:59:00Z"/>
        </w:rPr>
      </w:pPr>
      <w:del w:id="7980" w:author="Luke Mewburn" w:date="2023-10-05T13:59:00Z">
        <w:r w:rsidRPr="00A742CE" w:rsidDel="00F15F14">
          <w:delText>DirectDiscoveryData::= SEQUENCE</w:delText>
        </w:r>
      </w:del>
    </w:p>
    <w:p w14:paraId="488F3060" w14:textId="488E98E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1" w:author="Luke Mewburn" w:date="2023-10-05T13:59:00Z"/>
        </w:rPr>
      </w:pPr>
      <w:del w:id="7982" w:author="Luke Mewburn" w:date="2023-10-05T13:59:00Z">
        <w:r w:rsidRPr="00A742CE" w:rsidDel="00F15F14">
          <w:delText>{</w:delText>
        </w:r>
      </w:del>
    </w:p>
    <w:p w14:paraId="383FA91E" w14:textId="0696946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3" w:author="Luke Mewburn" w:date="2023-10-05T13:59:00Z"/>
        </w:rPr>
      </w:pPr>
      <w:del w:id="7984" w:author="Luke Mewburn" w:date="2023-10-05T13:59:00Z">
        <w:r w:rsidRPr="00A742CE" w:rsidDel="00F15F14">
          <w:tab/>
          <w:delText xml:space="preserve">discoveryPLMNID 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[1] UTF8String,</w:delText>
        </w:r>
      </w:del>
    </w:p>
    <w:p w14:paraId="7D47C05B" w14:textId="02F64EA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5" w:author="Luke Mewburn" w:date="2023-10-05T13:59:00Z"/>
        </w:rPr>
      </w:pPr>
      <w:del w:id="7986" w:author="Luke Mewburn" w:date="2023-10-05T13:59:00Z">
        <w:r w:rsidRPr="00A742CE" w:rsidDel="00F15F14">
          <w:tab/>
          <w:delText>proseAppIdName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[2] UTF8String,</w:delText>
        </w:r>
      </w:del>
    </w:p>
    <w:p w14:paraId="44AB68CE" w14:textId="511389E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7" w:author="Luke Mewburn" w:date="2023-10-05T13:59:00Z"/>
        </w:rPr>
      </w:pPr>
      <w:del w:id="7988" w:author="Luke Mewburn" w:date="2023-10-05T13:59:00Z">
        <w:r w:rsidRPr="00A742CE" w:rsidDel="00F15F14">
          <w:tab/>
          <w:delText>proseAppCode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[3] OCTET STRING (SIZE (23)),</w:delText>
        </w:r>
      </w:del>
    </w:p>
    <w:p w14:paraId="7EE08983" w14:textId="46A3D95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9" w:author="Luke Mewburn" w:date="2023-10-05T13:59:00Z"/>
        </w:rPr>
      </w:pPr>
      <w:del w:id="7990" w:author="Luke Mewburn" w:date="2023-10-05T13:59:00Z">
        <w:r w:rsidRPr="00A742CE" w:rsidDel="00F15F14">
          <w:delText xml:space="preserve">            -- See format in TS 23.003 [25]</w:delText>
        </w:r>
      </w:del>
    </w:p>
    <w:p w14:paraId="07086F43" w14:textId="425C742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1" w:author="Luke Mewburn" w:date="2023-10-05T13:59:00Z"/>
        </w:rPr>
      </w:pPr>
      <w:del w:id="7992" w:author="Luke Mewburn" w:date="2023-10-05T13:59:00Z">
        <w:r w:rsidRPr="00A742CE" w:rsidDel="00F15F14">
          <w:tab/>
          <w:delText>proseAppMask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[4] ProSeAppMask OPTIONAL,</w:delText>
        </w:r>
      </w:del>
    </w:p>
    <w:p w14:paraId="69A11CCD" w14:textId="76CDB11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3" w:author="Luke Mewburn" w:date="2023-10-05T13:59:00Z"/>
        </w:rPr>
      </w:pPr>
      <w:del w:id="7994" w:author="Luke Mewburn" w:date="2023-10-05T13:59:00Z">
        <w:r w:rsidRPr="00A742CE" w:rsidDel="00F15F14">
          <w:tab/>
          <w:delText>timer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[5] INTEGER,</w:delText>
        </w:r>
      </w:del>
    </w:p>
    <w:p w14:paraId="64DADEE7" w14:textId="781F5AA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5" w:author="Luke Mewburn" w:date="2023-10-05T13:59:00Z"/>
        </w:rPr>
      </w:pPr>
      <w:del w:id="7996" w:author="Luke Mewburn" w:date="2023-10-05T13:59:00Z">
        <w:r w:rsidRPr="00A742CE" w:rsidDel="00F15F14">
          <w:tab/>
        </w:r>
      </w:del>
    </w:p>
    <w:p w14:paraId="3BA63C7A" w14:textId="1243725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7" w:author="Luke Mewburn" w:date="2023-10-05T13:59:00Z"/>
        </w:rPr>
      </w:pPr>
      <w:del w:id="7998" w:author="Luke Mewburn" w:date="2023-10-05T13:59:00Z">
        <w:r w:rsidRPr="00A742CE" w:rsidDel="00F15F14">
          <w:tab/>
          <w:delText>...</w:delText>
        </w:r>
      </w:del>
    </w:p>
    <w:p w14:paraId="736AF81F" w14:textId="1A7E993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9" w:author="Luke Mewburn" w:date="2023-10-05T13:59:00Z"/>
        </w:rPr>
      </w:pPr>
      <w:del w:id="8000" w:author="Luke Mewburn" w:date="2023-10-05T13:59:00Z">
        <w:r w:rsidRPr="00A742CE" w:rsidDel="00F15F14">
          <w:delText>}</w:delText>
        </w:r>
      </w:del>
    </w:p>
    <w:p w14:paraId="69BDBB5D" w14:textId="05C85BFA" w:rsidR="00426C98" w:rsidRPr="00A742CE" w:rsidDel="00F15F14" w:rsidRDefault="00426C98" w:rsidP="00426C98">
      <w:pPr>
        <w:pStyle w:val="PL"/>
        <w:rPr>
          <w:del w:id="8001" w:author="Luke Mewburn" w:date="2023-10-05T13:59:00Z"/>
        </w:rPr>
      </w:pPr>
    </w:p>
    <w:p w14:paraId="2EC9D39A" w14:textId="47E0F7B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02" w:author="Luke Mewburn" w:date="2023-10-05T13:59:00Z"/>
        </w:rPr>
      </w:pPr>
      <w:del w:id="8003" w:author="Luke Mewburn" w:date="2023-10-05T13:59:00Z">
        <w:r w:rsidRPr="00A742CE" w:rsidDel="00F15F14">
          <w:delText>ProSeAppMask</w:delText>
        </w:r>
        <w:r w:rsidRPr="00A742CE" w:rsidDel="00F15F14">
          <w:tab/>
        </w:r>
        <w:r w:rsidRPr="00A742CE" w:rsidDel="00F15F14">
          <w:tab/>
          <w:delText>::= CHOICE</w:delText>
        </w:r>
      </w:del>
    </w:p>
    <w:p w14:paraId="0FC7753E" w14:textId="5A0BE4B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04" w:author="Luke Mewburn" w:date="2023-10-05T13:59:00Z"/>
        </w:rPr>
      </w:pPr>
      <w:del w:id="8005" w:author="Luke Mewburn" w:date="2023-10-05T13:59:00Z">
        <w:r w:rsidRPr="00A742CE" w:rsidDel="00F15F14">
          <w:delText>{</w:delText>
        </w:r>
      </w:del>
    </w:p>
    <w:p w14:paraId="71E98B23" w14:textId="79EAFF5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06" w:author="Luke Mewburn" w:date="2023-10-05T13:59:00Z"/>
        </w:rPr>
      </w:pPr>
      <w:del w:id="8007" w:author="Luke Mewburn" w:date="2023-10-05T13:59:00Z">
        <w:r w:rsidRPr="00A742CE" w:rsidDel="00F15F14">
          <w:tab/>
          <w:delText>proseMask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[1] OCTET STRING (SIZE (23)),</w:delText>
        </w:r>
      </w:del>
    </w:p>
    <w:p w14:paraId="278B9FB9" w14:textId="46FC12B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08" w:author="Luke Mewburn" w:date="2023-10-05T13:59:00Z"/>
        </w:rPr>
      </w:pPr>
      <w:del w:id="8009" w:author="Luke Mewburn" w:date="2023-10-05T13:59:00Z">
        <w:r w:rsidRPr="00A742CE" w:rsidDel="00F15F14">
          <w:tab/>
          <w:delText>-- formatted like the proseappcode; used in conjuction with the corresponding</w:delText>
        </w:r>
      </w:del>
    </w:p>
    <w:p w14:paraId="327B462A" w14:textId="28ED65C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0" w:author="Luke Mewburn" w:date="2023-10-05T13:59:00Z"/>
        </w:rPr>
      </w:pPr>
      <w:del w:id="8011" w:author="Luke Mewburn" w:date="2023-10-05T13:59:00Z">
        <w:r w:rsidRPr="00A742CE" w:rsidDel="00F15F14">
          <w:tab/>
          <w:delText>-- proseappcode bitstring to form a filter.</w:delText>
        </w:r>
      </w:del>
    </w:p>
    <w:p w14:paraId="3E3F7773" w14:textId="62E39B4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2" w:author="Luke Mewburn" w:date="2023-10-05T13:59:00Z"/>
        </w:rPr>
      </w:pPr>
      <w:del w:id="8013" w:author="Luke Mewburn" w:date="2023-10-05T13:59:00Z">
        <w:r w:rsidRPr="00A742CE" w:rsidDel="00F15F14">
          <w:tab/>
          <w:delText>proseMaskSequence</w:delText>
        </w:r>
        <w:r w:rsidRPr="00A742CE" w:rsidDel="00F15F14">
          <w:tab/>
        </w:r>
        <w:r w:rsidRPr="00A742CE" w:rsidDel="00F15F14">
          <w:tab/>
          <w:delText>[2] ProSeMaskSequence</w:delText>
        </w:r>
      </w:del>
    </w:p>
    <w:p w14:paraId="23D6477A" w14:textId="65B53D8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4" w:author="Luke Mewburn" w:date="2023-10-05T13:59:00Z"/>
        </w:rPr>
      </w:pPr>
      <w:del w:id="8015" w:author="Luke Mewburn" w:date="2023-10-05T13:59:00Z">
        <w:r w:rsidRPr="00A742CE" w:rsidDel="00F15F14">
          <w:delText>}</w:delText>
        </w:r>
      </w:del>
    </w:p>
    <w:p w14:paraId="6E80DED8" w14:textId="750687F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6" w:author="Luke Mewburn" w:date="2023-10-05T13:59:00Z"/>
        </w:rPr>
      </w:pPr>
    </w:p>
    <w:p w14:paraId="60F20844" w14:textId="6F10134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7" w:author="Luke Mewburn" w:date="2023-10-05T13:59:00Z"/>
        </w:rPr>
      </w:pPr>
      <w:del w:id="8018" w:author="Luke Mewburn" w:date="2023-10-05T13:59:00Z">
        <w:r w:rsidRPr="00A742CE" w:rsidDel="00F15F14">
          <w:delText>ProSeMaskSequence</w:delText>
        </w:r>
        <w:r w:rsidRPr="00A742CE" w:rsidDel="00F15F14">
          <w:tab/>
        </w:r>
        <w:r w:rsidRPr="00A742CE" w:rsidDel="00F15F14">
          <w:tab/>
          <w:delText>::= SEQUENCE OF OCTET STRING (SIZE (23))</w:delText>
        </w:r>
      </w:del>
    </w:p>
    <w:p w14:paraId="40340606" w14:textId="7193C1A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9" w:author="Luke Mewburn" w:date="2023-10-05T13:59:00Z"/>
        </w:rPr>
      </w:pPr>
      <w:del w:id="8020" w:author="Luke Mewburn" w:date="2023-10-05T13:59:00Z">
        <w:r w:rsidRPr="00A742CE" w:rsidDel="00F15F14">
          <w:delText>-- There can be multiple masks for a ProSe App code at the monitoring UE</w:delText>
        </w:r>
      </w:del>
    </w:p>
    <w:p w14:paraId="26D7EE8C" w14:textId="4C78B73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21" w:author="Luke Mewburn" w:date="2023-10-05T13:59:00Z"/>
        </w:rPr>
      </w:pPr>
    </w:p>
    <w:p w14:paraId="44E72695" w14:textId="53FD745F" w:rsidR="00426C98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22" w:author="Luke Mewburn" w:date="2023-10-05T13:59:00Z"/>
        </w:rPr>
      </w:pPr>
      <w:del w:id="8023" w:author="Luke Mewburn" w:date="2023-10-05T13:59:00Z">
        <w:r w:rsidRPr="00A742CE" w:rsidDel="00F15F14">
          <w:delText>END -- OF ProSeHI2Operations</w:delText>
        </w:r>
      </w:del>
    </w:p>
    <w:p w14:paraId="72C00508" w14:textId="3D664AD6" w:rsidR="00426C98" w:rsidRPr="00A742CE" w:rsidDel="00F15F14" w:rsidRDefault="00426C98" w:rsidP="00426C98">
      <w:pPr>
        <w:pStyle w:val="PL"/>
        <w:rPr>
          <w:del w:id="8024" w:author="Luke Mewburn" w:date="2023-10-05T13:59:00Z"/>
        </w:rPr>
      </w:pPr>
    </w:p>
    <w:p w14:paraId="4B8DFB1E" w14:textId="77777777" w:rsidR="00426C98" w:rsidRPr="00B15001" w:rsidRDefault="00426C98" w:rsidP="00426C98">
      <w:pPr>
        <w:pStyle w:val="Heading1"/>
        <w:rPr>
          <w:lang w:val="en-US"/>
        </w:rPr>
      </w:pPr>
      <w:bookmarkStart w:id="8025" w:name="_Toc144720883"/>
      <w:r w:rsidRPr="00B15001">
        <w:rPr>
          <w:lang w:val="en-US"/>
        </w:rPr>
        <w:lastRenderedPageBreak/>
        <w:t>B.14</w:t>
      </w:r>
      <w:r w:rsidRPr="00B15001">
        <w:rPr>
          <w:lang w:val="en-US"/>
        </w:rPr>
        <w:tab/>
        <w:t>GCSE Services ASN.1</w:t>
      </w:r>
      <w:bookmarkEnd w:id="8025"/>
    </w:p>
    <w:p w14:paraId="20E78771" w14:textId="77777777" w:rsidR="00426C98" w:rsidRDefault="00426C98" w:rsidP="00426C98">
      <w:pPr>
        <w:pStyle w:val="Heading2"/>
      </w:pPr>
      <w:bookmarkStart w:id="8026" w:name="_Toc144720884"/>
      <w:r>
        <w:t>B.14.1</w:t>
      </w:r>
      <w:r>
        <w:tab/>
        <w:t>Intercept related information (GCSE Services)</w:t>
      </w:r>
      <w:bookmarkEnd w:id="8026"/>
    </w:p>
    <w:p w14:paraId="5790C47E" w14:textId="232C0BBC" w:rsidR="00F3490E" w:rsidRPr="00EA6867" w:rsidRDefault="00F3490E" w:rsidP="00F3490E">
      <w:pPr>
        <w:rPr>
          <w:ins w:id="8027" w:author="Luke Mewburn" w:date="2023-10-05T13:49:00Z"/>
        </w:rPr>
      </w:pPr>
      <w:ins w:id="8028" w:author="Luke Mewburn" w:date="2023-10-05T13:49:00Z">
        <w:r w:rsidRPr="00BC5AAE">
          <w:t xml:space="preserve">The ASN.1 schema describing the structures used for </w:t>
        </w:r>
      </w:ins>
      <w:ins w:id="8029" w:author="Luke Mewburn" w:date="2023-10-05T14:00:00Z">
        <w:r w:rsidR="00B51083">
          <w:t xml:space="preserve">GCSE </w:t>
        </w:r>
      </w:ins>
      <w:ins w:id="8030" w:author="Luke Mewburn" w:date="2023-10-05T14:01:00Z">
        <w:r w:rsidR="00773347">
          <w:t>S</w:t>
        </w:r>
      </w:ins>
      <w:ins w:id="8031" w:author="Luke Mewburn" w:date="2023-10-05T14:00:00Z">
        <w:r w:rsidR="00B51083">
          <w:t>ervices</w:t>
        </w:r>
      </w:ins>
      <w:ins w:id="8032" w:author="Luke Mewburn" w:date="2023-10-05T14:10:00Z">
        <w:r w:rsidR="00FE2A7A">
          <w:t xml:space="preserve"> IRI (HI2 interface</w:t>
        </w:r>
      </w:ins>
      <w:ins w:id="8033" w:author="Luke Mewburn" w:date="2023-10-05T14:00:00Z">
        <w:r w:rsidR="00B51083">
          <w:t>)</w:t>
        </w:r>
      </w:ins>
      <w:ins w:id="8034" w:author="Luke Mewburn" w:date="2023-10-05T13:49:00Z">
        <w:r w:rsidRPr="00BC5AAE">
          <w:t xml:space="preserve"> is given in the file </w:t>
        </w:r>
      </w:ins>
      <w:ins w:id="8035" w:author="Luke Mewburn" w:date="2023-10-05T14:00:00Z">
        <w:r w:rsidR="0056393B" w:rsidRPr="0056393B">
          <w:rPr>
            <w:i/>
            <w:iCs/>
          </w:rPr>
          <w:t>GCSEHI2Operations.asn</w:t>
        </w:r>
      </w:ins>
      <w:ins w:id="8036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6D43AFD9" w14:textId="7D78E49F" w:rsidR="00426C98" w:rsidDel="0056393B" w:rsidRDefault="00426C98" w:rsidP="00426C98">
      <w:pPr>
        <w:pStyle w:val="TH"/>
        <w:rPr>
          <w:del w:id="8037" w:author="Luke Mewburn" w:date="2023-10-05T14:01:00Z"/>
        </w:rPr>
      </w:pPr>
      <w:del w:id="8038" w:author="Luke Mewburn" w:date="2023-10-05T14:01:00Z">
        <w:r w:rsidDel="0056393B">
          <w:delText>ASN.1 description of IRI (HI2 interface)</w:delText>
        </w:r>
      </w:del>
    </w:p>
    <w:p w14:paraId="58BE01B4" w14:textId="77267E97" w:rsidR="00426C98" w:rsidRPr="00A742CE" w:rsidDel="0056393B" w:rsidRDefault="00426C98" w:rsidP="00426C98">
      <w:pPr>
        <w:pStyle w:val="PL"/>
        <w:keepNext/>
        <w:rPr>
          <w:del w:id="8039" w:author="Luke Mewburn" w:date="2023-10-05T14:01:00Z"/>
        </w:rPr>
      </w:pPr>
      <w:del w:id="8040" w:author="Luke Mewburn" w:date="2023-10-05T14:01:00Z">
        <w:r w:rsidRPr="00A742CE" w:rsidDel="0056393B">
          <w:delText xml:space="preserve">GCSEHI2Operations {itu-t(0) identified-organization(4) etsi(0) securityDomain(2) lawfulintercept(2) </w:delText>
        </w:r>
        <w:r w:rsidDel="0056393B">
          <w:delText>threeGPP(4) hi2gcse(13)  r16 (16</w:delText>
        </w:r>
        <w:r w:rsidRPr="00A742CE" w:rsidDel="0056393B">
          <w:delText>) version-0 (0)}</w:delText>
        </w:r>
      </w:del>
    </w:p>
    <w:p w14:paraId="0C54498F" w14:textId="1AD34EDC" w:rsidR="00426C98" w:rsidRPr="00A742CE" w:rsidDel="0056393B" w:rsidRDefault="00426C98" w:rsidP="00426C98">
      <w:pPr>
        <w:pStyle w:val="PL"/>
        <w:keepNext/>
        <w:rPr>
          <w:del w:id="8041" w:author="Luke Mewburn" w:date="2023-10-05T14:01:00Z"/>
        </w:rPr>
      </w:pPr>
    </w:p>
    <w:p w14:paraId="1896AD65" w14:textId="053FEFF9" w:rsidR="00426C98" w:rsidRPr="00A742CE" w:rsidDel="0056393B" w:rsidRDefault="00426C98" w:rsidP="00426C98">
      <w:pPr>
        <w:pStyle w:val="PL"/>
        <w:keepNext/>
        <w:rPr>
          <w:del w:id="8042" w:author="Luke Mewburn" w:date="2023-10-05T14:01:00Z"/>
        </w:rPr>
      </w:pPr>
      <w:del w:id="8043" w:author="Luke Mewburn" w:date="2023-10-05T14:01:00Z">
        <w:r w:rsidRPr="00A742CE" w:rsidDel="0056393B">
          <w:delText>DEFINITIONS IMPLICIT TAGS ::=</w:delText>
        </w:r>
      </w:del>
    </w:p>
    <w:p w14:paraId="6786C93D" w14:textId="00E5C567" w:rsidR="00426C98" w:rsidRPr="00A742CE" w:rsidDel="0056393B" w:rsidRDefault="00426C98" w:rsidP="00426C98">
      <w:pPr>
        <w:pStyle w:val="PL"/>
        <w:keepNext/>
        <w:rPr>
          <w:del w:id="8044" w:author="Luke Mewburn" w:date="2023-10-05T14:01:00Z"/>
        </w:rPr>
      </w:pPr>
    </w:p>
    <w:p w14:paraId="38E3294A" w14:textId="74ECF71C" w:rsidR="00426C98" w:rsidRPr="00A742CE" w:rsidDel="0056393B" w:rsidRDefault="00426C98" w:rsidP="00426C98">
      <w:pPr>
        <w:pStyle w:val="PL"/>
        <w:keepNext/>
        <w:rPr>
          <w:del w:id="8045" w:author="Luke Mewburn" w:date="2023-10-05T14:01:00Z"/>
        </w:rPr>
      </w:pPr>
      <w:del w:id="8046" w:author="Luke Mewburn" w:date="2023-10-05T14:01:00Z">
        <w:r w:rsidRPr="00A742CE" w:rsidDel="0056393B">
          <w:delText>BEGIN</w:delText>
        </w:r>
      </w:del>
    </w:p>
    <w:p w14:paraId="7DB3C695" w14:textId="41D0E253" w:rsidR="00426C98" w:rsidRPr="00A742CE" w:rsidDel="0056393B" w:rsidRDefault="00426C98" w:rsidP="00426C98">
      <w:pPr>
        <w:pStyle w:val="PL"/>
        <w:keepNext/>
        <w:rPr>
          <w:del w:id="8047" w:author="Luke Mewburn" w:date="2023-10-05T14:01:00Z"/>
        </w:rPr>
      </w:pPr>
    </w:p>
    <w:p w14:paraId="74D64600" w14:textId="332E3A50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48" w:author="Luke Mewburn" w:date="2023-10-05T14:01:00Z"/>
        </w:rPr>
      </w:pPr>
      <w:del w:id="8049" w:author="Luke Mewburn" w:date="2023-10-05T14:01:00Z">
        <w:r w:rsidRPr="00A742CE" w:rsidDel="0056393B">
          <w:delText>IMPORTS</w:delText>
        </w:r>
      </w:del>
    </w:p>
    <w:p w14:paraId="5B486236" w14:textId="0F7FDD8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0" w:author="Luke Mewburn" w:date="2023-10-05T14:01:00Z"/>
        </w:rPr>
      </w:pPr>
    </w:p>
    <w:p w14:paraId="02ECA755" w14:textId="3761CB40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1" w:author="Luke Mewburn" w:date="2023-10-05T14:01:00Z"/>
        </w:rPr>
      </w:pPr>
    </w:p>
    <w:p w14:paraId="4BDC2911" w14:textId="66B6A14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2" w:author="Luke Mewburn" w:date="2023-10-05T14:01:00Z"/>
        </w:rPr>
      </w:pPr>
      <w:del w:id="8053" w:author="Luke Mewburn" w:date="2023-10-05T14:01:00Z">
        <w:r w:rsidRPr="00A742CE" w:rsidDel="0056393B">
          <w:tab/>
        </w:r>
        <w:r w:rsidRPr="00A742CE" w:rsidDel="0056393B">
          <w:tab/>
          <w:delText>LawfulInterceptionIdentifier,</w:delText>
        </w:r>
      </w:del>
    </w:p>
    <w:p w14:paraId="58204C11" w14:textId="1D1A7D15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4" w:author="Luke Mewburn" w:date="2023-10-05T14:01:00Z"/>
        </w:rPr>
      </w:pPr>
      <w:del w:id="8055" w:author="Luke Mewburn" w:date="2023-10-05T14:01:00Z">
        <w:r w:rsidRPr="00A742CE" w:rsidDel="0056393B">
          <w:tab/>
        </w:r>
        <w:r w:rsidRPr="00A742CE" w:rsidDel="0056393B">
          <w:tab/>
          <w:delText>TimeStamp,</w:delText>
        </w:r>
      </w:del>
    </w:p>
    <w:p w14:paraId="6A12FF51" w14:textId="797EE50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6" w:author="Luke Mewburn" w:date="2023-10-05T14:01:00Z"/>
        </w:rPr>
      </w:pPr>
      <w:del w:id="8057" w:author="Luke Mewburn" w:date="2023-10-05T14:01:00Z">
        <w:r w:rsidRPr="00A742CE" w:rsidDel="0056393B">
          <w:tab/>
        </w:r>
        <w:r w:rsidRPr="00A742CE" w:rsidDel="0056393B">
          <w:tab/>
          <w:delText>Network-Identifier,</w:delText>
        </w:r>
      </w:del>
    </w:p>
    <w:p w14:paraId="75D9A9C7" w14:textId="45DB1D85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8" w:author="Luke Mewburn" w:date="2023-10-05T14:01:00Z"/>
        </w:rPr>
      </w:pPr>
      <w:del w:id="8059" w:author="Luke Mewburn" w:date="2023-10-05T14:01:00Z">
        <w:r w:rsidRPr="00A742CE" w:rsidDel="0056393B">
          <w:tab/>
        </w:r>
        <w:r w:rsidRPr="00A742CE" w:rsidDel="0056393B">
          <w:tab/>
          <w:delText>National-Parameters,</w:delText>
        </w:r>
      </w:del>
    </w:p>
    <w:p w14:paraId="3A5331F4" w14:textId="1474795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0" w:author="Luke Mewburn" w:date="2023-10-05T14:01:00Z"/>
        </w:rPr>
      </w:pPr>
      <w:del w:id="8061" w:author="Luke Mewburn" w:date="2023-10-05T14:01:00Z">
        <w:r w:rsidRPr="00A742CE" w:rsidDel="0056393B">
          <w:tab/>
        </w:r>
        <w:r w:rsidRPr="00A742CE" w:rsidDel="0056393B">
          <w:tab/>
          <w:delText>National-HI2-ASN1parameters,</w:delText>
        </w:r>
      </w:del>
    </w:p>
    <w:p w14:paraId="24B01E75" w14:textId="06A78E79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2" w:author="Luke Mewburn" w:date="2023-10-05T14:01:00Z"/>
        </w:rPr>
      </w:pPr>
      <w:del w:id="8063" w:author="Luke Mewburn" w:date="2023-10-05T14:01:00Z">
        <w:r w:rsidRPr="00A742CE" w:rsidDel="0056393B">
          <w:tab/>
        </w:r>
        <w:r w:rsidRPr="00A742CE" w:rsidDel="0056393B">
          <w:tab/>
          <w:delText>IPAddress</w:delText>
        </w:r>
      </w:del>
    </w:p>
    <w:p w14:paraId="138D268E" w14:textId="65115DB8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4" w:author="Luke Mewburn" w:date="2023-10-05T14:01:00Z"/>
        </w:rPr>
      </w:pPr>
    </w:p>
    <w:p w14:paraId="290CC3F8" w14:textId="0B4E280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5" w:author="Luke Mewburn" w:date="2023-10-05T14:01:00Z"/>
        </w:rPr>
      </w:pPr>
      <w:del w:id="8066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FROM HI2Operations</w:delText>
        </w:r>
      </w:del>
    </w:p>
    <w:p w14:paraId="69C6C547" w14:textId="762CB8C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7" w:author="Luke Mewburn" w:date="2023-10-05T14:01:00Z"/>
        </w:rPr>
      </w:pPr>
      <w:del w:id="8068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{itu-t(0) identified-organization(4) etsi(0) securityDomain(2)</w:delText>
        </w:r>
      </w:del>
    </w:p>
    <w:p w14:paraId="098B19E0" w14:textId="7AA659E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9" w:author="Luke Mewburn" w:date="2023-10-05T14:01:00Z"/>
        </w:rPr>
      </w:pPr>
      <w:del w:id="8070" w:author="Luke Mewburn" w:date="2023-10-05T14:01:00Z">
        <w:r w:rsidRPr="00A742CE" w:rsidDel="0056393B">
          <w:delText xml:space="preserve"> 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  lawfulIntercept(2) hi2(1) version18 (18)} -- Imported from TS 101 671</w:delText>
        </w:r>
      </w:del>
    </w:p>
    <w:p w14:paraId="386C5B20" w14:textId="5AD3817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1" w:author="Luke Mewburn" w:date="2023-10-05T14:01:00Z"/>
        </w:rPr>
      </w:pPr>
    </w:p>
    <w:p w14:paraId="2FF0AFAB" w14:textId="7F1A224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2" w:author="Luke Mewburn" w:date="2023-10-05T14:01:00Z"/>
        </w:rPr>
      </w:pPr>
    </w:p>
    <w:p w14:paraId="3F90132E" w14:textId="5A23C38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3" w:author="Luke Mewburn" w:date="2023-10-05T14:01:00Z"/>
        </w:rPr>
      </w:pPr>
      <w:del w:id="8074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</w:del>
    </w:p>
    <w:p w14:paraId="153CA04F" w14:textId="1C04D628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5" w:author="Luke Mewburn" w:date="2023-10-05T14:01:00Z"/>
        </w:rPr>
      </w:pPr>
      <w:del w:id="8076" w:author="Luke Mewburn" w:date="2023-10-05T14:01:00Z">
        <w:r w:rsidRPr="00A742CE" w:rsidDel="0056393B">
          <w:tab/>
        </w:r>
        <w:r w:rsidRPr="00A742CE" w:rsidDel="0056393B">
          <w:tab/>
          <w:delText>EPSLocation</w:delText>
        </w:r>
      </w:del>
    </w:p>
    <w:p w14:paraId="51DEACF2" w14:textId="73612AA5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7" w:author="Luke Mewburn" w:date="2023-10-05T14:01:00Z"/>
        </w:rPr>
      </w:pPr>
      <w:del w:id="8078" w:author="Luke Mewburn" w:date="2023-10-05T14:01:00Z">
        <w:r w:rsidRPr="00A742CE" w:rsidDel="0056393B">
          <w:tab/>
        </w:r>
      </w:del>
    </w:p>
    <w:p w14:paraId="669DAD3B" w14:textId="650BA030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9" w:author="Luke Mewburn" w:date="2023-10-05T14:01:00Z"/>
        </w:rPr>
      </w:pPr>
      <w:del w:id="8080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FROM EpsHI2Operations</w:delText>
        </w:r>
      </w:del>
    </w:p>
    <w:p w14:paraId="4A0BB129" w14:textId="3A4A060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1" w:author="Luke Mewburn" w:date="2023-10-05T14:01:00Z"/>
        </w:rPr>
      </w:pPr>
      <w:del w:id="8082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{itu-t(0) identified-organization(4) etsi(0) securityDomain(2)</w:delText>
        </w:r>
      </w:del>
    </w:p>
    <w:p w14:paraId="3D984DFB" w14:textId="14047F9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3" w:author="Luke Mewburn" w:date="2023-10-05T14:01:00Z"/>
        </w:rPr>
      </w:pPr>
      <w:del w:id="8084" w:author="Luke Mewburn" w:date="2023-10-05T14:01:00Z">
        <w:r w:rsidRPr="00A742CE" w:rsidDel="0056393B">
          <w:delText xml:space="preserve"> 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  lawfulIntercept(2) threeGPP(4) </w:delText>
        </w:r>
        <w:r w:rsidDel="0056393B">
          <w:delText>hi2eps(8) r16 (16) version-0(0</w:delText>
        </w:r>
        <w:r w:rsidRPr="00A742CE" w:rsidDel="0056393B">
          <w:delText>)};</w:delText>
        </w:r>
      </w:del>
    </w:p>
    <w:p w14:paraId="16F47917" w14:textId="6F4466C0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5" w:author="Luke Mewburn" w:date="2023-10-05T14:01:00Z"/>
        </w:rPr>
      </w:pPr>
      <w:del w:id="8086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Imported from EPS ASN.1 Portion of this standard</w:delText>
        </w:r>
      </w:del>
    </w:p>
    <w:p w14:paraId="3BD63834" w14:textId="23759FC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7" w:author="Luke Mewburn" w:date="2023-10-05T14:01:00Z"/>
        </w:rPr>
      </w:pPr>
      <w:del w:id="8088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</w:del>
    </w:p>
    <w:p w14:paraId="2436FC5B" w14:textId="727EE0FE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9" w:author="Luke Mewburn" w:date="2023-10-05T14:01:00Z"/>
        </w:rPr>
      </w:pPr>
    </w:p>
    <w:p w14:paraId="6C7C0440" w14:textId="3D863E0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90" w:author="Luke Mewburn" w:date="2023-10-05T14:01:00Z"/>
        </w:rPr>
      </w:pPr>
      <w:del w:id="8091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</w:r>
      </w:del>
    </w:p>
    <w:p w14:paraId="6CBBF93E" w14:textId="6207867C" w:rsidR="00426C98" w:rsidRPr="00A742CE" w:rsidDel="0056393B" w:rsidRDefault="00426C98" w:rsidP="00426C98">
      <w:pPr>
        <w:pStyle w:val="PL"/>
        <w:rPr>
          <w:del w:id="8092" w:author="Luke Mewburn" w:date="2023-10-05T14:01:00Z"/>
        </w:rPr>
      </w:pPr>
    </w:p>
    <w:p w14:paraId="0255B23E" w14:textId="331774E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93" w:author="Luke Mewburn" w:date="2023-10-05T14:01:00Z"/>
        </w:rPr>
      </w:pPr>
      <w:del w:id="8094" w:author="Luke Mewburn" w:date="2023-10-05T14:01:00Z">
        <w:r w:rsidRPr="00A742CE" w:rsidDel="0056393B">
          <w:delText>-- Object Identifier Definitions</w:delText>
        </w:r>
      </w:del>
    </w:p>
    <w:p w14:paraId="2CA3AB99" w14:textId="25EDA8F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95" w:author="Luke Mewburn" w:date="2023-10-05T14:01:00Z"/>
        </w:rPr>
      </w:pPr>
    </w:p>
    <w:p w14:paraId="1DFAD378" w14:textId="059B435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96" w:author="Luke Mewburn" w:date="2023-10-05T14:01:00Z"/>
        </w:rPr>
      </w:pPr>
      <w:del w:id="8097" w:author="Luke Mewburn" w:date="2023-10-05T14:01:00Z">
        <w:r w:rsidRPr="00A742CE" w:rsidDel="0056393B">
          <w:delText>-- Security DomainId</w:delText>
        </w:r>
      </w:del>
    </w:p>
    <w:p w14:paraId="3A8F66A1" w14:textId="59D942E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98" w:author="Luke Mewburn" w:date="2023-10-05T14:01:00Z"/>
        </w:rPr>
      </w:pPr>
      <w:del w:id="8099" w:author="Luke Mewburn" w:date="2023-10-05T14:01:00Z">
        <w:r w:rsidRPr="00A742CE" w:rsidDel="0056393B">
          <w:delText>lawfulInterceptDomainId OBJECT IDENTIFIER ::= {itu-t(0) identified-organization(4) etsi(0)</w:delText>
        </w:r>
      </w:del>
    </w:p>
    <w:p w14:paraId="2A6105A2" w14:textId="1882C92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0" w:author="Luke Mewburn" w:date="2023-10-05T14:01:00Z"/>
        </w:rPr>
      </w:pPr>
      <w:del w:id="8101" w:author="Luke Mewburn" w:date="2023-10-05T14:01:00Z">
        <w:r w:rsidRPr="00A742CE" w:rsidDel="0056393B">
          <w:delText>securityDomain(2) lawfulIntercept(2)}</w:delText>
        </w:r>
      </w:del>
    </w:p>
    <w:p w14:paraId="6721D4D7" w14:textId="6C6BD32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2" w:author="Luke Mewburn" w:date="2023-10-05T14:01:00Z"/>
        </w:rPr>
      </w:pPr>
    </w:p>
    <w:p w14:paraId="17EF36C4" w14:textId="086D3E7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3" w:author="Luke Mewburn" w:date="2023-10-05T14:01:00Z"/>
        </w:rPr>
      </w:pPr>
      <w:del w:id="8104" w:author="Luke Mewburn" w:date="2023-10-05T14:01:00Z">
        <w:r w:rsidRPr="00A742CE" w:rsidDel="0056393B">
          <w:delText>-- Security Subdomains</w:delText>
        </w:r>
      </w:del>
    </w:p>
    <w:p w14:paraId="4F14BDF1" w14:textId="07E728F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5" w:author="Luke Mewburn" w:date="2023-10-05T14:01:00Z"/>
        </w:rPr>
      </w:pPr>
      <w:del w:id="8106" w:author="Luke Mewburn" w:date="2023-10-05T14:01:00Z">
        <w:r w:rsidRPr="00A742CE" w:rsidDel="0056393B">
          <w:delText>threeGPPSUBDomainId OBJECT IDENTIFIER ::= {lawfulInterceptDomainId threeGPP(4)}</w:delText>
        </w:r>
      </w:del>
    </w:p>
    <w:p w14:paraId="69C79DFD" w14:textId="79330ED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7" w:author="Luke Mewburn" w:date="2023-10-05T14:01:00Z"/>
        </w:rPr>
      </w:pPr>
      <w:del w:id="8108" w:author="Luke Mewburn" w:date="2023-10-05T14:01:00Z">
        <w:r w:rsidRPr="00A742CE" w:rsidDel="0056393B">
          <w:delText>hi2gcseDomainId OBJECT IDENTIFIER</w:delText>
        </w:r>
        <w:r w:rsidRPr="00A742CE" w:rsidDel="0056393B">
          <w:tab/>
          <w:delText>::= {threeGP</w:delText>
        </w:r>
        <w:r w:rsidDel="0056393B">
          <w:delText>PSUBDomainId hi2gcse(13) r16 (16</w:delText>
        </w:r>
        <w:r w:rsidRPr="00A742CE" w:rsidDel="0056393B">
          <w:delText>) version-0(0)}</w:delText>
        </w:r>
      </w:del>
    </w:p>
    <w:p w14:paraId="2A04F224" w14:textId="36CDEC1C" w:rsidR="00426C98" w:rsidRPr="00A742CE" w:rsidDel="0056393B" w:rsidRDefault="00426C98" w:rsidP="00426C98">
      <w:pPr>
        <w:pStyle w:val="PL"/>
        <w:rPr>
          <w:del w:id="8109" w:author="Luke Mewburn" w:date="2023-10-05T14:01:00Z"/>
        </w:rPr>
      </w:pPr>
    </w:p>
    <w:p w14:paraId="1ACA12E4" w14:textId="170E598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0" w:author="Luke Mewburn" w:date="2023-10-05T14:01:00Z"/>
        </w:rPr>
      </w:pPr>
      <w:del w:id="8111" w:author="Luke Mewburn" w:date="2023-10-05T14:01:00Z">
        <w:r w:rsidRPr="00A742CE" w:rsidDel="0056393B">
          <w:delText>GcseIRIsContent</w:delText>
        </w:r>
        <w:r w:rsidRPr="00A742CE" w:rsidDel="0056393B">
          <w:tab/>
        </w:r>
        <w:r w:rsidRPr="00A742CE" w:rsidDel="0056393B">
          <w:tab/>
          <w:delText>::= CHOICE</w:delText>
        </w:r>
      </w:del>
    </w:p>
    <w:p w14:paraId="55437710" w14:textId="5C4B158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2" w:author="Luke Mewburn" w:date="2023-10-05T14:01:00Z"/>
        </w:rPr>
      </w:pPr>
      <w:del w:id="8113" w:author="Luke Mewburn" w:date="2023-10-05T14:01:00Z">
        <w:r w:rsidRPr="00A742CE" w:rsidDel="0056393B">
          <w:delText>{</w:delText>
        </w:r>
      </w:del>
    </w:p>
    <w:p w14:paraId="183B9089" w14:textId="49A5E62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4" w:author="Luke Mewburn" w:date="2023-10-05T14:01:00Z"/>
        </w:rPr>
      </w:pPr>
      <w:del w:id="8115" w:author="Luke Mewburn" w:date="2023-10-05T14:01:00Z">
        <w:r w:rsidRPr="00A742CE" w:rsidDel="0056393B">
          <w:tab/>
          <w:delText>gcseiRIContent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GcseIRIContent,</w:delText>
        </w:r>
      </w:del>
    </w:p>
    <w:p w14:paraId="40248494" w14:textId="20FCCB4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6" w:author="Luke Mewburn" w:date="2023-10-05T14:01:00Z"/>
        </w:rPr>
      </w:pPr>
      <w:del w:id="8117" w:author="Luke Mewburn" w:date="2023-10-05T14:01:00Z">
        <w:r w:rsidRPr="00A742CE" w:rsidDel="0056393B">
          <w:tab/>
          <w:delText>gcseIRISequence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GcseIRISequence</w:delText>
        </w:r>
      </w:del>
    </w:p>
    <w:p w14:paraId="53FEED11" w14:textId="5061296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8" w:author="Luke Mewburn" w:date="2023-10-05T14:01:00Z"/>
        </w:rPr>
      </w:pPr>
      <w:del w:id="8119" w:author="Luke Mewburn" w:date="2023-10-05T14:01:00Z">
        <w:r w:rsidRPr="00A742CE" w:rsidDel="0056393B">
          <w:delText>}</w:delText>
        </w:r>
      </w:del>
    </w:p>
    <w:p w14:paraId="75D99411" w14:textId="3A7DB4B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0" w:author="Luke Mewburn" w:date="2023-10-05T14:01:00Z"/>
        </w:rPr>
      </w:pPr>
    </w:p>
    <w:p w14:paraId="371249C9" w14:textId="61A98A0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1" w:author="Luke Mewburn" w:date="2023-10-05T14:01:00Z"/>
        </w:rPr>
      </w:pPr>
      <w:del w:id="8122" w:author="Luke Mewburn" w:date="2023-10-05T14:01:00Z">
        <w:r w:rsidRPr="00A742CE" w:rsidDel="0056393B">
          <w:delText>GcseIRISequence</w:delText>
        </w:r>
        <w:r w:rsidRPr="00A742CE" w:rsidDel="0056393B">
          <w:tab/>
        </w:r>
        <w:r w:rsidRPr="00A742CE" w:rsidDel="0056393B">
          <w:tab/>
          <w:delText>::= SEQUENCE OF GcseIRIContent</w:delText>
        </w:r>
      </w:del>
    </w:p>
    <w:p w14:paraId="53A5765D" w14:textId="4020101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3" w:author="Luke Mewburn" w:date="2023-10-05T14:01:00Z"/>
        </w:rPr>
      </w:pPr>
    </w:p>
    <w:p w14:paraId="0DBABF88" w14:textId="328BB22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4" w:author="Luke Mewburn" w:date="2023-10-05T14:01:00Z"/>
        </w:rPr>
      </w:pPr>
      <w:del w:id="8125" w:author="Luke Mewburn" w:date="2023-10-05T14:01:00Z">
        <w:r w:rsidRPr="00A742CE" w:rsidDel="0056393B">
          <w:delText>-- Aggregation of GCSEIRIContent is an optional feature.</w:delText>
        </w:r>
      </w:del>
    </w:p>
    <w:p w14:paraId="50526D8B" w14:textId="64C78FD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6" w:author="Luke Mewburn" w:date="2023-10-05T14:01:00Z"/>
        </w:rPr>
      </w:pPr>
      <w:del w:id="8127" w:author="Luke Mewburn" w:date="2023-10-05T14:01:00Z">
        <w:r w:rsidRPr="00A742CE" w:rsidDel="0056393B">
          <w:delText>-- It may be applied in cases when at a given point in time</w:delText>
        </w:r>
      </w:del>
    </w:p>
    <w:p w14:paraId="05413CA0" w14:textId="6626F9F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8" w:author="Luke Mewburn" w:date="2023-10-05T14:01:00Z"/>
        </w:rPr>
      </w:pPr>
      <w:del w:id="8129" w:author="Luke Mewburn" w:date="2023-10-05T14:01:00Z">
        <w:r w:rsidRPr="00A742CE" w:rsidDel="0056393B">
          <w:delText>-- several IRI records are available for delivery to the same LEA destination.</w:delText>
        </w:r>
      </w:del>
    </w:p>
    <w:p w14:paraId="32BF7269" w14:textId="5F929D0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0" w:author="Luke Mewburn" w:date="2023-10-05T14:01:00Z"/>
        </w:rPr>
      </w:pPr>
      <w:del w:id="8131" w:author="Luke Mewburn" w:date="2023-10-05T14:01:00Z">
        <w:r w:rsidRPr="00A742CE" w:rsidDel="0056393B">
          <w:delText>-- As a general rule, records created at any event shall be sent</w:delText>
        </w:r>
      </w:del>
    </w:p>
    <w:p w14:paraId="7594E708" w14:textId="5D628D3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2" w:author="Luke Mewburn" w:date="2023-10-05T14:01:00Z"/>
        </w:rPr>
      </w:pPr>
      <w:del w:id="8133" w:author="Luke Mewburn" w:date="2023-10-05T14:01:00Z">
        <w:r w:rsidRPr="00A742CE" w:rsidDel="0056393B">
          <w:delText>-- immediately and not withheld in the DF or MF in order to</w:delText>
        </w:r>
      </w:del>
    </w:p>
    <w:p w14:paraId="6C700348" w14:textId="06E59D3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4" w:author="Luke Mewburn" w:date="2023-10-05T14:01:00Z"/>
        </w:rPr>
      </w:pPr>
      <w:del w:id="8135" w:author="Luke Mewburn" w:date="2023-10-05T14:01:00Z">
        <w:r w:rsidRPr="00A742CE" w:rsidDel="0056393B">
          <w:delText>-- apply aggragation.</w:delText>
        </w:r>
      </w:del>
    </w:p>
    <w:p w14:paraId="203AD838" w14:textId="05315D6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6" w:author="Luke Mewburn" w:date="2023-10-05T14:01:00Z"/>
        </w:rPr>
      </w:pPr>
      <w:del w:id="8137" w:author="Luke Mewburn" w:date="2023-10-05T14:01:00Z">
        <w:r w:rsidRPr="00A742CE" w:rsidDel="0056393B">
          <w:delText>-- When aggregation is not to be applied,</w:delText>
        </w:r>
      </w:del>
    </w:p>
    <w:p w14:paraId="0C85A7F3" w14:textId="75C5295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8" w:author="Luke Mewburn" w:date="2023-10-05T14:01:00Z"/>
        </w:rPr>
      </w:pPr>
      <w:del w:id="8139" w:author="Luke Mewburn" w:date="2023-10-05T14:01:00Z">
        <w:r w:rsidRPr="00A742CE" w:rsidDel="0056393B">
          <w:delText>-- GCSEIRIContent needs to be chosen.</w:delText>
        </w:r>
      </w:del>
    </w:p>
    <w:p w14:paraId="7E88D351" w14:textId="01DAF43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0" w:author="Luke Mewburn" w:date="2023-10-05T14:01:00Z"/>
        </w:rPr>
      </w:pPr>
      <w:del w:id="8141" w:author="Luke Mewburn" w:date="2023-10-05T14:01:00Z">
        <w:r w:rsidRPr="00A742CE" w:rsidDel="0056393B">
          <w:delText>GcseIRIContent</w:delText>
        </w:r>
        <w:r w:rsidRPr="00A742CE" w:rsidDel="0056393B">
          <w:tab/>
        </w:r>
        <w:r w:rsidRPr="00A742CE" w:rsidDel="0056393B">
          <w:tab/>
          <w:delText>::= CHOICE</w:delText>
        </w:r>
      </w:del>
    </w:p>
    <w:p w14:paraId="621FB38C" w14:textId="1E4F1B6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2" w:author="Luke Mewburn" w:date="2023-10-05T14:01:00Z"/>
        </w:rPr>
      </w:pPr>
      <w:del w:id="8143" w:author="Luke Mewburn" w:date="2023-10-05T14:01:00Z">
        <w:r w:rsidRPr="00A742CE" w:rsidDel="0056393B">
          <w:delText>{</w:delText>
        </w:r>
      </w:del>
    </w:p>
    <w:p w14:paraId="7537FC11" w14:textId="5965CCA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4" w:author="Luke Mewburn" w:date="2023-10-05T14:01:00Z"/>
        </w:rPr>
      </w:pPr>
      <w:del w:id="8145" w:author="Luke Mewburn" w:date="2023-10-05T14:01:00Z">
        <w:r w:rsidRPr="00A742CE" w:rsidDel="0056393B">
          <w:tab/>
          <w:delText>iRI-Begin-record</w:delText>
        </w:r>
        <w:r w:rsidRPr="00A742CE" w:rsidDel="0056393B">
          <w:tab/>
        </w:r>
        <w:r w:rsidRPr="00A742CE" w:rsidDel="0056393B">
          <w:tab/>
          <w:delText>[1] IRI-Parameters,</w:delText>
        </w:r>
        <w:r w:rsidRPr="00A742CE" w:rsidDel="0056393B">
          <w:tab/>
          <w:delText>-- include at least one optional parameter</w:delText>
        </w:r>
      </w:del>
    </w:p>
    <w:p w14:paraId="7FCDFBD4" w14:textId="3E6804F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6" w:author="Luke Mewburn" w:date="2023-10-05T14:01:00Z"/>
        </w:rPr>
      </w:pPr>
      <w:del w:id="8147" w:author="Luke Mewburn" w:date="2023-10-05T14:01:00Z">
        <w:r w:rsidRPr="00A742CE" w:rsidDel="0056393B">
          <w:tab/>
          <w:delText>iRI-End-record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[2] IRI-Parameters,</w:delText>
        </w:r>
      </w:del>
    </w:p>
    <w:p w14:paraId="1C42E456" w14:textId="366BACE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8" w:author="Luke Mewburn" w:date="2023-10-05T14:01:00Z"/>
        </w:rPr>
      </w:pPr>
      <w:del w:id="8149" w:author="Luke Mewburn" w:date="2023-10-05T14:01:00Z">
        <w:r w:rsidRPr="00A742CE" w:rsidDel="0056393B">
          <w:tab/>
          <w:delText>iRI-Continue-record</w:delText>
        </w:r>
        <w:r w:rsidRPr="00A742CE" w:rsidDel="0056393B">
          <w:tab/>
        </w:r>
        <w:r w:rsidRPr="00A742CE" w:rsidDel="0056393B">
          <w:tab/>
          <w:delText>[3] IRI-Parameters,</w:delText>
        </w:r>
        <w:r w:rsidRPr="00A742CE" w:rsidDel="0056393B">
          <w:tab/>
          <w:delText>-- include at least one optional parameter</w:delText>
        </w:r>
      </w:del>
    </w:p>
    <w:p w14:paraId="4D3E7582" w14:textId="3675799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50" w:author="Luke Mewburn" w:date="2023-10-05T14:01:00Z"/>
        </w:rPr>
      </w:pPr>
      <w:del w:id="8151" w:author="Luke Mewburn" w:date="2023-10-05T14:01:00Z">
        <w:r w:rsidRPr="00A742CE" w:rsidDel="0056393B">
          <w:tab/>
          <w:delText>iRI-Report-record</w:delText>
        </w:r>
        <w:r w:rsidRPr="00A742CE" w:rsidDel="0056393B">
          <w:tab/>
        </w:r>
        <w:r w:rsidRPr="00A742CE" w:rsidDel="0056393B">
          <w:tab/>
          <w:delText>[4] IRI-Parameters,</w:delText>
        </w:r>
        <w:r w:rsidRPr="00A742CE" w:rsidDel="0056393B">
          <w:tab/>
          <w:delText>-- include at least one optional parameter</w:delText>
        </w:r>
      </w:del>
    </w:p>
    <w:p w14:paraId="702ED3E4" w14:textId="014453F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52" w:author="Luke Mewburn" w:date="2023-10-05T14:01:00Z"/>
        </w:rPr>
      </w:pPr>
      <w:del w:id="8153" w:author="Luke Mewburn" w:date="2023-10-05T14:01:00Z">
        <w:r w:rsidRPr="00A742CE" w:rsidDel="0056393B">
          <w:lastRenderedPageBreak/>
          <w:delText xml:space="preserve">   ...</w:delText>
        </w:r>
      </w:del>
    </w:p>
    <w:p w14:paraId="4F83BF99" w14:textId="54B1981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54" w:author="Luke Mewburn" w:date="2023-10-05T14:01:00Z"/>
        </w:rPr>
      </w:pPr>
      <w:del w:id="8155" w:author="Luke Mewburn" w:date="2023-10-05T14:01:00Z">
        <w:r w:rsidRPr="00A742CE" w:rsidDel="0056393B">
          <w:delText>}</w:delText>
        </w:r>
      </w:del>
    </w:p>
    <w:p w14:paraId="0C5A2E78" w14:textId="3C252148" w:rsidR="00426C98" w:rsidRPr="00A742CE" w:rsidDel="0056393B" w:rsidRDefault="00426C98" w:rsidP="00426C98">
      <w:pPr>
        <w:pStyle w:val="PL"/>
        <w:rPr>
          <w:del w:id="8156" w:author="Luke Mewburn" w:date="2023-10-05T14:01:00Z"/>
        </w:rPr>
      </w:pPr>
    </w:p>
    <w:p w14:paraId="7AB57BEB" w14:textId="370C01F9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57" w:author="Luke Mewburn" w:date="2023-10-05T14:01:00Z"/>
        </w:rPr>
      </w:pPr>
      <w:del w:id="8158" w:author="Luke Mewburn" w:date="2023-10-05T14:01:00Z">
        <w:r w:rsidRPr="00A742CE" w:rsidDel="0056393B">
          <w:delText>IRI-Parameters</w:delText>
        </w:r>
        <w:r w:rsidRPr="00A742CE" w:rsidDel="0056393B">
          <w:tab/>
        </w:r>
        <w:r w:rsidRPr="00A742CE" w:rsidDel="0056393B">
          <w:tab/>
          <w:delText>::= SEQUENCE</w:delText>
        </w:r>
      </w:del>
    </w:p>
    <w:p w14:paraId="1F5FEDC5" w14:textId="4124D263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59" w:author="Luke Mewburn" w:date="2023-10-05T14:01:00Z"/>
        </w:rPr>
      </w:pPr>
      <w:del w:id="8160" w:author="Luke Mewburn" w:date="2023-10-05T14:01:00Z">
        <w:r w:rsidRPr="00A742CE" w:rsidDel="0056393B">
          <w:delText>{</w:delText>
        </w:r>
      </w:del>
    </w:p>
    <w:p w14:paraId="3E315ABC" w14:textId="134F63B3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1" w:author="Luke Mewburn" w:date="2023-10-05T14:01:00Z"/>
        </w:rPr>
      </w:pPr>
      <w:del w:id="8162" w:author="Luke Mewburn" w:date="2023-10-05T14:01:00Z">
        <w:r w:rsidRPr="00A742CE" w:rsidDel="0056393B">
          <w:tab/>
          <w:delText>hi2gcseDomainId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[0]</w:delText>
        </w:r>
        <w:r w:rsidRPr="00A742CE" w:rsidDel="0056393B">
          <w:tab/>
          <w:delText>OBJECT IDENTIFIER,  -- 3GPP HI2 GCSE domain</w:delText>
        </w:r>
      </w:del>
    </w:p>
    <w:p w14:paraId="0672B2AC" w14:textId="7B946F76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3" w:author="Luke Mewburn" w:date="2023-10-05T14:01:00Z"/>
        </w:rPr>
      </w:pPr>
      <w:del w:id="8164" w:author="Luke Mewburn" w:date="2023-10-05T14:01:00Z">
        <w:r w:rsidRPr="00A742CE" w:rsidDel="0056393B">
          <w:tab/>
          <w:delText>lawfulInterceptionIdentifier</w:delText>
        </w:r>
        <w:r w:rsidRPr="00A742CE" w:rsidDel="0056393B">
          <w:tab/>
          <w:delText>[1] LawfulInterceptionIdentifier,</w:delText>
        </w:r>
      </w:del>
    </w:p>
    <w:p w14:paraId="793D11D3" w14:textId="6DED297A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5" w:author="Luke Mewburn" w:date="2023-10-05T14:01:00Z"/>
        </w:rPr>
      </w:pPr>
      <w:del w:id="8166" w:author="Luke Mewburn" w:date="2023-10-05T14:01:00Z">
        <w:r w:rsidRPr="00A742CE" w:rsidDel="0056393B">
          <w:tab/>
        </w:r>
        <w:r w:rsidRPr="00A742CE" w:rsidDel="0056393B">
          <w:tab/>
          <w:delText>-- This identifier is associated with the target.</w:delText>
        </w:r>
      </w:del>
    </w:p>
    <w:p w14:paraId="36E1C556" w14:textId="17F01C1F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7" w:author="Luke Mewburn" w:date="2023-10-05T14:01:00Z"/>
        </w:rPr>
      </w:pPr>
      <w:del w:id="8168" w:author="Luke Mewburn" w:date="2023-10-05T14:01:00Z">
        <w:r w:rsidRPr="00A742CE" w:rsidDel="0056393B">
          <w:tab/>
          <w:delText>timeStamp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[2] TimeStamp,</w:delText>
        </w:r>
      </w:del>
    </w:p>
    <w:p w14:paraId="0E5C4D7C" w14:textId="312C6B66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9" w:author="Luke Mewburn" w:date="2023-10-05T14:01:00Z"/>
        </w:rPr>
      </w:pPr>
      <w:del w:id="8170" w:author="Luke Mewburn" w:date="2023-10-05T14:01:00Z">
        <w:r w:rsidRPr="00A742CE" w:rsidDel="0056393B">
          <w:tab/>
        </w:r>
        <w:r w:rsidRPr="00A742CE" w:rsidDel="0056393B">
          <w:tab/>
          <w:delText>-- date and time of the event triggering the report.</w:delText>
        </w:r>
      </w:del>
    </w:p>
    <w:p w14:paraId="06154E57" w14:textId="1020EAAB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1" w:author="Luke Mewburn" w:date="2023-10-05T14:01:00Z"/>
        </w:rPr>
      </w:pPr>
    </w:p>
    <w:p w14:paraId="7A6B0D3C" w14:textId="37BBE092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2" w:author="Luke Mewburn" w:date="2023-10-05T14:01:00Z"/>
        </w:rPr>
      </w:pPr>
      <w:del w:id="8173" w:author="Luke Mewburn" w:date="2023-10-05T14:01:00Z">
        <w:r w:rsidRPr="00A742CE" w:rsidDel="0056393B">
          <w:tab/>
          <w:delText xml:space="preserve">partyInformation </w:delText>
        </w:r>
        <w:r w:rsidRPr="00A742CE" w:rsidDel="0056393B">
          <w:tab/>
        </w:r>
        <w:r w:rsidRPr="00A742CE" w:rsidDel="0056393B">
          <w:tab/>
          <w:delText>[3] SET OF GcsePartyIdentity,</w:delText>
        </w:r>
      </w:del>
    </w:p>
    <w:p w14:paraId="77E7A863" w14:textId="33653144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4" w:author="Luke Mewburn" w:date="2023-10-05T14:01:00Z"/>
        </w:rPr>
      </w:pPr>
      <w:del w:id="8175" w:author="Luke Mewburn" w:date="2023-10-05T14:01:00Z">
        <w:r w:rsidRPr="00A742CE" w:rsidDel="0056393B">
          <w:tab/>
        </w:r>
        <w:r w:rsidRPr="00A742CE" w:rsidDel="0056393B">
          <w:tab/>
          <w:delText>-- This is the identity of the target.</w:delText>
        </w:r>
      </w:del>
    </w:p>
    <w:p w14:paraId="0D33C5E5" w14:textId="4C1FDD03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6" w:author="Luke Mewburn" w:date="2023-10-05T14:01:00Z"/>
        </w:rPr>
      </w:pPr>
    </w:p>
    <w:p w14:paraId="163B9346" w14:textId="16BF9A08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7" w:author="Luke Mewburn" w:date="2023-10-05T14:01:00Z"/>
        </w:rPr>
      </w:pPr>
      <w:del w:id="8178" w:author="Luke Mewburn" w:date="2023-10-05T14:01:00Z">
        <w:r w:rsidRPr="00A742CE" w:rsidDel="0056393B">
          <w:tab/>
          <w:delText>national-Parameters</w:delText>
        </w:r>
        <w:r w:rsidRPr="00A742CE" w:rsidDel="0056393B">
          <w:tab/>
        </w:r>
        <w:r w:rsidRPr="00A742CE" w:rsidDel="0056393B">
          <w:tab/>
          <w:delText>[4] National-Parameters OPTIONAL,</w:delText>
        </w:r>
      </w:del>
    </w:p>
    <w:p w14:paraId="068D96EF" w14:textId="38CF5DDB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9" w:author="Luke Mewburn" w:date="2023-10-05T14:01:00Z"/>
        </w:rPr>
      </w:pPr>
      <w:del w:id="8180" w:author="Luke Mewburn" w:date="2023-10-05T14:01:00Z">
        <w:r w:rsidRPr="00A742CE" w:rsidDel="0056393B">
          <w:tab/>
          <w:delText>networkIdentifier</w:delText>
        </w:r>
        <w:r w:rsidRPr="00A742CE" w:rsidDel="0056393B">
          <w:tab/>
        </w:r>
        <w:r w:rsidRPr="00A742CE" w:rsidDel="0056393B">
          <w:tab/>
          <w:delText>[5] Network-Identifier,</w:delText>
        </w:r>
      </w:del>
    </w:p>
    <w:p w14:paraId="00E412A3" w14:textId="694ABEEE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1" w:author="Luke Mewburn" w:date="2023-10-05T14:01:00Z"/>
        </w:rPr>
      </w:pPr>
      <w:del w:id="8182" w:author="Luke Mewburn" w:date="2023-10-05T14:01:00Z">
        <w:r w:rsidRPr="00A742CE" w:rsidDel="0056393B">
          <w:tab/>
          <w:delText>gcseEvent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[6] GcseEvent,</w:delText>
        </w:r>
        <w:r w:rsidRPr="00A742CE" w:rsidDel="0056393B">
          <w:tab/>
        </w:r>
      </w:del>
    </w:p>
    <w:p w14:paraId="48ABB974" w14:textId="4FB4EA8F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3" w:author="Luke Mewburn" w:date="2023-10-05T14:01:00Z"/>
        </w:rPr>
      </w:pPr>
      <w:del w:id="8184" w:author="Luke Mewburn" w:date="2023-10-05T14:01:00Z">
        <w:r w:rsidRPr="00A742CE" w:rsidDel="0056393B">
          <w:tab/>
          <w:delText>correlation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[7] GcseCorrelation OPTIONAL,</w:delText>
        </w:r>
      </w:del>
    </w:p>
    <w:p w14:paraId="7EF6607E" w14:textId="4C2CB711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5" w:author="Luke Mewburn" w:date="2023-10-05T14:01:00Z"/>
        </w:rPr>
      </w:pPr>
      <w:del w:id="8186" w:author="Luke Mewburn" w:date="2023-10-05T14:01:00Z">
        <w:r w:rsidRPr="00A742CE" w:rsidDel="0056393B">
          <w:tab/>
          <w:delText>targetConnectionMethod</w:delText>
        </w:r>
        <w:r w:rsidRPr="00A742CE" w:rsidDel="0056393B">
          <w:tab/>
          <w:delText>[8] TargetConnectionMethod</w:delText>
        </w:r>
        <w:r w:rsidRPr="00A742CE" w:rsidDel="0056393B">
          <w:tab/>
          <w:delText xml:space="preserve">  OPTIONAL,</w:delText>
        </w:r>
      </w:del>
    </w:p>
    <w:p w14:paraId="4CE0C6C5" w14:textId="1587168A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7" w:author="Luke Mewburn" w:date="2023-10-05T14:01:00Z"/>
        </w:rPr>
      </w:pPr>
      <w:del w:id="8188" w:author="Luke Mewburn" w:date="2023-10-05T14:01:00Z">
        <w:r w:rsidRPr="00A742CE" w:rsidDel="0056393B">
          <w:tab/>
          <w:delText>gcseGroupMembers</w:delText>
        </w:r>
        <w:r w:rsidRPr="00A742CE" w:rsidDel="0056393B">
          <w:tab/>
        </w:r>
        <w:r w:rsidRPr="00A742CE" w:rsidDel="0056393B">
          <w:tab/>
          <w:delText>[9] GcseGroup</w:delText>
        </w:r>
        <w:r w:rsidRPr="00A742CE" w:rsidDel="0056393B">
          <w:tab/>
          <w:delText xml:space="preserve">  OPTIONAL,</w:delText>
        </w:r>
      </w:del>
    </w:p>
    <w:p w14:paraId="66365D4A" w14:textId="79265C40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9" w:author="Luke Mewburn" w:date="2023-10-05T14:01:00Z"/>
        </w:rPr>
      </w:pPr>
      <w:del w:id="8190" w:author="Luke Mewburn" w:date="2023-10-05T14:01:00Z">
        <w:r w:rsidRPr="00A742CE" w:rsidDel="0056393B">
          <w:tab/>
          <w:delText>gcseGroupParticipants</w:delText>
        </w:r>
        <w:r w:rsidRPr="00A742CE" w:rsidDel="0056393B">
          <w:tab/>
          <w:delText>[10] GcseGroup</w:delText>
        </w:r>
        <w:r w:rsidRPr="00A742CE" w:rsidDel="0056393B">
          <w:tab/>
          <w:delText>OPTIONAL,</w:delText>
        </w:r>
      </w:del>
    </w:p>
    <w:p w14:paraId="4EA5C509" w14:textId="62A1C10F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1" w:author="Luke Mewburn" w:date="2023-10-05T14:01:00Z"/>
        </w:rPr>
      </w:pPr>
      <w:del w:id="8192" w:author="Luke Mewburn" w:date="2023-10-05T14:01:00Z">
        <w:r w:rsidRPr="00A742CE" w:rsidDel="0056393B">
          <w:tab/>
          <w:delText>gcseGroupID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[11] GcseGroupID</w:delText>
        </w:r>
        <w:r w:rsidRPr="00A742CE" w:rsidDel="0056393B">
          <w:tab/>
          <w:delText>OPTIONAL,</w:delText>
        </w:r>
      </w:del>
    </w:p>
    <w:p w14:paraId="4884CC5A" w14:textId="34550CB9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3" w:author="Luke Mewburn" w:date="2023-10-05T14:01:00Z"/>
        </w:rPr>
      </w:pPr>
      <w:del w:id="8194" w:author="Luke Mewburn" w:date="2023-10-05T14:01:00Z">
        <w:r w:rsidRPr="00A742CE" w:rsidDel="0056393B">
          <w:tab/>
          <w:delText>gcseGroupCharacteristics[12] GcseGroupCharacteristics</w:delText>
        </w:r>
        <w:r w:rsidRPr="00A742CE" w:rsidDel="0056393B">
          <w:tab/>
          <w:delText>OPTIONAL,</w:delText>
        </w:r>
      </w:del>
    </w:p>
    <w:p w14:paraId="29A0699F" w14:textId="52B9571C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5" w:author="Luke Mewburn" w:date="2023-10-05T14:01:00Z"/>
        </w:rPr>
      </w:pPr>
      <w:del w:id="8196" w:author="Luke Mewburn" w:date="2023-10-05T14:01:00Z">
        <w:r w:rsidRPr="00A742CE" w:rsidDel="0056393B">
          <w:tab/>
          <w:delText>reservedTMGI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[13] ReservedTMGI</w:delText>
        </w:r>
        <w:r w:rsidRPr="00A742CE" w:rsidDel="0056393B">
          <w:tab/>
          <w:delText>OPTIONAL,</w:delText>
        </w:r>
      </w:del>
    </w:p>
    <w:p w14:paraId="0A00B2D6" w14:textId="29FD8D4E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7" w:author="Luke Mewburn" w:date="2023-10-05T14:01:00Z"/>
        </w:rPr>
      </w:pPr>
      <w:del w:id="8198" w:author="Luke Mewburn" w:date="2023-10-05T14:01:00Z">
        <w:r w:rsidRPr="00A742CE" w:rsidDel="0056393B">
          <w:tab/>
          <w:delText>tMGIReservationDuration</w:delText>
        </w:r>
        <w:r w:rsidRPr="00A742CE" w:rsidDel="0056393B">
          <w:tab/>
          <w:delText>[14] TMGIReservationDuration</w:delText>
        </w:r>
        <w:r w:rsidRPr="00A742CE" w:rsidDel="0056393B">
          <w:tab/>
          <w:delText>OPTIONAL,</w:delText>
        </w:r>
      </w:del>
    </w:p>
    <w:p w14:paraId="57D96673" w14:textId="7358CA82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9" w:author="Luke Mewburn" w:date="2023-10-05T14:01:00Z"/>
        </w:rPr>
      </w:pPr>
      <w:del w:id="8200" w:author="Luke Mewburn" w:date="2023-10-05T14:01:00Z">
        <w:r w:rsidRPr="00A742CE" w:rsidDel="0056393B">
          <w:tab/>
          <w:delText>visitedNetworkID</w:delText>
        </w:r>
        <w:r w:rsidRPr="00A742CE" w:rsidDel="0056393B">
          <w:tab/>
        </w:r>
        <w:r w:rsidRPr="00A742CE" w:rsidDel="0056393B">
          <w:tab/>
          <w:delText>[15] VisitedNetworkID</w:delText>
        </w:r>
        <w:r w:rsidRPr="00A742CE" w:rsidDel="0056393B">
          <w:tab/>
          <w:delText xml:space="preserve"> OPTIONAL,</w:delText>
        </w:r>
      </w:del>
    </w:p>
    <w:p w14:paraId="4A3C3825" w14:textId="57AF543C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1" w:author="Luke Mewburn" w:date="2023-10-05T14:01:00Z"/>
        </w:rPr>
      </w:pPr>
      <w:del w:id="8202" w:author="Luke Mewburn" w:date="2023-10-05T14:01:00Z">
        <w:r w:rsidRPr="00A742CE" w:rsidDel="0056393B">
          <w:tab/>
          <w:delText>addedUserID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[16] GcsePartyIdentity</w:delText>
        </w:r>
        <w:r w:rsidRPr="00A742CE" w:rsidDel="0056393B">
          <w:tab/>
          <w:delText>OPTIONAL,</w:delText>
        </w:r>
      </w:del>
    </w:p>
    <w:p w14:paraId="0342D2A4" w14:textId="25EA8B0B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3" w:author="Luke Mewburn" w:date="2023-10-05T14:01:00Z"/>
        </w:rPr>
      </w:pPr>
      <w:del w:id="8204" w:author="Luke Mewburn" w:date="2023-10-05T14:01:00Z">
        <w:r w:rsidRPr="00A742CE" w:rsidDel="0056393B">
          <w:tab/>
          <w:delText>droppedUserID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[17] GcsePartyIdentity</w:delText>
        </w:r>
        <w:r w:rsidRPr="00A742CE" w:rsidDel="0056393B">
          <w:tab/>
          <w:delText>OPTIONAL,</w:delText>
        </w:r>
      </w:del>
    </w:p>
    <w:p w14:paraId="35977FF9" w14:textId="36E9423F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5" w:author="Luke Mewburn" w:date="2023-10-05T14:01:00Z"/>
        </w:rPr>
      </w:pPr>
      <w:del w:id="8206" w:author="Luke Mewburn" w:date="2023-10-05T14:01:00Z">
        <w:r w:rsidRPr="00A742CE" w:rsidDel="0056393B">
          <w:tab/>
          <w:delText>reasonForCommsEnd</w:delText>
        </w:r>
        <w:r w:rsidRPr="00A742CE" w:rsidDel="0056393B">
          <w:tab/>
        </w:r>
        <w:r w:rsidRPr="00A742CE" w:rsidDel="0056393B">
          <w:tab/>
          <w:delText>[18] Reason</w:delText>
        </w:r>
        <w:r w:rsidRPr="00A742CE" w:rsidDel="0056393B">
          <w:tab/>
          <w:delText>OPTIONAL,</w:delText>
        </w:r>
      </w:del>
    </w:p>
    <w:p w14:paraId="10153540" w14:textId="4FE33ED9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7" w:author="Luke Mewburn" w:date="2023-10-05T14:01:00Z"/>
        </w:rPr>
      </w:pPr>
      <w:del w:id="8208" w:author="Luke Mewburn" w:date="2023-10-05T14:01:00Z">
        <w:r w:rsidRPr="00A742CE" w:rsidDel="0056393B">
          <w:tab/>
          <w:delText>gcseLocationOfTheTarget</w:delText>
        </w:r>
        <w:r w:rsidRPr="00A742CE" w:rsidDel="0056393B">
          <w:tab/>
          <w:delText>[19] EPSLocation OPTIONAL,</w:delText>
        </w:r>
      </w:del>
    </w:p>
    <w:p w14:paraId="18A88ECD" w14:textId="7842DB15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9" w:author="Luke Mewburn" w:date="2023-10-05T14:01:00Z"/>
        </w:rPr>
      </w:pPr>
      <w:del w:id="8210" w:author="Luke Mewburn" w:date="2023-10-05T14:01:00Z">
        <w:r w:rsidRPr="00A742CE" w:rsidDel="0056393B">
          <w:tab/>
        </w:r>
      </w:del>
    </w:p>
    <w:p w14:paraId="157B0AF1" w14:textId="37DBAD7D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1" w:author="Luke Mewburn" w:date="2023-10-05T14:01:00Z"/>
        </w:rPr>
      </w:pPr>
    </w:p>
    <w:p w14:paraId="2C5F896E" w14:textId="019B6DCE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2" w:author="Luke Mewburn" w:date="2023-10-05T14:01:00Z"/>
        </w:rPr>
      </w:pPr>
    </w:p>
    <w:p w14:paraId="68281E8B" w14:textId="455CE1C8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3" w:author="Luke Mewburn" w:date="2023-10-05T14:01:00Z"/>
        </w:rPr>
      </w:pPr>
      <w:del w:id="8214" w:author="Luke Mewburn" w:date="2023-10-05T14:01:00Z">
        <w:r w:rsidRPr="00A742CE" w:rsidDel="0056393B">
          <w:delText>...</w:delText>
        </w:r>
      </w:del>
    </w:p>
    <w:p w14:paraId="6628B5AD" w14:textId="174E8D1A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5" w:author="Luke Mewburn" w:date="2023-10-05T14:01:00Z"/>
        </w:rPr>
      </w:pPr>
    </w:p>
    <w:p w14:paraId="42CE9F5D" w14:textId="6467BE16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6" w:author="Luke Mewburn" w:date="2023-10-05T14:01:00Z"/>
        </w:rPr>
      </w:pPr>
      <w:del w:id="8217" w:author="Luke Mewburn" w:date="2023-10-05T14:01:00Z">
        <w:r w:rsidRPr="00A742CE" w:rsidDel="0056393B">
          <w:delText>}</w:delText>
        </w:r>
      </w:del>
    </w:p>
    <w:p w14:paraId="0BC493BF" w14:textId="7AF43A97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8" w:author="Luke Mewburn" w:date="2023-10-05T14:01:00Z"/>
        </w:rPr>
      </w:pPr>
    </w:p>
    <w:p w14:paraId="0F64BB84" w14:textId="0678A294" w:rsidR="00426C98" w:rsidRPr="00A742CE" w:rsidDel="0056393B" w:rsidRDefault="00426C98" w:rsidP="00426C98">
      <w:pPr>
        <w:pStyle w:val="PL"/>
        <w:rPr>
          <w:del w:id="8219" w:author="Luke Mewburn" w:date="2023-10-05T14:01:00Z"/>
        </w:rPr>
      </w:pPr>
    </w:p>
    <w:p w14:paraId="267A621D" w14:textId="257C169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8220" w:author="Luke Mewburn" w:date="2023-10-05T14:01:00Z"/>
        </w:rPr>
      </w:pPr>
      <w:del w:id="8221" w:author="Luke Mewburn" w:date="2023-10-05T14:01:00Z">
        <w:r w:rsidRPr="00A742CE" w:rsidDel="0056393B">
          <w:delText>-- PARAMETERS FORMATS</w:delText>
        </w:r>
      </w:del>
    </w:p>
    <w:p w14:paraId="4012BDFD" w14:textId="247AF02D" w:rsidR="00426C98" w:rsidRPr="00A742CE" w:rsidDel="0056393B" w:rsidRDefault="00426C98" w:rsidP="00426C98">
      <w:pPr>
        <w:pStyle w:val="PL"/>
        <w:rPr>
          <w:del w:id="8222" w:author="Luke Mewburn" w:date="2023-10-05T14:01:00Z"/>
        </w:rPr>
      </w:pPr>
    </w:p>
    <w:p w14:paraId="2A0F6961" w14:textId="508A15D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23" w:author="Luke Mewburn" w:date="2023-10-05T14:01:00Z"/>
        </w:rPr>
      </w:pPr>
      <w:del w:id="8224" w:author="Luke Mewburn" w:date="2023-10-05T14:01:00Z">
        <w:r w:rsidRPr="00A742CE" w:rsidDel="0056393B">
          <w:delText>GcseEvent ::= ENUMERATED</w:delText>
        </w:r>
      </w:del>
    </w:p>
    <w:p w14:paraId="2C4A793E" w14:textId="0934A3B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25" w:author="Luke Mewburn" w:date="2023-10-05T14:01:00Z"/>
        </w:rPr>
      </w:pPr>
      <w:del w:id="8226" w:author="Luke Mewburn" w:date="2023-10-05T14:01:00Z">
        <w:r w:rsidRPr="00A742CE" w:rsidDel="0056393B">
          <w:delText>{</w:delText>
        </w:r>
      </w:del>
    </w:p>
    <w:p w14:paraId="401A128B" w14:textId="13BF481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27" w:author="Luke Mewburn" w:date="2023-10-05T14:01:00Z"/>
        </w:rPr>
      </w:pPr>
      <w:del w:id="8228" w:author="Luke Mewburn" w:date="2023-10-05T14:01:00Z">
        <w:r w:rsidRPr="00A742CE" w:rsidDel="0056393B">
          <w:tab/>
          <w:delText>activationOfGcseGroupComms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(1),</w:delText>
        </w:r>
      </w:del>
    </w:p>
    <w:p w14:paraId="4346423A" w14:textId="6EDEA96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29" w:author="Luke Mewburn" w:date="2023-10-05T14:01:00Z"/>
        </w:rPr>
      </w:pPr>
      <w:del w:id="8230" w:author="Luke Mewburn" w:date="2023-10-05T14:01:00Z">
        <w:r w:rsidRPr="00A742CE" w:rsidDel="0056393B">
          <w:tab/>
          <w:delText>startOfInterceptionGcseGroupComms</w:delText>
        </w:r>
        <w:r w:rsidRPr="00A742CE" w:rsidDel="0056393B">
          <w:tab/>
        </w:r>
        <w:r w:rsidRPr="00A742CE" w:rsidDel="0056393B">
          <w:tab/>
          <w:delText>(2),</w:delText>
        </w:r>
      </w:del>
    </w:p>
    <w:p w14:paraId="79677BD7" w14:textId="1E911B1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1" w:author="Luke Mewburn" w:date="2023-10-05T14:01:00Z"/>
        </w:rPr>
      </w:pPr>
      <w:del w:id="8232" w:author="Luke Mewburn" w:date="2023-10-05T14:01:00Z">
        <w:r w:rsidRPr="00A742CE" w:rsidDel="0056393B">
          <w:tab/>
          <w:delText>userAdded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(3),</w:delText>
        </w:r>
      </w:del>
    </w:p>
    <w:p w14:paraId="1206DFF8" w14:textId="2033A9B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3" w:author="Luke Mewburn" w:date="2023-10-05T14:01:00Z"/>
        </w:rPr>
      </w:pPr>
      <w:del w:id="8234" w:author="Luke Mewburn" w:date="2023-10-05T14:01:00Z">
        <w:r w:rsidRPr="00A742CE" w:rsidDel="0056393B">
          <w:tab/>
          <w:delText>userDropped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(4),</w:delText>
        </w:r>
      </w:del>
    </w:p>
    <w:p w14:paraId="2CCAE01F" w14:textId="5F85828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5" w:author="Luke Mewburn" w:date="2023-10-05T14:01:00Z"/>
        </w:rPr>
      </w:pPr>
      <w:del w:id="8236" w:author="Luke Mewburn" w:date="2023-10-05T14:01:00Z">
        <w:r w:rsidRPr="00A742CE" w:rsidDel="0056393B">
          <w:tab/>
          <w:delText>targetConnectionModification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(5),</w:delText>
        </w:r>
      </w:del>
    </w:p>
    <w:p w14:paraId="7E04D37C" w14:textId="06F0E62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7" w:author="Luke Mewburn" w:date="2023-10-05T14:01:00Z"/>
        </w:rPr>
      </w:pPr>
      <w:del w:id="8238" w:author="Luke Mewburn" w:date="2023-10-05T14:01:00Z">
        <w:r w:rsidRPr="00A742CE" w:rsidDel="0056393B">
          <w:tab/>
          <w:delText>targetdropped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(6),</w:delText>
        </w:r>
      </w:del>
    </w:p>
    <w:p w14:paraId="1A322E2A" w14:textId="1EAF18F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9" w:author="Luke Mewburn" w:date="2023-10-05T14:01:00Z"/>
        </w:rPr>
      </w:pPr>
      <w:del w:id="8240" w:author="Luke Mewburn" w:date="2023-10-05T14:01:00Z">
        <w:r w:rsidRPr="00A742CE" w:rsidDel="0056393B">
          <w:tab/>
          <w:delText>deactivationOfGcseGroupComms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(7),</w:delText>
        </w:r>
      </w:del>
    </w:p>
    <w:p w14:paraId="1221CD50" w14:textId="29FD342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41" w:author="Luke Mewburn" w:date="2023-10-05T14:01:00Z"/>
        </w:rPr>
      </w:pPr>
      <w:del w:id="8242" w:author="Luke Mewburn" w:date="2023-10-05T14:01:00Z">
        <w:r w:rsidRPr="00A742CE" w:rsidDel="0056393B">
          <w:tab/>
          <w:delText>...</w:delText>
        </w:r>
      </w:del>
    </w:p>
    <w:p w14:paraId="35CE378D" w14:textId="6EEDA8E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43" w:author="Luke Mewburn" w:date="2023-10-05T14:01:00Z"/>
        </w:rPr>
      </w:pPr>
      <w:del w:id="8244" w:author="Luke Mewburn" w:date="2023-10-05T14:01:00Z">
        <w:r w:rsidRPr="00A742CE" w:rsidDel="0056393B">
          <w:delText>}</w:delText>
        </w:r>
      </w:del>
    </w:p>
    <w:p w14:paraId="4335EC9F" w14:textId="2E766EEE" w:rsidR="00426C98" w:rsidRPr="00A742CE" w:rsidDel="0056393B" w:rsidRDefault="00426C98" w:rsidP="00426C98">
      <w:pPr>
        <w:pStyle w:val="PL"/>
        <w:rPr>
          <w:del w:id="8245" w:author="Luke Mewburn" w:date="2023-10-05T14:01:00Z"/>
        </w:rPr>
      </w:pPr>
    </w:p>
    <w:p w14:paraId="06C365C9" w14:textId="7CFCBB8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46" w:author="Luke Mewburn" w:date="2023-10-05T14:01:00Z"/>
        </w:rPr>
      </w:pPr>
      <w:del w:id="8247" w:author="Luke Mewburn" w:date="2023-10-05T14:01:00Z">
        <w:r w:rsidRPr="00A742CE" w:rsidDel="0056393B">
          <w:delText>GcseCorrelation ::= OCTET STRING</w:delText>
        </w:r>
      </w:del>
    </w:p>
    <w:p w14:paraId="11247137" w14:textId="06B25C1F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48" w:author="Luke Mewburn" w:date="2023-10-05T14:01:00Z"/>
        </w:rPr>
      </w:pPr>
    </w:p>
    <w:p w14:paraId="3E18105D" w14:textId="0384C857" w:rsidR="00426C98" w:rsidRPr="00A742CE" w:rsidDel="0056393B" w:rsidRDefault="00426C98" w:rsidP="00426C98">
      <w:pPr>
        <w:pStyle w:val="PL"/>
        <w:rPr>
          <w:del w:id="8249" w:author="Luke Mewburn" w:date="2023-10-05T14:01:00Z"/>
        </w:rPr>
      </w:pPr>
    </w:p>
    <w:p w14:paraId="3C38A144" w14:textId="4589690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0" w:author="Luke Mewburn" w:date="2023-10-05T14:01:00Z"/>
        </w:rPr>
      </w:pPr>
      <w:del w:id="8251" w:author="Luke Mewburn" w:date="2023-10-05T14:01:00Z">
        <w:r w:rsidRPr="00A742CE" w:rsidDel="0056393B">
          <w:delText>GcsePartyIdentity ::= SEQUENCE</w:delText>
        </w:r>
      </w:del>
    </w:p>
    <w:p w14:paraId="638F939B" w14:textId="572959B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2" w:author="Luke Mewburn" w:date="2023-10-05T14:01:00Z"/>
        </w:rPr>
      </w:pPr>
      <w:del w:id="8253" w:author="Luke Mewburn" w:date="2023-10-05T14:01:00Z">
        <w:r w:rsidRPr="00A742CE" w:rsidDel="0056393B">
          <w:delText>{</w:delText>
        </w:r>
      </w:del>
    </w:p>
    <w:p w14:paraId="161E7C59" w14:textId="49B8D61E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4" w:author="Luke Mewburn" w:date="2023-10-05T14:01:00Z"/>
        </w:rPr>
      </w:pPr>
      <w:del w:id="8255" w:author="Luke Mewburn" w:date="2023-10-05T14:01:00Z">
        <w:r w:rsidRPr="00A742CE" w:rsidDel="0056393B">
          <w:tab/>
        </w:r>
        <w:r w:rsidRPr="00A742CE" w:rsidDel="0056393B">
          <w:tab/>
          <w:delText>imei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[1] OCTET STRING (SIZE (8)) OPTIONAL,</w:delText>
        </w:r>
      </w:del>
    </w:p>
    <w:p w14:paraId="2A953069" w14:textId="04AA0D96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6" w:author="Luke Mewburn" w:date="2023-10-05T14:01:00Z"/>
        </w:rPr>
      </w:pPr>
      <w:del w:id="8257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See MAP format [4]</w:delText>
        </w:r>
      </w:del>
    </w:p>
    <w:p w14:paraId="386EE9F6" w14:textId="0AD7F3C9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8" w:author="Luke Mewburn" w:date="2023-10-05T14:01:00Z"/>
        </w:rPr>
      </w:pPr>
    </w:p>
    <w:p w14:paraId="12125697" w14:textId="12EEB8E6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9" w:author="Luke Mewburn" w:date="2023-10-05T14:01:00Z"/>
        </w:rPr>
      </w:pPr>
      <w:del w:id="8260" w:author="Luke Mewburn" w:date="2023-10-05T14:01:00Z">
        <w:r w:rsidRPr="00A742CE" w:rsidDel="0056393B">
          <w:tab/>
        </w:r>
        <w:r w:rsidRPr="00A742CE" w:rsidDel="0056393B">
          <w:tab/>
          <w:delText>imsi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[2] OCTET STRING (SIZE (3..8)) OPTIONAL,</w:delText>
        </w:r>
      </w:del>
    </w:p>
    <w:p w14:paraId="649098A0" w14:textId="60F58343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1" w:author="Luke Mewburn" w:date="2023-10-05T14:01:00Z"/>
        </w:rPr>
      </w:pPr>
      <w:del w:id="8262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See MAP format [4] International Mobile</w:delText>
        </w:r>
      </w:del>
    </w:p>
    <w:p w14:paraId="1A3C0DB1" w14:textId="11F1FD62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3" w:author="Luke Mewburn" w:date="2023-10-05T14:01:00Z"/>
        </w:rPr>
      </w:pPr>
      <w:del w:id="8264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Station Identity E.212 number beginning with Mobile Country Code</w:delText>
        </w:r>
      </w:del>
    </w:p>
    <w:p w14:paraId="0CE5F16E" w14:textId="0A6B7FAD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5" w:author="Luke Mewburn" w:date="2023-10-05T14:01:00Z"/>
        </w:rPr>
      </w:pPr>
      <w:del w:id="8266" w:author="Luke Mewburn" w:date="2023-10-05T14:01:00Z">
        <w:r w:rsidRPr="00A742CE" w:rsidDel="0056393B">
          <w:tab/>
        </w:r>
        <w:r w:rsidRPr="00A742CE" w:rsidDel="0056393B">
          <w:tab/>
        </w:r>
      </w:del>
    </w:p>
    <w:p w14:paraId="6C6BD04A" w14:textId="0249FEF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7" w:author="Luke Mewburn" w:date="2023-10-05T14:01:00Z"/>
        </w:rPr>
      </w:pPr>
      <w:del w:id="8268" w:author="Luke Mewburn" w:date="2023-10-05T14:01:00Z">
        <w:r w:rsidRPr="00A742CE" w:rsidDel="0056393B">
          <w:tab/>
        </w:r>
        <w:r w:rsidRPr="00A742CE" w:rsidDel="0056393B">
          <w:tab/>
          <w:delText>iMPU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[3]</w:delText>
        </w:r>
        <w:r w:rsidRPr="00A742CE" w:rsidDel="0056393B">
          <w:tab/>
          <w:delText>SET OF IMSIdentity  OPTIONAL,</w:delText>
        </w:r>
      </w:del>
    </w:p>
    <w:p w14:paraId="7F22A416" w14:textId="6BC6EA2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9" w:author="Luke Mewburn" w:date="2023-10-05T14:01:00Z"/>
        </w:rPr>
      </w:pPr>
    </w:p>
    <w:p w14:paraId="6EFDCDE9" w14:textId="67AF835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0" w:author="Luke Mewburn" w:date="2023-10-05T14:01:00Z"/>
        </w:rPr>
      </w:pPr>
      <w:del w:id="8271" w:author="Luke Mewburn" w:date="2023-10-05T14:01:00Z">
        <w:r w:rsidRPr="00A742CE" w:rsidDel="0056393B">
          <w:tab/>
        </w:r>
        <w:r w:rsidRPr="00A742CE" w:rsidDel="0056393B">
          <w:tab/>
          <w:delText>iMPI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[4]</w:delText>
        </w:r>
        <w:r w:rsidRPr="00A742CE" w:rsidDel="0056393B">
          <w:tab/>
          <w:delText>SET OF IMSIdentity  OPTIONAL,</w:delText>
        </w:r>
      </w:del>
    </w:p>
    <w:p w14:paraId="19D14F78" w14:textId="534E5A4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2" w:author="Luke Mewburn" w:date="2023-10-05T14:01:00Z"/>
        </w:rPr>
      </w:pPr>
    </w:p>
    <w:p w14:paraId="0DE270C2" w14:textId="77E7674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3" w:author="Luke Mewburn" w:date="2023-10-05T14:01:00Z"/>
        </w:rPr>
      </w:pPr>
      <w:del w:id="8274" w:author="Luke Mewburn" w:date="2023-10-05T14:01:00Z">
        <w:r w:rsidRPr="00A742CE" w:rsidDel="0056393B">
          <w:tab/>
        </w:r>
        <w:r w:rsidRPr="00A742CE" w:rsidDel="0056393B">
          <w:tab/>
          <w:delText>proseUEID</w:delText>
        </w:r>
        <w:r w:rsidRPr="00A742CE" w:rsidDel="0056393B">
          <w:tab/>
        </w:r>
        <w:r w:rsidRPr="00A742CE" w:rsidDel="0056393B">
          <w:tab/>
          <w:delText>[6] SET OF ProSeUEID OPTIONAL,</w:delText>
        </w:r>
      </w:del>
    </w:p>
    <w:p w14:paraId="430C84DD" w14:textId="037248D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5" w:author="Luke Mewburn" w:date="2023-10-05T14:01:00Z"/>
        </w:rPr>
      </w:pPr>
    </w:p>
    <w:p w14:paraId="5251E993" w14:textId="770FC98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6" w:author="Luke Mewburn" w:date="2023-10-05T14:01:00Z"/>
        </w:rPr>
      </w:pPr>
      <w:del w:id="8277" w:author="Luke Mewburn" w:date="2023-10-05T14:01:00Z">
        <w:r w:rsidRPr="00A742CE" w:rsidDel="0056393B">
          <w:tab/>
        </w:r>
        <w:r w:rsidRPr="00A742CE" w:rsidDel="0056393B">
          <w:tab/>
          <w:delText>otherID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[7] OtherIdentity OPTIONAL,</w:delText>
        </w:r>
      </w:del>
    </w:p>
    <w:p w14:paraId="2B7A9DB2" w14:textId="1C30EF0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8" w:author="Luke Mewburn" w:date="2023-10-05T14:01:00Z"/>
        </w:rPr>
      </w:pPr>
      <w:del w:id="8279" w:author="Luke Mewburn" w:date="2023-10-05T14:01:00Z">
        <w:r w:rsidRPr="00A742CE" w:rsidDel="0056393B">
          <w:tab/>
        </w:r>
        <w:r w:rsidRPr="00A742CE" w:rsidDel="0056393B">
          <w:tab/>
        </w:r>
      </w:del>
    </w:p>
    <w:p w14:paraId="1A0081B8" w14:textId="0DE0D33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0" w:author="Luke Mewburn" w:date="2023-10-05T14:01:00Z"/>
        </w:rPr>
      </w:pPr>
      <w:del w:id="8281" w:author="Luke Mewburn" w:date="2023-10-05T14:01:00Z">
        <w:r w:rsidRPr="00A742CE" w:rsidDel="0056393B">
          <w:tab/>
          <w:delText>...</w:delText>
        </w:r>
      </w:del>
    </w:p>
    <w:p w14:paraId="207D3155" w14:textId="36E9DB0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2" w:author="Luke Mewburn" w:date="2023-10-05T14:01:00Z"/>
        </w:rPr>
      </w:pPr>
      <w:del w:id="8283" w:author="Luke Mewburn" w:date="2023-10-05T14:01:00Z">
        <w:r w:rsidRPr="00A742CE" w:rsidDel="0056393B">
          <w:delText>}</w:delText>
        </w:r>
      </w:del>
    </w:p>
    <w:p w14:paraId="7DDA5A46" w14:textId="4483D6E9" w:rsidR="00426C98" w:rsidRPr="00A742CE" w:rsidDel="0056393B" w:rsidRDefault="00426C98" w:rsidP="00426C98">
      <w:pPr>
        <w:pStyle w:val="PL"/>
        <w:rPr>
          <w:del w:id="8284" w:author="Luke Mewburn" w:date="2023-10-05T14:01:00Z"/>
        </w:rPr>
      </w:pPr>
    </w:p>
    <w:p w14:paraId="3CC62BD0" w14:textId="5ADF3A1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5" w:author="Luke Mewburn" w:date="2023-10-05T14:01:00Z"/>
        </w:rPr>
      </w:pPr>
      <w:del w:id="8286" w:author="Luke Mewburn" w:date="2023-10-05T14:01:00Z">
        <w:r w:rsidRPr="00A742CE" w:rsidDel="0056393B">
          <w:delText>IMSIdentity ::= SEQUENCE</w:delText>
        </w:r>
      </w:del>
    </w:p>
    <w:p w14:paraId="198B921F" w14:textId="261F404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7" w:author="Luke Mewburn" w:date="2023-10-05T14:01:00Z"/>
        </w:rPr>
      </w:pPr>
      <w:del w:id="8288" w:author="Luke Mewburn" w:date="2023-10-05T14:01:00Z">
        <w:r w:rsidRPr="00A742CE" w:rsidDel="0056393B">
          <w:lastRenderedPageBreak/>
          <w:delText>{</w:delText>
        </w:r>
      </w:del>
    </w:p>
    <w:p w14:paraId="1A7174A6" w14:textId="339C982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9" w:author="Luke Mewburn" w:date="2023-10-05T14:01:00Z"/>
        </w:rPr>
      </w:pPr>
      <w:del w:id="8290" w:author="Luke Mewburn" w:date="2023-10-05T14:01:00Z">
        <w:r w:rsidRPr="00A742CE" w:rsidDel="0056393B">
          <w:tab/>
        </w:r>
        <w:r w:rsidRPr="00A742CE" w:rsidDel="0056393B">
          <w:tab/>
          <w:delText>sip-uri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[1] OCTET STRING </w:delText>
        </w:r>
        <w:r w:rsidRPr="00A742CE" w:rsidDel="0056393B">
          <w:tab/>
          <w:delText>OPTIONAL,</w:delText>
        </w:r>
      </w:del>
    </w:p>
    <w:p w14:paraId="0D94BF6D" w14:textId="2DF6C0A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1" w:author="Luke Mewburn" w:date="2023-10-05T14:01:00Z"/>
        </w:rPr>
      </w:pPr>
      <w:del w:id="8292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See [REF 26 of 33.108]</w:delText>
        </w:r>
      </w:del>
    </w:p>
    <w:p w14:paraId="1E807824" w14:textId="6E49840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3" w:author="Luke Mewburn" w:date="2023-10-05T14:01:00Z"/>
        </w:rPr>
      </w:pPr>
    </w:p>
    <w:p w14:paraId="418DB1C1" w14:textId="639C5EA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4" w:author="Luke Mewburn" w:date="2023-10-05T14:01:00Z"/>
        </w:rPr>
      </w:pPr>
      <w:del w:id="8295" w:author="Luke Mewburn" w:date="2023-10-05T14:01:00Z">
        <w:r w:rsidRPr="00A742CE" w:rsidDel="0056393B">
          <w:tab/>
        </w:r>
        <w:r w:rsidRPr="00A742CE" w:rsidDel="0056393B">
          <w:tab/>
          <w:delText>tel-uri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[2] OCTET STRING </w:delText>
        </w:r>
        <w:r w:rsidRPr="00A742CE" w:rsidDel="0056393B">
          <w:tab/>
          <w:delText>OPTIONAL,</w:delText>
        </w:r>
      </w:del>
    </w:p>
    <w:p w14:paraId="73E90730" w14:textId="5111CA6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6" w:author="Luke Mewburn" w:date="2023-10-05T14:01:00Z"/>
        </w:rPr>
      </w:pPr>
      <w:del w:id="8297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See [REF 67 of 33.108]</w:delText>
        </w:r>
      </w:del>
    </w:p>
    <w:p w14:paraId="4DC5A09E" w14:textId="328E555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8" w:author="Luke Mewburn" w:date="2023-10-05T14:01:00Z"/>
        </w:rPr>
      </w:pPr>
    </w:p>
    <w:p w14:paraId="31AFA1B2" w14:textId="58C2195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9" w:author="Luke Mewburn" w:date="2023-10-05T14:01:00Z"/>
        </w:rPr>
      </w:pPr>
      <w:del w:id="8300" w:author="Luke Mewburn" w:date="2023-10-05T14:01:00Z">
        <w:r w:rsidRPr="00A742CE" w:rsidDel="0056393B">
          <w:tab/>
          <w:delText>...</w:delText>
        </w:r>
      </w:del>
    </w:p>
    <w:p w14:paraId="39DAEA67" w14:textId="4CECA85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01" w:author="Luke Mewburn" w:date="2023-10-05T14:01:00Z"/>
        </w:rPr>
      </w:pPr>
      <w:del w:id="8302" w:author="Luke Mewburn" w:date="2023-10-05T14:01:00Z">
        <w:r w:rsidRPr="00A742CE" w:rsidDel="0056393B">
          <w:delText>}</w:delText>
        </w:r>
      </w:del>
    </w:p>
    <w:p w14:paraId="1E5F48DD" w14:textId="2E03EAE0" w:rsidR="00426C98" w:rsidRPr="00A742CE" w:rsidDel="0056393B" w:rsidRDefault="00426C98" w:rsidP="00426C98">
      <w:pPr>
        <w:pStyle w:val="PL"/>
        <w:rPr>
          <w:del w:id="8303" w:author="Luke Mewburn" w:date="2023-10-05T14:01:00Z"/>
        </w:rPr>
      </w:pPr>
    </w:p>
    <w:p w14:paraId="487AF8C9" w14:textId="79A8A8A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04" w:author="Luke Mewburn" w:date="2023-10-05T14:01:00Z"/>
        </w:rPr>
      </w:pPr>
      <w:del w:id="8305" w:author="Luke Mewburn" w:date="2023-10-05T14:01:00Z">
        <w:r w:rsidRPr="00A742CE" w:rsidDel="0056393B">
          <w:delText>OtherIdentity ::= SEQUENCE</w:delText>
        </w:r>
      </w:del>
    </w:p>
    <w:p w14:paraId="30A72132" w14:textId="788555BF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06" w:author="Luke Mewburn" w:date="2023-10-05T14:01:00Z"/>
        </w:rPr>
      </w:pPr>
      <w:del w:id="8307" w:author="Luke Mewburn" w:date="2023-10-05T14:01:00Z">
        <w:r w:rsidRPr="00A742CE" w:rsidDel="0056393B">
          <w:delText>{</w:delText>
        </w:r>
      </w:del>
    </w:p>
    <w:p w14:paraId="16B13D67" w14:textId="10DFB2D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08" w:author="Luke Mewburn" w:date="2023-10-05T14:01:00Z"/>
        </w:rPr>
      </w:pPr>
      <w:del w:id="8309" w:author="Luke Mewburn" w:date="2023-10-05T14:01:00Z">
        <w:r w:rsidRPr="00A742CE" w:rsidDel="0056393B">
          <w:tab/>
        </w:r>
        <w:r w:rsidRPr="00A742CE" w:rsidDel="0056393B">
          <w:tab/>
          <w:delText>otherIdentityEncoding</w:delText>
        </w:r>
        <w:r w:rsidRPr="00A742CE" w:rsidDel="0056393B">
          <w:tab/>
          <w:delText xml:space="preserve">[1] UTF8String </w:delText>
        </w:r>
        <w:r w:rsidRPr="00A742CE" w:rsidDel="0056393B">
          <w:tab/>
          <w:delText>OPTIONAL, -- Specifies the encoding format of</w:delText>
        </w:r>
      </w:del>
    </w:p>
    <w:p w14:paraId="288D61C6" w14:textId="41111EE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0" w:author="Luke Mewburn" w:date="2023-10-05T14:01:00Z"/>
        </w:rPr>
      </w:pPr>
      <w:del w:id="8311" w:author="Luke Mewburn" w:date="2023-10-05T14:01:00Z">
        <w:r w:rsidRPr="00A742CE" w:rsidDel="0056393B">
          <w:delText xml:space="preserve">            -- the contents included within the parameter otherIDInfo.</w:delText>
        </w:r>
      </w:del>
    </w:p>
    <w:p w14:paraId="52ECBC19" w14:textId="48DC10AF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2" w:author="Luke Mewburn" w:date="2023-10-05T14:01:00Z"/>
        </w:rPr>
      </w:pPr>
    </w:p>
    <w:p w14:paraId="5EF8FCBF" w14:textId="64DB271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3" w:author="Luke Mewburn" w:date="2023-10-05T14:01:00Z"/>
        </w:rPr>
      </w:pPr>
      <w:del w:id="8314" w:author="Luke Mewburn" w:date="2023-10-05T14:01:00Z">
        <w:r w:rsidRPr="00A742CE" w:rsidDel="0056393B">
          <w:tab/>
        </w:r>
        <w:r w:rsidRPr="00A742CE" w:rsidDel="0056393B">
          <w:tab/>
          <w:delText>otherIDInfo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[2] OCTET STRING </w:delText>
        </w:r>
        <w:r w:rsidRPr="00A742CE" w:rsidDel="0056393B">
          <w:tab/>
          <w:delText>OPTIONAL,</w:delText>
        </w:r>
      </w:del>
    </w:p>
    <w:p w14:paraId="11051A49" w14:textId="7BBDE53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5" w:author="Luke Mewburn" w:date="2023-10-05T14:01:00Z"/>
        </w:rPr>
      </w:pPr>
      <w:del w:id="8316" w:author="Luke Mewburn" w:date="2023-10-05T14:01:00Z">
        <w:r w:rsidRPr="00A742CE" w:rsidDel="0056393B">
          <w:tab/>
          <w:delText>...</w:delText>
        </w:r>
      </w:del>
    </w:p>
    <w:p w14:paraId="0BCE0F68" w14:textId="70C7412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7" w:author="Luke Mewburn" w:date="2023-10-05T14:01:00Z"/>
        </w:rPr>
      </w:pPr>
      <w:del w:id="8318" w:author="Luke Mewburn" w:date="2023-10-05T14:01:00Z">
        <w:r w:rsidRPr="00A742CE" w:rsidDel="0056393B">
          <w:delText>}</w:delText>
        </w:r>
      </w:del>
    </w:p>
    <w:p w14:paraId="7B31B4B0" w14:textId="271C886F" w:rsidR="00426C98" w:rsidRPr="00A742CE" w:rsidDel="0056393B" w:rsidRDefault="00426C98" w:rsidP="00426C98">
      <w:pPr>
        <w:pStyle w:val="PL"/>
        <w:rPr>
          <w:del w:id="8319" w:author="Luke Mewburn" w:date="2023-10-05T14:01:00Z"/>
        </w:rPr>
      </w:pPr>
    </w:p>
    <w:p w14:paraId="3CEDAEB6" w14:textId="10AA0BD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0" w:author="Luke Mewburn" w:date="2023-10-05T14:01:00Z"/>
        </w:rPr>
      </w:pPr>
      <w:del w:id="8321" w:author="Luke Mewburn" w:date="2023-10-05T14:01:00Z">
        <w:r w:rsidRPr="00A742CE" w:rsidDel="0056393B">
          <w:delText>GcseGroup ::= SEQUENCE OF GcsePartyIdentity</w:delText>
        </w:r>
      </w:del>
    </w:p>
    <w:p w14:paraId="05544FD1" w14:textId="6694AA9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2" w:author="Luke Mewburn" w:date="2023-10-05T14:01:00Z"/>
        </w:rPr>
      </w:pPr>
    </w:p>
    <w:p w14:paraId="0E86B449" w14:textId="61367E3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3" w:author="Luke Mewburn" w:date="2023-10-05T14:01:00Z"/>
        </w:rPr>
      </w:pPr>
      <w:del w:id="8324" w:author="Luke Mewburn" w:date="2023-10-05T14:01:00Z">
        <w:r w:rsidRPr="00A742CE" w:rsidDel="0056393B">
          <w:delText>GcseGroupID ::= GcsePartyIdentity</w:delText>
        </w:r>
      </w:del>
    </w:p>
    <w:p w14:paraId="60BF0033" w14:textId="0295AB6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5" w:author="Luke Mewburn" w:date="2023-10-05T14:01:00Z"/>
        </w:rPr>
      </w:pPr>
    </w:p>
    <w:p w14:paraId="1A77A0C3" w14:textId="42DE3017" w:rsidR="00426C98" w:rsidRPr="00A742CE" w:rsidDel="0056393B" w:rsidRDefault="00426C98" w:rsidP="00426C98">
      <w:pPr>
        <w:pStyle w:val="PL"/>
        <w:rPr>
          <w:del w:id="8326" w:author="Luke Mewburn" w:date="2023-10-05T14:01:00Z"/>
        </w:rPr>
      </w:pPr>
    </w:p>
    <w:p w14:paraId="7A5F1275" w14:textId="03D3D9F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7" w:author="Luke Mewburn" w:date="2023-10-05T14:01:00Z"/>
        </w:rPr>
      </w:pPr>
      <w:del w:id="8328" w:author="Luke Mewburn" w:date="2023-10-05T14:01:00Z">
        <w:r w:rsidRPr="00A742CE" w:rsidDel="0056393B">
          <w:delText>ProSeUEID ::= OCTET STRING --coded with the 3 octets corresponding to the Source L2 ID of the MAC</w:delText>
        </w:r>
      </w:del>
    </w:p>
    <w:p w14:paraId="2C54067F" w14:textId="31A127D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9" w:author="Luke Mewburn" w:date="2023-10-05T14:01:00Z"/>
        </w:rPr>
      </w:pPr>
      <w:del w:id="8330" w:author="Luke Mewburn" w:date="2023-10-05T14:01:00Z">
        <w:r w:rsidRPr="00A742CE" w:rsidDel="0056393B">
          <w:delText xml:space="preserve">                           --PDU in TS 25.321[85].</w:delText>
        </w:r>
      </w:del>
    </w:p>
    <w:p w14:paraId="2E89F082" w14:textId="0E81F8E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1" w:author="Luke Mewburn" w:date="2023-10-05T14:01:00Z"/>
        </w:rPr>
      </w:pPr>
    </w:p>
    <w:p w14:paraId="7CDC71CE" w14:textId="2B36D704" w:rsidR="00426C98" w:rsidRPr="00A742CE" w:rsidDel="0056393B" w:rsidRDefault="00426C98" w:rsidP="00426C98">
      <w:pPr>
        <w:pStyle w:val="PL"/>
        <w:rPr>
          <w:del w:id="8332" w:author="Luke Mewburn" w:date="2023-10-05T14:01:00Z"/>
        </w:rPr>
      </w:pPr>
    </w:p>
    <w:p w14:paraId="3006F016" w14:textId="3F1F043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3" w:author="Luke Mewburn" w:date="2023-10-05T14:01:00Z"/>
        </w:rPr>
      </w:pPr>
      <w:del w:id="8334" w:author="Luke Mewburn" w:date="2023-10-05T14:01:00Z">
        <w:r w:rsidRPr="00A742CE" w:rsidDel="0056393B">
          <w:delText>GcseGroupCharacteristics ::= SEQUENCE</w:delText>
        </w:r>
      </w:del>
    </w:p>
    <w:p w14:paraId="15354666" w14:textId="0476CA0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5" w:author="Luke Mewburn" w:date="2023-10-05T14:01:00Z"/>
        </w:rPr>
      </w:pPr>
      <w:del w:id="8336" w:author="Luke Mewburn" w:date="2023-10-05T14:01:00Z">
        <w:r w:rsidRPr="00A742CE" w:rsidDel="0056393B">
          <w:delText>{</w:delText>
        </w:r>
      </w:del>
    </w:p>
    <w:p w14:paraId="37DA78B1" w14:textId="3AD4851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7" w:author="Luke Mewburn" w:date="2023-10-05T14:01:00Z"/>
        </w:rPr>
      </w:pPr>
      <w:del w:id="8338" w:author="Luke Mewburn" w:date="2023-10-05T14:01:00Z">
        <w:r w:rsidRPr="00A742CE" w:rsidDel="0056393B">
          <w:tab/>
        </w:r>
        <w:r w:rsidRPr="00A742CE" w:rsidDel="0056393B">
          <w:tab/>
          <w:delText>characteristicsEncoding</w:delText>
        </w:r>
        <w:r w:rsidRPr="00A742CE" w:rsidDel="0056393B">
          <w:tab/>
          <w:delText xml:space="preserve">[1] UTF8String </w:delText>
        </w:r>
        <w:r w:rsidRPr="00A742CE" w:rsidDel="0056393B">
          <w:tab/>
          <w:delText>OPTIONAL, -- Specifies the encoding format of</w:delText>
        </w:r>
      </w:del>
    </w:p>
    <w:p w14:paraId="5354FCA2" w14:textId="1E32872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9" w:author="Luke Mewburn" w:date="2023-10-05T14:01:00Z"/>
        </w:rPr>
      </w:pPr>
      <w:del w:id="8340" w:author="Luke Mewburn" w:date="2023-10-05T14:01:00Z">
        <w:r w:rsidRPr="00A742CE" w:rsidDel="0056393B">
          <w:delText xml:space="preserve">            -- the contents included within the parameter characteristics.</w:delText>
        </w:r>
      </w:del>
    </w:p>
    <w:p w14:paraId="7E6CC6FD" w14:textId="13784E8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1" w:author="Luke Mewburn" w:date="2023-10-05T14:01:00Z"/>
        </w:rPr>
      </w:pPr>
    </w:p>
    <w:p w14:paraId="2E1AC695" w14:textId="1E07B51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2" w:author="Luke Mewburn" w:date="2023-10-05T14:01:00Z"/>
        </w:rPr>
      </w:pPr>
      <w:del w:id="8343" w:author="Luke Mewburn" w:date="2023-10-05T14:01:00Z">
        <w:r w:rsidRPr="00A742CE" w:rsidDel="0056393B">
          <w:tab/>
        </w:r>
        <w:r w:rsidRPr="00A742CE" w:rsidDel="0056393B">
          <w:tab/>
          <w:delText>characteristics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[2] OCTET STRING </w:delText>
        </w:r>
        <w:r w:rsidRPr="00A742CE" w:rsidDel="0056393B">
          <w:tab/>
          <w:delText>OPTIONAL,</w:delText>
        </w:r>
      </w:del>
    </w:p>
    <w:p w14:paraId="5441008B" w14:textId="4B8331E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4" w:author="Luke Mewburn" w:date="2023-10-05T14:01:00Z"/>
        </w:rPr>
      </w:pPr>
      <w:del w:id="8345" w:author="Luke Mewburn" w:date="2023-10-05T14:01:00Z">
        <w:r w:rsidRPr="00A742CE" w:rsidDel="0056393B">
          <w:tab/>
          <w:delText>...</w:delText>
        </w:r>
      </w:del>
    </w:p>
    <w:p w14:paraId="5CBEBA19" w14:textId="5589C96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6" w:author="Luke Mewburn" w:date="2023-10-05T14:01:00Z"/>
        </w:rPr>
      </w:pPr>
      <w:del w:id="8347" w:author="Luke Mewburn" w:date="2023-10-05T14:01:00Z">
        <w:r w:rsidRPr="00A742CE" w:rsidDel="0056393B">
          <w:delText>}</w:delText>
        </w:r>
      </w:del>
    </w:p>
    <w:p w14:paraId="1BF6369D" w14:textId="2200153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8" w:author="Luke Mewburn" w:date="2023-10-05T14:01:00Z"/>
        </w:rPr>
      </w:pPr>
    </w:p>
    <w:p w14:paraId="4F99DD3B" w14:textId="783BA511" w:rsidR="00426C98" w:rsidRPr="00A742CE" w:rsidDel="0056393B" w:rsidRDefault="00426C98" w:rsidP="00426C98">
      <w:pPr>
        <w:pStyle w:val="PL"/>
        <w:rPr>
          <w:del w:id="8349" w:author="Luke Mewburn" w:date="2023-10-05T14:01:00Z"/>
        </w:rPr>
      </w:pPr>
    </w:p>
    <w:p w14:paraId="5CC9031D" w14:textId="464EE51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0" w:author="Luke Mewburn" w:date="2023-10-05T14:01:00Z"/>
        </w:rPr>
      </w:pPr>
      <w:del w:id="8351" w:author="Luke Mewburn" w:date="2023-10-05T14:01:00Z">
        <w:r w:rsidRPr="00A742CE" w:rsidDel="0056393B">
          <w:delText>TargetConnectionMethod ::= SEQUENCE</w:delText>
        </w:r>
      </w:del>
    </w:p>
    <w:p w14:paraId="268951D8" w14:textId="2D24AC7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2" w:author="Luke Mewburn" w:date="2023-10-05T14:01:00Z"/>
        </w:rPr>
      </w:pPr>
      <w:del w:id="8353" w:author="Luke Mewburn" w:date="2023-10-05T14:01:00Z">
        <w:r w:rsidRPr="00A742CE" w:rsidDel="0056393B">
          <w:delText>{</w:delText>
        </w:r>
      </w:del>
    </w:p>
    <w:p w14:paraId="7D158AEE" w14:textId="2541322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4" w:author="Luke Mewburn" w:date="2023-10-05T14:01:00Z"/>
        </w:rPr>
      </w:pPr>
      <w:del w:id="8355" w:author="Luke Mewburn" w:date="2023-10-05T14:01:00Z">
        <w:r w:rsidRPr="00A742CE" w:rsidDel="0056393B">
          <w:tab/>
        </w:r>
        <w:r w:rsidRPr="00A742CE" w:rsidDel="0056393B">
          <w:tab/>
          <w:delText>connectionStatus [1] BOOLEAN, -- True indicates connected, false indicates not connected.</w:delText>
        </w:r>
      </w:del>
    </w:p>
    <w:p w14:paraId="3E7FC6E5" w14:textId="7087A0D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6" w:author="Luke Mewburn" w:date="2023-10-05T14:01:00Z"/>
        </w:rPr>
      </w:pPr>
      <w:del w:id="8357" w:author="Luke Mewburn" w:date="2023-10-05T14:01:00Z">
        <w:r w:rsidRPr="00A742CE" w:rsidDel="0056393B">
          <w:tab/>
        </w:r>
        <w:r w:rsidRPr="00A742CE" w:rsidDel="0056393B">
          <w:tab/>
          <w:delText>upstream</w:delText>
        </w:r>
        <w:r w:rsidRPr="00A742CE" w:rsidDel="0056393B">
          <w:tab/>
          <w:delText xml:space="preserve">     [2] Upstream </w:delText>
        </w:r>
        <w:r w:rsidRPr="00A742CE" w:rsidDel="0056393B">
          <w:tab/>
          <w:delText>OPTIONAL, -- Specifies the encoding format of</w:delText>
        </w:r>
      </w:del>
    </w:p>
    <w:p w14:paraId="46FE118A" w14:textId="30D9BD2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8" w:author="Luke Mewburn" w:date="2023-10-05T14:01:00Z"/>
        </w:rPr>
      </w:pPr>
      <w:del w:id="8359" w:author="Luke Mewburn" w:date="2023-10-05T14:01:00Z">
        <w:r w:rsidRPr="00A742CE" w:rsidDel="0056393B">
          <w:tab/>
        </w:r>
        <w:r w:rsidRPr="00A742CE" w:rsidDel="0056393B">
          <w:tab/>
          <w:delText>downstream</w:delText>
        </w:r>
        <w:r w:rsidRPr="00A742CE" w:rsidDel="0056393B">
          <w:tab/>
          <w:delText xml:space="preserve">     [3] Downstream </w:delText>
        </w:r>
        <w:r w:rsidRPr="00A742CE" w:rsidDel="0056393B">
          <w:tab/>
          <w:delText>OPTIONAL, -- Specifies the encoding format of</w:delText>
        </w:r>
      </w:del>
    </w:p>
    <w:p w14:paraId="1BF3A683" w14:textId="1689F2AF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0" w:author="Luke Mewburn" w:date="2023-10-05T14:01:00Z"/>
        </w:rPr>
      </w:pPr>
      <w:del w:id="8361" w:author="Luke Mewburn" w:date="2023-10-05T14:01:00Z">
        <w:r w:rsidRPr="00A742CE" w:rsidDel="0056393B">
          <w:delText xml:space="preserve">           -- upstream and downstream parameters are omitted if connectionStatus indicates false.</w:delText>
        </w:r>
      </w:del>
    </w:p>
    <w:p w14:paraId="6D47BF16" w14:textId="58BE4F5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2" w:author="Luke Mewburn" w:date="2023-10-05T14:01:00Z"/>
        </w:rPr>
      </w:pPr>
      <w:del w:id="8363" w:author="Luke Mewburn" w:date="2023-10-05T14:01:00Z">
        <w:r w:rsidRPr="00A742CE" w:rsidDel="0056393B">
          <w:tab/>
          <w:delText>...</w:delText>
        </w:r>
      </w:del>
    </w:p>
    <w:p w14:paraId="747AA47A" w14:textId="04CC700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4" w:author="Luke Mewburn" w:date="2023-10-05T14:01:00Z"/>
        </w:rPr>
      </w:pPr>
      <w:del w:id="8365" w:author="Luke Mewburn" w:date="2023-10-05T14:01:00Z">
        <w:r w:rsidRPr="00A742CE" w:rsidDel="0056393B">
          <w:delText>}</w:delText>
        </w:r>
      </w:del>
    </w:p>
    <w:p w14:paraId="2004D555" w14:textId="31F16D1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6" w:author="Luke Mewburn" w:date="2023-10-05T14:01:00Z"/>
        </w:rPr>
      </w:pPr>
    </w:p>
    <w:p w14:paraId="7478DED7" w14:textId="15F20071" w:rsidR="00426C98" w:rsidRPr="00A742CE" w:rsidDel="0056393B" w:rsidRDefault="00426C98" w:rsidP="00426C98">
      <w:pPr>
        <w:pStyle w:val="PL"/>
        <w:rPr>
          <w:del w:id="8367" w:author="Luke Mewburn" w:date="2023-10-05T14:01:00Z"/>
        </w:rPr>
      </w:pPr>
    </w:p>
    <w:p w14:paraId="5C09CA73" w14:textId="415196F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8" w:author="Luke Mewburn" w:date="2023-10-05T14:01:00Z"/>
        </w:rPr>
      </w:pPr>
      <w:del w:id="8369" w:author="Luke Mewburn" w:date="2023-10-05T14:01:00Z">
        <w:r w:rsidRPr="00A742CE" w:rsidDel="0056393B">
          <w:delText>Upstream ::= SEQUENCE</w:delText>
        </w:r>
      </w:del>
    </w:p>
    <w:p w14:paraId="7EA890CA" w14:textId="28F0269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0" w:author="Luke Mewburn" w:date="2023-10-05T14:01:00Z"/>
        </w:rPr>
      </w:pPr>
      <w:del w:id="8371" w:author="Luke Mewburn" w:date="2023-10-05T14:01:00Z">
        <w:r w:rsidRPr="00A742CE" w:rsidDel="0056393B">
          <w:delText>{</w:delText>
        </w:r>
      </w:del>
    </w:p>
    <w:p w14:paraId="23C78E9E" w14:textId="2555BAA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2" w:author="Luke Mewburn" w:date="2023-10-05T14:01:00Z"/>
        </w:rPr>
      </w:pPr>
      <w:del w:id="8373" w:author="Luke Mewburn" w:date="2023-10-05T14:01:00Z">
        <w:r w:rsidRPr="00A742CE" w:rsidDel="0056393B">
          <w:tab/>
        </w:r>
        <w:r w:rsidRPr="00A742CE" w:rsidDel="0056393B">
          <w:tab/>
          <w:delText>accessType [1] AccessType,</w:delText>
        </w:r>
      </w:del>
    </w:p>
    <w:p w14:paraId="39B71958" w14:textId="1409B14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4" w:author="Luke Mewburn" w:date="2023-10-05T14:01:00Z"/>
        </w:rPr>
      </w:pPr>
      <w:del w:id="8375" w:author="Luke Mewburn" w:date="2023-10-05T14:01:00Z">
        <w:r w:rsidRPr="00A742CE" w:rsidDel="0056393B">
          <w:tab/>
        </w:r>
        <w:r w:rsidRPr="00A742CE" w:rsidDel="0056393B">
          <w:tab/>
          <w:delText xml:space="preserve">accessId   [2] AccessID, </w:delText>
        </w:r>
        <w:r w:rsidRPr="00A742CE" w:rsidDel="0056393B">
          <w:tab/>
        </w:r>
      </w:del>
    </w:p>
    <w:p w14:paraId="4054058F" w14:textId="41E5E6B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6" w:author="Luke Mewburn" w:date="2023-10-05T14:01:00Z"/>
        </w:rPr>
      </w:pPr>
      <w:del w:id="8377" w:author="Luke Mewburn" w:date="2023-10-05T14:01:00Z">
        <w:r w:rsidRPr="00A742CE" w:rsidDel="0056393B">
          <w:tab/>
          <w:delText>...</w:delText>
        </w:r>
      </w:del>
    </w:p>
    <w:p w14:paraId="72660873" w14:textId="76FD85C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8" w:author="Luke Mewburn" w:date="2023-10-05T14:01:00Z"/>
        </w:rPr>
      </w:pPr>
      <w:del w:id="8379" w:author="Luke Mewburn" w:date="2023-10-05T14:01:00Z">
        <w:r w:rsidRPr="00A742CE" w:rsidDel="0056393B">
          <w:delText>}</w:delText>
        </w:r>
      </w:del>
    </w:p>
    <w:p w14:paraId="4F5F2B3F" w14:textId="7701DBD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0" w:author="Luke Mewburn" w:date="2023-10-05T14:01:00Z"/>
        </w:rPr>
      </w:pPr>
    </w:p>
    <w:p w14:paraId="110AF950" w14:textId="1D5C8C85" w:rsidR="00426C98" w:rsidRPr="00A742CE" w:rsidDel="0056393B" w:rsidRDefault="00426C98" w:rsidP="00426C98">
      <w:pPr>
        <w:pStyle w:val="PL"/>
        <w:rPr>
          <w:del w:id="8381" w:author="Luke Mewburn" w:date="2023-10-05T14:01:00Z"/>
        </w:rPr>
      </w:pPr>
    </w:p>
    <w:p w14:paraId="6D0B3B57" w14:textId="27EDED0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2" w:author="Luke Mewburn" w:date="2023-10-05T14:01:00Z"/>
        </w:rPr>
      </w:pPr>
      <w:del w:id="8383" w:author="Luke Mewburn" w:date="2023-10-05T14:01:00Z">
        <w:r w:rsidRPr="00A742CE" w:rsidDel="0056393B">
          <w:delText>Downstream ::= SEQUENCE</w:delText>
        </w:r>
      </w:del>
    </w:p>
    <w:p w14:paraId="62F06B2B" w14:textId="27C5799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4" w:author="Luke Mewburn" w:date="2023-10-05T14:01:00Z"/>
        </w:rPr>
      </w:pPr>
      <w:del w:id="8385" w:author="Luke Mewburn" w:date="2023-10-05T14:01:00Z">
        <w:r w:rsidRPr="00A742CE" w:rsidDel="0056393B">
          <w:delText>{</w:delText>
        </w:r>
      </w:del>
    </w:p>
    <w:p w14:paraId="3C4C467C" w14:textId="0FF664B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6" w:author="Luke Mewburn" w:date="2023-10-05T14:01:00Z"/>
        </w:rPr>
      </w:pPr>
      <w:del w:id="8387" w:author="Luke Mewburn" w:date="2023-10-05T14:01:00Z">
        <w:r w:rsidRPr="00A742CE" w:rsidDel="0056393B">
          <w:tab/>
        </w:r>
        <w:r w:rsidRPr="00A742CE" w:rsidDel="0056393B">
          <w:tab/>
          <w:delText>accessType [1] AccessType,</w:delText>
        </w:r>
      </w:del>
    </w:p>
    <w:p w14:paraId="5538D22C" w14:textId="6CBDA46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8" w:author="Luke Mewburn" w:date="2023-10-05T14:01:00Z"/>
        </w:rPr>
      </w:pPr>
      <w:del w:id="8389" w:author="Luke Mewburn" w:date="2023-10-05T14:01:00Z">
        <w:r w:rsidRPr="00A742CE" w:rsidDel="0056393B">
          <w:tab/>
        </w:r>
        <w:r w:rsidRPr="00A742CE" w:rsidDel="0056393B">
          <w:tab/>
          <w:delText xml:space="preserve">accessId   [2] AccessID, </w:delText>
        </w:r>
        <w:r w:rsidRPr="00A742CE" w:rsidDel="0056393B">
          <w:tab/>
        </w:r>
      </w:del>
    </w:p>
    <w:p w14:paraId="7FE3B4A0" w14:textId="636F9E4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0" w:author="Luke Mewburn" w:date="2023-10-05T14:01:00Z"/>
        </w:rPr>
      </w:pPr>
      <w:del w:id="8391" w:author="Luke Mewburn" w:date="2023-10-05T14:01:00Z">
        <w:r w:rsidRPr="00A742CE" w:rsidDel="0056393B">
          <w:tab/>
          <w:delText>...</w:delText>
        </w:r>
      </w:del>
    </w:p>
    <w:p w14:paraId="5D956BBD" w14:textId="5E2F60E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2" w:author="Luke Mewburn" w:date="2023-10-05T14:01:00Z"/>
        </w:rPr>
      </w:pPr>
      <w:del w:id="8393" w:author="Luke Mewburn" w:date="2023-10-05T14:01:00Z">
        <w:r w:rsidRPr="00A742CE" w:rsidDel="0056393B">
          <w:delText>} -- it may be possible for the UE to receive in multiple ways (</w:delText>
        </w:r>
        <w:r w:rsidDel="0056393B">
          <w:delText>e.g.</w:delText>
        </w:r>
        <w:r w:rsidRPr="00A742CE" w:rsidDel="0056393B">
          <w:delText xml:space="preserve"> via normal EPS as well</w:delText>
        </w:r>
      </w:del>
    </w:p>
    <w:p w14:paraId="48531730" w14:textId="1F14413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4" w:author="Luke Mewburn" w:date="2023-10-05T14:01:00Z"/>
        </w:rPr>
      </w:pPr>
      <w:del w:id="8395" w:author="Luke Mewburn" w:date="2023-10-05T14:01:00Z">
        <w:r w:rsidRPr="00A742CE" w:rsidDel="0056393B">
          <w:delText xml:space="preserve">  -- as mulitcast.</w:delText>
        </w:r>
      </w:del>
    </w:p>
    <w:p w14:paraId="36AD6AFF" w14:textId="67158FB3" w:rsidR="00426C98" w:rsidRPr="00A742CE" w:rsidDel="0056393B" w:rsidRDefault="00426C98" w:rsidP="00426C98">
      <w:pPr>
        <w:pStyle w:val="PL"/>
        <w:rPr>
          <w:del w:id="8396" w:author="Luke Mewburn" w:date="2023-10-05T14:01:00Z"/>
        </w:rPr>
      </w:pPr>
    </w:p>
    <w:p w14:paraId="35EE9B51" w14:textId="68D36B7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7" w:author="Luke Mewburn" w:date="2023-10-05T14:01:00Z"/>
        </w:rPr>
      </w:pPr>
      <w:del w:id="8398" w:author="Luke Mewburn" w:date="2023-10-05T14:01:00Z">
        <w:r w:rsidRPr="00A742CE" w:rsidDel="0056393B">
          <w:delText>AccessType ::= ENUMERATED</w:delText>
        </w:r>
      </w:del>
    </w:p>
    <w:p w14:paraId="1DC954BC" w14:textId="560350A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9" w:author="Luke Mewburn" w:date="2023-10-05T14:01:00Z"/>
        </w:rPr>
      </w:pPr>
      <w:del w:id="8400" w:author="Luke Mewburn" w:date="2023-10-05T14:01:00Z">
        <w:r w:rsidRPr="00A742CE" w:rsidDel="0056393B">
          <w:delText>{</w:delText>
        </w:r>
      </w:del>
    </w:p>
    <w:p w14:paraId="4FC46FC3" w14:textId="23F6F48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1" w:author="Luke Mewburn" w:date="2023-10-05T14:01:00Z"/>
        </w:rPr>
      </w:pPr>
      <w:del w:id="8402" w:author="Luke Mewburn" w:date="2023-10-05T14:01:00Z">
        <w:r w:rsidRPr="00A742CE" w:rsidDel="0056393B">
          <w:tab/>
        </w:r>
        <w:r w:rsidRPr="00A742CE" w:rsidDel="0056393B">
          <w:tab/>
          <w:delText>ePS-Unicast   (1),</w:delText>
        </w:r>
      </w:del>
    </w:p>
    <w:p w14:paraId="3E005FE9" w14:textId="6B4E136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3" w:author="Luke Mewburn" w:date="2023-10-05T14:01:00Z"/>
        </w:rPr>
      </w:pPr>
      <w:del w:id="8404" w:author="Luke Mewburn" w:date="2023-10-05T14:01:00Z">
        <w:r w:rsidRPr="00A742CE" w:rsidDel="0056393B">
          <w:tab/>
        </w:r>
        <w:r w:rsidRPr="00A742CE" w:rsidDel="0056393B">
          <w:tab/>
          <w:delText xml:space="preserve">ePS-Multicast (2), </w:delText>
        </w:r>
        <w:r w:rsidRPr="00A742CE" w:rsidDel="0056393B">
          <w:tab/>
        </w:r>
      </w:del>
    </w:p>
    <w:p w14:paraId="2F6C3FD8" w14:textId="249EAB1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5" w:author="Luke Mewburn" w:date="2023-10-05T14:01:00Z"/>
        </w:rPr>
      </w:pPr>
      <w:del w:id="8406" w:author="Luke Mewburn" w:date="2023-10-05T14:01:00Z">
        <w:r w:rsidRPr="00A742CE" w:rsidDel="0056393B">
          <w:tab/>
          <w:delText>...</w:delText>
        </w:r>
      </w:del>
    </w:p>
    <w:p w14:paraId="66D9FEE8" w14:textId="59C4192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7" w:author="Luke Mewburn" w:date="2023-10-05T14:01:00Z"/>
        </w:rPr>
      </w:pPr>
      <w:del w:id="8408" w:author="Luke Mewburn" w:date="2023-10-05T14:01:00Z">
        <w:r w:rsidRPr="00A742CE" w:rsidDel="0056393B">
          <w:delText>}</w:delText>
        </w:r>
      </w:del>
    </w:p>
    <w:p w14:paraId="54150862" w14:textId="530649D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9" w:author="Luke Mewburn" w:date="2023-10-05T14:01:00Z"/>
        </w:rPr>
      </w:pPr>
    </w:p>
    <w:p w14:paraId="45EF8C57" w14:textId="334B4799" w:rsidR="00426C98" w:rsidRPr="00A742CE" w:rsidDel="0056393B" w:rsidRDefault="00426C98" w:rsidP="00426C98">
      <w:pPr>
        <w:pStyle w:val="PL"/>
        <w:rPr>
          <w:del w:id="8410" w:author="Luke Mewburn" w:date="2023-10-05T14:01:00Z"/>
        </w:rPr>
      </w:pPr>
    </w:p>
    <w:p w14:paraId="11E7BF4C" w14:textId="15E4B0A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1" w:author="Luke Mewburn" w:date="2023-10-05T14:01:00Z"/>
        </w:rPr>
      </w:pPr>
      <w:del w:id="8412" w:author="Luke Mewburn" w:date="2023-10-05T14:01:00Z">
        <w:r w:rsidRPr="00A742CE" w:rsidDel="0056393B">
          <w:delText>AccessID ::= CHOICE</w:delText>
        </w:r>
      </w:del>
    </w:p>
    <w:p w14:paraId="02A28A59" w14:textId="06AAFC8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3" w:author="Luke Mewburn" w:date="2023-10-05T14:01:00Z"/>
        </w:rPr>
      </w:pPr>
      <w:del w:id="8414" w:author="Luke Mewburn" w:date="2023-10-05T14:01:00Z">
        <w:r w:rsidRPr="00A742CE" w:rsidDel="0056393B">
          <w:delText>{</w:delText>
        </w:r>
      </w:del>
    </w:p>
    <w:p w14:paraId="30A2339A" w14:textId="35BC8DC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5" w:author="Luke Mewburn" w:date="2023-10-05T14:01:00Z"/>
        </w:rPr>
      </w:pPr>
      <w:del w:id="8416" w:author="Luke Mewburn" w:date="2023-10-05T14:01:00Z">
        <w:r w:rsidRPr="00A742CE" w:rsidDel="0056393B">
          <w:tab/>
        </w:r>
        <w:r w:rsidRPr="00A742CE" w:rsidDel="0056393B">
          <w:tab/>
          <w:delText xml:space="preserve">tMGI </w:delText>
        </w:r>
        <w:r w:rsidRPr="00A742CE" w:rsidDel="0056393B">
          <w:tab/>
        </w:r>
        <w:r w:rsidRPr="00A742CE" w:rsidDel="0056393B">
          <w:tab/>
          <w:delText xml:space="preserve"> [1] ReservedTMGI,</w:delText>
        </w:r>
      </w:del>
    </w:p>
    <w:p w14:paraId="59A2686C" w14:textId="101D444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7" w:author="Luke Mewburn" w:date="2023-10-05T14:01:00Z"/>
        </w:rPr>
      </w:pPr>
      <w:del w:id="8418" w:author="Luke Mewburn" w:date="2023-10-05T14:01:00Z">
        <w:r w:rsidRPr="00A742CE" w:rsidDel="0056393B">
          <w:lastRenderedPageBreak/>
          <w:tab/>
        </w:r>
        <w:r w:rsidRPr="00A742CE" w:rsidDel="0056393B">
          <w:tab/>
          <w:delText xml:space="preserve">uEIPAddress  [2] IPAddress, </w:delText>
        </w:r>
        <w:r w:rsidRPr="00A742CE" w:rsidDel="0056393B">
          <w:tab/>
        </w:r>
      </w:del>
    </w:p>
    <w:p w14:paraId="468CE108" w14:textId="6D41A75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9" w:author="Luke Mewburn" w:date="2023-10-05T14:01:00Z"/>
        </w:rPr>
      </w:pPr>
      <w:del w:id="8420" w:author="Luke Mewburn" w:date="2023-10-05T14:01:00Z">
        <w:r w:rsidRPr="00A742CE" w:rsidDel="0056393B">
          <w:tab/>
          <w:delText>...</w:delText>
        </w:r>
      </w:del>
    </w:p>
    <w:p w14:paraId="25A1DC08" w14:textId="66E84F1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21" w:author="Luke Mewburn" w:date="2023-10-05T14:01:00Z"/>
        </w:rPr>
      </w:pPr>
      <w:del w:id="8422" w:author="Luke Mewburn" w:date="2023-10-05T14:01:00Z">
        <w:r w:rsidRPr="00A742CE" w:rsidDel="0056393B">
          <w:delText>} -- it may be possible for the UE to receive in multiple ways (</w:delText>
        </w:r>
        <w:r w:rsidDel="0056393B">
          <w:delText>e.g.</w:delText>
        </w:r>
        <w:r w:rsidRPr="00A742CE" w:rsidDel="0056393B">
          <w:delText xml:space="preserve"> via normal EPS as well</w:delText>
        </w:r>
      </w:del>
    </w:p>
    <w:p w14:paraId="4D82D681" w14:textId="331F5D0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23" w:author="Luke Mewburn" w:date="2023-10-05T14:01:00Z"/>
        </w:rPr>
      </w:pPr>
      <w:del w:id="8424" w:author="Luke Mewburn" w:date="2023-10-05T14:01:00Z">
        <w:r w:rsidRPr="00A742CE" w:rsidDel="0056393B">
          <w:delText xml:space="preserve">  -- as mulitcast.</w:delText>
        </w:r>
      </w:del>
    </w:p>
    <w:p w14:paraId="2F6BE429" w14:textId="5541526D" w:rsidR="00426C98" w:rsidRPr="00A742CE" w:rsidDel="0056393B" w:rsidRDefault="00426C98" w:rsidP="00426C98">
      <w:pPr>
        <w:pStyle w:val="PL"/>
        <w:rPr>
          <w:del w:id="8425" w:author="Luke Mewburn" w:date="2023-10-05T14:01:00Z"/>
        </w:rPr>
      </w:pPr>
    </w:p>
    <w:p w14:paraId="591CD5CE" w14:textId="21BBACE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26" w:author="Luke Mewburn" w:date="2023-10-05T14:01:00Z"/>
        </w:rPr>
      </w:pPr>
      <w:del w:id="8427" w:author="Luke Mewburn" w:date="2023-10-05T14:01:00Z">
        <w:r w:rsidRPr="00A742CE" w:rsidDel="0056393B">
          <w:delText>VisitedNetworkID ::= UTF8String -- contains the PLMN ID of the PLMN serving the UE, cooded</w:delText>
        </w:r>
      </w:del>
    </w:p>
    <w:p w14:paraId="424322AB" w14:textId="651A8EA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28" w:author="Luke Mewburn" w:date="2023-10-05T14:01:00Z"/>
        </w:rPr>
      </w:pPr>
      <w:del w:id="8429" w:author="Luke Mewburn" w:date="2023-10-05T14:01:00Z">
        <w:r w:rsidRPr="00A742CE" w:rsidDel="0056393B">
          <w:delText xml:space="preserve">       -- according to [53]</w:delText>
        </w:r>
      </w:del>
    </w:p>
    <w:p w14:paraId="2495C401" w14:textId="46DEFF2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0" w:author="Luke Mewburn" w:date="2023-10-05T14:01:00Z"/>
        </w:rPr>
      </w:pPr>
    </w:p>
    <w:p w14:paraId="208D1196" w14:textId="73EF18E9" w:rsidR="00426C98" w:rsidRPr="00A742CE" w:rsidDel="0056393B" w:rsidRDefault="00426C98" w:rsidP="00426C98">
      <w:pPr>
        <w:pStyle w:val="PL"/>
        <w:rPr>
          <w:del w:id="8431" w:author="Luke Mewburn" w:date="2023-10-05T14:01:00Z"/>
        </w:rPr>
      </w:pPr>
    </w:p>
    <w:p w14:paraId="5EE87C4F" w14:textId="67D6320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2" w:author="Luke Mewburn" w:date="2023-10-05T14:01:00Z"/>
        </w:rPr>
      </w:pPr>
      <w:del w:id="8433" w:author="Luke Mewburn" w:date="2023-10-05T14:01:00Z">
        <w:r w:rsidRPr="00A742CE" w:rsidDel="0056393B">
          <w:delText>ReservedTMGI ::= OCTET STRING -- Shall be coded with the MBMS-Session-Duration attribute</w:delText>
        </w:r>
      </w:del>
    </w:p>
    <w:p w14:paraId="17F5D438" w14:textId="6D5984E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4" w:author="Luke Mewburn" w:date="2023-10-05T14:01:00Z"/>
        </w:rPr>
      </w:pPr>
      <w:del w:id="8435" w:author="Luke Mewburn" w:date="2023-10-05T14:01:00Z">
        <w:r w:rsidRPr="00A742CE" w:rsidDel="0056393B">
          <w:delText xml:space="preserve">                              -- specified in TS 29.468.</w:delText>
        </w:r>
      </w:del>
    </w:p>
    <w:p w14:paraId="4CDB22F0" w14:textId="1E4BF99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6" w:author="Luke Mewburn" w:date="2023-10-05T14:01:00Z"/>
        </w:rPr>
      </w:pPr>
    </w:p>
    <w:p w14:paraId="0DD82CAE" w14:textId="3FF5E0B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7" w:author="Luke Mewburn" w:date="2023-10-05T14:01:00Z"/>
        </w:rPr>
      </w:pPr>
      <w:del w:id="8438" w:author="Luke Mewburn" w:date="2023-10-05T14:01:00Z">
        <w:r w:rsidRPr="00A742CE" w:rsidDel="0056393B">
          <w:delText>TMGIReservationDuration ::= OCTET STRING -- Shall be coded with the TMGI attribute specified</w:delText>
        </w:r>
      </w:del>
    </w:p>
    <w:p w14:paraId="3936BA5F" w14:textId="0EF4B99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9" w:author="Luke Mewburn" w:date="2023-10-05T14:01:00Z"/>
        </w:rPr>
      </w:pPr>
      <w:del w:id="8440" w:author="Luke Mewburn" w:date="2023-10-05T14:01:00Z">
        <w:r w:rsidRPr="00A742CE" w:rsidDel="0056393B">
          <w:delText xml:space="preserve">                                         -- in TS 29.468.</w:delText>
        </w:r>
      </w:del>
    </w:p>
    <w:p w14:paraId="039899F8" w14:textId="5D7F85B4" w:rsidR="00426C98" w:rsidRPr="00A742CE" w:rsidDel="0056393B" w:rsidRDefault="00426C98" w:rsidP="00426C98">
      <w:pPr>
        <w:pStyle w:val="PL"/>
        <w:rPr>
          <w:del w:id="8441" w:author="Luke Mewburn" w:date="2023-10-05T14:01:00Z"/>
        </w:rPr>
      </w:pPr>
    </w:p>
    <w:p w14:paraId="10576F33" w14:textId="2D7FE27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42" w:author="Luke Mewburn" w:date="2023-10-05T14:01:00Z"/>
        </w:rPr>
      </w:pPr>
      <w:del w:id="8443" w:author="Luke Mewburn" w:date="2023-10-05T14:01:00Z">
        <w:r w:rsidRPr="00A742CE" w:rsidDel="0056393B">
          <w:delText>Reason ::= UTF8String</w:delText>
        </w:r>
      </w:del>
    </w:p>
    <w:p w14:paraId="0551C289" w14:textId="1E1FC3AE" w:rsidR="00426C98" w:rsidRPr="00A742CE" w:rsidDel="0056393B" w:rsidRDefault="00426C98" w:rsidP="00426C98">
      <w:pPr>
        <w:pStyle w:val="PL"/>
        <w:rPr>
          <w:del w:id="8444" w:author="Luke Mewburn" w:date="2023-10-05T14:01:00Z"/>
        </w:rPr>
      </w:pPr>
    </w:p>
    <w:p w14:paraId="2CA0AE6E" w14:textId="5103D50C" w:rsidR="00426C98" w:rsidRPr="00A742CE" w:rsidDel="0056393B" w:rsidRDefault="00426C98" w:rsidP="00426C98">
      <w:pPr>
        <w:pStyle w:val="PL"/>
        <w:rPr>
          <w:del w:id="8445" w:author="Luke Mewburn" w:date="2023-10-05T14:01:00Z"/>
        </w:rPr>
      </w:pPr>
      <w:del w:id="8446" w:author="Luke Mewburn" w:date="2023-10-05T14:01:00Z">
        <w:r w:rsidRPr="00A742CE" w:rsidDel="0056393B">
          <w:delText>END -- OF GCSEHI2Operations</w:delText>
        </w:r>
      </w:del>
    </w:p>
    <w:p w14:paraId="2B506F54" w14:textId="1B11155D" w:rsidR="00426C98" w:rsidDel="0056393B" w:rsidRDefault="00426C98" w:rsidP="00426C98">
      <w:pPr>
        <w:rPr>
          <w:del w:id="8447" w:author="Luke Mewburn" w:date="2023-10-05T14:01:00Z"/>
          <w:noProof/>
        </w:rPr>
      </w:pPr>
    </w:p>
    <w:p w14:paraId="47CBBA4A" w14:textId="77777777" w:rsidR="00426C98" w:rsidRDefault="00426C98" w:rsidP="00426C98">
      <w:pPr>
        <w:pStyle w:val="Heading2"/>
      </w:pPr>
      <w:bookmarkStart w:id="8448" w:name="_Toc144720885"/>
      <w:r>
        <w:t>B.14.2</w:t>
      </w:r>
      <w:r>
        <w:tab/>
        <w:t>Contents of communication (HI3 GCSE Group Communications)</w:t>
      </w:r>
      <w:bookmarkEnd w:id="8448"/>
    </w:p>
    <w:p w14:paraId="77E0A4D8" w14:textId="28DDC3A2" w:rsidR="00F3490E" w:rsidRPr="00EA6867" w:rsidRDefault="00F3490E" w:rsidP="00F3490E">
      <w:pPr>
        <w:rPr>
          <w:ins w:id="8449" w:author="Luke Mewburn" w:date="2023-10-05T13:49:00Z"/>
        </w:rPr>
      </w:pPr>
      <w:ins w:id="8450" w:author="Luke Mewburn" w:date="2023-10-05T13:49:00Z">
        <w:r w:rsidRPr="00BC5AAE">
          <w:t xml:space="preserve">The ASN.1 schema describing the structures used for </w:t>
        </w:r>
      </w:ins>
      <w:ins w:id="8451" w:author="Luke Mewburn" w:date="2023-10-05T14:01:00Z">
        <w:r w:rsidR="00773347">
          <w:t>GCSE Group Communications</w:t>
        </w:r>
      </w:ins>
      <w:ins w:id="8452" w:author="Luke Mewburn" w:date="2023-10-05T14:10:00Z">
        <w:r w:rsidR="00FE2A7A">
          <w:t xml:space="preserve"> CC (HI3 interface</w:t>
        </w:r>
      </w:ins>
      <w:ins w:id="8453" w:author="Luke Mewburn" w:date="2023-10-05T13:49:00Z">
        <w:r>
          <w:t>)</w:t>
        </w:r>
        <w:r w:rsidRPr="00BC5AAE">
          <w:t xml:space="preserve"> is given in the file </w:t>
        </w:r>
      </w:ins>
      <w:ins w:id="8454" w:author="Luke Mewburn" w:date="2023-10-05T14:01:00Z">
        <w:r w:rsidR="00773347" w:rsidRPr="00773347">
          <w:rPr>
            <w:i/>
            <w:iCs/>
          </w:rPr>
          <w:t>GCSE-HI3.asn</w:t>
        </w:r>
      </w:ins>
      <w:ins w:id="8455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6DB67B60" w14:textId="3E4EF5D6" w:rsidR="00426C98" w:rsidRPr="00A742CE" w:rsidDel="00773347" w:rsidRDefault="00426C98" w:rsidP="00426C98">
      <w:pPr>
        <w:pStyle w:val="PL"/>
        <w:rPr>
          <w:del w:id="8456" w:author="Luke Mewburn" w:date="2023-10-05T14:01:00Z"/>
        </w:rPr>
      </w:pPr>
      <w:del w:id="8457" w:author="Luke Mewburn" w:date="2023-10-05T14:01:00Z">
        <w:r w:rsidRPr="00A742CE" w:rsidDel="00773347">
          <w:delText>GCSE-HI3 {itu-t(0) identified-organization(4) etsi(0) securityDomain(2) lawfulIntercept(2) threeGPP(4) hi3gcse(14) r1</w:delText>
        </w:r>
        <w:r w:rsidDel="00773347">
          <w:delText>7</w:delText>
        </w:r>
        <w:r w:rsidRPr="00A742CE" w:rsidDel="00773347">
          <w:delText>(1</w:delText>
        </w:r>
        <w:r w:rsidDel="00773347">
          <w:delText>7</w:delText>
        </w:r>
        <w:r w:rsidRPr="00A742CE" w:rsidDel="00773347">
          <w:delText>) version-0(0)}</w:delText>
        </w:r>
      </w:del>
    </w:p>
    <w:p w14:paraId="0CA8118E" w14:textId="7639EB01" w:rsidR="00426C98" w:rsidRPr="00A742CE" w:rsidDel="00773347" w:rsidRDefault="00426C98" w:rsidP="00426C98">
      <w:pPr>
        <w:pStyle w:val="PL"/>
        <w:rPr>
          <w:del w:id="8458" w:author="Luke Mewburn" w:date="2023-10-05T14:01:00Z"/>
        </w:rPr>
      </w:pPr>
    </w:p>
    <w:p w14:paraId="26B63BD8" w14:textId="4D5D9F3C" w:rsidR="00426C98" w:rsidRPr="00A742CE" w:rsidDel="00773347" w:rsidRDefault="00426C98" w:rsidP="00426C98">
      <w:pPr>
        <w:pStyle w:val="PL"/>
        <w:rPr>
          <w:del w:id="8459" w:author="Luke Mewburn" w:date="2023-10-05T14:01:00Z"/>
        </w:rPr>
      </w:pPr>
      <w:del w:id="8460" w:author="Luke Mewburn" w:date="2023-10-05T14:01:00Z">
        <w:r w:rsidRPr="00A742CE" w:rsidDel="00773347">
          <w:delText>DEFINITIONS IMPLICIT TAGS ::=</w:delText>
        </w:r>
      </w:del>
    </w:p>
    <w:p w14:paraId="38229D58" w14:textId="1BB28E20" w:rsidR="00426C98" w:rsidRPr="00A742CE" w:rsidDel="00773347" w:rsidRDefault="00426C98" w:rsidP="00426C98">
      <w:pPr>
        <w:pStyle w:val="PL"/>
        <w:rPr>
          <w:del w:id="8461" w:author="Luke Mewburn" w:date="2023-10-05T14:01:00Z"/>
        </w:rPr>
      </w:pPr>
    </w:p>
    <w:p w14:paraId="22FB0493" w14:textId="0FE83A1E" w:rsidR="00426C98" w:rsidRPr="00A742CE" w:rsidDel="00773347" w:rsidRDefault="00426C98" w:rsidP="00426C98">
      <w:pPr>
        <w:pStyle w:val="PL"/>
        <w:rPr>
          <w:del w:id="8462" w:author="Luke Mewburn" w:date="2023-10-05T14:01:00Z"/>
        </w:rPr>
      </w:pPr>
      <w:del w:id="8463" w:author="Luke Mewburn" w:date="2023-10-05T14:01:00Z">
        <w:r w:rsidRPr="00A742CE" w:rsidDel="00773347">
          <w:delText>BEGIN</w:delText>
        </w:r>
      </w:del>
    </w:p>
    <w:p w14:paraId="12EB3972" w14:textId="5B0A46EC" w:rsidR="00426C98" w:rsidRPr="00A742CE" w:rsidDel="00773347" w:rsidRDefault="00426C98" w:rsidP="00426C98">
      <w:pPr>
        <w:pStyle w:val="PL"/>
        <w:rPr>
          <w:del w:id="8464" w:author="Luke Mewburn" w:date="2023-10-05T14:01:00Z"/>
        </w:rPr>
      </w:pPr>
    </w:p>
    <w:p w14:paraId="65078D2C" w14:textId="6E592C87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65" w:author="Luke Mewburn" w:date="2023-10-05T14:01:00Z"/>
        </w:rPr>
      </w:pPr>
      <w:del w:id="8466" w:author="Luke Mewburn" w:date="2023-10-05T14:01:00Z">
        <w:r w:rsidRPr="00A742CE" w:rsidDel="00773347">
          <w:delText>IMPORTS</w:delText>
        </w:r>
      </w:del>
    </w:p>
    <w:p w14:paraId="6DBFCB1D" w14:textId="6E0E385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67" w:author="Luke Mewburn" w:date="2023-10-05T14:01:00Z"/>
        </w:rPr>
      </w:pPr>
    </w:p>
    <w:p w14:paraId="71E01A95" w14:textId="26EE648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68" w:author="Luke Mewburn" w:date="2023-10-05T14:01:00Z"/>
        </w:rPr>
      </w:pPr>
      <w:del w:id="8469" w:author="Luke Mewburn" w:date="2023-10-05T14:01:00Z">
        <w:r w:rsidRPr="00A742CE" w:rsidDel="00773347">
          <w:delText>LawfulInterceptionIdentifier,</w:delText>
        </w:r>
      </w:del>
    </w:p>
    <w:p w14:paraId="3D68BA7E" w14:textId="2292EE87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0" w:author="Luke Mewburn" w:date="2023-10-05T14:01:00Z"/>
        </w:rPr>
      </w:pPr>
    </w:p>
    <w:p w14:paraId="75C7510E" w14:textId="0B7548D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1" w:author="Luke Mewburn" w:date="2023-10-05T14:01:00Z"/>
        </w:rPr>
      </w:pPr>
      <w:del w:id="8472" w:author="Luke Mewburn" w:date="2023-10-05T14:01:00Z">
        <w:r w:rsidRPr="00A742CE" w:rsidDel="00773347">
          <w:delText>TimeStamp</w:delText>
        </w:r>
      </w:del>
    </w:p>
    <w:p w14:paraId="7A7D8BC1" w14:textId="1F220BA3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3" w:author="Luke Mewburn" w:date="2023-10-05T14:01:00Z"/>
        </w:rPr>
      </w:pPr>
      <w:del w:id="8474" w:author="Luke Mewburn" w:date="2023-10-05T14:01:00Z">
        <w:r w:rsidRPr="00A742CE" w:rsidDel="00773347">
          <w:tab/>
          <w:delText>FROM HI2Operations</w:delText>
        </w:r>
      </w:del>
    </w:p>
    <w:p w14:paraId="3D676D1D" w14:textId="01677685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5" w:author="Luke Mewburn" w:date="2023-10-05T14:01:00Z"/>
        </w:rPr>
      </w:pPr>
      <w:del w:id="8476" w:author="Luke Mewburn" w:date="2023-10-05T14:01:00Z">
        <w:r w:rsidRPr="00A742CE" w:rsidDel="00773347">
          <w:tab/>
          <w:delText>{itu-t(0) identified-organization(4) etsi(0) securityDomain(2) lawfulIntercept(2) hi2(1)  version18(18)}-- from ETSI HI2Operations TS 101 671, version 3.12.1</w:delText>
        </w:r>
      </w:del>
    </w:p>
    <w:p w14:paraId="43D1D112" w14:textId="793A8EB3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7" w:author="Luke Mewburn" w:date="2023-10-05T14:01:00Z"/>
        </w:rPr>
      </w:pPr>
    </w:p>
    <w:p w14:paraId="634E69B7" w14:textId="3D4D1E1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8" w:author="Luke Mewburn" w:date="2023-10-05T14:01:00Z"/>
        </w:rPr>
      </w:pPr>
      <w:del w:id="8479" w:author="Luke Mewburn" w:date="2023-10-05T14:01:00Z">
        <w:r w:rsidRPr="00A742CE" w:rsidDel="00773347">
          <w:delText>GcseCorrelation,</w:delText>
        </w:r>
      </w:del>
    </w:p>
    <w:p w14:paraId="523A8AF0" w14:textId="750AD7E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0" w:author="Luke Mewburn" w:date="2023-10-05T14:01:00Z"/>
        </w:rPr>
      </w:pPr>
      <w:del w:id="8481" w:author="Luke Mewburn" w:date="2023-10-05T14:01:00Z">
        <w:r w:rsidRPr="00A742CE" w:rsidDel="00773347">
          <w:delText>GcsePartyIdentity</w:delText>
        </w:r>
      </w:del>
    </w:p>
    <w:p w14:paraId="2AF103E3" w14:textId="3C09E9C0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2" w:author="Luke Mewburn" w:date="2023-10-05T14:01:00Z"/>
        </w:rPr>
      </w:pPr>
    </w:p>
    <w:p w14:paraId="7B2EE81D" w14:textId="70C63C40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3" w:author="Luke Mewburn" w:date="2023-10-05T14:01:00Z"/>
        </w:rPr>
      </w:pPr>
      <w:del w:id="8484" w:author="Luke Mewburn" w:date="2023-10-05T14:01:00Z">
        <w:r w:rsidRPr="00A742CE" w:rsidDel="00773347">
          <w:tab/>
          <w:delText>FROM GCSEHI2Operations</w:delText>
        </w:r>
      </w:del>
    </w:p>
    <w:p w14:paraId="518B99C5" w14:textId="76E1E88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5" w:author="Luke Mewburn" w:date="2023-10-05T14:01:00Z"/>
        </w:rPr>
      </w:pPr>
      <w:del w:id="8486" w:author="Luke Mewburn" w:date="2023-10-05T14:01:00Z">
        <w:r w:rsidRPr="00A742CE" w:rsidDel="00773347">
          <w:tab/>
          <w:delText>{itu-t(0) identified-organization(4) etsi(0) securityDomain(2) lawfulintercept(2)</w:delText>
        </w:r>
      </w:del>
    </w:p>
    <w:p w14:paraId="7396F082" w14:textId="77DE855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7" w:author="Luke Mewburn" w:date="2023-10-05T14:01:00Z"/>
        </w:rPr>
      </w:pPr>
      <w:del w:id="8488" w:author="Luke Mewburn" w:date="2023-10-05T14:01:00Z">
        <w:r w:rsidRPr="00A742CE" w:rsidDel="00773347">
          <w:delText xml:space="preserve">    threeGPP(4) hi2gcse(13)  r1</w:delText>
        </w:r>
        <w:r w:rsidDel="00773347">
          <w:delText>6</w:delText>
        </w:r>
        <w:r w:rsidRPr="00A742CE" w:rsidDel="00773347">
          <w:delText>(1</w:delText>
        </w:r>
        <w:r w:rsidDel="00773347">
          <w:delText>6</w:delText>
        </w:r>
        <w:r w:rsidRPr="00A742CE" w:rsidDel="00773347">
          <w:delText>) version-0 (0)}</w:delText>
        </w:r>
      </w:del>
    </w:p>
    <w:p w14:paraId="0095922F" w14:textId="09C0E3B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9" w:author="Luke Mewburn" w:date="2023-10-05T14:01:00Z"/>
        </w:rPr>
      </w:pPr>
      <w:del w:id="8490" w:author="Luke Mewburn" w:date="2023-10-05T14:01:00Z">
        <w:r w:rsidRPr="00A742CE" w:rsidDel="00773347">
          <w:delText xml:space="preserve">    -- Imported from Gcse HI2 Operations part of this standard</w:delText>
        </w:r>
      </w:del>
    </w:p>
    <w:p w14:paraId="0515B85F" w14:textId="47EC163B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1" w:author="Luke Mewburn" w:date="2023-10-05T14:01:00Z"/>
        </w:rPr>
      </w:pPr>
    </w:p>
    <w:p w14:paraId="2D4EB6D5" w14:textId="574A541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2" w:author="Luke Mewburn" w:date="2023-10-05T14:01:00Z"/>
        </w:rPr>
      </w:pPr>
      <w:del w:id="8493" w:author="Luke Mewburn" w:date="2023-10-05T14:01:00Z">
        <w:r w:rsidRPr="00A742CE" w:rsidDel="00773347">
          <w:delText>National-HI3-ASN1parameters</w:delText>
        </w:r>
      </w:del>
    </w:p>
    <w:p w14:paraId="3FC8CFB2" w14:textId="59885A08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4" w:author="Luke Mewburn" w:date="2023-10-05T14:01:00Z"/>
        </w:rPr>
      </w:pPr>
    </w:p>
    <w:p w14:paraId="15D4B0B4" w14:textId="2380A08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5" w:author="Luke Mewburn" w:date="2023-10-05T14:01:00Z"/>
        </w:rPr>
      </w:pPr>
      <w:del w:id="8496" w:author="Luke Mewburn" w:date="2023-10-05T14:01:00Z">
        <w:r w:rsidRPr="00A742CE" w:rsidDel="00773347">
          <w:tab/>
          <w:delText>FROM Eps-HI3-PS</w:delText>
        </w:r>
      </w:del>
    </w:p>
    <w:p w14:paraId="1B8B9AB2" w14:textId="07DE4CB3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7" w:author="Luke Mewburn" w:date="2023-10-05T14:01:00Z"/>
        </w:rPr>
      </w:pPr>
      <w:del w:id="8498" w:author="Luke Mewburn" w:date="2023-10-05T14:01:00Z">
        <w:r w:rsidRPr="00A742CE" w:rsidDel="00773347">
          <w:tab/>
          <w:delText xml:space="preserve">{itu-t(0) identified-organization(4) etsi(0) securityDomain(2) lawfulintercept(2) </w:delText>
        </w:r>
        <w:r w:rsidRPr="00A742CE" w:rsidDel="00773347">
          <w:tab/>
          <w:delText>threeGPP(4) hi3eps(9) r1</w:delText>
        </w:r>
        <w:r w:rsidDel="00773347">
          <w:delText>7</w:delText>
        </w:r>
        <w:r w:rsidRPr="00A742CE" w:rsidDel="00773347">
          <w:delText xml:space="preserve"> (1</w:delText>
        </w:r>
        <w:r w:rsidDel="00773347">
          <w:delText>7</w:delText>
        </w:r>
        <w:r w:rsidRPr="00A742CE" w:rsidDel="00773347">
          <w:delText>) version-0(0)};</w:delText>
        </w:r>
      </w:del>
    </w:p>
    <w:p w14:paraId="55BA6612" w14:textId="7631135D" w:rsidR="00426C98" w:rsidRPr="00A742CE" w:rsidDel="00773347" w:rsidRDefault="00426C98" w:rsidP="00426C98">
      <w:pPr>
        <w:pStyle w:val="PL"/>
        <w:rPr>
          <w:del w:id="8499" w:author="Luke Mewburn" w:date="2023-10-05T14:01:00Z"/>
        </w:rPr>
      </w:pPr>
    </w:p>
    <w:p w14:paraId="6AEA9E59" w14:textId="2891533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0" w:author="Luke Mewburn" w:date="2023-10-05T14:01:00Z"/>
        </w:rPr>
      </w:pPr>
      <w:del w:id="8501" w:author="Luke Mewburn" w:date="2023-10-05T14:01:00Z">
        <w:r w:rsidRPr="00A742CE" w:rsidDel="00773347">
          <w:delText>-- Object Identifier Definitions</w:delText>
        </w:r>
      </w:del>
    </w:p>
    <w:p w14:paraId="45C9A60E" w14:textId="6A33672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2" w:author="Luke Mewburn" w:date="2023-10-05T14:01:00Z"/>
        </w:rPr>
      </w:pPr>
    </w:p>
    <w:p w14:paraId="63F44C50" w14:textId="3D4D97A5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3" w:author="Luke Mewburn" w:date="2023-10-05T14:01:00Z"/>
        </w:rPr>
      </w:pPr>
      <w:del w:id="8504" w:author="Luke Mewburn" w:date="2023-10-05T14:01:00Z">
        <w:r w:rsidRPr="00A742CE" w:rsidDel="00773347">
          <w:delText>-- Security DomainId</w:delText>
        </w:r>
      </w:del>
    </w:p>
    <w:p w14:paraId="2E20821D" w14:textId="1C9CDC4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5" w:author="Luke Mewburn" w:date="2023-10-05T14:01:00Z"/>
        </w:rPr>
      </w:pPr>
      <w:del w:id="8506" w:author="Luke Mewburn" w:date="2023-10-05T14:01:00Z">
        <w:r w:rsidRPr="00A742CE" w:rsidDel="00773347">
          <w:delText>lawfulInterceptDomainId OBJECT IDENTIFIER ::= {itu-t(0) identified-organization(4) etsi(0)</w:delText>
        </w:r>
      </w:del>
    </w:p>
    <w:p w14:paraId="302C5F57" w14:textId="42EAF9B6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7" w:author="Luke Mewburn" w:date="2023-10-05T14:01:00Z"/>
        </w:rPr>
      </w:pPr>
      <w:del w:id="8508" w:author="Luke Mewburn" w:date="2023-10-05T14:01:00Z">
        <w:r w:rsidRPr="00A742CE" w:rsidDel="00773347">
          <w:delText>securityDomain(2) lawfulIntercept(2)}</w:delText>
        </w:r>
      </w:del>
    </w:p>
    <w:p w14:paraId="3152470D" w14:textId="4B7A8047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9" w:author="Luke Mewburn" w:date="2023-10-05T14:01:00Z"/>
        </w:rPr>
      </w:pPr>
    </w:p>
    <w:p w14:paraId="3C7C8B46" w14:textId="20ED386B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0" w:author="Luke Mewburn" w:date="2023-10-05T14:01:00Z"/>
        </w:rPr>
      </w:pPr>
      <w:del w:id="8511" w:author="Luke Mewburn" w:date="2023-10-05T14:01:00Z">
        <w:r w:rsidRPr="00A742CE" w:rsidDel="00773347">
          <w:delText>-- Security Subdomains</w:delText>
        </w:r>
      </w:del>
    </w:p>
    <w:p w14:paraId="10F7D632" w14:textId="7D0E4BD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2" w:author="Luke Mewburn" w:date="2023-10-05T14:01:00Z"/>
        </w:rPr>
      </w:pPr>
      <w:del w:id="8513" w:author="Luke Mewburn" w:date="2023-10-05T14:01:00Z">
        <w:r w:rsidRPr="00A742CE" w:rsidDel="00773347">
          <w:delText>threeGPPSUBDomainId OBJECT IDENTIFIER ::= {lawfulInterceptDomainId threeGPP(4)}</w:delText>
        </w:r>
      </w:del>
    </w:p>
    <w:p w14:paraId="0EE106DF" w14:textId="7A371401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4" w:author="Luke Mewburn" w:date="2023-10-05T14:01:00Z"/>
        </w:rPr>
      </w:pPr>
      <w:del w:id="8515" w:author="Luke Mewburn" w:date="2023-10-05T14:01:00Z">
        <w:r w:rsidRPr="00A742CE" w:rsidDel="00773347">
          <w:delText>hi3gcseDomainId OBJECT IDENTIFIER  ::= {threeGPPSUBDomainId hi3gcse(14) r1</w:delText>
        </w:r>
        <w:r w:rsidDel="00773347">
          <w:delText>7</w:delText>
        </w:r>
        <w:r w:rsidRPr="00A742CE" w:rsidDel="00773347">
          <w:delText>(1</w:delText>
        </w:r>
        <w:r w:rsidDel="00773347">
          <w:delText>7</w:delText>
        </w:r>
        <w:r w:rsidRPr="00A742CE" w:rsidDel="00773347">
          <w:delText>) version-0(0)}</w:delText>
        </w:r>
      </w:del>
    </w:p>
    <w:p w14:paraId="69D15028" w14:textId="2E0768EB" w:rsidR="00426C98" w:rsidRPr="00A742CE" w:rsidDel="00773347" w:rsidRDefault="00426C98" w:rsidP="00426C98">
      <w:pPr>
        <w:pStyle w:val="PL"/>
        <w:rPr>
          <w:del w:id="8516" w:author="Luke Mewburn" w:date="2023-10-05T14:01:00Z"/>
        </w:rPr>
      </w:pPr>
    </w:p>
    <w:p w14:paraId="1DFD02BF" w14:textId="50790BF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7" w:author="Luke Mewburn" w:date="2023-10-05T14:01:00Z"/>
        </w:rPr>
      </w:pPr>
      <w:del w:id="8518" w:author="Luke Mewburn" w:date="2023-10-05T14:01:00Z">
        <w:r w:rsidRPr="00A742CE" w:rsidDel="00773347">
          <w:delText>Gcse-CC-PDU</w:delText>
        </w:r>
        <w:r w:rsidRPr="00A742CE" w:rsidDel="00773347">
          <w:tab/>
          <w:delText>::= SEQUENCE</w:delText>
        </w:r>
      </w:del>
    </w:p>
    <w:p w14:paraId="0E5F28AA" w14:textId="545C742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9" w:author="Luke Mewburn" w:date="2023-10-05T14:01:00Z"/>
        </w:rPr>
      </w:pPr>
      <w:del w:id="8520" w:author="Luke Mewburn" w:date="2023-10-05T14:01:00Z">
        <w:r w:rsidRPr="00A742CE" w:rsidDel="00773347">
          <w:delText>{</w:delText>
        </w:r>
      </w:del>
    </w:p>
    <w:p w14:paraId="73A7BBF9" w14:textId="4F14FFEA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1" w:author="Luke Mewburn" w:date="2023-10-05T14:01:00Z"/>
        </w:rPr>
      </w:pPr>
      <w:del w:id="8522" w:author="Luke Mewburn" w:date="2023-10-05T14:01:00Z">
        <w:r w:rsidRPr="00A742CE" w:rsidDel="00773347">
          <w:delText xml:space="preserve"> </w:delText>
        </w:r>
        <w:r w:rsidRPr="00A742CE" w:rsidDel="00773347">
          <w:tab/>
          <w:delText>gcseLIC-header</w:delText>
        </w:r>
        <w:r w:rsidRPr="00A742CE" w:rsidDel="00773347">
          <w:tab/>
        </w:r>
        <w:r w:rsidRPr="00A742CE" w:rsidDel="00773347">
          <w:tab/>
          <w:delText>[1] GcseLIC-header,</w:delText>
        </w:r>
      </w:del>
    </w:p>
    <w:p w14:paraId="04E344D5" w14:textId="711C0EFC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3" w:author="Luke Mewburn" w:date="2023-10-05T14:01:00Z"/>
        </w:rPr>
      </w:pPr>
      <w:del w:id="8524" w:author="Luke Mewburn" w:date="2023-10-05T14:01:00Z">
        <w:r w:rsidRPr="00A742CE" w:rsidDel="00773347">
          <w:tab/>
          <w:delText>payload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[2] OCTET STRING</w:delText>
        </w:r>
      </w:del>
    </w:p>
    <w:p w14:paraId="1DD45F25" w14:textId="7A658976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5" w:author="Luke Mewburn" w:date="2023-10-05T14:01:00Z"/>
        </w:rPr>
      </w:pPr>
      <w:del w:id="8526" w:author="Luke Mewburn" w:date="2023-10-05T14:01:00Z">
        <w:r w:rsidRPr="00A742CE" w:rsidDel="00773347">
          <w:delText>}</w:delText>
        </w:r>
      </w:del>
    </w:p>
    <w:p w14:paraId="7752D805" w14:textId="24577CF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7" w:author="Luke Mewburn" w:date="2023-10-05T14:01:00Z"/>
        </w:rPr>
      </w:pPr>
    </w:p>
    <w:p w14:paraId="40361FE4" w14:textId="255EF1B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8" w:author="Luke Mewburn" w:date="2023-10-05T14:01:00Z"/>
        </w:rPr>
      </w:pPr>
      <w:del w:id="8529" w:author="Luke Mewburn" w:date="2023-10-05T14:01:00Z">
        <w:r w:rsidRPr="00A742CE" w:rsidDel="00773347">
          <w:delText>GcseLIC-header ::= SEQUENCE</w:delText>
        </w:r>
      </w:del>
    </w:p>
    <w:p w14:paraId="77725334" w14:textId="520A0CB5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0" w:author="Luke Mewburn" w:date="2023-10-05T14:01:00Z"/>
        </w:rPr>
      </w:pPr>
      <w:del w:id="8531" w:author="Luke Mewburn" w:date="2023-10-05T14:01:00Z">
        <w:r w:rsidRPr="00A742CE" w:rsidDel="00773347">
          <w:lastRenderedPageBreak/>
          <w:delText>{</w:delText>
        </w:r>
      </w:del>
    </w:p>
    <w:p w14:paraId="77EEE8E0" w14:textId="1761230B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2" w:author="Luke Mewburn" w:date="2023-10-05T14:01:00Z"/>
        </w:rPr>
      </w:pPr>
      <w:del w:id="8533" w:author="Luke Mewburn" w:date="2023-10-05T14:01:00Z">
        <w:r w:rsidRPr="00A742CE" w:rsidDel="00773347">
          <w:tab/>
          <w:delText>hi3gcseDomainId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[1]</w:delText>
        </w:r>
        <w:r w:rsidRPr="00A742CE" w:rsidDel="00773347">
          <w:tab/>
          <w:delText>OBJECT IDENTIFIER,  -- 3GPP HI3 gcse Domain ID</w:delText>
        </w:r>
      </w:del>
    </w:p>
    <w:p w14:paraId="2368C44D" w14:textId="41E889A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4" w:author="Luke Mewburn" w:date="2023-10-05T14:01:00Z"/>
        </w:rPr>
      </w:pPr>
      <w:del w:id="8535" w:author="Luke Mewburn" w:date="2023-10-05T14:01:00Z">
        <w:r w:rsidRPr="00A742CE" w:rsidDel="00773347">
          <w:tab/>
          <w:delText>lIID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[2] LawfulInterceptionIdentifier OPTIONAL,</w:delText>
        </w:r>
      </w:del>
    </w:p>
    <w:p w14:paraId="053F793F" w14:textId="20640EB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6" w:author="Luke Mewburn" w:date="2023-10-05T14:01:00Z"/>
        </w:rPr>
      </w:pPr>
      <w:del w:id="8537" w:author="Luke Mewburn" w:date="2023-10-05T14:01:00Z">
        <w:r w:rsidRPr="00A742CE" w:rsidDel="00773347">
          <w:tab/>
          <w:delText>correlation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[3]</w:delText>
        </w:r>
        <w:r w:rsidRPr="00A742CE" w:rsidDel="00773347">
          <w:tab/>
          <w:delText>GcseCorrelation,</w:delText>
        </w:r>
      </w:del>
    </w:p>
    <w:p w14:paraId="6F1B0CFF" w14:textId="38CE9938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8" w:author="Luke Mewburn" w:date="2023-10-05T14:01:00Z"/>
        </w:rPr>
      </w:pPr>
      <w:del w:id="8539" w:author="Luke Mewburn" w:date="2023-10-05T14:01:00Z">
        <w:r w:rsidRPr="00A742CE" w:rsidDel="00773347">
          <w:tab/>
          <w:delText>timeStamp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[4]</w:delText>
        </w:r>
        <w:r w:rsidRPr="00A742CE" w:rsidDel="00773347">
          <w:tab/>
          <w:delText>TimeStamp OPTIONAL,</w:delText>
        </w:r>
      </w:del>
    </w:p>
    <w:p w14:paraId="7BCE8BCB" w14:textId="6127A3E0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0" w:author="Luke Mewburn" w:date="2023-10-05T14:01:00Z"/>
        </w:rPr>
      </w:pPr>
      <w:del w:id="8541" w:author="Luke Mewburn" w:date="2023-10-05T14:01:00Z">
        <w:r w:rsidRPr="00A742CE" w:rsidDel="00773347">
          <w:tab/>
          <w:delText>sequence-number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[5]</w:delText>
        </w:r>
        <w:r w:rsidRPr="00A742CE" w:rsidDel="00773347">
          <w:tab/>
          <w:delText>INTEGER (0..65535),</w:delText>
        </w:r>
      </w:del>
    </w:p>
    <w:p w14:paraId="3DD5E002" w14:textId="59B9B89C" w:rsidR="00426C98" w:rsidRPr="00750150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2" w:author="Luke Mewburn" w:date="2023-10-05T14:01:00Z"/>
          <w:lang w:val="fr-FR"/>
        </w:rPr>
      </w:pPr>
      <w:del w:id="8543" w:author="Luke Mewburn" w:date="2023-10-05T14:01:00Z">
        <w:r w:rsidRPr="00A742CE" w:rsidDel="00773347">
          <w:tab/>
        </w:r>
        <w:r w:rsidRPr="00750150" w:rsidDel="00773347">
          <w:rPr>
            <w:lang w:val="fr-FR"/>
          </w:rPr>
          <w:delText>t-PDU-direction</w:delText>
        </w:r>
        <w:r w:rsidRPr="00750150" w:rsidDel="00773347">
          <w:rPr>
            <w:lang w:val="fr-FR"/>
          </w:rPr>
          <w:tab/>
        </w:r>
        <w:r w:rsidRPr="00750150" w:rsidDel="00773347">
          <w:rPr>
            <w:lang w:val="fr-FR"/>
          </w:rPr>
          <w:tab/>
        </w:r>
        <w:r w:rsidRPr="00750150" w:rsidDel="00773347">
          <w:rPr>
            <w:lang w:val="fr-FR"/>
          </w:rPr>
          <w:tab/>
        </w:r>
        <w:r w:rsidRPr="00750150" w:rsidDel="00773347">
          <w:rPr>
            <w:lang w:val="fr-FR"/>
          </w:rPr>
          <w:tab/>
        </w:r>
        <w:r w:rsidRPr="00750150" w:rsidDel="00773347">
          <w:rPr>
            <w:lang w:val="fr-FR"/>
          </w:rPr>
          <w:tab/>
          <w:delText>[6] TPDU-direction,</w:delText>
        </w:r>
      </w:del>
    </w:p>
    <w:p w14:paraId="50FF90E8" w14:textId="5491572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4" w:author="Luke Mewburn" w:date="2023-10-05T14:01:00Z"/>
        </w:rPr>
      </w:pPr>
      <w:del w:id="8545" w:author="Luke Mewburn" w:date="2023-10-05T14:01:00Z">
        <w:r w:rsidRPr="00750150" w:rsidDel="00773347">
          <w:rPr>
            <w:lang w:val="fr-FR"/>
          </w:rPr>
          <w:tab/>
        </w:r>
        <w:r w:rsidRPr="00A742CE" w:rsidDel="00773347">
          <w:delText>national-HI3-ASN1parameters</w:delText>
        </w:r>
        <w:r w:rsidRPr="00A742CE" w:rsidDel="00773347">
          <w:tab/>
          <w:delText>[7] National-HI3-ASN1parameters OPTIONAL,</w:delText>
        </w:r>
      </w:del>
    </w:p>
    <w:p w14:paraId="7766E87F" w14:textId="03BC2D1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6" w:author="Luke Mewburn" w:date="2023-10-05T14:01:00Z"/>
        </w:rPr>
      </w:pPr>
      <w:del w:id="8547" w:author="Luke Mewburn" w:date="2023-10-05T14:01:00Z">
        <w:r w:rsidRPr="00A742CE" w:rsidDel="00773347">
          <w:tab/>
          <w:delText>--  encoded per national requirements</w:delText>
        </w:r>
      </w:del>
    </w:p>
    <w:p w14:paraId="41F256A2" w14:textId="649211B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8" w:author="Luke Mewburn" w:date="2023-10-05T14:01:00Z"/>
        </w:rPr>
      </w:pPr>
      <w:del w:id="8549" w:author="Luke Mewburn" w:date="2023-10-05T14:01:00Z">
        <w:r w:rsidRPr="00A742CE" w:rsidDel="00773347">
          <w:tab/>
          <w:delText>mediaID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[8] MediaID  OPTIONAL,</w:delText>
        </w:r>
      </w:del>
    </w:p>
    <w:p w14:paraId="08F2607E" w14:textId="53B5E0DC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0" w:author="Luke Mewburn" w:date="2023-10-05T14:01:00Z"/>
        </w:rPr>
      </w:pPr>
      <w:del w:id="8551" w:author="Luke Mewburn" w:date="2023-10-05T14:01:00Z">
        <w:r w:rsidRPr="00A742CE" w:rsidDel="00773347">
          <w:tab/>
        </w:r>
        <w:r w:rsidRPr="00A742CE" w:rsidDel="00773347">
          <w:tab/>
          <w:delText>-- Identifies the media being exchanged by parties on the GCSE group communications.</w:delText>
        </w:r>
      </w:del>
    </w:p>
    <w:p w14:paraId="556C7ADE" w14:textId="6AA838F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2" w:author="Luke Mewburn" w:date="2023-10-05T14:01:00Z"/>
        </w:rPr>
      </w:pPr>
      <w:del w:id="8553" w:author="Luke Mewburn" w:date="2023-10-05T14:01:00Z">
        <w:r w:rsidRPr="00A742CE" w:rsidDel="00773347">
          <w:delText>...</w:delText>
        </w:r>
      </w:del>
    </w:p>
    <w:p w14:paraId="3DB28039" w14:textId="529F342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4" w:author="Luke Mewburn" w:date="2023-10-05T14:01:00Z"/>
        </w:rPr>
      </w:pPr>
    </w:p>
    <w:p w14:paraId="03EDE1ED" w14:textId="0E28EEFC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5" w:author="Luke Mewburn" w:date="2023-10-05T14:01:00Z"/>
        </w:rPr>
      </w:pPr>
      <w:del w:id="8556" w:author="Luke Mewburn" w:date="2023-10-05T14:01:00Z">
        <w:r w:rsidRPr="00A742CE" w:rsidDel="00773347">
          <w:delText>}</w:delText>
        </w:r>
      </w:del>
    </w:p>
    <w:p w14:paraId="5801050E" w14:textId="5364E873" w:rsidR="00426C98" w:rsidRPr="00A742CE" w:rsidDel="00773347" w:rsidRDefault="00426C98" w:rsidP="00426C98">
      <w:pPr>
        <w:pStyle w:val="PL"/>
        <w:rPr>
          <w:del w:id="8557" w:author="Luke Mewburn" w:date="2023-10-05T14:01:00Z"/>
        </w:rPr>
      </w:pPr>
    </w:p>
    <w:p w14:paraId="3A2BE0A0" w14:textId="01C2D94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8" w:author="Luke Mewburn" w:date="2023-10-05T14:01:00Z"/>
        </w:rPr>
      </w:pPr>
      <w:del w:id="8559" w:author="Luke Mewburn" w:date="2023-10-05T14:01:00Z">
        <w:r w:rsidRPr="00A742CE" w:rsidDel="00773347">
          <w:delText>MediaID ::= SEQUENCE</w:delText>
        </w:r>
      </w:del>
    </w:p>
    <w:p w14:paraId="40551B3D" w14:textId="7083E916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0" w:author="Luke Mewburn" w:date="2023-10-05T14:01:00Z"/>
        </w:rPr>
      </w:pPr>
      <w:del w:id="8561" w:author="Luke Mewburn" w:date="2023-10-05T14:01:00Z">
        <w:r w:rsidRPr="00A742CE" w:rsidDel="00773347">
          <w:delText>{</w:delText>
        </w:r>
      </w:del>
    </w:p>
    <w:p w14:paraId="1C02C715" w14:textId="6CE1BCB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2" w:author="Luke Mewburn" w:date="2023-10-05T14:01:00Z"/>
        </w:rPr>
      </w:pPr>
      <w:del w:id="8563" w:author="Luke Mewburn" w:date="2023-10-05T14:01:00Z">
        <w:r w:rsidRPr="00A742CE" w:rsidDel="00773347">
          <w:tab/>
        </w:r>
        <w:r w:rsidRPr="00A742CE" w:rsidDel="00773347">
          <w:tab/>
          <w:delText>sourceUserID</w:delText>
        </w:r>
        <w:r w:rsidRPr="00A742CE" w:rsidDel="00773347">
          <w:tab/>
          <w:delText>[1] GcsePartyIdentity</w:delText>
        </w:r>
        <w:r w:rsidRPr="00A742CE" w:rsidDel="00773347">
          <w:tab/>
          <w:delText>OPTIONAL,  -- include SDP information</w:delText>
        </w:r>
      </w:del>
    </w:p>
    <w:p w14:paraId="319C34E4" w14:textId="4FF851E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4" w:author="Luke Mewburn" w:date="2023-10-05T14:01:00Z"/>
        </w:rPr>
      </w:pPr>
      <w:del w:id="8565" w:author="Luke Mewburn" w:date="2023-10-05T14:01:00Z">
        <w:r w:rsidRPr="00A742CE" w:rsidDel="00773347">
          <w:tab/>
        </w:r>
        <w:r w:rsidRPr="00A742CE" w:rsidDel="00773347">
          <w:tab/>
        </w:r>
        <w:r w:rsidRPr="00A742CE" w:rsidDel="00773347">
          <w:tab/>
          <w:delText>-- describing GCSE Server Side characteristics.</w:delText>
        </w:r>
      </w:del>
    </w:p>
    <w:p w14:paraId="50A5D483" w14:textId="046BEDA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6" w:author="Luke Mewburn" w:date="2023-10-05T14:01:00Z"/>
        </w:rPr>
      </w:pPr>
    </w:p>
    <w:p w14:paraId="04D67C96" w14:textId="6DB396B0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7" w:author="Luke Mewburn" w:date="2023-10-05T14:01:00Z"/>
        </w:rPr>
      </w:pPr>
      <w:del w:id="8568" w:author="Luke Mewburn" w:date="2023-10-05T14:01:00Z">
        <w:r w:rsidRPr="00A742CE" w:rsidDel="00773347">
          <w:tab/>
        </w:r>
        <w:r w:rsidRPr="00A742CE" w:rsidDel="00773347">
          <w:tab/>
          <w:delText>streamID</w:delText>
        </w:r>
        <w:r w:rsidRPr="00A742CE" w:rsidDel="00773347">
          <w:tab/>
        </w:r>
        <w:r w:rsidRPr="00A742CE" w:rsidDel="00773347">
          <w:tab/>
          <w:delText xml:space="preserve">[2] OCTET STRING </w:delText>
        </w:r>
        <w:r w:rsidRPr="00A742CE" w:rsidDel="00773347">
          <w:tab/>
          <w:delText>OPTIONAL,  -- include streamID from SDP information.</w:delText>
        </w:r>
      </w:del>
    </w:p>
    <w:p w14:paraId="3376358C" w14:textId="1DA8C02C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9" w:author="Luke Mewburn" w:date="2023-10-05T14:01:00Z"/>
        </w:rPr>
      </w:pPr>
    </w:p>
    <w:p w14:paraId="58F11865" w14:textId="6E44F6B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0" w:author="Luke Mewburn" w:date="2023-10-05T14:01:00Z"/>
        </w:rPr>
      </w:pPr>
      <w:del w:id="8571" w:author="Luke Mewburn" w:date="2023-10-05T14:01:00Z">
        <w:r w:rsidRPr="00A742CE" w:rsidDel="00773347">
          <w:tab/>
          <w:delText>...</w:delText>
        </w:r>
      </w:del>
    </w:p>
    <w:p w14:paraId="3441C10B" w14:textId="2713B283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2" w:author="Luke Mewburn" w:date="2023-10-05T14:01:00Z"/>
        </w:rPr>
      </w:pPr>
      <w:del w:id="8573" w:author="Luke Mewburn" w:date="2023-10-05T14:01:00Z">
        <w:r w:rsidRPr="00A742CE" w:rsidDel="00773347">
          <w:delText>}</w:delText>
        </w:r>
      </w:del>
    </w:p>
    <w:p w14:paraId="5997A17B" w14:textId="39B40CC7" w:rsidR="00426C98" w:rsidRPr="00A742CE" w:rsidDel="00773347" w:rsidRDefault="00426C98" w:rsidP="00426C98">
      <w:pPr>
        <w:pStyle w:val="PL"/>
        <w:rPr>
          <w:del w:id="8574" w:author="Luke Mewburn" w:date="2023-10-05T14:01:00Z"/>
        </w:rPr>
      </w:pPr>
    </w:p>
    <w:p w14:paraId="291AC766" w14:textId="7886D40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5" w:author="Luke Mewburn" w:date="2023-10-05T14:01:00Z"/>
        </w:rPr>
      </w:pPr>
      <w:del w:id="8576" w:author="Luke Mewburn" w:date="2023-10-05T14:01:00Z">
        <w:r w:rsidRPr="00A742CE" w:rsidDel="00773347">
          <w:delText>TPDU-direction ::= ENUMERATED</w:delText>
        </w:r>
      </w:del>
    </w:p>
    <w:p w14:paraId="0360541F" w14:textId="67FA4791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7" w:author="Luke Mewburn" w:date="2023-10-05T14:01:00Z"/>
        </w:rPr>
      </w:pPr>
      <w:del w:id="8578" w:author="Luke Mewburn" w:date="2023-10-05T14:01:00Z">
        <w:r w:rsidRPr="00A742CE" w:rsidDel="00773347">
          <w:delText>{</w:delText>
        </w:r>
      </w:del>
    </w:p>
    <w:p w14:paraId="2187E85B" w14:textId="7CB1AFD1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9" w:author="Luke Mewburn" w:date="2023-10-05T14:01:00Z"/>
        </w:rPr>
      </w:pPr>
      <w:del w:id="8580" w:author="Luke Mewburn" w:date="2023-10-05T14:01:00Z">
        <w:r w:rsidRPr="00A742CE" w:rsidDel="00773347">
          <w:tab/>
          <w:delText xml:space="preserve">from-target </w:delText>
        </w:r>
        <w:r w:rsidRPr="00A742CE" w:rsidDel="00773347">
          <w:tab/>
          <w:delText>(1),</w:delText>
        </w:r>
      </w:del>
    </w:p>
    <w:p w14:paraId="75E99C49" w14:textId="37153D41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81" w:author="Luke Mewburn" w:date="2023-10-05T14:01:00Z"/>
        </w:rPr>
      </w:pPr>
      <w:del w:id="8582" w:author="Luke Mewburn" w:date="2023-10-05T14:01:00Z">
        <w:r w:rsidRPr="00A742CE" w:rsidDel="00773347">
          <w:tab/>
          <w:delText xml:space="preserve">to-target </w:delText>
        </w:r>
        <w:r w:rsidRPr="00A742CE" w:rsidDel="00773347">
          <w:tab/>
        </w:r>
        <w:r w:rsidRPr="00A742CE" w:rsidDel="00773347">
          <w:tab/>
          <w:delText>(2),</w:delText>
        </w:r>
      </w:del>
    </w:p>
    <w:p w14:paraId="1E1D8353" w14:textId="3AD531F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83" w:author="Luke Mewburn" w:date="2023-10-05T14:01:00Z"/>
        </w:rPr>
      </w:pPr>
      <w:del w:id="8584" w:author="Luke Mewburn" w:date="2023-10-05T14:01:00Z">
        <w:r w:rsidRPr="00A742CE" w:rsidDel="00773347">
          <w:tab/>
          <w:delText xml:space="preserve">unknown </w:delText>
        </w:r>
        <w:r w:rsidRPr="00A742CE" w:rsidDel="00773347">
          <w:tab/>
        </w:r>
        <w:r w:rsidRPr="00A742CE" w:rsidDel="00773347">
          <w:tab/>
          <w:delText>(3),</w:delText>
        </w:r>
      </w:del>
    </w:p>
    <w:p w14:paraId="6D43C2B8" w14:textId="6BF99E9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85" w:author="Luke Mewburn" w:date="2023-10-05T14:01:00Z"/>
        </w:rPr>
      </w:pPr>
      <w:del w:id="8586" w:author="Luke Mewburn" w:date="2023-10-05T14:01:00Z">
        <w:r w:rsidRPr="00A742CE" w:rsidDel="00773347">
          <w:delText>...</w:delText>
        </w:r>
      </w:del>
    </w:p>
    <w:p w14:paraId="5B91F631" w14:textId="5BE76B58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87" w:author="Luke Mewburn" w:date="2023-10-05T14:01:00Z"/>
        </w:rPr>
      </w:pPr>
      <w:del w:id="8588" w:author="Luke Mewburn" w:date="2023-10-05T14:01:00Z">
        <w:r w:rsidRPr="00A742CE" w:rsidDel="00773347">
          <w:delText>}</w:delText>
        </w:r>
      </w:del>
    </w:p>
    <w:p w14:paraId="099E9EA1" w14:textId="580DEF53" w:rsidR="00426C98" w:rsidRPr="00A742CE" w:rsidDel="00773347" w:rsidRDefault="00426C98" w:rsidP="00426C98">
      <w:pPr>
        <w:pStyle w:val="PL"/>
        <w:rPr>
          <w:del w:id="8589" w:author="Luke Mewburn" w:date="2023-10-05T14:01:00Z"/>
        </w:rPr>
      </w:pPr>
    </w:p>
    <w:p w14:paraId="25383E63" w14:textId="750026E3" w:rsidR="00426C98" w:rsidRPr="00A742CE" w:rsidDel="00773347" w:rsidRDefault="00426C98" w:rsidP="00426C98">
      <w:pPr>
        <w:pStyle w:val="PL"/>
        <w:rPr>
          <w:del w:id="8590" w:author="Luke Mewburn" w:date="2023-10-05T14:01:00Z"/>
        </w:rPr>
      </w:pPr>
      <w:del w:id="8591" w:author="Luke Mewburn" w:date="2023-10-05T14:01:00Z">
        <w:r w:rsidRPr="00A742CE" w:rsidDel="00773347">
          <w:delText>END -- OF GCSE-HI3</w:delText>
        </w:r>
      </w:del>
    </w:p>
    <w:p w14:paraId="79BE22C5" w14:textId="21E0C149" w:rsidR="00426C98" w:rsidRPr="00A742CE" w:rsidDel="00773347" w:rsidRDefault="00426C98" w:rsidP="00426C98">
      <w:pPr>
        <w:pStyle w:val="PL"/>
        <w:rPr>
          <w:del w:id="8592" w:author="Luke Mewburn" w:date="2023-10-05T14:01:00Z"/>
        </w:rPr>
      </w:pPr>
    </w:p>
    <w:p w14:paraId="0E48D25C" w14:textId="77777777" w:rsidR="00426C98" w:rsidRPr="00FD4AF6" w:rsidRDefault="00426C98" w:rsidP="00426C98">
      <w:pPr>
        <w:pStyle w:val="Heading1"/>
      </w:pPr>
      <w:bookmarkStart w:id="8593" w:name="_Toc144720886"/>
      <w:r w:rsidRPr="00FD4AF6">
        <w:t>B.</w:t>
      </w:r>
      <w:r>
        <w:t>15</w:t>
      </w:r>
      <w:r w:rsidRPr="00FD4AF6">
        <w:tab/>
        <w:t xml:space="preserve">Intercept related information (HI2 </w:t>
      </w:r>
      <w:r>
        <w:t>MMS</w:t>
      </w:r>
      <w:r w:rsidRPr="00FD4AF6">
        <w:t>)</w:t>
      </w:r>
      <w:bookmarkEnd w:id="8593"/>
    </w:p>
    <w:p w14:paraId="0D16F383" w14:textId="071979CF" w:rsidR="00F3490E" w:rsidRPr="00EA6867" w:rsidRDefault="00F3490E" w:rsidP="00F3490E">
      <w:pPr>
        <w:rPr>
          <w:ins w:id="8594" w:author="Luke Mewburn" w:date="2023-10-05T13:49:00Z"/>
        </w:rPr>
      </w:pPr>
      <w:ins w:id="8595" w:author="Luke Mewburn" w:date="2023-10-05T13:49:00Z">
        <w:r w:rsidRPr="00BC5AAE">
          <w:t xml:space="preserve">The ASN.1 schema describing the structures used for </w:t>
        </w:r>
      </w:ins>
      <w:ins w:id="8596" w:author="Luke Mewburn" w:date="2023-10-05T14:02:00Z">
        <w:r w:rsidR="009665FC">
          <w:t>MMS</w:t>
        </w:r>
      </w:ins>
      <w:ins w:id="8597" w:author="Luke Mewburn" w:date="2023-10-05T14:11:00Z">
        <w:r w:rsidR="00FE2A7A">
          <w:t xml:space="preserve"> IRI (HI2 interface</w:t>
        </w:r>
      </w:ins>
      <w:ins w:id="8598" w:author="Luke Mewburn" w:date="2023-10-05T13:49:00Z">
        <w:r>
          <w:t>)</w:t>
        </w:r>
        <w:r w:rsidRPr="00BC5AAE">
          <w:t xml:space="preserve"> is given in the file </w:t>
        </w:r>
      </w:ins>
      <w:ins w:id="8599" w:author="Luke Mewburn" w:date="2023-10-05T14:02:00Z">
        <w:r w:rsidR="009665FC" w:rsidRPr="009665FC">
          <w:rPr>
            <w:i/>
            <w:iCs/>
          </w:rPr>
          <w:t>MmsHI2Operations.asn</w:t>
        </w:r>
      </w:ins>
      <w:ins w:id="8600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1ABAD164" w14:textId="1271DBC6" w:rsidR="00426C98" w:rsidRPr="00FD4AF6" w:rsidDel="009665FC" w:rsidRDefault="00426C98" w:rsidP="00426C98">
      <w:pPr>
        <w:pStyle w:val="TH"/>
        <w:rPr>
          <w:del w:id="8601" w:author="Luke Mewburn" w:date="2023-10-05T14:02:00Z"/>
        </w:rPr>
      </w:pPr>
      <w:del w:id="8602" w:author="Luke Mewburn" w:date="2023-10-05T14:02:00Z">
        <w:r w:rsidRPr="00FD4AF6" w:rsidDel="009665FC">
          <w:delText>ASN1 description of IRI (HI2 interface)</w:delText>
        </w:r>
      </w:del>
    </w:p>
    <w:p w14:paraId="0BFFA520" w14:textId="3FB6C12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3" w:author="Luke Mewburn" w:date="2023-10-05T14:02:00Z"/>
        </w:rPr>
      </w:pPr>
      <w:del w:id="8604" w:author="Luke Mewburn" w:date="2023-10-05T14:02:00Z">
        <w:r w:rsidRPr="00724F30" w:rsidDel="009665FC">
          <w:delText>MmsHI2Operations {itu-t(0) identified-organization(4) etsi(0) securityDomain(2) lawfulinterce</w:delText>
        </w:r>
        <w:r w:rsidDel="009665FC">
          <w:delText>pt(2) threeGPP(4) hi2mms(16) r16 (16</w:delText>
        </w:r>
        <w:r w:rsidRPr="00724F30" w:rsidDel="009665FC">
          <w:delText>) version-</w:delText>
        </w:r>
        <w:r w:rsidDel="009665FC">
          <w:delText xml:space="preserve">0 </w:delText>
        </w:r>
        <w:r w:rsidRPr="00724F30" w:rsidDel="009665FC">
          <w:delText>(</w:delText>
        </w:r>
        <w:r w:rsidDel="009665FC">
          <w:delText>0</w:delText>
        </w:r>
        <w:r w:rsidRPr="00724F30" w:rsidDel="009665FC">
          <w:delText>)}</w:delText>
        </w:r>
      </w:del>
    </w:p>
    <w:p w14:paraId="696E6E27" w14:textId="611CDC9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5" w:author="Luke Mewburn" w:date="2023-10-05T14:02:00Z"/>
        </w:rPr>
      </w:pPr>
    </w:p>
    <w:p w14:paraId="4C84AA7B" w14:textId="4E8E6DA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6" w:author="Luke Mewburn" w:date="2023-10-05T14:02:00Z"/>
        </w:rPr>
      </w:pPr>
      <w:del w:id="8607" w:author="Luke Mewburn" w:date="2023-10-05T14:02:00Z">
        <w:r w:rsidRPr="00724F30" w:rsidDel="009665FC">
          <w:delText>DEFINITIONS IMPLICIT TAGS ::=</w:delText>
        </w:r>
      </w:del>
    </w:p>
    <w:p w14:paraId="188D0222" w14:textId="49118B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8" w:author="Luke Mewburn" w:date="2023-10-05T14:02:00Z"/>
        </w:rPr>
      </w:pPr>
    </w:p>
    <w:p w14:paraId="749796D5" w14:textId="52B65FE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9" w:author="Luke Mewburn" w:date="2023-10-05T14:02:00Z"/>
        </w:rPr>
      </w:pPr>
      <w:del w:id="8610" w:author="Luke Mewburn" w:date="2023-10-05T14:02:00Z">
        <w:r w:rsidRPr="00724F30" w:rsidDel="009665FC">
          <w:delText>BEGIN</w:delText>
        </w:r>
      </w:del>
    </w:p>
    <w:p w14:paraId="76826A54" w14:textId="398ABB6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1" w:author="Luke Mewburn" w:date="2023-10-05T14:02:00Z"/>
        </w:rPr>
      </w:pPr>
    </w:p>
    <w:p w14:paraId="04360996" w14:textId="3F331E1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2" w:author="Luke Mewburn" w:date="2023-10-05T14:02:00Z"/>
        </w:rPr>
      </w:pPr>
      <w:del w:id="8613" w:author="Luke Mewburn" w:date="2023-10-05T14:02:00Z">
        <w:r w:rsidRPr="00724F30" w:rsidDel="009665FC">
          <w:delText>IMPORTS</w:delText>
        </w:r>
      </w:del>
    </w:p>
    <w:p w14:paraId="281A76B7" w14:textId="27162AB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4" w:author="Luke Mewburn" w:date="2023-10-05T14:02:00Z"/>
        </w:rPr>
      </w:pPr>
    </w:p>
    <w:p w14:paraId="1A491F4D" w14:textId="187106C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5" w:author="Luke Mewburn" w:date="2023-10-05T14:02:00Z"/>
        </w:rPr>
      </w:pPr>
    </w:p>
    <w:p w14:paraId="02429821" w14:textId="5E39F24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6" w:author="Luke Mewburn" w:date="2023-10-05T14:02:00Z"/>
        </w:rPr>
      </w:pPr>
      <w:del w:id="8617" w:author="Luke Mewburn" w:date="2023-10-05T14:02:00Z">
        <w:r w:rsidRPr="00724F30" w:rsidDel="009665FC">
          <w:tab/>
        </w:r>
        <w:r w:rsidRPr="00724F30" w:rsidDel="009665FC">
          <w:tab/>
          <w:delText>LawfulInterceptionIdentifier,</w:delText>
        </w:r>
      </w:del>
    </w:p>
    <w:p w14:paraId="4FD2E495" w14:textId="61CF02A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8" w:author="Luke Mewburn" w:date="2023-10-05T14:02:00Z"/>
        </w:rPr>
      </w:pPr>
      <w:del w:id="8619" w:author="Luke Mewburn" w:date="2023-10-05T14:02:00Z">
        <w:r w:rsidRPr="00724F30" w:rsidDel="009665FC">
          <w:tab/>
        </w:r>
        <w:r w:rsidRPr="00724F30" w:rsidDel="009665FC">
          <w:tab/>
          <w:delText>TimeStamp,</w:delText>
        </w:r>
      </w:del>
    </w:p>
    <w:p w14:paraId="6898039E" w14:textId="3125ECF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0" w:author="Luke Mewburn" w:date="2023-10-05T14:02:00Z"/>
        </w:rPr>
      </w:pPr>
      <w:del w:id="8621" w:author="Luke Mewburn" w:date="2023-10-05T14:02:00Z">
        <w:r w:rsidRPr="00724F30" w:rsidDel="009665FC">
          <w:tab/>
        </w:r>
        <w:r w:rsidRPr="00724F30" w:rsidDel="009665FC">
          <w:tab/>
          <w:delText>Network-Identifier,</w:delText>
        </w:r>
      </w:del>
    </w:p>
    <w:p w14:paraId="2ACFACED" w14:textId="3F4641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2" w:author="Luke Mewburn" w:date="2023-10-05T14:02:00Z"/>
        </w:rPr>
      </w:pPr>
      <w:del w:id="8623" w:author="Luke Mewburn" w:date="2023-10-05T14:02:00Z">
        <w:r w:rsidRPr="00724F30" w:rsidDel="009665FC">
          <w:tab/>
        </w:r>
        <w:r w:rsidRPr="00724F30" w:rsidDel="009665FC">
          <w:tab/>
          <w:delText>National-Parameters,</w:delText>
        </w:r>
      </w:del>
    </w:p>
    <w:p w14:paraId="7C29C27B" w14:textId="133787F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4" w:author="Luke Mewburn" w:date="2023-10-05T14:02:00Z"/>
        </w:rPr>
      </w:pPr>
      <w:del w:id="8625" w:author="Luke Mewburn" w:date="2023-10-05T14:02:00Z">
        <w:r w:rsidRPr="00724F30" w:rsidDel="009665FC">
          <w:tab/>
        </w:r>
        <w:r w:rsidRPr="00724F30" w:rsidDel="009665FC">
          <w:tab/>
          <w:delText>National-HI2-ASN1parameters,</w:delText>
        </w:r>
      </w:del>
    </w:p>
    <w:p w14:paraId="6916E656" w14:textId="2191102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6" w:author="Luke Mewburn" w:date="2023-10-05T14:02:00Z"/>
        </w:rPr>
      </w:pPr>
      <w:del w:id="8627" w:author="Luke Mewburn" w:date="2023-10-05T14:02:00Z">
        <w:r w:rsidRPr="00724F30" w:rsidDel="009665FC">
          <w:tab/>
        </w:r>
        <w:r w:rsidRPr="00724F30" w:rsidDel="009665FC">
          <w:tab/>
          <w:delText>DataNodeAddress,</w:delText>
        </w:r>
      </w:del>
    </w:p>
    <w:p w14:paraId="2E8F629C" w14:textId="1F0149F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8" w:author="Luke Mewburn" w:date="2023-10-05T14:02:00Z"/>
        </w:rPr>
      </w:pPr>
      <w:del w:id="8629" w:author="Luke Mewburn" w:date="2023-10-05T14:02:00Z">
        <w:r w:rsidRPr="00724F30" w:rsidDel="009665FC">
          <w:tab/>
        </w:r>
        <w:r w:rsidRPr="00724F30" w:rsidDel="009665FC">
          <w:tab/>
          <w:delText>IPAddress,</w:delText>
        </w:r>
      </w:del>
    </w:p>
    <w:p w14:paraId="4DC6CDB1" w14:textId="2D24CE6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0" w:author="Luke Mewburn" w:date="2023-10-05T14:02:00Z"/>
        </w:rPr>
      </w:pPr>
      <w:del w:id="8631" w:author="Luke Mewburn" w:date="2023-10-05T14:02:00Z">
        <w:r w:rsidDel="009665FC">
          <w:tab/>
        </w:r>
        <w:r w:rsidDel="009665FC">
          <w:tab/>
          <w:delText>IP-value</w:delText>
        </w:r>
      </w:del>
    </w:p>
    <w:p w14:paraId="5ECDE307" w14:textId="781045C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2" w:author="Luke Mewburn" w:date="2023-10-05T14:02:00Z"/>
        </w:rPr>
      </w:pPr>
    </w:p>
    <w:p w14:paraId="1B8B7AAE" w14:textId="3341D1F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3" w:author="Luke Mewburn" w:date="2023-10-05T14:02:00Z"/>
        </w:rPr>
      </w:pPr>
      <w:del w:id="8634" w:author="Luke Mewburn" w:date="2023-10-05T14:02:00Z">
        <w:r w:rsidRPr="00724F30" w:rsidDel="009665FC">
          <w:tab/>
        </w:r>
        <w:r w:rsidRPr="00724F30" w:rsidDel="009665FC">
          <w:tab/>
        </w:r>
        <w:r w:rsidRPr="00724F30" w:rsidDel="009665FC">
          <w:tab/>
          <w:delText>FROM HI2Operations</w:delText>
        </w:r>
      </w:del>
    </w:p>
    <w:p w14:paraId="50EE37B5" w14:textId="2991E2F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5" w:author="Luke Mewburn" w:date="2023-10-05T14:02:00Z"/>
        </w:rPr>
      </w:pPr>
      <w:del w:id="8636" w:author="Luke Mewburn" w:date="2023-10-05T14:02:00Z">
        <w:r w:rsidRPr="00724F30" w:rsidDel="009665FC">
          <w:tab/>
        </w:r>
        <w:r w:rsidRPr="00724F30" w:rsidDel="009665FC">
          <w:tab/>
        </w:r>
        <w:r w:rsidRPr="00724F30" w:rsidDel="009665FC">
          <w:tab/>
          <w:delText>{itu-t(0) identified-organization(4) etsi(0) securityDomain(2)</w:delText>
        </w:r>
      </w:del>
    </w:p>
    <w:p w14:paraId="5DDBF411" w14:textId="6A9411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7" w:author="Luke Mewburn" w:date="2023-10-05T14:02:00Z"/>
        </w:rPr>
      </w:pPr>
      <w:del w:id="8638" w:author="Luke Mewburn" w:date="2023-10-05T14:02:00Z">
        <w:r w:rsidRPr="00724F30" w:rsidDel="009665FC">
          <w:delText xml:space="preserve">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  lawfulIntercept(2) hi2(1) version18(18)} -- Imported from TS 101 671</w:delText>
        </w:r>
        <w:r w:rsidDel="009665FC">
          <w:delText xml:space="preserve"> </w:delText>
        </w:r>
        <w:r w:rsidRPr="00724F30" w:rsidDel="009665FC">
          <w:delText>v3.1</w:delText>
        </w:r>
        <w:r w:rsidDel="009665FC">
          <w:delText>4</w:delText>
        </w:r>
        <w:r w:rsidRPr="00724F30" w:rsidDel="009665FC">
          <w:delText>.1</w:delText>
        </w:r>
      </w:del>
    </w:p>
    <w:p w14:paraId="5A2F1DCB" w14:textId="4BC8C4A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9" w:author="Luke Mewburn" w:date="2023-10-05T14:02:00Z"/>
        </w:rPr>
      </w:pPr>
      <w:del w:id="8640" w:author="Luke Mewburn" w:date="2023-10-05T14:02:00Z">
        <w:r w:rsidRPr="00724F30" w:rsidDel="009665FC">
          <w:tab/>
        </w:r>
        <w:r w:rsidRPr="00724F30" w:rsidDel="009665FC">
          <w:tab/>
        </w:r>
      </w:del>
    </w:p>
    <w:p w14:paraId="5C96EAFB" w14:textId="7AA99E0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1" w:author="Luke Mewburn" w:date="2023-10-05T14:02:00Z"/>
        </w:rPr>
      </w:pPr>
      <w:del w:id="8642" w:author="Luke Mewburn" w:date="2023-10-05T14:02:00Z">
        <w:r w:rsidRPr="00724F30" w:rsidDel="009665FC">
          <w:delText xml:space="preserve">  </w:delText>
        </w:r>
        <w:r w:rsidRPr="00724F30" w:rsidDel="009665FC">
          <w:tab/>
        </w:r>
        <w:r w:rsidRPr="00724F30" w:rsidDel="009665FC">
          <w:tab/>
          <w:delText>Location</w:delText>
        </w:r>
      </w:del>
    </w:p>
    <w:p w14:paraId="24C19127" w14:textId="581F9A5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3" w:author="Luke Mewburn" w:date="2023-10-05T14:02:00Z"/>
        </w:rPr>
      </w:pPr>
    </w:p>
    <w:p w14:paraId="30EA4336" w14:textId="492EF37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4" w:author="Luke Mewburn" w:date="2023-10-05T14:02:00Z"/>
        </w:rPr>
      </w:pPr>
      <w:del w:id="8645" w:author="Luke Mewburn" w:date="2023-10-05T14:02:00Z">
        <w:r w:rsidRPr="00724F30" w:rsidDel="009665FC">
          <w:tab/>
        </w:r>
        <w:r w:rsidRPr="00724F30" w:rsidDel="009665FC">
          <w:tab/>
        </w:r>
        <w:r w:rsidRPr="00724F30" w:rsidDel="009665FC">
          <w:tab/>
          <w:delText>FROM UmtsHI2Operations</w:delText>
        </w:r>
      </w:del>
    </w:p>
    <w:p w14:paraId="26213161" w14:textId="7D2B842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6" w:author="Luke Mewburn" w:date="2023-10-05T14:02:00Z"/>
        </w:rPr>
      </w:pPr>
      <w:del w:id="8647" w:author="Luke Mewburn" w:date="2023-10-05T14:02:00Z">
        <w:r w:rsidRPr="00724F30" w:rsidDel="009665FC">
          <w:delText xml:space="preserve">    </w:delText>
        </w:r>
        <w:r w:rsidRPr="00724F30" w:rsidDel="009665FC">
          <w:tab/>
        </w:r>
        <w:r w:rsidRPr="00724F30" w:rsidDel="009665FC">
          <w:tab/>
          <w:delText>{itu-t(0) identified-organization(4) etsi(0) securityDomain(2)</w:delText>
        </w:r>
      </w:del>
    </w:p>
    <w:p w14:paraId="62702A02" w14:textId="3672163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8" w:author="Luke Mewburn" w:date="2023-10-05T14:02:00Z"/>
        </w:rPr>
      </w:pPr>
      <w:del w:id="8649" w:author="Luke Mewburn" w:date="2023-10-05T14:02:00Z">
        <w:r w:rsidRPr="00724F30" w:rsidDel="009665FC">
          <w:delText xml:space="preserve">  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lawfulinte</w:delText>
        </w:r>
        <w:r w:rsidDel="009665FC">
          <w:delText>rcept(2) threeGPP(4) hi2(1)  r16 (16) version-0 (0</w:delText>
        </w:r>
        <w:r w:rsidRPr="00724F30" w:rsidDel="009665FC">
          <w:delText>)};</w:delText>
        </w:r>
      </w:del>
    </w:p>
    <w:p w14:paraId="04086B6B" w14:textId="527330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0" w:author="Luke Mewburn" w:date="2023-10-05T14:02:00Z"/>
        </w:rPr>
      </w:pPr>
      <w:del w:id="8651" w:author="Luke Mewburn" w:date="2023-10-05T14:02:00Z">
        <w:r w:rsidRPr="00724F30" w:rsidDel="009665FC">
          <w:delText xml:space="preserve">   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-- Imported from 3GPP TS 33.108, UMTS PS HI2</w:delText>
        </w:r>
      </w:del>
    </w:p>
    <w:p w14:paraId="520D8F6F" w14:textId="692D137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2" w:author="Luke Mewburn" w:date="2023-10-05T14:02:00Z"/>
        </w:rPr>
      </w:pPr>
      <w:del w:id="8653" w:author="Luke Mewburn" w:date="2023-10-05T14:02:00Z">
        <w:r w:rsidRPr="00724F30" w:rsidDel="009665FC">
          <w:tab/>
        </w:r>
      </w:del>
    </w:p>
    <w:p w14:paraId="6D446B90" w14:textId="0129121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4" w:author="Luke Mewburn" w:date="2023-10-05T14:02:00Z"/>
        </w:rPr>
      </w:pPr>
      <w:del w:id="8655" w:author="Luke Mewburn" w:date="2023-10-05T14:02:00Z">
        <w:r w:rsidRPr="00724F30" w:rsidDel="009665FC">
          <w:delText>-- Object Identifier Definitions</w:delText>
        </w:r>
      </w:del>
    </w:p>
    <w:p w14:paraId="74DF7622" w14:textId="1FA712E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6" w:author="Luke Mewburn" w:date="2023-10-05T14:02:00Z"/>
        </w:rPr>
      </w:pPr>
    </w:p>
    <w:p w14:paraId="3BC3FC40" w14:textId="1B1F8B9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7" w:author="Luke Mewburn" w:date="2023-10-05T14:02:00Z"/>
        </w:rPr>
      </w:pPr>
      <w:del w:id="8658" w:author="Luke Mewburn" w:date="2023-10-05T14:02:00Z">
        <w:r w:rsidRPr="00724F30" w:rsidDel="009665FC">
          <w:delText>-- Security DomainId</w:delText>
        </w:r>
      </w:del>
    </w:p>
    <w:p w14:paraId="68B0ED80" w14:textId="315FFA73" w:rsidR="00426C98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9" w:author="Luke Mewburn" w:date="2023-10-05T14:02:00Z"/>
        </w:rPr>
      </w:pPr>
      <w:del w:id="8660" w:author="Luke Mewburn" w:date="2023-10-05T14:02:00Z">
        <w:r w:rsidRPr="00724F30" w:rsidDel="009665FC">
          <w:delText>lawfulInterceptDomainId OBJECT IDENTIFIER ::= {itu-t(0) identified-organization(4) etsi(0)</w:delText>
        </w:r>
      </w:del>
    </w:p>
    <w:p w14:paraId="669447ED" w14:textId="4A17D8C8" w:rsidR="00426C98" w:rsidRPr="00724F30" w:rsidDel="009665FC" w:rsidRDefault="00426C98" w:rsidP="00426C98">
      <w:pPr>
        <w:pStyle w:val="PL"/>
        <w:rPr>
          <w:del w:id="8661" w:author="Luke Mewburn" w:date="2023-10-05T14:02:00Z"/>
        </w:rPr>
      </w:pPr>
    </w:p>
    <w:p w14:paraId="619835AC" w14:textId="4305279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2" w:author="Luke Mewburn" w:date="2023-10-05T14:02:00Z"/>
        </w:rPr>
      </w:pPr>
      <w:del w:id="8663" w:author="Luke Mewburn" w:date="2023-10-05T14:02:00Z">
        <w:r w:rsidRPr="00724F30" w:rsidDel="009665FC">
          <w:delText>securityDomain(2) lawfulIntercept(2)}</w:delText>
        </w:r>
      </w:del>
    </w:p>
    <w:p w14:paraId="274FFAE0" w14:textId="37CC298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4" w:author="Luke Mewburn" w:date="2023-10-05T14:02:00Z"/>
        </w:rPr>
      </w:pPr>
    </w:p>
    <w:p w14:paraId="425832B9" w14:textId="0FE1AAC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5" w:author="Luke Mewburn" w:date="2023-10-05T14:02:00Z"/>
        </w:rPr>
      </w:pPr>
      <w:del w:id="8666" w:author="Luke Mewburn" w:date="2023-10-05T14:02:00Z">
        <w:r w:rsidRPr="00724F30" w:rsidDel="009665FC">
          <w:delText>-- Security Subdomains</w:delText>
        </w:r>
      </w:del>
    </w:p>
    <w:p w14:paraId="4C9ECAC2" w14:textId="029502D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7" w:author="Luke Mewburn" w:date="2023-10-05T14:02:00Z"/>
        </w:rPr>
      </w:pPr>
      <w:del w:id="8668" w:author="Luke Mewburn" w:date="2023-10-05T14:02:00Z">
        <w:r w:rsidRPr="00724F30" w:rsidDel="009665FC">
          <w:delText>threeGPPSUBDomainId OBJECT IDENTIFIER ::= {lawfulInterceptDomainId threeGPP(4)}</w:delText>
        </w:r>
      </w:del>
    </w:p>
    <w:p w14:paraId="02D54F5E" w14:textId="42E9816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9" w:author="Luke Mewburn" w:date="2023-10-05T14:02:00Z"/>
        </w:rPr>
      </w:pPr>
      <w:del w:id="8670" w:author="Luke Mewburn" w:date="2023-10-05T14:02:00Z">
        <w:r w:rsidRPr="00724F30" w:rsidDel="009665FC">
          <w:delText>hi2mmsDomainId OBJECT IDENTIFIER</w:delText>
        </w:r>
        <w:r w:rsidRPr="00724F30" w:rsidDel="009665FC">
          <w:tab/>
          <w:delText>::= {three</w:delText>
        </w:r>
        <w:r w:rsidDel="009665FC">
          <w:delText>GPPSUBDomainId hi2mms(16) r16(16</w:delText>
        </w:r>
        <w:r w:rsidRPr="00724F30" w:rsidDel="009665FC">
          <w:delText>) version-</w:delText>
        </w:r>
        <w:r w:rsidDel="009665FC">
          <w:delText>0</w:delText>
        </w:r>
        <w:r w:rsidRPr="00724F30" w:rsidDel="009665FC">
          <w:delText xml:space="preserve"> (</w:delText>
        </w:r>
        <w:r w:rsidDel="009665FC">
          <w:delText>0</w:delText>
        </w:r>
        <w:r w:rsidRPr="00724F30" w:rsidDel="009665FC">
          <w:delText>)}</w:delText>
        </w:r>
      </w:del>
    </w:p>
    <w:p w14:paraId="4C528949" w14:textId="13150E2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1" w:author="Luke Mewburn" w:date="2023-10-05T14:02:00Z"/>
        </w:rPr>
      </w:pPr>
    </w:p>
    <w:p w14:paraId="1569A1F2" w14:textId="518F2565" w:rsidR="00426C98" w:rsidRPr="0059348F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2" w:author="Luke Mewburn" w:date="2023-10-05T14:02:00Z"/>
          <w:lang w:val="fr-FR"/>
        </w:rPr>
      </w:pPr>
      <w:del w:id="8673" w:author="Luke Mewburn" w:date="2023-10-05T14:02:00Z">
        <w:r w:rsidRPr="0059348F" w:rsidDel="009665FC">
          <w:rPr>
            <w:lang w:val="fr-FR"/>
          </w:rPr>
          <w:delText>MmsIRIsContent</w:delText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  <w:delText>::= CHOICE</w:delText>
        </w:r>
      </w:del>
    </w:p>
    <w:p w14:paraId="10768507" w14:textId="6F855F46" w:rsidR="00426C98" w:rsidRPr="0059348F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4" w:author="Luke Mewburn" w:date="2023-10-05T14:02:00Z"/>
          <w:lang w:val="fr-FR"/>
        </w:rPr>
      </w:pPr>
      <w:del w:id="8675" w:author="Luke Mewburn" w:date="2023-10-05T14:02:00Z">
        <w:r w:rsidRPr="0059348F" w:rsidDel="009665FC">
          <w:rPr>
            <w:lang w:val="fr-FR"/>
          </w:rPr>
          <w:delText>{</w:delText>
        </w:r>
      </w:del>
    </w:p>
    <w:p w14:paraId="2DDA154B" w14:textId="53618346" w:rsidR="00426C98" w:rsidRPr="0059348F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6" w:author="Luke Mewburn" w:date="2023-10-05T14:02:00Z"/>
          <w:lang w:val="fr-FR"/>
        </w:rPr>
      </w:pPr>
      <w:del w:id="8677" w:author="Luke Mewburn" w:date="2023-10-05T14:02:00Z">
        <w:r w:rsidRPr="0059348F" w:rsidDel="009665FC">
          <w:rPr>
            <w:lang w:val="fr-FR"/>
          </w:rPr>
          <w:tab/>
          <w:delText>mmsiRIContent</w:delText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  <w:delText>MmsIRIContent,</w:delText>
        </w:r>
      </w:del>
    </w:p>
    <w:p w14:paraId="226F971E" w14:textId="1F51D5BF" w:rsidR="00426C98" w:rsidRPr="0059348F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8" w:author="Luke Mewburn" w:date="2023-10-05T14:02:00Z"/>
          <w:lang w:val="fr-FR"/>
        </w:rPr>
      </w:pPr>
      <w:del w:id="8679" w:author="Luke Mewburn" w:date="2023-10-05T14:02:00Z">
        <w:r w:rsidRPr="0059348F" w:rsidDel="009665FC">
          <w:rPr>
            <w:lang w:val="fr-FR"/>
          </w:rPr>
          <w:tab/>
          <w:delText>mmsIRISequence</w:delText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  <w:delText>MmsIRISequence</w:delText>
        </w:r>
      </w:del>
    </w:p>
    <w:p w14:paraId="2E052E92" w14:textId="077F1B3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0" w:author="Luke Mewburn" w:date="2023-10-05T14:02:00Z"/>
        </w:rPr>
      </w:pPr>
      <w:del w:id="8681" w:author="Luke Mewburn" w:date="2023-10-05T14:02:00Z">
        <w:r w:rsidRPr="00724F30" w:rsidDel="009665FC">
          <w:delText>}</w:delText>
        </w:r>
      </w:del>
    </w:p>
    <w:p w14:paraId="17D85442" w14:textId="3244480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2" w:author="Luke Mewburn" w:date="2023-10-05T14:02:00Z"/>
        </w:rPr>
      </w:pPr>
    </w:p>
    <w:p w14:paraId="61252AD0" w14:textId="2A8D24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3" w:author="Luke Mewburn" w:date="2023-10-05T14:02:00Z"/>
        </w:rPr>
      </w:pPr>
      <w:del w:id="8684" w:author="Luke Mewburn" w:date="2023-10-05T14:02:00Z">
        <w:r w:rsidRPr="00724F30" w:rsidDel="009665FC">
          <w:delText>MmsIRISequence</w:delText>
        </w:r>
        <w:r w:rsidRPr="00724F30" w:rsidDel="009665FC">
          <w:tab/>
        </w:r>
        <w:r w:rsidRPr="00724F30" w:rsidDel="009665FC">
          <w:tab/>
          <w:delText>::= SEQUENCE OF MmsIRIContent</w:delText>
        </w:r>
      </w:del>
    </w:p>
    <w:p w14:paraId="69E8484C" w14:textId="03C56F5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5" w:author="Luke Mewburn" w:date="2023-10-05T14:02:00Z"/>
        </w:rPr>
      </w:pPr>
    </w:p>
    <w:p w14:paraId="0F2A8A8B" w14:textId="5BDCD82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6" w:author="Luke Mewburn" w:date="2023-10-05T14:02:00Z"/>
        </w:rPr>
      </w:pPr>
      <w:del w:id="8687" w:author="Luke Mewburn" w:date="2023-10-05T14:02:00Z">
        <w:r w:rsidRPr="00724F30" w:rsidDel="009665FC">
          <w:delText>-- Aggregation of MmsIRIContent is an optional feature.</w:delText>
        </w:r>
      </w:del>
    </w:p>
    <w:p w14:paraId="6E119E6E" w14:textId="748CC4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8" w:author="Luke Mewburn" w:date="2023-10-05T14:02:00Z"/>
        </w:rPr>
      </w:pPr>
      <w:del w:id="8689" w:author="Luke Mewburn" w:date="2023-10-05T14:02:00Z">
        <w:r w:rsidRPr="00724F30" w:rsidDel="009665FC">
          <w:delText>-- It may be applied in cases when at a given point in time</w:delText>
        </w:r>
      </w:del>
    </w:p>
    <w:p w14:paraId="34F7DB0C" w14:textId="39FC960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0" w:author="Luke Mewburn" w:date="2023-10-05T14:02:00Z"/>
        </w:rPr>
      </w:pPr>
      <w:del w:id="8691" w:author="Luke Mewburn" w:date="2023-10-05T14:02:00Z">
        <w:r w:rsidRPr="00724F30" w:rsidDel="009665FC">
          <w:delText>-- several IRI records are available for delivery to the same LEA destination.</w:delText>
        </w:r>
      </w:del>
    </w:p>
    <w:p w14:paraId="239B2338" w14:textId="6EAEEC3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2" w:author="Luke Mewburn" w:date="2023-10-05T14:02:00Z"/>
        </w:rPr>
      </w:pPr>
      <w:del w:id="8693" w:author="Luke Mewburn" w:date="2023-10-05T14:02:00Z">
        <w:r w:rsidRPr="00724F30" w:rsidDel="009665FC">
          <w:delText>-- As a general rule, records created at any event shall be sent</w:delText>
        </w:r>
      </w:del>
    </w:p>
    <w:p w14:paraId="11A2D63E" w14:textId="4DD13A2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4" w:author="Luke Mewburn" w:date="2023-10-05T14:02:00Z"/>
        </w:rPr>
      </w:pPr>
      <w:del w:id="8695" w:author="Luke Mewburn" w:date="2023-10-05T14:02:00Z">
        <w:r w:rsidRPr="00724F30" w:rsidDel="009665FC">
          <w:delText>-- immediately and not withheld in the DF or MF in order to</w:delText>
        </w:r>
      </w:del>
    </w:p>
    <w:p w14:paraId="2F01B329" w14:textId="76F3000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6" w:author="Luke Mewburn" w:date="2023-10-05T14:02:00Z"/>
        </w:rPr>
      </w:pPr>
      <w:del w:id="8697" w:author="Luke Mewburn" w:date="2023-10-05T14:02:00Z">
        <w:r w:rsidRPr="00724F30" w:rsidDel="009665FC">
          <w:delText>-- apply aggragation.</w:delText>
        </w:r>
      </w:del>
    </w:p>
    <w:p w14:paraId="6F42ECEE" w14:textId="61E248D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8" w:author="Luke Mewburn" w:date="2023-10-05T14:02:00Z"/>
        </w:rPr>
      </w:pPr>
      <w:del w:id="8699" w:author="Luke Mewburn" w:date="2023-10-05T14:02:00Z">
        <w:r w:rsidRPr="00724F30" w:rsidDel="009665FC">
          <w:delText>-- When aggregation is not to be applied,</w:delText>
        </w:r>
      </w:del>
    </w:p>
    <w:p w14:paraId="758859C6" w14:textId="2B02B10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0" w:author="Luke Mewburn" w:date="2023-10-05T14:02:00Z"/>
        </w:rPr>
      </w:pPr>
      <w:del w:id="8701" w:author="Luke Mewburn" w:date="2023-10-05T14:02:00Z">
        <w:r w:rsidRPr="00724F30" w:rsidDel="009665FC">
          <w:delText>-- MmsIRIContent needs to be chosen.</w:delText>
        </w:r>
      </w:del>
    </w:p>
    <w:p w14:paraId="0AE8EFC1" w14:textId="4648992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2" w:author="Luke Mewburn" w:date="2023-10-05T14:02:00Z"/>
        </w:rPr>
      </w:pPr>
      <w:del w:id="8703" w:author="Luke Mewburn" w:date="2023-10-05T14:02:00Z">
        <w:r w:rsidRPr="00724F30" w:rsidDel="009665FC">
          <w:delText>-- MmsIRIContent includes events that correspond to MMS.</w:delText>
        </w:r>
      </w:del>
    </w:p>
    <w:p w14:paraId="2542651B" w14:textId="6A2924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4" w:author="Luke Mewburn" w:date="2023-10-05T14:02:00Z"/>
        </w:rPr>
      </w:pPr>
    </w:p>
    <w:p w14:paraId="7F2D73CD" w14:textId="0A5F556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5" w:author="Luke Mewburn" w:date="2023-10-05T14:02:00Z"/>
        </w:rPr>
      </w:pPr>
      <w:del w:id="8706" w:author="Luke Mewburn" w:date="2023-10-05T14:02:00Z">
        <w:r w:rsidRPr="00724F30" w:rsidDel="009665FC">
          <w:delText>MmsIRIContent</w:delText>
        </w:r>
        <w:r w:rsidRPr="00724F30" w:rsidDel="009665FC">
          <w:tab/>
        </w:r>
        <w:r w:rsidRPr="00724F30" w:rsidDel="009665FC">
          <w:tab/>
          <w:delText>::= CHOICE</w:delText>
        </w:r>
      </w:del>
    </w:p>
    <w:p w14:paraId="0DC08C1E" w14:textId="21C3D0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7" w:author="Luke Mewburn" w:date="2023-10-05T14:02:00Z"/>
        </w:rPr>
      </w:pPr>
      <w:del w:id="8708" w:author="Luke Mewburn" w:date="2023-10-05T14:02:00Z">
        <w:r w:rsidRPr="00724F30" w:rsidDel="009665FC">
          <w:delText>{</w:delText>
        </w:r>
      </w:del>
    </w:p>
    <w:p w14:paraId="2ECC0C21" w14:textId="2B45A0B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9" w:author="Luke Mewburn" w:date="2023-10-05T14:02:00Z"/>
        </w:rPr>
      </w:pPr>
      <w:del w:id="8710" w:author="Luke Mewburn" w:date="2023-10-05T14:02:00Z">
        <w:r w:rsidRPr="00724F30" w:rsidDel="009665FC">
          <w:tab/>
          <w:delText>iRI-Begin-record</w:delText>
        </w:r>
        <w:r w:rsidRPr="00724F30" w:rsidDel="009665FC">
          <w:tab/>
        </w:r>
        <w:r w:rsidRPr="00724F30" w:rsidDel="009665FC">
          <w:tab/>
          <w:delText>[1] IRI-Parameters,</w:delText>
        </w:r>
        <w:r w:rsidRPr="00724F30" w:rsidDel="009665FC">
          <w:tab/>
          <w:delText>-- not applicable for the present document</w:delText>
        </w:r>
      </w:del>
    </w:p>
    <w:p w14:paraId="64FA0E6D" w14:textId="195DDB3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1" w:author="Luke Mewburn" w:date="2023-10-05T14:02:00Z"/>
        </w:rPr>
      </w:pPr>
      <w:del w:id="8712" w:author="Luke Mewburn" w:date="2023-10-05T14:02:00Z">
        <w:r w:rsidRPr="00724F30" w:rsidDel="009665FC">
          <w:tab/>
          <w:delText>iRI-End-record</w:delText>
        </w:r>
        <w:r w:rsidRPr="00724F30" w:rsidDel="009665FC">
          <w:tab/>
        </w:r>
        <w:r w:rsidRPr="00724F30" w:rsidDel="009665FC">
          <w:tab/>
          <w:delText>[2] IRI-Parameters, -- not applicable for the present document</w:delText>
        </w:r>
      </w:del>
    </w:p>
    <w:p w14:paraId="68084D87" w14:textId="5F710956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3" w:author="Luke Mewburn" w:date="2023-10-05T14:02:00Z"/>
        </w:rPr>
      </w:pPr>
      <w:del w:id="8714" w:author="Luke Mewburn" w:date="2023-10-05T14:02:00Z">
        <w:r w:rsidRPr="00724F30" w:rsidDel="009665FC">
          <w:tab/>
          <w:delText>iRI-Continue-record</w:delText>
        </w:r>
        <w:r w:rsidRPr="00724F30" w:rsidDel="009665FC">
          <w:tab/>
        </w:r>
        <w:r w:rsidRPr="00724F30" w:rsidDel="009665FC">
          <w:tab/>
          <w:delText>[3] IRI-Parameters,</w:delText>
        </w:r>
        <w:r w:rsidRPr="00724F30" w:rsidDel="009665FC">
          <w:tab/>
          <w:delText>-- not applicable for the present document</w:delText>
        </w:r>
      </w:del>
    </w:p>
    <w:p w14:paraId="21931D65" w14:textId="0E80101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5" w:author="Luke Mewburn" w:date="2023-10-05T14:02:00Z"/>
        </w:rPr>
      </w:pPr>
    </w:p>
    <w:p w14:paraId="23DB6E01" w14:textId="3DFA09E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6" w:author="Luke Mewburn" w:date="2023-10-05T14:02:00Z"/>
        </w:rPr>
      </w:pPr>
      <w:del w:id="8717" w:author="Luke Mewburn" w:date="2023-10-05T14:02:00Z">
        <w:r w:rsidRPr="00724F30" w:rsidDel="009665FC">
          <w:tab/>
          <w:delText>iRI-Report-record</w:delText>
        </w:r>
        <w:r w:rsidRPr="00724F30" w:rsidDel="009665FC">
          <w:tab/>
        </w:r>
        <w:r w:rsidRPr="00724F30" w:rsidDel="009665FC">
          <w:tab/>
          <w:delText>[4] IRI-Parameters</w:delText>
        </w:r>
        <w:r w:rsidRPr="00724F30" w:rsidDel="009665FC">
          <w:tab/>
          <w:delText>-- include at least one optional parameter</w:delText>
        </w:r>
      </w:del>
    </w:p>
    <w:p w14:paraId="3417ECB0" w14:textId="1449C6D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8" w:author="Luke Mewburn" w:date="2023-10-05T14:02:00Z"/>
        </w:rPr>
      </w:pPr>
      <w:del w:id="8719" w:author="Luke Mewburn" w:date="2023-10-05T14:02:00Z">
        <w:r w:rsidRPr="00724F30" w:rsidDel="009665FC">
          <w:delText>}</w:delText>
        </w:r>
      </w:del>
    </w:p>
    <w:p w14:paraId="14DFEAFD" w14:textId="5115A92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0" w:author="Luke Mewburn" w:date="2023-10-05T14:02:00Z"/>
        </w:rPr>
      </w:pPr>
      <w:del w:id="8721" w:author="Luke Mewburn" w:date="2023-10-05T14:02:00Z">
        <w:r w:rsidRPr="00724F30" w:rsidDel="009665FC">
          <w:delText>-- the MmsIRIContent may provide events that correspond to UMTS/GPRS as well as EPS.</w:delText>
        </w:r>
      </w:del>
    </w:p>
    <w:p w14:paraId="6D46B796" w14:textId="470824C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2" w:author="Luke Mewburn" w:date="2023-10-05T14:02:00Z"/>
        </w:rPr>
      </w:pPr>
    </w:p>
    <w:p w14:paraId="4CFDE0DD" w14:textId="173A990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3" w:author="Luke Mewburn" w:date="2023-10-05T14:02:00Z"/>
        </w:rPr>
      </w:pPr>
      <w:del w:id="8724" w:author="Luke Mewburn" w:date="2023-10-05T14:02:00Z">
        <w:r w:rsidRPr="00724F30" w:rsidDel="009665FC">
          <w:delText xml:space="preserve">-- Parameters having the same tag numbers </w:delText>
        </w:r>
        <w:r w:rsidDel="009665FC">
          <w:delText>have to</w:delText>
        </w:r>
        <w:r w:rsidRPr="00724F30" w:rsidDel="009665FC">
          <w:delText xml:space="preserve"> be identical in Rel-14 and onwards modules.</w:delText>
        </w:r>
      </w:del>
    </w:p>
    <w:p w14:paraId="42A8635D" w14:textId="3D0E69B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5" w:author="Luke Mewburn" w:date="2023-10-05T14:02:00Z"/>
        </w:rPr>
      </w:pPr>
      <w:del w:id="8726" w:author="Luke Mewburn" w:date="2023-10-05T14:02:00Z">
        <w:r w:rsidRPr="00724F30" w:rsidDel="009665FC">
          <w:delText>IRI-Parameters</w:delText>
        </w:r>
        <w:r w:rsidRPr="00724F30" w:rsidDel="009665FC">
          <w:tab/>
        </w:r>
        <w:r w:rsidRPr="00724F30" w:rsidDel="009665FC">
          <w:tab/>
          <w:delText>::= SEQUENCE</w:delText>
        </w:r>
      </w:del>
    </w:p>
    <w:p w14:paraId="50F8C1E6" w14:textId="05BF30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7" w:author="Luke Mewburn" w:date="2023-10-05T14:02:00Z"/>
        </w:rPr>
      </w:pPr>
      <w:del w:id="8728" w:author="Luke Mewburn" w:date="2023-10-05T14:02:00Z">
        <w:r w:rsidRPr="00724F30" w:rsidDel="009665FC">
          <w:delText>{</w:delText>
        </w:r>
      </w:del>
    </w:p>
    <w:p w14:paraId="72336998" w14:textId="0FFB728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9" w:author="Luke Mewburn" w:date="2023-10-05T14:02:00Z"/>
        </w:rPr>
      </w:pPr>
      <w:del w:id="8730" w:author="Luke Mewburn" w:date="2023-10-05T14:02:00Z">
        <w:r w:rsidRPr="00724F30" w:rsidDel="009665FC">
          <w:tab/>
          <w:delText>hi2mmsDomainId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[0]</w:delText>
        </w:r>
        <w:r w:rsidRPr="00724F30" w:rsidDel="009665FC">
          <w:tab/>
          <w:delText>OBJECT IDENTIFIER,  -- 3GPP HI2 MMS domain</w:delText>
        </w:r>
      </w:del>
    </w:p>
    <w:p w14:paraId="3966F2A4" w14:textId="3A0464C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1" w:author="Luke Mewburn" w:date="2023-10-05T14:02:00Z"/>
        </w:rPr>
      </w:pPr>
      <w:del w:id="8732" w:author="Luke Mewburn" w:date="2023-10-05T14:02:00Z">
        <w:r w:rsidRPr="00724F30" w:rsidDel="009665FC">
          <w:tab/>
          <w:delText>lawfulInterceptionIdentifier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[1] LawfulInterceptionIdentifier,</w:delText>
        </w:r>
      </w:del>
    </w:p>
    <w:p w14:paraId="3D775253" w14:textId="0E67B66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3" w:author="Luke Mewburn" w:date="2023-10-05T14:02:00Z"/>
        </w:rPr>
      </w:pPr>
      <w:del w:id="8734" w:author="Luke Mewburn" w:date="2023-10-05T14:02:00Z">
        <w:r w:rsidRPr="00724F30" w:rsidDel="009665FC">
          <w:tab/>
        </w:r>
        <w:r w:rsidRPr="00724F30" w:rsidDel="009665FC">
          <w:tab/>
          <w:delText>-- This identifier is associated to the target.</w:delText>
        </w:r>
      </w:del>
    </w:p>
    <w:p w14:paraId="259DFE57" w14:textId="797A1E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5" w:author="Luke Mewburn" w:date="2023-10-05T14:02:00Z"/>
        </w:rPr>
      </w:pPr>
      <w:del w:id="8736" w:author="Luke Mewburn" w:date="2023-10-05T14:02:00Z">
        <w:r w:rsidRPr="00724F30" w:rsidDel="009665FC">
          <w:tab/>
          <w:delText>timeStamp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[3] TimeStamp,</w:delText>
        </w:r>
      </w:del>
    </w:p>
    <w:p w14:paraId="39330E52" w14:textId="092E65A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7" w:author="Luke Mewburn" w:date="2023-10-05T14:02:00Z"/>
        </w:rPr>
      </w:pPr>
      <w:del w:id="8738" w:author="Luke Mewburn" w:date="2023-10-05T14:02:00Z">
        <w:r w:rsidRPr="00724F30" w:rsidDel="009665FC">
          <w:tab/>
        </w:r>
        <w:r w:rsidRPr="00724F30" w:rsidDel="009665FC">
          <w:tab/>
          <w:delText>-- date and time of the event triggering the report.</w:delText>
        </w:r>
      </w:del>
    </w:p>
    <w:p w14:paraId="76B93AE6" w14:textId="5C2BA3A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9" w:author="Luke Mewburn" w:date="2023-10-05T14:02:00Z"/>
        </w:rPr>
      </w:pPr>
      <w:del w:id="8740" w:author="Luke Mewburn" w:date="2023-10-05T14:02:00Z">
        <w:r w:rsidRPr="00724F30" w:rsidDel="009665FC">
          <w:tab/>
          <w:delText>locationOfTheTarget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[4] Location OPTIONAL,</w:delText>
        </w:r>
      </w:del>
    </w:p>
    <w:p w14:paraId="3B1584F6" w14:textId="297FFB3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1" w:author="Luke Mewburn" w:date="2023-10-05T14:02:00Z"/>
        </w:rPr>
      </w:pPr>
      <w:del w:id="8742" w:author="Luke Mewburn" w:date="2023-10-05T14:02:00Z">
        <w:r w:rsidRPr="00724F30" w:rsidDel="009665FC">
          <w:tab/>
        </w:r>
        <w:r w:rsidRPr="00724F30" w:rsidDel="009665FC">
          <w:tab/>
          <w:delText>-- location of the target</w:delText>
        </w:r>
      </w:del>
    </w:p>
    <w:p w14:paraId="439AB180" w14:textId="49D3CAF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3" w:author="Luke Mewburn" w:date="2023-10-05T14:02:00Z"/>
        </w:rPr>
      </w:pPr>
      <w:del w:id="8744" w:author="Luke Mewburn" w:date="2023-10-05T14:02:00Z">
        <w:r w:rsidRPr="00724F30" w:rsidDel="009665FC">
          <w:tab/>
          <w:delText xml:space="preserve">partyInformation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[5] SET SIZE (1..10) OF PartyInformation OPTIONAL,</w:delText>
        </w:r>
      </w:del>
    </w:p>
    <w:p w14:paraId="20985711" w14:textId="05A3F88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5" w:author="Luke Mewburn" w:date="2023-10-05T14:02:00Z"/>
        </w:rPr>
      </w:pPr>
      <w:del w:id="8746" w:author="Luke Mewburn" w:date="2023-10-05T14:02:00Z">
        <w:r w:rsidRPr="00724F30" w:rsidDel="009665FC">
          <w:tab/>
        </w:r>
        <w:r w:rsidRPr="00724F30" w:rsidDel="009665FC">
          <w:tab/>
          <w:delText>-- This parameter provides the concerned party, the identiy(ies) of the party</w:delText>
        </w:r>
      </w:del>
    </w:p>
    <w:p w14:paraId="0F50D94E" w14:textId="32BE179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7" w:author="Luke Mewburn" w:date="2023-10-05T14:02:00Z"/>
        </w:rPr>
      </w:pPr>
      <w:del w:id="8748" w:author="Luke Mewburn" w:date="2023-10-05T14:02:00Z">
        <w:r w:rsidRPr="00724F30" w:rsidDel="009665FC">
          <w:tab/>
        </w:r>
        <w:r w:rsidRPr="00724F30" w:rsidDel="009665FC">
          <w:tab/>
          <w:delText>-- and all the information provided by the party.</w:delText>
        </w:r>
      </w:del>
    </w:p>
    <w:p w14:paraId="2BAD4CAB" w14:textId="38D4248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9" w:author="Luke Mewburn" w:date="2023-10-05T14:02:00Z"/>
        </w:rPr>
      </w:pPr>
      <w:del w:id="8750" w:author="Luke Mewburn" w:date="2023-10-05T14:02:00Z">
        <w:r w:rsidRPr="00724F30" w:rsidDel="009665FC">
          <w:tab/>
          <w:delText xml:space="preserve">mMSevent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[7] MMSEvent OPTIONAL,</w:delText>
        </w:r>
      </w:del>
    </w:p>
    <w:p w14:paraId="326312F7" w14:textId="3D8A09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1" w:author="Luke Mewburn" w:date="2023-10-05T14:02:00Z"/>
        </w:rPr>
      </w:pPr>
    </w:p>
    <w:p w14:paraId="1DDB5537" w14:textId="4A08F27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2" w:author="Luke Mewburn" w:date="2023-10-05T14:02:00Z"/>
        </w:rPr>
      </w:pPr>
      <w:del w:id="8753" w:author="Luke Mewburn" w:date="2023-10-05T14:02:00Z">
        <w:r w:rsidRPr="00724F30" w:rsidDel="009665FC">
          <w:tab/>
          <w:delText>serviceCenterAddress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[8] PartyInformation OPTIONAL,</w:delText>
        </w:r>
      </w:del>
    </w:p>
    <w:p w14:paraId="0260DD66" w14:textId="0D99E59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4" w:author="Luke Mewburn" w:date="2023-10-05T14:02:00Z"/>
        </w:rPr>
      </w:pPr>
      <w:del w:id="8755" w:author="Luke Mewburn" w:date="2023-10-05T14:02:00Z">
        <w:r w:rsidRPr="00724F30" w:rsidDel="009665FC">
          <w:tab/>
        </w:r>
        <w:r w:rsidRPr="00724F30" w:rsidDel="009665FC">
          <w:tab/>
          <w:delText>-- this parameter provides the address of the relevant MMS server</w:delText>
        </w:r>
      </w:del>
    </w:p>
    <w:p w14:paraId="591A514B" w14:textId="76AD0FC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6" w:author="Luke Mewburn" w:date="2023-10-05T14:02:00Z"/>
        </w:rPr>
      </w:pPr>
      <w:del w:id="8757" w:author="Luke Mewburn" w:date="2023-10-05T14:02:00Z">
        <w:r w:rsidRPr="00724F30" w:rsidDel="009665FC">
          <w:tab/>
          <w:delText>mMSParties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[9] MMSParties OPTIONAL,</w:delText>
        </w:r>
      </w:del>
    </w:p>
    <w:p w14:paraId="61AD8FC6" w14:textId="5ED22AB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8" w:author="Luke Mewburn" w:date="2023-10-05T14:02:00Z"/>
        </w:rPr>
      </w:pPr>
      <w:del w:id="8759" w:author="Luke Mewburn" w:date="2023-10-05T14:02:00Z">
        <w:r w:rsidRPr="00724F30" w:rsidDel="009665FC">
          <w:tab/>
        </w:r>
        <w:r w:rsidRPr="00724F30" w:rsidDel="009665FC">
          <w:tab/>
          <w:delText xml:space="preserve">-- this parameter provides the MMS parties (To, CC, BCC, and From) in the communication. </w:delText>
        </w:r>
      </w:del>
    </w:p>
    <w:p w14:paraId="5A71947E" w14:textId="5BBD8FB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0" w:author="Luke Mewburn" w:date="2023-10-05T14:02:00Z"/>
        </w:rPr>
      </w:pPr>
      <w:del w:id="8761" w:author="Luke Mewburn" w:date="2023-10-05T14:02:00Z">
        <w:r w:rsidRPr="00724F30" w:rsidDel="009665FC">
          <w:tab/>
          <w:delText>mMSVersion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[10] INTEGER OPTIONAL,</w:delText>
        </w:r>
      </w:del>
    </w:p>
    <w:p w14:paraId="525A7F63" w14:textId="1274BB7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2" w:author="Luke Mewburn" w:date="2023-10-05T14:02:00Z"/>
        </w:rPr>
      </w:pPr>
      <w:del w:id="8763" w:author="Luke Mewburn" w:date="2023-10-05T14:02:00Z">
        <w:r w:rsidRPr="00724F30" w:rsidDel="009665FC">
          <w:tab/>
          <w:delText>transactionID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[11] UTF8String OPTIONAL,</w:delText>
        </w:r>
      </w:del>
    </w:p>
    <w:p w14:paraId="74D5DC18" w14:textId="23496FC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4" w:author="Luke Mewburn" w:date="2023-10-05T14:02:00Z"/>
        </w:rPr>
      </w:pPr>
    </w:p>
    <w:p w14:paraId="4B696A79" w14:textId="724D497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5" w:author="Luke Mewburn" w:date="2023-10-05T14:02:00Z"/>
        </w:rPr>
      </w:pPr>
      <w:del w:id="8766" w:author="Luke Mewburn" w:date="2023-10-05T14:02:00Z">
        <w:r w:rsidRPr="00724F30" w:rsidDel="009665FC">
          <w:tab/>
          <w:delText>messageID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[12] UTF8String OPTIONAL,</w:delText>
        </w:r>
      </w:del>
    </w:p>
    <w:p w14:paraId="26267136" w14:textId="73FAD2F0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7" w:author="Luke Mewburn" w:date="2023-10-05T14:02:00Z"/>
        </w:rPr>
      </w:pPr>
      <w:del w:id="8768" w:author="Luke Mewburn" w:date="2023-10-05T14:02:00Z">
        <w:r w:rsidRPr="00CB605A" w:rsidDel="009665FC">
          <w:tab/>
        </w:r>
        <w:r w:rsidRPr="00CB605A" w:rsidDel="009665FC">
          <w:tab/>
        </w:r>
        <w:r w:rsidRPr="00724F30" w:rsidDel="009665FC">
          <w:delText>-</w:delText>
        </w:r>
        <w:r w:rsidDel="009665FC">
          <w:delText>-</w:delText>
        </w:r>
        <w:r w:rsidRPr="00724F30" w:rsidDel="009665FC">
          <w:delText xml:space="preserve"> In accordance with [</w:delText>
        </w:r>
        <w:r w:rsidDel="009665FC">
          <w:delText>90]</w:delText>
        </w:r>
        <w:r w:rsidRPr="00724F30" w:rsidDel="009665FC">
          <w:delText xml:space="preserve"> it is encoded as in email address as per RFC2822</w:delText>
        </w:r>
        <w:r w:rsidDel="009665FC">
          <w:delText xml:space="preserve"> [92</w:delText>
        </w:r>
        <w:r w:rsidRPr="00724F30" w:rsidDel="009665FC">
          <w:delText xml:space="preserve">]. </w:delText>
        </w:r>
      </w:del>
    </w:p>
    <w:p w14:paraId="2BD1E282" w14:textId="688A050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9" w:author="Luke Mewburn" w:date="2023-10-05T14:02:00Z"/>
        </w:rPr>
      </w:pPr>
      <w:del w:id="8770" w:author="Luke Mewburn" w:date="2023-10-05T14:02:00Z">
        <w:r w:rsidRPr="00CB605A" w:rsidDel="009665FC">
          <w:tab/>
        </w:r>
        <w:r w:rsidRPr="00CB605A" w:rsidDel="009665FC">
          <w:tab/>
          <w:delText xml:space="preserve">-- </w:delText>
        </w:r>
        <w:r w:rsidRPr="00724F30" w:rsidDel="009665FC">
          <w:delText xml:space="preserve">The characters "&lt;" and "&gt;" are not included. </w:delText>
        </w:r>
      </w:del>
    </w:p>
    <w:p w14:paraId="2DEB706A" w14:textId="1F4349E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1" w:author="Luke Mewburn" w:date="2023-10-05T14:02:00Z"/>
        </w:rPr>
      </w:pPr>
      <w:del w:id="8772" w:author="Luke Mewburn" w:date="2023-10-05T14:02:00Z">
        <w:r w:rsidRPr="00724F30" w:rsidDel="009665FC">
          <w:tab/>
          <w:delText>mMSDateTime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[13]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3C446E85" w14:textId="27B41DF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3" w:author="Luke Mewburn" w:date="2023-10-05T14:02:00Z"/>
        </w:rPr>
      </w:pPr>
      <w:del w:id="8774" w:author="Luke Mewburn" w:date="2023-10-05T14:02:00Z">
        <w:r w:rsidRPr="00724F30" w:rsidDel="009665FC">
          <w:tab/>
          <w:delText>messageClass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[14] MessageClass OPTIONAL,</w:delText>
        </w:r>
      </w:del>
    </w:p>
    <w:p w14:paraId="2850C041" w14:textId="68EA365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5" w:author="Luke Mewburn" w:date="2023-10-05T14:02:00Z"/>
        </w:rPr>
      </w:pPr>
      <w:del w:id="8776" w:author="Luke Mewburn" w:date="2023-10-05T14:02:00Z">
        <w:r w:rsidRPr="00724F30" w:rsidDel="009665FC">
          <w:tab/>
          <w:delText>expiry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[15]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3CEC5295" w14:textId="5D087A7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7" w:author="Luke Mewburn" w:date="2023-10-05T14:02:00Z"/>
        </w:rPr>
      </w:pPr>
      <w:del w:id="8778" w:author="Luke Mewburn" w:date="2023-10-05T14:02:00Z">
        <w:r w:rsidRPr="00724F30" w:rsidDel="009665FC">
          <w:tab/>
          <w:delText>distributionIndicator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[16] YesNo OPTIONAL,</w:delText>
        </w:r>
      </w:del>
    </w:p>
    <w:p w14:paraId="5128F738" w14:textId="4EB67F9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9" w:author="Luke Mewburn" w:date="2023-10-05T14:02:00Z"/>
        </w:rPr>
      </w:pPr>
      <w:del w:id="8780" w:author="Luke Mewburn" w:date="2023-10-05T14:02:00Z">
        <w:r w:rsidRPr="00724F30" w:rsidDel="009665FC">
          <w:tab/>
          <w:delText>elementDescriptor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[17] ElementDescriptor OPTIONAL,</w:delText>
        </w:r>
      </w:del>
    </w:p>
    <w:p w14:paraId="2BA0F80F" w14:textId="2FC79CE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1" w:author="Luke Mewburn" w:date="2023-10-05T14:02:00Z"/>
        </w:rPr>
      </w:pPr>
      <w:del w:id="8782" w:author="Luke Mewburn" w:date="2023-10-05T14:02:00Z">
        <w:r w:rsidRPr="00724F30" w:rsidDel="009665FC">
          <w:tab/>
          <w:delText>retrievalMode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[18] YesNo OPTIONAL,</w:delText>
        </w:r>
      </w:del>
    </w:p>
    <w:p w14:paraId="595933AF" w14:textId="25FF383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3" w:author="Luke Mewburn" w:date="2023-10-05T14:02:00Z"/>
        </w:rPr>
      </w:pPr>
      <w:del w:id="8784" w:author="Luke Mewburn" w:date="2023-10-05T14:02:00Z">
        <w:r w:rsidRPr="00724F30" w:rsidDel="009665FC">
          <w:tab/>
          <w:delText xml:space="preserve">-- if retrievalMode is included, it </w:delText>
        </w:r>
        <w:r w:rsidDel="009665FC">
          <w:delText>has to</w:delText>
        </w:r>
        <w:r w:rsidRPr="00724F30" w:rsidDel="009665FC">
          <w:delText xml:space="preserve"> be coded to Yes indicating Manual retreival mode </w:delText>
        </w:r>
      </w:del>
    </w:p>
    <w:p w14:paraId="4E20B16A" w14:textId="07A512A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5" w:author="Luke Mewburn" w:date="2023-10-05T14:02:00Z"/>
        </w:rPr>
      </w:pPr>
      <w:del w:id="8786" w:author="Luke Mewburn" w:date="2023-10-05T14:02:00Z">
        <w:r w:rsidRPr="00724F30" w:rsidDel="009665FC">
          <w:tab/>
          <w:delText xml:space="preserve">-- recommended. </w:delText>
        </w:r>
      </w:del>
    </w:p>
    <w:p w14:paraId="57431E7A" w14:textId="0CCA39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7" w:author="Luke Mewburn" w:date="2023-10-05T14:02:00Z"/>
        </w:rPr>
      </w:pPr>
      <w:del w:id="8788" w:author="Luke Mewburn" w:date="2023-10-05T14:02:00Z">
        <w:r w:rsidRPr="00724F30" w:rsidDel="009665FC">
          <w:tab/>
          <w:delText>retrievalModeText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[19] EncodedString OPTIONAL,</w:delText>
        </w:r>
      </w:del>
    </w:p>
    <w:p w14:paraId="44F50889" w14:textId="4491202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9" w:author="Luke Mewburn" w:date="2023-10-05T14:02:00Z"/>
        </w:rPr>
      </w:pPr>
      <w:del w:id="8790" w:author="Luke Mewburn" w:date="2023-10-05T14:02:00Z">
        <w:r w:rsidRPr="00724F30" w:rsidDel="009665FC">
          <w:tab/>
          <w:delText>senderVisibility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[20] YesNo OPTIONAL,</w:delText>
        </w:r>
      </w:del>
    </w:p>
    <w:p w14:paraId="07553DEC" w14:textId="3C6FBDB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1" w:author="Luke Mewburn" w:date="2023-10-05T14:02:00Z"/>
        </w:rPr>
      </w:pPr>
      <w:del w:id="8792" w:author="Luke Mewburn" w:date="2023-10-05T14:02:00Z">
        <w:r w:rsidRPr="00724F30" w:rsidDel="009665FC">
          <w:tab/>
          <w:delText>-- Yes indicates Show and No indicates Do Not Show.</w:delText>
        </w:r>
      </w:del>
    </w:p>
    <w:p w14:paraId="6C354B84" w14:textId="079A06F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3" w:author="Luke Mewburn" w:date="2023-10-05T14:02:00Z"/>
        </w:rPr>
      </w:pPr>
      <w:del w:id="8794" w:author="Luke Mewburn" w:date="2023-10-05T14:02:00Z">
        <w:r w:rsidRPr="00724F30" w:rsidDel="009665FC">
          <w:tab/>
          <w:delText>deliveryReport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[21] YesNo OPTIONAL,</w:delText>
        </w:r>
      </w:del>
    </w:p>
    <w:p w14:paraId="539EFD6A" w14:textId="5F77EBE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5" w:author="Luke Mewburn" w:date="2023-10-05T14:02:00Z"/>
        </w:rPr>
      </w:pPr>
      <w:del w:id="8796" w:author="Luke Mewburn" w:date="2023-10-05T14:02:00Z">
        <w:r w:rsidRPr="00724F30" w:rsidDel="009665FC">
          <w:tab/>
          <w:delText>readReport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[22] YesNo OPTIONAL,</w:delText>
        </w:r>
      </w:del>
    </w:p>
    <w:p w14:paraId="156CAC18" w14:textId="7252B4A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7" w:author="Luke Mewburn" w:date="2023-10-05T14:02:00Z"/>
        </w:rPr>
      </w:pPr>
      <w:del w:id="8798" w:author="Luke Mewburn" w:date="2023-10-05T14:02:00Z">
        <w:r w:rsidRPr="00724F30" w:rsidDel="009665FC">
          <w:tab/>
          <w:delText>applicID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[23] UTF8String OPTIONAL,</w:delText>
        </w:r>
      </w:del>
    </w:p>
    <w:p w14:paraId="0512CD5E" w14:textId="28CCECF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9" w:author="Luke Mewburn" w:date="2023-10-05T14:02:00Z"/>
        </w:rPr>
      </w:pPr>
      <w:del w:id="8800" w:author="Luke Mewburn" w:date="2023-10-05T14:02:00Z">
        <w:r w:rsidRPr="00724F30" w:rsidDel="009665FC">
          <w:tab/>
          <w:delText>replyApplicID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[24] UTF8String OPTIONAL,</w:delText>
        </w:r>
      </w:del>
    </w:p>
    <w:p w14:paraId="3D5D4EEA" w14:textId="408FD68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1" w:author="Luke Mewburn" w:date="2023-10-05T14:02:00Z"/>
        </w:rPr>
      </w:pPr>
      <w:del w:id="8802" w:author="Luke Mewburn" w:date="2023-10-05T14:02:00Z">
        <w:r w:rsidRPr="00724F30" w:rsidDel="009665FC">
          <w:lastRenderedPageBreak/>
          <w:tab/>
          <w:delText>auxApplicInfo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[25] UTF8String OPTIONAL,</w:delText>
        </w:r>
      </w:del>
    </w:p>
    <w:p w14:paraId="3FA93096" w14:textId="025ECDA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3" w:author="Luke Mewburn" w:date="2023-10-05T14:02:00Z"/>
        </w:rPr>
      </w:pPr>
      <w:del w:id="8804" w:author="Luke Mewburn" w:date="2023-10-05T14:02:00Z">
        <w:r w:rsidRPr="00724F30" w:rsidDel="009665FC">
          <w:tab/>
          <w:delText>contentClass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[26] ContentClass OPTIONAL,</w:delText>
        </w:r>
      </w:del>
    </w:p>
    <w:p w14:paraId="58B9D291" w14:textId="0DE65E5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5" w:author="Luke Mewburn" w:date="2023-10-05T14:02:00Z"/>
        </w:rPr>
      </w:pPr>
      <w:del w:id="8806" w:author="Luke Mewburn" w:date="2023-10-05T14:02:00Z">
        <w:r w:rsidRPr="00724F30" w:rsidDel="009665FC">
          <w:tab/>
          <w:delText>dRMContent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[27] YesNo OPTIONAL,</w:delText>
        </w:r>
      </w:del>
    </w:p>
    <w:p w14:paraId="6BCFE9FA" w14:textId="7B600D9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7" w:author="Luke Mewburn" w:date="2023-10-05T14:02:00Z"/>
        </w:rPr>
      </w:pPr>
      <w:del w:id="8808" w:author="Luke Mewburn" w:date="2023-10-05T14:02:00Z">
        <w:r w:rsidRPr="00724F30" w:rsidDel="009665FC">
          <w:tab/>
          <w:delText>replaceID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[28] UTF8String OPTIONAL,</w:delText>
        </w:r>
      </w:del>
    </w:p>
    <w:p w14:paraId="22500BD7" w14:textId="0930D1C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9" w:author="Luke Mewburn" w:date="2023-10-05T14:02:00Z"/>
        </w:rPr>
      </w:pPr>
      <w:del w:id="8810" w:author="Luke Mewburn" w:date="2023-10-05T14:02:00Z">
        <w:r w:rsidRPr="00724F30" w:rsidDel="009665FC">
          <w:tab/>
          <w:delText>contentLocation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[29] ContentLocation OPTIONAL,</w:delText>
        </w:r>
      </w:del>
    </w:p>
    <w:p w14:paraId="73E2FFDC" w14:textId="0E2C18B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1" w:author="Luke Mewburn" w:date="2023-10-05T14:02:00Z"/>
        </w:rPr>
      </w:pPr>
      <w:del w:id="8812" w:author="Luke Mewburn" w:date="2023-10-05T14:02:00Z">
        <w:r w:rsidRPr="00724F30" w:rsidDel="009665FC">
          <w:tab/>
          <w:delText>mMSStatus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[30] MMSStatus OPTIONAL,</w:delText>
        </w:r>
      </w:del>
    </w:p>
    <w:p w14:paraId="667E8312" w14:textId="02CFAE0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3" w:author="Luke Mewburn" w:date="2023-10-05T14:02:00Z"/>
        </w:rPr>
      </w:pPr>
      <w:del w:id="8814" w:author="Luke Mewburn" w:date="2023-10-05T14:02:00Z">
        <w:r w:rsidRPr="00724F30" w:rsidDel="009665FC">
          <w:tab/>
          <w:delText>reportAllowed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[31] YesNo OPTIONAL,</w:delText>
        </w:r>
      </w:del>
    </w:p>
    <w:p w14:paraId="1E7735F6" w14:textId="51AACB2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5" w:author="Luke Mewburn" w:date="2023-10-05T14:02:00Z"/>
        </w:rPr>
      </w:pPr>
      <w:del w:id="8816" w:author="Luke Mewburn" w:date="2023-10-05T14:02:00Z">
        <w:r w:rsidRPr="00724F30" w:rsidDel="009665FC">
          <w:tab/>
          <w:delText>previouslySentBy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[32] PreviouslySentBy OPTIONAL,</w:delText>
        </w:r>
      </w:del>
    </w:p>
    <w:p w14:paraId="5E5DF1D6" w14:textId="77CE3E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7" w:author="Luke Mewburn" w:date="2023-10-05T14:02:00Z"/>
        </w:rPr>
      </w:pPr>
      <w:del w:id="8818" w:author="Luke Mewburn" w:date="2023-10-05T14:02:00Z">
        <w:r w:rsidRPr="00724F30" w:rsidDel="009665FC">
          <w:tab/>
          <w:delText xml:space="preserve">previouslySentByDateTime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[33] PreviouslySentByDateTime OPTIONAL,</w:delText>
        </w:r>
      </w:del>
    </w:p>
    <w:p w14:paraId="551385EB" w14:textId="22B07B3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9" w:author="Luke Mewburn" w:date="2023-10-05T14:02:00Z"/>
        </w:rPr>
      </w:pPr>
      <w:del w:id="8820" w:author="Luke Mewburn" w:date="2023-10-05T14:02:00Z">
        <w:r w:rsidRPr="00724F30" w:rsidDel="009665FC">
          <w:tab/>
          <w:delText>mMState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[34] MMSState OPTIONAL,</w:delText>
        </w:r>
      </w:del>
    </w:p>
    <w:p w14:paraId="690566C7" w14:textId="3ED0473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1" w:author="Luke Mewburn" w:date="2023-10-05T14:02:00Z"/>
        </w:rPr>
      </w:pPr>
      <w:del w:id="8822" w:author="Luke Mewburn" w:date="2023-10-05T14:02:00Z">
        <w:r w:rsidRPr="00724F30" w:rsidDel="009665FC">
          <w:tab/>
          <w:delText>desiredDeliveryTime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[35]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0F44DB67" w14:textId="1C0B2AD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3" w:author="Luke Mewburn" w:date="2023-10-05T14:02:00Z"/>
        </w:rPr>
      </w:pPr>
      <w:del w:id="8824" w:author="Luke Mewburn" w:date="2023-10-05T14:02:00Z">
        <w:r w:rsidRPr="00724F30" w:rsidDel="009665FC">
          <w:tab/>
          <w:delText>deliveryReportAllowed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[36] YesNo OPTIONAL,</w:delText>
        </w:r>
      </w:del>
    </w:p>
    <w:p w14:paraId="5FA1C29A" w14:textId="37880A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5" w:author="Luke Mewburn" w:date="2023-10-05T14:02:00Z"/>
        </w:rPr>
      </w:pPr>
      <w:del w:id="8826" w:author="Luke Mewburn" w:date="2023-10-05T14:02:00Z">
        <w:r w:rsidRPr="00724F30" w:rsidDel="009665FC">
          <w:tab/>
          <w:delText>store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[37] YesNo OPTIONAL,</w:delText>
        </w:r>
      </w:del>
    </w:p>
    <w:p w14:paraId="5BB37306" w14:textId="343CF0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7" w:author="Luke Mewburn" w:date="2023-10-05T14:02:00Z"/>
        </w:rPr>
      </w:pPr>
      <w:del w:id="8828" w:author="Luke Mewburn" w:date="2023-10-05T14:02:00Z">
        <w:r w:rsidRPr="00724F30" w:rsidDel="009665FC">
          <w:tab/>
          <w:delText>responseStatus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[38] ResponseStatus OPTIONAL,</w:delText>
        </w:r>
      </w:del>
    </w:p>
    <w:p w14:paraId="0E50884C" w14:textId="50F5851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9" w:author="Luke Mewburn" w:date="2023-10-05T14:02:00Z"/>
        </w:rPr>
      </w:pPr>
      <w:del w:id="8830" w:author="Luke Mewburn" w:date="2023-10-05T14:02:00Z">
        <w:r w:rsidRPr="00724F30" w:rsidDel="009665FC">
          <w:tab/>
          <w:delText>responseStatusText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[39] ResponseStatusText OPTIONAL,</w:delText>
        </w:r>
      </w:del>
    </w:p>
    <w:p w14:paraId="42897A4A" w14:textId="46DCD0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1" w:author="Luke Mewburn" w:date="2023-10-05T14:02:00Z"/>
        </w:rPr>
      </w:pPr>
      <w:del w:id="8832" w:author="Luke Mewburn" w:date="2023-10-05T14:02:00Z">
        <w:r w:rsidRPr="00724F30" w:rsidDel="009665FC">
          <w:tab/>
          <w:delText>storeStatus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[40] StoreStatus OPTIONAL,</w:delText>
        </w:r>
      </w:del>
    </w:p>
    <w:p w14:paraId="2F2548F1" w14:textId="26E40E8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3" w:author="Luke Mewburn" w:date="2023-10-05T14:02:00Z"/>
        </w:rPr>
      </w:pPr>
      <w:del w:id="8834" w:author="Luke Mewburn" w:date="2023-10-05T14:02:00Z">
        <w:r w:rsidRPr="00724F30" w:rsidDel="009665FC">
          <w:tab/>
          <w:delText>storeStatusText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[41] EncodedString OPTIONAL,</w:delText>
        </w:r>
      </w:del>
    </w:p>
    <w:p w14:paraId="446C1A25" w14:textId="3D07FE4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5" w:author="Luke Mewburn" w:date="2023-10-05T14:02:00Z"/>
        </w:rPr>
      </w:pPr>
      <w:del w:id="8836" w:author="Luke Mewburn" w:date="2023-10-05T14:02:00Z">
        <w:r w:rsidRPr="00724F30" w:rsidDel="009665FC">
          <w:tab/>
          <w:delText>-- mMState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[42] MMSState OPTIONAL,  </w:delText>
        </w:r>
      </w:del>
    </w:p>
    <w:p w14:paraId="0233DA0F" w14:textId="66DF52B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7" w:author="Luke Mewburn" w:date="2023-10-05T14:02:00Z"/>
        </w:rPr>
      </w:pPr>
      <w:del w:id="8838" w:author="Luke Mewburn" w:date="2023-10-05T14:02:00Z">
        <w:r w:rsidRPr="00724F30" w:rsidDel="009665FC">
          <w:tab/>
          <w:delText>mMFlags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[43] MMFlags OPTIONAL,</w:delText>
        </w:r>
      </w:del>
    </w:p>
    <w:p w14:paraId="1A41120C" w14:textId="469564B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9" w:author="Luke Mewburn" w:date="2023-10-05T14:02:00Z"/>
        </w:rPr>
      </w:pPr>
      <w:del w:id="8840" w:author="Luke Mewburn" w:date="2023-10-05T14:02:00Z">
        <w:r w:rsidRPr="00724F30" w:rsidDel="009665FC">
          <w:tab/>
          <w:delText>mMBoxDescriptionPdus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[44] SEQUENCE OF MMBoxDescriptionPdus  OPTIONAL,</w:delText>
        </w:r>
      </w:del>
    </w:p>
    <w:p w14:paraId="4D5E0A5D" w14:textId="644CE7B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1" w:author="Luke Mewburn" w:date="2023-10-05T14:02:00Z"/>
        </w:rPr>
      </w:pPr>
      <w:del w:id="8842" w:author="Luke Mewburn" w:date="2023-10-05T14:02:00Z">
        <w:r w:rsidRPr="00724F30" w:rsidDel="009665FC">
          <w:tab/>
          <w:delText>cancelID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[45] UTF8String OPTIONAL,</w:delText>
        </w:r>
      </w:del>
    </w:p>
    <w:p w14:paraId="2BC05E83" w14:textId="75635E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3" w:author="Luke Mewburn" w:date="2023-10-05T14:02:00Z"/>
        </w:rPr>
      </w:pPr>
    </w:p>
    <w:p w14:paraId="0DF6A16F" w14:textId="4755486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4" w:author="Luke Mewburn" w:date="2023-10-05T14:02:00Z"/>
        </w:rPr>
      </w:pPr>
      <w:del w:id="8845" w:author="Luke Mewburn" w:date="2023-10-05T14:02:00Z">
        <w:r w:rsidRPr="00724F30" w:rsidDel="009665FC">
          <w:tab/>
          <w:delText>cancelStatus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[46] YesNo OPTIONAL,</w:delText>
        </w:r>
      </w:del>
    </w:p>
    <w:p w14:paraId="499BCAA2" w14:textId="075CC7A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6" w:author="Luke Mewburn" w:date="2023-10-05T14:02:00Z"/>
        </w:rPr>
      </w:pPr>
      <w:del w:id="8847" w:author="Luke Mewburn" w:date="2023-10-05T14:02:00Z">
        <w:r w:rsidRPr="00724F30" w:rsidDel="009665FC">
          <w:tab/>
          <w:delText>-- Yes indicates cancel successfully received and No indicates cancel request corrupted.</w:delText>
        </w:r>
      </w:del>
    </w:p>
    <w:p w14:paraId="78B9823D" w14:textId="7BA55671" w:rsidR="00426C98" w:rsidRPr="00866C0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8" w:author="Luke Mewburn" w:date="2023-10-05T14:02:00Z"/>
          <w:lang w:val="de-DE"/>
        </w:rPr>
      </w:pPr>
      <w:del w:id="8849" w:author="Luke Mewburn" w:date="2023-10-05T14:02:00Z">
        <w:r w:rsidRPr="00724F30" w:rsidDel="009665FC">
          <w:tab/>
        </w:r>
        <w:r w:rsidRPr="00866C08" w:rsidDel="009665FC">
          <w:rPr>
            <w:lang w:val="de-DE"/>
          </w:rPr>
          <w:delText>mMSStart</w:delText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  <w:delText>[47] INTEGER OPTIONAL,</w:delText>
        </w:r>
      </w:del>
    </w:p>
    <w:p w14:paraId="7FC652BF" w14:textId="3426BABA" w:rsidR="00426C98" w:rsidRPr="00866C0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0" w:author="Luke Mewburn" w:date="2023-10-05T14:02:00Z"/>
          <w:lang w:val="de-DE"/>
        </w:rPr>
      </w:pPr>
      <w:del w:id="8851" w:author="Luke Mewburn" w:date="2023-10-05T14:02:00Z">
        <w:r w:rsidRPr="00866C08" w:rsidDel="009665FC">
          <w:rPr>
            <w:lang w:val="de-DE"/>
          </w:rPr>
          <w:tab/>
          <w:delText>mMSLimit</w:delText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  <w:delText>[48] INTEGER OPTIONAL,</w:delText>
        </w:r>
      </w:del>
    </w:p>
    <w:p w14:paraId="76615B80" w14:textId="1CF54192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2" w:author="Luke Mewburn" w:date="2023-10-05T14:02:00Z"/>
          <w:lang w:val="de-DE"/>
        </w:rPr>
      </w:pPr>
      <w:del w:id="8853" w:author="Luke Mewburn" w:date="2023-10-05T14:02:00Z">
        <w:r w:rsidRPr="00866C08" w:rsidDel="009665FC">
          <w:rPr>
            <w:lang w:val="de-DE"/>
          </w:rPr>
          <w:tab/>
        </w:r>
        <w:r w:rsidRPr="00750150" w:rsidDel="009665FC">
          <w:rPr>
            <w:lang w:val="de-DE"/>
          </w:rPr>
          <w:delText>mMSAttributes</w:delText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  <w:delText>[49] MMSAttributes OPTIONAL,</w:delText>
        </w:r>
      </w:del>
    </w:p>
    <w:p w14:paraId="10002FEB" w14:textId="69E6F091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4" w:author="Luke Mewburn" w:date="2023-10-05T14:02:00Z"/>
          <w:lang w:val="de-DE"/>
        </w:rPr>
      </w:pPr>
      <w:del w:id="8855" w:author="Luke Mewburn" w:date="2023-10-05T14:02:00Z">
        <w:r w:rsidRPr="00750150" w:rsidDel="009665FC">
          <w:rPr>
            <w:lang w:val="de-DE"/>
          </w:rPr>
          <w:tab/>
          <w:delText>mMSTotals</w:delText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  <w:delText>[50] YesNo OPTIONAL,</w:delText>
        </w:r>
      </w:del>
    </w:p>
    <w:p w14:paraId="723B0BEE" w14:textId="4EA947EF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6" w:author="Luke Mewburn" w:date="2023-10-05T14:02:00Z"/>
          <w:lang w:val="de-DE"/>
        </w:rPr>
      </w:pPr>
      <w:del w:id="8857" w:author="Luke Mewburn" w:date="2023-10-05T14:02:00Z">
        <w:r w:rsidRPr="00750150" w:rsidDel="009665FC">
          <w:rPr>
            <w:lang w:val="de-DE"/>
          </w:rPr>
          <w:tab/>
          <w:delText>mMSQuotas</w:delText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  <w:delText>[51] YesNo OPTIONAL,</w:delText>
        </w:r>
      </w:del>
    </w:p>
    <w:p w14:paraId="5E45A730" w14:textId="6BE4FB19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8" w:author="Luke Mewburn" w:date="2023-10-05T14:02:00Z"/>
          <w:lang w:val="de-DE"/>
        </w:rPr>
      </w:pPr>
      <w:del w:id="8859" w:author="Luke Mewburn" w:date="2023-10-05T14:02:00Z">
        <w:r w:rsidRPr="00750150" w:rsidDel="009665FC">
          <w:rPr>
            <w:lang w:val="de-DE"/>
          </w:rPr>
          <w:tab/>
          <w:delText>mMSMessageCount</w:delText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  <w:delText>[52] INTEGER OPTIONAL,</w:delText>
        </w:r>
      </w:del>
    </w:p>
    <w:p w14:paraId="312BD4D9" w14:textId="5F085FC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0" w:author="Luke Mewburn" w:date="2023-10-05T14:02:00Z"/>
        </w:rPr>
      </w:pPr>
      <w:del w:id="8861" w:author="Luke Mewburn" w:date="2023-10-05T14:02:00Z">
        <w:r w:rsidRPr="00750150" w:rsidDel="009665FC">
          <w:rPr>
            <w:lang w:val="de-DE"/>
          </w:rPr>
          <w:tab/>
        </w:r>
        <w:r w:rsidRPr="00724F30" w:rsidDel="009665FC">
          <w:delText>messageSize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[53] INTEGER OPTIONAL,</w:delText>
        </w:r>
      </w:del>
    </w:p>
    <w:p w14:paraId="79915EB2" w14:textId="4A2E608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2" w:author="Luke Mewburn" w:date="2023-10-05T14:02:00Z"/>
        </w:rPr>
      </w:pPr>
      <w:del w:id="8863" w:author="Luke Mewburn" w:date="2023-10-05T14:02:00Z">
        <w:r w:rsidRPr="00724F30" w:rsidDel="009665FC">
          <w:tab/>
          <w:delText>m</w:delText>
        </w:r>
        <w:r w:rsidDel="009665FC">
          <w:delText>MSForwardReqDateTime</w:delText>
        </w:r>
        <w:r w:rsidDel="009665FC">
          <w:tab/>
        </w:r>
        <w:r w:rsidDel="009665FC">
          <w:tab/>
        </w:r>
        <w:r w:rsidDel="009665FC">
          <w:tab/>
          <w:delText>[54] Generalized</w:delText>
        </w:r>
        <w:r w:rsidRPr="00724F30" w:rsidDel="009665FC">
          <w:delText>Time OPTIONAL,</w:delText>
        </w:r>
      </w:del>
    </w:p>
    <w:p w14:paraId="58EAD902" w14:textId="55DE49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4" w:author="Luke Mewburn" w:date="2023-10-05T14:02:00Z"/>
        </w:rPr>
      </w:pPr>
      <w:del w:id="8865" w:author="Luke Mewburn" w:date="2023-10-05T14:02:00Z">
        <w:r w:rsidRPr="00724F30" w:rsidDel="009665FC">
          <w:tab/>
          <w:delText>adaptationAllowed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[55] YesNo OPTIONAL,</w:delText>
        </w:r>
      </w:del>
    </w:p>
    <w:p w14:paraId="449415CA" w14:textId="4F43054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6" w:author="Luke Mewburn" w:date="2023-10-05T14:02:00Z"/>
        </w:rPr>
      </w:pPr>
      <w:del w:id="8867" w:author="Luke Mewburn" w:date="2023-10-05T14:02:00Z">
        <w:r w:rsidRPr="00724F30" w:rsidDel="009665FC">
          <w:tab/>
          <w:delText>priority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[56] Priority OPTIONAL,</w:delText>
        </w:r>
      </w:del>
    </w:p>
    <w:p w14:paraId="0014CE16" w14:textId="773CC92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8" w:author="Luke Mewburn" w:date="2023-10-05T14:02:00Z"/>
        </w:rPr>
      </w:pPr>
      <w:del w:id="8869" w:author="Luke Mewburn" w:date="2023-10-05T14:02:00Z">
        <w:r w:rsidRPr="00724F30" w:rsidDel="009665FC">
          <w:tab/>
          <w:delText>mMSCorrelationNumber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[57] MMSCorrelationNumber OPTIONAL,</w:delText>
        </w:r>
      </w:del>
    </w:p>
    <w:p w14:paraId="3932E474" w14:textId="327E7EB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0" w:author="Luke Mewburn" w:date="2023-10-05T14:02:00Z"/>
        </w:rPr>
      </w:pPr>
      <w:del w:id="8871" w:author="Luke Mewburn" w:date="2023-10-05T14:02:00Z">
        <w:r w:rsidRPr="00724F30" w:rsidDel="009665FC">
          <w:tab/>
        </w:r>
        <w:r w:rsidRPr="00724F30" w:rsidDel="009665FC">
          <w:tab/>
          <w:delText>-- this parameter provides MMS Correlation number when the event will also provide CC.</w:delText>
        </w:r>
      </w:del>
    </w:p>
    <w:p w14:paraId="70731466" w14:textId="1316588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2" w:author="Luke Mewburn" w:date="2023-10-05T14:02:00Z"/>
        </w:rPr>
      </w:pPr>
      <w:del w:id="8873" w:author="Luke Mewburn" w:date="2023-10-05T14:02:00Z">
        <w:r w:rsidRPr="00724F30" w:rsidDel="009665FC">
          <w:tab/>
          <w:delText>contentType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[58] OCTET STRING OPTIONAL,</w:delText>
        </w:r>
      </w:del>
    </w:p>
    <w:p w14:paraId="09E287DE" w14:textId="77A74AC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4" w:author="Luke Mewburn" w:date="2023-10-05T14:02:00Z"/>
        </w:rPr>
      </w:pPr>
      <w:del w:id="8875" w:author="Luke Mewburn" w:date="2023-10-05T14:02:00Z">
        <w:r w:rsidRPr="00724F30" w:rsidDel="009665FC">
          <w:tab/>
          <w:delText>national-Parameters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[59] National-Parameters OPTIONAL</w:delText>
        </w:r>
      </w:del>
    </w:p>
    <w:p w14:paraId="5282F809" w14:textId="705364F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6" w:author="Luke Mewburn" w:date="2023-10-05T14:02:00Z"/>
        </w:rPr>
      </w:pPr>
      <w:del w:id="8877" w:author="Luke Mewburn" w:date="2023-10-05T14:02:00Z">
        <w:r w:rsidRPr="00724F30" w:rsidDel="009665FC">
          <w:delText>}</w:delText>
        </w:r>
      </w:del>
    </w:p>
    <w:p w14:paraId="05724771" w14:textId="5472529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8" w:author="Luke Mewburn" w:date="2023-10-05T14:02:00Z"/>
        </w:rPr>
      </w:pPr>
      <w:del w:id="8879" w:author="Luke Mewburn" w:date="2023-10-05T14:02:00Z">
        <w:r w:rsidRPr="00724F30" w:rsidDel="009665FC">
          <w:delText xml:space="preserve">-- Parameters having the same tag numbers </w:delText>
        </w:r>
        <w:r w:rsidDel="009665FC">
          <w:delText>have to</w:delText>
        </w:r>
        <w:r w:rsidRPr="00724F30" w:rsidDel="009665FC">
          <w:delText xml:space="preserve"> be identical in Rel-14 and onwards modules</w:delText>
        </w:r>
      </w:del>
    </w:p>
    <w:p w14:paraId="0C2B692F" w14:textId="40D7F47A" w:rsidR="00426C98" w:rsidRPr="00724F30" w:rsidDel="009665FC" w:rsidRDefault="00426C98" w:rsidP="00426C98">
      <w:pPr>
        <w:pStyle w:val="PL"/>
        <w:rPr>
          <w:del w:id="8880" w:author="Luke Mewburn" w:date="2023-10-05T14:02:00Z"/>
        </w:rPr>
      </w:pPr>
    </w:p>
    <w:p w14:paraId="786EED36" w14:textId="78A54A2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1" w:author="Luke Mewburn" w:date="2023-10-05T14:02:00Z"/>
        </w:rPr>
      </w:pPr>
      <w:del w:id="8882" w:author="Luke Mewburn" w:date="2023-10-05T14:02:00Z">
        <w:r w:rsidRPr="00724F30" w:rsidDel="009665FC">
          <w:delText>-- PARAMETERS FORMATS</w:delText>
        </w:r>
      </w:del>
    </w:p>
    <w:p w14:paraId="528F3936" w14:textId="09ECA9D6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3" w:author="Luke Mewburn" w:date="2023-10-05T14:02:00Z"/>
        </w:rPr>
      </w:pPr>
      <w:del w:id="8884" w:author="Luke Mewburn" w:date="2023-10-05T14:02:00Z">
        <w:r w:rsidRPr="00A742CE" w:rsidDel="009665FC">
          <w:delText xml:space="preserve">PartyInformation </w:delText>
        </w:r>
        <w:r w:rsidRPr="00A742CE" w:rsidDel="009665FC">
          <w:tab/>
        </w:r>
        <w:r w:rsidRPr="00A742CE" w:rsidDel="009665FC">
          <w:tab/>
        </w:r>
        <w:r w:rsidRPr="00A742CE" w:rsidDel="009665FC">
          <w:tab/>
          <w:delText>::= SEQUENCE</w:delText>
        </w:r>
      </w:del>
    </w:p>
    <w:p w14:paraId="5B92AB8D" w14:textId="39DBFBA3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5" w:author="Luke Mewburn" w:date="2023-10-05T14:02:00Z"/>
        </w:rPr>
      </w:pPr>
      <w:del w:id="8886" w:author="Luke Mewburn" w:date="2023-10-05T14:02:00Z">
        <w:r w:rsidRPr="00A742CE" w:rsidDel="009665FC">
          <w:delText>{</w:delText>
        </w:r>
      </w:del>
    </w:p>
    <w:p w14:paraId="24CC1F62" w14:textId="76D7C015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7" w:author="Luke Mewburn" w:date="2023-10-05T14:02:00Z"/>
        </w:rPr>
      </w:pPr>
      <w:del w:id="8888" w:author="Luke Mewburn" w:date="2023-10-05T14:02:00Z">
        <w:r w:rsidRPr="00A742CE" w:rsidDel="009665FC">
          <w:tab/>
          <w:delText xml:space="preserve">party-Qualifier </w:delText>
        </w:r>
        <w:r w:rsidRPr="00A742CE" w:rsidDel="009665FC">
          <w:tab/>
          <w:delText>[0]  ENUMERATED</w:delText>
        </w:r>
      </w:del>
    </w:p>
    <w:p w14:paraId="45DCC04D" w14:textId="2BD3A38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9" w:author="Luke Mewburn" w:date="2023-10-05T14:02:00Z"/>
        </w:rPr>
      </w:pPr>
      <w:del w:id="8890" w:author="Luke Mewburn" w:date="2023-10-05T14:02:00Z">
        <w:r w:rsidRPr="00A742CE" w:rsidDel="009665FC">
          <w:tab/>
          <w:delText>{</w:delText>
        </w:r>
      </w:del>
    </w:p>
    <w:p w14:paraId="40CA31AC" w14:textId="357B1F14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1" w:author="Luke Mewburn" w:date="2023-10-05T14:02:00Z"/>
        </w:rPr>
      </w:pPr>
      <w:del w:id="8892" w:author="Luke Mewburn" w:date="2023-10-05T14:02:00Z">
        <w:r w:rsidRPr="00A742CE" w:rsidDel="009665FC">
          <w:tab/>
        </w:r>
        <w:r w:rsidRPr="00A742CE" w:rsidDel="009665FC">
          <w:tab/>
        </w:r>
        <w:r w:rsidDel="009665FC">
          <w:delText>mMS</w:delText>
        </w:r>
        <w:r w:rsidRPr="00A742CE" w:rsidDel="009665FC">
          <w:delText>-Target(</w:delText>
        </w:r>
        <w:r w:rsidDel="009665FC">
          <w:delText>1</w:delText>
        </w:r>
        <w:r w:rsidRPr="00A742CE" w:rsidDel="009665FC">
          <w:delText>),</w:delText>
        </w:r>
      </w:del>
    </w:p>
    <w:p w14:paraId="27E07C50" w14:textId="4E9149B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3" w:author="Luke Mewburn" w:date="2023-10-05T14:02:00Z"/>
        </w:rPr>
      </w:pPr>
      <w:del w:id="8894" w:author="Luke Mewburn" w:date="2023-10-05T14:02:00Z">
        <w:r w:rsidRPr="00A742CE" w:rsidDel="009665FC">
          <w:tab/>
        </w:r>
        <w:r w:rsidRPr="00A742CE" w:rsidDel="009665FC">
          <w:tab/>
          <w:delText>...</w:delText>
        </w:r>
      </w:del>
    </w:p>
    <w:p w14:paraId="6A0DC0F5" w14:textId="00BF3FB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5" w:author="Luke Mewburn" w:date="2023-10-05T14:02:00Z"/>
        </w:rPr>
      </w:pPr>
      <w:del w:id="8896" w:author="Luke Mewburn" w:date="2023-10-05T14:02:00Z">
        <w:r w:rsidRPr="00A742CE" w:rsidDel="009665FC">
          <w:tab/>
          <w:delText>},</w:delText>
        </w:r>
      </w:del>
    </w:p>
    <w:p w14:paraId="2CB0642D" w14:textId="463B4830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7" w:author="Luke Mewburn" w:date="2023-10-05T14:02:00Z"/>
        </w:rPr>
      </w:pPr>
      <w:del w:id="8898" w:author="Luke Mewburn" w:date="2023-10-05T14:02:00Z">
        <w:r w:rsidRPr="00A742CE" w:rsidDel="009665FC">
          <w:tab/>
          <w:delText xml:space="preserve">partyIdentity </w:delText>
        </w:r>
        <w:r w:rsidRPr="00A742CE" w:rsidDel="009665FC">
          <w:tab/>
        </w:r>
        <w:r w:rsidRPr="00A742CE" w:rsidDel="009665FC">
          <w:tab/>
          <w:delText>[1] SEQUENCE</w:delText>
        </w:r>
      </w:del>
    </w:p>
    <w:p w14:paraId="05FFDEC7" w14:textId="0DEB42F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9" w:author="Luke Mewburn" w:date="2023-10-05T14:02:00Z"/>
        </w:rPr>
      </w:pPr>
      <w:del w:id="8900" w:author="Luke Mewburn" w:date="2023-10-05T14:02:00Z">
        <w:r w:rsidRPr="00A742CE" w:rsidDel="009665FC">
          <w:tab/>
          <w:delText>{</w:delText>
        </w:r>
      </w:del>
    </w:p>
    <w:p w14:paraId="44123642" w14:textId="341C8DD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1" w:author="Luke Mewburn" w:date="2023-10-05T14:02:00Z"/>
        </w:rPr>
      </w:pPr>
      <w:del w:id="8902" w:author="Luke Mewburn" w:date="2023-10-05T14:02:00Z">
        <w:r w:rsidDel="009665FC">
          <w:tab/>
        </w:r>
        <w:r w:rsidDel="009665FC">
          <w:tab/>
          <w:delText>mSISDN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A742CE" w:rsidDel="009665FC">
          <w:delText>[</w:delText>
        </w:r>
        <w:r w:rsidDel="009665FC">
          <w:delText>1</w:delText>
        </w:r>
        <w:r w:rsidRPr="00A742CE" w:rsidDel="009665FC">
          <w:delText>] OCTET STRING</w:delText>
        </w:r>
        <w:r w:rsidDel="009665FC">
          <w:delText xml:space="preserve"> </w:delText>
        </w:r>
        <w:r w:rsidRPr="00A742CE" w:rsidDel="009665FC">
          <w:delText>OPTIONAL,</w:delText>
        </w:r>
      </w:del>
    </w:p>
    <w:p w14:paraId="09B86423" w14:textId="6D93A09C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3" w:author="Luke Mewburn" w:date="2023-10-05T14:02:00Z"/>
        </w:rPr>
      </w:pPr>
      <w:del w:id="8904" w:author="Luke Mewburn" w:date="2023-10-05T14:02:00Z">
        <w:r w:rsidRPr="00A742CE" w:rsidDel="009665FC">
          <w:tab/>
        </w:r>
        <w:r w:rsidRPr="00A742CE" w:rsidDel="009665FC">
          <w:tab/>
        </w:r>
        <w:r w:rsidRPr="00A742CE" w:rsidDel="009665FC">
          <w:tab/>
          <w:delText xml:space="preserve">-- MSISDN, </w:delText>
        </w:r>
        <w:r w:rsidDel="009665FC">
          <w:delText>based on the value of</w:delText>
        </w:r>
      </w:del>
    </w:p>
    <w:p w14:paraId="01E6443F" w14:textId="1E913F6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5" w:author="Luke Mewburn" w:date="2023-10-05T14:02:00Z"/>
        </w:rPr>
      </w:pPr>
      <w:del w:id="8906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global-phone-number found in the MMS (see OMA </w:delText>
        </w:r>
        <w:r w:rsidRPr="001543A9" w:rsidDel="009665FC">
          <w:delText>Multimedia Messaging</w:delText>
        </w:r>
      </w:del>
    </w:p>
    <w:p w14:paraId="79D4DAD5" w14:textId="7B13DA6B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7" w:author="Luke Mewburn" w:date="2023-10-05T14:02:00Z"/>
        </w:rPr>
      </w:pPr>
      <w:del w:id="8908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</w:delText>
        </w:r>
        <w:r w:rsidRPr="001543A9" w:rsidDel="009665FC">
          <w:delText>Service Encapsulation Protocol</w:delText>
        </w:r>
        <w:r w:rsidDel="009665FC">
          <w:delText xml:space="preserve"> [90]).</w:delText>
        </w:r>
      </w:del>
    </w:p>
    <w:p w14:paraId="75DC1530" w14:textId="3B2F0459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9" w:author="Luke Mewburn" w:date="2023-10-05T14:02:00Z"/>
        </w:rPr>
      </w:pPr>
      <w:del w:id="8910" w:author="Luke Mewburn" w:date="2023-10-05T14:02:00Z">
        <w:r w:rsidRPr="00A742CE" w:rsidDel="009665FC">
          <w:tab/>
        </w:r>
        <w:r w:rsidRPr="00A742CE" w:rsidDel="009665FC">
          <w:tab/>
        </w:r>
        <w:r w:rsidDel="009665FC">
          <w:delText>mMSAddress</w:delText>
        </w:r>
        <w:r w:rsidRPr="00A742CE" w:rsidDel="009665FC">
          <w:tab/>
        </w:r>
        <w:r w:rsidRPr="00A742CE" w:rsidDel="009665FC">
          <w:tab/>
        </w:r>
        <w:r w:rsidDel="009665FC">
          <w:tab/>
        </w:r>
        <w:r w:rsidDel="009665FC">
          <w:tab/>
        </w:r>
        <w:r w:rsidRPr="00A742CE" w:rsidDel="009665FC">
          <w:delText>[</w:delText>
        </w:r>
        <w:r w:rsidDel="009665FC">
          <w:delText>2</w:delText>
        </w:r>
        <w:r w:rsidRPr="00A742CE" w:rsidDel="009665FC">
          <w:delText>] OCTET STRING OPTIONAL,</w:delText>
        </w:r>
      </w:del>
    </w:p>
    <w:p w14:paraId="1725D44B" w14:textId="371FED37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1" w:author="Luke Mewburn" w:date="2023-10-05T14:02:00Z"/>
        </w:rPr>
      </w:pPr>
      <w:del w:id="8912" w:author="Luke Mewburn" w:date="2023-10-05T14:02:00Z">
        <w:r w:rsidRPr="00A742CE" w:rsidDel="009665FC">
          <w:tab/>
        </w:r>
        <w:r w:rsidRPr="00A742CE" w:rsidDel="009665FC">
          <w:tab/>
        </w:r>
        <w:r w:rsidRPr="00A742CE" w:rsidDel="009665FC">
          <w:tab/>
          <w:delText xml:space="preserve">-- See </w:delText>
        </w:r>
        <w:r w:rsidDel="009665FC">
          <w:delText xml:space="preserve">clause 8 of OMA </w:delText>
        </w:r>
        <w:r w:rsidRPr="001543A9" w:rsidDel="009665FC">
          <w:delText>Multimedia Messaging Service Encapsulation Protocol</w:delText>
        </w:r>
        <w:r w:rsidDel="009665FC">
          <w:delText xml:space="preserve"> [90]. It</w:delText>
        </w:r>
      </w:del>
    </w:p>
    <w:p w14:paraId="214DEC7B" w14:textId="419CEAB3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3" w:author="Luke Mewburn" w:date="2023-10-05T14:02:00Z"/>
        </w:rPr>
      </w:pPr>
      <w:del w:id="8914" w:author="Luke Mewburn" w:date="2023-10-05T14:02:00Z">
        <w:r w:rsidDel="009665FC">
          <w:tab/>
        </w:r>
        <w:r w:rsidDel="009665FC">
          <w:tab/>
        </w:r>
        <w:r w:rsidDel="009665FC">
          <w:tab/>
          <w:delText>-- may be each value of a user defined identifier, that will be an external</w:delText>
        </w:r>
      </w:del>
    </w:p>
    <w:p w14:paraId="4575FD1B" w14:textId="6B1FEDAF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5" w:author="Luke Mewburn" w:date="2023-10-05T14:02:00Z"/>
        </w:rPr>
      </w:pPr>
      <w:del w:id="8916" w:author="Luke Mewburn" w:date="2023-10-05T14:02:00Z">
        <w:r w:rsidDel="009665FC">
          <w:tab/>
        </w:r>
        <w:r w:rsidDel="009665FC">
          <w:tab/>
        </w:r>
        <w:r w:rsidDel="009665FC">
          <w:tab/>
          <w:delText>-- representation of an address processed by the MMS Proxy Relay.</w:delText>
        </w:r>
      </w:del>
    </w:p>
    <w:p w14:paraId="5A7BC727" w14:textId="3C751B50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7" w:author="Luke Mewburn" w:date="2023-10-05T14:02:00Z"/>
        </w:rPr>
      </w:pPr>
      <w:del w:id="8918" w:author="Luke Mewburn" w:date="2023-10-05T14:02:00Z">
        <w:r w:rsidDel="009665FC">
          <w:tab/>
        </w:r>
        <w:r w:rsidDel="009665FC">
          <w:tab/>
          <w:delText>mMSAddressNonLocalID</w:delText>
        </w:r>
        <w:r w:rsidRPr="00A742CE" w:rsidDel="009665FC">
          <w:tab/>
          <w:delText>[</w:delText>
        </w:r>
        <w:r w:rsidDel="009665FC">
          <w:delText>3</w:delText>
        </w:r>
        <w:r w:rsidRPr="00A742CE" w:rsidDel="009665FC">
          <w:delText>] OCTET STRING OPTIONAL,</w:delText>
        </w:r>
      </w:del>
    </w:p>
    <w:p w14:paraId="599414E8" w14:textId="5283AF57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9" w:author="Luke Mewburn" w:date="2023-10-05T14:02:00Z"/>
        </w:rPr>
      </w:pPr>
      <w:del w:id="8920" w:author="Luke Mewburn" w:date="2023-10-05T14:02:00Z">
        <w:r w:rsidRPr="00A742CE" w:rsidDel="009665FC">
          <w:tab/>
        </w:r>
        <w:r w:rsidRPr="00A742CE" w:rsidDel="009665FC">
          <w:tab/>
        </w:r>
        <w:r w:rsidRPr="00A742CE" w:rsidDel="009665FC">
          <w:tab/>
          <w:delText xml:space="preserve">-- </w:delText>
        </w:r>
        <w:r w:rsidDel="009665FC">
          <w:delText>see t</w:delText>
        </w:r>
        <w:r w:rsidRPr="00B31317" w:rsidDel="009665FC">
          <w:delText>able 15.3.6.1.2: Mapping between Events information and IRI information</w:delText>
        </w:r>
      </w:del>
    </w:p>
    <w:p w14:paraId="20F2FE25" w14:textId="1EFBCFE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1" w:author="Luke Mewburn" w:date="2023-10-05T14:02:00Z"/>
        </w:rPr>
      </w:pPr>
      <w:del w:id="8922" w:author="Luke Mewburn" w:date="2023-10-05T14:02:00Z">
        <w:r w:rsidDel="009665FC">
          <w:tab/>
        </w:r>
        <w:r w:rsidDel="009665FC">
          <w:tab/>
          <w:delText>e-Mail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  <w:delText xml:space="preserve">[4] </w:delText>
        </w:r>
        <w:r w:rsidRPr="00A742CE" w:rsidDel="009665FC">
          <w:delText>OCTET STRING OPTIONAL,</w:delText>
        </w:r>
      </w:del>
    </w:p>
    <w:p w14:paraId="250CA091" w14:textId="78E2AD31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3" w:author="Luke Mewburn" w:date="2023-10-05T14:02:00Z"/>
        </w:rPr>
      </w:pPr>
      <w:del w:id="8924" w:author="Luke Mewburn" w:date="2023-10-05T14:02:00Z">
        <w:r w:rsidDel="009665FC">
          <w:tab/>
        </w:r>
        <w:r w:rsidDel="009665FC">
          <w:tab/>
        </w:r>
        <w:r w:rsidDel="009665FC">
          <w:tab/>
        </w:r>
        <w:r w:rsidRPr="001B6938" w:rsidDel="009665FC">
          <w:delText>-- it is described in section 3.4 of IETF RFC 2822 [</w:delText>
        </w:r>
        <w:r w:rsidDel="009665FC">
          <w:delText>92</w:delText>
        </w:r>
        <w:r w:rsidRPr="001B6938" w:rsidDel="009665FC">
          <w:delText>], but excluding the obsolete</w:delText>
        </w:r>
      </w:del>
    </w:p>
    <w:p w14:paraId="7078AD52" w14:textId="3540497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5" w:author="Luke Mewburn" w:date="2023-10-05T14:02:00Z"/>
        </w:rPr>
      </w:pPr>
      <w:del w:id="8926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</w:delText>
        </w:r>
        <w:r w:rsidRPr="001B6938" w:rsidDel="009665FC">
          <w:delText xml:space="preserve">definitions as indicated by the </w:delText>
        </w:r>
        <w:r w:rsidDel="009665FC">
          <w:delText>"</w:delText>
        </w:r>
        <w:r w:rsidRPr="001B6938" w:rsidDel="009665FC">
          <w:delText>obs-</w:delText>
        </w:r>
        <w:r w:rsidDel="009665FC">
          <w:delText>"</w:delText>
        </w:r>
        <w:r w:rsidRPr="001B6938" w:rsidDel="009665FC">
          <w:delText>prefix.(see clause 8 of Multimedia Messaging</w:delText>
        </w:r>
      </w:del>
    </w:p>
    <w:p w14:paraId="609E0A0A" w14:textId="761ADD5F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7" w:author="Luke Mewburn" w:date="2023-10-05T14:02:00Z"/>
          <w:lang w:val="fr-FR"/>
        </w:rPr>
      </w:pPr>
      <w:del w:id="8928" w:author="Luke Mewburn" w:date="2023-10-05T14:02:00Z">
        <w:r w:rsidDel="009665FC">
          <w:tab/>
        </w:r>
        <w:r w:rsidDel="009665FC">
          <w:tab/>
        </w:r>
        <w:r w:rsidDel="009665FC">
          <w:tab/>
        </w:r>
        <w:r w:rsidRPr="001B6938" w:rsidDel="009665FC">
          <w:rPr>
            <w:lang w:val="fr-FR"/>
          </w:rPr>
          <w:delText xml:space="preserve">-- Service Encapsulation Protocol OMA-TS-MMS_ENC-V1_3-20110913-A </w:delText>
        </w:r>
        <w:r w:rsidDel="009665FC">
          <w:rPr>
            <w:lang w:val="fr-FR"/>
          </w:rPr>
          <w:delText>[</w:delText>
        </w:r>
        <w:r w:rsidRPr="001B6938" w:rsidDel="009665FC">
          <w:rPr>
            <w:lang w:val="fr-FR"/>
          </w:rPr>
          <w:delText>90].)</w:delText>
        </w:r>
      </w:del>
    </w:p>
    <w:p w14:paraId="29F4072A" w14:textId="28ABB952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9" w:author="Luke Mewburn" w:date="2023-10-05T14:02:00Z"/>
        </w:rPr>
      </w:pPr>
      <w:del w:id="8930" w:author="Luke Mewburn" w:date="2023-10-05T14:02:00Z">
        <w:r w:rsidRPr="001B6938" w:rsidDel="009665FC">
          <w:rPr>
            <w:lang w:val="fr-FR"/>
          </w:rPr>
          <w:tab/>
        </w:r>
        <w:r w:rsidRPr="001B6938" w:rsidDel="009665FC">
          <w:rPr>
            <w:lang w:val="fr-FR"/>
          </w:rPr>
          <w:tab/>
        </w:r>
        <w:r w:rsidDel="009665FC">
          <w:delText>e164-Format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A742CE" w:rsidDel="009665FC">
          <w:delText>[</w:delText>
        </w:r>
        <w:r w:rsidDel="009665FC">
          <w:delText xml:space="preserve">5] OCTET STRING </w:delText>
        </w:r>
        <w:r w:rsidRPr="00A742CE" w:rsidDel="009665FC">
          <w:delText>(SIZE (1 .. 25)) OPTIONAL,</w:delText>
        </w:r>
      </w:del>
    </w:p>
    <w:p w14:paraId="11C38E75" w14:textId="6D0867A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1" w:author="Luke Mewburn" w:date="2023-10-05T14:02:00Z"/>
        </w:rPr>
      </w:pPr>
      <w:del w:id="8932" w:author="Luke Mewburn" w:date="2023-10-05T14:02:00Z">
        <w:r w:rsidRPr="00A742CE" w:rsidDel="009665FC">
          <w:tab/>
        </w:r>
        <w:r w:rsidRPr="00A742CE" w:rsidDel="009665FC">
          <w:tab/>
        </w:r>
        <w:r w:rsidRPr="00A742CE" w:rsidDel="009665FC">
          <w:tab/>
          <w:delText xml:space="preserve">-- E164 address </w:delText>
        </w:r>
        <w:r w:rsidDel="009665FC">
          <w:delText>but based on value of global-phone-number</w:delText>
        </w:r>
        <w:r w:rsidRPr="007512B6" w:rsidDel="009665FC">
          <w:delText xml:space="preserve"> </w:delText>
        </w:r>
        <w:r w:rsidDel="009665FC">
          <w:delText>the found in the MMS.</w:delText>
        </w:r>
      </w:del>
    </w:p>
    <w:p w14:paraId="163CDAD3" w14:textId="4F893343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3" w:author="Luke Mewburn" w:date="2023-10-05T14:02:00Z"/>
        </w:rPr>
      </w:pPr>
      <w:del w:id="8934" w:author="Luke Mewburn" w:date="2023-10-05T14:02:00Z">
        <w:r w:rsidDel="009665FC">
          <w:tab/>
        </w:r>
        <w:r w:rsidDel="009665FC">
          <w:tab/>
          <w:delText xml:space="preserve">iPAddress 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  <w:delText>[6]</w:delText>
        </w:r>
        <w:r w:rsidRPr="00F46311" w:rsidDel="009665FC">
          <w:delText xml:space="preserve"> </w:delText>
        </w:r>
        <w:r w:rsidRPr="00A7399B" w:rsidDel="009665FC">
          <w:delText>IPAddress</w:delText>
        </w:r>
        <w:r w:rsidRPr="00A742CE" w:rsidDel="009665FC">
          <w:delText xml:space="preserve"> OPTIONAL,</w:delText>
        </w:r>
      </w:del>
    </w:p>
    <w:p w14:paraId="37A38C99" w14:textId="209CB5BB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5" w:author="Luke Mewburn" w:date="2023-10-05T14:02:00Z"/>
        </w:rPr>
      </w:pPr>
      <w:del w:id="8936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IP Address may be an </w:delText>
        </w:r>
        <w:r w:rsidRPr="00A742CE" w:rsidDel="009665FC">
          <w:delText>IPv4 or IPv6</w:delText>
        </w:r>
        <w:r w:rsidDel="009665FC">
          <w:delText>.</w:delText>
        </w:r>
      </w:del>
    </w:p>
    <w:p w14:paraId="1855890D" w14:textId="7738DC21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7" w:author="Luke Mewburn" w:date="2023-10-05T14:02:00Z"/>
        </w:rPr>
      </w:pPr>
      <w:del w:id="8938" w:author="Luke Mewburn" w:date="2023-10-05T14:02:00Z">
        <w:r w:rsidDel="009665FC">
          <w:tab/>
        </w:r>
        <w:r w:rsidDel="009665FC">
          <w:tab/>
          <w:delText xml:space="preserve">alphanum-Shortcode </w:delText>
        </w:r>
        <w:r w:rsidDel="009665FC">
          <w:tab/>
        </w:r>
        <w:r w:rsidDel="009665FC">
          <w:tab/>
        </w:r>
        <w:r w:rsidRPr="00F46311" w:rsidDel="009665FC">
          <w:delText>[8</w:delText>
        </w:r>
        <w:r w:rsidDel="009665FC">
          <w:delText xml:space="preserve">] OCTET STRING </w:delText>
        </w:r>
        <w:r w:rsidRPr="00F46311" w:rsidDel="009665FC">
          <w:delText>OPTIONAL,</w:delText>
        </w:r>
      </w:del>
    </w:p>
    <w:p w14:paraId="2477656E" w14:textId="509F8DC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9" w:author="Luke Mewburn" w:date="2023-10-05T14:02:00Z"/>
        </w:rPr>
      </w:pPr>
      <w:del w:id="8940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see clause 8 of OMA </w:delText>
        </w:r>
        <w:r w:rsidRPr="001543A9" w:rsidDel="009665FC">
          <w:delText>Multimedia Messaging Service Encapsulation Protocol</w:delText>
        </w:r>
        <w:r w:rsidDel="009665FC">
          <w:delText xml:space="preserve"> [90].</w:delText>
        </w:r>
      </w:del>
    </w:p>
    <w:p w14:paraId="137AFF29" w14:textId="03D54FA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1" w:author="Luke Mewburn" w:date="2023-10-05T14:02:00Z"/>
        </w:rPr>
      </w:pPr>
      <w:del w:id="8942" w:author="Luke Mewburn" w:date="2023-10-05T14:02:00Z">
        <w:r w:rsidRPr="00F46311" w:rsidDel="009665FC">
          <w:tab/>
        </w:r>
        <w:r w:rsidRPr="00F46311" w:rsidDel="009665FC">
          <w:tab/>
        </w:r>
        <w:r w:rsidDel="009665FC">
          <w:delText>num-Shortcode</w:delText>
        </w:r>
        <w:r w:rsidDel="009665FC">
          <w:tab/>
        </w:r>
        <w:r w:rsidDel="009665FC">
          <w:tab/>
        </w:r>
        <w:r w:rsidDel="009665FC">
          <w:tab/>
        </w:r>
        <w:r w:rsidRPr="00F46311" w:rsidDel="009665FC">
          <w:delText>[9] OCTET ST</w:delText>
        </w:r>
        <w:r w:rsidDel="009665FC">
          <w:delText xml:space="preserve">RING </w:delText>
        </w:r>
        <w:r w:rsidRPr="00F46311" w:rsidDel="009665FC">
          <w:delText>OPTIONAL,</w:delText>
        </w:r>
      </w:del>
    </w:p>
    <w:p w14:paraId="709B8555" w14:textId="082B64E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3" w:author="Luke Mewburn" w:date="2023-10-05T14:02:00Z"/>
        </w:rPr>
      </w:pPr>
      <w:del w:id="8944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see clause 8 of OMA </w:delText>
        </w:r>
        <w:r w:rsidRPr="001543A9" w:rsidDel="009665FC">
          <w:delText>Multimedia Messaging Service Encapsulation Protocol</w:delText>
        </w:r>
        <w:r w:rsidDel="009665FC">
          <w:delText xml:space="preserve"> [90].</w:delText>
        </w:r>
      </w:del>
    </w:p>
    <w:p w14:paraId="19570BFC" w14:textId="6DF37728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5" w:author="Luke Mewburn" w:date="2023-10-05T14:02:00Z"/>
        </w:rPr>
      </w:pPr>
      <w:del w:id="8946" w:author="Luke Mewburn" w:date="2023-10-05T14:02:00Z">
        <w:r w:rsidDel="009665FC">
          <w:tab/>
        </w:r>
        <w:r w:rsidDel="009665FC">
          <w:tab/>
          <w:delText>iMSI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  <w:delText xml:space="preserve">[10] </w:delText>
        </w:r>
        <w:r w:rsidRPr="00A742CE" w:rsidDel="009665FC">
          <w:delText>OCTET STRING</w:delText>
        </w:r>
        <w:r w:rsidDel="009665FC">
          <w:delText xml:space="preserve"> </w:delText>
        </w:r>
        <w:r w:rsidRPr="00A742CE" w:rsidDel="009665FC">
          <w:delText>OPTIONAL,</w:delText>
        </w:r>
      </w:del>
    </w:p>
    <w:p w14:paraId="3B7390FF" w14:textId="1D87ACD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7" w:author="Luke Mewburn" w:date="2023-10-05T14:02:00Z"/>
        </w:rPr>
      </w:pPr>
      <w:del w:id="8948" w:author="Luke Mewburn" w:date="2023-10-05T14:02:00Z">
        <w:r w:rsidRPr="00A742CE" w:rsidDel="009665FC">
          <w:tab/>
        </w:r>
        <w:r w:rsidRPr="00A742CE" w:rsidDel="009665FC">
          <w:tab/>
          <w:delText>...</w:delText>
        </w:r>
      </w:del>
    </w:p>
    <w:p w14:paraId="5B8E674B" w14:textId="7A6D28E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9" w:author="Luke Mewburn" w:date="2023-10-05T14:02:00Z"/>
        </w:rPr>
      </w:pPr>
      <w:del w:id="8950" w:author="Luke Mewburn" w:date="2023-10-05T14:02:00Z">
        <w:r w:rsidRPr="00A742CE" w:rsidDel="009665FC">
          <w:tab/>
          <w:delText>},</w:delText>
        </w:r>
      </w:del>
    </w:p>
    <w:p w14:paraId="011D8E3A" w14:textId="39AFE435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1" w:author="Luke Mewburn" w:date="2023-10-05T14:02:00Z"/>
        </w:rPr>
      </w:pPr>
      <w:del w:id="8952" w:author="Luke Mewburn" w:date="2023-10-05T14:02:00Z">
        <w:r w:rsidRPr="00A742CE" w:rsidDel="009665FC">
          <w:tab/>
          <w:delText>...</w:delText>
        </w:r>
      </w:del>
    </w:p>
    <w:p w14:paraId="65E602B6" w14:textId="4AE3453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3" w:author="Luke Mewburn" w:date="2023-10-05T14:02:00Z"/>
          <w:lang w:val="en-US"/>
        </w:rPr>
      </w:pPr>
      <w:del w:id="8954" w:author="Luke Mewburn" w:date="2023-10-05T14:02:00Z">
        <w:r w:rsidRPr="00A742CE" w:rsidDel="009665FC">
          <w:delText>}</w:delText>
        </w:r>
      </w:del>
    </w:p>
    <w:p w14:paraId="4402F070" w14:textId="0BE43DD5" w:rsidR="00426C98" w:rsidRPr="00CB081D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5" w:author="Luke Mewburn" w:date="2023-10-05T14:02:00Z"/>
          <w:lang w:val="en-US"/>
        </w:rPr>
      </w:pPr>
    </w:p>
    <w:p w14:paraId="3FCEC258" w14:textId="75DFD98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6" w:author="Luke Mewburn" w:date="2023-10-05T14:02:00Z"/>
        </w:rPr>
      </w:pPr>
      <w:del w:id="8957" w:author="Luke Mewburn" w:date="2023-10-05T14:02:00Z">
        <w:r w:rsidRPr="00724F30" w:rsidDel="009665FC">
          <w:delText>Address::= EncodedString</w:delText>
        </w:r>
      </w:del>
    </w:p>
    <w:p w14:paraId="7A0272A5" w14:textId="27A9555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8" w:author="Luke Mewburn" w:date="2023-10-05T14:02:00Z"/>
        </w:rPr>
      </w:pPr>
    </w:p>
    <w:p w14:paraId="4AF52B7D" w14:textId="4E2E106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9" w:author="Luke Mewburn" w:date="2023-10-05T14:02:00Z"/>
        </w:rPr>
      </w:pPr>
      <w:del w:id="8960" w:author="Luke Mewburn" w:date="2023-10-05T14:02:00Z">
        <w:r w:rsidRPr="00724F30" w:rsidDel="009665FC">
          <w:delText>Addresses::= SEQUENCE OF Address</w:delText>
        </w:r>
      </w:del>
    </w:p>
    <w:p w14:paraId="3A922484" w14:textId="583809A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1" w:author="Luke Mewburn" w:date="2023-10-05T14:02:00Z"/>
        </w:rPr>
      </w:pPr>
    </w:p>
    <w:p w14:paraId="138FA815" w14:textId="0D8E127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2" w:author="Luke Mewburn" w:date="2023-10-05T14:02:00Z"/>
        </w:rPr>
      </w:pPr>
      <w:del w:id="8963" w:author="Luke Mewburn" w:date="2023-10-05T14:02:00Z">
        <w:r w:rsidRPr="00724F30" w:rsidDel="009665FC">
          <w:delText>ClassIdentifier ::= ENUMERATED</w:delText>
        </w:r>
      </w:del>
    </w:p>
    <w:p w14:paraId="092FF617" w14:textId="4EDE5EB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4" w:author="Luke Mewburn" w:date="2023-10-05T14:02:00Z"/>
        </w:rPr>
      </w:pPr>
      <w:del w:id="8965" w:author="Luke Mewburn" w:date="2023-10-05T14:02:00Z">
        <w:r w:rsidRPr="00724F30" w:rsidDel="009665FC">
          <w:delText>{</w:delText>
        </w:r>
      </w:del>
    </w:p>
    <w:p w14:paraId="10007646" w14:textId="178D4FC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6" w:author="Luke Mewburn" w:date="2023-10-05T14:02:00Z"/>
        </w:rPr>
      </w:pPr>
      <w:del w:id="8967" w:author="Luke Mewburn" w:date="2023-10-05T14:02:00Z">
        <w:r w:rsidRPr="00724F30" w:rsidDel="009665FC">
          <w:tab/>
          <w:delText xml:space="preserve">personal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7CC60B75" w14:textId="017FE3E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8" w:author="Luke Mewburn" w:date="2023-10-05T14:02:00Z"/>
        </w:rPr>
      </w:pPr>
      <w:del w:id="8969" w:author="Luke Mewburn" w:date="2023-10-05T14:02:00Z">
        <w:r w:rsidRPr="00724F30" w:rsidDel="009665FC">
          <w:tab/>
          <w:delText>advertisement</w:delText>
        </w:r>
        <w:r w:rsidRPr="00724F30" w:rsidDel="009665FC">
          <w:tab/>
          <w:delText xml:space="preserve"> </w:delText>
        </w:r>
        <w:r w:rsidRPr="00724F30" w:rsidDel="009665FC">
          <w:tab/>
          <w:delText>(1),</w:delText>
        </w:r>
      </w:del>
    </w:p>
    <w:p w14:paraId="54B271E7" w14:textId="6A26A88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0" w:author="Luke Mewburn" w:date="2023-10-05T14:02:00Z"/>
        </w:rPr>
      </w:pPr>
      <w:del w:id="8971" w:author="Luke Mewburn" w:date="2023-10-05T14:02:00Z">
        <w:r w:rsidRPr="00724F30" w:rsidDel="009665FC">
          <w:tab/>
          <w:delText>informational</w:delText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5CC8820F" w14:textId="4042ADF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2" w:author="Luke Mewburn" w:date="2023-10-05T14:02:00Z"/>
        </w:rPr>
      </w:pPr>
      <w:del w:id="8973" w:author="Luke Mewburn" w:date="2023-10-05T14:02:00Z">
        <w:r w:rsidRPr="00724F30" w:rsidDel="009665FC">
          <w:tab/>
          <w:delText>auto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(3),</w:delText>
        </w:r>
      </w:del>
    </w:p>
    <w:p w14:paraId="13325CCF" w14:textId="1CE5A40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4" w:author="Luke Mewburn" w:date="2023-10-05T14:02:00Z"/>
        </w:rPr>
      </w:pPr>
      <w:del w:id="8975" w:author="Luke Mewburn" w:date="2023-10-05T14:02:00Z">
        <w:r w:rsidRPr="00724F30" w:rsidDel="009665FC">
          <w:delText>...</w:delText>
        </w:r>
      </w:del>
    </w:p>
    <w:p w14:paraId="0E1F1F22" w14:textId="68A719D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6" w:author="Luke Mewburn" w:date="2023-10-05T14:02:00Z"/>
        </w:rPr>
      </w:pPr>
      <w:del w:id="8977" w:author="Luke Mewburn" w:date="2023-10-05T14:02:00Z">
        <w:r w:rsidRPr="00724F30" w:rsidDel="009665FC">
          <w:delText>}</w:delText>
        </w:r>
      </w:del>
    </w:p>
    <w:p w14:paraId="5AFA1C17" w14:textId="6D98504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8" w:author="Luke Mewburn" w:date="2023-10-05T14:02:00Z"/>
        </w:rPr>
      </w:pPr>
    </w:p>
    <w:p w14:paraId="481475CC" w14:textId="053A193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9" w:author="Luke Mewburn" w:date="2023-10-05T14:02:00Z"/>
        </w:rPr>
      </w:pPr>
      <w:del w:id="8980" w:author="Luke Mewburn" w:date="2023-10-05T14:02:00Z">
        <w:r w:rsidRPr="00724F30" w:rsidDel="009665FC">
          <w:delText>ContentClass ::= ENUMERATED</w:delText>
        </w:r>
      </w:del>
    </w:p>
    <w:p w14:paraId="53F7EBF9" w14:textId="0A3D843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1" w:author="Luke Mewburn" w:date="2023-10-05T14:02:00Z"/>
        </w:rPr>
      </w:pPr>
      <w:del w:id="8982" w:author="Luke Mewburn" w:date="2023-10-05T14:02:00Z">
        <w:r w:rsidRPr="00724F30" w:rsidDel="009665FC">
          <w:delText>{</w:delText>
        </w:r>
      </w:del>
    </w:p>
    <w:p w14:paraId="692499A1" w14:textId="11D8898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3" w:author="Luke Mewburn" w:date="2023-10-05T14:02:00Z"/>
        </w:rPr>
      </w:pPr>
      <w:del w:id="8984" w:author="Luke Mewburn" w:date="2023-10-05T14:02:00Z">
        <w:r w:rsidRPr="00724F30" w:rsidDel="009665FC">
          <w:tab/>
          <w:delText xml:space="preserve">text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3C269E17" w14:textId="512EB09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5" w:author="Luke Mewburn" w:date="2023-10-05T14:02:00Z"/>
        </w:rPr>
      </w:pPr>
      <w:del w:id="8986" w:author="Luke Mewburn" w:date="2023-10-05T14:02:00Z">
        <w:r w:rsidRPr="00724F30" w:rsidDel="009665FC">
          <w:tab/>
          <w:delText xml:space="preserve">image-basic </w:delText>
        </w:r>
        <w:r w:rsidRPr="00724F30" w:rsidDel="009665FC">
          <w:tab/>
          <w:delText>(1),</w:delText>
        </w:r>
      </w:del>
    </w:p>
    <w:p w14:paraId="308BA1B6" w14:textId="54B12591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7" w:author="Luke Mewburn" w:date="2023-10-05T14:02:00Z"/>
        </w:rPr>
      </w:pPr>
      <w:del w:id="8988" w:author="Luke Mewburn" w:date="2023-10-05T14:02:00Z">
        <w:r w:rsidRPr="00724F30" w:rsidDel="009665FC">
          <w:tab/>
          <w:delText>image-rich</w:delText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77C79649" w14:textId="2AFB14B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9" w:author="Luke Mewburn" w:date="2023-10-05T14:02:00Z"/>
        </w:rPr>
      </w:pPr>
    </w:p>
    <w:p w14:paraId="3EDD6030" w14:textId="0B504D5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0" w:author="Luke Mewburn" w:date="2023-10-05T14:02:00Z"/>
        </w:rPr>
      </w:pPr>
      <w:del w:id="8991" w:author="Luke Mewburn" w:date="2023-10-05T14:02:00Z">
        <w:r w:rsidRPr="00724F30" w:rsidDel="009665FC">
          <w:tab/>
          <w:delText>video-basic</w:delText>
        </w:r>
        <w:r w:rsidRPr="00724F30" w:rsidDel="009665FC">
          <w:tab/>
        </w:r>
        <w:r w:rsidRPr="00724F30" w:rsidDel="009665FC">
          <w:tab/>
          <w:delText>(3),</w:delText>
        </w:r>
      </w:del>
    </w:p>
    <w:p w14:paraId="4DBFDA0B" w14:textId="4A86B35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2" w:author="Luke Mewburn" w:date="2023-10-05T14:02:00Z"/>
        </w:rPr>
      </w:pPr>
      <w:del w:id="8993" w:author="Luke Mewburn" w:date="2023-10-05T14:02:00Z">
        <w:r w:rsidRPr="00724F30" w:rsidDel="009665FC">
          <w:tab/>
          <w:delText>video-rich</w:delText>
        </w:r>
        <w:r w:rsidRPr="00724F30" w:rsidDel="009665FC">
          <w:tab/>
        </w:r>
        <w:r w:rsidRPr="00724F30" w:rsidDel="009665FC">
          <w:tab/>
          <w:delText>(4),</w:delText>
        </w:r>
      </w:del>
    </w:p>
    <w:p w14:paraId="541CB235" w14:textId="79DA317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4" w:author="Luke Mewburn" w:date="2023-10-05T14:02:00Z"/>
        </w:rPr>
      </w:pPr>
      <w:del w:id="8995" w:author="Luke Mewburn" w:date="2023-10-05T14:02:00Z">
        <w:r w:rsidRPr="00724F30" w:rsidDel="009665FC">
          <w:tab/>
          <w:delText>megapixel</w:delText>
        </w:r>
        <w:r w:rsidRPr="00724F30" w:rsidDel="009665FC">
          <w:tab/>
        </w:r>
        <w:r w:rsidRPr="00724F30" w:rsidDel="009665FC">
          <w:tab/>
          <w:delText>(5),</w:delText>
        </w:r>
      </w:del>
    </w:p>
    <w:p w14:paraId="6BED8FC4" w14:textId="7B1ED57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6" w:author="Luke Mewburn" w:date="2023-10-05T14:02:00Z"/>
        </w:rPr>
      </w:pPr>
      <w:del w:id="8997" w:author="Luke Mewburn" w:date="2023-10-05T14:02:00Z">
        <w:r w:rsidRPr="00724F30" w:rsidDel="009665FC">
          <w:tab/>
          <w:delText>content-basic</w:delText>
        </w:r>
        <w:r w:rsidRPr="00724F30" w:rsidDel="009665FC">
          <w:tab/>
          <w:delText>(6),</w:delText>
        </w:r>
      </w:del>
    </w:p>
    <w:p w14:paraId="13B13D5B" w14:textId="6A32D8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8" w:author="Luke Mewburn" w:date="2023-10-05T14:02:00Z"/>
        </w:rPr>
      </w:pPr>
      <w:del w:id="8999" w:author="Luke Mewburn" w:date="2023-10-05T14:02:00Z">
        <w:r w:rsidRPr="00724F30" w:rsidDel="009665FC">
          <w:tab/>
          <w:delText>content-rich</w:delText>
        </w:r>
        <w:r w:rsidRPr="00724F30" w:rsidDel="009665FC">
          <w:tab/>
          <w:delText>(7),</w:delText>
        </w:r>
      </w:del>
    </w:p>
    <w:p w14:paraId="118B75F2" w14:textId="6F9C94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0" w:author="Luke Mewburn" w:date="2023-10-05T14:02:00Z"/>
        </w:rPr>
      </w:pPr>
      <w:del w:id="9001" w:author="Luke Mewburn" w:date="2023-10-05T14:02:00Z">
        <w:r w:rsidRPr="00724F30" w:rsidDel="009665FC">
          <w:delText>...</w:delText>
        </w:r>
      </w:del>
    </w:p>
    <w:p w14:paraId="2E388CFF" w14:textId="350B307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2" w:author="Luke Mewburn" w:date="2023-10-05T14:02:00Z"/>
        </w:rPr>
      </w:pPr>
      <w:del w:id="9003" w:author="Luke Mewburn" w:date="2023-10-05T14:02:00Z">
        <w:r w:rsidRPr="00724F30" w:rsidDel="009665FC">
          <w:delText>}</w:delText>
        </w:r>
      </w:del>
    </w:p>
    <w:p w14:paraId="4A85E26F" w14:textId="094FBA4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4" w:author="Luke Mewburn" w:date="2023-10-05T14:02:00Z"/>
        </w:rPr>
      </w:pPr>
    </w:p>
    <w:p w14:paraId="0D4CA753" w14:textId="32F4DF9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5" w:author="Luke Mewburn" w:date="2023-10-05T14:02:00Z"/>
        </w:rPr>
      </w:pPr>
      <w:del w:id="9006" w:author="Luke Mewburn" w:date="2023-10-05T14:02:00Z">
        <w:r w:rsidRPr="00724F30" w:rsidDel="009665FC">
          <w:delText>ContentLocation ::= SEQUENCE</w:delText>
        </w:r>
      </w:del>
    </w:p>
    <w:p w14:paraId="50BBDD50" w14:textId="49DB379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7" w:author="Luke Mewburn" w:date="2023-10-05T14:02:00Z"/>
        </w:rPr>
      </w:pPr>
      <w:del w:id="9008" w:author="Luke Mewburn" w:date="2023-10-05T14:02:00Z">
        <w:r w:rsidRPr="00724F30" w:rsidDel="009665FC">
          <w:delText>{</w:delText>
        </w:r>
      </w:del>
    </w:p>
    <w:p w14:paraId="52262ED0" w14:textId="0F09F0A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9" w:author="Luke Mewburn" w:date="2023-10-05T14:02:00Z"/>
        </w:rPr>
      </w:pPr>
      <w:del w:id="9010" w:author="Luke Mewburn" w:date="2023-10-05T14:02:00Z">
        <w:r w:rsidRPr="00724F30" w:rsidDel="009665FC">
          <w:tab/>
          <w:delText>contentLocationURI</w:delText>
        </w:r>
        <w:r w:rsidRPr="00724F30" w:rsidDel="009665FC">
          <w:tab/>
        </w:r>
        <w:r w:rsidRPr="00724F30" w:rsidDel="009665FC">
          <w:tab/>
          <w:delText>[1] OCTET STRING,</w:delText>
        </w:r>
      </w:del>
    </w:p>
    <w:p w14:paraId="1DDEB8DB" w14:textId="510F512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1" w:author="Luke Mewburn" w:date="2023-10-05T14:02:00Z"/>
        </w:rPr>
      </w:pPr>
      <w:del w:id="9012" w:author="Luke Mewburn" w:date="2023-10-05T14:02:00Z">
        <w:r w:rsidDel="009665FC">
          <w:delText>-- See Clause 7.3.10 of [90</w:delText>
        </w:r>
        <w:r w:rsidRPr="00724F30" w:rsidDel="009665FC">
          <w:delText>] for the coding of the contentLocationURI.</w:delText>
        </w:r>
      </w:del>
    </w:p>
    <w:p w14:paraId="0466747E" w14:textId="2124902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3" w:author="Luke Mewburn" w:date="2023-10-05T14:02:00Z"/>
        </w:rPr>
      </w:pPr>
      <w:del w:id="9014" w:author="Luke Mewburn" w:date="2023-10-05T14:02:00Z">
        <w:r w:rsidRPr="00724F30" w:rsidDel="009665FC">
          <w:tab/>
          <w:delText>statusCount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[2] INTEGER OPTIONAL,</w:delText>
        </w:r>
      </w:del>
    </w:p>
    <w:p w14:paraId="698FAB76" w14:textId="568F25F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5" w:author="Luke Mewburn" w:date="2023-10-05T14:02:00Z"/>
        </w:rPr>
      </w:pPr>
      <w:del w:id="9016" w:author="Luke Mewburn" w:date="2023-10-05T14:02:00Z">
        <w:r w:rsidRPr="00724F30" w:rsidDel="009665FC">
          <w:delText>-- the statusCount is included only for the MMS Delete event.</w:delText>
        </w:r>
      </w:del>
    </w:p>
    <w:p w14:paraId="47B1B5B8" w14:textId="33EB431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7" w:author="Luke Mewburn" w:date="2023-10-05T14:02:00Z"/>
        </w:rPr>
      </w:pPr>
      <w:del w:id="9018" w:author="Luke Mewburn" w:date="2023-10-05T14:02:00Z">
        <w:r w:rsidRPr="00724F30" w:rsidDel="009665FC">
          <w:delText>...</w:delText>
        </w:r>
      </w:del>
    </w:p>
    <w:p w14:paraId="0795243F" w14:textId="5CD58A4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9" w:author="Luke Mewburn" w:date="2023-10-05T14:02:00Z"/>
        </w:rPr>
      </w:pPr>
      <w:del w:id="9020" w:author="Luke Mewburn" w:date="2023-10-05T14:02:00Z">
        <w:r w:rsidRPr="00724F30" w:rsidDel="009665FC">
          <w:delText>}</w:delText>
        </w:r>
      </w:del>
    </w:p>
    <w:p w14:paraId="7F9C348A" w14:textId="0726ADB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1" w:author="Luke Mewburn" w:date="2023-10-05T14:02:00Z"/>
        </w:rPr>
      </w:pPr>
    </w:p>
    <w:p w14:paraId="2698800E" w14:textId="3696408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2" w:author="Luke Mewburn" w:date="2023-10-05T14:02:00Z"/>
        </w:rPr>
      </w:pPr>
      <w:del w:id="9023" w:author="Luke Mewburn" w:date="2023-10-05T14:02:00Z">
        <w:r w:rsidRPr="00724F30" w:rsidDel="009665FC">
          <w:delText>ElementDescriptor ::= SEQUENCE</w:delText>
        </w:r>
      </w:del>
    </w:p>
    <w:p w14:paraId="43755E8B" w14:textId="5477D93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4" w:author="Luke Mewburn" w:date="2023-10-05T14:02:00Z"/>
        </w:rPr>
      </w:pPr>
      <w:del w:id="9025" w:author="Luke Mewburn" w:date="2023-10-05T14:02:00Z">
        <w:r w:rsidRPr="00724F30" w:rsidDel="009665FC">
          <w:delText>{</w:delText>
        </w:r>
      </w:del>
    </w:p>
    <w:p w14:paraId="08B8E2F3" w14:textId="2DFFAC4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6" w:author="Luke Mewburn" w:date="2023-10-05T14:02:00Z"/>
        </w:rPr>
      </w:pPr>
      <w:del w:id="9027" w:author="Luke Mewburn" w:date="2023-10-05T14:02:00Z">
        <w:r w:rsidRPr="00724F30" w:rsidDel="009665FC">
          <w:tab/>
          <w:delText>contentReferenceValue [1] UTF8String,</w:delText>
        </w:r>
      </w:del>
    </w:p>
    <w:p w14:paraId="37E73FB2" w14:textId="4DF6DE3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8" w:author="Luke Mewburn" w:date="2023-10-05T14:02:00Z"/>
        </w:rPr>
      </w:pPr>
      <w:del w:id="9029" w:author="Luke Mewburn" w:date="2023-10-05T14:02:00Z">
        <w:r w:rsidRPr="00724F30" w:rsidDel="009665FC">
          <w:tab/>
          <w:delText>parameterName</w:delText>
        </w:r>
        <w:r w:rsidRPr="00724F30" w:rsidDel="009665FC">
          <w:tab/>
        </w:r>
        <w:r w:rsidRPr="00724F30" w:rsidDel="009665FC">
          <w:tab/>
          <w:delText xml:space="preserve">  [2] ParameterName,</w:delText>
        </w:r>
      </w:del>
    </w:p>
    <w:p w14:paraId="3D836B14" w14:textId="51A6693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0" w:author="Luke Mewburn" w:date="2023-10-05T14:02:00Z"/>
        </w:rPr>
      </w:pPr>
      <w:del w:id="9031" w:author="Luke Mewburn" w:date="2023-10-05T14:02:00Z">
        <w:r w:rsidRPr="00724F30" w:rsidDel="009665FC">
          <w:tab/>
          <w:delText>parameterValue</w:delText>
        </w:r>
        <w:r w:rsidRPr="00724F30" w:rsidDel="009665FC">
          <w:tab/>
        </w:r>
        <w:r w:rsidRPr="00724F30" w:rsidDel="009665FC">
          <w:tab/>
          <w:delText xml:space="preserve">  [3] ParameterValue,</w:delText>
        </w:r>
      </w:del>
    </w:p>
    <w:p w14:paraId="75AFA8D1" w14:textId="58DBD8A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2" w:author="Luke Mewburn" w:date="2023-10-05T14:02:00Z"/>
        </w:rPr>
      </w:pPr>
      <w:del w:id="9033" w:author="Luke Mewburn" w:date="2023-10-05T14:02:00Z">
        <w:r w:rsidRPr="00724F30" w:rsidDel="009665FC">
          <w:delText>...</w:delText>
        </w:r>
      </w:del>
    </w:p>
    <w:p w14:paraId="6EEC4FDC" w14:textId="3AF350D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4" w:author="Luke Mewburn" w:date="2023-10-05T14:02:00Z"/>
        </w:rPr>
      </w:pPr>
      <w:del w:id="9035" w:author="Luke Mewburn" w:date="2023-10-05T14:02:00Z">
        <w:r w:rsidRPr="00724F30" w:rsidDel="009665FC">
          <w:delText>}</w:delText>
        </w:r>
      </w:del>
    </w:p>
    <w:p w14:paraId="7AC0A786" w14:textId="2371F77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6" w:author="Luke Mewburn" w:date="2023-10-05T14:02:00Z"/>
        </w:rPr>
      </w:pPr>
    </w:p>
    <w:p w14:paraId="4BE7C294" w14:textId="692CBA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7" w:author="Luke Mewburn" w:date="2023-10-05T14:02:00Z"/>
        </w:rPr>
      </w:pPr>
      <w:del w:id="9038" w:author="Luke Mewburn" w:date="2023-10-05T14:02:00Z">
        <w:r w:rsidRPr="00724F30" w:rsidDel="009665FC">
          <w:delText>EncodedString::= CHOICE</w:delText>
        </w:r>
      </w:del>
    </w:p>
    <w:p w14:paraId="15208E32" w14:textId="46370CE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9" w:author="Luke Mewburn" w:date="2023-10-05T14:02:00Z"/>
        </w:rPr>
      </w:pPr>
      <w:del w:id="9040" w:author="Luke Mewburn" w:date="2023-10-05T14:02:00Z">
        <w:r w:rsidRPr="00724F30" w:rsidDel="009665FC">
          <w:delText>{</w:delText>
        </w:r>
      </w:del>
    </w:p>
    <w:p w14:paraId="1CFBD342" w14:textId="0579E9A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1" w:author="Luke Mewburn" w:date="2023-10-05T14:02:00Z"/>
        </w:rPr>
      </w:pPr>
      <w:del w:id="9042" w:author="Luke Mewburn" w:date="2023-10-05T14:02:00Z">
        <w:r w:rsidRPr="00724F30" w:rsidDel="009665FC">
          <w:tab/>
          <w:delText>text</w:delText>
        </w:r>
        <w:r w:rsidRPr="00724F30" w:rsidDel="009665FC">
          <w:tab/>
          <w:delText xml:space="preserve">[1] </w:delText>
        </w:r>
        <w:r w:rsidDel="009665FC">
          <w:delText>UTF</w:delText>
        </w:r>
        <w:r w:rsidRPr="00724F30" w:rsidDel="009665FC">
          <w:delText>8String,</w:delText>
        </w:r>
      </w:del>
    </w:p>
    <w:p w14:paraId="03E43C35" w14:textId="2103D34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3" w:author="Luke Mewburn" w:date="2023-10-05T14:02:00Z"/>
        </w:rPr>
      </w:pPr>
      <w:del w:id="9044" w:author="Luke Mewburn" w:date="2023-10-05T14:02:00Z">
        <w:r w:rsidRPr="00724F30" w:rsidDel="009665FC">
          <w:tab/>
          <w:delText>encodedTextString</w:delText>
        </w:r>
        <w:r w:rsidRPr="00724F30" w:rsidDel="009665FC">
          <w:tab/>
          <w:delText>[2] EncodedTextString,</w:delText>
        </w:r>
      </w:del>
    </w:p>
    <w:p w14:paraId="65E67DB1" w14:textId="6CAF021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5" w:author="Luke Mewburn" w:date="2023-10-05T14:02:00Z"/>
        </w:rPr>
      </w:pPr>
      <w:del w:id="9046" w:author="Luke Mewburn" w:date="2023-10-05T14:02:00Z">
        <w:r w:rsidRPr="00724F30" w:rsidDel="009665FC">
          <w:delText>...</w:delText>
        </w:r>
      </w:del>
    </w:p>
    <w:p w14:paraId="5670D13B" w14:textId="125EDE3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7" w:author="Luke Mewburn" w:date="2023-10-05T14:02:00Z"/>
        </w:rPr>
      </w:pPr>
      <w:del w:id="9048" w:author="Luke Mewburn" w:date="2023-10-05T14:02:00Z">
        <w:r w:rsidRPr="00724F30" w:rsidDel="009665FC">
          <w:delText>}</w:delText>
        </w:r>
      </w:del>
    </w:p>
    <w:p w14:paraId="4117ADC8" w14:textId="5C80205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9" w:author="Luke Mewburn" w:date="2023-10-05T14:02:00Z"/>
        </w:rPr>
      </w:pPr>
    </w:p>
    <w:p w14:paraId="4472BA55" w14:textId="72A48EF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0" w:author="Luke Mewburn" w:date="2023-10-05T14:02:00Z"/>
        </w:rPr>
      </w:pPr>
      <w:del w:id="9051" w:author="Luke Mewburn" w:date="2023-10-05T14:02:00Z">
        <w:r w:rsidRPr="00724F30" w:rsidDel="009665FC">
          <w:delText>EncodedTextString::= SEQUENCE</w:delText>
        </w:r>
      </w:del>
    </w:p>
    <w:p w14:paraId="00631F35" w14:textId="69700F7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2" w:author="Luke Mewburn" w:date="2023-10-05T14:02:00Z"/>
        </w:rPr>
      </w:pPr>
      <w:del w:id="9053" w:author="Luke Mewburn" w:date="2023-10-05T14:02:00Z">
        <w:r w:rsidRPr="00724F30" w:rsidDel="009665FC">
          <w:delText>{</w:delText>
        </w:r>
      </w:del>
    </w:p>
    <w:p w14:paraId="75B0DCF0" w14:textId="1E7EA6C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4" w:author="Luke Mewburn" w:date="2023-10-05T14:02:00Z"/>
        </w:rPr>
      </w:pPr>
      <w:del w:id="9055" w:author="Luke Mewburn" w:date="2023-10-05T14:02:00Z">
        <w:r w:rsidRPr="00724F30" w:rsidDel="009665FC">
          <w:tab/>
          <w:delText>stringType</w:delText>
        </w:r>
        <w:r w:rsidRPr="00724F30" w:rsidDel="009665FC">
          <w:tab/>
          <w:delText>[1] OCTET STRING,</w:delText>
        </w:r>
      </w:del>
    </w:p>
    <w:p w14:paraId="1D18D53B" w14:textId="44A923A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6" w:author="Luke Mewburn" w:date="2023-10-05T14:02:00Z"/>
        </w:rPr>
      </w:pPr>
      <w:del w:id="9057" w:author="Luke Mewburn" w:date="2023-10-05T14:02:00Z">
        <w:r w:rsidRPr="00724F30" w:rsidDel="009665FC">
          <w:tab/>
          <w:delText>-- stringType shall be encoded with MIBEnum values as regist</w:delText>
        </w:r>
        <w:r w:rsidDel="009665FC">
          <w:delText>ered with IANA as defined in [90</w:delText>
        </w:r>
        <w:r w:rsidRPr="00724F30" w:rsidDel="009665FC">
          <w:delText>].</w:delText>
        </w:r>
      </w:del>
    </w:p>
    <w:p w14:paraId="5CB90BD4" w14:textId="150CA4C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8" w:author="Luke Mewburn" w:date="2023-10-05T14:02:00Z"/>
        </w:rPr>
      </w:pPr>
      <w:del w:id="9059" w:author="Luke Mewburn" w:date="2023-10-05T14:02:00Z">
        <w:r w:rsidRPr="00724F30" w:rsidDel="009665FC">
          <w:tab/>
          <w:delText>actualString</w:delText>
        </w:r>
        <w:r w:rsidRPr="00724F30" w:rsidDel="009665FC">
          <w:tab/>
          <w:delText>[2] OCTET STRING,</w:delText>
        </w:r>
      </w:del>
    </w:p>
    <w:p w14:paraId="4207A439" w14:textId="13A5F99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0" w:author="Luke Mewburn" w:date="2023-10-05T14:02:00Z"/>
        </w:rPr>
      </w:pPr>
      <w:del w:id="9061" w:author="Luke Mewburn" w:date="2023-10-05T14:02:00Z">
        <w:r w:rsidRPr="00724F30" w:rsidDel="009665FC">
          <w:delText>...</w:delText>
        </w:r>
      </w:del>
    </w:p>
    <w:p w14:paraId="3A34013D" w14:textId="55CAFEC1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2" w:author="Luke Mewburn" w:date="2023-10-05T14:02:00Z"/>
        </w:rPr>
      </w:pPr>
      <w:del w:id="9063" w:author="Luke Mewburn" w:date="2023-10-05T14:02:00Z">
        <w:r w:rsidRPr="00724F30" w:rsidDel="009665FC">
          <w:delText>}</w:delText>
        </w:r>
      </w:del>
    </w:p>
    <w:p w14:paraId="78205587" w14:textId="679C0F9F" w:rsidR="00426C98" w:rsidRPr="00724F30" w:rsidDel="009665FC" w:rsidRDefault="00426C98" w:rsidP="00426C98">
      <w:pPr>
        <w:pStyle w:val="PL"/>
        <w:rPr>
          <w:del w:id="9064" w:author="Luke Mewburn" w:date="2023-10-05T14:02:00Z"/>
        </w:rPr>
      </w:pPr>
    </w:p>
    <w:p w14:paraId="0B7E0A1E" w14:textId="2EB3581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5" w:author="Luke Mewburn" w:date="2023-10-05T14:02:00Z"/>
        </w:rPr>
      </w:pPr>
      <w:del w:id="9066" w:author="Luke Mewburn" w:date="2023-10-05T14:02:00Z">
        <w:r w:rsidRPr="00724F30" w:rsidDel="009665FC">
          <w:delText>From ::= SEQUENCE OF FromAddresses</w:delText>
        </w:r>
      </w:del>
    </w:p>
    <w:p w14:paraId="7D56CDED" w14:textId="3147714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7" w:author="Luke Mewburn" w:date="2023-10-05T14:02:00Z"/>
        </w:rPr>
      </w:pPr>
    </w:p>
    <w:p w14:paraId="062703AC" w14:textId="5105044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8" w:author="Luke Mewburn" w:date="2023-10-05T14:02:00Z"/>
        </w:rPr>
      </w:pPr>
      <w:del w:id="9069" w:author="Luke Mewburn" w:date="2023-10-05T14:02:00Z">
        <w:r w:rsidRPr="00724F30" w:rsidDel="009665FC">
          <w:delText>FromAddresses ::= CHOICE</w:delText>
        </w:r>
      </w:del>
    </w:p>
    <w:p w14:paraId="21C499A7" w14:textId="6D6D8DA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0" w:author="Luke Mewburn" w:date="2023-10-05T14:02:00Z"/>
        </w:rPr>
      </w:pPr>
      <w:del w:id="9071" w:author="Luke Mewburn" w:date="2023-10-05T14:02:00Z">
        <w:r w:rsidRPr="00724F30" w:rsidDel="009665FC">
          <w:delText>{</w:delText>
        </w:r>
      </w:del>
    </w:p>
    <w:p w14:paraId="0E47700A" w14:textId="17F72E1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2" w:author="Luke Mewburn" w:date="2023-10-05T14:02:00Z"/>
        </w:rPr>
      </w:pPr>
      <w:del w:id="9073" w:author="Luke Mewburn" w:date="2023-10-05T14:02:00Z">
        <w:r w:rsidRPr="00724F30" w:rsidDel="009665FC">
          <w:tab/>
          <w:delText>actualAddress</w:delText>
        </w:r>
        <w:r w:rsidRPr="00724F30" w:rsidDel="009665FC">
          <w:tab/>
          <w:delText>[1] EncodedString,</w:delText>
        </w:r>
      </w:del>
    </w:p>
    <w:p w14:paraId="65A1F756" w14:textId="1B3D3A2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4" w:author="Luke Mewburn" w:date="2023-10-05T14:02:00Z"/>
        </w:rPr>
      </w:pPr>
      <w:del w:id="9075" w:author="Luke Mewburn" w:date="2023-10-05T14:02:00Z">
        <w:r w:rsidRPr="00724F30" w:rsidDel="009665FC">
          <w:tab/>
          <w:delText>insertToken</w:delText>
        </w:r>
        <w:r w:rsidRPr="00724F30" w:rsidDel="009665FC">
          <w:tab/>
        </w:r>
        <w:r w:rsidRPr="00724F30" w:rsidDel="009665FC">
          <w:tab/>
          <w:delText>[2] NULL,</w:delText>
        </w:r>
      </w:del>
    </w:p>
    <w:p w14:paraId="119A97EE" w14:textId="2309128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6" w:author="Luke Mewburn" w:date="2023-10-05T14:02:00Z"/>
        </w:rPr>
      </w:pPr>
      <w:del w:id="9077" w:author="Luke Mewburn" w:date="2023-10-05T14:02:00Z">
        <w:r w:rsidRPr="00724F30" w:rsidDel="009665FC">
          <w:delText>...</w:delText>
        </w:r>
      </w:del>
    </w:p>
    <w:p w14:paraId="72C33856" w14:textId="18C83A8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8" w:author="Luke Mewburn" w:date="2023-10-05T14:02:00Z"/>
        </w:rPr>
      </w:pPr>
      <w:del w:id="9079" w:author="Luke Mewburn" w:date="2023-10-05T14:02:00Z">
        <w:r w:rsidRPr="00724F30" w:rsidDel="009665FC">
          <w:delText>}</w:delText>
        </w:r>
      </w:del>
    </w:p>
    <w:p w14:paraId="465521E5" w14:textId="5479ED6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0" w:author="Luke Mewburn" w:date="2023-10-05T14:02:00Z"/>
        </w:rPr>
      </w:pPr>
    </w:p>
    <w:p w14:paraId="4B022256" w14:textId="28F5774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1" w:author="Luke Mewburn" w:date="2023-10-05T14:02:00Z"/>
        </w:rPr>
      </w:pPr>
      <w:del w:id="9082" w:author="Luke Mewburn" w:date="2023-10-05T14:02:00Z">
        <w:r w:rsidRPr="00724F30" w:rsidDel="009665FC">
          <w:delText>MessageClass ::= CHOICE</w:delText>
        </w:r>
      </w:del>
    </w:p>
    <w:p w14:paraId="2BEC1669" w14:textId="12E080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3" w:author="Luke Mewburn" w:date="2023-10-05T14:02:00Z"/>
        </w:rPr>
      </w:pPr>
      <w:del w:id="9084" w:author="Luke Mewburn" w:date="2023-10-05T14:02:00Z">
        <w:r w:rsidRPr="00724F30" w:rsidDel="009665FC">
          <w:delText>{</w:delText>
        </w:r>
      </w:del>
    </w:p>
    <w:p w14:paraId="1B247378" w14:textId="77A94EE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5" w:author="Luke Mewburn" w:date="2023-10-05T14:02:00Z"/>
        </w:rPr>
      </w:pPr>
      <w:del w:id="9086" w:author="Luke Mewburn" w:date="2023-10-05T14:02:00Z">
        <w:r w:rsidRPr="00724F30" w:rsidDel="009665FC">
          <w:tab/>
          <w:delText>classIdentifier</w:delText>
        </w:r>
        <w:r w:rsidRPr="00724F30" w:rsidDel="009665FC">
          <w:tab/>
          <w:delText>[1] ClassIdentifier,</w:delText>
        </w:r>
      </w:del>
    </w:p>
    <w:p w14:paraId="606E7458" w14:textId="4022B08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7" w:author="Luke Mewburn" w:date="2023-10-05T14:02:00Z"/>
        </w:rPr>
      </w:pPr>
      <w:del w:id="9088" w:author="Luke Mewburn" w:date="2023-10-05T14:02:00Z">
        <w:r w:rsidRPr="00724F30" w:rsidDel="009665FC">
          <w:tab/>
          <w:delText>tokenText</w:delText>
        </w:r>
        <w:r w:rsidRPr="00724F30" w:rsidDel="009665FC">
          <w:tab/>
        </w:r>
        <w:r w:rsidRPr="00724F30" w:rsidDel="009665FC">
          <w:tab/>
          <w:delText>[2] OCTET STRING,</w:delText>
        </w:r>
      </w:del>
    </w:p>
    <w:p w14:paraId="08724530" w14:textId="51F68D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9" w:author="Luke Mewburn" w:date="2023-10-05T14:02:00Z"/>
        </w:rPr>
      </w:pPr>
      <w:del w:id="9090" w:author="Luke Mewburn" w:date="2023-10-05T14:02:00Z">
        <w:r w:rsidRPr="00724F30" w:rsidDel="009665FC">
          <w:delText>...</w:delText>
        </w:r>
      </w:del>
    </w:p>
    <w:p w14:paraId="22D50786" w14:textId="62A807C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1" w:author="Luke Mewburn" w:date="2023-10-05T14:02:00Z"/>
        </w:rPr>
      </w:pPr>
      <w:del w:id="9092" w:author="Luke Mewburn" w:date="2023-10-05T14:02:00Z">
        <w:r w:rsidRPr="00724F30" w:rsidDel="009665FC">
          <w:delText>}</w:delText>
        </w:r>
      </w:del>
    </w:p>
    <w:p w14:paraId="618E6549" w14:textId="633E9D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3" w:author="Luke Mewburn" w:date="2023-10-05T14:02:00Z"/>
        </w:rPr>
      </w:pPr>
    </w:p>
    <w:p w14:paraId="2ED097E8" w14:textId="63C6A4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4" w:author="Luke Mewburn" w:date="2023-10-05T14:02:00Z"/>
        </w:rPr>
      </w:pPr>
      <w:del w:id="9095" w:author="Luke Mewburn" w:date="2023-10-05T14:02:00Z">
        <w:r w:rsidRPr="00724F30" w:rsidDel="009665FC">
          <w:delText>MMBoxDescriptionPdus ::= SEQUENCE</w:delText>
        </w:r>
      </w:del>
    </w:p>
    <w:p w14:paraId="136078D3" w14:textId="41E89A5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6" w:author="Luke Mewburn" w:date="2023-10-05T14:02:00Z"/>
        </w:rPr>
      </w:pPr>
      <w:del w:id="9097" w:author="Luke Mewburn" w:date="2023-10-05T14:02:00Z">
        <w:r w:rsidRPr="00724F30" w:rsidDel="009665FC">
          <w:delText>{</w:delText>
        </w:r>
      </w:del>
    </w:p>
    <w:p w14:paraId="7707EC73" w14:textId="5B16FBB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8" w:author="Luke Mewburn" w:date="2023-10-05T14:02:00Z"/>
        </w:rPr>
      </w:pPr>
      <w:del w:id="9099" w:author="Luke Mewburn" w:date="2023-10-05T14:02:00Z">
        <w:r w:rsidRPr="00724F30" w:rsidDel="009665FC">
          <w:lastRenderedPageBreak/>
          <w:tab/>
          <w:delText>mMSCorrelation</w:delText>
        </w:r>
        <w:r w:rsidRPr="00724F30" w:rsidDel="009665FC">
          <w:tab/>
        </w:r>
        <w:r w:rsidRPr="00724F30" w:rsidDel="009665FC">
          <w:tab/>
          <w:delText>[1] MMSCorrelationNumber OPTIONAL,</w:delText>
        </w:r>
      </w:del>
    </w:p>
    <w:p w14:paraId="0606E1A8" w14:textId="5C74AFE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0" w:author="Luke Mewburn" w:date="2023-10-05T14:02:00Z"/>
        </w:rPr>
      </w:pPr>
      <w:del w:id="9101" w:author="Luke Mewburn" w:date="2023-10-05T14:02:00Z">
        <w:r w:rsidRPr="00724F30" w:rsidDel="009665FC">
          <w:tab/>
          <w:delText>toAddresses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[2] Addresses,</w:delText>
        </w:r>
      </w:del>
    </w:p>
    <w:p w14:paraId="510B9078" w14:textId="7FC4384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2" w:author="Luke Mewburn" w:date="2023-10-05T14:02:00Z"/>
        </w:rPr>
      </w:pPr>
      <w:del w:id="9103" w:author="Luke Mewburn" w:date="2023-10-05T14:02:00Z">
        <w:r w:rsidRPr="00724F30" w:rsidDel="009665FC">
          <w:tab/>
          <w:delText>cCAddresses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[3] Addresses OPTIONAL,</w:delText>
        </w:r>
      </w:del>
    </w:p>
    <w:p w14:paraId="43B22C67" w14:textId="41AC77C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4" w:author="Luke Mewburn" w:date="2023-10-05T14:02:00Z"/>
        </w:rPr>
      </w:pPr>
      <w:del w:id="9105" w:author="Luke Mewburn" w:date="2023-10-05T14:02:00Z">
        <w:r w:rsidRPr="00724F30" w:rsidDel="009665FC">
          <w:tab/>
          <w:delText>bCCAddresses</w:delText>
        </w:r>
        <w:r w:rsidRPr="00724F30" w:rsidDel="009665FC">
          <w:tab/>
        </w:r>
        <w:r w:rsidRPr="00724F30" w:rsidDel="009665FC">
          <w:tab/>
          <w:delText>[4] Addresses OPTIONAL,</w:delText>
        </w:r>
      </w:del>
    </w:p>
    <w:p w14:paraId="255E38F9" w14:textId="6AAF430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6" w:author="Luke Mewburn" w:date="2023-10-05T14:02:00Z"/>
        </w:rPr>
      </w:pPr>
      <w:del w:id="9107" w:author="Luke Mewburn" w:date="2023-10-05T14:02:00Z">
        <w:r w:rsidRPr="00724F30" w:rsidDel="009665FC">
          <w:tab/>
          <w:delText>fromAddress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[5] From,</w:delText>
        </w:r>
      </w:del>
    </w:p>
    <w:p w14:paraId="2ABC5BDC" w14:textId="581C56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8" w:author="Luke Mewburn" w:date="2023-10-05T14:02:00Z"/>
        </w:rPr>
      </w:pPr>
      <w:del w:id="9109" w:author="Luke Mewburn" w:date="2023-10-05T14:02:00Z">
        <w:r w:rsidRPr="00724F30" w:rsidDel="009665FC">
          <w:tab/>
          <w:delText>messageID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[6] UTF8String,</w:delText>
        </w:r>
      </w:del>
    </w:p>
    <w:p w14:paraId="171CD1A1" w14:textId="2FD86E8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0" w:author="Luke Mewburn" w:date="2023-10-05T14:02:00Z"/>
        </w:rPr>
      </w:pPr>
      <w:del w:id="9111" w:author="Luke Mewburn" w:date="2023-10-05T14:02:00Z">
        <w:r w:rsidRPr="00724F30" w:rsidDel="009665FC">
          <w:tab/>
          <w:delText>mMSDateTime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[7]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47A2C4A3" w14:textId="72C16B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2" w:author="Luke Mewburn" w:date="2023-10-05T14:02:00Z"/>
        </w:rPr>
      </w:pPr>
      <w:del w:id="9113" w:author="Luke Mewburn" w:date="2023-10-05T14:02:00Z">
        <w:r w:rsidRPr="00724F30" w:rsidDel="009665FC">
          <w:tab/>
          <w:delText>previouslySentBy</w:delText>
        </w:r>
        <w:r w:rsidRPr="00724F30" w:rsidDel="009665FC">
          <w:tab/>
        </w:r>
        <w:r w:rsidRPr="00724F30" w:rsidDel="009665FC">
          <w:tab/>
          <w:delText>[8] PreviouslySentBy OPTIONAL,</w:delText>
        </w:r>
      </w:del>
    </w:p>
    <w:p w14:paraId="4A5E6F11" w14:textId="2A959A7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4" w:author="Luke Mewburn" w:date="2023-10-05T14:02:00Z"/>
        </w:rPr>
      </w:pPr>
      <w:del w:id="9115" w:author="Luke Mewburn" w:date="2023-10-05T14:02:00Z">
        <w:r w:rsidRPr="00724F30" w:rsidDel="009665FC">
          <w:tab/>
          <w:delText>previouslySentByDateTime</w:delText>
        </w:r>
        <w:r w:rsidRPr="00724F30" w:rsidDel="009665FC">
          <w:tab/>
          <w:delText>[9] PreviouslySentByDateTime OPTIONAL,</w:delText>
        </w:r>
      </w:del>
    </w:p>
    <w:p w14:paraId="23D7AE74" w14:textId="75068E36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6" w:author="Luke Mewburn" w:date="2023-10-05T14:02:00Z"/>
          <w:lang w:val="en-US"/>
        </w:rPr>
      </w:pPr>
      <w:del w:id="9117" w:author="Luke Mewburn" w:date="2023-10-05T14:02:00Z">
        <w:r w:rsidRPr="00724F30" w:rsidDel="009665FC">
          <w:tab/>
        </w:r>
        <w:r w:rsidRPr="00750150" w:rsidDel="009665FC">
          <w:rPr>
            <w:lang w:val="en-US"/>
          </w:rPr>
          <w:delText>mMState</w:delText>
        </w:r>
        <w:r w:rsidRPr="00750150" w:rsidDel="009665FC">
          <w:rPr>
            <w:lang w:val="en-US"/>
          </w:rPr>
          <w:tab/>
        </w:r>
        <w:r w:rsidRPr="00750150" w:rsidDel="009665FC">
          <w:rPr>
            <w:lang w:val="en-US"/>
          </w:rPr>
          <w:tab/>
        </w:r>
        <w:r w:rsidRPr="00750150" w:rsidDel="009665FC">
          <w:rPr>
            <w:lang w:val="en-US"/>
          </w:rPr>
          <w:tab/>
          <w:delText>[10] MMSState OPTIONAL,</w:delText>
        </w:r>
      </w:del>
    </w:p>
    <w:p w14:paraId="244C525D" w14:textId="0E2A3436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8" w:author="Luke Mewburn" w:date="2023-10-05T14:02:00Z"/>
          <w:lang w:val="en-US"/>
        </w:rPr>
      </w:pPr>
      <w:del w:id="9119" w:author="Luke Mewburn" w:date="2023-10-05T14:02:00Z">
        <w:r w:rsidRPr="00750150" w:rsidDel="009665FC">
          <w:rPr>
            <w:lang w:val="en-US"/>
          </w:rPr>
          <w:tab/>
          <w:delText>mMFlags</w:delText>
        </w:r>
        <w:r w:rsidRPr="00750150" w:rsidDel="009665FC">
          <w:rPr>
            <w:lang w:val="en-US"/>
          </w:rPr>
          <w:tab/>
        </w:r>
        <w:r w:rsidRPr="00750150" w:rsidDel="009665FC">
          <w:rPr>
            <w:lang w:val="en-US"/>
          </w:rPr>
          <w:tab/>
        </w:r>
        <w:r w:rsidRPr="00750150" w:rsidDel="009665FC">
          <w:rPr>
            <w:lang w:val="en-US"/>
          </w:rPr>
          <w:tab/>
          <w:delText>[11] MMFlags OPTIONAL,</w:delText>
        </w:r>
      </w:del>
    </w:p>
    <w:p w14:paraId="1F00726F" w14:textId="1D2753A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0" w:author="Luke Mewburn" w:date="2023-10-05T14:02:00Z"/>
        </w:rPr>
      </w:pPr>
      <w:del w:id="9121" w:author="Luke Mewburn" w:date="2023-10-05T14:02:00Z">
        <w:r w:rsidRPr="00750150" w:rsidDel="009665FC">
          <w:rPr>
            <w:lang w:val="en-US"/>
          </w:rPr>
          <w:tab/>
        </w:r>
        <w:r w:rsidRPr="00724F30" w:rsidDel="009665FC">
          <w:delText>messageClass</w:delText>
        </w:r>
        <w:r w:rsidRPr="00724F30" w:rsidDel="009665FC">
          <w:tab/>
        </w:r>
        <w:r w:rsidRPr="00724F30" w:rsidDel="009665FC">
          <w:tab/>
          <w:delText>[12] MessageClass OPTIONAL,</w:delText>
        </w:r>
      </w:del>
    </w:p>
    <w:p w14:paraId="6F32CC16" w14:textId="75DE779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2" w:author="Luke Mewburn" w:date="2023-10-05T14:02:00Z"/>
        </w:rPr>
      </w:pPr>
      <w:del w:id="9123" w:author="Luke Mewburn" w:date="2023-10-05T14:02:00Z">
        <w:r w:rsidRPr="00724F30" w:rsidDel="009665FC">
          <w:tab/>
          <w:delText>priority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[13] Priority OPTIONAL,</w:delText>
        </w:r>
      </w:del>
    </w:p>
    <w:p w14:paraId="0ACC57F0" w14:textId="437B5AD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4" w:author="Luke Mewburn" w:date="2023-10-05T14:02:00Z"/>
        </w:rPr>
      </w:pPr>
      <w:del w:id="9125" w:author="Luke Mewburn" w:date="2023-10-05T14:02:00Z">
        <w:r w:rsidRPr="00724F30" w:rsidDel="009665FC">
          <w:tab/>
          <w:delText>deliveryTime</w:delText>
        </w:r>
        <w:r w:rsidRPr="00724F30" w:rsidDel="009665FC">
          <w:tab/>
        </w:r>
        <w:r w:rsidRPr="00724F30" w:rsidDel="009665FC">
          <w:tab/>
          <w:delText xml:space="preserve">[14]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5C56540C" w14:textId="4BE0C67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6" w:author="Luke Mewburn" w:date="2023-10-05T14:02:00Z"/>
        </w:rPr>
      </w:pPr>
      <w:del w:id="9127" w:author="Luke Mewburn" w:date="2023-10-05T14:02:00Z">
        <w:r w:rsidRPr="00724F30" w:rsidDel="009665FC">
          <w:tab/>
          <w:delText>expiry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[15]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76E34399" w14:textId="6FB9E84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8" w:author="Luke Mewburn" w:date="2023-10-05T14:02:00Z"/>
        </w:rPr>
      </w:pPr>
      <w:del w:id="9129" w:author="Luke Mewburn" w:date="2023-10-05T14:02:00Z">
        <w:r w:rsidRPr="00724F30" w:rsidDel="009665FC">
          <w:tab/>
          <w:delText>deliveryReport</w:delText>
        </w:r>
        <w:r w:rsidRPr="00724F30" w:rsidDel="009665FC">
          <w:tab/>
        </w:r>
        <w:r w:rsidRPr="00724F30" w:rsidDel="009665FC">
          <w:tab/>
          <w:delText>[16] YesNo OPTIONAL,</w:delText>
        </w:r>
      </w:del>
    </w:p>
    <w:p w14:paraId="07A52C5D" w14:textId="19D9260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0" w:author="Luke Mewburn" w:date="2023-10-05T14:02:00Z"/>
        </w:rPr>
      </w:pPr>
      <w:del w:id="9131" w:author="Luke Mewburn" w:date="2023-10-05T14:02:00Z">
        <w:r w:rsidRPr="00724F30" w:rsidDel="009665FC">
          <w:tab/>
          <w:delText>readReport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[17] YesNo OPTIONAL,</w:delText>
        </w:r>
      </w:del>
    </w:p>
    <w:p w14:paraId="66A38EED" w14:textId="5C89C8C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2" w:author="Luke Mewburn" w:date="2023-10-05T14:02:00Z"/>
        </w:rPr>
      </w:pPr>
      <w:del w:id="9133" w:author="Luke Mewburn" w:date="2023-10-05T14:02:00Z">
        <w:r w:rsidRPr="00724F30" w:rsidDel="009665FC">
          <w:tab/>
          <w:delText>messageSize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[18] INTEGER OPTIONAL,</w:delText>
        </w:r>
      </w:del>
    </w:p>
    <w:p w14:paraId="2BAEFB35" w14:textId="62DD287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4" w:author="Luke Mewburn" w:date="2023-10-05T14:02:00Z"/>
        </w:rPr>
      </w:pPr>
      <w:del w:id="9135" w:author="Luke Mewburn" w:date="2023-10-05T14:02:00Z">
        <w:r w:rsidRPr="00724F30" w:rsidDel="009665FC">
          <w:tab/>
          <w:delText>contentLocation</w:delText>
        </w:r>
        <w:r w:rsidRPr="00724F30" w:rsidDel="009665FC">
          <w:tab/>
        </w:r>
        <w:r w:rsidRPr="00724F30" w:rsidDel="009665FC">
          <w:tab/>
          <w:delText>[19] ContentLocation OPTIONAL,</w:delText>
        </w:r>
      </w:del>
    </w:p>
    <w:p w14:paraId="72E7E350" w14:textId="55B9D49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6" w:author="Luke Mewburn" w:date="2023-10-05T14:02:00Z"/>
        </w:rPr>
      </w:pPr>
      <w:del w:id="9137" w:author="Luke Mewburn" w:date="2023-10-05T14:02:00Z">
        <w:r w:rsidRPr="00724F30" w:rsidDel="009665FC">
          <w:tab/>
          <w:delText>contentType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[20] OCTET STRING OPTIONAL,</w:delText>
        </w:r>
      </w:del>
    </w:p>
    <w:p w14:paraId="450863B5" w14:textId="551E69A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8" w:author="Luke Mewburn" w:date="2023-10-05T14:02:00Z"/>
        </w:rPr>
      </w:pPr>
    </w:p>
    <w:p w14:paraId="6DE5E31A" w14:textId="4FE599C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9" w:author="Luke Mewburn" w:date="2023-10-05T14:02:00Z"/>
        </w:rPr>
      </w:pPr>
      <w:del w:id="9140" w:author="Luke Mewburn" w:date="2023-10-05T14:02:00Z">
        <w:r w:rsidRPr="00724F30" w:rsidDel="009665FC">
          <w:delText>...</w:delText>
        </w:r>
      </w:del>
    </w:p>
    <w:p w14:paraId="2746602C" w14:textId="0CF0A13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41" w:author="Luke Mewburn" w:date="2023-10-05T14:02:00Z"/>
        </w:rPr>
      </w:pPr>
      <w:del w:id="9142" w:author="Luke Mewburn" w:date="2023-10-05T14:02:00Z">
        <w:r w:rsidRPr="00724F30" w:rsidDel="009665FC">
          <w:delText>}</w:delText>
        </w:r>
      </w:del>
    </w:p>
    <w:p w14:paraId="51E4380C" w14:textId="06649265" w:rsidR="00426C98" w:rsidRPr="00724F30" w:rsidDel="009665FC" w:rsidRDefault="00426C98" w:rsidP="00426C98">
      <w:pPr>
        <w:pStyle w:val="PL"/>
        <w:rPr>
          <w:del w:id="9143" w:author="Luke Mewburn" w:date="2023-10-05T14:02:00Z"/>
        </w:rPr>
      </w:pPr>
    </w:p>
    <w:p w14:paraId="3B4709D0" w14:textId="4A7ACED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44" w:author="Luke Mewburn" w:date="2023-10-05T14:02:00Z"/>
        </w:rPr>
      </w:pPr>
      <w:del w:id="9145" w:author="Luke Mewburn" w:date="2023-10-05T14:02:00Z">
        <w:r w:rsidRPr="00724F30" w:rsidDel="009665FC">
          <w:delText>MMFlags ::= SEQUENCE</w:delText>
        </w:r>
      </w:del>
    </w:p>
    <w:p w14:paraId="2F504828" w14:textId="1E6DB47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46" w:author="Luke Mewburn" w:date="2023-10-05T14:02:00Z"/>
        </w:rPr>
      </w:pPr>
      <w:del w:id="9147" w:author="Luke Mewburn" w:date="2023-10-05T14:02:00Z">
        <w:r w:rsidRPr="00724F30" w:rsidDel="009665FC">
          <w:delText>{</w:delText>
        </w:r>
      </w:del>
    </w:p>
    <w:p w14:paraId="35ECE6F8" w14:textId="43325C0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48" w:author="Luke Mewburn" w:date="2023-10-05T14:02:00Z"/>
        </w:rPr>
      </w:pPr>
      <w:del w:id="9149" w:author="Luke Mewburn" w:date="2023-10-05T14:02:00Z">
        <w:r w:rsidRPr="00724F30" w:rsidDel="009665FC">
          <w:tab/>
          <w:delText>tokenAction</w:delText>
        </w:r>
        <w:r w:rsidRPr="00724F30" w:rsidDel="009665FC">
          <w:tab/>
        </w:r>
        <w:r w:rsidRPr="00724F30" w:rsidDel="009665FC">
          <w:tab/>
          <w:delText>[1] TokenAction,</w:delText>
        </w:r>
      </w:del>
    </w:p>
    <w:p w14:paraId="5C659A06" w14:textId="18EC8FC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0" w:author="Luke Mewburn" w:date="2023-10-05T14:02:00Z"/>
        </w:rPr>
      </w:pPr>
      <w:del w:id="9151" w:author="Luke Mewburn" w:date="2023-10-05T14:02:00Z">
        <w:r w:rsidRPr="00724F30" w:rsidDel="009665FC">
          <w:tab/>
          <w:delText>mmFlagkeywords</w:delText>
        </w:r>
        <w:r w:rsidRPr="00724F30" w:rsidDel="009665FC">
          <w:tab/>
          <w:delText>[2] EncodedString</w:delText>
        </w:r>
      </w:del>
    </w:p>
    <w:p w14:paraId="40D2C187" w14:textId="407C448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2" w:author="Luke Mewburn" w:date="2023-10-05T14:02:00Z"/>
        </w:rPr>
      </w:pPr>
      <w:del w:id="9153" w:author="Luke Mewburn" w:date="2023-10-05T14:02:00Z">
        <w:r w:rsidRPr="00724F30" w:rsidDel="009665FC">
          <w:delText>}</w:delText>
        </w:r>
      </w:del>
    </w:p>
    <w:p w14:paraId="705740B7" w14:textId="7A5DD03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4" w:author="Luke Mewburn" w:date="2023-10-05T14:02:00Z"/>
        </w:rPr>
      </w:pPr>
    </w:p>
    <w:p w14:paraId="5E5AA32A" w14:textId="2858A99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5" w:author="Luke Mewburn" w:date="2023-10-05T14:02:00Z"/>
        </w:rPr>
      </w:pPr>
      <w:del w:id="9156" w:author="Luke Mewburn" w:date="2023-10-05T14:02:00Z">
        <w:r w:rsidRPr="00724F30" w:rsidDel="009665FC">
          <w:delText>MMSAttributes ::= CHOICE</w:delText>
        </w:r>
      </w:del>
    </w:p>
    <w:p w14:paraId="563277AB" w14:textId="098D8F3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7" w:author="Luke Mewburn" w:date="2023-10-05T14:02:00Z"/>
        </w:rPr>
      </w:pPr>
      <w:del w:id="9158" w:author="Luke Mewburn" w:date="2023-10-05T14:02:00Z">
        <w:r w:rsidRPr="00724F30" w:rsidDel="009665FC">
          <w:delText>{</w:delText>
        </w:r>
      </w:del>
    </w:p>
    <w:p w14:paraId="6925CD29" w14:textId="68E0E56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9" w:author="Luke Mewburn" w:date="2023-10-05T14:02:00Z"/>
        </w:rPr>
      </w:pPr>
      <w:del w:id="9160" w:author="Luke Mewburn" w:date="2023-10-05T14:02:00Z">
        <w:r w:rsidRPr="00724F30" w:rsidDel="009665FC">
          <w:tab/>
          <w:delText>attributeApplicID</w:delText>
        </w:r>
        <w:r w:rsidRPr="00724F30" w:rsidDel="009665FC">
          <w:tab/>
        </w:r>
        <w:r w:rsidRPr="00724F30" w:rsidDel="009665FC">
          <w:tab/>
          <w:delText>[1] UTF8String,</w:delText>
        </w:r>
      </w:del>
    </w:p>
    <w:p w14:paraId="6A3C8944" w14:textId="447D7AD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1" w:author="Luke Mewburn" w:date="2023-10-05T14:02:00Z"/>
        </w:rPr>
      </w:pPr>
      <w:del w:id="9162" w:author="Luke Mewburn" w:date="2023-10-05T14:02:00Z">
        <w:r w:rsidRPr="00724F30" w:rsidDel="009665FC">
          <w:tab/>
          <w:delText>attributeAuxApplicInfo</w:delText>
        </w:r>
        <w:r w:rsidRPr="00724F30" w:rsidDel="009665FC">
          <w:tab/>
        </w:r>
        <w:r w:rsidRPr="00724F30" w:rsidDel="009665FC">
          <w:tab/>
          <w:delText xml:space="preserve">[2] </w:delText>
        </w:r>
        <w:r w:rsidDel="009665FC">
          <w:delText>UTF</w:delText>
        </w:r>
        <w:r w:rsidRPr="00724F30" w:rsidDel="009665FC">
          <w:delText>8String,</w:delText>
        </w:r>
      </w:del>
    </w:p>
    <w:p w14:paraId="2F6ADAB5" w14:textId="46A5922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3" w:author="Luke Mewburn" w:date="2023-10-05T14:02:00Z"/>
        </w:rPr>
      </w:pPr>
      <w:del w:id="9164" w:author="Luke Mewburn" w:date="2023-10-05T14:02:00Z">
        <w:r w:rsidRPr="00724F30" w:rsidDel="009665FC">
          <w:tab/>
          <w:delText>attributeBCC</w:delText>
        </w:r>
        <w:r w:rsidRPr="00724F30" w:rsidDel="009665FC">
          <w:tab/>
        </w:r>
        <w:r w:rsidRPr="00724F30" w:rsidDel="009665FC">
          <w:tab/>
          <w:delText>[3] Address,</w:delText>
        </w:r>
      </w:del>
    </w:p>
    <w:p w14:paraId="315525E6" w14:textId="506B195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5" w:author="Luke Mewburn" w:date="2023-10-05T14:02:00Z"/>
        </w:rPr>
      </w:pPr>
      <w:del w:id="9166" w:author="Luke Mewburn" w:date="2023-10-05T14:02:00Z">
        <w:r w:rsidRPr="00724F30" w:rsidDel="009665FC">
          <w:tab/>
          <w:delText>attributeCC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[4] Address,</w:delText>
        </w:r>
      </w:del>
    </w:p>
    <w:p w14:paraId="2A9BC1B9" w14:textId="4567A9A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7" w:author="Luke Mewburn" w:date="2023-10-05T14:02:00Z"/>
        </w:rPr>
      </w:pPr>
      <w:del w:id="9168" w:author="Luke Mewburn" w:date="2023-10-05T14:02:00Z">
        <w:r w:rsidRPr="00724F30" w:rsidDel="009665FC">
          <w:tab/>
          <w:delText>attributeContent</w:delText>
        </w:r>
        <w:r w:rsidRPr="00724F30" w:rsidDel="009665FC">
          <w:tab/>
        </w:r>
        <w:r w:rsidRPr="00724F30" w:rsidDel="009665FC">
          <w:tab/>
          <w:delText>[5] OCTET STRING,</w:delText>
        </w:r>
      </w:del>
    </w:p>
    <w:p w14:paraId="34638F87" w14:textId="47CF3D2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9" w:author="Luke Mewburn" w:date="2023-10-05T14:02:00Z"/>
        </w:rPr>
      </w:pPr>
      <w:del w:id="9170" w:author="Luke Mewburn" w:date="2023-10-05T14:02:00Z">
        <w:r w:rsidRPr="00724F30" w:rsidDel="009665FC">
          <w:tab/>
          <w:delText>attributeContentType</w:delText>
        </w:r>
        <w:r w:rsidRPr="00724F30" w:rsidDel="009665FC">
          <w:tab/>
        </w:r>
        <w:r w:rsidRPr="00724F30" w:rsidDel="009665FC">
          <w:tab/>
          <w:delText>[6] OCTET STRING,</w:delText>
        </w:r>
      </w:del>
    </w:p>
    <w:p w14:paraId="6A860628" w14:textId="7A91B20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1" w:author="Luke Mewburn" w:date="2023-10-05T14:02:00Z"/>
        </w:rPr>
      </w:pPr>
      <w:del w:id="9172" w:author="Luke Mewburn" w:date="2023-10-05T14:02:00Z">
        <w:r w:rsidRPr="00724F30" w:rsidDel="009665FC">
          <w:tab/>
          <w:delText>attributeDate</w:delText>
        </w:r>
        <w:r w:rsidRPr="00724F30" w:rsidDel="009665FC">
          <w:tab/>
        </w:r>
        <w:r w:rsidRPr="00724F30" w:rsidDel="009665FC">
          <w:tab/>
          <w:delText xml:space="preserve">[7] </w:delText>
        </w:r>
        <w:r w:rsidDel="009665FC">
          <w:delText>GeneralizedTime</w:delText>
        </w:r>
        <w:r w:rsidRPr="00724F30" w:rsidDel="009665FC">
          <w:delText>,</w:delText>
        </w:r>
      </w:del>
    </w:p>
    <w:p w14:paraId="32A71DC0" w14:textId="2BB046D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3" w:author="Luke Mewburn" w:date="2023-10-05T14:02:00Z"/>
        </w:rPr>
      </w:pPr>
      <w:del w:id="9174" w:author="Luke Mewburn" w:date="2023-10-05T14:02:00Z">
        <w:r w:rsidRPr="00724F30" w:rsidDel="009665FC">
          <w:tab/>
          <w:delText>attributeDeliveryReport</w:delText>
        </w:r>
        <w:r w:rsidRPr="00724F30" w:rsidDel="009665FC">
          <w:tab/>
        </w:r>
        <w:r w:rsidRPr="00724F30" w:rsidDel="009665FC">
          <w:tab/>
          <w:delText>[8] YesNo,</w:delText>
        </w:r>
      </w:del>
    </w:p>
    <w:p w14:paraId="502D13D5" w14:textId="520EB6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5" w:author="Luke Mewburn" w:date="2023-10-05T14:02:00Z"/>
        </w:rPr>
      </w:pPr>
      <w:del w:id="9176" w:author="Luke Mewburn" w:date="2023-10-05T14:02:00Z">
        <w:r w:rsidRPr="00724F30" w:rsidDel="009665FC">
          <w:tab/>
          <w:delText>attributeDeliveryTime</w:delText>
        </w:r>
        <w:r w:rsidRPr="00724F30" w:rsidDel="009665FC">
          <w:tab/>
        </w:r>
        <w:r w:rsidRPr="00724F30" w:rsidDel="009665FC">
          <w:tab/>
          <w:delText xml:space="preserve">[9] </w:delText>
        </w:r>
        <w:r w:rsidDel="009665FC">
          <w:delText>GeneralizedTime</w:delText>
        </w:r>
        <w:r w:rsidRPr="00724F30" w:rsidDel="009665FC">
          <w:delText>,</w:delText>
        </w:r>
      </w:del>
    </w:p>
    <w:p w14:paraId="6C5EBE59" w14:textId="5E560B0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7" w:author="Luke Mewburn" w:date="2023-10-05T14:02:00Z"/>
        </w:rPr>
      </w:pPr>
      <w:del w:id="9178" w:author="Luke Mewburn" w:date="2023-10-05T14:02:00Z">
        <w:r w:rsidRPr="00724F30" w:rsidDel="009665FC">
          <w:tab/>
          <w:delText>attributeExpiry</w:delText>
        </w:r>
        <w:r w:rsidRPr="00724F30" w:rsidDel="009665FC">
          <w:tab/>
        </w:r>
        <w:r w:rsidRPr="00724F30" w:rsidDel="009665FC">
          <w:tab/>
          <w:delText xml:space="preserve">[10] </w:delText>
        </w:r>
        <w:r w:rsidDel="009665FC">
          <w:delText>GeneralizedTime</w:delText>
        </w:r>
        <w:r w:rsidRPr="00724F30" w:rsidDel="009665FC">
          <w:delText>,</w:delText>
        </w:r>
      </w:del>
    </w:p>
    <w:p w14:paraId="09B952B9" w14:textId="424062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9" w:author="Luke Mewburn" w:date="2023-10-05T14:02:00Z"/>
        </w:rPr>
      </w:pPr>
      <w:del w:id="9180" w:author="Luke Mewburn" w:date="2023-10-05T14:02:00Z">
        <w:r w:rsidRPr="00724F30" w:rsidDel="009665FC">
          <w:tab/>
          <w:delText>attributeFrom</w:delText>
        </w:r>
        <w:r w:rsidRPr="00724F30" w:rsidDel="009665FC">
          <w:tab/>
        </w:r>
        <w:r w:rsidRPr="00724F30" w:rsidDel="009665FC">
          <w:tab/>
          <w:delText>[11] From,</w:delText>
        </w:r>
      </w:del>
    </w:p>
    <w:p w14:paraId="25A73663" w14:textId="0EB9F6E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1" w:author="Luke Mewburn" w:date="2023-10-05T14:02:00Z"/>
        </w:rPr>
      </w:pPr>
      <w:del w:id="9182" w:author="Luke Mewburn" w:date="2023-10-05T14:02:00Z">
        <w:r w:rsidRPr="00724F30" w:rsidDel="009665FC">
          <w:tab/>
          <w:delText>attributeMessageClass</w:delText>
        </w:r>
        <w:r w:rsidRPr="00724F30" w:rsidDel="009665FC">
          <w:tab/>
        </w:r>
        <w:r w:rsidRPr="00724F30" w:rsidDel="009665FC">
          <w:tab/>
          <w:delText>[12] MessageClass,</w:delText>
        </w:r>
      </w:del>
    </w:p>
    <w:p w14:paraId="1ADE29C4" w14:textId="17875A2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3" w:author="Luke Mewburn" w:date="2023-10-05T14:02:00Z"/>
        </w:rPr>
      </w:pPr>
      <w:del w:id="9184" w:author="Luke Mewburn" w:date="2023-10-05T14:02:00Z">
        <w:r w:rsidRPr="00724F30" w:rsidDel="009665FC">
          <w:tab/>
          <w:delText>attributeMessageID</w:delText>
        </w:r>
        <w:r w:rsidRPr="00724F30" w:rsidDel="009665FC">
          <w:tab/>
        </w:r>
        <w:r w:rsidRPr="00724F30" w:rsidDel="009665FC">
          <w:tab/>
          <w:delText xml:space="preserve">[13] </w:delText>
        </w:r>
        <w:r w:rsidDel="009665FC">
          <w:delText>UTF</w:delText>
        </w:r>
        <w:r w:rsidRPr="00724F30" w:rsidDel="009665FC">
          <w:delText>8String,</w:delText>
        </w:r>
      </w:del>
    </w:p>
    <w:p w14:paraId="57F507B6" w14:textId="2E134EB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5" w:author="Luke Mewburn" w:date="2023-10-05T14:02:00Z"/>
        </w:rPr>
      </w:pPr>
      <w:del w:id="9186" w:author="Luke Mewburn" w:date="2023-10-05T14:02:00Z">
        <w:r w:rsidRPr="00724F30" w:rsidDel="009665FC">
          <w:tab/>
          <w:delText>attributeMessageSize</w:delText>
        </w:r>
        <w:r w:rsidRPr="00724F30" w:rsidDel="009665FC">
          <w:tab/>
        </w:r>
        <w:r w:rsidRPr="00724F30" w:rsidDel="009665FC">
          <w:tab/>
          <w:delText>[14] INTEGER,</w:delText>
        </w:r>
      </w:del>
    </w:p>
    <w:p w14:paraId="6E35C434" w14:textId="1061840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7" w:author="Luke Mewburn" w:date="2023-10-05T14:02:00Z"/>
        </w:rPr>
      </w:pPr>
      <w:del w:id="9188" w:author="Luke Mewburn" w:date="2023-10-05T14:02:00Z">
        <w:r w:rsidRPr="00724F30" w:rsidDel="009665FC">
          <w:tab/>
          <w:delText>attributePriority</w:delText>
        </w:r>
        <w:r w:rsidRPr="00724F30" w:rsidDel="009665FC">
          <w:tab/>
        </w:r>
        <w:r w:rsidRPr="00724F30" w:rsidDel="009665FC">
          <w:tab/>
          <w:delText>[15] Priority,</w:delText>
        </w:r>
      </w:del>
    </w:p>
    <w:p w14:paraId="1FB4FF18" w14:textId="6BC01C6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9" w:author="Luke Mewburn" w:date="2023-10-05T14:02:00Z"/>
        </w:rPr>
      </w:pPr>
      <w:del w:id="9190" w:author="Luke Mewburn" w:date="2023-10-05T14:02:00Z">
        <w:r w:rsidRPr="00724F30" w:rsidDel="009665FC">
          <w:tab/>
          <w:delText>attributeReadReport</w:delText>
        </w:r>
        <w:r w:rsidRPr="00724F30" w:rsidDel="009665FC">
          <w:tab/>
        </w:r>
        <w:r w:rsidRPr="00724F30" w:rsidDel="009665FC">
          <w:tab/>
          <w:delText>[16] YesNo,</w:delText>
        </w:r>
      </w:del>
    </w:p>
    <w:p w14:paraId="7DAB0D76" w14:textId="680022B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1" w:author="Luke Mewburn" w:date="2023-10-05T14:02:00Z"/>
        </w:rPr>
      </w:pPr>
      <w:del w:id="9192" w:author="Luke Mewburn" w:date="2023-10-05T14:02:00Z">
        <w:r w:rsidRPr="00724F30" w:rsidDel="009665FC">
          <w:tab/>
          <w:delText>attributeTo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[17] Address,</w:delText>
        </w:r>
      </w:del>
    </w:p>
    <w:p w14:paraId="26306E97" w14:textId="3EE9D9E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3" w:author="Luke Mewburn" w:date="2023-10-05T14:02:00Z"/>
        </w:rPr>
      </w:pPr>
      <w:del w:id="9194" w:author="Luke Mewburn" w:date="2023-10-05T14:02:00Z">
        <w:r w:rsidRPr="00724F30" w:rsidDel="009665FC">
          <w:tab/>
          <w:delText>attributeReplyApplicID</w:delText>
        </w:r>
        <w:r w:rsidRPr="00724F30" w:rsidDel="009665FC">
          <w:tab/>
        </w:r>
        <w:r w:rsidRPr="00724F30" w:rsidDel="009665FC">
          <w:tab/>
          <w:delText>[18] UTF8String,</w:delText>
        </w:r>
      </w:del>
    </w:p>
    <w:p w14:paraId="2B0F611C" w14:textId="0106826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5" w:author="Luke Mewburn" w:date="2023-10-05T14:02:00Z"/>
        </w:rPr>
      </w:pPr>
      <w:del w:id="9196" w:author="Luke Mewburn" w:date="2023-10-05T14:02:00Z">
        <w:r w:rsidRPr="00724F30" w:rsidDel="009665FC">
          <w:tab/>
          <w:delText>attributePreviouslySentBy</w:delText>
        </w:r>
        <w:r w:rsidRPr="00724F30" w:rsidDel="009665FC">
          <w:tab/>
          <w:delText>[19] PreviouslySentBy,</w:delText>
        </w:r>
      </w:del>
    </w:p>
    <w:p w14:paraId="080D493D" w14:textId="31E0013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7" w:author="Luke Mewburn" w:date="2023-10-05T14:02:00Z"/>
        </w:rPr>
      </w:pPr>
      <w:del w:id="9198" w:author="Luke Mewburn" w:date="2023-10-05T14:02:00Z">
        <w:r w:rsidRPr="00724F30" w:rsidDel="009665FC">
          <w:tab/>
          <w:delText>attributePreviouslySentByDateTime</w:delText>
        </w:r>
        <w:r w:rsidRPr="00724F30" w:rsidDel="009665FC">
          <w:tab/>
          <w:delText>[20] PreviouslySentByDateTime,</w:delText>
        </w:r>
      </w:del>
    </w:p>
    <w:p w14:paraId="00BF6961" w14:textId="5E19743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9" w:author="Luke Mewburn" w:date="2023-10-05T14:02:00Z"/>
        </w:rPr>
      </w:pPr>
      <w:del w:id="9200" w:author="Luke Mewburn" w:date="2023-10-05T14:02:00Z">
        <w:r w:rsidRPr="00724F30" w:rsidDel="009665FC">
          <w:tab/>
          <w:delText>attributeAdditionalHeaders</w:delText>
        </w:r>
        <w:r w:rsidRPr="00724F30" w:rsidDel="009665FC">
          <w:tab/>
          <w:delText>[21] OCTET STRING,</w:delText>
        </w:r>
      </w:del>
    </w:p>
    <w:p w14:paraId="4A3A54E7" w14:textId="5AE5CBE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01" w:author="Luke Mewburn" w:date="2023-10-05T14:02:00Z"/>
        </w:rPr>
      </w:pPr>
      <w:del w:id="9202" w:author="Luke Mewburn" w:date="2023-10-05T14:02:00Z">
        <w:r w:rsidRPr="00724F30" w:rsidDel="009665FC">
          <w:delText>...</w:delText>
        </w:r>
      </w:del>
    </w:p>
    <w:p w14:paraId="3AD7F145" w14:textId="1F97A60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03" w:author="Luke Mewburn" w:date="2023-10-05T14:02:00Z"/>
        </w:rPr>
      </w:pPr>
      <w:del w:id="9204" w:author="Luke Mewburn" w:date="2023-10-05T14:02:00Z">
        <w:r w:rsidRPr="00724F30" w:rsidDel="009665FC">
          <w:delText>}</w:delText>
        </w:r>
      </w:del>
    </w:p>
    <w:p w14:paraId="094FB0B9" w14:textId="17C846DD" w:rsidR="00426C98" w:rsidRPr="00724F30" w:rsidDel="009665FC" w:rsidRDefault="00426C98" w:rsidP="00426C98">
      <w:pPr>
        <w:pStyle w:val="PL"/>
        <w:rPr>
          <w:del w:id="9205" w:author="Luke Mewburn" w:date="2023-10-05T14:02:00Z"/>
        </w:rPr>
      </w:pPr>
    </w:p>
    <w:p w14:paraId="513B55B7" w14:textId="09ADCE6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06" w:author="Luke Mewburn" w:date="2023-10-05T14:02:00Z"/>
        </w:rPr>
      </w:pPr>
      <w:del w:id="9207" w:author="Luke Mewburn" w:date="2023-10-05T14:02:00Z">
        <w:r w:rsidRPr="00724F30" w:rsidDel="009665FC">
          <w:delText>MMSCorrelationNumber ::= OCTET STRING</w:delText>
        </w:r>
      </w:del>
    </w:p>
    <w:p w14:paraId="6C542345" w14:textId="6BD4AED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08" w:author="Luke Mewburn" w:date="2023-10-05T14:02:00Z"/>
        </w:rPr>
      </w:pPr>
    </w:p>
    <w:p w14:paraId="72DA0D71" w14:textId="0DB3585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09" w:author="Luke Mewburn" w:date="2023-10-05T14:02:00Z"/>
        </w:rPr>
      </w:pPr>
      <w:del w:id="9210" w:author="Luke Mewburn" w:date="2023-10-05T14:02:00Z">
        <w:r w:rsidRPr="00724F30" w:rsidDel="009665FC">
          <w:delText>MMSEvent ::= ENUMERATED</w:delText>
        </w:r>
      </w:del>
    </w:p>
    <w:p w14:paraId="3242A029" w14:textId="32AE1C5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1" w:author="Luke Mewburn" w:date="2023-10-05T14:02:00Z"/>
        </w:rPr>
      </w:pPr>
      <w:del w:id="9212" w:author="Luke Mewburn" w:date="2023-10-05T14:02:00Z">
        <w:r w:rsidRPr="00724F30" w:rsidDel="009665FC">
          <w:delText>{</w:delText>
        </w:r>
      </w:del>
    </w:p>
    <w:p w14:paraId="41072554" w14:textId="1EC98C5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3" w:author="Luke Mewburn" w:date="2023-10-05T14:02:00Z"/>
        </w:rPr>
      </w:pPr>
      <w:del w:id="9214" w:author="Luke Mewburn" w:date="2023-10-05T14:02:00Z">
        <w:r w:rsidRPr="00724F30" w:rsidDel="009665FC">
          <w:tab/>
          <w:delText xml:space="preserve">send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4A2FD896" w14:textId="623581E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5" w:author="Luke Mewburn" w:date="2023-10-05T14:02:00Z"/>
        </w:rPr>
      </w:pPr>
      <w:del w:id="9216" w:author="Luke Mewburn" w:date="2023-10-05T14:02:00Z">
        <w:r w:rsidRPr="00724F30" w:rsidDel="009665FC">
          <w:tab/>
          <w:delText>notification</w:delText>
        </w:r>
        <w:r w:rsidRPr="00724F30" w:rsidDel="009665FC">
          <w:tab/>
          <w:delText>(1),</w:delText>
        </w:r>
      </w:del>
    </w:p>
    <w:p w14:paraId="2894E0DD" w14:textId="4287B6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7" w:author="Luke Mewburn" w:date="2023-10-05T14:02:00Z"/>
        </w:rPr>
      </w:pPr>
      <w:del w:id="9218" w:author="Luke Mewburn" w:date="2023-10-05T14:02:00Z">
        <w:r w:rsidRPr="00724F30" w:rsidDel="009665FC">
          <w:tab/>
          <w:delText>notificationResponse</w:delText>
        </w:r>
        <w:r w:rsidRPr="00724F30" w:rsidDel="009665FC">
          <w:tab/>
          <w:delText>(2),</w:delText>
        </w:r>
      </w:del>
    </w:p>
    <w:p w14:paraId="7283471D" w14:textId="1C3A855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9" w:author="Luke Mewburn" w:date="2023-10-05T14:02:00Z"/>
        </w:rPr>
      </w:pPr>
      <w:del w:id="9220" w:author="Luke Mewburn" w:date="2023-10-05T14:02:00Z">
        <w:r w:rsidRPr="00724F30" w:rsidDel="009665FC">
          <w:tab/>
          <w:delText>retrieval</w:delText>
        </w:r>
        <w:r w:rsidRPr="00724F30" w:rsidDel="009665FC">
          <w:tab/>
        </w:r>
        <w:r w:rsidRPr="00724F30" w:rsidDel="009665FC">
          <w:tab/>
          <w:delText>(3),</w:delText>
        </w:r>
      </w:del>
    </w:p>
    <w:p w14:paraId="314C12A8" w14:textId="198D63D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1" w:author="Luke Mewburn" w:date="2023-10-05T14:02:00Z"/>
        </w:rPr>
      </w:pPr>
      <w:del w:id="9222" w:author="Luke Mewburn" w:date="2023-10-05T14:02:00Z">
        <w:r w:rsidRPr="00724F30" w:rsidDel="009665FC">
          <w:tab/>
          <w:delText>retrievalAcknowledgement(4),</w:delText>
        </w:r>
      </w:del>
    </w:p>
    <w:p w14:paraId="4E7478E5" w14:textId="536D3C0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3" w:author="Luke Mewburn" w:date="2023-10-05T14:02:00Z"/>
        </w:rPr>
      </w:pPr>
      <w:del w:id="9224" w:author="Luke Mewburn" w:date="2023-10-05T14:02:00Z">
        <w:r w:rsidRPr="00724F30" w:rsidDel="009665FC">
          <w:tab/>
          <w:delText>forwarding</w:delText>
        </w:r>
        <w:r w:rsidRPr="00724F30" w:rsidDel="009665FC">
          <w:tab/>
        </w:r>
        <w:r w:rsidRPr="00724F30" w:rsidDel="009665FC">
          <w:tab/>
          <w:delText>(5),</w:delText>
        </w:r>
      </w:del>
    </w:p>
    <w:p w14:paraId="654EB611" w14:textId="5CC2FC6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5" w:author="Luke Mewburn" w:date="2023-10-05T14:02:00Z"/>
        </w:rPr>
      </w:pPr>
      <w:del w:id="9226" w:author="Luke Mewburn" w:date="2023-10-05T14:02:00Z">
        <w:r w:rsidRPr="00724F30" w:rsidDel="009665FC">
          <w:tab/>
          <w:delText>store</w:delText>
        </w:r>
        <w:r w:rsidRPr="00724F30" w:rsidDel="009665FC">
          <w:tab/>
        </w:r>
        <w:r w:rsidRPr="00724F30" w:rsidDel="009665FC">
          <w:tab/>
          <w:delText>(6),</w:delText>
        </w:r>
      </w:del>
    </w:p>
    <w:p w14:paraId="17AB91F4" w14:textId="4F0FC40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7" w:author="Luke Mewburn" w:date="2023-10-05T14:02:00Z"/>
        </w:rPr>
      </w:pPr>
      <w:del w:id="9228" w:author="Luke Mewburn" w:date="2023-10-05T14:02:00Z">
        <w:r w:rsidRPr="00724F30" w:rsidDel="009665FC">
          <w:tab/>
          <w:delText>upload</w:delText>
        </w:r>
        <w:r w:rsidRPr="00724F30" w:rsidDel="009665FC">
          <w:tab/>
        </w:r>
        <w:r w:rsidRPr="00724F30" w:rsidDel="009665FC">
          <w:tab/>
          <w:delText>(7),</w:delText>
        </w:r>
      </w:del>
    </w:p>
    <w:p w14:paraId="2C0B0712" w14:textId="593FD4B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9" w:author="Luke Mewburn" w:date="2023-10-05T14:02:00Z"/>
        </w:rPr>
      </w:pPr>
      <w:del w:id="9230" w:author="Luke Mewburn" w:date="2023-10-05T14:02:00Z">
        <w:r w:rsidRPr="00724F30" w:rsidDel="009665FC">
          <w:tab/>
          <w:delText>delete</w:delText>
        </w:r>
        <w:r w:rsidRPr="00724F30" w:rsidDel="009665FC">
          <w:tab/>
        </w:r>
        <w:r w:rsidRPr="00724F30" w:rsidDel="009665FC">
          <w:tab/>
          <w:delText>(8),</w:delText>
        </w:r>
      </w:del>
    </w:p>
    <w:p w14:paraId="3E1B17AE" w14:textId="42CB29B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1" w:author="Luke Mewburn" w:date="2023-10-05T14:02:00Z"/>
        </w:rPr>
      </w:pPr>
      <w:del w:id="9232" w:author="Luke Mewburn" w:date="2023-10-05T14:02:00Z">
        <w:r w:rsidRPr="00724F30" w:rsidDel="009665FC">
          <w:tab/>
          <w:delText>delivery</w:delText>
        </w:r>
        <w:r w:rsidRPr="00724F30" w:rsidDel="009665FC">
          <w:tab/>
        </w:r>
        <w:r w:rsidRPr="00724F30" w:rsidDel="009665FC">
          <w:tab/>
          <w:delText>(9),</w:delText>
        </w:r>
      </w:del>
    </w:p>
    <w:p w14:paraId="30683565" w14:textId="04D37C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3" w:author="Luke Mewburn" w:date="2023-10-05T14:02:00Z"/>
        </w:rPr>
      </w:pPr>
      <w:del w:id="9234" w:author="Luke Mewburn" w:date="2023-10-05T14:02:00Z">
        <w:r w:rsidRPr="00724F30" w:rsidDel="009665FC">
          <w:tab/>
          <w:delText>readReplyFromTarget</w:delText>
        </w:r>
        <w:r w:rsidRPr="00724F30" w:rsidDel="009665FC">
          <w:tab/>
          <w:delText>(10),</w:delText>
        </w:r>
      </w:del>
    </w:p>
    <w:p w14:paraId="28D52C99" w14:textId="1E8224D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5" w:author="Luke Mewburn" w:date="2023-10-05T14:02:00Z"/>
        </w:rPr>
      </w:pPr>
      <w:del w:id="9236" w:author="Luke Mewburn" w:date="2023-10-05T14:02:00Z">
        <w:r w:rsidRPr="00724F30" w:rsidDel="009665FC">
          <w:tab/>
          <w:delText>readReplyToTarget</w:delText>
        </w:r>
        <w:r w:rsidRPr="00724F30" w:rsidDel="009665FC">
          <w:tab/>
          <w:delText>(11),</w:delText>
        </w:r>
      </w:del>
    </w:p>
    <w:p w14:paraId="151CB94F" w14:textId="65868E0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7" w:author="Luke Mewburn" w:date="2023-10-05T14:02:00Z"/>
        </w:rPr>
      </w:pPr>
      <w:del w:id="9238" w:author="Luke Mewburn" w:date="2023-10-05T14:02:00Z">
        <w:r w:rsidRPr="00724F30" w:rsidDel="009665FC">
          <w:tab/>
          <w:delText>cancel</w:delText>
        </w:r>
        <w:r w:rsidRPr="00724F30" w:rsidDel="009665FC">
          <w:tab/>
        </w:r>
        <w:r w:rsidRPr="00724F30" w:rsidDel="009665FC">
          <w:tab/>
          <w:delText>(12),</w:delText>
        </w:r>
      </w:del>
    </w:p>
    <w:p w14:paraId="09FDC95E" w14:textId="6CBC541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9" w:author="Luke Mewburn" w:date="2023-10-05T14:02:00Z"/>
        </w:rPr>
      </w:pPr>
      <w:del w:id="9240" w:author="Luke Mewburn" w:date="2023-10-05T14:02:00Z">
        <w:r w:rsidRPr="00724F30" w:rsidDel="009665FC">
          <w:tab/>
          <w:delText>viewRequest</w:delText>
        </w:r>
        <w:r w:rsidRPr="00724F30" w:rsidDel="009665FC">
          <w:tab/>
        </w:r>
        <w:r w:rsidRPr="00724F30" w:rsidDel="009665FC">
          <w:tab/>
          <w:delText>(13),</w:delText>
        </w:r>
      </w:del>
    </w:p>
    <w:p w14:paraId="6822E16E" w14:textId="049C7FE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1" w:author="Luke Mewburn" w:date="2023-10-05T14:02:00Z"/>
        </w:rPr>
      </w:pPr>
      <w:del w:id="9242" w:author="Luke Mewburn" w:date="2023-10-05T14:02:00Z">
        <w:r w:rsidRPr="00724F30" w:rsidDel="009665FC">
          <w:tab/>
          <w:delText>viewConfirm</w:delText>
        </w:r>
        <w:r w:rsidRPr="00724F30" w:rsidDel="009665FC">
          <w:tab/>
        </w:r>
        <w:r w:rsidRPr="00724F30" w:rsidDel="009665FC">
          <w:tab/>
          <w:delText>(14),</w:delText>
        </w:r>
      </w:del>
    </w:p>
    <w:p w14:paraId="1D2F2157" w14:textId="085D65A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3" w:author="Luke Mewburn" w:date="2023-10-05T14:02:00Z"/>
        </w:rPr>
      </w:pPr>
      <w:del w:id="9244" w:author="Luke Mewburn" w:date="2023-10-05T14:02:00Z">
        <w:r w:rsidRPr="00724F30" w:rsidDel="009665FC">
          <w:delText>...</w:delText>
        </w:r>
      </w:del>
    </w:p>
    <w:p w14:paraId="341EBB0E" w14:textId="0085039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5" w:author="Luke Mewburn" w:date="2023-10-05T14:02:00Z"/>
        </w:rPr>
      </w:pPr>
      <w:del w:id="9246" w:author="Luke Mewburn" w:date="2023-10-05T14:02:00Z">
        <w:r w:rsidRPr="00724F30" w:rsidDel="009665FC">
          <w:delText>}</w:delText>
        </w:r>
      </w:del>
    </w:p>
    <w:p w14:paraId="19FAE79F" w14:textId="09E867E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7" w:author="Luke Mewburn" w:date="2023-10-05T14:02:00Z"/>
        </w:rPr>
      </w:pPr>
    </w:p>
    <w:p w14:paraId="499488F1" w14:textId="0BEB2DA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8" w:author="Luke Mewburn" w:date="2023-10-05T14:02:00Z"/>
        </w:rPr>
      </w:pPr>
      <w:del w:id="9249" w:author="Luke Mewburn" w:date="2023-10-05T14:02:00Z">
        <w:r w:rsidRPr="00724F30" w:rsidDel="009665FC">
          <w:lastRenderedPageBreak/>
          <w:delText>MMSParties::= SEQUENCE</w:delText>
        </w:r>
      </w:del>
    </w:p>
    <w:p w14:paraId="625658A5" w14:textId="375C8A0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0" w:author="Luke Mewburn" w:date="2023-10-05T14:02:00Z"/>
        </w:rPr>
      </w:pPr>
      <w:del w:id="9251" w:author="Luke Mewburn" w:date="2023-10-05T14:02:00Z">
        <w:r w:rsidRPr="00724F30" w:rsidDel="009665FC">
          <w:delText>{</w:delText>
        </w:r>
      </w:del>
    </w:p>
    <w:p w14:paraId="25939CA4" w14:textId="297A8FB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2" w:author="Luke Mewburn" w:date="2023-10-05T14:02:00Z"/>
        </w:rPr>
      </w:pPr>
      <w:del w:id="9253" w:author="Luke Mewburn" w:date="2023-10-05T14:02:00Z">
        <w:r w:rsidRPr="00724F30" w:rsidDel="009665FC">
          <w:tab/>
          <w:delText>toAddresses</w:delText>
        </w:r>
        <w:r w:rsidRPr="00724F30" w:rsidDel="009665FC">
          <w:tab/>
        </w:r>
        <w:r w:rsidRPr="00724F30" w:rsidDel="009665FC">
          <w:tab/>
          <w:delText>[1] Addresses OPTIONAL,</w:delText>
        </w:r>
      </w:del>
    </w:p>
    <w:p w14:paraId="2AED0C3B" w14:textId="5A6352D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4" w:author="Luke Mewburn" w:date="2023-10-05T14:02:00Z"/>
        </w:rPr>
      </w:pPr>
      <w:del w:id="9255" w:author="Luke Mewburn" w:date="2023-10-05T14:02:00Z">
        <w:r w:rsidRPr="00724F30" w:rsidDel="009665FC">
          <w:tab/>
          <w:delText>cCAddresses</w:delText>
        </w:r>
        <w:r w:rsidRPr="00724F30" w:rsidDel="009665FC">
          <w:tab/>
        </w:r>
        <w:r w:rsidRPr="00724F30" w:rsidDel="009665FC">
          <w:tab/>
          <w:delText>[2]</w:delText>
        </w:r>
        <w:r w:rsidRPr="00724F30" w:rsidDel="009665FC">
          <w:tab/>
          <w:delText>Addresses OPTIONAL,</w:delText>
        </w:r>
      </w:del>
    </w:p>
    <w:p w14:paraId="62FB064D" w14:textId="42F5670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6" w:author="Luke Mewburn" w:date="2023-10-05T14:02:00Z"/>
        </w:rPr>
      </w:pPr>
      <w:del w:id="9257" w:author="Luke Mewburn" w:date="2023-10-05T14:02:00Z">
        <w:r w:rsidRPr="00724F30" w:rsidDel="009665FC">
          <w:tab/>
          <w:delText>bCCAddresses</w:delText>
        </w:r>
        <w:r w:rsidRPr="00724F30" w:rsidDel="009665FC">
          <w:tab/>
          <w:delText>[3] Addresses OPTIONAL,</w:delText>
        </w:r>
      </w:del>
    </w:p>
    <w:p w14:paraId="532DB421" w14:textId="0A606B6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8" w:author="Luke Mewburn" w:date="2023-10-05T14:02:00Z"/>
        </w:rPr>
      </w:pPr>
      <w:del w:id="9259" w:author="Luke Mewburn" w:date="2023-10-05T14:02:00Z">
        <w:r w:rsidRPr="00724F30" w:rsidDel="009665FC">
          <w:tab/>
          <w:delText>fromAddresses</w:delText>
        </w:r>
        <w:r w:rsidRPr="00724F30" w:rsidDel="009665FC">
          <w:tab/>
          <w:delText>[4] From OPTIONAL,</w:delText>
        </w:r>
      </w:del>
    </w:p>
    <w:p w14:paraId="1B642F01" w14:textId="53CEBC2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0" w:author="Luke Mewburn" w:date="2023-10-05T14:02:00Z"/>
        </w:rPr>
      </w:pPr>
      <w:del w:id="9261" w:author="Luke Mewburn" w:date="2023-10-05T14:02:00Z">
        <w:r w:rsidRPr="00724F30" w:rsidDel="009665FC">
          <w:delText>...</w:delText>
        </w:r>
      </w:del>
    </w:p>
    <w:p w14:paraId="6D6C0B1C" w14:textId="6A55B96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2" w:author="Luke Mewburn" w:date="2023-10-05T14:02:00Z"/>
        </w:rPr>
      </w:pPr>
      <w:del w:id="9263" w:author="Luke Mewburn" w:date="2023-10-05T14:02:00Z">
        <w:r w:rsidRPr="00724F30" w:rsidDel="009665FC">
          <w:delText>}</w:delText>
        </w:r>
      </w:del>
    </w:p>
    <w:p w14:paraId="64F31187" w14:textId="75B69F2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4" w:author="Luke Mewburn" w:date="2023-10-05T14:02:00Z"/>
        </w:rPr>
      </w:pPr>
    </w:p>
    <w:p w14:paraId="5BF458A9" w14:textId="1551FEC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5" w:author="Luke Mewburn" w:date="2023-10-05T14:02:00Z"/>
        </w:rPr>
      </w:pPr>
      <w:del w:id="9266" w:author="Luke Mewburn" w:date="2023-10-05T14:02:00Z">
        <w:r w:rsidRPr="00724F30" w:rsidDel="009665FC">
          <w:delText>MMSState::= ENUMERATED</w:delText>
        </w:r>
      </w:del>
    </w:p>
    <w:p w14:paraId="47FA2575" w14:textId="0C788D5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7" w:author="Luke Mewburn" w:date="2023-10-05T14:02:00Z"/>
        </w:rPr>
      </w:pPr>
      <w:del w:id="9268" w:author="Luke Mewburn" w:date="2023-10-05T14:02:00Z">
        <w:r w:rsidRPr="00724F30" w:rsidDel="009665FC">
          <w:delText>{</w:delText>
        </w:r>
      </w:del>
    </w:p>
    <w:p w14:paraId="627BE014" w14:textId="3C07A81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9" w:author="Luke Mewburn" w:date="2023-10-05T14:02:00Z"/>
        </w:rPr>
      </w:pPr>
      <w:del w:id="9270" w:author="Luke Mewburn" w:date="2023-10-05T14:02:00Z">
        <w:r w:rsidRPr="00724F30" w:rsidDel="009665FC">
          <w:tab/>
          <w:delText xml:space="preserve">draft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455052A8" w14:textId="5E12F03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1" w:author="Luke Mewburn" w:date="2023-10-05T14:02:00Z"/>
        </w:rPr>
      </w:pPr>
      <w:del w:id="9272" w:author="Luke Mewburn" w:date="2023-10-05T14:02:00Z">
        <w:r w:rsidRPr="00724F30" w:rsidDel="009665FC">
          <w:tab/>
          <w:delText>sent</w:delText>
        </w:r>
        <w:r w:rsidRPr="00724F30" w:rsidDel="009665FC">
          <w:tab/>
        </w:r>
        <w:r w:rsidRPr="00724F30" w:rsidDel="009665FC">
          <w:tab/>
          <w:delText>(1),</w:delText>
        </w:r>
      </w:del>
    </w:p>
    <w:p w14:paraId="357FC662" w14:textId="1FFFEE5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3" w:author="Luke Mewburn" w:date="2023-10-05T14:02:00Z"/>
        </w:rPr>
      </w:pPr>
      <w:del w:id="9274" w:author="Luke Mewburn" w:date="2023-10-05T14:02:00Z">
        <w:r w:rsidRPr="00724F30" w:rsidDel="009665FC">
          <w:tab/>
          <w:delText>new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01EA5ECB" w14:textId="587E89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5" w:author="Luke Mewburn" w:date="2023-10-05T14:02:00Z"/>
        </w:rPr>
      </w:pPr>
      <w:del w:id="9276" w:author="Luke Mewburn" w:date="2023-10-05T14:02:00Z">
        <w:r w:rsidRPr="00724F30" w:rsidDel="009665FC">
          <w:tab/>
          <w:delText>retreived</w:delText>
        </w:r>
        <w:r w:rsidRPr="00724F30" w:rsidDel="009665FC">
          <w:tab/>
          <w:delText>(3),</w:delText>
        </w:r>
      </w:del>
    </w:p>
    <w:p w14:paraId="17434646" w14:textId="6C64C4A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7" w:author="Luke Mewburn" w:date="2023-10-05T14:02:00Z"/>
        </w:rPr>
      </w:pPr>
      <w:del w:id="9278" w:author="Luke Mewburn" w:date="2023-10-05T14:02:00Z">
        <w:r w:rsidRPr="00724F30" w:rsidDel="009665FC">
          <w:tab/>
          <w:delText>forwarded</w:delText>
        </w:r>
        <w:r w:rsidRPr="00724F30" w:rsidDel="009665FC">
          <w:tab/>
          <w:delText>(4),</w:delText>
        </w:r>
      </w:del>
    </w:p>
    <w:p w14:paraId="0AEBAB93" w14:textId="70D9A48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9" w:author="Luke Mewburn" w:date="2023-10-05T14:02:00Z"/>
        </w:rPr>
      </w:pPr>
    </w:p>
    <w:p w14:paraId="0E21DD1A" w14:textId="781182B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0" w:author="Luke Mewburn" w:date="2023-10-05T14:02:00Z"/>
        </w:rPr>
      </w:pPr>
      <w:del w:id="9281" w:author="Luke Mewburn" w:date="2023-10-05T14:02:00Z">
        <w:r w:rsidRPr="00724F30" w:rsidDel="009665FC">
          <w:delText>...</w:delText>
        </w:r>
      </w:del>
    </w:p>
    <w:p w14:paraId="442BF8D9" w14:textId="4F3208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2" w:author="Luke Mewburn" w:date="2023-10-05T14:02:00Z"/>
        </w:rPr>
      </w:pPr>
      <w:del w:id="9283" w:author="Luke Mewburn" w:date="2023-10-05T14:02:00Z">
        <w:r w:rsidRPr="00724F30" w:rsidDel="009665FC">
          <w:delText>}</w:delText>
        </w:r>
      </w:del>
    </w:p>
    <w:p w14:paraId="65F684D5" w14:textId="4D6EE31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4" w:author="Luke Mewburn" w:date="2023-10-05T14:02:00Z"/>
        </w:rPr>
      </w:pPr>
    </w:p>
    <w:p w14:paraId="3D52BDB7" w14:textId="7B3E435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5" w:author="Luke Mewburn" w:date="2023-10-05T14:02:00Z"/>
        </w:rPr>
      </w:pPr>
      <w:del w:id="9286" w:author="Luke Mewburn" w:date="2023-10-05T14:02:00Z">
        <w:r w:rsidRPr="00724F30" w:rsidDel="009665FC">
          <w:delText>MMSStatus::= ENUMERATED</w:delText>
        </w:r>
      </w:del>
    </w:p>
    <w:p w14:paraId="2A44E342" w14:textId="7D0244A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7" w:author="Luke Mewburn" w:date="2023-10-05T14:02:00Z"/>
        </w:rPr>
      </w:pPr>
      <w:del w:id="9288" w:author="Luke Mewburn" w:date="2023-10-05T14:02:00Z">
        <w:r w:rsidRPr="00724F30" w:rsidDel="009665FC">
          <w:delText>{</w:delText>
        </w:r>
      </w:del>
    </w:p>
    <w:p w14:paraId="2FCF2349" w14:textId="594EE3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9" w:author="Luke Mewburn" w:date="2023-10-05T14:02:00Z"/>
        </w:rPr>
      </w:pPr>
      <w:del w:id="9290" w:author="Luke Mewburn" w:date="2023-10-05T14:02:00Z">
        <w:r w:rsidRPr="00724F30" w:rsidDel="009665FC">
          <w:tab/>
          <w:delText xml:space="preserve">expired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388965DC" w14:textId="2940D25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1" w:author="Luke Mewburn" w:date="2023-10-05T14:02:00Z"/>
        </w:rPr>
      </w:pPr>
      <w:del w:id="9292" w:author="Luke Mewburn" w:date="2023-10-05T14:02:00Z">
        <w:r w:rsidRPr="00724F30" w:rsidDel="009665FC">
          <w:tab/>
          <w:delText>retrieved</w:delText>
        </w:r>
        <w:r w:rsidRPr="00724F30" w:rsidDel="009665FC">
          <w:tab/>
        </w:r>
        <w:r w:rsidRPr="00724F30" w:rsidDel="009665FC">
          <w:tab/>
          <w:delText>(1),</w:delText>
        </w:r>
      </w:del>
    </w:p>
    <w:p w14:paraId="0A15878F" w14:textId="2D841A8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3" w:author="Luke Mewburn" w:date="2023-10-05T14:02:00Z"/>
        </w:rPr>
      </w:pPr>
      <w:del w:id="9294" w:author="Luke Mewburn" w:date="2023-10-05T14:02:00Z">
        <w:r w:rsidRPr="00724F30" w:rsidDel="009665FC">
          <w:tab/>
          <w:delText>rejected</w:delText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76FE3C3B" w14:textId="35727EC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5" w:author="Luke Mewburn" w:date="2023-10-05T14:02:00Z"/>
        </w:rPr>
      </w:pPr>
      <w:del w:id="9296" w:author="Luke Mewburn" w:date="2023-10-05T14:02:00Z">
        <w:r w:rsidRPr="00724F30" w:rsidDel="009665FC">
          <w:tab/>
          <w:delText>deferred</w:delText>
        </w:r>
        <w:r w:rsidRPr="00724F30" w:rsidDel="009665FC">
          <w:tab/>
        </w:r>
        <w:r w:rsidRPr="00724F30" w:rsidDel="009665FC">
          <w:tab/>
          <w:delText>(3),</w:delText>
        </w:r>
      </w:del>
    </w:p>
    <w:p w14:paraId="1259A7FC" w14:textId="7A823F2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7" w:author="Luke Mewburn" w:date="2023-10-05T14:02:00Z"/>
        </w:rPr>
      </w:pPr>
      <w:del w:id="9298" w:author="Luke Mewburn" w:date="2023-10-05T14:02:00Z">
        <w:r w:rsidRPr="00724F30" w:rsidDel="009665FC">
          <w:tab/>
          <w:delText>unrecognised</w:delText>
        </w:r>
        <w:r w:rsidRPr="00724F30" w:rsidDel="009665FC">
          <w:tab/>
          <w:delText>(4),</w:delText>
        </w:r>
      </w:del>
    </w:p>
    <w:p w14:paraId="148E2E77" w14:textId="053767B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9" w:author="Luke Mewburn" w:date="2023-10-05T14:02:00Z"/>
        </w:rPr>
      </w:pPr>
      <w:del w:id="9300" w:author="Luke Mewburn" w:date="2023-10-05T14:02:00Z">
        <w:r w:rsidRPr="00724F30" w:rsidDel="009665FC">
          <w:tab/>
          <w:delText>indeterminate</w:delText>
        </w:r>
        <w:r w:rsidRPr="00724F30" w:rsidDel="009665FC">
          <w:tab/>
          <w:delText>(5),</w:delText>
        </w:r>
      </w:del>
    </w:p>
    <w:p w14:paraId="2D993C63" w14:textId="5F9A82C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1" w:author="Luke Mewburn" w:date="2023-10-05T14:02:00Z"/>
        </w:rPr>
      </w:pPr>
      <w:del w:id="9302" w:author="Luke Mewburn" w:date="2023-10-05T14:02:00Z">
        <w:r w:rsidRPr="00724F30" w:rsidDel="009665FC">
          <w:tab/>
          <w:delText>forwarded</w:delText>
        </w:r>
        <w:r w:rsidRPr="00724F30" w:rsidDel="009665FC">
          <w:tab/>
        </w:r>
        <w:r w:rsidRPr="00724F30" w:rsidDel="009665FC">
          <w:tab/>
          <w:delText>(6),</w:delText>
        </w:r>
      </w:del>
    </w:p>
    <w:p w14:paraId="6AAE5B6F" w14:textId="70952A5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3" w:author="Luke Mewburn" w:date="2023-10-05T14:02:00Z"/>
        </w:rPr>
      </w:pPr>
      <w:del w:id="9304" w:author="Luke Mewburn" w:date="2023-10-05T14:02:00Z">
        <w:r w:rsidRPr="00724F30" w:rsidDel="009665FC">
          <w:tab/>
          <w:delText>unreachable</w:delText>
        </w:r>
        <w:r w:rsidRPr="00724F30" w:rsidDel="009665FC">
          <w:tab/>
        </w:r>
        <w:r w:rsidRPr="00724F30" w:rsidDel="009665FC">
          <w:tab/>
          <w:delText>(7),</w:delText>
        </w:r>
      </w:del>
    </w:p>
    <w:p w14:paraId="3DF69761" w14:textId="018E7FD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5" w:author="Luke Mewburn" w:date="2023-10-05T14:02:00Z"/>
        </w:rPr>
      </w:pPr>
      <w:del w:id="9306" w:author="Luke Mewburn" w:date="2023-10-05T14:02:00Z">
        <w:r w:rsidRPr="00724F30" w:rsidDel="009665FC">
          <w:delText>...</w:delText>
        </w:r>
      </w:del>
    </w:p>
    <w:p w14:paraId="381A26DA" w14:textId="4DB7187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7" w:author="Luke Mewburn" w:date="2023-10-05T14:02:00Z"/>
        </w:rPr>
      </w:pPr>
      <w:del w:id="9308" w:author="Luke Mewburn" w:date="2023-10-05T14:02:00Z">
        <w:r w:rsidRPr="00724F30" w:rsidDel="009665FC">
          <w:delText>}</w:delText>
        </w:r>
      </w:del>
    </w:p>
    <w:p w14:paraId="5E513F07" w14:textId="04320D9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9" w:author="Luke Mewburn" w:date="2023-10-05T14:02:00Z"/>
        </w:rPr>
      </w:pPr>
    </w:p>
    <w:p w14:paraId="6DEBD478" w14:textId="4383E28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0" w:author="Luke Mewburn" w:date="2023-10-05T14:02:00Z"/>
        </w:rPr>
      </w:pPr>
      <w:del w:id="9311" w:author="Luke Mewburn" w:date="2023-10-05T14:02:00Z">
        <w:r w:rsidRPr="00724F30" w:rsidDel="009665FC">
          <w:delText>ParameterName::= CHOICE</w:delText>
        </w:r>
      </w:del>
    </w:p>
    <w:p w14:paraId="0B42F323" w14:textId="060633D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2" w:author="Luke Mewburn" w:date="2023-10-05T14:02:00Z"/>
        </w:rPr>
      </w:pPr>
      <w:del w:id="9313" w:author="Luke Mewburn" w:date="2023-10-05T14:02:00Z">
        <w:r w:rsidRPr="00724F30" w:rsidDel="009665FC">
          <w:delText>{</w:delText>
        </w:r>
      </w:del>
    </w:p>
    <w:p w14:paraId="22763CCA" w14:textId="5E0F809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4" w:author="Luke Mewburn" w:date="2023-10-05T14:02:00Z"/>
        </w:rPr>
      </w:pPr>
      <w:del w:id="9315" w:author="Luke Mewburn" w:date="2023-10-05T14:02:00Z">
        <w:r w:rsidRPr="00724F30" w:rsidDel="009665FC">
          <w:tab/>
          <w:delText>integername [1] INTEGER,</w:delText>
        </w:r>
      </w:del>
    </w:p>
    <w:p w14:paraId="2D06D844" w14:textId="260BA8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6" w:author="Luke Mewburn" w:date="2023-10-05T14:02:00Z"/>
        </w:rPr>
      </w:pPr>
      <w:del w:id="9317" w:author="Luke Mewburn" w:date="2023-10-05T14:02:00Z">
        <w:r w:rsidRPr="00724F30" w:rsidDel="009665FC">
          <w:tab/>
          <w:delText>textName</w:delText>
        </w:r>
        <w:r w:rsidRPr="00724F30" w:rsidDel="009665FC">
          <w:tab/>
          <w:delText>[2] UTF8String,</w:delText>
        </w:r>
      </w:del>
    </w:p>
    <w:p w14:paraId="7AA37C18" w14:textId="67152A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8" w:author="Luke Mewburn" w:date="2023-10-05T14:02:00Z"/>
        </w:rPr>
      </w:pPr>
      <w:del w:id="9319" w:author="Luke Mewburn" w:date="2023-10-05T14:02:00Z">
        <w:r w:rsidRPr="00724F30" w:rsidDel="009665FC">
          <w:delText>...</w:delText>
        </w:r>
      </w:del>
    </w:p>
    <w:p w14:paraId="6CDCAB4A" w14:textId="019ABCA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0" w:author="Luke Mewburn" w:date="2023-10-05T14:02:00Z"/>
        </w:rPr>
      </w:pPr>
      <w:del w:id="9321" w:author="Luke Mewburn" w:date="2023-10-05T14:02:00Z">
        <w:r w:rsidRPr="00724F30" w:rsidDel="009665FC">
          <w:delText>}</w:delText>
        </w:r>
      </w:del>
    </w:p>
    <w:p w14:paraId="68A41869" w14:textId="28447A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2" w:author="Luke Mewburn" w:date="2023-10-05T14:02:00Z"/>
        </w:rPr>
      </w:pPr>
    </w:p>
    <w:p w14:paraId="7A496EF3" w14:textId="4C2A0B2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3" w:author="Luke Mewburn" w:date="2023-10-05T14:02:00Z"/>
        </w:rPr>
      </w:pPr>
      <w:del w:id="9324" w:author="Luke Mewburn" w:date="2023-10-05T14:02:00Z">
        <w:r w:rsidRPr="00724F30" w:rsidDel="009665FC">
          <w:delText>ParameterValue::= CHOICE</w:delText>
        </w:r>
      </w:del>
    </w:p>
    <w:p w14:paraId="6E325550" w14:textId="614673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5" w:author="Luke Mewburn" w:date="2023-10-05T14:02:00Z"/>
        </w:rPr>
      </w:pPr>
      <w:del w:id="9326" w:author="Luke Mewburn" w:date="2023-10-05T14:02:00Z">
        <w:r w:rsidRPr="00724F30" w:rsidDel="009665FC">
          <w:delText>{</w:delText>
        </w:r>
      </w:del>
    </w:p>
    <w:p w14:paraId="1BFFD3C7" w14:textId="093FEC3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7" w:author="Luke Mewburn" w:date="2023-10-05T14:02:00Z"/>
        </w:rPr>
      </w:pPr>
      <w:del w:id="9328" w:author="Luke Mewburn" w:date="2023-10-05T14:02:00Z">
        <w:r w:rsidRPr="00724F30" w:rsidDel="009665FC">
          <w:tab/>
          <w:delText>intValue  [1] OCTET STRING,</w:delText>
        </w:r>
      </w:del>
    </w:p>
    <w:p w14:paraId="406C3A8E" w14:textId="06C0C1E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9" w:author="Luke Mewburn" w:date="2023-10-05T14:02:00Z"/>
        </w:rPr>
      </w:pPr>
      <w:del w:id="9330" w:author="Luke Mewburn" w:date="2023-10-05T14:02:00Z">
        <w:r w:rsidRPr="00724F30" w:rsidDel="009665FC">
          <w:tab/>
          <w:delText>textValue [2] UTF8String,</w:delText>
        </w:r>
      </w:del>
    </w:p>
    <w:p w14:paraId="130F3B72" w14:textId="1713A4D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1" w:author="Luke Mewburn" w:date="2023-10-05T14:02:00Z"/>
        </w:rPr>
      </w:pPr>
      <w:del w:id="9332" w:author="Luke Mewburn" w:date="2023-10-05T14:02:00Z">
        <w:r w:rsidRPr="00724F30" w:rsidDel="009665FC">
          <w:delText>...</w:delText>
        </w:r>
      </w:del>
    </w:p>
    <w:p w14:paraId="4A68406E" w14:textId="0636AFE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3" w:author="Luke Mewburn" w:date="2023-10-05T14:02:00Z"/>
        </w:rPr>
      </w:pPr>
      <w:del w:id="9334" w:author="Luke Mewburn" w:date="2023-10-05T14:02:00Z">
        <w:r w:rsidRPr="00724F30" w:rsidDel="009665FC">
          <w:delText>}</w:delText>
        </w:r>
      </w:del>
    </w:p>
    <w:p w14:paraId="1C7CA8C2" w14:textId="7B07CF5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5" w:author="Luke Mewburn" w:date="2023-10-05T14:02:00Z"/>
        </w:rPr>
      </w:pPr>
    </w:p>
    <w:p w14:paraId="7562EA6C" w14:textId="1CD760F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6" w:author="Luke Mewburn" w:date="2023-10-05T14:02:00Z"/>
        </w:rPr>
      </w:pPr>
      <w:del w:id="9337" w:author="Luke Mewburn" w:date="2023-10-05T14:02:00Z">
        <w:r w:rsidRPr="00724F30" w:rsidDel="009665FC">
          <w:delText>PreviouslySent</w:delText>
        </w:r>
        <w:r w:rsidDel="009665FC">
          <w:delText>B</w:delText>
        </w:r>
        <w:r w:rsidRPr="00724F30" w:rsidDel="009665FC">
          <w:delText>y::= SEQUENCE</w:delText>
        </w:r>
      </w:del>
    </w:p>
    <w:p w14:paraId="6EC82A2B" w14:textId="3C4A606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8" w:author="Luke Mewburn" w:date="2023-10-05T14:02:00Z"/>
        </w:rPr>
      </w:pPr>
      <w:del w:id="9339" w:author="Luke Mewburn" w:date="2023-10-05T14:02:00Z">
        <w:r w:rsidRPr="00724F30" w:rsidDel="009665FC">
          <w:delText>{</w:delText>
        </w:r>
      </w:del>
    </w:p>
    <w:p w14:paraId="1006940F" w14:textId="2F3265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40" w:author="Luke Mewburn" w:date="2023-10-05T14:02:00Z"/>
        </w:rPr>
      </w:pPr>
      <w:del w:id="9341" w:author="Luke Mewburn" w:date="2023-10-05T14:02:00Z">
        <w:r w:rsidRPr="00724F30" w:rsidDel="009665FC">
          <w:tab/>
          <w:delText>forwardedCount</w:delText>
        </w:r>
        <w:r w:rsidRPr="00724F30" w:rsidDel="009665FC">
          <w:tab/>
        </w:r>
        <w:r w:rsidRPr="00724F30" w:rsidDel="009665FC">
          <w:tab/>
          <w:delText>[1] INTEGER,</w:delText>
        </w:r>
      </w:del>
    </w:p>
    <w:p w14:paraId="676AAE3B" w14:textId="4FE8E95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42" w:author="Luke Mewburn" w:date="2023-10-05T14:02:00Z"/>
        </w:rPr>
      </w:pPr>
      <w:del w:id="9343" w:author="Luke Mewburn" w:date="2023-10-05T14:02:00Z">
        <w:r w:rsidRPr="00724F30" w:rsidDel="009665FC">
          <w:tab/>
          <w:delText>forwardedPartyID</w:delText>
        </w:r>
        <w:r w:rsidRPr="00724F30" w:rsidDel="009665FC">
          <w:tab/>
          <w:delText>[2] EncodedString,</w:delText>
        </w:r>
      </w:del>
    </w:p>
    <w:p w14:paraId="02AB02C6" w14:textId="3B4D8CC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44" w:author="Luke Mewburn" w:date="2023-10-05T14:02:00Z"/>
        </w:rPr>
      </w:pPr>
      <w:del w:id="9345" w:author="Luke Mewburn" w:date="2023-10-05T14:02:00Z">
        <w:r w:rsidRPr="00724F30" w:rsidDel="009665FC">
          <w:delText>...</w:delText>
        </w:r>
      </w:del>
    </w:p>
    <w:p w14:paraId="75962AA3" w14:textId="03BAE5E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46" w:author="Luke Mewburn" w:date="2023-10-05T14:02:00Z"/>
        </w:rPr>
      </w:pPr>
      <w:del w:id="9347" w:author="Luke Mewburn" w:date="2023-10-05T14:02:00Z">
        <w:r w:rsidRPr="00724F30" w:rsidDel="009665FC">
          <w:delText>}</w:delText>
        </w:r>
      </w:del>
    </w:p>
    <w:p w14:paraId="1CEE9EB7" w14:textId="34132BA8" w:rsidR="00426C98" w:rsidRPr="00724F30" w:rsidDel="009665FC" w:rsidRDefault="00426C98" w:rsidP="00426C98">
      <w:pPr>
        <w:pStyle w:val="PL"/>
        <w:rPr>
          <w:del w:id="9348" w:author="Luke Mewburn" w:date="2023-10-05T14:02:00Z"/>
        </w:rPr>
      </w:pPr>
    </w:p>
    <w:p w14:paraId="094B8177" w14:textId="4E473E2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49" w:author="Luke Mewburn" w:date="2023-10-05T14:02:00Z"/>
        </w:rPr>
      </w:pPr>
      <w:del w:id="9350" w:author="Luke Mewburn" w:date="2023-10-05T14:02:00Z">
        <w:r w:rsidRPr="00724F30" w:rsidDel="009665FC">
          <w:delText>PreviouslySent</w:delText>
        </w:r>
        <w:r w:rsidDel="009665FC">
          <w:delText>B</w:delText>
        </w:r>
        <w:r w:rsidRPr="00724F30" w:rsidDel="009665FC">
          <w:delText>yDateTime::= SEQUENCE</w:delText>
        </w:r>
      </w:del>
    </w:p>
    <w:p w14:paraId="30B26170" w14:textId="1084F3F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1" w:author="Luke Mewburn" w:date="2023-10-05T14:02:00Z"/>
        </w:rPr>
      </w:pPr>
      <w:del w:id="9352" w:author="Luke Mewburn" w:date="2023-10-05T14:02:00Z">
        <w:r w:rsidRPr="00724F30" w:rsidDel="009665FC">
          <w:delText>{</w:delText>
        </w:r>
      </w:del>
    </w:p>
    <w:p w14:paraId="4650C9CC" w14:textId="68384DF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3" w:author="Luke Mewburn" w:date="2023-10-05T14:02:00Z"/>
        </w:rPr>
      </w:pPr>
      <w:del w:id="9354" w:author="Luke Mewburn" w:date="2023-10-05T14:02:00Z">
        <w:r w:rsidRPr="00724F30" w:rsidDel="009665FC">
          <w:tab/>
          <w:delText>forwardedCount</w:delText>
        </w:r>
        <w:r w:rsidRPr="00724F30" w:rsidDel="009665FC">
          <w:tab/>
        </w:r>
        <w:r w:rsidRPr="00724F30" w:rsidDel="009665FC">
          <w:tab/>
          <w:delText>[1] INTEGER,</w:delText>
        </w:r>
      </w:del>
    </w:p>
    <w:p w14:paraId="245A7539" w14:textId="7770C9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5" w:author="Luke Mewburn" w:date="2023-10-05T14:02:00Z"/>
        </w:rPr>
      </w:pPr>
      <w:del w:id="9356" w:author="Luke Mewburn" w:date="2023-10-05T14:02:00Z">
        <w:r w:rsidRPr="00724F30" w:rsidDel="009665FC">
          <w:tab/>
          <w:delText>forwardedDateTime</w:delText>
        </w:r>
        <w:r w:rsidRPr="00724F30" w:rsidDel="009665FC">
          <w:tab/>
          <w:delText xml:space="preserve">[2] </w:delText>
        </w:r>
        <w:r w:rsidDel="009665FC">
          <w:delText>GeneralizedTime</w:delText>
        </w:r>
        <w:r w:rsidRPr="00724F30" w:rsidDel="009665FC">
          <w:delText>,</w:delText>
        </w:r>
      </w:del>
    </w:p>
    <w:p w14:paraId="3D4FC494" w14:textId="1F1FBF6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7" w:author="Luke Mewburn" w:date="2023-10-05T14:02:00Z"/>
        </w:rPr>
      </w:pPr>
      <w:del w:id="9358" w:author="Luke Mewburn" w:date="2023-10-05T14:02:00Z">
        <w:r w:rsidRPr="00724F30" w:rsidDel="009665FC">
          <w:delText>...</w:delText>
        </w:r>
      </w:del>
    </w:p>
    <w:p w14:paraId="3835366F" w14:textId="0CE31AF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9" w:author="Luke Mewburn" w:date="2023-10-05T14:02:00Z"/>
        </w:rPr>
      </w:pPr>
      <w:del w:id="9360" w:author="Luke Mewburn" w:date="2023-10-05T14:02:00Z">
        <w:r w:rsidRPr="00724F30" w:rsidDel="009665FC">
          <w:delText>}</w:delText>
        </w:r>
      </w:del>
    </w:p>
    <w:p w14:paraId="6C7623E7" w14:textId="7F8D7E7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1" w:author="Luke Mewburn" w:date="2023-10-05T14:02:00Z"/>
        </w:rPr>
      </w:pPr>
    </w:p>
    <w:p w14:paraId="0B4C3E1F" w14:textId="7238AEA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2" w:author="Luke Mewburn" w:date="2023-10-05T14:02:00Z"/>
        </w:rPr>
      </w:pPr>
    </w:p>
    <w:p w14:paraId="06F7DFA4" w14:textId="7A79537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3" w:author="Luke Mewburn" w:date="2023-10-05T14:02:00Z"/>
        </w:rPr>
      </w:pPr>
      <w:del w:id="9364" w:author="Luke Mewburn" w:date="2023-10-05T14:02:00Z">
        <w:r w:rsidRPr="00724F30" w:rsidDel="009665FC">
          <w:delText>Priority ::= ENUMERATED</w:delText>
        </w:r>
      </w:del>
    </w:p>
    <w:p w14:paraId="6E4B48C7" w14:textId="3C76218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5" w:author="Luke Mewburn" w:date="2023-10-05T14:02:00Z"/>
        </w:rPr>
      </w:pPr>
      <w:del w:id="9366" w:author="Luke Mewburn" w:date="2023-10-05T14:02:00Z">
        <w:r w:rsidRPr="00724F30" w:rsidDel="009665FC">
          <w:delText>{</w:delText>
        </w:r>
      </w:del>
    </w:p>
    <w:p w14:paraId="5933EEF5" w14:textId="39D86C0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7" w:author="Luke Mewburn" w:date="2023-10-05T14:02:00Z"/>
        </w:rPr>
      </w:pPr>
      <w:del w:id="9368" w:author="Luke Mewburn" w:date="2023-10-05T14:02:00Z">
        <w:r w:rsidRPr="00724F30" w:rsidDel="009665FC">
          <w:tab/>
          <w:delText xml:space="preserve">low </w:delText>
        </w:r>
        <w:r w:rsidRPr="00724F30" w:rsidDel="009665FC">
          <w:tab/>
          <w:delText>(0),</w:delText>
        </w:r>
      </w:del>
    </w:p>
    <w:p w14:paraId="3862FFCD" w14:textId="72B3B7E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9" w:author="Luke Mewburn" w:date="2023-10-05T14:02:00Z"/>
        </w:rPr>
      </w:pPr>
      <w:del w:id="9370" w:author="Luke Mewburn" w:date="2023-10-05T14:02:00Z">
        <w:r w:rsidRPr="00724F30" w:rsidDel="009665FC">
          <w:tab/>
          <w:delText xml:space="preserve">normal </w:delText>
        </w:r>
        <w:r w:rsidRPr="00724F30" w:rsidDel="009665FC">
          <w:tab/>
          <w:delText>(1),</w:delText>
        </w:r>
      </w:del>
    </w:p>
    <w:p w14:paraId="48FC2A4C" w14:textId="5845EFB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1" w:author="Luke Mewburn" w:date="2023-10-05T14:02:00Z"/>
        </w:rPr>
      </w:pPr>
      <w:del w:id="9372" w:author="Luke Mewburn" w:date="2023-10-05T14:02:00Z">
        <w:r w:rsidRPr="00724F30" w:rsidDel="009665FC">
          <w:tab/>
          <w:delText>high</w:delText>
        </w:r>
        <w:r w:rsidRPr="00724F30" w:rsidDel="009665FC">
          <w:tab/>
          <w:delText>(2),</w:delText>
        </w:r>
      </w:del>
    </w:p>
    <w:p w14:paraId="0CEF82C0" w14:textId="0D4FF38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3" w:author="Luke Mewburn" w:date="2023-10-05T14:02:00Z"/>
        </w:rPr>
      </w:pPr>
      <w:del w:id="9374" w:author="Luke Mewburn" w:date="2023-10-05T14:02:00Z">
        <w:r w:rsidRPr="00724F30" w:rsidDel="009665FC">
          <w:delText>...</w:delText>
        </w:r>
      </w:del>
    </w:p>
    <w:p w14:paraId="5B77AAC2" w14:textId="46F906F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5" w:author="Luke Mewburn" w:date="2023-10-05T14:02:00Z"/>
        </w:rPr>
      </w:pPr>
      <w:del w:id="9376" w:author="Luke Mewburn" w:date="2023-10-05T14:02:00Z">
        <w:r w:rsidRPr="00724F30" w:rsidDel="009665FC">
          <w:delText>}</w:delText>
        </w:r>
      </w:del>
    </w:p>
    <w:p w14:paraId="18DEB85C" w14:textId="5A8C91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7" w:author="Luke Mewburn" w:date="2023-10-05T14:02:00Z"/>
        </w:rPr>
      </w:pPr>
    </w:p>
    <w:p w14:paraId="335359C5" w14:textId="4442068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8" w:author="Luke Mewburn" w:date="2023-10-05T14:02:00Z"/>
        </w:rPr>
      </w:pPr>
      <w:del w:id="9379" w:author="Luke Mewburn" w:date="2023-10-05T14:02:00Z">
        <w:r w:rsidRPr="00724F30" w:rsidDel="009665FC">
          <w:delText>ResponseStatus::= SEQUENCE</w:delText>
        </w:r>
      </w:del>
    </w:p>
    <w:p w14:paraId="1FA7A4D3" w14:textId="1188E22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0" w:author="Luke Mewburn" w:date="2023-10-05T14:02:00Z"/>
        </w:rPr>
      </w:pPr>
      <w:del w:id="9381" w:author="Luke Mewburn" w:date="2023-10-05T14:02:00Z">
        <w:r w:rsidRPr="00724F30" w:rsidDel="009665FC">
          <w:delText>{</w:delText>
        </w:r>
      </w:del>
    </w:p>
    <w:p w14:paraId="7D6AE659" w14:textId="3FE3CE0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2" w:author="Luke Mewburn" w:date="2023-10-05T14:02:00Z"/>
        </w:rPr>
      </w:pPr>
      <w:del w:id="9383" w:author="Luke Mewburn" w:date="2023-10-05T14:02:00Z">
        <w:r w:rsidRPr="00724F30" w:rsidDel="009665FC">
          <w:tab/>
          <w:delText>statusCount</w:delText>
        </w:r>
        <w:r w:rsidRPr="00724F30" w:rsidDel="009665FC">
          <w:tab/>
          <w:delText>[1]</w:delText>
        </w:r>
        <w:r w:rsidRPr="00724F30" w:rsidDel="009665FC">
          <w:tab/>
          <w:delText>EncodedString OPTIONAL,</w:delText>
        </w:r>
      </w:del>
    </w:p>
    <w:p w14:paraId="0913F147" w14:textId="48D954F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4" w:author="Luke Mewburn" w:date="2023-10-05T14:02:00Z"/>
        </w:rPr>
      </w:pPr>
      <w:del w:id="9385" w:author="Luke Mewburn" w:date="2023-10-05T14:02:00Z">
        <w:r w:rsidRPr="00724F30" w:rsidDel="009665FC">
          <w:tab/>
          <w:delText>-- the statusCount shall only be included for the Delete event.</w:delText>
        </w:r>
      </w:del>
    </w:p>
    <w:p w14:paraId="5D1BD788" w14:textId="637C14F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6" w:author="Luke Mewburn" w:date="2023-10-05T14:02:00Z"/>
        </w:rPr>
      </w:pPr>
      <w:del w:id="9387" w:author="Luke Mewburn" w:date="2023-10-05T14:02:00Z">
        <w:r w:rsidRPr="00724F30" w:rsidDel="009665FC">
          <w:tab/>
          <w:delText>actualResponseStatus</w:delText>
        </w:r>
        <w:r w:rsidRPr="00724F30" w:rsidDel="009665FC">
          <w:tab/>
          <w:delText>[2] ActualResponseStatus,</w:delText>
        </w:r>
      </w:del>
    </w:p>
    <w:p w14:paraId="102852BA" w14:textId="60B1602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8" w:author="Luke Mewburn" w:date="2023-10-05T14:02:00Z"/>
        </w:rPr>
      </w:pPr>
      <w:del w:id="9389" w:author="Luke Mewburn" w:date="2023-10-05T14:02:00Z">
        <w:r w:rsidRPr="00724F30" w:rsidDel="009665FC">
          <w:delText>...</w:delText>
        </w:r>
      </w:del>
    </w:p>
    <w:p w14:paraId="75FA66A2" w14:textId="5A174D6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0" w:author="Luke Mewburn" w:date="2023-10-05T14:02:00Z"/>
        </w:rPr>
      </w:pPr>
      <w:del w:id="9391" w:author="Luke Mewburn" w:date="2023-10-05T14:02:00Z">
        <w:r w:rsidRPr="00724F30" w:rsidDel="009665FC">
          <w:delText>}</w:delText>
        </w:r>
      </w:del>
    </w:p>
    <w:p w14:paraId="2240567B" w14:textId="4B0132F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2" w:author="Luke Mewburn" w:date="2023-10-05T14:02:00Z"/>
        </w:rPr>
      </w:pPr>
    </w:p>
    <w:p w14:paraId="19426974" w14:textId="00DDEB0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3" w:author="Luke Mewburn" w:date="2023-10-05T14:02:00Z"/>
        </w:rPr>
      </w:pPr>
      <w:del w:id="9394" w:author="Luke Mewburn" w:date="2023-10-05T14:02:00Z">
        <w:r w:rsidRPr="00724F30" w:rsidDel="009665FC">
          <w:lastRenderedPageBreak/>
          <w:delText>ResponseStatusText::= SEQUENCE</w:delText>
        </w:r>
      </w:del>
    </w:p>
    <w:p w14:paraId="23D44688" w14:textId="2F18554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5" w:author="Luke Mewburn" w:date="2023-10-05T14:02:00Z"/>
        </w:rPr>
      </w:pPr>
      <w:del w:id="9396" w:author="Luke Mewburn" w:date="2023-10-05T14:02:00Z">
        <w:r w:rsidRPr="00724F30" w:rsidDel="009665FC">
          <w:delText>{</w:delText>
        </w:r>
      </w:del>
    </w:p>
    <w:p w14:paraId="21A29C82" w14:textId="7640CD6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7" w:author="Luke Mewburn" w:date="2023-10-05T14:02:00Z"/>
        </w:rPr>
      </w:pPr>
      <w:del w:id="9398" w:author="Luke Mewburn" w:date="2023-10-05T14:02:00Z">
        <w:r w:rsidRPr="00724F30" w:rsidDel="009665FC">
          <w:tab/>
          <w:delText>statusCount</w:delText>
        </w:r>
        <w:r w:rsidRPr="00724F30" w:rsidDel="009665FC">
          <w:tab/>
          <w:delText>[1]</w:delText>
        </w:r>
        <w:r w:rsidRPr="00724F30" w:rsidDel="009665FC">
          <w:tab/>
          <w:delText>EncodedString OPTIONAL,</w:delText>
        </w:r>
      </w:del>
    </w:p>
    <w:p w14:paraId="765AFD8A" w14:textId="3F43F04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9" w:author="Luke Mewburn" w:date="2023-10-05T14:02:00Z"/>
        </w:rPr>
      </w:pPr>
      <w:del w:id="9400" w:author="Luke Mewburn" w:date="2023-10-05T14:02:00Z">
        <w:r w:rsidRPr="00724F30" w:rsidDel="009665FC">
          <w:tab/>
          <w:delText>-- the statusCount shall only be included for the Delete event.</w:delText>
        </w:r>
      </w:del>
    </w:p>
    <w:p w14:paraId="1BBDA0EE" w14:textId="4A77880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01" w:author="Luke Mewburn" w:date="2023-10-05T14:02:00Z"/>
        </w:rPr>
      </w:pPr>
      <w:del w:id="9402" w:author="Luke Mewburn" w:date="2023-10-05T14:02:00Z">
        <w:r w:rsidRPr="00724F30" w:rsidDel="009665FC">
          <w:tab/>
          <w:delText>actualResponseStatusText</w:delText>
        </w:r>
        <w:r w:rsidRPr="00724F30" w:rsidDel="009665FC">
          <w:tab/>
          <w:delText>[2] EncodedString,</w:delText>
        </w:r>
      </w:del>
    </w:p>
    <w:p w14:paraId="54D37F6F" w14:textId="08CDCA1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03" w:author="Luke Mewburn" w:date="2023-10-05T14:02:00Z"/>
        </w:rPr>
      </w:pPr>
      <w:del w:id="9404" w:author="Luke Mewburn" w:date="2023-10-05T14:02:00Z">
        <w:r w:rsidRPr="00724F30" w:rsidDel="009665FC">
          <w:delText>...</w:delText>
        </w:r>
      </w:del>
    </w:p>
    <w:p w14:paraId="50CCAF46" w14:textId="474E09D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05" w:author="Luke Mewburn" w:date="2023-10-05T14:02:00Z"/>
        </w:rPr>
      </w:pPr>
      <w:del w:id="9406" w:author="Luke Mewburn" w:date="2023-10-05T14:02:00Z">
        <w:r w:rsidRPr="00724F30" w:rsidDel="009665FC">
          <w:delText>}</w:delText>
        </w:r>
      </w:del>
    </w:p>
    <w:p w14:paraId="576CE420" w14:textId="17DB5425" w:rsidR="00426C98" w:rsidRPr="00724F30" w:rsidDel="009665FC" w:rsidRDefault="00426C98" w:rsidP="00426C98">
      <w:pPr>
        <w:pStyle w:val="PL"/>
        <w:rPr>
          <w:del w:id="9407" w:author="Luke Mewburn" w:date="2023-10-05T14:02:00Z"/>
        </w:rPr>
      </w:pPr>
    </w:p>
    <w:p w14:paraId="07787559" w14:textId="7C8AC88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08" w:author="Luke Mewburn" w:date="2023-10-05T14:02:00Z"/>
        </w:rPr>
      </w:pPr>
      <w:del w:id="9409" w:author="Luke Mewburn" w:date="2023-10-05T14:02:00Z">
        <w:r w:rsidRPr="00724F30" w:rsidDel="009665FC">
          <w:delText>ActualResponseStatus ::= ENUMERATED</w:delText>
        </w:r>
      </w:del>
    </w:p>
    <w:p w14:paraId="333A8304" w14:textId="5B58DBE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0" w:author="Luke Mewburn" w:date="2023-10-05T14:02:00Z"/>
        </w:rPr>
      </w:pPr>
      <w:del w:id="9411" w:author="Luke Mewburn" w:date="2023-10-05T14:02:00Z">
        <w:r w:rsidRPr="00724F30" w:rsidDel="009665FC">
          <w:delText>{</w:delText>
        </w:r>
      </w:del>
    </w:p>
    <w:p w14:paraId="66C10652" w14:textId="3C4AE79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2" w:author="Luke Mewburn" w:date="2023-10-05T14:02:00Z"/>
        </w:rPr>
      </w:pPr>
      <w:del w:id="9413" w:author="Luke Mewburn" w:date="2023-10-05T14:02:00Z">
        <w:r w:rsidRPr="00724F30" w:rsidDel="009665FC">
          <w:tab/>
          <w:delText xml:space="preserve">ok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(0),</w:delText>
        </w:r>
      </w:del>
    </w:p>
    <w:p w14:paraId="161C57C6" w14:textId="663C1CA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4" w:author="Luke Mewburn" w:date="2023-10-05T14:02:00Z"/>
        </w:rPr>
      </w:pPr>
      <w:del w:id="9415" w:author="Luke Mewburn" w:date="2023-10-05T14:02:00Z">
        <w:r w:rsidRPr="00724F30" w:rsidDel="009665FC">
          <w:tab/>
          <w:delText>errorUnspecified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(1),</w:delText>
        </w:r>
      </w:del>
    </w:p>
    <w:p w14:paraId="5860148E" w14:textId="11EB87F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6" w:author="Luke Mewburn" w:date="2023-10-05T14:02:00Z"/>
        </w:rPr>
      </w:pPr>
      <w:del w:id="9417" w:author="Luke Mewburn" w:date="2023-10-05T14:02:00Z">
        <w:r w:rsidRPr="00724F30" w:rsidDel="009665FC">
          <w:tab/>
          <w:delText>errorServiceDenied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(2),</w:delText>
        </w:r>
      </w:del>
    </w:p>
    <w:p w14:paraId="79016C51" w14:textId="605790F5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8" w:author="Luke Mewburn" w:date="2023-10-05T14:02:00Z"/>
        </w:rPr>
      </w:pPr>
      <w:del w:id="9419" w:author="Luke Mewburn" w:date="2023-10-05T14:02:00Z">
        <w:r w:rsidRPr="00724F30" w:rsidDel="009665FC">
          <w:tab/>
          <w:delText>errorMessageFormatCorrupt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(3),</w:delText>
        </w:r>
      </w:del>
    </w:p>
    <w:p w14:paraId="46A54C5F" w14:textId="1A60FB1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0" w:author="Luke Mewburn" w:date="2023-10-05T14:02:00Z"/>
        </w:rPr>
      </w:pPr>
    </w:p>
    <w:p w14:paraId="4E6FB68C" w14:textId="7AC93A3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1" w:author="Luke Mewburn" w:date="2023-10-05T14:02:00Z"/>
        </w:rPr>
      </w:pPr>
      <w:del w:id="9422" w:author="Luke Mewburn" w:date="2023-10-05T14:02:00Z">
        <w:r w:rsidRPr="00724F30" w:rsidDel="009665FC">
          <w:tab/>
          <w:delText>errorSendingAddressUnresolved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(4),</w:delText>
        </w:r>
      </w:del>
    </w:p>
    <w:p w14:paraId="2EBAF120" w14:textId="08A3143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3" w:author="Luke Mewburn" w:date="2023-10-05T14:02:00Z"/>
        </w:rPr>
      </w:pPr>
      <w:del w:id="9424" w:author="Luke Mewburn" w:date="2023-10-05T14:02:00Z">
        <w:r w:rsidRPr="00724F30" w:rsidDel="009665FC">
          <w:tab/>
          <w:delText>errorMessageNotFound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(5),</w:delText>
        </w:r>
      </w:del>
    </w:p>
    <w:p w14:paraId="54C1316A" w14:textId="6B714AB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5" w:author="Luke Mewburn" w:date="2023-10-05T14:02:00Z"/>
        </w:rPr>
      </w:pPr>
      <w:del w:id="9426" w:author="Luke Mewburn" w:date="2023-10-05T14:02:00Z">
        <w:r w:rsidRPr="00724F30" w:rsidDel="009665FC">
          <w:tab/>
          <w:delText>errorNetworkProblem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RPr="00724F30" w:rsidDel="009665FC">
          <w:tab/>
          <w:delText>(6),</w:delText>
        </w:r>
      </w:del>
    </w:p>
    <w:p w14:paraId="129192B7" w14:textId="0523524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7" w:author="Luke Mewburn" w:date="2023-10-05T14:02:00Z"/>
        </w:rPr>
      </w:pPr>
      <w:del w:id="9428" w:author="Luke Mewburn" w:date="2023-10-05T14:02:00Z">
        <w:r w:rsidRPr="00724F30" w:rsidDel="009665FC">
          <w:tab/>
          <w:delText>errorContentNotAccepted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RPr="00724F30" w:rsidDel="009665FC">
          <w:tab/>
          <w:delText>(7),</w:delText>
        </w:r>
      </w:del>
    </w:p>
    <w:p w14:paraId="75B63CD6" w14:textId="0701F50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9" w:author="Luke Mewburn" w:date="2023-10-05T14:02:00Z"/>
        </w:rPr>
      </w:pPr>
      <w:del w:id="9430" w:author="Luke Mewburn" w:date="2023-10-05T14:02:00Z">
        <w:r w:rsidRPr="00724F30" w:rsidDel="009665FC">
          <w:tab/>
          <w:delText>errorUnsuportedMessage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(8),</w:delText>
        </w:r>
      </w:del>
    </w:p>
    <w:p w14:paraId="6B48CD15" w14:textId="26B5AF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1" w:author="Luke Mewburn" w:date="2023-10-05T14:02:00Z"/>
        </w:rPr>
      </w:pPr>
      <w:del w:id="9432" w:author="Luke Mewburn" w:date="2023-10-05T14:02:00Z">
        <w:r w:rsidRPr="00724F30" w:rsidDel="009665FC">
          <w:tab/>
          <w:delText>errorTransientFailure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(9),</w:delText>
        </w:r>
      </w:del>
    </w:p>
    <w:p w14:paraId="62F09BD5" w14:textId="61F9DB1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3" w:author="Luke Mewburn" w:date="2023-10-05T14:02:00Z"/>
        </w:rPr>
      </w:pPr>
      <w:del w:id="9434" w:author="Luke Mewburn" w:date="2023-10-05T14:02:00Z">
        <w:r w:rsidRPr="00724F30" w:rsidDel="009665FC">
          <w:tab/>
          <w:delText>errorTransientSendingAddressUnresolved</w:delText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(10),</w:delText>
        </w:r>
      </w:del>
    </w:p>
    <w:p w14:paraId="4397284C" w14:textId="0B30EE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5" w:author="Luke Mewburn" w:date="2023-10-05T14:02:00Z"/>
        </w:rPr>
      </w:pPr>
      <w:del w:id="9436" w:author="Luke Mewburn" w:date="2023-10-05T14:02:00Z">
        <w:r w:rsidRPr="00724F30" w:rsidDel="009665FC">
          <w:tab/>
          <w:delText>errorTransientMessageNotFound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(11),</w:delText>
        </w:r>
      </w:del>
    </w:p>
    <w:p w14:paraId="18F1D75C" w14:textId="4AEF9F3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7" w:author="Luke Mewburn" w:date="2023-10-05T14:02:00Z"/>
        </w:rPr>
      </w:pPr>
      <w:del w:id="9438" w:author="Luke Mewburn" w:date="2023-10-05T14:02:00Z">
        <w:r w:rsidRPr="00724F30" w:rsidDel="009665FC">
          <w:tab/>
          <w:delText>errorTransientNetworkProblem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(12),</w:delText>
        </w:r>
      </w:del>
    </w:p>
    <w:p w14:paraId="10DF9F8B" w14:textId="7D6A791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9" w:author="Luke Mewburn" w:date="2023-10-05T14:02:00Z"/>
        </w:rPr>
      </w:pPr>
      <w:del w:id="9440" w:author="Luke Mewburn" w:date="2023-10-05T14:02:00Z">
        <w:r w:rsidRPr="00724F30" w:rsidDel="009665FC">
          <w:tab/>
          <w:delText>errorTransientPartialSucess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RPr="00724F30" w:rsidDel="009665FC">
          <w:tab/>
          <w:delText>(13),</w:delText>
        </w:r>
      </w:del>
    </w:p>
    <w:p w14:paraId="6DF85708" w14:textId="2B1714A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1" w:author="Luke Mewburn" w:date="2023-10-05T14:02:00Z"/>
        </w:rPr>
      </w:pPr>
      <w:del w:id="9442" w:author="Luke Mewburn" w:date="2023-10-05T14:02:00Z">
        <w:r w:rsidRPr="00724F30" w:rsidDel="009665FC">
          <w:tab/>
          <w:delText>errorPermanentFailure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(14),</w:delText>
        </w:r>
      </w:del>
    </w:p>
    <w:p w14:paraId="6B2FCF4E" w14:textId="3F96FDD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3" w:author="Luke Mewburn" w:date="2023-10-05T14:02:00Z"/>
        </w:rPr>
      </w:pPr>
      <w:del w:id="9444" w:author="Luke Mewburn" w:date="2023-10-05T14:02:00Z">
        <w:r w:rsidRPr="00724F30" w:rsidDel="009665FC">
          <w:tab/>
          <w:delText>errorPermanentServiceDenied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RPr="00724F30" w:rsidDel="009665FC">
          <w:tab/>
          <w:delText>(15),</w:delText>
        </w:r>
      </w:del>
    </w:p>
    <w:p w14:paraId="2430D7DA" w14:textId="5E097A8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5" w:author="Luke Mewburn" w:date="2023-10-05T14:02:00Z"/>
        </w:rPr>
      </w:pPr>
      <w:del w:id="9446" w:author="Luke Mewburn" w:date="2023-10-05T14:02:00Z">
        <w:r w:rsidRPr="00724F30" w:rsidDel="009665FC">
          <w:tab/>
          <w:delText>errorPermanentMessageFormatCorrupt</w:delText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(16),</w:delText>
        </w:r>
      </w:del>
    </w:p>
    <w:p w14:paraId="00D58B0F" w14:textId="4A0091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7" w:author="Luke Mewburn" w:date="2023-10-05T14:02:00Z"/>
        </w:rPr>
      </w:pPr>
      <w:del w:id="9448" w:author="Luke Mewburn" w:date="2023-10-05T14:02:00Z">
        <w:r w:rsidRPr="00724F30" w:rsidDel="009665FC">
          <w:tab/>
          <w:delText>errorPermanentSendingAddressUnresolved</w:delText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(17),</w:delText>
        </w:r>
      </w:del>
    </w:p>
    <w:p w14:paraId="1B446F28" w14:textId="2E926FB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9" w:author="Luke Mewburn" w:date="2023-10-05T14:02:00Z"/>
        </w:rPr>
      </w:pPr>
      <w:del w:id="9450" w:author="Luke Mewburn" w:date="2023-10-05T14:02:00Z">
        <w:r w:rsidRPr="00724F30" w:rsidDel="009665FC">
          <w:tab/>
          <w:delText>errorPermanentMessageNotFound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(18),</w:delText>
        </w:r>
      </w:del>
    </w:p>
    <w:p w14:paraId="2B69078F" w14:textId="5FE44AA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1" w:author="Luke Mewburn" w:date="2023-10-05T14:02:00Z"/>
        </w:rPr>
      </w:pPr>
      <w:del w:id="9452" w:author="Luke Mewburn" w:date="2023-10-05T14:02:00Z">
        <w:r w:rsidRPr="00724F30" w:rsidDel="009665FC">
          <w:tab/>
          <w:delText>errorPermanentContentNotAccepted</w:delText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(19),</w:delText>
        </w:r>
      </w:del>
    </w:p>
    <w:p w14:paraId="7753B680" w14:textId="27C9C5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3" w:author="Luke Mewburn" w:date="2023-10-05T14:02:00Z"/>
        </w:rPr>
      </w:pPr>
      <w:del w:id="9454" w:author="Luke Mewburn" w:date="2023-10-05T14:02:00Z">
        <w:r w:rsidRPr="00724F30" w:rsidDel="009665FC">
          <w:tab/>
          <w:delText>errorPermanentReplyChargingLimitationsNotMet</w:delText>
        </w:r>
        <w:r w:rsidRPr="00724F30" w:rsidDel="009665FC">
          <w:tab/>
        </w:r>
        <w:r w:rsidDel="009665FC">
          <w:tab/>
        </w:r>
        <w:r w:rsidRPr="00724F30" w:rsidDel="009665FC">
          <w:delText>(20),</w:delText>
        </w:r>
      </w:del>
    </w:p>
    <w:p w14:paraId="618D41E0" w14:textId="24E0E1E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5" w:author="Luke Mewburn" w:date="2023-10-05T14:02:00Z"/>
        </w:rPr>
      </w:pPr>
      <w:del w:id="9456" w:author="Luke Mewburn" w:date="2023-10-05T14:02:00Z">
        <w:r w:rsidRPr="00724F30" w:rsidDel="009665FC">
          <w:tab/>
          <w:delText>errorPermanentReplyChargingRequestNotAccepted</w:delText>
        </w:r>
        <w:r w:rsidDel="009665FC">
          <w:tab/>
        </w:r>
        <w:r w:rsidRPr="00724F30" w:rsidDel="009665FC">
          <w:tab/>
          <w:delText>(21),</w:delText>
        </w:r>
      </w:del>
    </w:p>
    <w:p w14:paraId="032509DE" w14:textId="6D98343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7" w:author="Luke Mewburn" w:date="2023-10-05T14:02:00Z"/>
        </w:rPr>
      </w:pPr>
      <w:del w:id="9458" w:author="Luke Mewburn" w:date="2023-10-05T14:02:00Z">
        <w:r w:rsidRPr="00724F30" w:rsidDel="009665FC">
          <w:tab/>
          <w:delText>errorPermanentReplyChargingForwardingDenied</w:delText>
        </w:r>
        <w:r w:rsidRPr="00724F30" w:rsidDel="009665FC">
          <w:tab/>
        </w:r>
        <w:r w:rsidRPr="00724F30" w:rsidDel="009665FC">
          <w:tab/>
          <w:delText>(22),</w:delText>
        </w:r>
      </w:del>
    </w:p>
    <w:p w14:paraId="3EF834CF" w14:textId="33B53B6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9" w:author="Luke Mewburn" w:date="2023-10-05T14:02:00Z"/>
        </w:rPr>
      </w:pPr>
      <w:del w:id="9460" w:author="Luke Mewburn" w:date="2023-10-05T14:02:00Z">
        <w:r w:rsidRPr="00724F30" w:rsidDel="009665FC">
          <w:tab/>
          <w:delText>errorPermanentReplyChargingNotSupported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(23),</w:delText>
        </w:r>
      </w:del>
    </w:p>
    <w:p w14:paraId="530EB4A7" w14:textId="3923C2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61" w:author="Luke Mewburn" w:date="2023-10-05T14:02:00Z"/>
        </w:rPr>
      </w:pPr>
      <w:del w:id="9462" w:author="Luke Mewburn" w:date="2023-10-05T14:02:00Z">
        <w:r w:rsidRPr="00724F30" w:rsidDel="009665FC">
          <w:tab/>
          <w:delText>errorPermanentAddressHidingNotSupported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(24),</w:delText>
        </w:r>
      </w:del>
    </w:p>
    <w:p w14:paraId="76355823" w14:textId="092DF32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63" w:author="Luke Mewburn" w:date="2023-10-05T14:02:00Z"/>
        </w:rPr>
      </w:pPr>
      <w:del w:id="9464" w:author="Luke Mewburn" w:date="2023-10-05T14:02:00Z">
        <w:r w:rsidRPr="00724F30" w:rsidDel="009665FC">
          <w:tab/>
          <w:delText>errorPermanentLackOfPrepaid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(25),</w:delText>
        </w:r>
      </w:del>
    </w:p>
    <w:p w14:paraId="77831F03" w14:textId="263D0DB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65" w:author="Luke Mewburn" w:date="2023-10-05T14:02:00Z"/>
        </w:rPr>
      </w:pPr>
      <w:del w:id="9466" w:author="Luke Mewburn" w:date="2023-10-05T14:02:00Z">
        <w:r w:rsidRPr="00724F30" w:rsidDel="009665FC">
          <w:delText>...</w:delText>
        </w:r>
      </w:del>
    </w:p>
    <w:p w14:paraId="7C49B04B" w14:textId="34A8719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67" w:author="Luke Mewburn" w:date="2023-10-05T14:02:00Z"/>
        </w:rPr>
      </w:pPr>
      <w:del w:id="9468" w:author="Luke Mewburn" w:date="2023-10-05T14:02:00Z">
        <w:r w:rsidRPr="00724F30" w:rsidDel="009665FC">
          <w:delText>}</w:delText>
        </w:r>
      </w:del>
    </w:p>
    <w:p w14:paraId="31FD3757" w14:textId="3D196B91" w:rsidR="00426C98" w:rsidRPr="00724F30" w:rsidDel="009665FC" w:rsidRDefault="00426C98" w:rsidP="00426C98">
      <w:pPr>
        <w:pStyle w:val="PL"/>
        <w:rPr>
          <w:del w:id="9469" w:author="Luke Mewburn" w:date="2023-10-05T14:02:00Z"/>
        </w:rPr>
      </w:pPr>
    </w:p>
    <w:p w14:paraId="5A40D574" w14:textId="2AA5003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0" w:author="Luke Mewburn" w:date="2023-10-05T14:02:00Z"/>
        </w:rPr>
      </w:pPr>
      <w:del w:id="9471" w:author="Luke Mewburn" w:date="2023-10-05T14:02:00Z">
        <w:r w:rsidRPr="00724F30" w:rsidDel="009665FC">
          <w:delText>StoreStatus ::= ENUMERATED</w:delText>
        </w:r>
      </w:del>
    </w:p>
    <w:p w14:paraId="04499C9C" w14:textId="005F8DC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2" w:author="Luke Mewburn" w:date="2023-10-05T14:02:00Z"/>
        </w:rPr>
      </w:pPr>
      <w:del w:id="9473" w:author="Luke Mewburn" w:date="2023-10-05T14:02:00Z">
        <w:r w:rsidRPr="00724F30" w:rsidDel="009665FC">
          <w:delText>{</w:delText>
        </w:r>
      </w:del>
    </w:p>
    <w:p w14:paraId="1709BB81" w14:textId="65C69EE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4" w:author="Luke Mewburn" w:date="2023-10-05T14:02:00Z"/>
        </w:rPr>
      </w:pPr>
      <w:del w:id="9475" w:author="Luke Mewburn" w:date="2023-10-05T14:02:00Z">
        <w:r w:rsidRPr="00724F30" w:rsidDel="009665FC">
          <w:tab/>
          <w:delText xml:space="preserve">success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6B6B0B7E" w14:textId="1B39310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6" w:author="Luke Mewburn" w:date="2023-10-05T14:02:00Z"/>
        </w:rPr>
      </w:pPr>
      <w:del w:id="9477" w:author="Luke Mewburn" w:date="2023-10-05T14:02:00Z">
        <w:r w:rsidRPr="00724F30" w:rsidDel="009665FC">
          <w:tab/>
          <w:delText xml:space="preserve">errorTransient </w:delText>
        </w:r>
        <w:r w:rsidRPr="00724F30" w:rsidDel="009665FC">
          <w:tab/>
          <w:delText>(1),</w:delText>
        </w:r>
      </w:del>
    </w:p>
    <w:p w14:paraId="04A4D37E" w14:textId="3EF4F8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8" w:author="Luke Mewburn" w:date="2023-10-05T14:02:00Z"/>
        </w:rPr>
      </w:pPr>
      <w:del w:id="9479" w:author="Luke Mewburn" w:date="2023-10-05T14:02:00Z">
        <w:r w:rsidRPr="00724F30" w:rsidDel="009665FC">
          <w:tab/>
          <w:delText>high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42523FD9" w14:textId="1EA4F61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0" w:author="Luke Mewburn" w:date="2023-10-05T14:02:00Z"/>
        </w:rPr>
      </w:pPr>
      <w:del w:id="9481" w:author="Luke Mewburn" w:date="2023-10-05T14:02:00Z">
        <w:r w:rsidRPr="00724F30" w:rsidDel="009665FC">
          <w:delText>...</w:delText>
        </w:r>
      </w:del>
    </w:p>
    <w:p w14:paraId="68682EB6" w14:textId="19E176A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2" w:author="Luke Mewburn" w:date="2023-10-05T14:02:00Z"/>
        </w:rPr>
      </w:pPr>
      <w:del w:id="9483" w:author="Luke Mewburn" w:date="2023-10-05T14:02:00Z">
        <w:r w:rsidRPr="00724F30" w:rsidDel="009665FC">
          <w:delText>}</w:delText>
        </w:r>
      </w:del>
    </w:p>
    <w:p w14:paraId="7FD4F5DF" w14:textId="79921FE9" w:rsidR="00426C98" w:rsidRPr="00724F30" w:rsidDel="009665FC" w:rsidRDefault="00426C98" w:rsidP="00426C98">
      <w:pPr>
        <w:pStyle w:val="PL"/>
        <w:rPr>
          <w:del w:id="9484" w:author="Luke Mewburn" w:date="2023-10-05T14:02:00Z"/>
        </w:rPr>
      </w:pPr>
    </w:p>
    <w:p w14:paraId="27E97296" w14:textId="0D78D4F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5" w:author="Luke Mewburn" w:date="2023-10-05T14:02:00Z"/>
        </w:rPr>
      </w:pPr>
      <w:del w:id="9486" w:author="Luke Mewburn" w:date="2023-10-05T14:02:00Z">
        <w:r w:rsidRPr="00724F30" w:rsidDel="009665FC">
          <w:delText>TokenAction::= ENUMERATED</w:delText>
        </w:r>
      </w:del>
    </w:p>
    <w:p w14:paraId="41DDA0A9" w14:textId="4A8C842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7" w:author="Luke Mewburn" w:date="2023-10-05T14:02:00Z"/>
        </w:rPr>
      </w:pPr>
      <w:del w:id="9488" w:author="Luke Mewburn" w:date="2023-10-05T14:02:00Z">
        <w:r w:rsidRPr="00724F30" w:rsidDel="009665FC">
          <w:delText>{</w:delText>
        </w:r>
      </w:del>
    </w:p>
    <w:p w14:paraId="6E6947C3" w14:textId="1D55CA6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9" w:author="Luke Mewburn" w:date="2023-10-05T14:02:00Z"/>
        </w:rPr>
      </w:pPr>
      <w:del w:id="9490" w:author="Luke Mewburn" w:date="2023-10-05T14:02:00Z">
        <w:r w:rsidRPr="00724F30" w:rsidDel="009665FC">
          <w:tab/>
          <w:delText xml:space="preserve">addToken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57F2F1E9" w14:textId="518A98F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1" w:author="Luke Mewburn" w:date="2023-10-05T14:02:00Z"/>
        </w:rPr>
      </w:pPr>
      <w:del w:id="9492" w:author="Luke Mewburn" w:date="2023-10-05T14:02:00Z">
        <w:r w:rsidRPr="00724F30" w:rsidDel="009665FC">
          <w:tab/>
          <w:delText xml:space="preserve">removeToken </w:delText>
        </w:r>
        <w:r w:rsidRPr="00724F30" w:rsidDel="009665FC">
          <w:tab/>
          <w:delText>(1),</w:delText>
        </w:r>
      </w:del>
    </w:p>
    <w:p w14:paraId="1E374B0B" w14:textId="39C5CE79" w:rsidR="00426C98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3" w:author="Luke Mewburn" w:date="2023-10-05T14:02:00Z"/>
        </w:rPr>
      </w:pPr>
      <w:del w:id="9494" w:author="Luke Mewburn" w:date="2023-10-05T14:02:00Z">
        <w:r w:rsidRPr="00724F30" w:rsidDel="009665FC">
          <w:tab/>
          <w:delText>filterToken</w:delText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4A469ED7" w14:textId="748ED1A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5" w:author="Luke Mewburn" w:date="2023-10-05T14:02:00Z"/>
        </w:rPr>
      </w:pPr>
    </w:p>
    <w:p w14:paraId="124880A4" w14:textId="71820E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6" w:author="Luke Mewburn" w:date="2023-10-05T14:02:00Z"/>
        </w:rPr>
      </w:pPr>
      <w:del w:id="9497" w:author="Luke Mewburn" w:date="2023-10-05T14:02:00Z">
        <w:r w:rsidRPr="00724F30" w:rsidDel="009665FC">
          <w:delText>...</w:delText>
        </w:r>
      </w:del>
    </w:p>
    <w:p w14:paraId="027BC197" w14:textId="7194FBA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8" w:author="Luke Mewburn" w:date="2023-10-05T14:02:00Z"/>
        </w:rPr>
      </w:pPr>
      <w:del w:id="9499" w:author="Luke Mewburn" w:date="2023-10-05T14:02:00Z">
        <w:r w:rsidRPr="00724F30" w:rsidDel="009665FC">
          <w:delText>}</w:delText>
        </w:r>
      </w:del>
    </w:p>
    <w:p w14:paraId="60BE5F32" w14:textId="7B8738CA" w:rsidR="00426C98" w:rsidRPr="00724F30" w:rsidDel="009665FC" w:rsidRDefault="00426C98" w:rsidP="00426C98">
      <w:pPr>
        <w:pStyle w:val="PL"/>
        <w:rPr>
          <w:del w:id="9500" w:author="Luke Mewburn" w:date="2023-10-05T14:02:00Z"/>
        </w:rPr>
      </w:pPr>
    </w:p>
    <w:p w14:paraId="0256FADB" w14:textId="7EE45D8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501" w:author="Luke Mewburn" w:date="2023-10-05T14:02:00Z"/>
        </w:rPr>
      </w:pPr>
      <w:del w:id="9502" w:author="Luke Mewburn" w:date="2023-10-05T14:02:00Z">
        <w:r w:rsidRPr="00724F30" w:rsidDel="009665FC">
          <w:delText xml:space="preserve">YesNo::= BOOLEAN </w:delText>
        </w:r>
      </w:del>
    </w:p>
    <w:p w14:paraId="5DE24713" w14:textId="6B23DC9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503" w:author="Luke Mewburn" w:date="2023-10-05T14:02:00Z"/>
        </w:rPr>
      </w:pPr>
      <w:del w:id="9504" w:author="Luke Mewburn" w:date="2023-10-05T14:02:00Z">
        <w:r w:rsidRPr="00724F30" w:rsidDel="009665FC">
          <w:delText>-- TRUE indicates Yes and FALSE indicates No.</w:delText>
        </w:r>
      </w:del>
    </w:p>
    <w:p w14:paraId="4CCD817D" w14:textId="59D2887C" w:rsidR="00426C98" w:rsidRPr="00724F30" w:rsidDel="009665FC" w:rsidRDefault="00426C98" w:rsidP="00426C98">
      <w:pPr>
        <w:pStyle w:val="PL"/>
        <w:rPr>
          <w:del w:id="9505" w:author="Luke Mewburn" w:date="2023-10-05T14:02:00Z"/>
        </w:rPr>
      </w:pPr>
    </w:p>
    <w:p w14:paraId="02ED843C" w14:textId="10B8E511" w:rsidR="00426C98" w:rsidRPr="00724F30" w:rsidDel="009665FC" w:rsidRDefault="00426C98" w:rsidP="00426C98">
      <w:pPr>
        <w:pStyle w:val="PL"/>
        <w:rPr>
          <w:del w:id="9506" w:author="Luke Mewburn" w:date="2023-10-05T14:02:00Z"/>
        </w:rPr>
      </w:pPr>
      <w:del w:id="9507" w:author="Luke Mewburn" w:date="2023-10-05T14:02:00Z">
        <w:r w:rsidRPr="00724F30" w:rsidDel="009665FC">
          <w:delText>END -- OF MmsHI2Operations</w:delText>
        </w:r>
      </w:del>
    </w:p>
    <w:p w14:paraId="6CF6B3E2" w14:textId="20386C75" w:rsidR="00426C98" w:rsidDel="009665FC" w:rsidRDefault="00426C98" w:rsidP="00426C98">
      <w:pPr>
        <w:pStyle w:val="PL"/>
        <w:rPr>
          <w:del w:id="9508" w:author="Luke Mewburn" w:date="2023-10-05T14:02:00Z"/>
        </w:rPr>
      </w:pPr>
    </w:p>
    <w:p w14:paraId="4F5FC6E2" w14:textId="77777777" w:rsidR="00426C98" w:rsidRPr="00711399" w:rsidRDefault="00426C98" w:rsidP="00426C98">
      <w:pPr>
        <w:pStyle w:val="Heading1"/>
        <w:rPr>
          <w:lang w:val="en-US"/>
        </w:rPr>
      </w:pPr>
      <w:bookmarkStart w:id="9509" w:name="_Toc144720887"/>
      <w:r w:rsidRPr="00711399">
        <w:rPr>
          <w:lang w:val="en-US"/>
        </w:rPr>
        <w:t>B.16</w:t>
      </w:r>
      <w:r w:rsidRPr="00711399">
        <w:rPr>
          <w:lang w:val="en-US"/>
        </w:rPr>
        <w:tab/>
        <w:t>Content information (HI3 MMS)</w:t>
      </w:r>
      <w:bookmarkEnd w:id="9509"/>
    </w:p>
    <w:p w14:paraId="2222FE24" w14:textId="6CE5E0E3" w:rsidR="00F3490E" w:rsidRPr="00EA6867" w:rsidRDefault="00F3490E" w:rsidP="00F3490E">
      <w:pPr>
        <w:rPr>
          <w:ins w:id="9510" w:author="Luke Mewburn" w:date="2023-10-05T13:49:00Z"/>
        </w:rPr>
      </w:pPr>
      <w:ins w:id="9511" w:author="Luke Mewburn" w:date="2023-10-05T13:49:00Z">
        <w:r w:rsidRPr="00BC5AAE">
          <w:t xml:space="preserve">The ASN.1 schema describing the structures used for </w:t>
        </w:r>
      </w:ins>
      <w:ins w:id="9512" w:author="Luke Mewburn" w:date="2023-10-05T14:03:00Z">
        <w:r w:rsidR="00594F2F">
          <w:t>MMS</w:t>
        </w:r>
      </w:ins>
      <w:ins w:id="9513" w:author="Luke Mewburn" w:date="2023-10-05T14:11:00Z">
        <w:r w:rsidR="00821A91">
          <w:t xml:space="preserve"> CC (HI3 interface</w:t>
        </w:r>
      </w:ins>
      <w:ins w:id="9514" w:author="Luke Mewburn" w:date="2023-10-05T13:49:00Z">
        <w:r>
          <w:t>)</w:t>
        </w:r>
        <w:r w:rsidRPr="00BC5AAE">
          <w:t xml:space="preserve"> is given in the file </w:t>
        </w:r>
      </w:ins>
      <w:ins w:id="9515" w:author="Luke Mewburn" w:date="2023-10-05T14:02:00Z">
        <w:r w:rsidR="00594F2F" w:rsidRPr="00594F2F">
          <w:rPr>
            <w:i/>
            <w:iCs/>
          </w:rPr>
          <w:t xml:space="preserve">Mms-HI3-PS.asn </w:t>
        </w:r>
      </w:ins>
      <w:ins w:id="9516" w:author="Luke Mewburn" w:date="2023-10-05T13:49:00Z">
        <w:r w:rsidRPr="00BC5AAE">
          <w:t>which accompanies the present document.</w:t>
        </w:r>
      </w:ins>
    </w:p>
    <w:p w14:paraId="285DBE85" w14:textId="783431D3" w:rsidR="00426C98" w:rsidRPr="00923429" w:rsidDel="00594F2F" w:rsidRDefault="00426C98" w:rsidP="00426C98">
      <w:pPr>
        <w:pStyle w:val="PL"/>
        <w:rPr>
          <w:del w:id="9517" w:author="Luke Mewburn" w:date="2023-10-05T14:03:00Z"/>
        </w:rPr>
      </w:pPr>
      <w:del w:id="9518" w:author="Luke Mewburn" w:date="2023-10-05T14:03:00Z">
        <w:r w:rsidDel="00594F2F">
          <w:delText>Mms</w:delText>
        </w:r>
        <w:r w:rsidRPr="00923429" w:rsidDel="00594F2F">
          <w:delText>-HI3-PS {itu-t(0) identified-organization(4) etsi(0) securityDomain(2) lawf</w:delText>
        </w:r>
        <w:r w:rsidDel="00594F2F">
          <w:delText>ulintercept(2) threeGPP(4) hi3mms(17)  r16 (16</w:delText>
        </w:r>
        <w:r w:rsidRPr="00923429" w:rsidDel="00594F2F">
          <w:delText>) version-0(0)}</w:delText>
        </w:r>
      </w:del>
    </w:p>
    <w:p w14:paraId="2F62B5CE" w14:textId="056851A2" w:rsidR="00426C98" w:rsidRPr="00923429" w:rsidDel="00594F2F" w:rsidRDefault="00426C98" w:rsidP="00426C98">
      <w:pPr>
        <w:pStyle w:val="PL"/>
        <w:rPr>
          <w:del w:id="9519" w:author="Luke Mewburn" w:date="2023-10-05T14:03:00Z"/>
        </w:rPr>
      </w:pPr>
    </w:p>
    <w:p w14:paraId="78E5703B" w14:textId="279504F7" w:rsidR="00426C98" w:rsidRPr="00923429" w:rsidDel="00594F2F" w:rsidRDefault="00426C98" w:rsidP="00426C98">
      <w:pPr>
        <w:pStyle w:val="PL"/>
        <w:rPr>
          <w:del w:id="9520" w:author="Luke Mewburn" w:date="2023-10-05T14:03:00Z"/>
        </w:rPr>
      </w:pPr>
      <w:del w:id="9521" w:author="Luke Mewburn" w:date="2023-10-05T14:03:00Z">
        <w:r w:rsidRPr="00923429" w:rsidDel="00594F2F">
          <w:delText>DEFINITIONS IMPLICIT TAGS ::=</w:delText>
        </w:r>
      </w:del>
    </w:p>
    <w:p w14:paraId="150F83D1" w14:textId="1AEC31CD" w:rsidR="00426C98" w:rsidRPr="00923429" w:rsidDel="00594F2F" w:rsidRDefault="00426C98" w:rsidP="00426C98">
      <w:pPr>
        <w:pStyle w:val="PL"/>
        <w:rPr>
          <w:del w:id="9522" w:author="Luke Mewburn" w:date="2023-10-05T14:03:00Z"/>
        </w:rPr>
      </w:pPr>
    </w:p>
    <w:p w14:paraId="0F40B07C" w14:textId="02E800DF" w:rsidR="00426C98" w:rsidRPr="00923429" w:rsidDel="00594F2F" w:rsidRDefault="00426C98" w:rsidP="00426C98">
      <w:pPr>
        <w:pStyle w:val="PL"/>
        <w:rPr>
          <w:del w:id="9523" w:author="Luke Mewburn" w:date="2023-10-05T14:03:00Z"/>
        </w:rPr>
      </w:pPr>
      <w:del w:id="9524" w:author="Luke Mewburn" w:date="2023-10-05T14:03:00Z">
        <w:r w:rsidRPr="00923429" w:rsidDel="00594F2F">
          <w:delText>BEGIN</w:delText>
        </w:r>
      </w:del>
    </w:p>
    <w:p w14:paraId="3FBF4A6E" w14:textId="19760D8E" w:rsidR="00426C98" w:rsidRPr="00923429" w:rsidDel="00594F2F" w:rsidRDefault="00426C98" w:rsidP="00426C98">
      <w:pPr>
        <w:pStyle w:val="PL"/>
        <w:rPr>
          <w:del w:id="9525" w:author="Luke Mewburn" w:date="2023-10-05T14:03:00Z"/>
        </w:rPr>
      </w:pPr>
    </w:p>
    <w:p w14:paraId="28973F72" w14:textId="5E2E61BB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26" w:author="Luke Mewburn" w:date="2023-10-05T14:03:00Z"/>
        </w:rPr>
      </w:pPr>
      <w:del w:id="9527" w:author="Luke Mewburn" w:date="2023-10-05T14:03:00Z">
        <w:r w:rsidRPr="00923429" w:rsidDel="00594F2F">
          <w:delText>IMPORTS</w:delText>
        </w:r>
      </w:del>
    </w:p>
    <w:p w14:paraId="4D69B7F4" w14:textId="1A9A58CB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28" w:author="Luke Mewburn" w:date="2023-10-05T14:03:00Z"/>
        </w:rPr>
      </w:pPr>
      <w:del w:id="9529" w:author="Luke Mewburn" w:date="2023-10-05T14:03:00Z">
        <w:r w:rsidRPr="00923429" w:rsidDel="00594F2F">
          <w:tab/>
        </w:r>
        <w:r w:rsidRPr="00923429" w:rsidDel="00594F2F">
          <w:tab/>
        </w:r>
      </w:del>
    </w:p>
    <w:p w14:paraId="6BC2E6AD" w14:textId="6F61FA25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0" w:author="Luke Mewburn" w:date="2023-10-05T14:03:00Z"/>
        </w:rPr>
      </w:pPr>
      <w:del w:id="9531" w:author="Luke Mewburn" w:date="2023-10-05T14:03:00Z">
        <w:r w:rsidDel="00594F2F">
          <w:delText>MMS</w:delText>
        </w:r>
        <w:r w:rsidRPr="00923429" w:rsidDel="00594F2F">
          <w:delText>CorrelationNumber</w:delText>
        </w:r>
        <w:r w:rsidDel="00594F2F">
          <w:delText>, MMSEvent</w:delText>
        </w:r>
      </w:del>
    </w:p>
    <w:p w14:paraId="2F186F4A" w14:textId="20F03134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2" w:author="Luke Mewburn" w:date="2023-10-05T14:03:00Z"/>
        </w:rPr>
      </w:pPr>
      <w:del w:id="9533" w:author="Luke Mewburn" w:date="2023-10-05T14:03:00Z">
        <w:r w:rsidDel="00594F2F">
          <w:tab/>
          <w:delText>FROM Mms</w:delText>
        </w:r>
        <w:r w:rsidRPr="00923429" w:rsidDel="00594F2F">
          <w:delText>HI2Operations</w:delText>
        </w:r>
      </w:del>
    </w:p>
    <w:p w14:paraId="577227D9" w14:textId="689EB892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4" w:author="Luke Mewburn" w:date="2023-10-05T14:03:00Z"/>
        </w:rPr>
      </w:pPr>
      <w:del w:id="9535" w:author="Luke Mewburn" w:date="2023-10-05T14:03:00Z">
        <w:r w:rsidRPr="00923429" w:rsidDel="00594F2F">
          <w:tab/>
          <w:delText>{itu-t(0) identified-organization(4) etsi(0) securityDomain(2) lawfu</w:delText>
        </w:r>
        <w:r w:rsidDel="00594F2F">
          <w:delText xml:space="preserve">lintercept(2) threeGPP(4) </w:delText>
        </w:r>
        <w:r w:rsidDel="00594F2F">
          <w:tab/>
          <w:delText>hi2mms(16) r16 (16) version-0(0</w:delText>
        </w:r>
        <w:r w:rsidRPr="00923429" w:rsidDel="00594F2F">
          <w:delText xml:space="preserve">)}   </w:delText>
        </w:r>
        <w:r w:rsidDel="00594F2F">
          <w:delText xml:space="preserve"> -- Imported from TS 33.108 v.14.0</w:delText>
        </w:r>
        <w:r w:rsidRPr="00923429" w:rsidDel="00594F2F">
          <w:delText>.0</w:delText>
        </w:r>
      </w:del>
    </w:p>
    <w:p w14:paraId="516F91FD" w14:textId="2C1B9AF9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6" w:author="Luke Mewburn" w:date="2023-10-05T14:03:00Z"/>
        </w:rPr>
      </w:pPr>
    </w:p>
    <w:p w14:paraId="40406ECD" w14:textId="537EA8BA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7" w:author="Luke Mewburn" w:date="2023-10-05T14:03:00Z"/>
        </w:rPr>
      </w:pPr>
      <w:del w:id="9538" w:author="Luke Mewburn" w:date="2023-10-05T14:03:00Z">
        <w:r w:rsidRPr="00923429" w:rsidDel="00594F2F">
          <w:delText>LawfulInterceptionIdentifier,TimeStamp</w:delText>
        </w:r>
      </w:del>
    </w:p>
    <w:p w14:paraId="02E78ACA" w14:textId="6B6A9B3D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9" w:author="Luke Mewburn" w:date="2023-10-05T14:03:00Z"/>
        </w:rPr>
      </w:pPr>
      <w:del w:id="9540" w:author="Luke Mewburn" w:date="2023-10-05T14:03:00Z">
        <w:r w:rsidRPr="00923429" w:rsidDel="00594F2F">
          <w:tab/>
          <w:delText>FROM HI2Operations</w:delText>
        </w:r>
      </w:del>
    </w:p>
    <w:p w14:paraId="07C41278" w14:textId="1EA95C6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1" w:author="Luke Mewburn" w:date="2023-10-05T14:03:00Z"/>
        </w:rPr>
      </w:pPr>
      <w:del w:id="9542" w:author="Luke Mewburn" w:date="2023-10-05T14:03:00Z">
        <w:r w:rsidRPr="00923429" w:rsidDel="00594F2F">
          <w:tab/>
          <w:delText xml:space="preserve">{itu-t(0) identified-organization(4) etsi(0) securityDomain(2) lawfulIntercept(2) hi2(1) </w:delText>
        </w:r>
        <w:r w:rsidRPr="00923429" w:rsidDel="00594F2F">
          <w:tab/>
          <w:delText>version18(18)};  -- from ETSI HI2Operations TS 101 671 v3.12.1</w:delText>
        </w:r>
      </w:del>
    </w:p>
    <w:p w14:paraId="08054A16" w14:textId="6249A1BE" w:rsidR="00426C98" w:rsidRPr="00923429" w:rsidDel="00594F2F" w:rsidRDefault="00426C98" w:rsidP="00426C98">
      <w:pPr>
        <w:pStyle w:val="PL"/>
        <w:rPr>
          <w:del w:id="9543" w:author="Luke Mewburn" w:date="2023-10-05T14:03:00Z"/>
        </w:rPr>
      </w:pPr>
    </w:p>
    <w:p w14:paraId="4DF7D2D9" w14:textId="472DA7BA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4" w:author="Luke Mewburn" w:date="2023-10-05T14:03:00Z"/>
        </w:rPr>
      </w:pPr>
      <w:del w:id="9545" w:author="Luke Mewburn" w:date="2023-10-05T14:03:00Z">
        <w:r w:rsidRPr="00923429" w:rsidDel="00594F2F">
          <w:delText>-- Object Identifier Definitions</w:delText>
        </w:r>
      </w:del>
    </w:p>
    <w:p w14:paraId="3760A780" w14:textId="3D885C51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6" w:author="Luke Mewburn" w:date="2023-10-05T14:03:00Z"/>
        </w:rPr>
      </w:pPr>
    </w:p>
    <w:p w14:paraId="1206B630" w14:textId="49AF3C2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7" w:author="Luke Mewburn" w:date="2023-10-05T14:03:00Z"/>
        </w:rPr>
      </w:pPr>
      <w:del w:id="9548" w:author="Luke Mewburn" w:date="2023-10-05T14:03:00Z">
        <w:r w:rsidRPr="00923429" w:rsidDel="00594F2F">
          <w:delText>-- Security DomainId</w:delText>
        </w:r>
      </w:del>
    </w:p>
    <w:p w14:paraId="26881D5D" w14:textId="5B97CC51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9" w:author="Luke Mewburn" w:date="2023-10-05T14:03:00Z"/>
        </w:rPr>
      </w:pPr>
      <w:del w:id="9550" w:author="Luke Mewburn" w:date="2023-10-05T14:03:00Z">
        <w:r w:rsidRPr="00923429" w:rsidDel="00594F2F">
          <w:delText>lawfulInterceptDomainId OBJECT IDENTIFIER ::= {itu-t(0) identified-organization(4) etsi(0)</w:delText>
        </w:r>
      </w:del>
    </w:p>
    <w:p w14:paraId="4EDB4F07" w14:textId="57FFDD5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1" w:author="Luke Mewburn" w:date="2023-10-05T14:03:00Z"/>
        </w:rPr>
      </w:pPr>
      <w:del w:id="9552" w:author="Luke Mewburn" w:date="2023-10-05T14:03:00Z">
        <w:r w:rsidRPr="00923429" w:rsidDel="00594F2F">
          <w:delText>securityDomain(2) lawfulIntercept(2)}</w:delText>
        </w:r>
      </w:del>
    </w:p>
    <w:p w14:paraId="4E739C01" w14:textId="0DDA904C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3" w:author="Luke Mewburn" w:date="2023-10-05T14:03:00Z"/>
        </w:rPr>
      </w:pPr>
    </w:p>
    <w:p w14:paraId="4434B1BF" w14:textId="3492983E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4" w:author="Luke Mewburn" w:date="2023-10-05T14:03:00Z"/>
        </w:rPr>
      </w:pPr>
      <w:del w:id="9555" w:author="Luke Mewburn" w:date="2023-10-05T14:03:00Z">
        <w:r w:rsidRPr="00923429" w:rsidDel="00594F2F">
          <w:delText>-- Security Subdomains</w:delText>
        </w:r>
      </w:del>
    </w:p>
    <w:p w14:paraId="3493CEFE" w14:textId="210C38C9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6" w:author="Luke Mewburn" w:date="2023-10-05T14:03:00Z"/>
        </w:rPr>
      </w:pPr>
      <w:del w:id="9557" w:author="Luke Mewburn" w:date="2023-10-05T14:03:00Z">
        <w:r w:rsidRPr="00923429" w:rsidDel="00594F2F">
          <w:delText>threeGPPSUBDomainId OBJECT IDENTIFIER ::= {lawfulInterceptDomainId threeGPP(4)}</w:delText>
        </w:r>
      </w:del>
    </w:p>
    <w:p w14:paraId="2578C19D" w14:textId="4E21F651" w:rsidR="00426C98" w:rsidRPr="00923429" w:rsidDel="00594F2F" w:rsidRDefault="00426C98" w:rsidP="0042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9558" w:author="Luke Mewburn" w:date="2023-10-05T14:03:00Z"/>
          <w:rFonts w:ascii="Courier New" w:hAnsi="Courier New"/>
          <w:noProof/>
          <w:sz w:val="16"/>
        </w:rPr>
      </w:pPr>
      <w:del w:id="9559" w:author="Luke Mewburn" w:date="2023-10-05T14:03:00Z">
        <w:r w:rsidRPr="00923429" w:rsidDel="00594F2F">
          <w:rPr>
            <w:rFonts w:ascii="Courier New" w:hAnsi="Courier New"/>
            <w:noProof/>
            <w:sz w:val="16"/>
          </w:rPr>
          <w:delText>hi3DomainId OBJECT IDENTIFIER</w:delText>
        </w:r>
        <w:r w:rsidDel="00594F2F">
          <w:rPr>
            <w:rFonts w:ascii="Courier New" w:hAnsi="Courier New"/>
            <w:noProof/>
            <w:sz w:val="16"/>
          </w:rPr>
          <w:delText xml:space="preserve">  ::= {threeGPPSUBDomainId hi3mms(17) r16(16</w:delText>
        </w:r>
        <w:r w:rsidRPr="00923429" w:rsidDel="00594F2F">
          <w:rPr>
            <w:rFonts w:ascii="Courier New" w:hAnsi="Courier New"/>
            <w:noProof/>
            <w:sz w:val="16"/>
          </w:rPr>
          <w:delText>) version-0(0)}</w:delText>
        </w:r>
      </w:del>
    </w:p>
    <w:p w14:paraId="24A8679F" w14:textId="07F35E44" w:rsidR="00426C98" w:rsidRPr="00923429" w:rsidDel="00594F2F" w:rsidRDefault="00426C98" w:rsidP="00426C98">
      <w:pPr>
        <w:pStyle w:val="PL"/>
        <w:rPr>
          <w:del w:id="9560" w:author="Luke Mewburn" w:date="2023-10-05T14:03:00Z"/>
        </w:rPr>
      </w:pPr>
    </w:p>
    <w:p w14:paraId="6B9C1274" w14:textId="6504F4E4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1" w:author="Luke Mewburn" w:date="2023-10-05T14:03:00Z"/>
        </w:rPr>
      </w:pPr>
      <w:del w:id="9562" w:author="Luke Mewburn" w:date="2023-10-05T14:03:00Z">
        <w:r w:rsidRPr="00923429" w:rsidDel="00594F2F">
          <w:delText>CC-PDU</w:delText>
        </w:r>
        <w:r w:rsidRPr="00923429" w:rsidDel="00594F2F">
          <w:tab/>
          <w:delText>::= SEQUENCE</w:delText>
        </w:r>
      </w:del>
    </w:p>
    <w:p w14:paraId="5D7CE838" w14:textId="7B5BD3F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3" w:author="Luke Mewburn" w:date="2023-10-05T14:03:00Z"/>
        </w:rPr>
      </w:pPr>
      <w:del w:id="9564" w:author="Luke Mewburn" w:date="2023-10-05T14:03:00Z">
        <w:r w:rsidRPr="00923429" w:rsidDel="00594F2F">
          <w:delText>{</w:delText>
        </w:r>
      </w:del>
    </w:p>
    <w:p w14:paraId="1BE5A4C2" w14:textId="1C2F550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5" w:author="Luke Mewburn" w:date="2023-10-05T14:03:00Z"/>
        </w:rPr>
      </w:pPr>
      <w:del w:id="9566" w:author="Luke Mewburn" w:date="2023-10-05T14:03:00Z">
        <w:r w:rsidRPr="00923429" w:rsidDel="00594F2F">
          <w:delText xml:space="preserve"> </w:delText>
        </w:r>
        <w:r w:rsidRPr="00923429" w:rsidDel="00594F2F">
          <w:tab/>
        </w:r>
        <w:r w:rsidDel="00594F2F">
          <w:delText>mmS</w:delText>
        </w:r>
        <w:r w:rsidRPr="00923429" w:rsidDel="00594F2F">
          <w:delText>LIC-header</w:delText>
        </w:r>
        <w:r w:rsidRPr="00923429" w:rsidDel="00594F2F">
          <w:tab/>
        </w:r>
        <w:r w:rsidRPr="00923429" w:rsidDel="00594F2F">
          <w:tab/>
          <w:delText xml:space="preserve">[1] </w:delText>
        </w:r>
        <w:r w:rsidDel="00594F2F">
          <w:delText>MMS</w:delText>
        </w:r>
        <w:r w:rsidRPr="00923429" w:rsidDel="00594F2F">
          <w:delText>LIC-header,</w:delText>
        </w:r>
      </w:del>
    </w:p>
    <w:p w14:paraId="53EE55FB" w14:textId="6066D81F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7" w:author="Luke Mewburn" w:date="2023-10-05T14:03:00Z"/>
        </w:rPr>
      </w:pPr>
      <w:del w:id="9568" w:author="Luke Mewburn" w:date="2023-10-05T14:03:00Z">
        <w:r w:rsidRPr="00923429" w:rsidDel="00594F2F">
          <w:tab/>
          <w:delText>payload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  <w:delText>[2] OCTET STRING</w:delText>
        </w:r>
      </w:del>
    </w:p>
    <w:p w14:paraId="79655E2A" w14:textId="5320C837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9" w:author="Luke Mewburn" w:date="2023-10-05T14:03:00Z"/>
        </w:rPr>
      </w:pPr>
      <w:del w:id="9570" w:author="Luke Mewburn" w:date="2023-10-05T14:03:00Z">
        <w:r w:rsidRPr="00923429" w:rsidDel="00594F2F">
          <w:delText>}</w:delText>
        </w:r>
      </w:del>
    </w:p>
    <w:p w14:paraId="40DA653F" w14:textId="2BADC6DD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1" w:author="Luke Mewburn" w:date="2023-10-05T14:03:00Z"/>
        </w:rPr>
      </w:pPr>
    </w:p>
    <w:p w14:paraId="156B029F" w14:textId="16897DC4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2" w:author="Luke Mewburn" w:date="2023-10-05T14:03:00Z"/>
        </w:rPr>
      </w:pPr>
      <w:del w:id="9573" w:author="Luke Mewburn" w:date="2023-10-05T14:03:00Z">
        <w:r w:rsidDel="00594F2F">
          <w:delText>MMS</w:delText>
        </w:r>
        <w:r w:rsidRPr="00923429" w:rsidDel="00594F2F">
          <w:delText>LIC-header ::= SEQUENCE</w:delText>
        </w:r>
      </w:del>
    </w:p>
    <w:p w14:paraId="45505458" w14:textId="2E5D53A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4" w:author="Luke Mewburn" w:date="2023-10-05T14:03:00Z"/>
        </w:rPr>
      </w:pPr>
      <w:del w:id="9575" w:author="Luke Mewburn" w:date="2023-10-05T14:03:00Z">
        <w:r w:rsidRPr="00923429" w:rsidDel="00594F2F">
          <w:delText>{</w:delText>
        </w:r>
      </w:del>
    </w:p>
    <w:p w14:paraId="35C091DB" w14:textId="3414C2E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6" w:author="Luke Mewburn" w:date="2023-10-05T14:03:00Z"/>
        </w:rPr>
      </w:pPr>
      <w:del w:id="9577" w:author="Luke Mewburn" w:date="2023-10-05T14:03:00Z">
        <w:r w:rsidRPr="00923429" w:rsidDel="00594F2F">
          <w:tab/>
          <w:delText>hi3</w:delText>
        </w:r>
        <w:r w:rsidDel="00594F2F">
          <w:delText>Mms</w:delText>
        </w:r>
        <w:r w:rsidRPr="00923429" w:rsidDel="00594F2F">
          <w:delText>DomainId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  <w:delText>[0]</w:delText>
        </w:r>
        <w:r w:rsidRPr="00923429" w:rsidDel="00594F2F">
          <w:tab/>
          <w:delText>OBJECT IDENTIFIER,  -- 3GPP HI3 Domain</w:delText>
        </w:r>
      </w:del>
    </w:p>
    <w:p w14:paraId="37A848E3" w14:textId="00AFC117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8" w:author="Luke Mewburn" w:date="2023-10-05T14:03:00Z"/>
        </w:rPr>
      </w:pPr>
      <w:del w:id="9579" w:author="Luke Mewburn" w:date="2023-10-05T14:03:00Z">
        <w:r w:rsidRPr="00923429" w:rsidDel="00594F2F">
          <w:tab/>
          <w:delText>lIID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Del="00594F2F">
          <w:tab/>
          <w:delText>[1</w:delText>
        </w:r>
        <w:r w:rsidRPr="00923429" w:rsidDel="00594F2F">
          <w:delText>] LawfulInterceptionIdentifier OPTIONAL,</w:delText>
        </w:r>
      </w:del>
    </w:p>
    <w:p w14:paraId="4E010D7F" w14:textId="23FA082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0" w:author="Luke Mewburn" w:date="2023-10-05T14:03:00Z"/>
        </w:rPr>
      </w:pPr>
      <w:del w:id="9581" w:author="Luke Mewburn" w:date="2023-10-05T14:03:00Z">
        <w:r w:rsidDel="00594F2F">
          <w:tab/>
          <w:delText>mMSCorrelationNNumber</w:delText>
        </w:r>
        <w:r w:rsidDel="00594F2F">
          <w:tab/>
        </w:r>
        <w:r w:rsidDel="00594F2F">
          <w:tab/>
          <w:delText>[2]</w:delText>
        </w:r>
        <w:r w:rsidDel="00594F2F">
          <w:tab/>
          <w:delText>MMS</w:delText>
        </w:r>
        <w:r w:rsidRPr="00923429" w:rsidDel="00594F2F">
          <w:delText>CorrelationNumber,</w:delText>
        </w:r>
      </w:del>
    </w:p>
    <w:p w14:paraId="196FA398" w14:textId="42503CB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2" w:author="Luke Mewburn" w:date="2023-10-05T14:03:00Z"/>
        </w:rPr>
      </w:pPr>
      <w:del w:id="9583" w:author="Luke Mewburn" w:date="2023-10-05T14:03:00Z">
        <w:r w:rsidRPr="00923429" w:rsidDel="00594F2F">
          <w:tab/>
          <w:delText>timeStamp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Del="00594F2F">
          <w:tab/>
          <w:delText>[3</w:delText>
        </w:r>
        <w:r w:rsidRPr="00923429" w:rsidDel="00594F2F">
          <w:delText>]</w:delText>
        </w:r>
        <w:r w:rsidRPr="00923429" w:rsidDel="00594F2F">
          <w:tab/>
          <w:delText>TimeStamp,</w:delText>
        </w:r>
      </w:del>
    </w:p>
    <w:p w14:paraId="6AE3CB9E" w14:textId="397180A8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4" w:author="Luke Mewburn" w:date="2023-10-05T14:03:00Z"/>
        </w:rPr>
      </w:pPr>
      <w:del w:id="9585" w:author="Luke Mewburn" w:date="2023-10-05T14:03:00Z">
        <w:r w:rsidRPr="00923429" w:rsidDel="00594F2F">
          <w:tab/>
          <w:delText>t-PDU-direction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Del="00594F2F">
          <w:tab/>
          <w:delText>[4</w:delText>
        </w:r>
        <w:r w:rsidRPr="00923429" w:rsidDel="00594F2F">
          <w:delText>] TPDU-direction,</w:delText>
        </w:r>
      </w:del>
    </w:p>
    <w:p w14:paraId="40075E97" w14:textId="00B11F82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6" w:author="Luke Mewburn" w:date="2023-10-05T14:03:00Z"/>
        </w:rPr>
      </w:pPr>
      <w:del w:id="9587" w:author="Luke Mewburn" w:date="2023-10-05T14:03:00Z">
        <w:r w:rsidDel="00594F2F">
          <w:tab/>
          <w:delText>mMSVersion</w:delText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  <w:delText>[5]</w:delText>
        </w:r>
        <w:r w:rsidDel="00594F2F">
          <w:tab/>
          <w:delText>INTEGER,</w:delText>
        </w:r>
      </w:del>
    </w:p>
    <w:p w14:paraId="75C499CC" w14:textId="04ACBDAB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8" w:author="Luke Mewburn" w:date="2023-10-05T14:03:00Z"/>
        </w:rPr>
      </w:pPr>
      <w:del w:id="9589" w:author="Luke Mewburn" w:date="2023-10-05T14:03:00Z">
        <w:r w:rsidDel="00594F2F">
          <w:tab/>
          <w:delText>transactionID</w:delText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  <w:delText>[6]</w:delText>
        </w:r>
        <w:r w:rsidDel="00594F2F">
          <w:tab/>
          <w:delText>UTF8String,</w:delText>
        </w:r>
      </w:del>
    </w:p>
    <w:p w14:paraId="124D2A3D" w14:textId="45C06CF7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0" w:author="Luke Mewburn" w:date="2023-10-05T14:03:00Z"/>
        </w:rPr>
      </w:pPr>
      <w:del w:id="9591" w:author="Luke Mewburn" w:date="2023-10-05T14:03:00Z">
        <w:r w:rsidDel="00594F2F">
          <w:tab/>
          <w:delText>national-HI3-ASN1parameters</w:delText>
        </w:r>
        <w:r w:rsidDel="00594F2F">
          <w:tab/>
          <w:delText>[7</w:delText>
        </w:r>
        <w:r w:rsidRPr="00923429" w:rsidDel="00594F2F">
          <w:delText>] National-HI3-ASN1parameters OPTIONAL,</w:delText>
        </w:r>
      </w:del>
    </w:p>
    <w:p w14:paraId="355A14D7" w14:textId="4CB6328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2" w:author="Luke Mewburn" w:date="2023-10-05T14:03:00Z"/>
        </w:rPr>
      </w:pPr>
      <w:del w:id="9593" w:author="Luke Mewburn" w:date="2023-10-05T14:03:00Z">
        <w:r w:rsidRPr="00923429" w:rsidDel="00594F2F">
          <w:tab/>
          <w:delText>--  encoded per national requirements</w:delText>
        </w:r>
      </w:del>
    </w:p>
    <w:p w14:paraId="5BDE5C2A" w14:textId="37F7B242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4" w:author="Luke Mewburn" w:date="2023-10-05T14:03:00Z"/>
        </w:rPr>
      </w:pPr>
      <w:del w:id="9595" w:author="Luke Mewburn" w:date="2023-10-05T14:03:00Z">
        <w:r w:rsidDel="00594F2F">
          <w:tab/>
          <w:delText>ice-type</w:delText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  <w:delText>[8</w:delText>
        </w:r>
        <w:r w:rsidRPr="00923429" w:rsidDel="00594F2F">
          <w:delText>] ICE-type OPTIONAL</w:delText>
        </w:r>
        <w:r w:rsidDel="00594F2F">
          <w:delText>,</w:delText>
        </w:r>
      </w:del>
    </w:p>
    <w:p w14:paraId="7C828BD9" w14:textId="7178620D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6" w:author="Luke Mewburn" w:date="2023-10-05T14:03:00Z"/>
        </w:rPr>
      </w:pPr>
      <w:del w:id="9597" w:author="Luke Mewburn" w:date="2023-10-05T14:03:00Z">
        <w:r w:rsidRPr="00923429" w:rsidDel="00594F2F">
          <w:tab/>
        </w:r>
        <w:r w:rsidRPr="00923429" w:rsidDel="00594F2F">
          <w:tab/>
          <w:delText>-- The ICE-type indicates the applicable Intercepting Control Element(see ref [19]) in which</w:delText>
        </w:r>
      </w:del>
    </w:p>
    <w:p w14:paraId="373C06CF" w14:textId="54E381DC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8" w:author="Luke Mewburn" w:date="2023-10-05T14:03:00Z"/>
        </w:rPr>
      </w:pPr>
      <w:del w:id="9599" w:author="Luke Mewburn" w:date="2023-10-05T14:03:00Z">
        <w:r w:rsidRPr="00923429" w:rsidDel="00594F2F">
          <w:tab/>
        </w:r>
        <w:r w:rsidRPr="00923429" w:rsidDel="00594F2F">
          <w:tab/>
          <w:delText>-- the T-PDU is intercepted.</w:delText>
        </w:r>
      </w:del>
    </w:p>
    <w:p w14:paraId="14DDFA29" w14:textId="258F6B0C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0" w:author="Luke Mewburn" w:date="2023-10-05T14:03:00Z"/>
        </w:rPr>
      </w:pPr>
      <w:del w:id="9601" w:author="Luke Mewburn" w:date="2023-10-05T14:03:00Z">
        <w:r w:rsidDel="00594F2F">
          <w:delText>...</w:delText>
        </w:r>
      </w:del>
    </w:p>
    <w:p w14:paraId="22D2AAE6" w14:textId="4BCAFF11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2" w:author="Luke Mewburn" w:date="2023-10-05T14:03:00Z"/>
        </w:rPr>
      </w:pPr>
      <w:del w:id="9603" w:author="Luke Mewburn" w:date="2023-10-05T14:03:00Z">
        <w:r w:rsidRPr="00923429" w:rsidDel="00594F2F">
          <w:delText>}</w:delText>
        </w:r>
      </w:del>
    </w:p>
    <w:p w14:paraId="06F2EF48" w14:textId="45A81826" w:rsidR="00426C98" w:rsidRPr="00923429" w:rsidDel="00594F2F" w:rsidRDefault="00426C98" w:rsidP="00426C98">
      <w:pPr>
        <w:pStyle w:val="PL"/>
        <w:rPr>
          <w:del w:id="9604" w:author="Luke Mewburn" w:date="2023-10-05T14:03:00Z"/>
        </w:rPr>
      </w:pPr>
    </w:p>
    <w:p w14:paraId="30D259B3" w14:textId="5CB3560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5" w:author="Luke Mewburn" w:date="2023-10-05T14:03:00Z"/>
        </w:rPr>
      </w:pPr>
    </w:p>
    <w:p w14:paraId="10C7F8E1" w14:textId="3203D1A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6" w:author="Luke Mewburn" w:date="2023-10-05T14:03:00Z"/>
        </w:rPr>
      </w:pPr>
      <w:del w:id="9607" w:author="Luke Mewburn" w:date="2023-10-05T14:03:00Z">
        <w:r w:rsidRPr="00923429" w:rsidDel="00594F2F">
          <w:delText>TPDU-direction ::= ENUMERATED</w:delText>
        </w:r>
      </w:del>
    </w:p>
    <w:p w14:paraId="62A382D6" w14:textId="05F408D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8" w:author="Luke Mewburn" w:date="2023-10-05T14:03:00Z"/>
        </w:rPr>
      </w:pPr>
      <w:del w:id="9609" w:author="Luke Mewburn" w:date="2023-10-05T14:03:00Z">
        <w:r w:rsidRPr="00923429" w:rsidDel="00594F2F">
          <w:delText>{</w:delText>
        </w:r>
      </w:del>
    </w:p>
    <w:p w14:paraId="35DF474D" w14:textId="4BDF993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0" w:author="Luke Mewburn" w:date="2023-10-05T14:03:00Z"/>
        </w:rPr>
      </w:pPr>
      <w:del w:id="9611" w:author="Luke Mewburn" w:date="2023-10-05T14:03:00Z">
        <w:r w:rsidRPr="00923429" w:rsidDel="00594F2F">
          <w:tab/>
          <w:delText xml:space="preserve">from-target </w:delText>
        </w:r>
        <w:r w:rsidRPr="00923429" w:rsidDel="00594F2F">
          <w:tab/>
          <w:delText>(1),</w:delText>
        </w:r>
      </w:del>
    </w:p>
    <w:p w14:paraId="51BF1C9A" w14:textId="4C263367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2" w:author="Luke Mewburn" w:date="2023-10-05T14:03:00Z"/>
        </w:rPr>
      </w:pPr>
      <w:del w:id="9613" w:author="Luke Mewburn" w:date="2023-10-05T14:03:00Z">
        <w:r w:rsidRPr="00923429" w:rsidDel="00594F2F">
          <w:tab/>
          <w:delText xml:space="preserve">to-target </w:delText>
        </w:r>
        <w:r w:rsidRPr="00923429" w:rsidDel="00594F2F">
          <w:tab/>
        </w:r>
        <w:r w:rsidRPr="00923429" w:rsidDel="00594F2F">
          <w:tab/>
          <w:delText>(2),</w:delText>
        </w:r>
      </w:del>
    </w:p>
    <w:p w14:paraId="2BB932A9" w14:textId="3314776C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4" w:author="Luke Mewburn" w:date="2023-10-05T14:03:00Z"/>
        </w:rPr>
      </w:pPr>
      <w:del w:id="9615" w:author="Luke Mewburn" w:date="2023-10-05T14:03:00Z">
        <w:r w:rsidRPr="00923429" w:rsidDel="00594F2F">
          <w:tab/>
          <w:delText xml:space="preserve">unknown </w:delText>
        </w:r>
        <w:r w:rsidRPr="00923429" w:rsidDel="00594F2F">
          <w:tab/>
        </w:r>
        <w:r w:rsidRPr="00923429" w:rsidDel="00594F2F">
          <w:tab/>
          <w:delText>(3)</w:delText>
        </w:r>
      </w:del>
    </w:p>
    <w:p w14:paraId="7AD95AC0" w14:textId="44DB5332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6" w:author="Luke Mewburn" w:date="2023-10-05T14:03:00Z"/>
        </w:rPr>
      </w:pPr>
      <w:del w:id="9617" w:author="Luke Mewburn" w:date="2023-10-05T14:03:00Z">
        <w:r w:rsidRPr="00923429" w:rsidDel="00594F2F">
          <w:delText>}</w:delText>
        </w:r>
      </w:del>
    </w:p>
    <w:p w14:paraId="7F7B8463" w14:textId="2D136D2C" w:rsidR="00426C98" w:rsidRPr="00923429" w:rsidDel="00594F2F" w:rsidRDefault="00426C98" w:rsidP="00426C98">
      <w:pPr>
        <w:pStyle w:val="PL"/>
        <w:rPr>
          <w:del w:id="9618" w:author="Luke Mewburn" w:date="2023-10-05T14:03:00Z"/>
        </w:rPr>
      </w:pPr>
    </w:p>
    <w:p w14:paraId="4092C7EB" w14:textId="602F8FAE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9" w:author="Luke Mewburn" w:date="2023-10-05T14:03:00Z"/>
        </w:rPr>
      </w:pPr>
      <w:del w:id="9620" w:author="Luke Mewburn" w:date="2023-10-05T14:03:00Z">
        <w:r w:rsidRPr="00923429" w:rsidDel="00594F2F">
          <w:delText>National-HI3-ASN1parameters</w:delText>
        </w:r>
        <w:r w:rsidRPr="00923429" w:rsidDel="00594F2F">
          <w:tab/>
          <w:delText>::= SEQUENCE</w:delText>
        </w:r>
      </w:del>
    </w:p>
    <w:p w14:paraId="5A0C693F" w14:textId="14702BB2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1" w:author="Luke Mewburn" w:date="2023-10-05T14:03:00Z"/>
        </w:rPr>
      </w:pPr>
      <w:del w:id="9622" w:author="Luke Mewburn" w:date="2023-10-05T14:03:00Z">
        <w:r w:rsidRPr="00923429" w:rsidDel="00594F2F">
          <w:delText>{</w:delText>
        </w:r>
      </w:del>
    </w:p>
    <w:p w14:paraId="292E7ECA" w14:textId="44259A95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3" w:author="Luke Mewburn" w:date="2023-10-05T14:03:00Z"/>
        </w:rPr>
      </w:pPr>
      <w:del w:id="9624" w:author="Luke Mewburn" w:date="2023-10-05T14:03:00Z">
        <w:r w:rsidRPr="00923429" w:rsidDel="00594F2F">
          <w:tab/>
          <w:delText>countryCode</w:delText>
        </w:r>
        <w:r w:rsidRPr="00923429" w:rsidDel="00594F2F">
          <w:tab/>
        </w:r>
        <w:r w:rsidRPr="00923429" w:rsidDel="00594F2F">
          <w:tab/>
          <w:delText>[1] PrintableString (SIZE (2)),</w:delText>
        </w:r>
      </w:del>
    </w:p>
    <w:p w14:paraId="77C2CA3F" w14:textId="5A71D82B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5" w:author="Luke Mewburn" w:date="2023-10-05T14:03:00Z"/>
        </w:rPr>
      </w:pPr>
      <w:del w:id="9626" w:author="Luke Mewburn" w:date="2023-10-05T14:03:00Z">
        <w:r w:rsidRPr="00923429" w:rsidDel="00594F2F">
          <w:tab/>
        </w:r>
        <w:r w:rsidRPr="00923429" w:rsidDel="00594F2F">
          <w:tab/>
          <w:delText>-- Country Code according to ISO 3166-1 [39],</w:delText>
        </w:r>
      </w:del>
    </w:p>
    <w:p w14:paraId="06D5BBF1" w14:textId="0AC481E1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7" w:author="Luke Mewburn" w:date="2023-10-05T14:03:00Z"/>
        </w:rPr>
      </w:pPr>
      <w:del w:id="9628" w:author="Luke Mewburn" w:date="2023-10-05T14:03:00Z">
        <w:r w:rsidRPr="00923429" w:rsidDel="00594F2F">
          <w:tab/>
        </w:r>
        <w:r w:rsidRPr="00923429" w:rsidDel="00594F2F">
          <w:tab/>
          <w:delText>-- the country to which the parameters inserted after the extension marker apply</w:delText>
        </w:r>
      </w:del>
    </w:p>
    <w:p w14:paraId="5097B323" w14:textId="26D2C6B6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9" w:author="Luke Mewburn" w:date="2023-10-05T14:03:00Z"/>
        </w:rPr>
      </w:pPr>
      <w:del w:id="9630" w:author="Luke Mewburn" w:date="2023-10-05T14:03:00Z">
        <w:r w:rsidRPr="00923429" w:rsidDel="00594F2F">
          <w:tab/>
        </w:r>
        <w:r w:rsidRPr="00923429" w:rsidDel="00594F2F">
          <w:tab/>
          <w:delText>-- In case a given country wants to use additional national parameters according to its law,</w:delText>
        </w:r>
      </w:del>
    </w:p>
    <w:p w14:paraId="66C03475" w14:textId="01B29A05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1" w:author="Luke Mewburn" w:date="2023-10-05T14:03:00Z"/>
        </w:rPr>
      </w:pPr>
      <w:del w:id="9632" w:author="Luke Mewburn" w:date="2023-10-05T14:03:00Z">
        <w:r w:rsidRPr="00923429" w:rsidDel="00594F2F">
          <w:tab/>
        </w:r>
        <w:r w:rsidRPr="00923429" w:rsidDel="00594F2F">
          <w:tab/>
          <w:delText>-- these national parameters should be defined using the ASN.1 syntax and added after the</w:delText>
        </w:r>
      </w:del>
    </w:p>
    <w:p w14:paraId="76A9582C" w14:textId="01DD83BF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3" w:author="Luke Mewburn" w:date="2023-10-05T14:03:00Z"/>
        </w:rPr>
      </w:pPr>
      <w:del w:id="9634" w:author="Luke Mewburn" w:date="2023-10-05T14:03:00Z">
        <w:r w:rsidRPr="00923429" w:rsidDel="00594F2F">
          <w:tab/>
        </w:r>
        <w:r w:rsidRPr="00923429" w:rsidDel="00594F2F">
          <w:tab/>
          <w:delText>-- extension marker (...).</w:delText>
        </w:r>
      </w:del>
    </w:p>
    <w:p w14:paraId="59A890DC" w14:textId="2A13F70D" w:rsidR="00426C98" w:rsidRPr="00923429" w:rsidDel="00594F2F" w:rsidRDefault="00426C98" w:rsidP="00426C98">
      <w:pPr>
        <w:pStyle w:val="PL"/>
        <w:rPr>
          <w:del w:id="9635" w:author="Luke Mewburn" w:date="2023-10-05T14:03:00Z"/>
        </w:rPr>
      </w:pPr>
    </w:p>
    <w:p w14:paraId="32CA31F2" w14:textId="306B382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6" w:author="Luke Mewburn" w:date="2023-10-05T14:03:00Z"/>
        </w:rPr>
      </w:pPr>
      <w:del w:id="9637" w:author="Luke Mewburn" w:date="2023-10-05T14:03:00Z">
        <w:r w:rsidRPr="00923429" w:rsidDel="00594F2F">
          <w:tab/>
        </w:r>
        <w:r w:rsidRPr="00923429" w:rsidDel="00594F2F">
          <w:tab/>
          <w:delText>-- It is recommended that "version parameter" and "vendor identification parameter" are</w:delText>
        </w:r>
      </w:del>
    </w:p>
    <w:p w14:paraId="11EAEB95" w14:textId="2CD3348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8" w:author="Luke Mewburn" w:date="2023-10-05T14:03:00Z"/>
        </w:rPr>
      </w:pPr>
      <w:del w:id="9639" w:author="Luke Mewburn" w:date="2023-10-05T14:03:00Z">
        <w:r w:rsidRPr="00923429" w:rsidDel="00594F2F">
          <w:tab/>
        </w:r>
        <w:r w:rsidRPr="00923429" w:rsidDel="00594F2F">
          <w:tab/>
          <w:delText>-- included in the national parameters definition. Vendor identifications can be</w:delText>
        </w:r>
      </w:del>
    </w:p>
    <w:p w14:paraId="7C5C5E5C" w14:textId="33A6AE4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0" w:author="Luke Mewburn" w:date="2023-10-05T14:03:00Z"/>
        </w:rPr>
      </w:pPr>
      <w:del w:id="9641" w:author="Luke Mewburn" w:date="2023-10-05T14:03:00Z">
        <w:r w:rsidRPr="00923429" w:rsidDel="00594F2F">
          <w:tab/>
        </w:r>
        <w:r w:rsidRPr="00923429" w:rsidDel="00594F2F">
          <w:tab/>
          <w:delText>-- retrieved from IANA web site. It is recommended to avoid</w:delText>
        </w:r>
      </w:del>
    </w:p>
    <w:p w14:paraId="7E9CE834" w14:textId="5EDAB0A6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2" w:author="Luke Mewburn" w:date="2023-10-05T14:03:00Z"/>
        </w:rPr>
      </w:pPr>
      <w:del w:id="9643" w:author="Luke Mewburn" w:date="2023-10-05T14:03:00Z">
        <w:r w:rsidRPr="00923429" w:rsidDel="00594F2F">
          <w:tab/>
        </w:r>
        <w:r w:rsidRPr="00923429" w:rsidDel="00594F2F">
          <w:tab/>
          <w:delText>-- using tags from 240 to 255 in a formal type definition.</w:delText>
        </w:r>
      </w:del>
    </w:p>
    <w:p w14:paraId="64850B99" w14:textId="52AD5515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4" w:author="Luke Mewburn" w:date="2023-10-05T14:03:00Z"/>
        </w:rPr>
      </w:pPr>
      <w:del w:id="9645" w:author="Luke Mewburn" w:date="2023-10-05T14:03:00Z">
        <w:r w:rsidRPr="00923429" w:rsidDel="00594F2F">
          <w:delText>...</w:delText>
        </w:r>
      </w:del>
    </w:p>
    <w:p w14:paraId="5F1ADE66" w14:textId="1D114839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6" w:author="Luke Mewburn" w:date="2023-10-05T14:03:00Z"/>
        </w:rPr>
      </w:pPr>
      <w:del w:id="9647" w:author="Luke Mewburn" w:date="2023-10-05T14:03:00Z">
        <w:r w:rsidRPr="00923429" w:rsidDel="00594F2F">
          <w:delText>}</w:delText>
        </w:r>
      </w:del>
    </w:p>
    <w:p w14:paraId="24D2C586" w14:textId="3B0C84D4" w:rsidR="00426C98" w:rsidRPr="00923429" w:rsidDel="00594F2F" w:rsidRDefault="00426C98" w:rsidP="00426C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9648" w:author="Luke Mewburn" w:date="2023-10-05T14:03:00Z"/>
          <w:rFonts w:ascii="Courier New" w:hAnsi="Courier New"/>
          <w:noProof/>
          <w:sz w:val="16"/>
        </w:rPr>
      </w:pPr>
    </w:p>
    <w:p w14:paraId="44F070AF" w14:textId="3091A80F" w:rsidR="00426C98" w:rsidRPr="00923429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9" w:author="Luke Mewburn" w:date="2023-10-05T14:03:00Z"/>
        </w:rPr>
      </w:pPr>
      <w:del w:id="9650" w:author="Luke Mewburn" w:date="2023-10-05T14:03:00Z">
        <w:r w:rsidRPr="00923429" w:rsidDel="00594F2F">
          <w:lastRenderedPageBreak/>
          <w:delText>ICE-type ::= ENUMERATED</w:delText>
        </w:r>
      </w:del>
    </w:p>
    <w:p w14:paraId="571FBC98" w14:textId="2EE8B9FD" w:rsidR="00426C98" w:rsidRPr="00923429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1" w:author="Luke Mewburn" w:date="2023-10-05T14:03:00Z"/>
        </w:rPr>
      </w:pPr>
      <w:del w:id="9652" w:author="Luke Mewburn" w:date="2023-10-05T14:03:00Z">
        <w:r w:rsidRPr="00923429" w:rsidDel="00594F2F">
          <w:delText>{</w:delText>
        </w:r>
      </w:del>
    </w:p>
    <w:p w14:paraId="7792F6F2" w14:textId="100855D0" w:rsidR="00426C98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3" w:author="Luke Mewburn" w:date="2023-10-05T14:03:00Z"/>
        </w:rPr>
      </w:pPr>
      <w:del w:id="9654" w:author="Luke Mewburn" w:date="2023-10-05T14:03:00Z">
        <w:r w:rsidRPr="00923429" w:rsidDel="00594F2F">
          <w:tab/>
        </w:r>
        <w:r w:rsidDel="00594F2F">
          <w:delText>mMSC (1),</w:delText>
        </w:r>
      </w:del>
    </w:p>
    <w:p w14:paraId="5C18990C" w14:textId="2846D012" w:rsidR="00426C98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5" w:author="Luke Mewburn" w:date="2023-10-05T14:03:00Z"/>
        </w:rPr>
      </w:pPr>
      <w:del w:id="9656" w:author="Luke Mewburn" w:date="2023-10-05T14:03:00Z">
        <w:r w:rsidDel="00594F2F">
          <w:tab/>
          <w:delText>mMSProxyRelay</w:delText>
        </w:r>
        <w:r w:rsidDel="00594F2F">
          <w:tab/>
          <w:delText>(2),</w:delText>
        </w:r>
      </w:del>
    </w:p>
    <w:p w14:paraId="36B45A5F" w14:textId="52234FE8" w:rsidR="00426C98" w:rsidRPr="00923429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7" w:author="Luke Mewburn" w:date="2023-10-05T14:03:00Z"/>
        </w:rPr>
      </w:pPr>
      <w:del w:id="9658" w:author="Luke Mewburn" w:date="2023-10-05T14:03:00Z">
        <w:r w:rsidDel="00594F2F">
          <w:delText>...</w:delText>
        </w:r>
      </w:del>
    </w:p>
    <w:p w14:paraId="3FFBAF66" w14:textId="0D1A4139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9" w:author="Luke Mewburn" w:date="2023-10-05T14:03:00Z"/>
        </w:rPr>
      </w:pPr>
      <w:del w:id="9660" w:author="Luke Mewburn" w:date="2023-10-05T14:03:00Z">
        <w:r w:rsidRPr="00923429" w:rsidDel="00594F2F">
          <w:delText>}</w:delText>
        </w:r>
      </w:del>
    </w:p>
    <w:p w14:paraId="3584C16F" w14:textId="4344D0EB" w:rsidR="00426C98" w:rsidRPr="00923429" w:rsidDel="00594F2F" w:rsidRDefault="00426C98" w:rsidP="00426C98">
      <w:pPr>
        <w:pStyle w:val="PL"/>
        <w:rPr>
          <w:del w:id="9661" w:author="Luke Mewburn" w:date="2023-10-05T14:03:00Z"/>
        </w:rPr>
      </w:pPr>
    </w:p>
    <w:p w14:paraId="40FD8FF3" w14:textId="1907E798" w:rsidR="00426C98" w:rsidDel="00594F2F" w:rsidRDefault="00426C98" w:rsidP="00426C98">
      <w:pPr>
        <w:pStyle w:val="PL"/>
        <w:rPr>
          <w:del w:id="9662" w:author="Luke Mewburn" w:date="2023-10-05T14:03:00Z"/>
        </w:rPr>
      </w:pPr>
      <w:del w:id="9663" w:author="Luke Mewburn" w:date="2023-10-05T14:03:00Z">
        <w:r w:rsidDel="00594F2F">
          <w:delText>END -- OF Mms-HI3</w:delText>
        </w:r>
      </w:del>
    </w:p>
    <w:p w14:paraId="5A8821D6" w14:textId="5F4C7534" w:rsidR="00426C98" w:rsidRPr="00923429" w:rsidDel="00594F2F" w:rsidRDefault="00426C98" w:rsidP="00426C98">
      <w:pPr>
        <w:pStyle w:val="PL"/>
        <w:rPr>
          <w:del w:id="9664" w:author="Luke Mewburn" w:date="2023-10-05T14:03:00Z"/>
        </w:rPr>
      </w:pPr>
    </w:p>
    <w:p w14:paraId="3386F04D" w14:textId="77777777" w:rsidR="00426C98" w:rsidRDefault="00426C98" w:rsidP="00426C98">
      <w:pPr>
        <w:pStyle w:val="Heading1"/>
      </w:pPr>
      <w:bookmarkStart w:id="9665" w:name="_Toc144720888"/>
      <w:r>
        <w:t>B.17</w:t>
      </w:r>
      <w:r>
        <w:tab/>
        <w:t>IP based handover (HI3) for CS voice content</w:t>
      </w:r>
      <w:bookmarkEnd w:id="9665"/>
    </w:p>
    <w:p w14:paraId="1BE2ACD1" w14:textId="039DC919" w:rsidR="00F3490E" w:rsidRPr="00EA6867" w:rsidRDefault="00F3490E" w:rsidP="00F3490E">
      <w:pPr>
        <w:rPr>
          <w:ins w:id="9666" w:author="Luke Mewburn" w:date="2023-10-05T13:49:00Z"/>
        </w:rPr>
      </w:pPr>
      <w:ins w:id="9667" w:author="Luke Mewburn" w:date="2023-10-05T13:49:00Z">
        <w:r w:rsidRPr="00BC5AAE">
          <w:t xml:space="preserve">The ASN.1 schema describing the structures used for </w:t>
        </w:r>
      </w:ins>
      <w:ins w:id="9668" w:author="Luke Mewburn" w:date="2023-10-05T14:03:00Z">
        <w:r w:rsidR="00027D5D">
          <w:t>CS voice content</w:t>
        </w:r>
      </w:ins>
      <w:ins w:id="9669" w:author="Luke Mewburn" w:date="2023-10-05T14:11:00Z">
        <w:r w:rsidR="00A33FCE">
          <w:t xml:space="preserve"> CC (HI3 interface</w:t>
        </w:r>
      </w:ins>
      <w:ins w:id="9670" w:author="Luke Mewburn" w:date="2023-10-05T13:49:00Z">
        <w:r>
          <w:t>)</w:t>
        </w:r>
        <w:r w:rsidRPr="00BC5AAE">
          <w:t xml:space="preserve"> is given in the file</w:t>
        </w:r>
      </w:ins>
      <w:ins w:id="9671" w:author="Luke Mewburn" w:date="2023-10-05T14:03:00Z">
        <w:r w:rsidR="00027D5D">
          <w:br/>
        </w:r>
        <w:r w:rsidR="00027D5D" w:rsidRPr="00027D5D">
          <w:rPr>
            <w:i/>
            <w:iCs/>
          </w:rPr>
          <w:t xml:space="preserve">CSvoice-HI3-IP.asn </w:t>
        </w:r>
      </w:ins>
      <w:ins w:id="9672" w:author="Luke Mewburn" w:date="2023-10-05T13:49:00Z">
        <w:r w:rsidRPr="00BC5AAE">
          <w:t>which accompanies the present document.</w:t>
        </w:r>
      </w:ins>
    </w:p>
    <w:p w14:paraId="5ABD807B" w14:textId="0E966987" w:rsidR="00426C98" w:rsidRPr="00A742CE" w:rsidDel="00027D5D" w:rsidRDefault="00426C98" w:rsidP="00426C98">
      <w:pPr>
        <w:pStyle w:val="PL"/>
        <w:rPr>
          <w:del w:id="9673" w:author="Luke Mewburn" w:date="2023-10-05T14:03:00Z"/>
        </w:rPr>
      </w:pPr>
      <w:del w:id="9674" w:author="Luke Mewburn" w:date="2023-10-05T14:03:00Z">
        <w:r w:rsidDel="00027D5D">
          <w:delText>CSvoice</w:delText>
        </w:r>
        <w:r w:rsidRPr="00A742CE" w:rsidDel="00027D5D">
          <w:delText>-HI3</w:delText>
        </w:r>
        <w:r w:rsidDel="00027D5D">
          <w:delText>-IP</w:delText>
        </w:r>
        <w:r w:rsidRPr="00A742CE" w:rsidDel="00027D5D">
          <w:delText xml:space="preserve"> {itu-t(0) identified-organization(4) etsi(0) securityDomain(2) lawfulIntercept(2) threeGPP(4) hi3</w:delText>
        </w:r>
        <w:r w:rsidDel="00027D5D">
          <w:delText>CSvoice</w:delText>
        </w:r>
        <w:r w:rsidRPr="00A742CE" w:rsidDel="00027D5D">
          <w:delText>(1</w:delText>
        </w:r>
        <w:r w:rsidDel="00027D5D">
          <w:delText>8</w:delText>
        </w:r>
        <w:r w:rsidRPr="00A742CE" w:rsidDel="00027D5D">
          <w:delText>)  r1</w:delText>
        </w:r>
        <w:r w:rsidDel="00027D5D">
          <w:delText>7</w:delText>
        </w:r>
        <w:r w:rsidRPr="00A742CE" w:rsidDel="00027D5D">
          <w:delText xml:space="preserve"> (1</w:delText>
        </w:r>
        <w:r w:rsidDel="00027D5D">
          <w:delText>7</w:delText>
        </w:r>
        <w:r w:rsidRPr="00A742CE" w:rsidDel="00027D5D">
          <w:delText>) version-</w:delText>
        </w:r>
        <w:r w:rsidDel="00027D5D">
          <w:delText>0</w:delText>
        </w:r>
        <w:r w:rsidRPr="00A742CE" w:rsidDel="00027D5D">
          <w:delText xml:space="preserve"> (</w:delText>
        </w:r>
        <w:r w:rsidDel="00027D5D">
          <w:delText>0</w:delText>
        </w:r>
        <w:r w:rsidRPr="00A742CE" w:rsidDel="00027D5D">
          <w:delText>)}</w:delText>
        </w:r>
      </w:del>
    </w:p>
    <w:p w14:paraId="32F6C59A" w14:textId="3B5B207B" w:rsidR="00426C98" w:rsidRPr="00A742CE" w:rsidDel="00027D5D" w:rsidRDefault="00426C98" w:rsidP="00426C98">
      <w:pPr>
        <w:pStyle w:val="PL"/>
        <w:rPr>
          <w:del w:id="9675" w:author="Luke Mewburn" w:date="2023-10-05T14:03:00Z"/>
        </w:rPr>
      </w:pPr>
    </w:p>
    <w:p w14:paraId="40077365" w14:textId="5C90A062" w:rsidR="00426C98" w:rsidRPr="00A742CE" w:rsidDel="00027D5D" w:rsidRDefault="00426C98" w:rsidP="00426C98">
      <w:pPr>
        <w:pStyle w:val="PL"/>
        <w:rPr>
          <w:del w:id="9676" w:author="Luke Mewburn" w:date="2023-10-05T14:03:00Z"/>
        </w:rPr>
      </w:pPr>
      <w:del w:id="9677" w:author="Luke Mewburn" w:date="2023-10-05T14:03:00Z">
        <w:r w:rsidRPr="00A742CE" w:rsidDel="00027D5D">
          <w:delText>DEFINITIONS IMPLICIT TAGS ::=</w:delText>
        </w:r>
      </w:del>
    </w:p>
    <w:p w14:paraId="78E2CA59" w14:textId="3365B847" w:rsidR="00426C98" w:rsidRPr="00A742CE" w:rsidDel="00027D5D" w:rsidRDefault="00426C98" w:rsidP="00426C98">
      <w:pPr>
        <w:pStyle w:val="PL"/>
        <w:rPr>
          <w:del w:id="9678" w:author="Luke Mewburn" w:date="2023-10-05T14:03:00Z"/>
        </w:rPr>
      </w:pPr>
    </w:p>
    <w:p w14:paraId="2F799E50" w14:textId="2983E9F3" w:rsidR="00426C98" w:rsidDel="00027D5D" w:rsidRDefault="00426C98" w:rsidP="00426C98">
      <w:pPr>
        <w:pStyle w:val="PL"/>
        <w:rPr>
          <w:del w:id="9679" w:author="Luke Mewburn" w:date="2023-10-05T14:03:00Z"/>
        </w:rPr>
      </w:pPr>
      <w:del w:id="9680" w:author="Luke Mewburn" w:date="2023-10-05T14:03:00Z">
        <w:r w:rsidRPr="00A742CE" w:rsidDel="00027D5D">
          <w:delText>BEGIN</w:delText>
        </w:r>
      </w:del>
    </w:p>
    <w:p w14:paraId="67BB1EC7" w14:textId="44B2DAF4" w:rsidR="00426C98" w:rsidRPr="00A742CE" w:rsidDel="00027D5D" w:rsidRDefault="00426C98" w:rsidP="00426C98">
      <w:pPr>
        <w:pStyle w:val="PL"/>
        <w:rPr>
          <w:del w:id="9681" w:author="Luke Mewburn" w:date="2023-10-05T14:03:00Z"/>
        </w:rPr>
      </w:pPr>
    </w:p>
    <w:p w14:paraId="1098AF95" w14:textId="1C86AE04" w:rsidR="00426C98" w:rsidRPr="00A742CE" w:rsidDel="00027D5D" w:rsidRDefault="00426C98" w:rsidP="00426C98">
      <w:pPr>
        <w:pStyle w:val="PL"/>
        <w:rPr>
          <w:del w:id="9682" w:author="Luke Mewburn" w:date="2023-10-05T14:03:00Z"/>
        </w:rPr>
      </w:pPr>
    </w:p>
    <w:p w14:paraId="4C94A133" w14:textId="102E02DE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83" w:author="Luke Mewburn" w:date="2023-10-05T14:03:00Z"/>
        </w:rPr>
      </w:pPr>
      <w:del w:id="9684" w:author="Luke Mewburn" w:date="2023-10-05T14:03:00Z">
        <w:r w:rsidRPr="00A742CE" w:rsidDel="00027D5D">
          <w:delText>IMPORTS</w:delText>
        </w:r>
      </w:del>
    </w:p>
    <w:p w14:paraId="7CF8F299" w14:textId="5030B186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85" w:author="Luke Mewburn" w:date="2023-10-05T14:03:00Z"/>
        </w:rPr>
      </w:pPr>
    </w:p>
    <w:p w14:paraId="757FC5F3" w14:textId="284734AE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86" w:author="Luke Mewburn" w:date="2023-10-05T14:03:00Z"/>
        </w:rPr>
      </w:pPr>
      <w:del w:id="9687" w:author="Luke Mewburn" w:date="2023-10-05T14:03:00Z">
        <w:r w:rsidDel="00027D5D">
          <w:tab/>
        </w:r>
        <w:r w:rsidRPr="00A742CE" w:rsidDel="00027D5D">
          <w:delText>-- from ETSI HI2Operations TS 101 671, version 3.12.1</w:delText>
        </w:r>
      </w:del>
    </w:p>
    <w:p w14:paraId="41D9EA8C" w14:textId="4694BC56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88" w:author="Luke Mewburn" w:date="2023-10-05T14:03:00Z"/>
          <w:lang w:val="fr-FR"/>
        </w:rPr>
      </w:pPr>
      <w:del w:id="9689" w:author="Luke Mewburn" w:date="2023-10-05T14:03:00Z">
        <w:r w:rsidDel="00027D5D">
          <w:tab/>
        </w:r>
        <w:r w:rsidRPr="006B0A90" w:rsidDel="00027D5D">
          <w:rPr>
            <w:lang w:val="fr-FR"/>
          </w:rPr>
          <w:delText>CC-Link-Identifier,</w:delText>
        </w:r>
      </w:del>
    </w:p>
    <w:p w14:paraId="6007CCA8" w14:textId="4594DF13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0" w:author="Luke Mewburn" w:date="2023-10-05T14:03:00Z"/>
          <w:lang w:val="fr-FR"/>
        </w:rPr>
      </w:pPr>
      <w:del w:id="9691" w:author="Luke Mewburn" w:date="2023-10-05T14:03:00Z">
        <w:r w:rsidRPr="006B0A90" w:rsidDel="00027D5D">
          <w:rPr>
            <w:lang w:val="fr-FR"/>
          </w:rPr>
          <w:tab/>
          <w:delText>CommunicationIdentifier,</w:delText>
        </w:r>
      </w:del>
    </w:p>
    <w:p w14:paraId="26433408" w14:textId="2E259ED6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2" w:author="Luke Mewburn" w:date="2023-10-05T14:03:00Z"/>
          <w:lang w:val="fr-FR"/>
        </w:rPr>
      </w:pPr>
      <w:del w:id="9693" w:author="Luke Mewburn" w:date="2023-10-05T14:03:00Z">
        <w:r w:rsidRPr="006B0A90" w:rsidDel="00027D5D">
          <w:rPr>
            <w:lang w:val="fr-FR"/>
          </w:rPr>
          <w:tab/>
          <w:delText>LawfulInterceptionIdentifier,</w:delText>
        </w:r>
      </w:del>
    </w:p>
    <w:p w14:paraId="7B2FD911" w14:textId="67F67222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4" w:author="Luke Mewburn" w:date="2023-10-05T14:03:00Z"/>
        </w:rPr>
      </w:pPr>
      <w:del w:id="9695" w:author="Luke Mewburn" w:date="2023-10-05T14:03:00Z">
        <w:r w:rsidRPr="006B0A90" w:rsidDel="00027D5D">
          <w:rPr>
            <w:lang w:val="fr-FR"/>
          </w:rPr>
          <w:tab/>
        </w:r>
        <w:r w:rsidRPr="00A742CE" w:rsidDel="00027D5D">
          <w:delText>TimeStamp</w:delText>
        </w:r>
      </w:del>
    </w:p>
    <w:p w14:paraId="75A749EC" w14:textId="4F7FE5AA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6" w:author="Luke Mewburn" w:date="2023-10-05T14:03:00Z"/>
        </w:rPr>
      </w:pPr>
      <w:del w:id="9697" w:author="Luke Mewburn" w:date="2023-10-05T14:03:00Z">
        <w:r w:rsidDel="00027D5D">
          <w:tab/>
        </w:r>
        <w:r w:rsidDel="00027D5D">
          <w:tab/>
        </w:r>
        <w:r w:rsidRPr="00A742CE" w:rsidDel="00027D5D">
          <w:delText>FROM HI2Operations</w:delText>
        </w:r>
      </w:del>
    </w:p>
    <w:p w14:paraId="2DCBE08A" w14:textId="522AF8E4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8" w:author="Luke Mewburn" w:date="2023-10-05T14:03:00Z"/>
        </w:rPr>
      </w:pPr>
      <w:del w:id="9699" w:author="Luke Mewburn" w:date="2023-10-05T14:03:00Z">
        <w:r w:rsidRPr="00A742CE" w:rsidDel="00027D5D">
          <w:tab/>
        </w:r>
        <w:r w:rsidDel="00027D5D">
          <w:tab/>
        </w:r>
        <w:r w:rsidRPr="00A742CE" w:rsidDel="00027D5D">
          <w:delText>{itu-t(0) identified-organization(4) etsi(0) securityDomain(2) lawfulIntercept(2) hi2(1) version18(18)}</w:delText>
        </w:r>
      </w:del>
    </w:p>
    <w:p w14:paraId="0171E714" w14:textId="559B2FFF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0" w:author="Luke Mewburn" w:date="2023-10-05T14:03:00Z"/>
        </w:rPr>
      </w:pPr>
    </w:p>
    <w:p w14:paraId="09BA8EAF" w14:textId="0D7890A8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1" w:author="Luke Mewburn" w:date="2023-10-05T14:03:00Z"/>
        </w:rPr>
      </w:pPr>
      <w:del w:id="9702" w:author="Luke Mewburn" w:date="2023-10-05T14:03:00Z">
        <w:r w:rsidDel="00027D5D">
          <w:tab/>
        </w:r>
        <w:r w:rsidRPr="00A742CE" w:rsidDel="00027D5D">
          <w:delText xml:space="preserve">-- from </w:delText>
        </w:r>
        <w:r w:rsidDel="00027D5D">
          <w:delText>3GPPEps-HI3-PS TS 33.108</w:delText>
        </w:r>
      </w:del>
    </w:p>
    <w:p w14:paraId="55008DB1" w14:textId="6C1C5A8B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3" w:author="Luke Mewburn" w:date="2023-10-05T14:03:00Z"/>
        </w:rPr>
      </w:pPr>
      <w:del w:id="9704" w:author="Luke Mewburn" w:date="2023-10-05T14:03:00Z">
        <w:r w:rsidDel="00027D5D">
          <w:tab/>
        </w:r>
        <w:r w:rsidRPr="00A742CE" w:rsidDel="00027D5D">
          <w:delText>National-HI3-ASN1parameters</w:delText>
        </w:r>
      </w:del>
    </w:p>
    <w:p w14:paraId="11489489" w14:textId="64FB5AAA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5" w:author="Luke Mewburn" w:date="2023-10-05T14:03:00Z"/>
        </w:rPr>
      </w:pPr>
      <w:del w:id="9706" w:author="Luke Mewburn" w:date="2023-10-05T14:03:00Z">
        <w:r w:rsidDel="00027D5D">
          <w:tab/>
        </w:r>
        <w:r w:rsidDel="00027D5D">
          <w:tab/>
        </w:r>
        <w:r w:rsidRPr="00A742CE" w:rsidDel="00027D5D">
          <w:delText>FROM Eps-HI3-PS {itu-t(0) identified-organization(4) etsi(0) securityDomain(2) lawfulintercept(2) threeGPP(4) hi3eps(9) r1</w:delText>
        </w:r>
        <w:r w:rsidDel="00027D5D">
          <w:delText>7</w:delText>
        </w:r>
        <w:r w:rsidRPr="00A742CE" w:rsidDel="00027D5D">
          <w:delText xml:space="preserve"> (1</w:delText>
        </w:r>
        <w:r w:rsidDel="00027D5D">
          <w:delText>7</w:delText>
        </w:r>
        <w:r w:rsidRPr="00A742CE" w:rsidDel="00027D5D">
          <w:delText>) version-</w:delText>
        </w:r>
        <w:r w:rsidDel="00027D5D">
          <w:delText>0</w:delText>
        </w:r>
        <w:r w:rsidRPr="00A742CE" w:rsidDel="00027D5D">
          <w:delText xml:space="preserve"> (</w:delText>
        </w:r>
        <w:r w:rsidDel="00027D5D">
          <w:delText>0</w:delText>
        </w:r>
        <w:r w:rsidRPr="00A742CE" w:rsidDel="00027D5D">
          <w:delText>)}</w:delText>
        </w:r>
      </w:del>
    </w:p>
    <w:p w14:paraId="287703AB" w14:textId="19D21E7A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7" w:author="Luke Mewburn" w:date="2023-10-05T14:03:00Z"/>
        </w:rPr>
      </w:pPr>
    </w:p>
    <w:p w14:paraId="78D47DED" w14:textId="2542BE1E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8" w:author="Luke Mewburn" w:date="2023-10-05T14:03:00Z"/>
        </w:rPr>
      </w:pPr>
      <w:del w:id="9709" w:author="Luke Mewburn" w:date="2023-10-05T14:03:00Z">
        <w:r w:rsidDel="00027D5D">
          <w:tab/>
        </w:r>
        <w:r w:rsidRPr="00A742CE" w:rsidDel="00027D5D">
          <w:delText xml:space="preserve">-- from </w:delText>
        </w:r>
        <w:r w:rsidDel="00027D5D">
          <w:delText>VoIP-HI3-IMS TS 33.108</w:delText>
        </w:r>
      </w:del>
    </w:p>
    <w:p w14:paraId="0AEFDFE4" w14:textId="494AF756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0" w:author="Luke Mewburn" w:date="2023-10-05T14:03:00Z"/>
        </w:rPr>
      </w:pPr>
      <w:del w:id="9711" w:author="Luke Mewburn" w:date="2023-10-05T14:03:00Z">
        <w:r w:rsidDel="00027D5D">
          <w:tab/>
          <w:delText>Payload-description,</w:delText>
        </w:r>
      </w:del>
    </w:p>
    <w:p w14:paraId="2F6CEBCC" w14:textId="74D0B6BA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2" w:author="Luke Mewburn" w:date="2023-10-05T14:03:00Z"/>
        </w:rPr>
      </w:pPr>
      <w:del w:id="9713" w:author="Luke Mewburn" w:date="2023-10-05T14:03:00Z">
        <w:r w:rsidDel="00027D5D">
          <w:tab/>
          <w:delText>TPDU-direction</w:delText>
        </w:r>
      </w:del>
    </w:p>
    <w:p w14:paraId="009EACE8" w14:textId="7B59AE93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4" w:author="Luke Mewburn" w:date="2023-10-05T14:03:00Z"/>
        </w:rPr>
      </w:pPr>
      <w:del w:id="9715" w:author="Luke Mewburn" w:date="2023-10-05T14:03:00Z">
        <w:r w:rsidDel="00027D5D">
          <w:tab/>
        </w:r>
        <w:r w:rsidDel="00027D5D">
          <w:tab/>
        </w:r>
        <w:r w:rsidRPr="00A742CE" w:rsidDel="00027D5D">
          <w:delText>FROM VoIP-HI3-IMS {itu-t(0) identified-organization(4) etsi(0) securityDomain(2) lawfulInter</w:delText>
        </w:r>
        <w:r w:rsidDel="00027D5D">
          <w:delText xml:space="preserve">cept(2) threeGPP(4) hi3voip(12) </w:delText>
        </w:r>
        <w:r w:rsidRPr="00A742CE" w:rsidDel="00027D5D">
          <w:delText>r1</w:delText>
        </w:r>
        <w:r w:rsidDel="00027D5D">
          <w:delText>7</w:delText>
        </w:r>
        <w:r w:rsidRPr="00A742CE" w:rsidDel="00027D5D">
          <w:delText>(1</w:delText>
        </w:r>
        <w:r w:rsidDel="00027D5D">
          <w:delText>7</w:delText>
        </w:r>
        <w:r w:rsidRPr="00A742CE" w:rsidDel="00027D5D">
          <w:delText>) version-</w:delText>
        </w:r>
        <w:r w:rsidDel="00027D5D">
          <w:delText>0</w:delText>
        </w:r>
        <w:r w:rsidRPr="00A742CE" w:rsidDel="00027D5D">
          <w:delText>(</w:delText>
        </w:r>
        <w:r w:rsidDel="00027D5D">
          <w:delText>0</w:delText>
        </w:r>
        <w:r w:rsidRPr="00A742CE" w:rsidDel="00027D5D">
          <w:delText>)}</w:delText>
        </w:r>
        <w:r w:rsidDel="00027D5D">
          <w:delText>;</w:delText>
        </w:r>
      </w:del>
    </w:p>
    <w:p w14:paraId="625BF1CF" w14:textId="3A8B2FBE" w:rsidR="00426C98" w:rsidRPr="00A742CE" w:rsidDel="00027D5D" w:rsidRDefault="00426C98" w:rsidP="00426C98">
      <w:pPr>
        <w:pStyle w:val="PL"/>
        <w:rPr>
          <w:del w:id="9716" w:author="Luke Mewburn" w:date="2023-10-05T14:03:00Z"/>
        </w:rPr>
      </w:pPr>
    </w:p>
    <w:p w14:paraId="7C586E82" w14:textId="666B948A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7" w:author="Luke Mewburn" w:date="2023-10-05T14:03:00Z"/>
        </w:rPr>
      </w:pPr>
      <w:del w:id="9718" w:author="Luke Mewburn" w:date="2023-10-05T14:03:00Z">
        <w:r w:rsidRPr="00A742CE" w:rsidDel="00027D5D">
          <w:delText>-- Object Identifier Definitions</w:delText>
        </w:r>
      </w:del>
    </w:p>
    <w:p w14:paraId="67947480" w14:textId="482E65E6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9" w:author="Luke Mewburn" w:date="2023-10-05T14:03:00Z"/>
        </w:rPr>
      </w:pPr>
    </w:p>
    <w:p w14:paraId="45463555" w14:textId="4737268C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0" w:author="Luke Mewburn" w:date="2023-10-05T14:03:00Z"/>
        </w:rPr>
      </w:pPr>
      <w:del w:id="9721" w:author="Luke Mewburn" w:date="2023-10-05T14:03:00Z">
        <w:r w:rsidRPr="00A742CE" w:rsidDel="00027D5D">
          <w:delText>-- Security DomainId</w:delText>
        </w:r>
      </w:del>
    </w:p>
    <w:p w14:paraId="3178C7C2" w14:textId="66779427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2" w:author="Luke Mewburn" w:date="2023-10-05T14:03:00Z"/>
        </w:rPr>
      </w:pPr>
      <w:del w:id="9723" w:author="Luke Mewburn" w:date="2023-10-05T14:03:00Z">
        <w:r w:rsidRPr="00A742CE" w:rsidDel="00027D5D">
          <w:delText>lawfulInterceptDomainId OBJECT IDENTIFIER ::= {itu-t(0) identified-organization(4) etsi(0)</w:delText>
        </w:r>
      </w:del>
    </w:p>
    <w:p w14:paraId="01943B11" w14:textId="5FDDF739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4" w:author="Luke Mewburn" w:date="2023-10-05T14:03:00Z"/>
        </w:rPr>
      </w:pPr>
      <w:del w:id="9725" w:author="Luke Mewburn" w:date="2023-10-05T14:03:00Z">
        <w:r w:rsidRPr="00A742CE" w:rsidDel="00027D5D">
          <w:delText>securityDomain(2) lawfulIntercept(2)}</w:delText>
        </w:r>
      </w:del>
    </w:p>
    <w:p w14:paraId="2EAAA9A2" w14:textId="61623A12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6" w:author="Luke Mewburn" w:date="2023-10-05T14:03:00Z"/>
        </w:rPr>
      </w:pPr>
    </w:p>
    <w:p w14:paraId="643A7701" w14:textId="7FFC1B16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7" w:author="Luke Mewburn" w:date="2023-10-05T14:03:00Z"/>
        </w:rPr>
      </w:pPr>
      <w:del w:id="9728" w:author="Luke Mewburn" w:date="2023-10-05T14:03:00Z">
        <w:r w:rsidRPr="00A742CE" w:rsidDel="00027D5D">
          <w:delText>-- Security Subdomains</w:delText>
        </w:r>
      </w:del>
    </w:p>
    <w:p w14:paraId="31F44DD3" w14:textId="1E0B34C5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9" w:author="Luke Mewburn" w:date="2023-10-05T14:03:00Z"/>
        </w:rPr>
      </w:pPr>
      <w:del w:id="9730" w:author="Luke Mewburn" w:date="2023-10-05T14:03:00Z">
        <w:r w:rsidRPr="00A742CE" w:rsidDel="00027D5D">
          <w:delText>threeGPPSUBDomainId OBJECT IDENTIFIER ::= {lawfulInterceptDomainId threeGPP(4)}</w:delText>
        </w:r>
      </w:del>
    </w:p>
    <w:p w14:paraId="045A5B64" w14:textId="6A9A1BE5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1" w:author="Luke Mewburn" w:date="2023-10-05T14:03:00Z"/>
        </w:rPr>
      </w:pPr>
      <w:del w:id="9732" w:author="Luke Mewburn" w:date="2023-10-05T14:03:00Z">
        <w:r w:rsidRPr="00A742CE" w:rsidDel="00027D5D">
          <w:delText>hi3</w:delText>
        </w:r>
        <w:r w:rsidDel="00027D5D">
          <w:delText>CSvoice</w:delText>
        </w:r>
        <w:r w:rsidRPr="00A742CE" w:rsidDel="00027D5D">
          <w:delText>DomainId OBJECT IDENTIFIER  ::= {threeGPPSUBDomainId hi3</w:delText>
        </w:r>
        <w:r w:rsidDel="00027D5D">
          <w:delText>CSvoice</w:delText>
        </w:r>
        <w:r w:rsidRPr="00A742CE" w:rsidDel="00027D5D">
          <w:delText>(1</w:delText>
        </w:r>
        <w:r w:rsidDel="00027D5D">
          <w:delText>8</w:delText>
        </w:r>
        <w:r w:rsidRPr="00A742CE" w:rsidDel="00027D5D">
          <w:delText>) r1</w:delText>
        </w:r>
        <w:r w:rsidDel="00027D5D">
          <w:delText>7</w:delText>
        </w:r>
        <w:r w:rsidRPr="00A742CE" w:rsidDel="00027D5D">
          <w:delText>(1</w:delText>
        </w:r>
        <w:r w:rsidDel="00027D5D">
          <w:delText>7</w:delText>
        </w:r>
        <w:r w:rsidRPr="00A742CE" w:rsidDel="00027D5D">
          <w:delText>) version-</w:delText>
        </w:r>
        <w:r w:rsidDel="00027D5D">
          <w:delText>0</w:delText>
        </w:r>
        <w:r w:rsidRPr="00A742CE" w:rsidDel="00027D5D">
          <w:delText xml:space="preserve"> (</w:delText>
        </w:r>
        <w:r w:rsidDel="00027D5D">
          <w:delText>0</w:delText>
        </w:r>
        <w:r w:rsidRPr="00A742CE" w:rsidDel="00027D5D">
          <w:delText>)}</w:delText>
        </w:r>
      </w:del>
    </w:p>
    <w:p w14:paraId="1970C699" w14:textId="352D1DFF" w:rsidR="00426C98" w:rsidRPr="00A742CE" w:rsidDel="00027D5D" w:rsidRDefault="00426C98" w:rsidP="00426C98">
      <w:pPr>
        <w:pStyle w:val="PL"/>
        <w:rPr>
          <w:del w:id="9733" w:author="Luke Mewburn" w:date="2023-10-05T14:03:00Z"/>
        </w:rPr>
      </w:pPr>
    </w:p>
    <w:p w14:paraId="167FA910" w14:textId="2712BF16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4" w:author="Luke Mewburn" w:date="2023-10-05T14:03:00Z"/>
        </w:rPr>
      </w:pPr>
      <w:del w:id="9735" w:author="Luke Mewburn" w:date="2023-10-05T14:03:00Z">
        <w:r w:rsidDel="00027D5D">
          <w:delText>CSvoice-</w:delText>
        </w:r>
        <w:r w:rsidRPr="00F46575" w:rsidDel="00027D5D">
          <w:delText>CC-PDU</w:delText>
        </w:r>
        <w:r w:rsidRPr="00F46575" w:rsidDel="00027D5D">
          <w:tab/>
          <w:delText>::= SEQUENCE</w:delText>
        </w:r>
      </w:del>
    </w:p>
    <w:p w14:paraId="3A85773F" w14:textId="58CAC180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6" w:author="Luke Mewburn" w:date="2023-10-05T14:03:00Z"/>
        </w:rPr>
      </w:pPr>
      <w:del w:id="9737" w:author="Luke Mewburn" w:date="2023-10-05T14:03:00Z">
        <w:r w:rsidRPr="00F46575" w:rsidDel="00027D5D">
          <w:delText>{</w:delText>
        </w:r>
      </w:del>
    </w:p>
    <w:p w14:paraId="2D3C7AB6" w14:textId="5177E417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8" w:author="Luke Mewburn" w:date="2023-10-05T14:03:00Z"/>
        </w:rPr>
      </w:pPr>
      <w:del w:id="9739" w:author="Luke Mewburn" w:date="2023-10-05T14:03:00Z">
        <w:r w:rsidRPr="00F46575" w:rsidDel="00027D5D">
          <w:delText xml:space="preserve"> </w:delText>
        </w:r>
        <w:r w:rsidRPr="00F46575" w:rsidDel="00027D5D">
          <w:tab/>
        </w:r>
        <w:r w:rsidDel="00027D5D">
          <w:delText>cSvoiceLIC-header</w:delText>
        </w:r>
        <w:r w:rsidDel="00027D5D">
          <w:tab/>
        </w:r>
        <w:r w:rsidRPr="00F46575" w:rsidDel="00027D5D">
          <w:delText>[</w:delText>
        </w:r>
        <w:r w:rsidDel="00027D5D">
          <w:delText>0</w:delText>
        </w:r>
        <w:r w:rsidRPr="00F46575" w:rsidDel="00027D5D">
          <w:delText xml:space="preserve">] </w:delText>
        </w:r>
        <w:r w:rsidDel="00027D5D">
          <w:delText>CSvoice</w:delText>
        </w:r>
        <w:r w:rsidRPr="00F46575" w:rsidDel="00027D5D">
          <w:delText>LIC-header,</w:delText>
        </w:r>
      </w:del>
    </w:p>
    <w:p w14:paraId="043C7542" w14:textId="058AC9FE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0" w:author="Luke Mewburn" w:date="2023-10-05T14:03:00Z"/>
        </w:rPr>
      </w:pPr>
      <w:del w:id="9741" w:author="Luke Mewburn" w:date="2023-10-05T14:03:00Z">
        <w:r w:rsidRPr="00F46575" w:rsidDel="00027D5D">
          <w:tab/>
          <w:delText>payload</w:delText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  <w:delText>[</w:delText>
        </w:r>
        <w:r w:rsidDel="00027D5D">
          <w:delText>1</w:delText>
        </w:r>
        <w:r w:rsidRPr="00F46575" w:rsidDel="00027D5D">
          <w:delText>] OCTET STRING</w:delText>
        </w:r>
        <w:r w:rsidDel="00027D5D">
          <w:delText>,</w:delText>
        </w:r>
      </w:del>
    </w:p>
    <w:p w14:paraId="1E6B0FFD" w14:textId="62A3E956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2" w:author="Luke Mewburn" w:date="2023-10-05T14:03:00Z"/>
        </w:rPr>
      </w:pPr>
      <w:del w:id="9743" w:author="Luke Mewburn" w:date="2023-10-05T14:03:00Z">
        <w:r w:rsidDel="00027D5D">
          <w:tab/>
        </w:r>
        <w:r w:rsidRPr="00F46575" w:rsidDel="00027D5D">
          <w:delText>...</w:delText>
        </w:r>
      </w:del>
    </w:p>
    <w:p w14:paraId="0C511A6E" w14:textId="12D829AC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4" w:author="Luke Mewburn" w:date="2023-10-05T14:03:00Z"/>
        </w:rPr>
      </w:pPr>
      <w:del w:id="9745" w:author="Luke Mewburn" w:date="2023-10-05T14:03:00Z">
        <w:r w:rsidRPr="00F46575" w:rsidDel="00027D5D">
          <w:delText>}</w:delText>
        </w:r>
      </w:del>
    </w:p>
    <w:p w14:paraId="1E6FA64F" w14:textId="09C377EA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6" w:author="Luke Mewburn" w:date="2023-10-05T14:03:00Z"/>
        </w:rPr>
      </w:pPr>
    </w:p>
    <w:p w14:paraId="3C4BEEF4" w14:textId="403499ED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7" w:author="Luke Mewburn" w:date="2023-10-05T14:03:00Z"/>
        </w:rPr>
      </w:pPr>
      <w:del w:id="9748" w:author="Luke Mewburn" w:date="2023-10-05T14:03:00Z">
        <w:r w:rsidDel="00027D5D">
          <w:delText>CSvoice</w:delText>
        </w:r>
        <w:r w:rsidRPr="00F46575" w:rsidDel="00027D5D">
          <w:delText>LIC-header ::= SEQUENCE</w:delText>
        </w:r>
      </w:del>
    </w:p>
    <w:p w14:paraId="481AE0B4" w14:textId="0F308E98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9" w:author="Luke Mewburn" w:date="2023-10-05T14:03:00Z"/>
        </w:rPr>
      </w:pPr>
      <w:del w:id="9750" w:author="Luke Mewburn" w:date="2023-10-05T14:03:00Z">
        <w:r w:rsidRPr="00F46575" w:rsidDel="00027D5D">
          <w:delText>{</w:delText>
        </w:r>
      </w:del>
    </w:p>
    <w:p w14:paraId="4A2B3FF8" w14:textId="0A16758F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1" w:author="Luke Mewburn" w:date="2023-10-05T14:03:00Z"/>
        </w:rPr>
      </w:pPr>
      <w:del w:id="9752" w:author="Luke Mewburn" w:date="2023-10-05T14:03:00Z">
        <w:r w:rsidRPr="00F46575" w:rsidDel="00027D5D">
          <w:tab/>
          <w:delText>hi3</w:delText>
        </w:r>
        <w:r w:rsidDel="00027D5D">
          <w:delText>CSvoice</w:delText>
        </w:r>
        <w:r w:rsidRPr="00F46575" w:rsidDel="00027D5D">
          <w:delText>DomainId</w:delText>
        </w:r>
        <w:r w:rsidRPr="00F46575" w:rsidDel="00027D5D">
          <w:tab/>
        </w:r>
        <w:r w:rsidDel="00027D5D">
          <w:tab/>
        </w:r>
        <w:r w:rsidDel="00027D5D">
          <w:tab/>
        </w:r>
        <w:r w:rsidRPr="00F46575" w:rsidDel="00027D5D">
          <w:delText>[0]</w:delText>
        </w:r>
        <w:r w:rsidRPr="00F46575" w:rsidDel="00027D5D">
          <w:tab/>
          <w:delText>OBJECT IDENTIFIER,  -- 3GPP IP-based delivery for CS HI3 Domain</w:delText>
        </w:r>
      </w:del>
    </w:p>
    <w:p w14:paraId="7841DA1E" w14:textId="1828387B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3" w:author="Luke Mewburn" w:date="2023-10-05T14:03:00Z"/>
          <w:lang w:val="fr-FR"/>
        </w:rPr>
      </w:pPr>
      <w:del w:id="9754" w:author="Luke Mewburn" w:date="2023-10-05T14:03:00Z">
        <w:r w:rsidRPr="00F46575" w:rsidDel="00027D5D">
          <w:tab/>
        </w:r>
        <w:r w:rsidRPr="006B0A90" w:rsidDel="00027D5D">
          <w:rPr>
            <w:lang w:val="fr-FR"/>
          </w:rPr>
          <w:delText>lIID</w:delText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  <w:delText>[1] LawfulInterceptionIdentifier OPTIONAL,</w:delText>
        </w:r>
      </w:del>
    </w:p>
    <w:p w14:paraId="1159A69D" w14:textId="058E063E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5" w:author="Luke Mewburn" w:date="2023-10-05T14:03:00Z"/>
          <w:lang w:val="fr-FR"/>
        </w:rPr>
      </w:pPr>
      <w:del w:id="9756" w:author="Luke Mewburn" w:date="2023-10-05T14:03:00Z">
        <w:r w:rsidRPr="006B0A90" w:rsidDel="00027D5D">
          <w:rPr>
            <w:lang w:val="fr-FR"/>
          </w:rPr>
          <w:tab/>
          <w:delText>communicationIdentifier</w:delText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  <w:delText>[2]</w:delText>
        </w:r>
        <w:r w:rsidRPr="006B0A90" w:rsidDel="00027D5D">
          <w:rPr>
            <w:lang w:val="fr-FR"/>
          </w:rPr>
          <w:tab/>
          <w:delText>CommunicationIdentifier,</w:delText>
        </w:r>
      </w:del>
    </w:p>
    <w:p w14:paraId="3759964C" w14:textId="6AC8ADCF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7" w:author="Luke Mewburn" w:date="2023-10-05T14:03:00Z"/>
        </w:rPr>
      </w:pPr>
      <w:del w:id="9758" w:author="Luke Mewburn" w:date="2023-10-05T14:03:00Z"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Del="00027D5D">
          <w:delText>-- contents same as the contents of similar field sent in the linked IRI messages</w:delText>
        </w:r>
      </w:del>
    </w:p>
    <w:p w14:paraId="02E7C378" w14:textId="641E5892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9" w:author="Luke Mewburn" w:date="2023-10-05T14:03:00Z"/>
        </w:rPr>
      </w:pPr>
      <w:del w:id="9760" w:author="Luke Mewburn" w:date="2023-10-05T14:03:00Z">
        <w:r w:rsidRPr="00F46575" w:rsidDel="00027D5D">
          <w:tab/>
        </w:r>
        <w:r w:rsidDel="00027D5D">
          <w:delText>ccLID</w:delText>
        </w:r>
        <w:r w:rsidDel="00027D5D">
          <w:tab/>
        </w:r>
        <w:r w:rsidDel="00027D5D">
          <w:tab/>
        </w:r>
        <w:r w:rsidDel="00027D5D">
          <w:tab/>
        </w:r>
        <w:r w:rsidDel="00027D5D">
          <w:tab/>
        </w:r>
        <w:r w:rsidDel="00027D5D">
          <w:tab/>
        </w:r>
        <w:r w:rsidDel="00027D5D">
          <w:tab/>
          <w:delText>[3]</w:delText>
        </w:r>
        <w:r w:rsidDel="00027D5D">
          <w:tab/>
          <w:delText>CC-Link-Identifier</w:delText>
        </w:r>
        <w:r w:rsidDel="00027D5D">
          <w:tab/>
          <w:delText>OPTIONAL</w:delText>
        </w:r>
        <w:r w:rsidRPr="00F46575" w:rsidDel="00027D5D">
          <w:delText>,</w:delText>
        </w:r>
      </w:del>
    </w:p>
    <w:p w14:paraId="10428E9D" w14:textId="73A82E0F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1" w:author="Luke Mewburn" w:date="2023-10-05T14:03:00Z"/>
        </w:rPr>
      </w:pPr>
      <w:del w:id="9762" w:author="Luke Mewburn" w:date="2023-10-05T14:03:00Z">
        <w:r w:rsidDel="00027D5D">
          <w:tab/>
        </w:r>
        <w:r w:rsidDel="00027D5D">
          <w:tab/>
          <w:delText>-- Included only if the linked IRI messages have the similar field. When included,</w:delText>
        </w:r>
      </w:del>
    </w:p>
    <w:p w14:paraId="6465E378" w14:textId="7DA17E45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3" w:author="Luke Mewburn" w:date="2023-10-05T14:03:00Z"/>
        </w:rPr>
      </w:pPr>
      <w:del w:id="9764" w:author="Luke Mewburn" w:date="2023-10-05T14:03:00Z">
        <w:r w:rsidDel="00027D5D">
          <w:tab/>
        </w:r>
        <w:r w:rsidDel="00027D5D">
          <w:tab/>
          <w:delText>-- the content is same as the content of similar field sent in the linked IRI messages.</w:delText>
        </w:r>
      </w:del>
    </w:p>
    <w:p w14:paraId="33D4598C" w14:textId="1A52D398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5" w:author="Luke Mewburn" w:date="2023-10-05T14:03:00Z"/>
        </w:rPr>
      </w:pPr>
      <w:del w:id="9766" w:author="Luke Mewburn" w:date="2023-10-05T14:03:00Z">
        <w:r w:rsidDel="00027D5D">
          <w:tab/>
        </w:r>
        <w:r w:rsidRPr="00F46575" w:rsidDel="00027D5D">
          <w:delText>timeStamp</w:delText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</w:r>
        <w:r w:rsidDel="00027D5D">
          <w:tab/>
        </w:r>
        <w:r w:rsidRPr="00F46575" w:rsidDel="00027D5D">
          <w:delText>[</w:delText>
        </w:r>
        <w:r w:rsidDel="00027D5D">
          <w:delText>4</w:delText>
        </w:r>
        <w:r w:rsidRPr="00F46575" w:rsidDel="00027D5D">
          <w:delText>]</w:delText>
        </w:r>
        <w:r w:rsidRPr="00F46575" w:rsidDel="00027D5D">
          <w:tab/>
          <w:delText>TimeStamp OPTIONAL,</w:delText>
        </w:r>
      </w:del>
    </w:p>
    <w:p w14:paraId="747C195C" w14:textId="3C3593E7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7" w:author="Luke Mewburn" w:date="2023-10-05T14:03:00Z"/>
        </w:rPr>
      </w:pPr>
      <w:del w:id="9768" w:author="Luke Mewburn" w:date="2023-10-05T14:03:00Z">
        <w:r w:rsidRPr="00F46575" w:rsidDel="00027D5D">
          <w:tab/>
          <w:delText>sequence-number</w:delText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</w:r>
        <w:r w:rsidDel="00027D5D">
          <w:tab/>
        </w:r>
        <w:r w:rsidRPr="00F46575" w:rsidDel="00027D5D">
          <w:delText>[</w:delText>
        </w:r>
        <w:r w:rsidDel="00027D5D">
          <w:delText>5</w:delText>
        </w:r>
        <w:r w:rsidRPr="00F46575" w:rsidDel="00027D5D">
          <w:delText>]</w:delText>
        </w:r>
        <w:r w:rsidRPr="00F46575" w:rsidDel="00027D5D">
          <w:tab/>
          <w:delText>INTEGER (0..65535),</w:delText>
        </w:r>
      </w:del>
    </w:p>
    <w:p w14:paraId="57E5E5E4" w14:textId="3B724BBB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9" w:author="Luke Mewburn" w:date="2023-10-05T14:03:00Z"/>
          <w:lang w:val="fr-FR"/>
        </w:rPr>
      </w:pPr>
      <w:del w:id="9770" w:author="Luke Mewburn" w:date="2023-10-05T14:03:00Z">
        <w:r w:rsidRPr="00F46575" w:rsidDel="00027D5D">
          <w:tab/>
        </w:r>
        <w:r w:rsidRPr="006B0A90" w:rsidDel="00027D5D">
          <w:rPr>
            <w:lang w:val="fr-FR"/>
          </w:rPr>
          <w:delText>t-PDU-direction</w:delText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  <w:delText>[6] TPDU-direction,</w:delText>
        </w:r>
      </w:del>
    </w:p>
    <w:p w14:paraId="29B14541" w14:textId="7CDA1C16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1" w:author="Luke Mewburn" w:date="2023-10-05T14:03:00Z"/>
        </w:rPr>
      </w:pPr>
      <w:del w:id="9772" w:author="Luke Mewburn" w:date="2023-10-05T14:03:00Z">
        <w:r w:rsidRPr="006B0A90" w:rsidDel="00027D5D">
          <w:rPr>
            <w:lang w:val="fr-FR"/>
          </w:rPr>
          <w:tab/>
        </w:r>
        <w:r w:rsidRPr="00F46575" w:rsidDel="00027D5D">
          <w:delText>national-HI3-ASN1parameters</w:delText>
        </w:r>
        <w:r w:rsidRPr="00F46575" w:rsidDel="00027D5D">
          <w:tab/>
          <w:delText>[</w:delText>
        </w:r>
        <w:r w:rsidDel="00027D5D">
          <w:delText>7</w:delText>
        </w:r>
        <w:r w:rsidRPr="00F46575" w:rsidDel="00027D5D">
          <w:delText>] National-HI3-ASN1parameters OPTIONAL,</w:delText>
        </w:r>
      </w:del>
    </w:p>
    <w:p w14:paraId="10BA97E5" w14:textId="53F99386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3" w:author="Luke Mewburn" w:date="2023-10-05T14:03:00Z"/>
        </w:rPr>
      </w:pPr>
      <w:del w:id="9774" w:author="Luke Mewburn" w:date="2023-10-05T14:03:00Z">
        <w:r w:rsidRPr="00F46575" w:rsidDel="00027D5D">
          <w:lastRenderedPageBreak/>
          <w:tab/>
        </w:r>
        <w:r w:rsidDel="00027D5D">
          <w:tab/>
        </w:r>
        <w:r w:rsidRPr="00F46575" w:rsidDel="00027D5D">
          <w:delText>--  encoded per national requirements</w:delText>
        </w:r>
      </w:del>
    </w:p>
    <w:p w14:paraId="6161F864" w14:textId="396941DD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5" w:author="Luke Mewburn" w:date="2023-10-05T14:03:00Z"/>
        </w:rPr>
      </w:pPr>
      <w:del w:id="9776" w:author="Luke Mewburn" w:date="2023-10-05T14:03:00Z">
        <w:r w:rsidRPr="00F46575" w:rsidDel="00027D5D">
          <w:tab/>
          <w:delText>payload-description</w:delText>
        </w:r>
        <w:r w:rsidRPr="00F46575" w:rsidDel="00027D5D">
          <w:tab/>
        </w:r>
        <w:r w:rsidRPr="00F46575" w:rsidDel="00027D5D">
          <w:tab/>
        </w:r>
        <w:r w:rsidDel="00027D5D">
          <w:tab/>
        </w:r>
        <w:r w:rsidRPr="00F46575" w:rsidDel="00027D5D">
          <w:delText>[</w:delText>
        </w:r>
        <w:r w:rsidDel="00027D5D">
          <w:delText>8</w:delText>
        </w:r>
        <w:r w:rsidRPr="00F46575" w:rsidDel="00027D5D">
          <w:delText xml:space="preserve">] </w:delText>
        </w:r>
        <w:r w:rsidDel="00027D5D">
          <w:delText>Payload-description</w:delText>
        </w:r>
        <w:r w:rsidRPr="00F46575" w:rsidDel="00027D5D">
          <w:delText>,</w:delText>
        </w:r>
      </w:del>
    </w:p>
    <w:p w14:paraId="06830A1F" w14:textId="52D77823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7" w:author="Luke Mewburn" w:date="2023-10-05T14:03:00Z"/>
        </w:rPr>
      </w:pPr>
      <w:del w:id="9778" w:author="Luke Mewburn" w:date="2023-10-05T14:03:00Z">
        <w:r w:rsidRPr="00F46575" w:rsidDel="00027D5D">
          <w:tab/>
        </w:r>
        <w:r w:rsidDel="00027D5D">
          <w:tab/>
        </w:r>
        <w:r w:rsidRPr="00F46575" w:rsidDel="00027D5D">
          <w:delText xml:space="preserve">-- used </w:delText>
        </w:r>
        <w:r w:rsidDel="00027D5D">
          <w:delText>to provide the codec information of the CC (as RTP payload) delivered over HI3</w:delText>
        </w:r>
      </w:del>
    </w:p>
    <w:p w14:paraId="6C27E90D" w14:textId="3DABEFBE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9" w:author="Luke Mewburn" w:date="2023-10-05T14:03:00Z"/>
        </w:rPr>
      </w:pPr>
      <w:del w:id="9780" w:author="Luke Mewburn" w:date="2023-10-05T14:03:00Z">
        <w:r w:rsidDel="00027D5D">
          <w:delText xml:space="preserve"> </w:delText>
        </w:r>
        <w:r w:rsidRPr="00F46575" w:rsidDel="00027D5D">
          <w:tab/>
          <w:delText>...</w:delText>
        </w:r>
      </w:del>
    </w:p>
    <w:p w14:paraId="522494DA" w14:textId="4769C57C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81" w:author="Luke Mewburn" w:date="2023-10-05T14:03:00Z"/>
        </w:rPr>
      </w:pPr>
      <w:del w:id="9782" w:author="Luke Mewburn" w:date="2023-10-05T14:03:00Z">
        <w:r w:rsidRPr="00F46575" w:rsidDel="00027D5D">
          <w:delText>}</w:delText>
        </w:r>
      </w:del>
    </w:p>
    <w:p w14:paraId="606F5638" w14:textId="3FC9F638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83" w:author="Luke Mewburn" w:date="2023-10-05T14:03:00Z"/>
        </w:rPr>
      </w:pPr>
    </w:p>
    <w:p w14:paraId="2A4B992F" w14:textId="41F7A9D2" w:rsidR="00426C98" w:rsidDel="00027D5D" w:rsidRDefault="00426C98" w:rsidP="00426C98">
      <w:pPr>
        <w:pStyle w:val="PL"/>
        <w:rPr>
          <w:del w:id="9784" w:author="Luke Mewburn" w:date="2023-10-05T14:03:00Z"/>
        </w:rPr>
      </w:pPr>
    </w:p>
    <w:p w14:paraId="314056B3" w14:textId="47AD28E0" w:rsidR="00426C98" w:rsidDel="00027D5D" w:rsidRDefault="00426C98" w:rsidP="00426C98">
      <w:pPr>
        <w:pStyle w:val="PL"/>
        <w:rPr>
          <w:del w:id="9785" w:author="Luke Mewburn" w:date="2023-10-05T14:03:00Z"/>
        </w:rPr>
      </w:pPr>
      <w:del w:id="9786" w:author="Luke Mewburn" w:date="2023-10-05T14:03:00Z">
        <w:r w:rsidDel="00027D5D">
          <w:delText>END -- OF CSvoice-HI3-IP</w:delText>
        </w:r>
      </w:del>
    </w:p>
    <w:p w14:paraId="6534B3A7" w14:textId="0E32445A" w:rsidR="000F0870" w:rsidRPr="00397B48" w:rsidRDefault="000F0870" w:rsidP="000F0870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END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 w:rsidR="003665E3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>1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2B3FEC66" w14:textId="77777777" w:rsidR="006521A9" w:rsidRPr="00397B48" w:rsidRDefault="006521A9" w:rsidP="006521A9">
      <w:pPr>
        <w:rPr>
          <w:lang w:val="en-US"/>
        </w:rPr>
      </w:pPr>
    </w:p>
    <w:p w14:paraId="71EBE3F2" w14:textId="745BF486" w:rsidR="006521A9" w:rsidRPr="00397B48" w:rsidRDefault="006521A9" w:rsidP="006521A9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START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2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63C11EF3" w14:textId="77777777" w:rsidR="00A42D88" w:rsidRDefault="00A42D88" w:rsidP="00A42D88">
      <w:pPr>
        <w:pStyle w:val="Heading1"/>
      </w:pPr>
      <w:bookmarkStart w:id="9787" w:name="_Toc144720939"/>
      <w:r>
        <w:t>J.1</w:t>
      </w:r>
      <w:r>
        <w:tab/>
        <w:t>Definition of the UUS1 content associated to the CC link</w:t>
      </w:r>
      <w:bookmarkEnd w:id="9787"/>
    </w:p>
    <w:p w14:paraId="7A3BF38E" w14:textId="28D1B52E" w:rsidR="00F3490E" w:rsidRPr="00EA6867" w:rsidRDefault="00F3490E" w:rsidP="00F3490E">
      <w:pPr>
        <w:rPr>
          <w:ins w:id="9788" w:author="Luke Mewburn" w:date="2023-10-05T13:49:00Z"/>
        </w:rPr>
      </w:pPr>
      <w:ins w:id="9789" w:author="Luke Mewburn" w:date="2023-10-05T13:49:00Z">
        <w:r w:rsidRPr="00BC5AAE">
          <w:t xml:space="preserve">The ASN.1 schema describing the structures used for </w:t>
        </w:r>
      </w:ins>
      <w:ins w:id="9790" w:author="Luke Mewburn" w:date="2023-10-05T14:04:00Z">
        <w:r w:rsidR="00A20DBD">
          <w:t>UUS1 content associated to the CC link</w:t>
        </w:r>
      </w:ins>
      <w:ins w:id="9791" w:author="Luke Mewburn" w:date="2023-10-05T13:49:00Z">
        <w:r w:rsidRPr="00BC5AAE">
          <w:t xml:space="preserve"> is given in the file </w:t>
        </w:r>
      </w:ins>
      <w:ins w:id="9792" w:author="Luke Mewburn" w:date="2023-10-05T14:04:00Z">
        <w:r w:rsidR="00764CC5" w:rsidRPr="00764CC5">
          <w:rPr>
            <w:i/>
            <w:iCs/>
          </w:rPr>
          <w:t xml:space="preserve">HI3CCLinkData.asn </w:t>
        </w:r>
      </w:ins>
      <w:ins w:id="9793" w:author="Luke Mewburn" w:date="2023-10-05T13:49:00Z">
        <w:r w:rsidRPr="00BC5AAE">
          <w:t>which accompanies the present document.</w:t>
        </w:r>
      </w:ins>
    </w:p>
    <w:p w14:paraId="02CD4612" w14:textId="5BA17A34" w:rsidR="00A42D88" w:rsidDel="00A20DBD" w:rsidRDefault="00A42D88" w:rsidP="00A42D88">
      <w:pPr>
        <w:rPr>
          <w:del w:id="9794" w:author="Luke Mewburn" w:date="2023-10-05T14:04:00Z"/>
          <w:b/>
          <w:bCs/>
        </w:rPr>
      </w:pPr>
      <w:del w:id="9795" w:author="Luke Mewburn" w:date="2023-10-05T14:04:00Z">
        <w:r w:rsidDel="00A20DBD">
          <w:rPr>
            <w:b/>
            <w:bCs/>
          </w:rPr>
          <w:delText>ASN.1 description of the UUS1 content associated to the CC link</w:delText>
        </w:r>
      </w:del>
    </w:p>
    <w:p w14:paraId="1805C256" w14:textId="309358D7" w:rsidR="00A42D88" w:rsidRPr="00A742CE" w:rsidDel="00A20DBD" w:rsidRDefault="00A42D88" w:rsidP="00A42D88">
      <w:pPr>
        <w:pStyle w:val="PL"/>
        <w:keepNext/>
        <w:rPr>
          <w:del w:id="9796" w:author="Luke Mewburn" w:date="2023-10-05T14:04:00Z"/>
        </w:rPr>
      </w:pPr>
      <w:del w:id="9797" w:author="Luke Mewburn" w:date="2023-10-05T14:04:00Z">
        <w:r w:rsidRPr="00A742CE" w:rsidDel="00A20DBD">
          <w:delText>HI3CCLinkData</w:delText>
        </w:r>
      </w:del>
    </w:p>
    <w:p w14:paraId="2FFD0DA6" w14:textId="3CDE502F" w:rsidR="00A42D88" w:rsidRPr="00A742CE" w:rsidDel="00A20DBD" w:rsidRDefault="00A42D88" w:rsidP="00A42D88">
      <w:pPr>
        <w:pStyle w:val="PL"/>
        <w:keepNext/>
        <w:rPr>
          <w:del w:id="9798" w:author="Luke Mewburn" w:date="2023-10-05T14:04:00Z"/>
        </w:rPr>
      </w:pPr>
      <w:del w:id="9799" w:author="Luke Mewburn" w:date="2023-10-05T14:04:00Z">
        <w:r w:rsidRPr="00A742CE" w:rsidDel="00A20DBD">
          <w:delText>{ itu-t (0) identified-organization (4) etsi (0) securityDomain (2) lawfulIntercept (2) hi3 (2) cclinkLI (4) version2 (2)}</w:delText>
        </w:r>
      </w:del>
    </w:p>
    <w:p w14:paraId="1A0170D3" w14:textId="37B6F224" w:rsidR="00A42D88" w:rsidRPr="00A742CE" w:rsidDel="00A20DBD" w:rsidRDefault="00A42D88" w:rsidP="00A42D88">
      <w:pPr>
        <w:pStyle w:val="PL"/>
        <w:keepNext/>
        <w:rPr>
          <w:del w:id="9800" w:author="Luke Mewburn" w:date="2023-10-05T14:04:00Z"/>
        </w:rPr>
      </w:pPr>
    </w:p>
    <w:p w14:paraId="4452081F" w14:textId="36ED3CAC" w:rsidR="00A42D88" w:rsidRPr="00A742CE" w:rsidDel="00A20DBD" w:rsidRDefault="00A42D88" w:rsidP="00A42D88">
      <w:pPr>
        <w:pStyle w:val="PL"/>
        <w:keepNext/>
        <w:rPr>
          <w:del w:id="9801" w:author="Luke Mewburn" w:date="2023-10-05T14:04:00Z"/>
        </w:rPr>
      </w:pPr>
      <w:del w:id="9802" w:author="Luke Mewburn" w:date="2023-10-05T14:04:00Z">
        <w:r w:rsidRPr="00A742CE" w:rsidDel="00A20DBD">
          <w:delText>DEFINITIONS IMPLICIT TAGS ::=</w:delText>
        </w:r>
      </w:del>
    </w:p>
    <w:p w14:paraId="1A0E7351" w14:textId="463D5295" w:rsidR="00A42D88" w:rsidRPr="00A742CE" w:rsidDel="00A20DBD" w:rsidRDefault="00A42D88" w:rsidP="00A42D88">
      <w:pPr>
        <w:pStyle w:val="PL"/>
        <w:keepNext/>
        <w:rPr>
          <w:del w:id="9803" w:author="Luke Mewburn" w:date="2023-10-05T14:04:00Z"/>
        </w:rPr>
      </w:pPr>
    </w:p>
    <w:p w14:paraId="376AAD0A" w14:textId="47964AF1" w:rsidR="00A42D88" w:rsidRPr="00A742CE" w:rsidDel="00A20DBD" w:rsidRDefault="00A42D88" w:rsidP="00A42D88">
      <w:pPr>
        <w:pStyle w:val="PL"/>
        <w:keepNext/>
        <w:rPr>
          <w:del w:id="9804" w:author="Luke Mewburn" w:date="2023-10-05T14:04:00Z"/>
        </w:rPr>
      </w:pPr>
      <w:del w:id="9805" w:author="Luke Mewburn" w:date="2023-10-05T14:04:00Z">
        <w:r w:rsidRPr="00A742CE" w:rsidDel="00A20DBD">
          <w:delText>BEGIN</w:delText>
        </w:r>
      </w:del>
    </w:p>
    <w:p w14:paraId="127D1E78" w14:textId="6BC5CFA6" w:rsidR="00A42D88" w:rsidRPr="00A742CE" w:rsidDel="00A20DBD" w:rsidRDefault="00A42D88" w:rsidP="00A42D88">
      <w:pPr>
        <w:pStyle w:val="PL"/>
        <w:keepNext/>
        <w:rPr>
          <w:del w:id="9806" w:author="Luke Mewburn" w:date="2023-10-05T14:04:00Z"/>
        </w:rPr>
      </w:pPr>
    </w:p>
    <w:p w14:paraId="6506A028" w14:textId="2B854A9B" w:rsidR="00A42D88" w:rsidRPr="00750150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07" w:author="Luke Mewburn" w:date="2023-10-05T14:04:00Z"/>
          <w:lang w:val="fr-FR"/>
        </w:rPr>
      </w:pPr>
      <w:del w:id="9808" w:author="Luke Mewburn" w:date="2023-10-05T14:04:00Z">
        <w:r w:rsidRPr="00750150" w:rsidDel="00A20DBD">
          <w:rPr>
            <w:lang w:val="fr-FR"/>
          </w:rPr>
          <w:delText>IMPORTS</w:delText>
        </w:r>
      </w:del>
    </w:p>
    <w:p w14:paraId="4A3B1212" w14:textId="1824A75F" w:rsidR="00A42D88" w:rsidRPr="00750150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09" w:author="Luke Mewburn" w:date="2023-10-05T14:04:00Z"/>
          <w:lang w:val="fr-FR"/>
        </w:rPr>
      </w:pPr>
      <w:del w:id="9810" w:author="Luke Mewburn" w:date="2023-10-05T14:04:00Z">
        <w:r w:rsidRPr="00750150" w:rsidDel="00A20DBD">
          <w:rPr>
            <w:lang w:val="fr-FR"/>
          </w:rPr>
          <w:tab/>
          <w:delText>LawfulInterceptionIdentifier,</w:delText>
        </w:r>
      </w:del>
    </w:p>
    <w:p w14:paraId="573119D3" w14:textId="1330EEEF" w:rsidR="00A42D88" w:rsidRPr="00750150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1" w:author="Luke Mewburn" w:date="2023-10-05T14:04:00Z"/>
          <w:lang w:val="fr-FR"/>
        </w:rPr>
      </w:pPr>
      <w:del w:id="9812" w:author="Luke Mewburn" w:date="2023-10-05T14:04:00Z">
        <w:r w:rsidRPr="00750150" w:rsidDel="00A20DBD">
          <w:rPr>
            <w:lang w:val="fr-FR"/>
          </w:rPr>
          <w:tab/>
          <w:delText>CommunicationIdentifier,</w:delText>
        </w:r>
      </w:del>
    </w:p>
    <w:p w14:paraId="11B892F7" w14:textId="757C2A98" w:rsidR="00A42D88" w:rsidRPr="00750150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3" w:author="Luke Mewburn" w:date="2023-10-05T14:04:00Z"/>
          <w:lang w:val="fr-FR"/>
        </w:rPr>
      </w:pPr>
      <w:del w:id="9814" w:author="Luke Mewburn" w:date="2023-10-05T14:04:00Z">
        <w:r w:rsidRPr="00750150" w:rsidDel="00A20DBD">
          <w:rPr>
            <w:lang w:val="fr-FR"/>
          </w:rPr>
          <w:tab/>
          <w:delText>CC-Link-Identifier</w:delText>
        </w:r>
      </w:del>
    </w:p>
    <w:p w14:paraId="70EAC300" w14:textId="3BA39F8F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5" w:author="Luke Mewburn" w:date="2023-10-05T14:04:00Z"/>
        </w:rPr>
      </w:pPr>
      <w:del w:id="9816" w:author="Luke Mewburn" w:date="2023-10-05T14:04:00Z"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</w:r>
        <w:r w:rsidRPr="00A742CE" w:rsidDel="00A20DBD">
          <w:delText>FROM</w:delText>
        </w:r>
      </w:del>
    </w:p>
    <w:p w14:paraId="7947DCD2" w14:textId="4E7C739F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7" w:author="Luke Mewburn" w:date="2023-10-05T14:04:00Z"/>
        </w:rPr>
      </w:pPr>
      <w:del w:id="9818" w:author="Luke Mewburn" w:date="2023-10-05T14:04:00Z">
        <w:r w:rsidRPr="00A742CE" w:rsidDel="00A20DBD">
          <w:tab/>
        </w:r>
        <w:r w:rsidRPr="00A742CE" w:rsidDel="00A20DBD">
          <w:tab/>
          <w:delText>HI2Operations</w:delText>
        </w:r>
      </w:del>
    </w:p>
    <w:p w14:paraId="54EF4E03" w14:textId="397F6A10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9" w:author="Luke Mewburn" w:date="2023-10-05T14:04:00Z"/>
        </w:rPr>
      </w:pPr>
      <w:del w:id="9820" w:author="Luke Mewburn" w:date="2023-10-05T14:04:00Z">
        <w:r w:rsidRPr="00A742CE" w:rsidDel="00A20DBD">
          <w:tab/>
        </w:r>
        <w:r w:rsidRPr="00A742CE" w:rsidDel="00A20DBD">
          <w:tab/>
          <w:delText>{ itu-t (0) identified-organization (4) etsi (0) securityDomain (2) lawfulIntercept (2) hi2 (1) version2 (2)};</w:delText>
        </w:r>
      </w:del>
    </w:p>
    <w:p w14:paraId="7B90AE51" w14:textId="6814B91C" w:rsidR="00A42D88" w:rsidRPr="00A742CE" w:rsidDel="00A20DBD" w:rsidRDefault="00A42D88" w:rsidP="00A42D88">
      <w:pPr>
        <w:pStyle w:val="PL"/>
        <w:keepNext/>
        <w:rPr>
          <w:del w:id="9821" w:author="Luke Mewburn" w:date="2023-10-05T14:04:00Z"/>
        </w:rPr>
      </w:pPr>
    </w:p>
    <w:p w14:paraId="787C4279" w14:textId="0456BC77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2" w:author="Luke Mewburn" w:date="2023-10-05T14:04:00Z"/>
          <w:lang w:val="fr-FR"/>
        </w:rPr>
      </w:pPr>
      <w:del w:id="9823" w:author="Luke Mewburn" w:date="2023-10-05T14:04:00Z">
        <w:r w:rsidRPr="00750150" w:rsidDel="00A20DBD">
          <w:rPr>
            <w:lang w:val="fr-FR"/>
          </w:rPr>
          <w:delText>UUS1-Content</w:delText>
        </w:r>
        <w:r w:rsidRPr="00750150" w:rsidDel="00A20DBD">
          <w:rPr>
            <w:lang w:val="fr-FR"/>
          </w:rPr>
          <w:tab/>
          <w:delText>::= SEQUENCE</w:delText>
        </w:r>
      </w:del>
    </w:p>
    <w:p w14:paraId="520F0F45" w14:textId="2FF390D8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4" w:author="Luke Mewburn" w:date="2023-10-05T14:04:00Z"/>
          <w:lang w:val="fr-FR"/>
        </w:rPr>
      </w:pPr>
      <w:del w:id="9825" w:author="Luke Mewburn" w:date="2023-10-05T14:04:00Z">
        <w:r w:rsidRPr="00750150" w:rsidDel="00A20DBD">
          <w:rPr>
            <w:lang w:val="fr-FR"/>
          </w:rPr>
          <w:delText>{</w:delText>
        </w:r>
      </w:del>
    </w:p>
    <w:p w14:paraId="26C9B8E3" w14:textId="17036027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6" w:author="Luke Mewburn" w:date="2023-10-05T14:04:00Z"/>
          <w:lang w:val="fr-FR"/>
        </w:rPr>
      </w:pPr>
      <w:del w:id="9827" w:author="Luke Mewburn" w:date="2023-10-05T14:04:00Z">
        <w:r w:rsidRPr="00750150" w:rsidDel="00A20DBD">
          <w:rPr>
            <w:lang w:val="fr-FR"/>
          </w:rPr>
          <w:tab/>
          <w:delText>lawfullInterceptionIdentifier</w:delText>
        </w:r>
        <w:r w:rsidRPr="00750150" w:rsidDel="00A20DBD">
          <w:rPr>
            <w:lang w:val="fr-FR"/>
          </w:rPr>
          <w:tab/>
          <w:delText>[1] LawfulInterceptionIdentifier,</w:delText>
        </w:r>
      </w:del>
    </w:p>
    <w:p w14:paraId="23C6A8BE" w14:textId="61946467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8" w:author="Luke Mewburn" w:date="2023-10-05T14:04:00Z"/>
          <w:lang w:val="fr-FR"/>
        </w:rPr>
      </w:pPr>
      <w:del w:id="9829" w:author="Luke Mewburn" w:date="2023-10-05T14:04:00Z">
        <w:r w:rsidRPr="00750150" w:rsidDel="00A20DBD">
          <w:rPr>
            <w:lang w:val="fr-FR"/>
          </w:rPr>
          <w:tab/>
          <w:delText>communicationIdentifier</w:delText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  <w:delText>[2] CommunicationIdentifier,</w:delText>
        </w:r>
      </w:del>
    </w:p>
    <w:p w14:paraId="1744576B" w14:textId="7358074B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0" w:author="Luke Mewburn" w:date="2023-10-05T14:04:00Z"/>
          <w:lang w:val="fr-FR"/>
        </w:rPr>
      </w:pPr>
      <w:del w:id="9831" w:author="Luke Mewburn" w:date="2023-10-05T14:04:00Z">
        <w:r w:rsidRPr="00750150" w:rsidDel="00A20DBD">
          <w:rPr>
            <w:lang w:val="fr-FR"/>
          </w:rPr>
          <w:tab/>
          <w:delText>cC-Link-Identifier</w:delText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  <w:delText>[3] CC-Link-Identifier OPTIONAL,</w:delText>
        </w:r>
      </w:del>
    </w:p>
    <w:p w14:paraId="33DA67E8" w14:textId="79E13161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2" w:author="Luke Mewburn" w:date="2023-10-05T14:04:00Z"/>
        </w:rPr>
      </w:pPr>
      <w:del w:id="9833" w:author="Luke Mewburn" w:date="2023-10-05T14:04:00Z">
        <w:r w:rsidRPr="00750150" w:rsidDel="00A20DBD">
          <w:rPr>
            <w:lang w:val="fr-FR"/>
          </w:rPr>
          <w:tab/>
        </w:r>
        <w:r w:rsidRPr="00A742CE" w:rsidDel="00A20DBD">
          <w:delText>direction-Indication</w:delText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  <w:delText>[4] Direction-Indication,</w:delText>
        </w:r>
      </w:del>
    </w:p>
    <w:p w14:paraId="5CD1066C" w14:textId="5C694425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4" w:author="Luke Mewburn" w:date="2023-10-05T14:04:00Z"/>
        </w:rPr>
      </w:pPr>
      <w:del w:id="9835" w:author="Luke Mewburn" w:date="2023-10-05T14:04:00Z">
        <w:r w:rsidRPr="00A742CE" w:rsidDel="00A20DBD">
          <w:tab/>
          <w:delText>bearer-capability</w:delText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  <w:delText>[5] OCTET STRING (SIZE(1..12)) OPTIONAL,</w:delText>
        </w:r>
      </w:del>
    </w:p>
    <w:p w14:paraId="59F04097" w14:textId="326739BD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6" w:author="Luke Mewburn" w:date="2023-10-05T14:04:00Z"/>
        </w:rPr>
      </w:pPr>
      <w:del w:id="9837" w:author="Luke Mewburn" w:date="2023-10-05T14:04:00Z">
        <w:r w:rsidRPr="00A742CE" w:rsidDel="00A20DBD">
          <w:tab/>
        </w:r>
        <w:r w:rsidRPr="00A742CE" w:rsidDel="00A20DBD">
          <w:tab/>
          <w:delText>-- transport the Bearer capability information element (value part)</w:delText>
        </w:r>
      </w:del>
    </w:p>
    <w:p w14:paraId="70EAB526" w14:textId="49234DAC" w:rsidR="00A42D88" w:rsidRPr="000E1454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8" w:author="Luke Mewburn" w:date="2023-10-05T14:04:00Z"/>
          <w:lang w:val="fr-FR"/>
        </w:rPr>
      </w:pPr>
      <w:del w:id="9839" w:author="Luke Mewburn" w:date="2023-10-05T14:04:00Z">
        <w:r w:rsidRPr="00A742CE" w:rsidDel="00A20DBD">
          <w:tab/>
        </w:r>
        <w:r w:rsidRPr="00A742CE" w:rsidDel="00A20DBD">
          <w:tab/>
        </w:r>
        <w:r w:rsidRPr="000E1454" w:rsidDel="00A20DBD">
          <w:rPr>
            <w:lang w:val="fr-FR"/>
          </w:rPr>
          <w:delText>-- Protocol: ETS [6]</w:delText>
        </w:r>
      </w:del>
    </w:p>
    <w:p w14:paraId="773459E7" w14:textId="2277C214" w:rsidR="00A42D88" w:rsidRPr="000E1454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0" w:author="Luke Mewburn" w:date="2023-10-05T14:04:00Z"/>
          <w:lang w:val="fr-FR"/>
        </w:rPr>
      </w:pPr>
      <w:del w:id="9841" w:author="Luke Mewburn" w:date="2023-10-05T14:04:00Z">
        <w:r w:rsidRPr="000E1454" w:rsidDel="00A20DBD">
          <w:rPr>
            <w:lang w:val="fr-FR"/>
          </w:rPr>
          <w:tab/>
          <w:delText>service-Information</w:delText>
        </w:r>
        <w:r w:rsidRPr="000E1454" w:rsidDel="00A20DBD">
          <w:rPr>
            <w:lang w:val="fr-FR"/>
          </w:rPr>
          <w:tab/>
        </w:r>
        <w:r w:rsidRPr="000E1454" w:rsidDel="00A20DBD">
          <w:rPr>
            <w:lang w:val="fr-FR"/>
          </w:rPr>
          <w:tab/>
        </w:r>
        <w:r w:rsidRPr="000E1454" w:rsidDel="00A20DBD">
          <w:rPr>
            <w:lang w:val="fr-FR"/>
          </w:rPr>
          <w:tab/>
        </w:r>
        <w:r w:rsidRPr="000E1454" w:rsidDel="00A20DBD">
          <w:rPr>
            <w:lang w:val="fr-FR"/>
          </w:rPr>
          <w:tab/>
          <w:delText>[7] Service-Information OPTIONAL,</w:delText>
        </w:r>
      </w:del>
    </w:p>
    <w:p w14:paraId="2E69F0B9" w14:textId="08CFAF5C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2" w:author="Luke Mewburn" w:date="2023-10-05T14:04:00Z"/>
        </w:rPr>
      </w:pPr>
      <w:del w:id="9843" w:author="Luke Mewburn" w:date="2023-10-05T14:04:00Z">
        <w:r w:rsidRPr="000E1454" w:rsidDel="00A20DBD">
          <w:rPr>
            <w:lang w:val="fr-FR"/>
          </w:rPr>
          <w:tab/>
        </w:r>
        <w:r w:rsidRPr="00A742CE" w:rsidDel="00A20DBD">
          <w:delText>...</w:delText>
        </w:r>
      </w:del>
    </w:p>
    <w:p w14:paraId="3144C226" w14:textId="349623EA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4" w:author="Luke Mewburn" w:date="2023-10-05T14:04:00Z"/>
        </w:rPr>
      </w:pPr>
      <w:del w:id="9845" w:author="Luke Mewburn" w:date="2023-10-05T14:04:00Z">
        <w:r w:rsidRPr="00A742CE" w:rsidDel="00A20DBD">
          <w:delText>}</w:delText>
        </w:r>
      </w:del>
    </w:p>
    <w:p w14:paraId="35D8F696" w14:textId="7EEC99E7" w:rsidR="00A42D88" w:rsidRPr="00A742CE" w:rsidDel="00A20DBD" w:rsidRDefault="00A42D88" w:rsidP="00A42D88">
      <w:pPr>
        <w:pStyle w:val="PL"/>
        <w:keepNext/>
        <w:rPr>
          <w:del w:id="9846" w:author="Luke Mewburn" w:date="2023-10-05T14:04:00Z"/>
        </w:rPr>
      </w:pPr>
    </w:p>
    <w:p w14:paraId="5F78969B" w14:textId="05DBFCD9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7" w:author="Luke Mewburn" w:date="2023-10-05T14:04:00Z"/>
        </w:rPr>
      </w:pPr>
      <w:del w:id="9848" w:author="Luke Mewburn" w:date="2023-10-05T14:04:00Z">
        <w:r w:rsidRPr="00A742CE" w:rsidDel="00A20DBD">
          <w:delText>Direction-Indication</w:delText>
        </w:r>
        <w:r w:rsidRPr="00A742CE" w:rsidDel="00A20DBD">
          <w:tab/>
          <w:delText>::= ENUMERATED</w:delText>
        </w:r>
      </w:del>
    </w:p>
    <w:p w14:paraId="3036A867" w14:textId="35A992BF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9" w:author="Luke Mewburn" w:date="2023-10-05T14:04:00Z"/>
        </w:rPr>
      </w:pPr>
      <w:del w:id="9850" w:author="Luke Mewburn" w:date="2023-10-05T14:04:00Z">
        <w:r w:rsidRPr="00A742CE" w:rsidDel="00A20DBD">
          <w:delText>{</w:delText>
        </w:r>
      </w:del>
    </w:p>
    <w:p w14:paraId="3BE74711" w14:textId="5F949610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1" w:author="Luke Mewburn" w:date="2023-10-05T14:04:00Z"/>
        </w:rPr>
      </w:pPr>
      <w:del w:id="9852" w:author="Luke Mewburn" w:date="2023-10-05T14:04:00Z">
        <w:r w:rsidRPr="00A742CE" w:rsidDel="00A20DBD">
          <w:tab/>
          <w:delText>mono-mode(0),</w:delText>
        </w:r>
      </w:del>
    </w:p>
    <w:p w14:paraId="329E343D" w14:textId="5E657F53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3" w:author="Luke Mewburn" w:date="2023-10-05T14:04:00Z"/>
        </w:rPr>
      </w:pPr>
      <w:del w:id="9854" w:author="Luke Mewburn" w:date="2023-10-05T14:04:00Z">
        <w:r w:rsidRPr="00A742CE" w:rsidDel="00A20DBD">
          <w:tab/>
          <w:delText>cc-from-target(1),</w:delText>
        </w:r>
      </w:del>
    </w:p>
    <w:p w14:paraId="7A46D290" w14:textId="05E7CD31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5" w:author="Luke Mewburn" w:date="2023-10-05T14:04:00Z"/>
        </w:rPr>
      </w:pPr>
      <w:del w:id="9856" w:author="Luke Mewburn" w:date="2023-10-05T14:04:00Z">
        <w:r w:rsidRPr="00A742CE" w:rsidDel="00A20DBD">
          <w:tab/>
          <w:delText>cc-from-other-party(2),</w:delText>
        </w:r>
      </w:del>
    </w:p>
    <w:p w14:paraId="0A08C651" w14:textId="262EC8E0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7" w:author="Luke Mewburn" w:date="2023-10-05T14:04:00Z"/>
        </w:rPr>
      </w:pPr>
      <w:del w:id="9858" w:author="Luke Mewburn" w:date="2023-10-05T14:04:00Z">
        <w:r w:rsidRPr="00A742CE" w:rsidDel="00A20DBD">
          <w:tab/>
          <w:delText>...</w:delText>
        </w:r>
      </w:del>
    </w:p>
    <w:p w14:paraId="0DACC967" w14:textId="1ABE3C16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9" w:author="Luke Mewburn" w:date="2023-10-05T14:04:00Z"/>
        </w:rPr>
      </w:pPr>
      <w:del w:id="9860" w:author="Luke Mewburn" w:date="2023-10-05T14:04:00Z">
        <w:r w:rsidRPr="00A742CE" w:rsidDel="00A20DBD">
          <w:delText>}</w:delText>
        </w:r>
      </w:del>
    </w:p>
    <w:p w14:paraId="38B71BD5" w14:textId="0F13DEA7" w:rsidR="00A42D88" w:rsidRPr="00A742CE" w:rsidDel="00A20DBD" w:rsidRDefault="00A42D88" w:rsidP="00A42D88">
      <w:pPr>
        <w:pStyle w:val="PL"/>
        <w:rPr>
          <w:del w:id="9861" w:author="Luke Mewburn" w:date="2023-10-05T14:04:00Z"/>
        </w:rPr>
      </w:pPr>
    </w:p>
    <w:p w14:paraId="63B382AF" w14:textId="3688CA1A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2" w:author="Luke Mewburn" w:date="2023-10-05T14:04:00Z"/>
        </w:rPr>
      </w:pPr>
      <w:del w:id="9863" w:author="Luke Mewburn" w:date="2023-10-05T14:04:00Z">
        <w:r w:rsidRPr="00A742CE" w:rsidDel="00A20DBD">
          <w:lastRenderedPageBreak/>
          <w:delText>Service-Information ::= SET</w:delText>
        </w:r>
      </w:del>
    </w:p>
    <w:p w14:paraId="78A95846" w14:textId="72321220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4" w:author="Luke Mewburn" w:date="2023-10-05T14:04:00Z"/>
        </w:rPr>
      </w:pPr>
      <w:del w:id="9865" w:author="Luke Mewburn" w:date="2023-10-05T14:04:00Z">
        <w:r w:rsidRPr="00A742CE" w:rsidDel="00A20DBD">
          <w:delText>{</w:delText>
        </w:r>
      </w:del>
    </w:p>
    <w:p w14:paraId="13AC7A6E" w14:textId="242B8EA8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6" w:author="Luke Mewburn" w:date="2023-10-05T14:04:00Z"/>
        </w:rPr>
      </w:pPr>
      <w:del w:id="9867" w:author="Luke Mewburn" w:date="2023-10-05T14:04:00Z">
        <w:r w:rsidRPr="00A742CE" w:rsidDel="00A20DBD">
          <w:tab/>
          <w:delText>high-layer-capability</w:delText>
        </w:r>
        <w:r w:rsidRPr="00A742CE" w:rsidDel="00A20DBD">
          <w:tab/>
          <w:delText>[0]</w:delText>
        </w:r>
        <w:r w:rsidRPr="00A742CE" w:rsidDel="00A20DBD">
          <w:tab/>
          <w:delText>OCTET STRING (SIZE(1)) OPTIONAL,</w:delText>
        </w:r>
      </w:del>
    </w:p>
    <w:p w14:paraId="5AE19152" w14:textId="1B559AEC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8" w:author="Luke Mewburn" w:date="2023-10-05T14:04:00Z"/>
        </w:rPr>
      </w:pPr>
      <w:del w:id="9869" w:author="Luke Mewburn" w:date="2023-10-05T14:04:00Z">
        <w:r w:rsidRPr="00A742CE" w:rsidDel="00A20DBD">
          <w:tab/>
        </w:r>
        <w:r w:rsidRPr="00A742CE" w:rsidDel="00A20DBD">
          <w:tab/>
          <w:delText>-- HLC (octet 4 only)</w:delText>
        </w:r>
      </w:del>
    </w:p>
    <w:p w14:paraId="1A90DBF2" w14:textId="2DBF575E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0" w:author="Luke Mewburn" w:date="2023-10-05T14:04:00Z"/>
        </w:rPr>
      </w:pPr>
      <w:del w:id="9871" w:author="Luke Mewburn" w:date="2023-10-05T14:04:00Z">
        <w:r w:rsidRPr="00A742CE" w:rsidDel="00A20DBD">
          <w:tab/>
        </w:r>
        <w:r w:rsidRPr="00A742CE" w:rsidDel="00A20DBD">
          <w:tab/>
          <w:delText>-- Protocol: ETS [6]</w:delText>
        </w:r>
      </w:del>
    </w:p>
    <w:p w14:paraId="42528EA2" w14:textId="1BF0B43F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2" w:author="Luke Mewburn" w:date="2023-10-05T14:04:00Z"/>
        </w:rPr>
      </w:pPr>
      <w:del w:id="9873" w:author="Luke Mewburn" w:date="2023-10-05T14:04:00Z">
        <w:r w:rsidRPr="00A742CE" w:rsidDel="00A20DBD">
          <w:tab/>
          <w:delText xml:space="preserve">tMR </w:delText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  <w:delText>[1]</w:delText>
        </w:r>
        <w:r w:rsidRPr="00A742CE" w:rsidDel="00A20DBD">
          <w:tab/>
          <w:delText>OCTET STRING (SIZE(1)) OPTIONAL,</w:delText>
        </w:r>
      </w:del>
    </w:p>
    <w:p w14:paraId="7436ADC5" w14:textId="2FB2032E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4" w:author="Luke Mewburn" w:date="2023-10-05T14:04:00Z"/>
        </w:rPr>
      </w:pPr>
      <w:del w:id="9875" w:author="Luke Mewburn" w:date="2023-10-05T14:04:00Z">
        <w:r w:rsidRPr="00A742CE" w:rsidDel="00A20DBD">
          <w:tab/>
        </w:r>
        <w:r w:rsidRPr="00A742CE" w:rsidDel="00A20DBD">
          <w:tab/>
          <w:delText>-- Transmission Medium Required</w:delText>
        </w:r>
      </w:del>
    </w:p>
    <w:p w14:paraId="70B5655C" w14:textId="76DD092C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6" w:author="Luke Mewburn" w:date="2023-10-05T14:04:00Z"/>
        </w:rPr>
      </w:pPr>
      <w:del w:id="9877" w:author="Luke Mewburn" w:date="2023-10-05T14:04:00Z">
        <w:r w:rsidRPr="00A742CE" w:rsidDel="00A20DBD">
          <w:tab/>
        </w:r>
        <w:r w:rsidRPr="00A742CE" w:rsidDel="00A20DBD">
          <w:tab/>
          <w:delText>-- Protocol: ISUP [5]</w:delText>
        </w:r>
      </w:del>
    </w:p>
    <w:p w14:paraId="79FE71EE" w14:textId="155D7BE4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8" w:author="Luke Mewburn" w:date="2023-10-05T14:04:00Z"/>
        </w:rPr>
      </w:pPr>
      <w:del w:id="9879" w:author="Luke Mewburn" w:date="2023-10-05T14:04:00Z">
        <w:r w:rsidRPr="00A742CE" w:rsidDel="00A20DBD">
          <w:tab/>
          <w:delText xml:space="preserve">bearerServiceCode </w:delText>
        </w:r>
        <w:r w:rsidRPr="00A742CE" w:rsidDel="00A20DBD">
          <w:tab/>
        </w:r>
        <w:r w:rsidRPr="00A742CE" w:rsidDel="00A20DBD">
          <w:tab/>
          <w:delText>[2]</w:delText>
        </w:r>
        <w:r w:rsidRPr="00A742CE" w:rsidDel="00A20DBD">
          <w:tab/>
          <w:delText>OCTET STRING (SIZE(1)) OPTIONAL,</w:delText>
        </w:r>
      </w:del>
    </w:p>
    <w:p w14:paraId="3165ACE0" w14:textId="02EDF0FB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80" w:author="Luke Mewburn" w:date="2023-10-05T14:04:00Z"/>
        </w:rPr>
      </w:pPr>
      <w:del w:id="9881" w:author="Luke Mewburn" w:date="2023-10-05T14:04:00Z">
        <w:r w:rsidRPr="00A742CE" w:rsidDel="00A20DBD">
          <w:tab/>
          <w:delText>teleServiceCode</w:delText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  <w:delText>[3]</w:delText>
        </w:r>
        <w:r w:rsidRPr="00A742CE" w:rsidDel="00A20DBD">
          <w:tab/>
          <w:delText>OCTET STRING (SIZE(1)) OPTIONAL</w:delText>
        </w:r>
      </w:del>
    </w:p>
    <w:p w14:paraId="24A5D921" w14:textId="5FD98F4D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82" w:author="Luke Mewburn" w:date="2023-10-05T14:04:00Z"/>
        </w:rPr>
      </w:pPr>
      <w:del w:id="9883" w:author="Luke Mewburn" w:date="2023-10-05T14:04:00Z">
        <w:r w:rsidRPr="00A742CE" w:rsidDel="00A20DBD">
          <w:tab/>
        </w:r>
        <w:r w:rsidRPr="00A742CE" w:rsidDel="00A20DBD">
          <w:tab/>
          <w:delText>-- from MAP, ETS 300 974, clause 14.7.9 and clause 14.7.10</w:delText>
        </w:r>
      </w:del>
    </w:p>
    <w:p w14:paraId="098792F8" w14:textId="27F8035E" w:rsidR="00A42D88" w:rsidRPr="00A742CE" w:rsidDel="00A20DBD" w:rsidRDefault="00A42D88" w:rsidP="00A42D8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84" w:author="Luke Mewburn" w:date="2023-10-05T14:04:00Z"/>
        </w:rPr>
      </w:pPr>
      <w:del w:id="9885" w:author="Luke Mewburn" w:date="2023-10-05T14:04:00Z">
        <w:r w:rsidRPr="00A742CE" w:rsidDel="00A20DBD">
          <w:delText>}</w:delText>
        </w:r>
      </w:del>
    </w:p>
    <w:p w14:paraId="311DEE9D" w14:textId="70A5F6F3" w:rsidR="00A42D88" w:rsidRPr="00A742CE" w:rsidDel="00A20DBD" w:rsidRDefault="00A42D88" w:rsidP="00A42D88">
      <w:pPr>
        <w:pStyle w:val="PL"/>
        <w:rPr>
          <w:del w:id="9886" w:author="Luke Mewburn" w:date="2023-10-05T14:04:00Z"/>
        </w:rPr>
      </w:pPr>
    </w:p>
    <w:p w14:paraId="6457D18D" w14:textId="543F4DEA" w:rsidR="00A42D88" w:rsidRPr="00A742CE" w:rsidDel="00A20DBD" w:rsidRDefault="00A42D88" w:rsidP="00A42D88">
      <w:pPr>
        <w:pStyle w:val="PL"/>
        <w:rPr>
          <w:del w:id="9887" w:author="Luke Mewburn" w:date="2023-10-05T14:04:00Z"/>
        </w:rPr>
      </w:pPr>
      <w:del w:id="9888" w:author="Luke Mewburn" w:date="2023-10-05T14:04:00Z">
        <w:r w:rsidRPr="00A742CE" w:rsidDel="00A20DBD">
          <w:delText>END -- HI3CCLinkData</w:delText>
        </w:r>
      </w:del>
    </w:p>
    <w:p w14:paraId="180F0A3B" w14:textId="1B9CFB27" w:rsidR="00A42D88" w:rsidRPr="00A742CE" w:rsidDel="00A20DBD" w:rsidRDefault="00A42D88" w:rsidP="00A42D88">
      <w:pPr>
        <w:pStyle w:val="PL"/>
        <w:rPr>
          <w:del w:id="9889" w:author="Luke Mewburn" w:date="2023-10-05T14:04:00Z"/>
        </w:rPr>
      </w:pPr>
    </w:p>
    <w:p w14:paraId="40CA2BDB" w14:textId="269C14A7" w:rsidR="006521A9" w:rsidRPr="00397B48" w:rsidRDefault="006521A9" w:rsidP="006521A9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END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2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5D80FCD5" w14:textId="77777777" w:rsidR="000F0870" w:rsidRDefault="000F0870">
      <w:pPr>
        <w:rPr>
          <w:noProof/>
        </w:rPr>
      </w:pPr>
    </w:p>
    <w:p w14:paraId="1E7ED3A7" w14:textId="5CBDA5D3" w:rsidR="00513F7C" w:rsidRPr="00397B48" w:rsidRDefault="00513F7C" w:rsidP="00513F7C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START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3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20024279" w14:textId="77777777" w:rsidR="004547C9" w:rsidRPr="005C44BE" w:rsidRDefault="004547C9" w:rsidP="004547C9">
      <w:pPr>
        <w:pStyle w:val="Heading1"/>
      </w:pPr>
      <w:bookmarkStart w:id="9890" w:name="_Toc144720964"/>
      <w:r>
        <w:t>M.2</w:t>
      </w:r>
      <w:r>
        <w:tab/>
        <w:t>A</w:t>
      </w:r>
      <w:r w:rsidRPr="005C44BE">
        <w:t>SN.1 description of LI management notification operation (HI1 interface)</w:t>
      </w:r>
      <w:bookmarkEnd w:id="9890"/>
    </w:p>
    <w:p w14:paraId="67F95561" w14:textId="6599460E" w:rsidR="00F3490E" w:rsidRPr="00EA6867" w:rsidRDefault="00F3490E" w:rsidP="00F3490E">
      <w:pPr>
        <w:rPr>
          <w:ins w:id="9891" w:author="Luke Mewburn" w:date="2023-10-05T13:49:00Z"/>
        </w:rPr>
      </w:pPr>
      <w:ins w:id="9892" w:author="Luke Mewburn" w:date="2023-10-05T13:49:00Z">
        <w:r w:rsidRPr="00BC5AAE">
          <w:t xml:space="preserve">The ASN.1 schema describing the structures used for </w:t>
        </w:r>
      </w:ins>
      <w:ins w:id="9893" w:author="Luke Mewburn" w:date="2023-10-05T14:05:00Z">
        <w:r w:rsidR="00DF20D7">
          <w:t>LI management notification operation (HI1 interface)</w:t>
        </w:r>
      </w:ins>
      <w:ins w:id="9894" w:author="Luke Mewburn" w:date="2023-10-05T13:49:00Z">
        <w:r w:rsidRPr="00BC5AAE">
          <w:t xml:space="preserve"> is given in the file </w:t>
        </w:r>
      </w:ins>
      <w:ins w:id="9895" w:author="Luke Mewburn" w:date="2023-10-05T14:05:00Z">
        <w:r w:rsidR="00DF20D7" w:rsidRPr="00DF20D7">
          <w:rPr>
            <w:i/>
            <w:iCs/>
          </w:rPr>
          <w:t>ThreeGPP-HI1NotificationOperations.asn</w:t>
        </w:r>
      </w:ins>
      <w:ins w:id="9896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11BCE876" w14:textId="77777777" w:rsidR="004547C9" w:rsidRDefault="004547C9" w:rsidP="004547C9">
      <w:pPr>
        <w:pStyle w:val="NO"/>
      </w:pPr>
      <w:r w:rsidRPr="00D87122">
        <w:t>NOTE:</w:t>
      </w:r>
      <w:r w:rsidRPr="00D87122">
        <w:tab/>
      </w:r>
      <w:r w:rsidRPr="00AD53BD">
        <w:t>This annex does not describe an electronic Handover Interface, but HI1 information, which is sent to the LEMF across the HI2 port.</w:t>
      </w:r>
    </w:p>
    <w:p w14:paraId="172EBBCE" w14:textId="2BB629D2" w:rsidR="004547C9" w:rsidRPr="005B04D4" w:rsidDel="00DF20D7" w:rsidRDefault="004547C9" w:rsidP="004547C9">
      <w:pPr>
        <w:keepNext/>
        <w:keepLines/>
        <w:spacing w:before="60"/>
        <w:jc w:val="center"/>
        <w:rPr>
          <w:del w:id="9897" w:author="Luke Mewburn" w:date="2023-10-05T14:05:00Z"/>
          <w:b/>
        </w:rPr>
      </w:pPr>
      <w:del w:id="9898" w:author="Luke Mewburn" w:date="2023-10-05T14:05:00Z">
        <w:r w:rsidRPr="005B04D4" w:rsidDel="00DF20D7">
          <w:rPr>
            <w:b/>
          </w:rPr>
          <w:delText>ASN.1 description of LI management notification operation (HI1 interface)</w:delText>
        </w:r>
      </w:del>
    </w:p>
    <w:p w14:paraId="76E78581" w14:textId="7291AAF1" w:rsidR="004547C9" w:rsidRPr="00A742CE" w:rsidDel="00DF20D7" w:rsidRDefault="004547C9" w:rsidP="004547C9">
      <w:pPr>
        <w:pStyle w:val="PL"/>
        <w:rPr>
          <w:del w:id="9899" w:author="Luke Mewburn" w:date="2023-10-05T14:05:00Z"/>
        </w:rPr>
      </w:pPr>
      <w:del w:id="9900" w:author="Luke Mewburn" w:date="2023-10-05T14:05:00Z">
        <w:r w:rsidRPr="00A742CE" w:rsidDel="00DF20D7">
          <w:delText>ThreeGPP-HI1NotificationOperations</w:delText>
        </w:r>
      </w:del>
    </w:p>
    <w:p w14:paraId="2AF9A47E" w14:textId="07340210" w:rsidR="004547C9" w:rsidRPr="00A742CE" w:rsidDel="00DF20D7" w:rsidRDefault="004547C9" w:rsidP="004547C9">
      <w:pPr>
        <w:pStyle w:val="PL"/>
        <w:rPr>
          <w:del w:id="9901" w:author="Luke Mewburn" w:date="2023-10-05T14:05:00Z"/>
        </w:rPr>
      </w:pPr>
      <w:del w:id="9902" w:author="Luke Mewburn" w:date="2023-10-05T14:05:00Z">
        <w:r w:rsidRPr="00A742CE" w:rsidDel="00DF20D7">
          <w:delText>{itu-t(0) identified-organization(4) etsi(0) securityDomain(2) lawfulIntercept(2) threeGPP(4) hi1(0) notificatio</w:delText>
        </w:r>
        <w:r w:rsidDel="00DF20D7">
          <w:delText>nOperations(1) r16 (16) version-1</w:delText>
        </w:r>
        <w:r w:rsidRPr="00A742CE" w:rsidDel="00DF20D7">
          <w:delText>(</w:delText>
        </w:r>
        <w:r w:rsidDel="00DF20D7">
          <w:delText>1</w:delText>
        </w:r>
        <w:r w:rsidRPr="00A742CE" w:rsidDel="00DF20D7">
          <w:delText>)}</w:delText>
        </w:r>
      </w:del>
    </w:p>
    <w:p w14:paraId="46284EB7" w14:textId="713FD0F6" w:rsidR="004547C9" w:rsidRPr="00A742CE" w:rsidDel="00DF20D7" w:rsidRDefault="004547C9" w:rsidP="004547C9">
      <w:pPr>
        <w:pStyle w:val="PL"/>
        <w:rPr>
          <w:del w:id="9903" w:author="Luke Mewburn" w:date="2023-10-05T14:05:00Z"/>
        </w:rPr>
      </w:pPr>
    </w:p>
    <w:p w14:paraId="13608D43" w14:textId="1B9E4171" w:rsidR="004547C9" w:rsidRPr="00A742CE" w:rsidDel="00DF20D7" w:rsidRDefault="004547C9" w:rsidP="004547C9">
      <w:pPr>
        <w:pStyle w:val="PL"/>
        <w:rPr>
          <w:del w:id="9904" w:author="Luke Mewburn" w:date="2023-10-05T14:05:00Z"/>
        </w:rPr>
      </w:pPr>
      <w:del w:id="9905" w:author="Luke Mewburn" w:date="2023-10-05T14:05:00Z">
        <w:r w:rsidRPr="00A742CE" w:rsidDel="00DF20D7">
          <w:delText>DEFINITIONS IMPLICIT TAGS ::=</w:delText>
        </w:r>
      </w:del>
    </w:p>
    <w:p w14:paraId="7A180174" w14:textId="214155A2" w:rsidR="004547C9" w:rsidRPr="00A742CE" w:rsidDel="00DF20D7" w:rsidRDefault="004547C9" w:rsidP="004547C9">
      <w:pPr>
        <w:pStyle w:val="PL"/>
        <w:rPr>
          <w:del w:id="9906" w:author="Luke Mewburn" w:date="2023-10-05T14:05:00Z"/>
        </w:rPr>
      </w:pPr>
    </w:p>
    <w:p w14:paraId="05FCAF3D" w14:textId="39D31E9E" w:rsidR="004547C9" w:rsidRPr="00A742CE" w:rsidDel="00DF20D7" w:rsidRDefault="004547C9" w:rsidP="004547C9">
      <w:pPr>
        <w:pStyle w:val="PL"/>
        <w:rPr>
          <w:del w:id="9907" w:author="Luke Mewburn" w:date="2023-10-05T14:05:00Z"/>
        </w:rPr>
      </w:pPr>
      <w:del w:id="9908" w:author="Luke Mewburn" w:date="2023-10-05T14:05:00Z">
        <w:r w:rsidRPr="00A742CE" w:rsidDel="00DF20D7">
          <w:delText>BEGIN</w:delText>
        </w:r>
      </w:del>
    </w:p>
    <w:p w14:paraId="49DB6072" w14:textId="734A5D0D" w:rsidR="004547C9" w:rsidRPr="00A742CE" w:rsidDel="00DF20D7" w:rsidRDefault="004547C9" w:rsidP="004547C9">
      <w:pPr>
        <w:pStyle w:val="PL"/>
        <w:rPr>
          <w:del w:id="9909" w:author="Luke Mewburn" w:date="2023-10-05T14:05:00Z"/>
        </w:rPr>
      </w:pPr>
    </w:p>
    <w:p w14:paraId="000FD27B" w14:textId="74040288" w:rsidR="004547C9" w:rsidRPr="00A742CE" w:rsidDel="00DF20D7" w:rsidRDefault="004547C9" w:rsidP="004547C9">
      <w:pPr>
        <w:pStyle w:val="PL"/>
        <w:rPr>
          <w:del w:id="9910" w:author="Luke Mewburn" w:date="2023-10-05T14:05:00Z"/>
        </w:rPr>
      </w:pPr>
      <w:del w:id="9911" w:author="Luke Mewburn" w:date="2023-10-05T14:05:00Z">
        <w:r w:rsidRPr="00A742CE" w:rsidDel="00DF20D7">
          <w:delText>IMPORTS</w:delText>
        </w:r>
      </w:del>
    </w:p>
    <w:p w14:paraId="7A0A5CB9" w14:textId="750224B9" w:rsidR="004547C9" w:rsidRPr="00A742CE" w:rsidDel="00DF20D7" w:rsidRDefault="004547C9" w:rsidP="004547C9">
      <w:pPr>
        <w:pStyle w:val="PL"/>
        <w:rPr>
          <w:del w:id="9912" w:author="Luke Mewburn" w:date="2023-10-05T14:05:00Z"/>
        </w:rPr>
      </w:pPr>
      <w:del w:id="9913" w:author="Luke Mewburn" w:date="2023-10-05T14:05:00Z">
        <w:r w:rsidRPr="00A742CE" w:rsidDel="00DF20D7">
          <w:tab/>
        </w:r>
      </w:del>
    </w:p>
    <w:p w14:paraId="7A940D35" w14:textId="53D6A482" w:rsidR="004547C9" w:rsidRPr="00A742CE" w:rsidDel="00DF20D7" w:rsidRDefault="004547C9" w:rsidP="004547C9">
      <w:pPr>
        <w:pStyle w:val="PL"/>
        <w:rPr>
          <w:del w:id="9914" w:author="Luke Mewburn" w:date="2023-10-05T14:05:00Z"/>
        </w:rPr>
      </w:pPr>
      <w:del w:id="9915" w:author="Luke Mewburn" w:date="2023-10-05T14:05:00Z">
        <w:r w:rsidRPr="00A742CE" w:rsidDel="00DF20D7">
          <w:tab/>
        </w:r>
        <w:r w:rsidRPr="00A742CE" w:rsidDel="00DF20D7">
          <w:tab/>
          <w:delText>LawfulInterceptionIdentifier,</w:delText>
        </w:r>
      </w:del>
    </w:p>
    <w:p w14:paraId="1CCB9661" w14:textId="6AD2EE27" w:rsidR="004547C9" w:rsidRPr="00A742CE" w:rsidDel="00DF20D7" w:rsidRDefault="004547C9" w:rsidP="004547C9">
      <w:pPr>
        <w:pStyle w:val="PL"/>
        <w:rPr>
          <w:del w:id="9916" w:author="Luke Mewburn" w:date="2023-10-05T14:05:00Z"/>
        </w:rPr>
      </w:pPr>
      <w:del w:id="9917" w:author="Luke Mewburn" w:date="2023-10-05T14:05:00Z">
        <w:r w:rsidRPr="00A742CE" w:rsidDel="00DF20D7">
          <w:tab/>
        </w:r>
        <w:r w:rsidRPr="00A742CE" w:rsidDel="00DF20D7">
          <w:tab/>
          <w:delText>TimeStamp,</w:delText>
        </w:r>
      </w:del>
    </w:p>
    <w:p w14:paraId="4954BEE9" w14:textId="6736F130" w:rsidR="004547C9" w:rsidRPr="00A742CE" w:rsidDel="00DF20D7" w:rsidRDefault="004547C9" w:rsidP="004547C9">
      <w:pPr>
        <w:pStyle w:val="PL"/>
        <w:rPr>
          <w:del w:id="9918" w:author="Luke Mewburn" w:date="2023-10-05T14:05:00Z"/>
        </w:rPr>
      </w:pPr>
      <w:del w:id="9919" w:author="Luke Mewburn" w:date="2023-10-05T14:05:00Z">
        <w:r w:rsidRPr="00A742CE" w:rsidDel="00DF20D7">
          <w:tab/>
        </w:r>
        <w:r w:rsidRPr="00A742CE" w:rsidDel="00DF20D7">
          <w:tab/>
          <w:delText>CommunicationIdentifier,</w:delText>
        </w:r>
      </w:del>
    </w:p>
    <w:p w14:paraId="532CC8E9" w14:textId="6FABB28F" w:rsidR="004547C9" w:rsidRPr="00A742CE" w:rsidDel="00DF20D7" w:rsidRDefault="004547C9" w:rsidP="004547C9">
      <w:pPr>
        <w:pStyle w:val="PL"/>
        <w:rPr>
          <w:del w:id="9920" w:author="Luke Mewburn" w:date="2023-10-05T14:05:00Z"/>
        </w:rPr>
      </w:pPr>
      <w:del w:id="9921" w:author="Luke Mewburn" w:date="2023-10-05T14:05:00Z">
        <w:r w:rsidRPr="00A742CE" w:rsidDel="00DF20D7">
          <w:tab/>
        </w:r>
        <w:r w:rsidRPr="00A742CE" w:rsidDel="00DF20D7">
          <w:tab/>
          <w:delText>Network-Identifier,</w:delText>
        </w:r>
      </w:del>
    </w:p>
    <w:p w14:paraId="78246B6E" w14:textId="6AD68933" w:rsidR="004547C9" w:rsidRPr="00A742CE" w:rsidDel="00DF20D7" w:rsidRDefault="004547C9" w:rsidP="004547C9">
      <w:pPr>
        <w:pStyle w:val="PL"/>
        <w:rPr>
          <w:del w:id="9922" w:author="Luke Mewburn" w:date="2023-10-05T14:05:00Z"/>
        </w:rPr>
      </w:pPr>
      <w:del w:id="9923" w:author="Luke Mewburn" w:date="2023-10-05T14:05:00Z">
        <w:r w:rsidRPr="00A742CE" w:rsidDel="00DF20D7">
          <w:tab/>
        </w:r>
        <w:r w:rsidRPr="00A742CE" w:rsidDel="00DF20D7">
          <w:tab/>
        </w:r>
        <w:r w:rsidRPr="00A742CE" w:rsidDel="00DF20D7">
          <w:rPr>
            <w:rFonts w:eastAsia="Courier New"/>
          </w:rPr>
          <w:tab/>
        </w:r>
        <w:r w:rsidRPr="00A742CE" w:rsidDel="00DF20D7">
          <w:rPr>
            <w:rFonts w:eastAsia="Courier New"/>
          </w:rPr>
          <w:tab/>
        </w:r>
        <w:r w:rsidRPr="00A742CE" w:rsidDel="00DF20D7">
          <w:delText>CalledPartyNumber,</w:delText>
        </w:r>
      </w:del>
    </w:p>
    <w:p w14:paraId="283A6488" w14:textId="7BDC7C07" w:rsidR="004547C9" w:rsidRPr="00A742CE" w:rsidDel="00DF20D7" w:rsidRDefault="004547C9" w:rsidP="004547C9">
      <w:pPr>
        <w:pStyle w:val="PL"/>
        <w:rPr>
          <w:del w:id="9924" w:author="Luke Mewburn" w:date="2023-10-05T14:05:00Z"/>
        </w:rPr>
      </w:pPr>
      <w:del w:id="9925" w:author="Luke Mewburn" w:date="2023-10-05T14:05:00Z">
        <w:r w:rsidRPr="00A742CE" w:rsidDel="00DF20D7">
          <w:tab/>
        </w:r>
        <w:r w:rsidRPr="00A742CE" w:rsidDel="00DF20D7">
          <w:tab/>
          <w:delText>IPAddress</w:delText>
        </w:r>
      </w:del>
    </w:p>
    <w:p w14:paraId="632F7BC3" w14:textId="113C4322" w:rsidR="004547C9" w:rsidRPr="00A742CE" w:rsidDel="00DF20D7" w:rsidRDefault="004547C9" w:rsidP="004547C9">
      <w:pPr>
        <w:pStyle w:val="PL"/>
        <w:rPr>
          <w:del w:id="9926" w:author="Luke Mewburn" w:date="2023-10-05T14:05:00Z"/>
        </w:rPr>
      </w:pPr>
      <w:del w:id="9927" w:author="Luke Mewburn" w:date="2023-10-05T14:05:00Z">
        <w:r w:rsidRPr="00A742CE" w:rsidDel="00DF20D7">
          <w:tab/>
        </w:r>
        <w:r w:rsidRPr="00A742CE" w:rsidDel="00DF20D7">
          <w:tab/>
        </w:r>
      </w:del>
    </w:p>
    <w:p w14:paraId="2FABD72F" w14:textId="194A7CA5" w:rsidR="004547C9" w:rsidRPr="00A742CE" w:rsidDel="00DF20D7" w:rsidRDefault="004547C9" w:rsidP="004547C9">
      <w:pPr>
        <w:pStyle w:val="PL"/>
        <w:rPr>
          <w:del w:id="9928" w:author="Luke Mewburn" w:date="2023-10-05T14:05:00Z"/>
        </w:rPr>
      </w:pPr>
      <w:del w:id="9929" w:author="Luke Mewburn" w:date="2023-10-05T14:05:00Z">
        <w:r w:rsidRPr="00A742CE" w:rsidDel="00DF20D7">
          <w:tab/>
        </w:r>
        <w:r w:rsidRPr="00A742CE" w:rsidDel="00DF20D7">
          <w:tab/>
          <w:delText>FROM HI2Operations</w:delText>
        </w:r>
      </w:del>
    </w:p>
    <w:p w14:paraId="6E6AFCC4" w14:textId="64DC192B" w:rsidR="004547C9" w:rsidRPr="00A742CE" w:rsidDel="00DF20D7" w:rsidRDefault="004547C9" w:rsidP="004547C9">
      <w:pPr>
        <w:pStyle w:val="PL"/>
        <w:rPr>
          <w:del w:id="9930" w:author="Luke Mewburn" w:date="2023-10-05T14:05:00Z"/>
        </w:rPr>
      </w:pPr>
      <w:del w:id="9931" w:author="Luke Mewburn" w:date="2023-10-05T14:05:00Z">
        <w:r w:rsidRPr="00A742CE" w:rsidDel="00DF20D7">
          <w:tab/>
        </w:r>
        <w:r w:rsidRPr="00A742CE" w:rsidDel="00DF20D7">
          <w:tab/>
        </w:r>
        <w:r w:rsidRPr="00A742CE" w:rsidDel="00DF20D7">
          <w:tab/>
          <w:delText>{itu-t(0) identified-organization(4) etsi(0) securityDomain(2)</w:delText>
        </w:r>
      </w:del>
    </w:p>
    <w:p w14:paraId="196FCB1D" w14:textId="26DA65C5" w:rsidR="004547C9" w:rsidRPr="00A742CE" w:rsidDel="00DF20D7" w:rsidRDefault="004547C9" w:rsidP="004547C9">
      <w:pPr>
        <w:pStyle w:val="PL"/>
        <w:rPr>
          <w:del w:id="9932" w:author="Luke Mewburn" w:date="2023-10-05T14:05:00Z"/>
        </w:rPr>
      </w:pPr>
      <w:del w:id="9933" w:author="Luke Mewburn" w:date="2023-10-05T14:05:00Z">
        <w:r w:rsidRPr="00A742CE" w:rsidDel="00DF20D7">
          <w:delText xml:space="preserve"> </w:delText>
        </w:r>
        <w:r w:rsidRPr="00A742CE" w:rsidDel="00DF20D7">
          <w:tab/>
        </w:r>
        <w:r w:rsidRPr="00A742CE" w:rsidDel="00DF20D7">
          <w:tab/>
        </w:r>
        <w:r w:rsidRPr="00A742CE" w:rsidDel="00DF20D7">
          <w:tab/>
        </w:r>
        <w:r w:rsidRPr="00A742CE" w:rsidDel="00DF20D7">
          <w:tab/>
          <w:delText xml:space="preserve">  lawfulIntercept(2) hi2(1) version18(18)}; -- Imported from TS 101 671v3.12.1</w:delText>
        </w:r>
      </w:del>
    </w:p>
    <w:p w14:paraId="70CFDE31" w14:textId="237F06E4" w:rsidR="004547C9" w:rsidRPr="00A742CE" w:rsidDel="00DF20D7" w:rsidRDefault="004547C9" w:rsidP="004547C9">
      <w:pPr>
        <w:pStyle w:val="PL"/>
        <w:rPr>
          <w:del w:id="9934" w:author="Luke Mewburn" w:date="2023-10-05T14:05:00Z"/>
        </w:rPr>
      </w:pPr>
    </w:p>
    <w:p w14:paraId="718BE2A7" w14:textId="5B3827E0" w:rsidR="004547C9" w:rsidRPr="00A742CE" w:rsidDel="00DF20D7" w:rsidRDefault="004547C9" w:rsidP="004547C9">
      <w:pPr>
        <w:pStyle w:val="PL"/>
        <w:rPr>
          <w:del w:id="9935" w:author="Luke Mewburn" w:date="2023-10-05T14:05:00Z"/>
        </w:rPr>
      </w:pPr>
    </w:p>
    <w:p w14:paraId="1E830D64" w14:textId="71DFB3BD" w:rsidR="004547C9" w:rsidRPr="000A2F9B" w:rsidDel="00DF20D7" w:rsidRDefault="004547C9" w:rsidP="004547C9">
      <w:pPr>
        <w:pStyle w:val="PL"/>
        <w:rPr>
          <w:del w:id="9936" w:author="Luke Mewburn" w:date="2023-10-05T14:05:00Z"/>
        </w:rPr>
      </w:pPr>
      <w:del w:id="9937" w:author="Luke Mewburn" w:date="2023-10-05T14:05:00Z">
        <w:r w:rsidRPr="000A2F9B" w:rsidDel="00DF20D7">
          <w:delText>-- =============================</w:delText>
        </w:r>
      </w:del>
    </w:p>
    <w:p w14:paraId="24A57E63" w14:textId="374CCEDD" w:rsidR="004547C9" w:rsidRPr="000A2F9B" w:rsidDel="00DF20D7" w:rsidRDefault="004547C9" w:rsidP="004547C9">
      <w:pPr>
        <w:pStyle w:val="PL"/>
        <w:rPr>
          <w:del w:id="9938" w:author="Luke Mewburn" w:date="2023-10-05T14:05:00Z"/>
        </w:rPr>
      </w:pPr>
      <w:del w:id="9939" w:author="Luke Mewburn" w:date="2023-10-05T14:05:00Z">
        <w:r w:rsidRPr="000A2F9B" w:rsidDel="00DF20D7">
          <w:delText>-- Object Identifier Definitions</w:delText>
        </w:r>
      </w:del>
    </w:p>
    <w:p w14:paraId="7BEE5342" w14:textId="1B243F66" w:rsidR="004547C9" w:rsidRPr="000A2F9B" w:rsidDel="00DF20D7" w:rsidRDefault="004547C9" w:rsidP="004547C9">
      <w:pPr>
        <w:pStyle w:val="PL"/>
        <w:rPr>
          <w:del w:id="9940" w:author="Luke Mewburn" w:date="2023-10-05T14:05:00Z"/>
        </w:rPr>
      </w:pPr>
      <w:del w:id="9941" w:author="Luke Mewburn" w:date="2023-10-05T14:05:00Z">
        <w:r w:rsidRPr="000A2F9B" w:rsidDel="00DF20D7">
          <w:delText>-- =============================</w:delText>
        </w:r>
      </w:del>
    </w:p>
    <w:p w14:paraId="00FD0D22" w14:textId="58A0F748" w:rsidR="004547C9" w:rsidRPr="000A2F9B" w:rsidDel="00DF20D7" w:rsidRDefault="004547C9" w:rsidP="004547C9">
      <w:pPr>
        <w:pStyle w:val="PL"/>
        <w:rPr>
          <w:del w:id="9942" w:author="Luke Mewburn" w:date="2023-10-05T14:05:00Z"/>
        </w:rPr>
      </w:pPr>
    </w:p>
    <w:p w14:paraId="06ED7219" w14:textId="2CD495F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3" w:author="Luke Mewburn" w:date="2023-10-05T14:05:00Z"/>
        </w:rPr>
      </w:pPr>
      <w:del w:id="9944" w:author="Luke Mewburn" w:date="2023-10-05T14:05:00Z">
        <w:r w:rsidRPr="000A2F9B" w:rsidDel="00DF20D7">
          <w:delText>-- LawfulIntercept DomainId</w:delText>
        </w:r>
      </w:del>
    </w:p>
    <w:p w14:paraId="5E3EEB05" w14:textId="5FC534B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5" w:author="Luke Mewburn" w:date="2023-10-05T14:05:00Z"/>
        </w:rPr>
      </w:pPr>
      <w:del w:id="9946" w:author="Luke Mewburn" w:date="2023-10-05T14:05:00Z">
        <w:r w:rsidRPr="000A2F9B" w:rsidDel="00DF20D7">
          <w:delText>lawfulInterceptDomainId OBJECT IDENTIFIER ::= {itu-t(0) identified-organization(4) etsi(0) securityDomain(2) lawfulIntercept(2)}</w:delText>
        </w:r>
      </w:del>
    </w:p>
    <w:p w14:paraId="2ECAFE2A" w14:textId="42869C3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7" w:author="Luke Mewburn" w:date="2023-10-05T14:05:00Z"/>
        </w:rPr>
      </w:pPr>
      <w:del w:id="9948" w:author="Luke Mewburn" w:date="2023-10-05T14:05:00Z">
        <w:r w:rsidRPr="000A2F9B" w:rsidDel="00DF20D7">
          <w:delText>-- Security Subdomains</w:delText>
        </w:r>
      </w:del>
    </w:p>
    <w:p w14:paraId="3C855D3C" w14:textId="696B4CA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9" w:author="Luke Mewburn" w:date="2023-10-05T14:05:00Z"/>
        </w:rPr>
      </w:pPr>
      <w:del w:id="9950" w:author="Luke Mewburn" w:date="2023-10-05T14:05:00Z">
        <w:r w:rsidRPr="000A2F9B" w:rsidDel="00DF20D7">
          <w:delText>threeGPPSUBDomainId OBJECT IDENTIFIER ::= {lawfulInterceptDomainId threeGPP(4)}</w:delText>
        </w:r>
      </w:del>
    </w:p>
    <w:p w14:paraId="6356A7AD" w14:textId="4F92FBC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1" w:author="Luke Mewburn" w:date="2023-10-05T14:05:00Z"/>
        </w:rPr>
      </w:pPr>
      <w:del w:id="9952" w:author="Luke Mewburn" w:date="2023-10-05T14:05:00Z">
        <w:r w:rsidRPr="000A2F9B" w:rsidDel="00DF20D7">
          <w:delText>-- hi1 Domain</w:delText>
        </w:r>
      </w:del>
    </w:p>
    <w:p w14:paraId="0E6B92BC" w14:textId="1B44CC2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3" w:author="Luke Mewburn" w:date="2023-10-05T14:05:00Z"/>
        </w:rPr>
      </w:pPr>
      <w:del w:id="9954" w:author="Luke Mewburn" w:date="2023-10-05T14:05:00Z">
        <w:r w:rsidRPr="000A2F9B" w:rsidDel="00DF20D7">
          <w:delText>threeGPP-hi1NotificationOperationsId OBJECT IDENTIFIER ::= {threeGPPSUBDomainId hi1(0) notificationOperations(1)}</w:delText>
        </w:r>
      </w:del>
    </w:p>
    <w:p w14:paraId="4FE8E593" w14:textId="07ED22E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5" w:author="Luke Mewburn" w:date="2023-10-05T14:05:00Z"/>
        </w:rPr>
      </w:pPr>
      <w:del w:id="9956" w:author="Luke Mewburn" w:date="2023-10-05T14:05:00Z">
        <w:r w:rsidRPr="000A2F9B" w:rsidDel="00DF20D7">
          <w:delText>threeGPP-hi1OperationId OBJECT IDENTIFIER ::= {threeGPP-hi1NotificationOperationsId r1</w:delText>
        </w:r>
        <w:r w:rsidDel="00DF20D7">
          <w:delText xml:space="preserve">6 </w:delText>
        </w:r>
        <w:r w:rsidRPr="000A2F9B" w:rsidDel="00DF20D7">
          <w:delText>(1</w:delText>
        </w:r>
        <w:r w:rsidDel="00DF20D7">
          <w:delText>6</w:delText>
        </w:r>
        <w:r w:rsidRPr="000A2F9B" w:rsidDel="00DF20D7">
          <w:delText>) version</w:delText>
        </w:r>
        <w:r w:rsidDel="00DF20D7">
          <w:delText>-1</w:delText>
        </w:r>
        <w:r w:rsidRPr="000A2F9B" w:rsidDel="00DF20D7">
          <w:delText>(</w:delText>
        </w:r>
        <w:r w:rsidDel="00DF20D7">
          <w:delText>1</w:delText>
        </w:r>
        <w:r w:rsidRPr="000A2F9B" w:rsidDel="00DF20D7">
          <w:delText>)}</w:delText>
        </w:r>
      </w:del>
    </w:p>
    <w:p w14:paraId="34BC29D8" w14:textId="2F60398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7" w:author="Luke Mewburn" w:date="2023-10-05T14:05:00Z"/>
        </w:rPr>
      </w:pPr>
    </w:p>
    <w:p w14:paraId="319E1D75" w14:textId="198AD7F1" w:rsidR="004547C9" w:rsidRPr="000A2F9B" w:rsidDel="00DF20D7" w:rsidRDefault="004547C9" w:rsidP="004547C9">
      <w:pPr>
        <w:pStyle w:val="PL"/>
        <w:rPr>
          <w:del w:id="9958" w:author="Luke Mewburn" w:date="2023-10-05T14:05:00Z"/>
        </w:rPr>
      </w:pPr>
    </w:p>
    <w:p w14:paraId="19DCF11D" w14:textId="341A485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9" w:author="Luke Mewburn" w:date="2023-10-05T14:05:00Z"/>
        </w:rPr>
      </w:pPr>
      <w:del w:id="9960" w:author="Luke Mewburn" w:date="2023-10-05T14:05:00Z">
        <w:r w:rsidRPr="000A2F9B" w:rsidDel="00DF20D7">
          <w:delText>ThreeGPP-HI1-Operation ::= CHOICE</w:delText>
        </w:r>
      </w:del>
    </w:p>
    <w:p w14:paraId="4C1AB6AF" w14:textId="7C318BB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1" w:author="Luke Mewburn" w:date="2023-10-05T14:05:00Z"/>
        </w:rPr>
      </w:pPr>
      <w:del w:id="9962" w:author="Luke Mewburn" w:date="2023-10-05T14:05:00Z">
        <w:r w:rsidRPr="000A2F9B" w:rsidDel="00DF20D7">
          <w:delText>{</w:delText>
        </w:r>
      </w:del>
    </w:p>
    <w:p w14:paraId="37DF268D" w14:textId="44356C6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3" w:author="Luke Mewburn" w:date="2023-10-05T14:05:00Z"/>
        </w:rPr>
      </w:pPr>
      <w:del w:id="9964" w:author="Luke Mewburn" w:date="2023-10-05T14:05:00Z">
        <w:r w:rsidRPr="000A2F9B" w:rsidDel="00DF20D7">
          <w:tab/>
          <w:delText>liActivated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[1] Notification,</w:delText>
        </w:r>
      </w:del>
    </w:p>
    <w:p w14:paraId="06D6B3F0" w14:textId="27FDF4A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5" w:author="Luke Mewburn" w:date="2023-10-05T14:05:00Z"/>
        </w:rPr>
      </w:pPr>
      <w:del w:id="9966" w:author="Luke Mewburn" w:date="2023-10-05T14:05:00Z">
        <w:r w:rsidRPr="000A2F9B" w:rsidDel="00DF20D7">
          <w:tab/>
          <w:delText>liDeactivated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[2] Notification,</w:delText>
        </w:r>
      </w:del>
    </w:p>
    <w:p w14:paraId="75C1A0F4" w14:textId="188E52E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7" w:author="Luke Mewburn" w:date="2023-10-05T14:05:00Z"/>
        </w:rPr>
      </w:pPr>
      <w:del w:id="9968" w:author="Luke Mewburn" w:date="2023-10-05T14:05:00Z">
        <w:r w:rsidRPr="000A2F9B" w:rsidDel="00DF20D7">
          <w:tab/>
          <w:delText>liModified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[3] Notification,</w:delText>
        </w:r>
      </w:del>
    </w:p>
    <w:p w14:paraId="20489546" w14:textId="71D5752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9" w:author="Luke Mewburn" w:date="2023-10-05T14:05:00Z"/>
        </w:rPr>
      </w:pPr>
      <w:del w:id="9970" w:author="Luke Mewburn" w:date="2023-10-05T14:05:00Z">
        <w:r w:rsidRPr="000A2F9B" w:rsidDel="00DF20D7">
          <w:tab/>
          <w:delText>alarms-indicator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[4] Alarm-Indicator,</w:delText>
        </w:r>
      </w:del>
    </w:p>
    <w:p w14:paraId="1B934FCF" w14:textId="5EBA4EF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71" w:author="Luke Mewburn" w:date="2023-10-05T14:05:00Z"/>
        </w:rPr>
      </w:pPr>
      <w:del w:id="9972" w:author="Luke Mewburn" w:date="2023-10-05T14:05:00Z">
        <w:r w:rsidRPr="000A2F9B" w:rsidDel="00DF20D7">
          <w:tab/>
          <w:delText>threeGPP-National-HI1-ASN1parameters</w:delText>
        </w:r>
        <w:r w:rsidRPr="000A2F9B" w:rsidDel="00DF20D7">
          <w:tab/>
          <w:delText>[5] ThreeGPP-National-HI1-ASN1parameters,</w:delText>
        </w:r>
      </w:del>
    </w:p>
    <w:p w14:paraId="7D698692" w14:textId="27747DD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73" w:author="Luke Mewburn" w:date="2023-10-05T14:05:00Z"/>
        </w:rPr>
      </w:pPr>
      <w:del w:id="9974" w:author="Luke Mewburn" w:date="2023-10-05T14:05:00Z">
        <w:r w:rsidRPr="000A2F9B" w:rsidDel="00DF20D7">
          <w:delText>...}</w:delText>
        </w:r>
      </w:del>
    </w:p>
    <w:p w14:paraId="545C8F17" w14:textId="3B0D6D43" w:rsidR="004547C9" w:rsidRPr="000A2F9B" w:rsidDel="00DF20D7" w:rsidRDefault="004547C9" w:rsidP="004547C9">
      <w:pPr>
        <w:pStyle w:val="PL"/>
        <w:rPr>
          <w:del w:id="9975" w:author="Luke Mewburn" w:date="2023-10-05T14:05:00Z"/>
        </w:rPr>
      </w:pPr>
    </w:p>
    <w:p w14:paraId="7DEA4F87" w14:textId="73797149" w:rsidR="004547C9" w:rsidRPr="000A2F9B" w:rsidDel="00DF20D7" w:rsidRDefault="004547C9" w:rsidP="004547C9">
      <w:pPr>
        <w:pStyle w:val="PL"/>
        <w:rPr>
          <w:del w:id="9976" w:author="Luke Mewburn" w:date="2023-10-05T14:05:00Z"/>
        </w:rPr>
      </w:pPr>
      <w:del w:id="9977" w:author="Luke Mewburn" w:date="2023-10-05T14:05:00Z">
        <w:r w:rsidRPr="000A2F9B" w:rsidDel="00DF20D7">
          <w:delText>-- ==================</w:delText>
        </w:r>
      </w:del>
    </w:p>
    <w:p w14:paraId="20F9D6A5" w14:textId="1E1CC3C1" w:rsidR="004547C9" w:rsidRPr="000A2F9B" w:rsidDel="00DF20D7" w:rsidRDefault="004547C9" w:rsidP="004547C9">
      <w:pPr>
        <w:pStyle w:val="PL"/>
        <w:rPr>
          <w:del w:id="9978" w:author="Luke Mewburn" w:date="2023-10-05T14:05:00Z"/>
        </w:rPr>
      </w:pPr>
      <w:del w:id="9979" w:author="Luke Mewburn" w:date="2023-10-05T14:05:00Z">
        <w:r w:rsidRPr="000A2F9B" w:rsidDel="00DF20D7">
          <w:delText>-- PARAMETERS FORMATS</w:delText>
        </w:r>
      </w:del>
    </w:p>
    <w:p w14:paraId="2BAC414C" w14:textId="0459F12E" w:rsidR="004547C9" w:rsidRPr="000A2F9B" w:rsidDel="00DF20D7" w:rsidRDefault="004547C9" w:rsidP="004547C9">
      <w:pPr>
        <w:pStyle w:val="PL"/>
        <w:rPr>
          <w:del w:id="9980" w:author="Luke Mewburn" w:date="2023-10-05T14:05:00Z"/>
        </w:rPr>
      </w:pPr>
      <w:del w:id="9981" w:author="Luke Mewburn" w:date="2023-10-05T14:05:00Z">
        <w:r w:rsidRPr="000A2F9B" w:rsidDel="00DF20D7">
          <w:delText>-- ==================</w:delText>
        </w:r>
      </w:del>
    </w:p>
    <w:p w14:paraId="0A51D3C9" w14:textId="098612FC" w:rsidR="004547C9" w:rsidRPr="000A2F9B" w:rsidDel="00DF20D7" w:rsidRDefault="004547C9" w:rsidP="004547C9">
      <w:pPr>
        <w:pStyle w:val="PL"/>
        <w:rPr>
          <w:del w:id="9982" w:author="Luke Mewburn" w:date="2023-10-05T14:05:00Z"/>
        </w:rPr>
      </w:pPr>
    </w:p>
    <w:p w14:paraId="00366AF7" w14:textId="5B95AC2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3" w:author="Luke Mewburn" w:date="2023-10-05T14:05:00Z"/>
        </w:rPr>
      </w:pPr>
      <w:del w:id="9984" w:author="Luke Mewburn" w:date="2023-10-05T14:05:00Z">
        <w:r w:rsidRPr="000A2F9B" w:rsidDel="00DF20D7">
          <w:delText>Notification ::= SEQUENCE</w:delText>
        </w:r>
      </w:del>
    </w:p>
    <w:p w14:paraId="42B227E6" w14:textId="53284BF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5" w:author="Luke Mewburn" w:date="2023-10-05T14:05:00Z"/>
        </w:rPr>
      </w:pPr>
      <w:del w:id="9986" w:author="Luke Mewburn" w:date="2023-10-05T14:05:00Z">
        <w:r w:rsidRPr="000A2F9B" w:rsidDel="00DF20D7">
          <w:delText>{</w:delText>
        </w:r>
      </w:del>
    </w:p>
    <w:p w14:paraId="47B175CD" w14:textId="5BF9E4C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7" w:author="Luke Mewburn" w:date="2023-10-05T14:05:00Z"/>
        </w:rPr>
      </w:pPr>
      <w:del w:id="9988" w:author="Luke Mewburn" w:date="2023-10-05T14:05:00Z">
        <w:r w:rsidRPr="000A2F9B" w:rsidDel="00DF20D7">
          <w:tab/>
          <w:delText>domainID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[0] OBJECT IDENTIFIER OPTIONAL,</w:delText>
        </w:r>
      </w:del>
    </w:p>
    <w:p w14:paraId="7E011A20" w14:textId="144965E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9" w:author="Luke Mewburn" w:date="2023-10-05T14:05:00Z"/>
        </w:rPr>
      </w:pPr>
      <w:del w:id="9990" w:author="Luke Mewburn" w:date="2023-10-05T14:05:00Z">
        <w:r w:rsidRPr="000A2F9B" w:rsidDel="00DF20D7">
          <w:tab/>
        </w:r>
        <w:r w:rsidRPr="000A2F9B" w:rsidDel="00DF20D7">
          <w:tab/>
          <w:delText>-- Once using FTP delivery mechanism</w:delText>
        </w:r>
      </w:del>
    </w:p>
    <w:p w14:paraId="0B5449F8" w14:textId="78169EC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1" w:author="Luke Mewburn" w:date="2023-10-05T14:05:00Z"/>
        </w:rPr>
      </w:pPr>
      <w:del w:id="9992" w:author="Luke Mewburn" w:date="2023-10-05T14:05:00Z">
        <w:r w:rsidRPr="000A2F9B" w:rsidDel="00DF20D7">
          <w:tab/>
          <w:delText>lawfulInterceptionIdentifier</w:delText>
        </w:r>
        <w:r w:rsidRPr="000A2F9B" w:rsidDel="00DF20D7">
          <w:tab/>
          <w:delText>[1] LawfulInterceptionIdentifier,</w:delText>
        </w:r>
      </w:del>
    </w:p>
    <w:p w14:paraId="3BA66AD0" w14:textId="3CA265F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3" w:author="Luke Mewburn" w:date="2023-10-05T14:05:00Z"/>
        </w:rPr>
      </w:pPr>
      <w:del w:id="9994" w:author="Luke Mewburn" w:date="2023-10-05T14:05:00Z">
        <w:r w:rsidRPr="000A2F9B" w:rsidDel="00DF20D7">
          <w:tab/>
          <w:delText>-- This identifier is the LIID identity provided with the lawful authorization for each</w:delText>
        </w:r>
      </w:del>
    </w:p>
    <w:p w14:paraId="7A5C7E7B" w14:textId="47A2FB2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5" w:author="Luke Mewburn" w:date="2023-10-05T14:05:00Z"/>
        </w:rPr>
      </w:pPr>
      <w:del w:id="9996" w:author="Luke Mewburn" w:date="2023-10-05T14:05:00Z">
        <w:r w:rsidRPr="000A2F9B" w:rsidDel="00DF20D7">
          <w:tab/>
          <w:delText>-- target.</w:delText>
        </w:r>
      </w:del>
    </w:p>
    <w:p w14:paraId="496D3B7B" w14:textId="2B4B703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7" w:author="Luke Mewburn" w:date="2023-10-05T14:05:00Z"/>
        </w:rPr>
      </w:pPr>
      <w:del w:id="9998" w:author="Luke Mewburn" w:date="2023-10-05T14:05:00Z">
        <w:r w:rsidRPr="000A2F9B" w:rsidDel="00DF20D7">
          <w:tab/>
          <w:delText>communicationIdentifier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[2] CommunicationIdentifier OPTIONAL,</w:delText>
        </w:r>
      </w:del>
    </w:p>
    <w:p w14:paraId="7E8FAED4" w14:textId="1CB7575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9" w:author="Luke Mewburn" w:date="2023-10-05T14:05:00Z"/>
        </w:rPr>
      </w:pPr>
      <w:del w:id="10000" w:author="Luke Mewburn" w:date="2023-10-05T14:05:00Z">
        <w:r w:rsidRPr="000A2F9B" w:rsidDel="00DF20D7">
          <w:tab/>
        </w:r>
        <w:r w:rsidRPr="000A2F9B" w:rsidDel="00DF20D7">
          <w:tab/>
          <w:delText>-- Only the NO/AP/SP Identifier is provided (the one provided with the Lawful</w:delText>
        </w:r>
      </w:del>
    </w:p>
    <w:p w14:paraId="6932F05A" w14:textId="0ABBED0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1" w:author="Luke Mewburn" w:date="2023-10-05T14:05:00Z"/>
        </w:rPr>
      </w:pPr>
      <w:del w:id="10002" w:author="Luke Mewburn" w:date="2023-10-05T14:05:00Z">
        <w:r w:rsidRPr="000A2F9B" w:rsidDel="00DF20D7">
          <w:tab/>
        </w:r>
        <w:r w:rsidRPr="000A2F9B" w:rsidDel="00DF20D7">
          <w:tab/>
          <w:delText>-- authorization) in CS domain.</w:delText>
        </w:r>
        <w:r w:rsidRPr="000A2F9B" w:rsidDel="00DF20D7">
          <w:tab/>
        </w:r>
        <w:r w:rsidRPr="000A2F9B" w:rsidDel="00DF20D7">
          <w:tab/>
        </w:r>
      </w:del>
    </w:p>
    <w:p w14:paraId="623B97EA" w14:textId="5DA3D6E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3" w:author="Luke Mewburn" w:date="2023-10-05T14:05:00Z"/>
        </w:rPr>
      </w:pPr>
      <w:del w:id="10004" w:author="Luke Mewburn" w:date="2023-10-05T14:05:00Z">
        <w:r w:rsidRPr="000A2F9B" w:rsidDel="00DF20D7">
          <w:tab/>
          <w:delText>timeStamp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[3] TimeStamp,</w:delText>
        </w:r>
      </w:del>
    </w:p>
    <w:p w14:paraId="233FE971" w14:textId="47A2E36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5" w:author="Luke Mewburn" w:date="2023-10-05T14:05:00Z"/>
        </w:rPr>
      </w:pPr>
      <w:del w:id="10006" w:author="Luke Mewburn" w:date="2023-10-05T14:05:00Z">
        <w:r w:rsidRPr="000A2F9B" w:rsidDel="00DF20D7">
          <w:tab/>
          <w:delText>-- date and time of the report.</w:delText>
        </w:r>
      </w:del>
    </w:p>
    <w:p w14:paraId="65EB4A12" w14:textId="321331E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7" w:author="Luke Mewburn" w:date="2023-10-05T14:05:00Z"/>
        </w:rPr>
      </w:pPr>
      <w:del w:id="10008" w:author="Luke Mewburn" w:date="2023-10-05T14:05:00Z">
        <w:r w:rsidRPr="000A2F9B" w:rsidDel="00DF20D7">
          <w:tab/>
          <w:delText>threeGPP-National-HI1-ASN1parameters</w:delText>
        </w:r>
        <w:r w:rsidRPr="000A2F9B" w:rsidDel="00DF20D7">
          <w:tab/>
        </w:r>
        <w:r w:rsidRPr="000A2F9B" w:rsidDel="00DF20D7">
          <w:tab/>
          <w:delText>[5] ThreeGPP-National-HI1-ASN1parameters OPTIONAL,</w:delText>
        </w:r>
      </w:del>
    </w:p>
    <w:p w14:paraId="0E859352" w14:textId="30F7F71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9" w:author="Luke Mewburn" w:date="2023-10-05T14:05:00Z"/>
        </w:rPr>
      </w:pPr>
      <w:del w:id="10010" w:author="Luke Mewburn" w:date="2023-10-05T14:05:00Z">
        <w:r w:rsidRPr="000A2F9B" w:rsidDel="00DF20D7">
          <w:tab/>
          <w:delText>target-Information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[6] Target-Information OPTIONAL,</w:delText>
        </w:r>
      </w:del>
    </w:p>
    <w:p w14:paraId="35717127" w14:textId="26C16CF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1" w:author="Luke Mewburn" w:date="2023-10-05T14:05:00Z"/>
        </w:rPr>
      </w:pPr>
      <w:del w:id="10012" w:author="Luke Mewburn" w:date="2023-10-05T14:05:00Z">
        <w:r w:rsidRPr="000A2F9B" w:rsidDel="00DF20D7">
          <w:tab/>
          <w:delText>network-Identifier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[7] Network-Identifier OPTIONAL,</w:delText>
        </w:r>
      </w:del>
    </w:p>
    <w:p w14:paraId="5C0EC021" w14:textId="0F51933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3" w:author="Luke Mewburn" w:date="2023-10-05T14:05:00Z"/>
        </w:rPr>
      </w:pPr>
      <w:del w:id="10014" w:author="Luke Mewburn" w:date="2023-10-05T14:05:00Z">
        <w:r w:rsidRPr="000A2F9B" w:rsidDel="00DF20D7">
          <w:tab/>
        </w:r>
        <w:r w:rsidRPr="000A2F9B" w:rsidDel="00DF20D7">
          <w:tab/>
          <w:delText>-- Same definition of annexes B3, B8, B9, B.11.1. It is recommended to use the same value</w:delText>
        </w:r>
      </w:del>
    </w:p>
    <w:p w14:paraId="3CED9F76" w14:textId="3684468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5" w:author="Luke Mewburn" w:date="2023-10-05T14:05:00Z"/>
        </w:rPr>
      </w:pPr>
      <w:del w:id="10016" w:author="Luke Mewburn" w:date="2023-10-05T14:05:00Z">
        <w:r w:rsidRPr="000A2F9B" w:rsidDel="00DF20D7">
          <w:tab/>
        </w:r>
        <w:r w:rsidRPr="000A2F9B" w:rsidDel="00DF20D7">
          <w:tab/>
          <w:delText>-- than those decided by the CSP and the LEA as the NWO/PA/SvPIdentifier of</w:delText>
        </w:r>
      </w:del>
    </w:p>
    <w:p w14:paraId="030B33CF" w14:textId="6CE4CF2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7" w:author="Luke Mewburn" w:date="2023-10-05T14:05:00Z"/>
        </w:rPr>
      </w:pPr>
      <w:del w:id="10018" w:author="Luke Mewburn" w:date="2023-10-05T14:05:00Z">
        <w:r w:rsidRPr="000A2F9B" w:rsidDel="00DF20D7">
          <w:tab/>
        </w:r>
        <w:r w:rsidRPr="000A2F9B" w:rsidDel="00DF20D7">
          <w:tab/>
          <w:delText>-- communicationIdentifier used in CS domain.</w:delText>
        </w:r>
      </w:del>
    </w:p>
    <w:p w14:paraId="5FCF39AE" w14:textId="33FD07A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9" w:author="Luke Mewburn" w:date="2023-10-05T14:05:00Z"/>
        </w:rPr>
      </w:pPr>
      <w:del w:id="10020" w:author="Luke Mewburn" w:date="2023-10-05T14:05:00Z">
        <w:r w:rsidRPr="000A2F9B" w:rsidDel="00DF20D7">
          <w:tab/>
          <w:delText>broadcastStatus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[8] BroadcastStatus OPTIONAL,</w:delText>
        </w:r>
      </w:del>
    </w:p>
    <w:p w14:paraId="2BE4ABDF" w14:textId="5580FCB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1" w:author="Luke Mewburn" w:date="2023-10-05T14:05:00Z"/>
        </w:rPr>
      </w:pPr>
      <w:del w:id="10022" w:author="Luke Mewburn" w:date="2023-10-05T14:05:00Z">
        <w:r w:rsidRPr="000A2F9B" w:rsidDel="00DF20D7">
          <w:delText>...}</w:delText>
        </w:r>
      </w:del>
    </w:p>
    <w:p w14:paraId="7EA24474" w14:textId="506BFFA7" w:rsidR="004547C9" w:rsidRPr="000A2F9B" w:rsidDel="00DF20D7" w:rsidRDefault="004547C9" w:rsidP="004547C9">
      <w:pPr>
        <w:pStyle w:val="PL"/>
        <w:rPr>
          <w:del w:id="10023" w:author="Luke Mewburn" w:date="2023-10-05T14:05:00Z"/>
        </w:rPr>
      </w:pPr>
    </w:p>
    <w:p w14:paraId="32290A0E" w14:textId="3659791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4" w:author="Luke Mewburn" w:date="2023-10-05T14:05:00Z"/>
        </w:rPr>
      </w:pPr>
      <w:del w:id="10025" w:author="Luke Mewburn" w:date="2023-10-05T14:05:00Z">
        <w:r w:rsidRPr="000A2F9B" w:rsidDel="00DF20D7">
          <w:delText>Alarm-Indicator ::= SEQUENCE</w:delText>
        </w:r>
      </w:del>
    </w:p>
    <w:p w14:paraId="6B7394EC" w14:textId="7756FBE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6" w:author="Luke Mewburn" w:date="2023-10-05T14:05:00Z"/>
        </w:rPr>
      </w:pPr>
      <w:del w:id="10027" w:author="Luke Mewburn" w:date="2023-10-05T14:05:00Z">
        <w:r w:rsidRPr="000A2F9B" w:rsidDel="00DF20D7">
          <w:delText>{</w:delText>
        </w:r>
      </w:del>
    </w:p>
    <w:p w14:paraId="4C2519C5" w14:textId="1DE14FC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8" w:author="Luke Mewburn" w:date="2023-10-05T14:05:00Z"/>
        </w:rPr>
      </w:pPr>
      <w:del w:id="10029" w:author="Luke Mewburn" w:date="2023-10-05T14:05:00Z">
        <w:r w:rsidRPr="000A2F9B" w:rsidDel="00DF20D7">
          <w:tab/>
          <w:delText>domainID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[0] OBJECT IDENTIFIER OPTIONAL,</w:delText>
        </w:r>
      </w:del>
    </w:p>
    <w:p w14:paraId="465A741B" w14:textId="4269428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0" w:author="Luke Mewburn" w:date="2023-10-05T14:05:00Z"/>
        </w:rPr>
      </w:pPr>
      <w:del w:id="10031" w:author="Luke Mewburn" w:date="2023-10-05T14:05:00Z">
        <w:r w:rsidRPr="000A2F9B" w:rsidDel="00DF20D7">
          <w:tab/>
        </w:r>
        <w:r w:rsidRPr="000A2F9B" w:rsidDel="00DF20D7">
          <w:tab/>
          <w:delText>-- Once using FTP delivery mechanism</w:delText>
        </w:r>
      </w:del>
    </w:p>
    <w:p w14:paraId="17250BF9" w14:textId="0B91DF0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2" w:author="Luke Mewburn" w:date="2023-10-05T14:05:00Z"/>
        </w:rPr>
      </w:pPr>
      <w:del w:id="10033" w:author="Luke Mewburn" w:date="2023-10-05T14:05:00Z">
        <w:r w:rsidRPr="000A2F9B" w:rsidDel="00DF20D7">
          <w:tab/>
          <w:delText>communicationIdentifier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[1] CommunicationIdentifier OPTIONAL,</w:delText>
        </w:r>
      </w:del>
    </w:p>
    <w:p w14:paraId="034912F9" w14:textId="51B4FFC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4" w:author="Luke Mewburn" w:date="2023-10-05T14:05:00Z"/>
        </w:rPr>
      </w:pPr>
      <w:del w:id="10035" w:author="Luke Mewburn" w:date="2023-10-05T14:05:00Z">
        <w:r w:rsidRPr="000A2F9B" w:rsidDel="00DF20D7">
          <w:tab/>
        </w:r>
        <w:r w:rsidRPr="000A2F9B" w:rsidDel="00DF20D7">
          <w:tab/>
          <w:delText>-- Only the NO/AP/SP Identifier is provided (the one provided with the</w:delText>
        </w:r>
      </w:del>
    </w:p>
    <w:p w14:paraId="256980D3" w14:textId="2E77F55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6" w:author="Luke Mewburn" w:date="2023-10-05T14:05:00Z"/>
        </w:rPr>
      </w:pPr>
      <w:del w:id="10037" w:author="Luke Mewburn" w:date="2023-10-05T14:05:00Z">
        <w:r w:rsidRPr="000A2F9B" w:rsidDel="00DF20D7">
          <w:tab/>
        </w:r>
        <w:r w:rsidRPr="000A2F9B" w:rsidDel="00DF20D7">
          <w:tab/>
          <w:delText>-- Lawful authorization)</w:delText>
        </w:r>
      </w:del>
    </w:p>
    <w:p w14:paraId="5B7FD221" w14:textId="073832C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8" w:author="Luke Mewburn" w:date="2023-10-05T14:05:00Z"/>
        </w:rPr>
      </w:pPr>
      <w:del w:id="10039" w:author="Luke Mewburn" w:date="2023-10-05T14:05:00Z">
        <w:r w:rsidRPr="000A2F9B" w:rsidDel="00DF20D7">
          <w:tab/>
          <w:delText>timeStamp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[2] TimeStamp,</w:delText>
        </w:r>
      </w:del>
    </w:p>
    <w:p w14:paraId="51AD24AA" w14:textId="2D6CB92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0" w:author="Luke Mewburn" w:date="2023-10-05T14:05:00Z"/>
        </w:rPr>
      </w:pPr>
      <w:del w:id="10041" w:author="Luke Mewburn" w:date="2023-10-05T14:05:00Z">
        <w:r w:rsidRPr="000A2F9B" w:rsidDel="00DF20D7">
          <w:tab/>
        </w:r>
        <w:r w:rsidRPr="000A2F9B" w:rsidDel="00DF20D7">
          <w:tab/>
          <w:delText>-- date and time of the report.</w:delText>
        </w:r>
      </w:del>
    </w:p>
    <w:p w14:paraId="7A645E14" w14:textId="085C4B8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2" w:author="Luke Mewburn" w:date="2023-10-05T14:05:00Z"/>
        </w:rPr>
      </w:pPr>
      <w:del w:id="10043" w:author="Luke Mewburn" w:date="2023-10-05T14:05:00Z">
        <w:r w:rsidRPr="000A2F9B" w:rsidDel="00DF20D7">
          <w:tab/>
          <w:delText>alarm-information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[3] OCTET STRING (SIZE (1..25</w:delText>
        </w:r>
        <w:r w:rsidDel="00DF20D7">
          <w:delText>6</w:delText>
        </w:r>
        <w:r w:rsidRPr="000A2F9B" w:rsidDel="00DF20D7">
          <w:delText>)),</w:delText>
        </w:r>
      </w:del>
    </w:p>
    <w:p w14:paraId="777A1AAD" w14:textId="63351E9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4" w:author="Luke Mewburn" w:date="2023-10-05T14:05:00Z"/>
        </w:rPr>
      </w:pPr>
      <w:del w:id="10045" w:author="Luke Mewburn" w:date="2023-10-05T14:05:00Z">
        <w:r w:rsidRPr="000A2F9B" w:rsidDel="00DF20D7">
          <w:tab/>
        </w:r>
        <w:r w:rsidRPr="000A2F9B" w:rsidDel="00DF20D7">
          <w:tab/>
          <w:delText>-- Provides information about alarms (free format).</w:delText>
        </w:r>
      </w:del>
    </w:p>
    <w:p w14:paraId="225E50F7" w14:textId="2210C68D" w:rsidR="004547C9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6" w:author="Luke Mewburn" w:date="2023-10-05T14:05:00Z"/>
        </w:rPr>
      </w:pPr>
      <w:del w:id="10047" w:author="Luke Mewburn" w:date="2023-10-05T14:05:00Z">
        <w:r w:rsidDel="00DF20D7">
          <w:tab/>
        </w:r>
        <w:r w:rsidDel="00DF20D7">
          <w:tab/>
          <w:delText>-- Until ASN.1 Release 16 version 0 (document version v16.3.0) the octet string</w:delText>
        </w:r>
      </w:del>
    </w:p>
    <w:p w14:paraId="1754DFC9" w14:textId="59DB20D3" w:rsidR="004547C9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8" w:author="Luke Mewburn" w:date="2023-10-05T14:05:00Z"/>
        </w:rPr>
      </w:pPr>
      <w:del w:id="10049" w:author="Luke Mewburn" w:date="2023-10-05T14:05:00Z">
        <w:r w:rsidDel="00DF20D7">
          <w:tab/>
        </w:r>
        <w:r w:rsidDel="00DF20D7">
          <w:tab/>
          <w:delText>-- was limited to a size of 25.</w:delText>
        </w:r>
      </w:del>
    </w:p>
    <w:p w14:paraId="2E19E382" w14:textId="73BF07F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0" w:author="Luke Mewburn" w:date="2023-10-05T14:05:00Z"/>
        </w:rPr>
      </w:pPr>
      <w:del w:id="10051" w:author="Luke Mewburn" w:date="2023-10-05T14:05:00Z">
        <w:r w:rsidRPr="000A2F9B" w:rsidDel="00DF20D7">
          <w:tab/>
          <w:delText>lawfulInterceptionIdentifier</w:delText>
        </w:r>
        <w:r w:rsidRPr="000A2F9B" w:rsidDel="00DF20D7">
          <w:tab/>
          <w:delText>[4] LawfulInterceptionIdentifier OPTIONAL,</w:delText>
        </w:r>
      </w:del>
    </w:p>
    <w:p w14:paraId="3239C2A0" w14:textId="02C5B6E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2" w:author="Luke Mewburn" w:date="2023-10-05T14:05:00Z"/>
        </w:rPr>
      </w:pPr>
      <w:del w:id="10053" w:author="Luke Mewburn" w:date="2023-10-05T14:05:00Z">
        <w:r w:rsidRPr="000A2F9B" w:rsidDel="00DF20D7">
          <w:tab/>
        </w:r>
        <w:r w:rsidRPr="000A2F9B" w:rsidDel="00DF20D7">
          <w:tab/>
          <w:delText>-- This identifier is the LIID identity provided with the lawful authorization</w:delText>
        </w:r>
      </w:del>
    </w:p>
    <w:p w14:paraId="6CEC4A24" w14:textId="1639453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4" w:author="Luke Mewburn" w:date="2023-10-05T14:05:00Z"/>
        </w:rPr>
      </w:pPr>
      <w:del w:id="10055" w:author="Luke Mewburn" w:date="2023-10-05T14:05:00Z">
        <w:r w:rsidRPr="000A2F9B" w:rsidDel="00DF20D7">
          <w:tab/>
        </w:r>
        <w:r w:rsidRPr="000A2F9B" w:rsidDel="00DF20D7">
          <w:tab/>
          <w:delText>-- for each target in according to national law</w:delText>
        </w:r>
      </w:del>
    </w:p>
    <w:p w14:paraId="3FE53500" w14:textId="60F5BFC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6" w:author="Luke Mewburn" w:date="2023-10-05T14:05:00Z"/>
        </w:rPr>
      </w:pPr>
      <w:del w:id="10057" w:author="Luke Mewburn" w:date="2023-10-05T14:05:00Z">
        <w:r w:rsidRPr="000A2F9B" w:rsidDel="00DF20D7">
          <w:tab/>
          <w:delText>threeGPP-National-HI1-ASN1parameters</w:delText>
        </w:r>
        <w:r w:rsidRPr="000A2F9B" w:rsidDel="00DF20D7">
          <w:tab/>
        </w:r>
        <w:r w:rsidRPr="000A2F9B" w:rsidDel="00DF20D7">
          <w:tab/>
          <w:delText>[5] ThreeGPP-National-HI1-ASN1parameters OPTIONAL,</w:delText>
        </w:r>
      </w:del>
    </w:p>
    <w:p w14:paraId="572F0675" w14:textId="380AA66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8" w:author="Luke Mewburn" w:date="2023-10-05T14:05:00Z"/>
        </w:rPr>
      </w:pPr>
      <w:del w:id="10059" w:author="Luke Mewburn" w:date="2023-10-05T14:05:00Z">
        <w:r w:rsidRPr="000A2F9B" w:rsidDel="00DF20D7">
          <w:tab/>
          <w:delText>target-Information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[6] Target-Information OPTIONAL,</w:delText>
        </w:r>
      </w:del>
    </w:p>
    <w:p w14:paraId="42179EF4" w14:textId="6F2ECC1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0" w:author="Luke Mewburn" w:date="2023-10-05T14:05:00Z"/>
        </w:rPr>
      </w:pPr>
      <w:del w:id="10061" w:author="Luke Mewburn" w:date="2023-10-05T14:05:00Z">
        <w:r w:rsidRPr="000A2F9B" w:rsidDel="00DF20D7">
          <w:tab/>
          <w:delText>network-Identifier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[7] Network-Identifier OPTIONAL,</w:delText>
        </w:r>
      </w:del>
    </w:p>
    <w:p w14:paraId="1F39D86D" w14:textId="4EF3F42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2" w:author="Luke Mewburn" w:date="2023-10-05T14:05:00Z"/>
        </w:rPr>
      </w:pPr>
      <w:del w:id="10063" w:author="Luke Mewburn" w:date="2023-10-05T14:05:00Z">
        <w:r w:rsidRPr="000A2F9B" w:rsidDel="00DF20D7">
          <w:tab/>
          <w:delText>-- the NO/AP/SP Identifier,</w:delText>
        </w:r>
      </w:del>
    </w:p>
    <w:p w14:paraId="093082A7" w14:textId="749500A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4" w:author="Luke Mewburn" w:date="2023-10-05T14:05:00Z"/>
        </w:rPr>
      </w:pPr>
      <w:del w:id="10065" w:author="Luke Mewburn" w:date="2023-10-05T14:05:00Z">
        <w:r w:rsidRPr="000A2F9B" w:rsidDel="00DF20D7">
          <w:tab/>
        </w:r>
        <w:r w:rsidRPr="000A2F9B" w:rsidDel="00DF20D7">
          <w:tab/>
          <w:delText>-- Same definition as annexes B3, B8, B9, B.11.1</w:delText>
        </w:r>
      </w:del>
    </w:p>
    <w:p w14:paraId="2510E4DC" w14:textId="289FD69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6" w:author="Luke Mewburn" w:date="2023-10-05T14:05:00Z"/>
        </w:rPr>
      </w:pPr>
      <w:del w:id="10067" w:author="Luke Mewburn" w:date="2023-10-05T14:05:00Z">
        <w:r w:rsidRPr="000A2F9B" w:rsidDel="00DF20D7">
          <w:tab/>
          <w:delText>network-Element-Information</w:delText>
        </w:r>
        <w:r w:rsidRPr="000A2F9B" w:rsidDel="00DF20D7">
          <w:tab/>
        </w:r>
        <w:r w:rsidRPr="000A2F9B" w:rsidDel="00DF20D7">
          <w:tab/>
          <w:delText>[8] OCTET STRING (SIZE (1..256)) OPTIONAL,</w:delText>
        </w:r>
      </w:del>
    </w:p>
    <w:p w14:paraId="14289B80" w14:textId="4282DF7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8" w:author="Luke Mewburn" w:date="2023-10-05T14:05:00Z"/>
        </w:rPr>
      </w:pPr>
      <w:del w:id="10069" w:author="Luke Mewburn" w:date="2023-10-05T14:05:00Z">
        <w:r w:rsidRPr="000A2F9B" w:rsidDel="00DF20D7">
          <w:tab/>
        </w:r>
        <w:r w:rsidRPr="000A2F9B" w:rsidDel="00DF20D7">
          <w:tab/>
          <w:delText>-- This identifier may be a network element identifier such an IP address with its IP value,</w:delText>
        </w:r>
      </w:del>
    </w:p>
    <w:p w14:paraId="74E22D3A" w14:textId="4EACB23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0" w:author="Luke Mewburn" w:date="2023-10-05T14:05:00Z"/>
        </w:rPr>
      </w:pPr>
      <w:del w:id="10071" w:author="Luke Mewburn" w:date="2023-10-05T14:05:00Z">
        <w:r w:rsidRPr="000A2F9B" w:rsidDel="00DF20D7">
          <w:tab/>
        </w:r>
        <w:r w:rsidRPr="000A2F9B" w:rsidDel="00DF20D7">
          <w:tab/>
          <w:delText>-- that may not work properly. To be defined between the CSP and the LEA.</w:delText>
        </w:r>
      </w:del>
    </w:p>
    <w:p w14:paraId="23EDFEF6" w14:textId="3904AED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2" w:author="Luke Mewburn" w:date="2023-10-05T14:05:00Z"/>
        </w:rPr>
      </w:pPr>
      <w:del w:id="10073" w:author="Luke Mewburn" w:date="2023-10-05T14:05:00Z">
        <w:r w:rsidRPr="000A2F9B" w:rsidDel="00DF20D7">
          <w:delText>...}</w:delText>
        </w:r>
      </w:del>
    </w:p>
    <w:p w14:paraId="7C5AE4A0" w14:textId="03B4F40F" w:rsidR="004547C9" w:rsidRPr="000A2F9B" w:rsidDel="00DF20D7" w:rsidRDefault="004547C9" w:rsidP="004547C9">
      <w:pPr>
        <w:pStyle w:val="PL"/>
        <w:rPr>
          <w:del w:id="10074" w:author="Luke Mewburn" w:date="2023-10-05T14:05:00Z"/>
        </w:rPr>
      </w:pPr>
    </w:p>
    <w:p w14:paraId="4601D658" w14:textId="34D8D2B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5" w:author="Luke Mewburn" w:date="2023-10-05T14:05:00Z"/>
        </w:rPr>
      </w:pPr>
      <w:del w:id="10076" w:author="Luke Mewburn" w:date="2023-10-05T14:05:00Z">
        <w:r w:rsidRPr="000A2F9B" w:rsidDel="00DF20D7">
          <w:delText>ThreeGPP-National-HI1-ASN1parameters ::= SEQUENCE</w:delText>
        </w:r>
      </w:del>
    </w:p>
    <w:p w14:paraId="4F88D080" w14:textId="4FE1D7D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7" w:author="Luke Mewburn" w:date="2023-10-05T14:05:00Z"/>
        </w:rPr>
      </w:pPr>
      <w:del w:id="10078" w:author="Luke Mewburn" w:date="2023-10-05T14:05:00Z">
        <w:r w:rsidRPr="000A2F9B" w:rsidDel="00DF20D7">
          <w:delText>{</w:delText>
        </w:r>
      </w:del>
    </w:p>
    <w:p w14:paraId="4EB392DE" w14:textId="049456A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9" w:author="Luke Mewburn" w:date="2023-10-05T14:05:00Z"/>
        </w:rPr>
      </w:pPr>
      <w:del w:id="10080" w:author="Luke Mewburn" w:date="2023-10-05T14:05:00Z">
        <w:r w:rsidRPr="000A2F9B" w:rsidDel="00DF20D7">
          <w:tab/>
          <w:delText>domainID</w:delText>
        </w:r>
        <w:r w:rsidRPr="000A2F9B" w:rsidDel="00DF20D7">
          <w:tab/>
        </w:r>
        <w:r w:rsidRPr="000A2F9B" w:rsidDel="00DF20D7">
          <w:tab/>
          <w:delText>[0] OBJECT IDENTIFIER OPTIONAL,</w:delText>
        </w:r>
      </w:del>
    </w:p>
    <w:p w14:paraId="5A163CB8" w14:textId="35F0D5D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1" w:author="Luke Mewburn" w:date="2023-10-05T14:05:00Z"/>
        </w:rPr>
      </w:pPr>
      <w:del w:id="10082" w:author="Luke Mewburn" w:date="2023-10-05T14:05:00Z">
        <w:r w:rsidRPr="000A2F9B" w:rsidDel="00DF20D7">
          <w:tab/>
        </w:r>
        <w:r w:rsidRPr="000A2F9B" w:rsidDel="00DF20D7">
          <w:tab/>
          <w:delText>-- Once using FTP delivery mechanism.</w:delText>
        </w:r>
      </w:del>
    </w:p>
    <w:p w14:paraId="2224322B" w14:textId="57B1F11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3" w:author="Luke Mewburn" w:date="2023-10-05T14:05:00Z"/>
        </w:rPr>
      </w:pPr>
      <w:del w:id="10084" w:author="Luke Mewburn" w:date="2023-10-05T14:05:00Z">
        <w:r w:rsidRPr="000A2F9B" w:rsidDel="00DF20D7">
          <w:tab/>
          <w:delText>countryCode</w:delText>
        </w:r>
        <w:r w:rsidRPr="000A2F9B" w:rsidDel="00DF20D7">
          <w:tab/>
        </w:r>
        <w:r w:rsidRPr="000A2F9B" w:rsidDel="00DF20D7">
          <w:tab/>
          <w:delText>[1] PrintableString (SIZE (2)),</w:delText>
        </w:r>
      </w:del>
    </w:p>
    <w:p w14:paraId="61A54E7F" w14:textId="681E347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5" w:author="Luke Mewburn" w:date="2023-10-05T14:05:00Z"/>
        </w:rPr>
      </w:pPr>
      <w:del w:id="10086" w:author="Luke Mewburn" w:date="2023-10-05T14:05:00Z">
        <w:r w:rsidRPr="000A2F9B" w:rsidDel="00DF20D7">
          <w:tab/>
        </w:r>
        <w:r w:rsidRPr="000A2F9B" w:rsidDel="00DF20D7">
          <w:tab/>
          <w:delText>-- Country Code according to ISO 3166-1 [39],</w:delText>
        </w:r>
      </w:del>
    </w:p>
    <w:p w14:paraId="1DC144CA" w14:textId="5FF5B56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7" w:author="Luke Mewburn" w:date="2023-10-05T14:05:00Z"/>
        </w:rPr>
      </w:pPr>
      <w:del w:id="10088" w:author="Luke Mewburn" w:date="2023-10-05T14:05:00Z">
        <w:r w:rsidRPr="000A2F9B" w:rsidDel="00DF20D7">
          <w:tab/>
        </w:r>
        <w:r w:rsidRPr="000A2F9B" w:rsidDel="00DF20D7">
          <w:tab/>
          <w:delText>-- the country to which the parameters inserted after the extension marker apply.</w:delText>
        </w:r>
      </w:del>
    </w:p>
    <w:p w14:paraId="1A78CD61" w14:textId="679597E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9" w:author="Luke Mewburn" w:date="2023-10-05T14:05:00Z"/>
        </w:rPr>
      </w:pPr>
      <w:del w:id="10090" w:author="Luke Mewburn" w:date="2023-10-05T14:05:00Z">
        <w:r w:rsidRPr="000A2F9B" w:rsidDel="00DF20D7">
          <w:tab/>
        </w:r>
        <w:r w:rsidRPr="000A2F9B" w:rsidDel="00DF20D7">
          <w:tab/>
          <w:delText>-- In case a given country wants to use additional national parameters according to its law,</w:delText>
        </w:r>
      </w:del>
    </w:p>
    <w:p w14:paraId="276BCD78" w14:textId="6AAC252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1" w:author="Luke Mewburn" w:date="2023-10-05T14:05:00Z"/>
        </w:rPr>
      </w:pPr>
      <w:del w:id="10092" w:author="Luke Mewburn" w:date="2023-10-05T14:05:00Z">
        <w:r w:rsidRPr="000A2F9B" w:rsidDel="00DF20D7">
          <w:tab/>
        </w:r>
        <w:r w:rsidRPr="000A2F9B" w:rsidDel="00DF20D7">
          <w:tab/>
          <w:delText>-- these national parameters should be defined using the ASN.1 syntax and added after the</w:delText>
        </w:r>
      </w:del>
    </w:p>
    <w:p w14:paraId="6DB63627" w14:textId="0736EE9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3" w:author="Luke Mewburn" w:date="2023-10-05T14:05:00Z"/>
        </w:rPr>
      </w:pPr>
      <w:del w:id="10094" w:author="Luke Mewburn" w:date="2023-10-05T14:05:00Z">
        <w:r w:rsidRPr="000A2F9B" w:rsidDel="00DF20D7">
          <w:tab/>
        </w:r>
        <w:r w:rsidRPr="000A2F9B" w:rsidDel="00DF20D7">
          <w:tab/>
          <w:delText>-- extension marker (...).</w:delText>
        </w:r>
      </w:del>
    </w:p>
    <w:p w14:paraId="024873E7" w14:textId="181ADDD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5" w:author="Luke Mewburn" w:date="2023-10-05T14:05:00Z"/>
        </w:rPr>
      </w:pPr>
      <w:del w:id="10096" w:author="Luke Mewburn" w:date="2023-10-05T14:05:00Z">
        <w:r w:rsidRPr="000A2F9B" w:rsidDel="00DF20D7">
          <w:tab/>
        </w:r>
        <w:r w:rsidRPr="000A2F9B" w:rsidDel="00DF20D7">
          <w:tab/>
          <w:delText>-- It is recommended that "version parameter" and "vendor identification parameter" are</w:delText>
        </w:r>
      </w:del>
    </w:p>
    <w:p w14:paraId="3093109A" w14:textId="3F680A9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7" w:author="Luke Mewburn" w:date="2023-10-05T14:05:00Z"/>
        </w:rPr>
      </w:pPr>
      <w:del w:id="10098" w:author="Luke Mewburn" w:date="2023-10-05T14:05:00Z">
        <w:r w:rsidRPr="000A2F9B" w:rsidDel="00DF20D7">
          <w:tab/>
        </w:r>
        <w:r w:rsidRPr="000A2F9B" w:rsidDel="00DF20D7">
          <w:tab/>
          <w:delText>-- included in the national parameters definition. Vendor identifications can be</w:delText>
        </w:r>
      </w:del>
    </w:p>
    <w:p w14:paraId="14F0B9D2" w14:textId="65DAA08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9" w:author="Luke Mewburn" w:date="2023-10-05T14:05:00Z"/>
        </w:rPr>
      </w:pPr>
      <w:del w:id="10100" w:author="Luke Mewburn" w:date="2023-10-05T14:05:00Z">
        <w:r w:rsidRPr="000A2F9B" w:rsidDel="00DF20D7">
          <w:tab/>
        </w:r>
        <w:r w:rsidRPr="000A2F9B" w:rsidDel="00DF20D7">
          <w:tab/>
          <w:delText>-- retrieved from IANA web site. Besides, it is recommended to avoid</w:delText>
        </w:r>
      </w:del>
    </w:p>
    <w:p w14:paraId="7215578C" w14:textId="488CC02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1" w:author="Luke Mewburn" w:date="2023-10-05T14:05:00Z"/>
        </w:rPr>
      </w:pPr>
      <w:del w:id="10102" w:author="Luke Mewburn" w:date="2023-10-05T14:05:00Z">
        <w:r w:rsidRPr="000A2F9B" w:rsidDel="00DF20D7">
          <w:tab/>
        </w:r>
        <w:r w:rsidRPr="000A2F9B" w:rsidDel="00DF20D7">
          <w:tab/>
          <w:delText>-- using tags from 240 to 255 in a formal type definition.</w:delText>
        </w:r>
      </w:del>
    </w:p>
    <w:p w14:paraId="37CC80C8" w14:textId="0BC57F7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3" w:author="Luke Mewburn" w:date="2023-10-05T14:05:00Z"/>
          <w:lang w:val="fr-FR"/>
        </w:rPr>
      </w:pPr>
      <w:del w:id="10104" w:author="Luke Mewburn" w:date="2023-10-05T14:05:00Z">
        <w:r w:rsidRPr="000A2F9B" w:rsidDel="00DF20D7">
          <w:rPr>
            <w:lang w:val="fr-FR"/>
          </w:rPr>
          <w:delText>...}</w:delText>
        </w:r>
      </w:del>
    </w:p>
    <w:p w14:paraId="3B755A4A" w14:textId="32B8EFEC" w:rsidR="004547C9" w:rsidRPr="000A2F9B" w:rsidDel="00DF20D7" w:rsidRDefault="004547C9" w:rsidP="004547C9">
      <w:pPr>
        <w:pStyle w:val="PL"/>
        <w:rPr>
          <w:del w:id="10105" w:author="Luke Mewburn" w:date="2023-10-05T14:05:00Z"/>
          <w:rFonts w:eastAsia="Courier New"/>
          <w:lang w:val="fr-FR"/>
        </w:rPr>
      </w:pPr>
    </w:p>
    <w:p w14:paraId="2015965C" w14:textId="4F01CBE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6" w:author="Luke Mewburn" w:date="2023-10-05T14:05:00Z"/>
          <w:rFonts w:eastAsia="Courier New"/>
          <w:lang w:val="fr-FR"/>
        </w:rPr>
      </w:pPr>
      <w:del w:id="10107" w:author="Luke Mewburn" w:date="2023-10-05T14:05:00Z">
        <w:r w:rsidRPr="000A2F9B" w:rsidDel="00DF20D7">
          <w:rPr>
            <w:rFonts w:eastAsia="Courier New"/>
            <w:lang w:val="fr-FR"/>
          </w:rPr>
          <w:delText>Target-Information ::= SEQUENCE</w:delText>
        </w:r>
      </w:del>
    </w:p>
    <w:p w14:paraId="77361A37" w14:textId="40158E1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8" w:author="Luke Mewburn" w:date="2023-10-05T14:05:00Z"/>
          <w:rFonts w:eastAsia="Courier New"/>
          <w:lang w:val="fr-FR"/>
        </w:rPr>
      </w:pPr>
      <w:del w:id="10109" w:author="Luke Mewburn" w:date="2023-10-05T14:05:00Z">
        <w:r w:rsidRPr="000A2F9B" w:rsidDel="00DF20D7">
          <w:rPr>
            <w:rFonts w:eastAsia="Courier New"/>
            <w:lang w:val="fr-FR"/>
          </w:rPr>
          <w:delText>{</w:delText>
        </w:r>
      </w:del>
    </w:p>
    <w:p w14:paraId="7198A52A" w14:textId="338B987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0" w:author="Luke Mewburn" w:date="2023-10-05T14:05:00Z"/>
          <w:rFonts w:eastAsia="Courier New"/>
          <w:lang w:val="fr-FR"/>
        </w:rPr>
      </w:pPr>
      <w:del w:id="10111" w:author="Luke Mewburn" w:date="2023-10-05T14:05:00Z">
        <w:r w:rsidRPr="000A2F9B" w:rsidDel="00DF20D7">
          <w:rPr>
            <w:rFonts w:eastAsia="Courier New"/>
            <w:lang w:val="fr-FR"/>
          </w:rPr>
          <w:tab/>
          <w:delText>communicationIdentifier</w:delText>
        </w:r>
        <w:r w:rsidRPr="000A2F9B" w:rsidDel="00DF20D7">
          <w:rPr>
            <w:rFonts w:eastAsia="Courier New"/>
            <w:lang w:val="fr-FR"/>
          </w:rPr>
          <w:tab/>
          <w:delText xml:space="preserve">[0] </w:delText>
        </w:r>
        <w:r w:rsidRPr="000A2F9B" w:rsidDel="00DF20D7">
          <w:rPr>
            <w:lang w:val="fr-FR"/>
          </w:rPr>
          <w:delText>CommunicationIdentifier</w:delText>
        </w:r>
        <w:r w:rsidRPr="000A2F9B" w:rsidDel="00DF20D7">
          <w:rPr>
            <w:rFonts w:eastAsia="Courier New"/>
            <w:lang w:val="fr-FR"/>
          </w:rPr>
          <w:delText xml:space="preserve"> OPTIONAL,</w:delText>
        </w:r>
      </w:del>
    </w:p>
    <w:p w14:paraId="08053FC3" w14:textId="21E6F75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2" w:author="Luke Mewburn" w:date="2023-10-05T14:05:00Z"/>
        </w:rPr>
      </w:pPr>
      <w:del w:id="10113" w:author="Luke Mewburn" w:date="2023-10-05T14:05:00Z">
        <w:r w:rsidRPr="000A2F9B" w:rsidDel="00DF20D7">
          <w:rPr>
            <w:lang w:val="fr-FR"/>
          </w:rPr>
          <w:tab/>
        </w:r>
        <w:r w:rsidRPr="000A2F9B" w:rsidDel="00DF20D7">
          <w:rPr>
            <w:lang w:val="fr-FR"/>
          </w:rPr>
          <w:tab/>
        </w:r>
        <w:r w:rsidRPr="000A2F9B" w:rsidDel="00DF20D7">
          <w:delText>-- Only the NO/AP/SP Identifier is provided (the one provided with the</w:delText>
        </w:r>
      </w:del>
    </w:p>
    <w:p w14:paraId="4C6BC6EC" w14:textId="2A06618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4" w:author="Luke Mewburn" w:date="2023-10-05T14:05:00Z"/>
        </w:rPr>
      </w:pPr>
      <w:del w:id="10115" w:author="Luke Mewburn" w:date="2023-10-05T14:05:00Z">
        <w:r w:rsidRPr="000A2F9B" w:rsidDel="00DF20D7">
          <w:tab/>
        </w:r>
        <w:r w:rsidRPr="000A2F9B" w:rsidDel="00DF20D7">
          <w:tab/>
          <w:delText>-- Lawful authorization)</w:delText>
        </w:r>
      </w:del>
    </w:p>
    <w:p w14:paraId="5DBB3695" w14:textId="2B2ABC2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6" w:author="Luke Mewburn" w:date="2023-10-05T14:05:00Z"/>
        </w:rPr>
      </w:pPr>
      <w:del w:id="10117" w:author="Luke Mewburn" w:date="2023-10-05T14:05:00Z">
        <w:r w:rsidRPr="000A2F9B" w:rsidDel="00DF20D7">
          <w:tab/>
          <w:delText>network-Identifier</w:delText>
        </w:r>
        <w:r w:rsidRPr="000A2F9B" w:rsidDel="00DF20D7">
          <w:tab/>
          <w:delText>[1] Network-Identifier OPTIONAL,</w:delText>
        </w:r>
      </w:del>
    </w:p>
    <w:p w14:paraId="7229CCB7" w14:textId="797E700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8" w:author="Luke Mewburn" w:date="2023-10-05T14:05:00Z"/>
        </w:rPr>
      </w:pPr>
      <w:del w:id="10119" w:author="Luke Mewburn" w:date="2023-10-05T14:05:00Z">
        <w:r w:rsidRPr="000A2F9B" w:rsidDel="00DF20D7">
          <w:tab/>
        </w:r>
        <w:r w:rsidRPr="000A2F9B" w:rsidDel="00DF20D7">
          <w:tab/>
          <w:delText>-- the NO/PA/SPIdentifier,</w:delText>
        </w:r>
      </w:del>
    </w:p>
    <w:p w14:paraId="489F7979" w14:textId="7EB51A3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0" w:author="Luke Mewburn" w:date="2023-10-05T14:05:00Z"/>
        </w:rPr>
      </w:pPr>
      <w:del w:id="10121" w:author="Luke Mewburn" w:date="2023-10-05T14:05:00Z">
        <w:r w:rsidRPr="000A2F9B" w:rsidDel="00DF20D7">
          <w:tab/>
        </w:r>
        <w:r w:rsidRPr="000A2F9B" w:rsidDel="00DF20D7">
          <w:tab/>
          <w:delText>-- Same definition of annexes B3, B8, B9, B.11.1</w:delText>
        </w:r>
      </w:del>
    </w:p>
    <w:p w14:paraId="2903ED80" w14:textId="25DA71A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2" w:author="Luke Mewburn" w:date="2023-10-05T14:05:00Z"/>
          <w:rFonts w:eastAsia="Courier New"/>
        </w:rPr>
      </w:pPr>
      <w:del w:id="10123" w:author="Luke Mewburn" w:date="2023-10-05T14:05:00Z">
        <w:r w:rsidRPr="000A2F9B" w:rsidDel="00DF20D7">
          <w:rPr>
            <w:rFonts w:eastAsia="Courier New"/>
          </w:rPr>
          <w:tab/>
          <w:delText>broadcastArea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[2] OCTET STRING (SIZE (1..256)) OPTIONAL,</w:delText>
        </w:r>
      </w:del>
    </w:p>
    <w:p w14:paraId="16BB1979" w14:textId="36DACEB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4" w:author="Luke Mewburn" w:date="2023-10-05T14:05:00Z"/>
          <w:rFonts w:eastAsia="Courier New"/>
        </w:rPr>
      </w:pPr>
      <w:del w:id="10125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A Broadcast Area is used to select the group of NEs (network elements) which an</w:delText>
        </w:r>
      </w:del>
    </w:p>
    <w:p w14:paraId="22CD05DC" w14:textId="08EFA8E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6" w:author="Luke Mewburn" w:date="2023-10-05T14:05:00Z"/>
          <w:rFonts w:eastAsia="Courier New"/>
        </w:rPr>
      </w:pPr>
      <w:del w:id="10127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interception applies to. This group may be built on the basis of network type, technology</w:delText>
        </w:r>
      </w:del>
    </w:p>
    <w:p w14:paraId="2E6686AA" w14:textId="3C4BA43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8" w:author="Luke Mewburn" w:date="2023-10-05T14:05:00Z"/>
          <w:rFonts w:eastAsia="Courier New"/>
        </w:rPr>
      </w:pPr>
      <w:del w:id="10129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type or geographic details to fit national regulation and jurisdiction. The pre-defined</w:delText>
        </w:r>
      </w:del>
    </w:p>
    <w:p w14:paraId="2E48F503" w14:textId="2C7AAED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0" w:author="Luke Mewburn" w:date="2023-10-05T14:05:00Z"/>
          <w:rFonts w:eastAsia="Courier New"/>
        </w:rPr>
      </w:pPr>
      <w:del w:id="10131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values may be decided by the CSP and the LEA to determinate the specific part of the</w:delText>
        </w:r>
      </w:del>
    </w:p>
    <w:p w14:paraId="3FEC31FB" w14:textId="060E0B4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2" w:author="Luke Mewburn" w:date="2023-10-05T14:05:00Z"/>
          <w:rFonts w:eastAsia="Courier New"/>
        </w:rPr>
      </w:pPr>
      <w:del w:id="10133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network or plateform on which the target identity(ies) has to be activated or</w:delText>
        </w:r>
      </w:del>
    </w:p>
    <w:p w14:paraId="6346455F" w14:textId="5216BB1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4" w:author="Luke Mewburn" w:date="2023-10-05T14:05:00Z"/>
          <w:rFonts w:eastAsia="Courier New"/>
        </w:rPr>
      </w:pPr>
      <w:del w:id="10135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desactivated.</w:delText>
        </w:r>
      </w:del>
    </w:p>
    <w:p w14:paraId="19E02987" w14:textId="34B5A46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6" w:author="Luke Mewburn" w:date="2023-10-05T14:05:00Z"/>
          <w:rFonts w:eastAsia="Courier New"/>
        </w:rPr>
      </w:pPr>
      <w:del w:id="10137" w:author="Luke Mewburn" w:date="2023-10-05T14:05:00Z">
        <w:r w:rsidRPr="000A2F9B" w:rsidDel="00DF20D7">
          <w:rPr>
            <w:rFonts w:eastAsia="Courier New"/>
          </w:rPr>
          <w:tab/>
          <w:delText>targetType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[3] TargetType OPTIONAL,</w:delText>
        </w:r>
      </w:del>
    </w:p>
    <w:p w14:paraId="47A5D59E" w14:textId="6B13AE6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8" w:author="Luke Mewburn" w:date="2023-10-05T14:05:00Z"/>
          <w:rFonts w:eastAsia="Courier New"/>
        </w:rPr>
      </w:pPr>
      <w:del w:id="10139" w:author="Luke Mewburn" w:date="2023-10-05T14:05:00Z">
        <w:r w:rsidRPr="000A2F9B" w:rsidDel="00DF20D7">
          <w:rPr>
            <w:rFonts w:eastAsia="Courier New"/>
          </w:rPr>
          <w:tab/>
          <w:delText>deliveryInformation</w:delText>
        </w:r>
        <w:r w:rsidRPr="000A2F9B" w:rsidDel="00DF20D7">
          <w:rPr>
            <w:rFonts w:eastAsia="Courier New"/>
          </w:rPr>
          <w:tab/>
          <w:delText>[4] DeliveryInformation OPTIONAL,</w:delText>
        </w:r>
      </w:del>
    </w:p>
    <w:p w14:paraId="4000E35E" w14:textId="2AF6460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0" w:author="Luke Mewburn" w:date="2023-10-05T14:05:00Z"/>
          <w:rFonts w:eastAsia="Courier New"/>
        </w:rPr>
      </w:pPr>
      <w:del w:id="10141" w:author="Luke Mewburn" w:date="2023-10-05T14:05:00Z">
        <w:r w:rsidRPr="000A2F9B" w:rsidDel="00DF20D7">
          <w:rPr>
            <w:rFonts w:eastAsia="Courier New"/>
          </w:rPr>
          <w:tab/>
          <w:delText>liActivatedTime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[5] TimeStamp OPTIONAL,</w:delText>
        </w:r>
      </w:del>
    </w:p>
    <w:p w14:paraId="7D1F663C" w14:textId="51E2005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2" w:author="Luke Mewburn" w:date="2023-10-05T14:05:00Z"/>
          <w:rFonts w:eastAsia="Courier New"/>
        </w:rPr>
      </w:pPr>
      <w:del w:id="10143" w:author="Luke Mewburn" w:date="2023-10-05T14:05:00Z">
        <w:r w:rsidRPr="000A2F9B" w:rsidDel="00DF20D7">
          <w:rPr>
            <w:rFonts w:eastAsia="Courier New"/>
          </w:rPr>
          <w:tab/>
          <w:delText>liDeactivatedTime</w:delText>
        </w:r>
        <w:r w:rsidRPr="000A2F9B" w:rsidDel="00DF20D7">
          <w:rPr>
            <w:rFonts w:eastAsia="Courier New"/>
          </w:rPr>
          <w:tab/>
          <w:delText>[6] TimeStamp OPTIONAL,</w:delText>
        </w:r>
      </w:del>
    </w:p>
    <w:p w14:paraId="38A20AE0" w14:textId="5BE081F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4" w:author="Luke Mewburn" w:date="2023-10-05T14:05:00Z"/>
          <w:rFonts w:eastAsia="Courier New"/>
        </w:rPr>
      </w:pPr>
      <w:del w:id="10145" w:author="Luke Mewburn" w:date="2023-10-05T14:05:00Z">
        <w:r w:rsidRPr="000A2F9B" w:rsidDel="00DF20D7">
          <w:rPr>
            <w:rFonts w:eastAsia="Courier New"/>
          </w:rPr>
          <w:tab/>
          <w:delText>liModificationTime</w:delText>
        </w:r>
        <w:r w:rsidRPr="000A2F9B" w:rsidDel="00DF20D7">
          <w:rPr>
            <w:rFonts w:eastAsia="Courier New"/>
          </w:rPr>
          <w:tab/>
          <w:delText>[7] TimeStamp OPTIONAL,</w:delText>
        </w:r>
      </w:del>
    </w:p>
    <w:p w14:paraId="3B880F9D" w14:textId="7A97B78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6" w:author="Luke Mewburn" w:date="2023-10-05T14:05:00Z"/>
          <w:rFonts w:eastAsia="Courier New"/>
        </w:rPr>
      </w:pPr>
      <w:del w:id="10147" w:author="Luke Mewburn" w:date="2023-10-05T14:05:00Z">
        <w:r w:rsidRPr="000A2F9B" w:rsidDel="00DF20D7">
          <w:rPr>
            <w:rFonts w:eastAsia="Courier New"/>
          </w:rPr>
          <w:tab/>
          <w:delText>interceptionType</w:delText>
        </w:r>
        <w:r w:rsidRPr="000A2F9B" w:rsidDel="00DF20D7">
          <w:rPr>
            <w:rFonts w:eastAsia="Courier New"/>
          </w:rPr>
          <w:tab/>
          <w:delText>[8] InterceptionType OPTIONAL,</w:delText>
        </w:r>
      </w:del>
    </w:p>
    <w:p w14:paraId="6DCBC483" w14:textId="2D1B2E1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8" w:author="Luke Mewburn" w:date="2023-10-05T14:05:00Z"/>
          <w:rFonts w:eastAsia="Courier New"/>
        </w:rPr>
      </w:pPr>
      <w:del w:id="10149" w:author="Luke Mewburn" w:date="2023-10-05T14:05:00Z">
        <w:r w:rsidRPr="000A2F9B" w:rsidDel="00DF20D7">
          <w:delText>...</w:delText>
        </w:r>
        <w:r w:rsidRPr="000A2F9B" w:rsidDel="00DF20D7">
          <w:rPr>
            <w:rFonts w:eastAsia="Courier New"/>
          </w:rPr>
          <w:delText>,</w:delText>
        </w:r>
      </w:del>
    </w:p>
    <w:p w14:paraId="3D3EC48F" w14:textId="311DA78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0" w:author="Luke Mewburn" w:date="2023-10-05T14:05:00Z"/>
          <w:rFonts w:eastAsia="Courier New"/>
        </w:rPr>
      </w:pPr>
      <w:del w:id="10151" w:author="Luke Mewburn" w:date="2023-10-05T14:05:00Z">
        <w:r w:rsidRPr="000A2F9B" w:rsidDel="00DF20D7">
          <w:rPr>
            <w:rFonts w:eastAsia="Courier New"/>
          </w:rPr>
          <w:tab/>
          <w:delText>liSetUpTime        [9] TimeStamp OPTIONAL</w:delText>
        </w:r>
      </w:del>
    </w:p>
    <w:p w14:paraId="2C077C3D" w14:textId="3FFB97F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2" w:author="Luke Mewburn" w:date="2023-10-05T14:05:00Z"/>
        </w:rPr>
      </w:pPr>
      <w:del w:id="10153" w:author="Luke Mewburn" w:date="2023-10-05T14:05:00Z">
        <w:r w:rsidRPr="000A2F9B" w:rsidDel="00DF20D7">
          <w:rPr>
            <w:rFonts w:eastAsia="Courier New"/>
          </w:rPr>
          <w:tab/>
          <w:delText xml:space="preserve">-- </w:delText>
        </w:r>
        <w:r w:rsidRPr="000A2F9B" w:rsidDel="00DF20D7">
          <w:delText>date and time when the warrant is entered into the ADMF</w:delText>
        </w:r>
      </w:del>
    </w:p>
    <w:p w14:paraId="36360548" w14:textId="7854548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4" w:author="Luke Mewburn" w:date="2023-10-05T14:05:00Z"/>
          <w:rFonts w:eastAsia="Courier New"/>
        </w:rPr>
      </w:pPr>
      <w:del w:id="10155" w:author="Luke Mewburn" w:date="2023-10-05T14:05:00Z">
        <w:r w:rsidRPr="000A2F9B" w:rsidDel="00DF20D7">
          <w:rPr>
            <w:rFonts w:eastAsia="Courier New"/>
          </w:rPr>
          <w:delText>}</w:delText>
        </w:r>
      </w:del>
    </w:p>
    <w:p w14:paraId="51755BD2" w14:textId="563B2711" w:rsidR="004547C9" w:rsidRPr="000A2F9B" w:rsidDel="00DF20D7" w:rsidRDefault="004547C9" w:rsidP="004547C9">
      <w:pPr>
        <w:pStyle w:val="PL"/>
        <w:rPr>
          <w:del w:id="10156" w:author="Luke Mewburn" w:date="2023-10-05T14:05:00Z"/>
          <w:rFonts w:eastAsia="Courier New"/>
        </w:rPr>
      </w:pPr>
    </w:p>
    <w:p w14:paraId="1E5057C4" w14:textId="1D3DE40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7" w:author="Luke Mewburn" w:date="2023-10-05T14:05:00Z"/>
          <w:rFonts w:eastAsia="Courier New"/>
        </w:rPr>
      </w:pPr>
      <w:del w:id="10158" w:author="Luke Mewburn" w:date="2023-10-05T14:05:00Z">
        <w:r w:rsidRPr="000A2F9B" w:rsidDel="00DF20D7">
          <w:rPr>
            <w:rFonts w:eastAsia="Courier New"/>
          </w:rPr>
          <w:delText>TargetType ::= ENUMERATED</w:delText>
        </w:r>
      </w:del>
    </w:p>
    <w:p w14:paraId="0B43B0D4" w14:textId="2BA3775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9" w:author="Luke Mewburn" w:date="2023-10-05T14:05:00Z"/>
          <w:rFonts w:eastAsia="Courier New"/>
        </w:rPr>
      </w:pPr>
      <w:del w:id="10160" w:author="Luke Mewburn" w:date="2023-10-05T14:05:00Z">
        <w:r w:rsidRPr="000A2F9B" w:rsidDel="00DF20D7">
          <w:rPr>
            <w:rFonts w:eastAsia="Courier New"/>
          </w:rPr>
          <w:delText>{</w:delText>
        </w:r>
      </w:del>
    </w:p>
    <w:p w14:paraId="3EE37874" w14:textId="11FE67C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1" w:author="Luke Mewburn" w:date="2023-10-05T14:05:00Z"/>
          <w:rFonts w:eastAsia="Courier New"/>
        </w:rPr>
      </w:pPr>
      <w:del w:id="10162" w:author="Luke Mewburn" w:date="2023-10-05T14:05:00Z">
        <w:r w:rsidRPr="000A2F9B" w:rsidDel="00DF20D7">
          <w:rPr>
            <w:rFonts w:eastAsia="Courier New"/>
          </w:rPr>
          <w:tab/>
          <w:delText>mSISDN(0),</w:delText>
        </w:r>
      </w:del>
    </w:p>
    <w:p w14:paraId="3790BFE6" w14:textId="7401E4E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3" w:author="Luke Mewburn" w:date="2023-10-05T14:05:00Z"/>
          <w:rFonts w:eastAsia="Courier New"/>
        </w:rPr>
      </w:pPr>
      <w:del w:id="10164" w:author="Luke Mewburn" w:date="2023-10-05T14:05:00Z">
        <w:r w:rsidRPr="000A2F9B" w:rsidDel="00DF20D7">
          <w:rPr>
            <w:rFonts w:eastAsia="Courier New"/>
          </w:rPr>
          <w:tab/>
          <w:delText>iMSI(1),</w:delText>
        </w:r>
      </w:del>
    </w:p>
    <w:p w14:paraId="471EB884" w14:textId="131A405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5" w:author="Luke Mewburn" w:date="2023-10-05T14:05:00Z"/>
        </w:rPr>
      </w:pPr>
      <w:del w:id="10166" w:author="Luke Mewburn" w:date="2023-10-05T14:05:00Z">
        <w:r w:rsidRPr="000A2F9B" w:rsidDel="00DF20D7">
          <w:rPr>
            <w:rFonts w:eastAsia="Courier New"/>
          </w:rPr>
          <w:tab/>
          <w:delText>iMEI(2)</w:delText>
        </w:r>
        <w:r w:rsidRPr="000A2F9B" w:rsidDel="00DF20D7">
          <w:delText>,</w:delText>
        </w:r>
      </w:del>
    </w:p>
    <w:p w14:paraId="00997141" w14:textId="2BE8D0C3" w:rsidR="004547C9" w:rsidRPr="00750150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7" w:author="Luke Mewburn" w:date="2023-10-05T14:05:00Z"/>
          <w:lang w:val="it-IT"/>
        </w:rPr>
      </w:pPr>
      <w:del w:id="10168" w:author="Luke Mewburn" w:date="2023-10-05T14:05:00Z">
        <w:r w:rsidRPr="000A2F9B" w:rsidDel="00DF20D7">
          <w:tab/>
        </w:r>
        <w:r w:rsidRPr="00750150" w:rsidDel="00DF20D7">
          <w:rPr>
            <w:lang w:val="it-IT"/>
          </w:rPr>
          <w:delText>e164-Format</w:delText>
        </w:r>
        <w:r w:rsidRPr="00750150" w:rsidDel="00DF20D7">
          <w:rPr>
            <w:rFonts w:eastAsia="Courier New"/>
            <w:lang w:val="it-IT"/>
          </w:rPr>
          <w:delText>(3)</w:delText>
        </w:r>
        <w:r w:rsidRPr="00750150" w:rsidDel="00DF20D7">
          <w:rPr>
            <w:lang w:val="it-IT"/>
          </w:rPr>
          <w:delText>,</w:delText>
        </w:r>
      </w:del>
    </w:p>
    <w:p w14:paraId="199A812A" w14:textId="7DE66512" w:rsidR="004547C9" w:rsidRPr="00750150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9" w:author="Luke Mewburn" w:date="2023-10-05T14:05:00Z"/>
          <w:lang w:val="it-IT"/>
        </w:rPr>
      </w:pPr>
      <w:del w:id="10170" w:author="Luke Mewburn" w:date="2023-10-05T14:05:00Z">
        <w:r w:rsidRPr="00750150" w:rsidDel="00DF20D7">
          <w:rPr>
            <w:lang w:val="it-IT"/>
          </w:rPr>
          <w:tab/>
          <w:delText>nAI</w:delText>
        </w:r>
        <w:r w:rsidRPr="00750150" w:rsidDel="00DF20D7">
          <w:rPr>
            <w:rFonts w:eastAsia="Courier New"/>
            <w:lang w:val="it-IT"/>
          </w:rPr>
          <w:delText>(4)</w:delText>
        </w:r>
        <w:r w:rsidRPr="00750150" w:rsidDel="00DF20D7">
          <w:rPr>
            <w:lang w:val="it-IT"/>
          </w:rPr>
          <w:delText>,</w:delText>
        </w:r>
      </w:del>
    </w:p>
    <w:p w14:paraId="5759E4BA" w14:textId="2EED2142" w:rsidR="004547C9" w:rsidRPr="00750150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1" w:author="Luke Mewburn" w:date="2023-10-05T14:05:00Z"/>
          <w:lang w:val="it-IT"/>
        </w:rPr>
      </w:pPr>
      <w:del w:id="10172" w:author="Luke Mewburn" w:date="2023-10-05T14:05:00Z">
        <w:r w:rsidRPr="00750150" w:rsidDel="00DF20D7">
          <w:rPr>
            <w:lang w:val="it-IT"/>
          </w:rPr>
          <w:tab/>
          <w:delText>sip-URI</w:delText>
        </w:r>
        <w:r w:rsidRPr="00750150" w:rsidDel="00DF20D7">
          <w:rPr>
            <w:rFonts w:eastAsia="Courier New"/>
            <w:lang w:val="it-IT"/>
          </w:rPr>
          <w:delText>(5),</w:delText>
        </w:r>
      </w:del>
    </w:p>
    <w:p w14:paraId="2EA888F4" w14:textId="144FB83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3" w:author="Luke Mewburn" w:date="2023-10-05T14:05:00Z"/>
          <w:rFonts w:eastAsia="Courier New"/>
        </w:rPr>
      </w:pPr>
      <w:del w:id="10174" w:author="Luke Mewburn" w:date="2023-10-05T14:05:00Z">
        <w:r w:rsidRPr="00750150" w:rsidDel="00DF20D7">
          <w:rPr>
            <w:lang w:val="it-IT"/>
          </w:rPr>
          <w:tab/>
        </w:r>
        <w:r w:rsidRPr="000A2F9B" w:rsidDel="00DF20D7">
          <w:delText>tel-URI</w:delText>
        </w:r>
        <w:r w:rsidRPr="000A2F9B" w:rsidDel="00DF20D7">
          <w:rPr>
            <w:rFonts w:eastAsia="Courier New"/>
          </w:rPr>
          <w:delText>(6),</w:delText>
        </w:r>
      </w:del>
    </w:p>
    <w:p w14:paraId="129ABE7A" w14:textId="1D5D9F5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5" w:author="Luke Mewburn" w:date="2023-10-05T14:05:00Z"/>
          <w:rFonts w:eastAsia="Courier New"/>
        </w:rPr>
      </w:pPr>
      <w:del w:id="10176" w:author="Luke Mewburn" w:date="2023-10-05T14:05:00Z">
        <w:r w:rsidRPr="000A2F9B" w:rsidDel="00DF20D7">
          <w:rPr>
            <w:rFonts w:eastAsia="Courier New"/>
          </w:rPr>
          <w:tab/>
          <w:delText>iMPU (7),</w:delText>
        </w:r>
      </w:del>
    </w:p>
    <w:p w14:paraId="558A0CE2" w14:textId="7DEA2E4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7" w:author="Luke Mewburn" w:date="2023-10-05T14:05:00Z"/>
          <w:rFonts w:eastAsia="Courier New"/>
        </w:rPr>
      </w:pPr>
      <w:del w:id="10178" w:author="Luke Mewburn" w:date="2023-10-05T14:05:00Z">
        <w:r w:rsidRPr="000A2F9B" w:rsidDel="00DF20D7">
          <w:rPr>
            <w:rFonts w:eastAsia="Courier New"/>
          </w:rPr>
          <w:tab/>
          <w:delText>iMPI (8),</w:delText>
        </w:r>
      </w:del>
    </w:p>
    <w:p w14:paraId="2C1D2DA4" w14:textId="36BEC0C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9" w:author="Luke Mewburn" w:date="2023-10-05T14:05:00Z"/>
        </w:rPr>
      </w:pPr>
      <w:del w:id="10180" w:author="Luke Mewburn" w:date="2023-10-05T14:05:00Z">
        <w:r w:rsidRPr="000A2F9B" w:rsidDel="00DF20D7">
          <w:delText>...</w:delText>
        </w:r>
      </w:del>
    </w:p>
    <w:p w14:paraId="766CC9DC" w14:textId="01F52F0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81" w:author="Luke Mewburn" w:date="2023-10-05T14:05:00Z"/>
          <w:rFonts w:eastAsia="Courier New"/>
        </w:rPr>
      </w:pPr>
      <w:del w:id="10182" w:author="Luke Mewburn" w:date="2023-10-05T14:05:00Z">
        <w:r w:rsidRPr="000A2F9B" w:rsidDel="00DF20D7">
          <w:rPr>
            <w:rFonts w:eastAsia="Courier New"/>
          </w:rPr>
          <w:delText>}</w:delText>
        </w:r>
      </w:del>
    </w:p>
    <w:p w14:paraId="46890298" w14:textId="361A437D" w:rsidR="004547C9" w:rsidRPr="000A2F9B" w:rsidDel="00DF20D7" w:rsidRDefault="004547C9" w:rsidP="004547C9">
      <w:pPr>
        <w:pStyle w:val="PL"/>
        <w:rPr>
          <w:del w:id="10183" w:author="Luke Mewburn" w:date="2023-10-05T14:05:00Z"/>
          <w:rFonts w:eastAsia="Courier New"/>
        </w:rPr>
      </w:pPr>
    </w:p>
    <w:p w14:paraId="11355CDC" w14:textId="7D7BE1AF" w:rsidR="004547C9" w:rsidRPr="000A2F9B" w:rsidDel="00DF20D7" w:rsidRDefault="004547C9" w:rsidP="004547C9">
      <w:pPr>
        <w:pStyle w:val="PL"/>
        <w:rPr>
          <w:del w:id="10184" w:author="Luke Mewburn" w:date="2023-10-05T14:05:00Z"/>
          <w:rFonts w:eastAsia="Courier New"/>
        </w:rPr>
      </w:pPr>
      <w:del w:id="10185" w:author="Luke Mewburn" w:date="2023-10-05T14:05:00Z">
        <w:r w:rsidRPr="000A2F9B" w:rsidDel="00DF20D7">
          <w:rPr>
            <w:rFonts w:eastAsia="Courier New"/>
          </w:rPr>
          <w:delText>DeliveryInformation ::= SEQUENCE</w:delText>
        </w:r>
      </w:del>
    </w:p>
    <w:p w14:paraId="47381D04" w14:textId="25F05A1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86" w:author="Luke Mewburn" w:date="2023-10-05T14:05:00Z"/>
          <w:rFonts w:eastAsia="Courier New"/>
        </w:rPr>
      </w:pPr>
      <w:del w:id="10187" w:author="Luke Mewburn" w:date="2023-10-05T14:05:00Z">
        <w:r w:rsidRPr="000A2F9B" w:rsidDel="00DF20D7">
          <w:rPr>
            <w:rFonts w:eastAsia="Courier New"/>
          </w:rPr>
          <w:delText>{</w:delText>
        </w:r>
      </w:del>
    </w:p>
    <w:p w14:paraId="4EBE0C07" w14:textId="28F2A1D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88" w:author="Luke Mewburn" w:date="2023-10-05T14:05:00Z"/>
          <w:rFonts w:eastAsia="Courier New"/>
        </w:rPr>
      </w:pPr>
      <w:del w:id="10189" w:author="Luke Mewburn" w:date="2023-10-05T14:05:00Z">
        <w:r w:rsidRPr="000A2F9B" w:rsidDel="00DF20D7">
          <w:rPr>
            <w:rFonts w:eastAsia="Courier New"/>
          </w:rPr>
          <w:tab/>
          <w:delText xml:space="preserve">hi2DeliveryNumber 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[0] CalledPartyNumber OPTIONAL,</w:delText>
        </w:r>
      </w:del>
    </w:p>
    <w:p w14:paraId="6BE03FC2" w14:textId="23869B2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0" w:author="Luke Mewburn" w:date="2023-10-05T14:05:00Z"/>
          <w:rFonts w:eastAsia="Courier New"/>
        </w:rPr>
      </w:pPr>
      <w:del w:id="10191" w:author="Luke Mewburn" w:date="2023-10-05T14:05:00Z">
        <w:r w:rsidRPr="000A2F9B" w:rsidDel="00DF20D7">
          <w:rPr>
            <w:rFonts w:eastAsia="Courier New"/>
          </w:rPr>
          <w:tab/>
          <w:delText>-- Circuit switch IRI delivery E164 number</w:delText>
        </w:r>
      </w:del>
    </w:p>
    <w:p w14:paraId="14FADFCE" w14:textId="44230B2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2" w:author="Luke Mewburn" w:date="2023-10-05T14:05:00Z"/>
          <w:rFonts w:eastAsia="Courier New"/>
        </w:rPr>
      </w:pPr>
      <w:del w:id="10193" w:author="Luke Mewburn" w:date="2023-10-05T14:05:00Z">
        <w:r w:rsidRPr="000A2F9B" w:rsidDel="00DF20D7">
          <w:rPr>
            <w:rFonts w:eastAsia="Courier New"/>
          </w:rPr>
          <w:tab/>
          <w:delText xml:space="preserve">hi3DeliveryNumber 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[1] CalledPartyNumber OPTIONAL,</w:delText>
        </w:r>
      </w:del>
    </w:p>
    <w:p w14:paraId="77688BB8" w14:textId="3124541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4" w:author="Luke Mewburn" w:date="2023-10-05T14:05:00Z"/>
          <w:rFonts w:eastAsia="Courier New"/>
        </w:rPr>
      </w:pPr>
      <w:del w:id="10195" w:author="Luke Mewburn" w:date="2023-10-05T14:05:00Z">
        <w:r w:rsidRPr="000A2F9B" w:rsidDel="00DF20D7">
          <w:rPr>
            <w:rFonts w:eastAsia="Courier New"/>
          </w:rPr>
          <w:tab/>
          <w:delText>-- Circuit switch voice content delivery E164 number</w:delText>
        </w:r>
      </w:del>
    </w:p>
    <w:p w14:paraId="00C5004B" w14:textId="54748F7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6" w:author="Luke Mewburn" w:date="2023-10-05T14:05:00Z"/>
          <w:rFonts w:eastAsia="Courier New"/>
        </w:rPr>
      </w:pPr>
      <w:del w:id="10197" w:author="Luke Mewburn" w:date="2023-10-05T14:05:00Z">
        <w:r w:rsidRPr="000A2F9B" w:rsidDel="00DF20D7">
          <w:rPr>
            <w:rFonts w:eastAsia="Courier New"/>
          </w:rPr>
          <w:tab/>
          <w:delText xml:space="preserve">hi2DeliveryIpAddress </w:delText>
        </w:r>
        <w:r w:rsidRPr="000A2F9B" w:rsidDel="00DF20D7">
          <w:rPr>
            <w:rFonts w:eastAsia="Courier New"/>
          </w:rPr>
          <w:tab/>
          <w:delText>[2] IPAddress OPTIONAL,</w:delText>
        </w:r>
      </w:del>
    </w:p>
    <w:p w14:paraId="20A8E6D5" w14:textId="3AC0C07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8" w:author="Luke Mewburn" w:date="2023-10-05T14:05:00Z"/>
          <w:rFonts w:eastAsia="Courier New"/>
        </w:rPr>
      </w:pPr>
      <w:del w:id="10199" w:author="Luke Mewburn" w:date="2023-10-05T14:05:00Z">
        <w:r w:rsidRPr="000A2F9B" w:rsidDel="00DF20D7">
          <w:rPr>
            <w:rFonts w:eastAsia="Courier New"/>
          </w:rPr>
          <w:tab/>
          <w:delText>-- HI2 address of the LEMF.</w:delText>
        </w:r>
      </w:del>
    </w:p>
    <w:p w14:paraId="0AAC4BF4" w14:textId="4A41C2F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0" w:author="Luke Mewburn" w:date="2023-10-05T14:05:00Z"/>
          <w:rFonts w:eastAsia="Courier New"/>
        </w:rPr>
      </w:pPr>
      <w:del w:id="10201" w:author="Luke Mewburn" w:date="2023-10-05T14:05:00Z">
        <w:r w:rsidRPr="000A2F9B" w:rsidDel="00DF20D7">
          <w:rPr>
            <w:rFonts w:eastAsia="Courier New"/>
          </w:rPr>
          <w:tab/>
          <w:delText>hi3DeliveryIpAddress</w:delText>
        </w:r>
        <w:r w:rsidRPr="000A2F9B" w:rsidDel="00DF20D7">
          <w:rPr>
            <w:rFonts w:eastAsia="Courier New"/>
          </w:rPr>
          <w:tab/>
          <w:delText>[3] IPAddress OPTIONAL,</w:delText>
        </w:r>
      </w:del>
    </w:p>
    <w:p w14:paraId="0EEA9511" w14:textId="7788369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2" w:author="Luke Mewburn" w:date="2023-10-05T14:05:00Z"/>
          <w:rFonts w:eastAsia="Courier New"/>
        </w:rPr>
      </w:pPr>
      <w:del w:id="10203" w:author="Luke Mewburn" w:date="2023-10-05T14:05:00Z">
        <w:r w:rsidRPr="000A2F9B" w:rsidDel="00DF20D7">
          <w:rPr>
            <w:rFonts w:eastAsia="Courier New"/>
          </w:rPr>
          <w:tab/>
          <w:delText>-- HI3 address of the LEMF.</w:delText>
        </w:r>
      </w:del>
    </w:p>
    <w:p w14:paraId="58655898" w14:textId="16846B6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4" w:author="Luke Mewburn" w:date="2023-10-05T14:05:00Z"/>
          <w:rFonts w:eastAsia="Courier New"/>
        </w:rPr>
      </w:pPr>
      <w:del w:id="10205" w:author="Luke Mewburn" w:date="2023-10-05T14:05:00Z">
        <w:r w:rsidRPr="000A2F9B" w:rsidDel="00DF20D7">
          <w:delText>...</w:delText>
        </w:r>
        <w:r w:rsidRPr="000A2F9B" w:rsidDel="00DF20D7">
          <w:rPr>
            <w:rFonts w:eastAsia="Courier New"/>
          </w:rPr>
          <w:delText>}</w:delText>
        </w:r>
      </w:del>
    </w:p>
    <w:p w14:paraId="4304B63E" w14:textId="711802AF" w:rsidR="004547C9" w:rsidRPr="000A2F9B" w:rsidDel="00DF20D7" w:rsidRDefault="004547C9" w:rsidP="004547C9">
      <w:pPr>
        <w:pStyle w:val="PL"/>
        <w:rPr>
          <w:del w:id="10206" w:author="Luke Mewburn" w:date="2023-10-05T14:05:00Z"/>
          <w:rFonts w:eastAsia="Courier New"/>
        </w:rPr>
      </w:pPr>
    </w:p>
    <w:p w14:paraId="26D043CA" w14:textId="4EE3431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7" w:author="Luke Mewburn" w:date="2023-10-05T14:05:00Z"/>
          <w:rFonts w:eastAsia="Courier New"/>
        </w:rPr>
      </w:pPr>
      <w:del w:id="10208" w:author="Luke Mewburn" w:date="2023-10-05T14:05:00Z">
        <w:r w:rsidRPr="000A2F9B" w:rsidDel="00DF20D7">
          <w:rPr>
            <w:rFonts w:eastAsia="Courier New"/>
          </w:rPr>
          <w:delText>InterceptionType ::= ENUMERATED</w:delText>
        </w:r>
      </w:del>
    </w:p>
    <w:p w14:paraId="1EC55901" w14:textId="7CB092D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9" w:author="Luke Mewburn" w:date="2023-10-05T14:05:00Z"/>
          <w:rFonts w:eastAsia="Courier New"/>
        </w:rPr>
      </w:pPr>
      <w:del w:id="10210" w:author="Luke Mewburn" w:date="2023-10-05T14:05:00Z">
        <w:r w:rsidRPr="000A2F9B" w:rsidDel="00DF20D7">
          <w:rPr>
            <w:rFonts w:eastAsia="Courier New"/>
          </w:rPr>
          <w:delText>{</w:delText>
        </w:r>
      </w:del>
    </w:p>
    <w:p w14:paraId="13F42CD2" w14:textId="72B5997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1" w:author="Luke Mewburn" w:date="2023-10-05T14:05:00Z"/>
          <w:rFonts w:eastAsia="Courier New"/>
        </w:rPr>
      </w:pPr>
      <w:del w:id="10212" w:author="Luke Mewburn" w:date="2023-10-05T14:05:00Z">
        <w:r w:rsidRPr="000A2F9B" w:rsidDel="00DF20D7">
          <w:rPr>
            <w:rFonts w:eastAsia="Courier New"/>
          </w:rPr>
          <w:delText xml:space="preserve">      voiceIriCc(0),</w:delText>
        </w:r>
      </w:del>
    </w:p>
    <w:p w14:paraId="19682346" w14:textId="5994842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3" w:author="Luke Mewburn" w:date="2023-10-05T14:05:00Z"/>
          <w:rFonts w:eastAsia="Courier New"/>
        </w:rPr>
      </w:pPr>
      <w:del w:id="10214" w:author="Luke Mewburn" w:date="2023-10-05T14:05:00Z">
        <w:r w:rsidRPr="000A2F9B" w:rsidDel="00DF20D7">
          <w:rPr>
            <w:rFonts w:eastAsia="Courier New"/>
          </w:rPr>
          <w:delText xml:space="preserve">      voiceIriOnly(1),</w:delText>
        </w:r>
      </w:del>
    </w:p>
    <w:p w14:paraId="4B1DE3A2" w14:textId="1186581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5" w:author="Luke Mewburn" w:date="2023-10-05T14:05:00Z"/>
          <w:rFonts w:eastAsia="Courier New"/>
        </w:rPr>
      </w:pPr>
      <w:del w:id="10216" w:author="Luke Mewburn" w:date="2023-10-05T14:05:00Z">
        <w:r w:rsidRPr="000A2F9B" w:rsidDel="00DF20D7">
          <w:rPr>
            <w:rFonts w:eastAsia="Courier New"/>
          </w:rPr>
          <w:delText xml:space="preserve">      dataIriCc(2),</w:delText>
        </w:r>
      </w:del>
    </w:p>
    <w:p w14:paraId="54B2A853" w14:textId="1FFE718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7" w:author="Luke Mewburn" w:date="2023-10-05T14:05:00Z"/>
          <w:rFonts w:eastAsia="Courier New"/>
        </w:rPr>
      </w:pPr>
      <w:del w:id="10218" w:author="Luke Mewburn" w:date="2023-10-05T14:05:00Z">
        <w:r w:rsidRPr="000A2F9B" w:rsidDel="00DF20D7">
          <w:rPr>
            <w:rFonts w:eastAsia="Courier New"/>
          </w:rPr>
          <w:delText xml:space="preserve">      dataIriOnly(3),</w:delText>
        </w:r>
      </w:del>
    </w:p>
    <w:p w14:paraId="64F05643" w14:textId="3DE4BDD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9" w:author="Luke Mewburn" w:date="2023-10-05T14:05:00Z"/>
          <w:rFonts w:eastAsia="Courier New"/>
        </w:rPr>
      </w:pPr>
      <w:del w:id="10220" w:author="Luke Mewburn" w:date="2023-10-05T14:05:00Z">
        <w:r w:rsidRPr="000A2F9B" w:rsidDel="00DF20D7">
          <w:rPr>
            <w:rFonts w:eastAsia="Courier New"/>
          </w:rPr>
          <w:delText xml:space="preserve">      voiceAndDataIriCc(4),</w:delText>
        </w:r>
      </w:del>
    </w:p>
    <w:p w14:paraId="732A2792" w14:textId="2021ADA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1" w:author="Luke Mewburn" w:date="2023-10-05T14:05:00Z"/>
          <w:rFonts w:eastAsia="Courier New"/>
        </w:rPr>
      </w:pPr>
      <w:del w:id="10222" w:author="Luke Mewburn" w:date="2023-10-05T14:05:00Z">
        <w:r w:rsidRPr="000A2F9B" w:rsidDel="00DF20D7">
          <w:rPr>
            <w:rFonts w:eastAsia="Courier New"/>
          </w:rPr>
          <w:delText xml:space="preserve">      voiceAndDataIriOnly(5),</w:delText>
        </w:r>
      </w:del>
    </w:p>
    <w:p w14:paraId="333D0713" w14:textId="0E9F524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3" w:author="Luke Mewburn" w:date="2023-10-05T14:05:00Z"/>
          <w:rFonts w:eastAsia="Courier New"/>
        </w:rPr>
      </w:pPr>
      <w:del w:id="10224" w:author="Luke Mewburn" w:date="2023-10-05T14:05:00Z">
        <w:r w:rsidRPr="000A2F9B" w:rsidDel="00DF20D7">
          <w:delText>...</w:delText>
        </w:r>
        <w:r w:rsidRPr="000A2F9B" w:rsidDel="00DF20D7">
          <w:rPr>
            <w:rFonts w:eastAsia="Courier New"/>
          </w:rPr>
          <w:delText>}</w:delText>
        </w:r>
      </w:del>
    </w:p>
    <w:p w14:paraId="47452145" w14:textId="112417C2" w:rsidR="004547C9" w:rsidRPr="000A2F9B" w:rsidDel="00DF20D7" w:rsidRDefault="004547C9" w:rsidP="004547C9">
      <w:pPr>
        <w:pStyle w:val="PL"/>
        <w:rPr>
          <w:del w:id="10225" w:author="Luke Mewburn" w:date="2023-10-05T14:05:00Z"/>
        </w:rPr>
      </w:pPr>
    </w:p>
    <w:p w14:paraId="421A24D7" w14:textId="6E4F14E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6" w:author="Luke Mewburn" w:date="2023-10-05T14:05:00Z"/>
        </w:rPr>
      </w:pPr>
      <w:del w:id="10227" w:author="Luke Mewburn" w:date="2023-10-05T14:05:00Z">
        <w:r w:rsidRPr="000A2F9B" w:rsidDel="00DF20D7">
          <w:delText>BroadcastStatus ::= ENUMERATED</w:delText>
        </w:r>
      </w:del>
    </w:p>
    <w:p w14:paraId="00041E9B" w14:textId="218B633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8" w:author="Luke Mewburn" w:date="2023-10-05T14:05:00Z"/>
        </w:rPr>
      </w:pPr>
      <w:del w:id="10229" w:author="Luke Mewburn" w:date="2023-10-05T14:05:00Z">
        <w:r w:rsidRPr="000A2F9B" w:rsidDel="00DF20D7">
          <w:delText>{</w:delText>
        </w:r>
      </w:del>
    </w:p>
    <w:p w14:paraId="3916D343" w14:textId="4C7723E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0" w:author="Luke Mewburn" w:date="2023-10-05T14:05:00Z"/>
        </w:rPr>
      </w:pPr>
      <w:del w:id="10231" w:author="Luke Mewburn" w:date="2023-10-05T14:05:00Z">
        <w:r w:rsidRPr="000A2F9B" w:rsidDel="00DF20D7">
          <w:tab/>
          <w:delText>succesfull(0),</w:delText>
        </w:r>
      </w:del>
    </w:p>
    <w:p w14:paraId="3BB37899" w14:textId="4437354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2" w:author="Luke Mewburn" w:date="2023-10-05T14:05:00Z"/>
        </w:rPr>
      </w:pPr>
      <w:del w:id="10233" w:author="Luke Mewburn" w:date="2023-10-05T14:05:00Z">
        <w:r w:rsidRPr="000A2F9B" w:rsidDel="00DF20D7">
          <w:tab/>
          <w:delText>-- Example of usage: following a broadcasted command at least the target list of one node with a LI function has</w:delText>
        </w:r>
      </w:del>
    </w:p>
    <w:p w14:paraId="6F266351" w14:textId="3A4AC71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4" w:author="Luke Mewburn" w:date="2023-10-05T14:05:00Z"/>
        </w:rPr>
      </w:pPr>
      <w:del w:id="10235" w:author="Luke Mewburn" w:date="2023-10-05T14:05:00Z">
        <w:r w:rsidRPr="000A2F9B" w:rsidDel="00DF20D7">
          <w:tab/>
          <w:delText>-- been modified or confirm to include the target id requested by the LEA.</w:delText>
        </w:r>
      </w:del>
    </w:p>
    <w:p w14:paraId="2EBCFD2F" w14:textId="685A9A4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6" w:author="Luke Mewburn" w:date="2023-10-05T14:05:00Z"/>
        </w:rPr>
      </w:pPr>
      <w:del w:id="10237" w:author="Luke Mewburn" w:date="2023-10-05T14:05:00Z">
        <w:r w:rsidRPr="000A2F9B" w:rsidDel="00DF20D7">
          <w:tab/>
          <w:delText>unsuccesfull(1),</w:delText>
        </w:r>
      </w:del>
    </w:p>
    <w:p w14:paraId="2349B723" w14:textId="3386169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8" w:author="Luke Mewburn" w:date="2023-10-05T14:05:00Z"/>
        </w:rPr>
      </w:pPr>
      <w:del w:id="10239" w:author="Luke Mewburn" w:date="2023-10-05T14:05:00Z">
        <w:r w:rsidRPr="000A2F9B" w:rsidDel="00DF20D7">
          <w:tab/>
          <w:delText>-- case of usage: such information could be provided to the LEMF following the impossibility to get a positive confirmation from at least one node with an LI function on the broadcasted command made by the operator's mediation or the management of mediation.</w:delText>
        </w:r>
      </w:del>
    </w:p>
    <w:p w14:paraId="5E0382FE" w14:textId="060281C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40" w:author="Luke Mewburn" w:date="2023-10-05T14:05:00Z"/>
        </w:rPr>
      </w:pPr>
      <w:del w:id="10241" w:author="Luke Mewburn" w:date="2023-10-05T14:05:00Z">
        <w:r w:rsidRPr="000A2F9B" w:rsidDel="00DF20D7">
          <w:delText>...}</w:delText>
        </w:r>
      </w:del>
    </w:p>
    <w:p w14:paraId="47C53CD7" w14:textId="2939149F" w:rsidR="004547C9" w:rsidRPr="000A2F9B" w:rsidDel="00DF20D7" w:rsidRDefault="004547C9" w:rsidP="004547C9">
      <w:pPr>
        <w:pStyle w:val="PL"/>
        <w:rPr>
          <w:del w:id="10242" w:author="Luke Mewburn" w:date="2023-10-05T14:05:00Z"/>
        </w:rPr>
      </w:pPr>
    </w:p>
    <w:p w14:paraId="74BBD387" w14:textId="2DEA4DF7" w:rsidR="004547C9" w:rsidDel="00DF20D7" w:rsidRDefault="004547C9" w:rsidP="004547C9">
      <w:pPr>
        <w:pStyle w:val="PL"/>
        <w:rPr>
          <w:del w:id="10243" w:author="Luke Mewburn" w:date="2023-10-05T14:05:00Z"/>
        </w:rPr>
      </w:pPr>
      <w:del w:id="10244" w:author="Luke Mewburn" w:date="2023-10-05T14:05:00Z">
        <w:r w:rsidRPr="000A2F9B" w:rsidDel="00DF20D7">
          <w:delText>END -- end of ThreeGPP-HI1NotificationOperations</w:delText>
        </w:r>
      </w:del>
    </w:p>
    <w:p w14:paraId="64AED08F" w14:textId="10BDBEAC" w:rsidR="004547C9" w:rsidRPr="00A742CE" w:rsidDel="00DF20D7" w:rsidRDefault="004547C9" w:rsidP="004547C9">
      <w:pPr>
        <w:pStyle w:val="PL"/>
        <w:rPr>
          <w:del w:id="10245" w:author="Luke Mewburn" w:date="2023-10-05T14:05:00Z"/>
        </w:rPr>
      </w:pPr>
    </w:p>
    <w:p w14:paraId="1577EF2E" w14:textId="0258FDC0" w:rsidR="00513F7C" w:rsidRPr="00397B48" w:rsidRDefault="00513F7C" w:rsidP="00513F7C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lastRenderedPageBreak/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END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3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351F77A1" w14:textId="77777777" w:rsidR="00513F7C" w:rsidRDefault="00513F7C" w:rsidP="00513F7C">
      <w:pPr>
        <w:rPr>
          <w:noProof/>
        </w:rPr>
      </w:pPr>
    </w:p>
    <w:p w14:paraId="5DB31B7D" w14:textId="53A1E08A" w:rsidR="00AE172C" w:rsidRPr="00397B48" w:rsidRDefault="00AE172C" w:rsidP="00AE172C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 w:rsidR="00DF20D7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>END OF CHANGES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09692515" w14:textId="77777777" w:rsidR="00AE172C" w:rsidRDefault="00AE172C">
      <w:pPr>
        <w:rPr>
          <w:noProof/>
        </w:rPr>
      </w:pPr>
    </w:p>
    <w:sectPr w:rsidR="00AE172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666847"/>
    <w:multiLevelType w:val="hybridMultilevel"/>
    <w:tmpl w:val="780CE5CE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13619AA"/>
    <w:multiLevelType w:val="hybridMultilevel"/>
    <w:tmpl w:val="89784980"/>
    <w:lvl w:ilvl="0" w:tplc="344CB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DB32C5"/>
    <w:multiLevelType w:val="hybridMultilevel"/>
    <w:tmpl w:val="C82611DE"/>
    <w:lvl w:ilvl="0" w:tplc="344CB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43576C"/>
    <w:multiLevelType w:val="hybridMultilevel"/>
    <w:tmpl w:val="9EB89C7E"/>
    <w:lvl w:ilvl="0" w:tplc="2E329596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1" w15:restartNumberingAfterBreak="0">
    <w:nsid w:val="0F544500"/>
    <w:multiLevelType w:val="hybridMultilevel"/>
    <w:tmpl w:val="B602F23C"/>
    <w:lvl w:ilvl="0" w:tplc="54F846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65AD1"/>
    <w:multiLevelType w:val="hybridMultilevel"/>
    <w:tmpl w:val="BD364512"/>
    <w:lvl w:ilvl="0" w:tplc="890E6540">
      <w:start w:val="20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4C46B1"/>
    <w:multiLevelType w:val="hybridMultilevel"/>
    <w:tmpl w:val="B3DEE6CE"/>
    <w:lvl w:ilvl="0" w:tplc="6D46B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36DF3"/>
    <w:multiLevelType w:val="hybridMultilevel"/>
    <w:tmpl w:val="B6F21A84"/>
    <w:lvl w:ilvl="0" w:tplc="54F846C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26AC5"/>
    <w:multiLevelType w:val="hybridMultilevel"/>
    <w:tmpl w:val="96245A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2049D2"/>
    <w:multiLevelType w:val="hybridMultilevel"/>
    <w:tmpl w:val="5EF6837C"/>
    <w:lvl w:ilvl="0" w:tplc="54F846C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CF1816"/>
    <w:multiLevelType w:val="hybridMultilevel"/>
    <w:tmpl w:val="62CC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04674"/>
    <w:multiLevelType w:val="hybridMultilevel"/>
    <w:tmpl w:val="09345598"/>
    <w:lvl w:ilvl="0" w:tplc="09EE67C2">
      <w:start w:val="1"/>
      <w:numFmt w:val="lowerLetter"/>
      <w:lvlText w:val="%1)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4F23185"/>
    <w:multiLevelType w:val="hybridMultilevel"/>
    <w:tmpl w:val="0AF49558"/>
    <w:lvl w:ilvl="0" w:tplc="54F846C4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num w:numId="1" w16cid:durableId="609631627">
    <w:abstractNumId w:val="13"/>
  </w:num>
  <w:num w:numId="2" w16cid:durableId="1178425063">
    <w:abstractNumId w:val="12"/>
  </w:num>
  <w:num w:numId="3" w16cid:durableId="585263551">
    <w:abstractNumId w:val="8"/>
  </w:num>
  <w:num w:numId="4" w16cid:durableId="149953129">
    <w:abstractNumId w:val="10"/>
  </w:num>
  <w:num w:numId="5" w16cid:durableId="1914046885">
    <w:abstractNumId w:val="9"/>
  </w:num>
  <w:num w:numId="6" w16cid:durableId="1061754222">
    <w:abstractNumId w:val="16"/>
  </w:num>
  <w:num w:numId="7" w16cid:durableId="1607156531">
    <w:abstractNumId w:val="14"/>
  </w:num>
  <w:num w:numId="8" w16cid:durableId="1340158523">
    <w:abstractNumId w:val="15"/>
  </w:num>
  <w:num w:numId="9" w16cid:durableId="952829866">
    <w:abstractNumId w:val="18"/>
  </w:num>
  <w:num w:numId="10" w16cid:durableId="1168247992">
    <w:abstractNumId w:val="19"/>
  </w:num>
  <w:num w:numId="11" w16cid:durableId="737900514">
    <w:abstractNumId w:val="11"/>
  </w:num>
  <w:num w:numId="12" w16cid:durableId="1588464664">
    <w:abstractNumId w:val="17"/>
  </w:num>
  <w:num w:numId="13" w16cid:durableId="869606408">
    <w:abstractNumId w:val="6"/>
  </w:num>
  <w:num w:numId="14" w16cid:durableId="192420575">
    <w:abstractNumId w:val="4"/>
  </w:num>
  <w:num w:numId="15" w16cid:durableId="414130258">
    <w:abstractNumId w:val="3"/>
  </w:num>
  <w:num w:numId="16" w16cid:durableId="283780684">
    <w:abstractNumId w:val="2"/>
  </w:num>
  <w:num w:numId="17" w16cid:durableId="1791897213">
    <w:abstractNumId w:val="1"/>
  </w:num>
  <w:num w:numId="18" w16cid:durableId="662974133">
    <w:abstractNumId w:val="5"/>
  </w:num>
  <w:num w:numId="19" w16cid:durableId="1199690">
    <w:abstractNumId w:val="0"/>
  </w:num>
  <w:num w:numId="20" w16cid:durableId="54606394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ke Mewburn">
    <w15:presenceInfo w15:providerId="AD" w15:userId="S::Luke.Mewburn@softelsystems.com.au::385f8988-7c2c-41c4-99ca-ea04dfbb6b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60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5D"/>
    <w:rsid w:val="00057CC9"/>
    <w:rsid w:val="00063580"/>
    <w:rsid w:val="000A6394"/>
    <w:rsid w:val="000B7FED"/>
    <w:rsid w:val="000C038A"/>
    <w:rsid w:val="000C40B8"/>
    <w:rsid w:val="000C6598"/>
    <w:rsid w:val="000C7D92"/>
    <w:rsid w:val="000D44B3"/>
    <w:rsid w:val="000F0870"/>
    <w:rsid w:val="00145D43"/>
    <w:rsid w:val="00161BA4"/>
    <w:rsid w:val="00192C46"/>
    <w:rsid w:val="001A08B3"/>
    <w:rsid w:val="001A2CA0"/>
    <w:rsid w:val="001A7B60"/>
    <w:rsid w:val="001B52F0"/>
    <w:rsid w:val="001B7A65"/>
    <w:rsid w:val="001C24E1"/>
    <w:rsid w:val="001E41F3"/>
    <w:rsid w:val="00245445"/>
    <w:rsid w:val="0026004D"/>
    <w:rsid w:val="002640DD"/>
    <w:rsid w:val="00275D12"/>
    <w:rsid w:val="00283B47"/>
    <w:rsid w:val="00284FEB"/>
    <w:rsid w:val="002860C4"/>
    <w:rsid w:val="0028673B"/>
    <w:rsid w:val="0029526E"/>
    <w:rsid w:val="002A4295"/>
    <w:rsid w:val="002B5741"/>
    <w:rsid w:val="002C2D9C"/>
    <w:rsid w:val="002E472E"/>
    <w:rsid w:val="00305409"/>
    <w:rsid w:val="003118D4"/>
    <w:rsid w:val="00344496"/>
    <w:rsid w:val="003609EF"/>
    <w:rsid w:val="0036231A"/>
    <w:rsid w:val="003665E3"/>
    <w:rsid w:val="00374DD4"/>
    <w:rsid w:val="003976DA"/>
    <w:rsid w:val="00397B48"/>
    <w:rsid w:val="003E1A36"/>
    <w:rsid w:val="00410371"/>
    <w:rsid w:val="004242F1"/>
    <w:rsid w:val="00426C98"/>
    <w:rsid w:val="00450EB3"/>
    <w:rsid w:val="004547C9"/>
    <w:rsid w:val="00460292"/>
    <w:rsid w:val="004967F2"/>
    <w:rsid w:val="004A5B31"/>
    <w:rsid w:val="004B75B7"/>
    <w:rsid w:val="004C5F92"/>
    <w:rsid w:val="005018F6"/>
    <w:rsid w:val="00513F7C"/>
    <w:rsid w:val="0051580D"/>
    <w:rsid w:val="00540D74"/>
    <w:rsid w:val="00542A68"/>
    <w:rsid w:val="00547111"/>
    <w:rsid w:val="00553853"/>
    <w:rsid w:val="0056393B"/>
    <w:rsid w:val="00592D74"/>
    <w:rsid w:val="00594F2F"/>
    <w:rsid w:val="005E2C44"/>
    <w:rsid w:val="00601502"/>
    <w:rsid w:val="00621188"/>
    <w:rsid w:val="006257ED"/>
    <w:rsid w:val="006521A9"/>
    <w:rsid w:val="00665C47"/>
    <w:rsid w:val="006664D1"/>
    <w:rsid w:val="00695808"/>
    <w:rsid w:val="006B1CBF"/>
    <w:rsid w:val="006B46FB"/>
    <w:rsid w:val="006D7D37"/>
    <w:rsid w:val="006E21FB"/>
    <w:rsid w:val="007176FF"/>
    <w:rsid w:val="00732A6A"/>
    <w:rsid w:val="007422A6"/>
    <w:rsid w:val="007443EC"/>
    <w:rsid w:val="00746930"/>
    <w:rsid w:val="00764CC5"/>
    <w:rsid w:val="00773347"/>
    <w:rsid w:val="00780C4A"/>
    <w:rsid w:val="00792342"/>
    <w:rsid w:val="007939E0"/>
    <w:rsid w:val="007977A8"/>
    <w:rsid w:val="007B512A"/>
    <w:rsid w:val="007C2097"/>
    <w:rsid w:val="007D6A07"/>
    <w:rsid w:val="007F7259"/>
    <w:rsid w:val="008040A8"/>
    <w:rsid w:val="00821A91"/>
    <w:rsid w:val="008279FA"/>
    <w:rsid w:val="008626E7"/>
    <w:rsid w:val="00870EE7"/>
    <w:rsid w:val="008863B9"/>
    <w:rsid w:val="008A45A6"/>
    <w:rsid w:val="008B61DE"/>
    <w:rsid w:val="008B6BF7"/>
    <w:rsid w:val="008E5097"/>
    <w:rsid w:val="008F3789"/>
    <w:rsid w:val="008F686C"/>
    <w:rsid w:val="0090112A"/>
    <w:rsid w:val="009148DE"/>
    <w:rsid w:val="00941E30"/>
    <w:rsid w:val="00963402"/>
    <w:rsid w:val="009665FC"/>
    <w:rsid w:val="009753E3"/>
    <w:rsid w:val="009777D9"/>
    <w:rsid w:val="00982572"/>
    <w:rsid w:val="00985C5E"/>
    <w:rsid w:val="00991B88"/>
    <w:rsid w:val="009A5753"/>
    <w:rsid w:val="009A579D"/>
    <w:rsid w:val="009E3297"/>
    <w:rsid w:val="009F734F"/>
    <w:rsid w:val="00A20DBD"/>
    <w:rsid w:val="00A246B6"/>
    <w:rsid w:val="00A33FCE"/>
    <w:rsid w:val="00A42D88"/>
    <w:rsid w:val="00A47E70"/>
    <w:rsid w:val="00A50CF0"/>
    <w:rsid w:val="00A7671C"/>
    <w:rsid w:val="00AA2CBC"/>
    <w:rsid w:val="00AC5820"/>
    <w:rsid w:val="00AD1CD8"/>
    <w:rsid w:val="00AE172C"/>
    <w:rsid w:val="00B258BB"/>
    <w:rsid w:val="00B51083"/>
    <w:rsid w:val="00B67B97"/>
    <w:rsid w:val="00B717DE"/>
    <w:rsid w:val="00B968C8"/>
    <w:rsid w:val="00BA3EC5"/>
    <w:rsid w:val="00BA51D9"/>
    <w:rsid w:val="00BB5DFC"/>
    <w:rsid w:val="00BC2FAA"/>
    <w:rsid w:val="00BC5AAE"/>
    <w:rsid w:val="00BD279D"/>
    <w:rsid w:val="00BD6BB8"/>
    <w:rsid w:val="00C31F50"/>
    <w:rsid w:val="00C66BA2"/>
    <w:rsid w:val="00C90E48"/>
    <w:rsid w:val="00C955BD"/>
    <w:rsid w:val="00C95985"/>
    <w:rsid w:val="00CC5026"/>
    <w:rsid w:val="00CC68D0"/>
    <w:rsid w:val="00D03F9A"/>
    <w:rsid w:val="00D06D51"/>
    <w:rsid w:val="00D24991"/>
    <w:rsid w:val="00D40908"/>
    <w:rsid w:val="00D44BE6"/>
    <w:rsid w:val="00D50255"/>
    <w:rsid w:val="00D66520"/>
    <w:rsid w:val="00DD78F1"/>
    <w:rsid w:val="00DE34CF"/>
    <w:rsid w:val="00DF20D7"/>
    <w:rsid w:val="00E13F3D"/>
    <w:rsid w:val="00E34898"/>
    <w:rsid w:val="00EA6867"/>
    <w:rsid w:val="00EB09B7"/>
    <w:rsid w:val="00EE7D7C"/>
    <w:rsid w:val="00EF5718"/>
    <w:rsid w:val="00F10846"/>
    <w:rsid w:val="00F15F14"/>
    <w:rsid w:val="00F25D98"/>
    <w:rsid w:val="00F300FB"/>
    <w:rsid w:val="00F3490E"/>
    <w:rsid w:val="00F63253"/>
    <w:rsid w:val="00F77B25"/>
    <w:rsid w:val="00FB6386"/>
    <w:rsid w:val="00FE2A7A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90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A5B3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5B3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5B3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A5B3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A5B3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A5B3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A5B3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A5B3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A5B3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A5B3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A5B31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A5B31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rsid w:val="004A5B31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4A5B31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4A5B3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A5B3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A5B3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A5B31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rsid w:val="004A5B31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4A5B31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4A5B31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4A5B3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4A5B31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4A5B31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A5B31"/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B3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5B31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rsid w:val="004A5B3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 w:val="24"/>
      <w:szCs w:val="24"/>
      <w:lang w:val="en-US"/>
    </w:rPr>
  </w:style>
  <w:style w:type="paragraph" w:customStyle="1" w:styleId="ZchnZchn">
    <w:name w:val="Zchn Zchn"/>
    <w:semiHidden/>
    <w:rsid w:val="004A5B3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5B31"/>
    <w:rPr>
      <w:rFonts w:ascii="Times New Roman" w:hAnsi="Times New Roman"/>
      <w:b/>
      <w:bCs/>
      <w:lang w:val="en-GB" w:eastAsia="en-US"/>
    </w:rPr>
  </w:style>
  <w:style w:type="character" w:customStyle="1" w:styleId="WW-Absatz-Standardschriftart1111111111111111">
    <w:name w:val="WW-Absatz-Standardschriftart1111111111111111"/>
    <w:rsid w:val="004A5B31"/>
  </w:style>
  <w:style w:type="table" w:styleId="TableGrid">
    <w:name w:val="Table Grid"/>
    <w:basedOn w:val="TableNormal"/>
    <w:rsid w:val="004A5B31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B31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ZDONTMODIFY">
    <w:name w:val="ZDONTMODIFY"/>
    <w:basedOn w:val="DefaultParagraphFont"/>
    <w:rsid w:val="004A5B31"/>
  </w:style>
  <w:style w:type="character" w:customStyle="1" w:styleId="ZMODIFY">
    <w:name w:val="ZMODIFY"/>
    <w:basedOn w:val="ZDONTMODIFY"/>
    <w:rsid w:val="004A5B31"/>
  </w:style>
  <w:style w:type="character" w:customStyle="1" w:styleId="ZREGNAME">
    <w:name w:val="ZREGNAME"/>
    <w:basedOn w:val="DefaultParagraphFont"/>
    <w:rsid w:val="004A5B31"/>
  </w:style>
  <w:style w:type="paragraph" w:styleId="Revision">
    <w:name w:val="Revision"/>
    <w:hidden/>
    <w:uiPriority w:val="99"/>
    <w:semiHidden/>
    <w:rsid w:val="004A5B31"/>
    <w:rPr>
      <w:rFonts w:ascii="Calibri" w:hAnsi="Calibri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5B31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Calibri" w:hAnsi="Consolas" w:cs="Consolas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5B31"/>
    <w:rPr>
      <w:rFonts w:ascii="Consolas" w:eastAsia="Calibri" w:hAnsi="Consolas" w:cs="Consolas"/>
      <w:lang w:val="en-US" w:eastAsia="en-US"/>
    </w:rPr>
  </w:style>
  <w:style w:type="character" w:customStyle="1" w:styleId="y0nh2b">
    <w:name w:val="y0nh2b"/>
    <w:rsid w:val="004A5B31"/>
  </w:style>
  <w:style w:type="paragraph" w:customStyle="1" w:styleId="tl">
    <w:name w:val="tl"/>
    <w:rsid w:val="004A5B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basedOn w:val="Normal"/>
    <w:rsid w:val="004A5B3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character" w:customStyle="1" w:styleId="PlainTable31">
    <w:name w:val="Plain Table 31"/>
    <w:uiPriority w:val="19"/>
    <w:rsid w:val="004A5B31"/>
    <w:rPr>
      <w:i/>
      <w:iCs/>
      <w:color w:val="808080"/>
    </w:rPr>
  </w:style>
  <w:style w:type="paragraph" w:customStyle="1" w:styleId="FL">
    <w:name w:val="FL"/>
    <w:basedOn w:val="Normal"/>
    <w:rsid w:val="004A5B3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HChar">
    <w:name w:val="TAH Char"/>
    <w:link w:val="TAH"/>
    <w:locked/>
    <w:rsid w:val="004A5B31"/>
    <w:rPr>
      <w:rFonts w:ascii="Arial" w:hAnsi="Arial"/>
      <w:b/>
      <w:sz w:val="18"/>
      <w:lang w:val="en-GB" w:eastAsia="en-US"/>
    </w:rPr>
  </w:style>
  <w:style w:type="character" w:customStyle="1" w:styleId="gmail-msoins">
    <w:name w:val="gmail-msoins"/>
    <w:rsid w:val="004A5B31"/>
  </w:style>
  <w:style w:type="character" w:customStyle="1" w:styleId="TAHCar">
    <w:name w:val="TAH Car"/>
    <w:rsid w:val="004A5B31"/>
    <w:rPr>
      <w:rFonts w:ascii="Arial" w:hAnsi="Arial"/>
      <w:b/>
      <w:sz w:val="18"/>
      <w:lang w:val="en-GB"/>
    </w:rPr>
  </w:style>
  <w:style w:type="character" w:customStyle="1" w:styleId="EditorsNoteCharChar">
    <w:name w:val="Editor's Note Char Char"/>
    <w:link w:val="EditorsNote"/>
    <w:rsid w:val="004A5B31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4A5B31"/>
  </w:style>
  <w:style w:type="paragraph" w:customStyle="1" w:styleId="Guidance">
    <w:name w:val="Guidance"/>
    <w:basedOn w:val="Normal"/>
    <w:rsid w:val="004A5B31"/>
    <w:rPr>
      <w:i/>
      <w:color w:val="0000FF"/>
    </w:rPr>
  </w:style>
  <w:style w:type="character" w:customStyle="1" w:styleId="st">
    <w:name w:val="st"/>
    <w:rsid w:val="004A5B31"/>
  </w:style>
  <w:style w:type="paragraph" w:customStyle="1" w:styleId="m216113901552225498gmail-pl">
    <w:name w:val="m_216113901552225498gmail-pl"/>
    <w:basedOn w:val="Normal"/>
    <w:rsid w:val="004A5B3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4A5B3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4A5B3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4A5B3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4A5B3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gmail-ex">
    <w:name w:val="gmail-ex"/>
    <w:basedOn w:val="Normal"/>
    <w:rsid w:val="004A5B3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PLChar">
    <w:name w:val="PL Char"/>
    <w:link w:val="PL"/>
    <w:qFormat/>
    <w:locked/>
    <w:rsid w:val="004A5B3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77</Pages>
  <Words>1027</Words>
  <Characters>185563</Characters>
  <Application>Microsoft Office Word</Application>
  <DocSecurity>0</DocSecurity>
  <Lines>1546</Lines>
  <Paragraphs>372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186218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Luke Mewburn</cp:lastModifiedBy>
  <cp:revision>9</cp:revision>
  <cp:lastPrinted>1899-12-31T23:00:00Z</cp:lastPrinted>
  <dcterms:created xsi:type="dcterms:W3CDTF">2023-10-12T06:13:00Z</dcterms:created>
  <dcterms:modified xsi:type="dcterms:W3CDTF">2023-10-24T01:57:00Z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s3i230519</vt:lpwstr>
  </property>
  <property fmtid="{D5CDD505-2E9C-101B-9397-08002B2CF9AE}" pid="10" name="Spec#">
    <vt:lpwstr>33.108</vt:lpwstr>
  </property>
  <property fmtid="{D5CDD505-2E9C-101B-9397-08002B2CF9AE}" pid="11" name="Cr#">
    <vt:lpwstr>0432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Moving schemas to attachments</vt:lpwstr>
  </property>
  <property fmtid="{D5CDD505-2E9C-101B-9397-08002B2CF9AE}" pid="15" name="SourceIfWg">
    <vt:lpwstr>Softel Systems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2023-10-05</vt:lpwstr>
  </property>
  <property fmtid="{D5CDD505-2E9C-101B-9397-08002B2CF9AE}" pid="20" name="Release">
    <vt:lpwstr>Rel-17</vt:lpwstr>
  </property>
</Properties>
</file>