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6ABAF31"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w:t>
      </w:r>
      <w:r w:rsidR="00864880">
        <w:rPr>
          <w:b/>
          <w:noProof/>
          <w:sz w:val="24"/>
        </w:rPr>
        <w:t>1</w:t>
      </w:r>
      <w:r w:rsidR="00091514">
        <w:rPr>
          <w:b/>
          <w:noProof/>
          <w:sz w:val="24"/>
        </w:rPr>
        <w:tab/>
      </w:r>
      <w:r w:rsidR="00091514" w:rsidRPr="00091514">
        <w:rPr>
          <w:b/>
          <w:noProof/>
          <w:sz w:val="24"/>
        </w:rPr>
        <w:t>S3i2</w:t>
      </w:r>
      <w:r w:rsidR="00C12ABC">
        <w:rPr>
          <w:b/>
          <w:noProof/>
          <w:sz w:val="24"/>
        </w:rPr>
        <w:t>3</w:t>
      </w:r>
      <w:r w:rsidR="00091514" w:rsidRPr="00091514">
        <w:rPr>
          <w:b/>
          <w:noProof/>
          <w:sz w:val="24"/>
        </w:rPr>
        <w:t>0</w:t>
      </w:r>
      <w:r w:rsidR="0094787D">
        <w:rPr>
          <w:b/>
          <w:noProof/>
          <w:sz w:val="24"/>
        </w:rPr>
        <w:t>606</w:t>
      </w:r>
    </w:p>
    <w:p w14:paraId="7CB45193" w14:textId="6014F146" w:rsidR="001E41F3" w:rsidRDefault="00864880" w:rsidP="005E2C44">
      <w:pPr>
        <w:pStyle w:val="CRCoverPage"/>
        <w:outlineLvl w:val="0"/>
        <w:rPr>
          <w:b/>
          <w:noProof/>
          <w:sz w:val="24"/>
        </w:rPr>
      </w:pPr>
      <w:r>
        <w:rPr>
          <w:b/>
          <w:noProof/>
          <w:sz w:val="24"/>
        </w:rPr>
        <w:t>Sydney</w:t>
      </w:r>
      <w:r w:rsidR="00534448">
        <w:rPr>
          <w:b/>
          <w:noProof/>
          <w:sz w:val="24"/>
        </w:rPr>
        <w:t xml:space="preserve">; </w:t>
      </w:r>
      <w:r>
        <w:rPr>
          <w:b/>
          <w:noProof/>
          <w:sz w:val="24"/>
        </w:rPr>
        <w:t>October 24-27</w:t>
      </w:r>
      <w:r w:rsidR="00BD3743">
        <w:rPr>
          <w:b/>
          <w:noProof/>
          <w:sz w:val="24"/>
        </w:rPr>
        <w:t>,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712B019" w:rsidR="001E41F3" w:rsidRPr="00410371" w:rsidRDefault="00091514" w:rsidP="00091514">
            <w:pPr>
              <w:pStyle w:val="CRCoverPage"/>
              <w:spacing w:after="0"/>
              <w:jc w:val="center"/>
              <w:rPr>
                <w:b/>
                <w:noProof/>
                <w:sz w:val="28"/>
              </w:rPr>
            </w:pPr>
            <w:r w:rsidRPr="00091514">
              <w:rPr>
                <w:b/>
                <w:noProof/>
                <w:sz w:val="28"/>
              </w:rPr>
              <w:t>33.12</w:t>
            </w:r>
            <w:r w:rsidR="003C6F58">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B10A5A" w:rsidR="001E41F3" w:rsidRPr="00410371" w:rsidRDefault="00A9151C" w:rsidP="00091514">
            <w:pPr>
              <w:pStyle w:val="CRCoverPage"/>
              <w:spacing w:after="0"/>
              <w:jc w:val="center"/>
              <w:rPr>
                <w:noProof/>
              </w:rPr>
            </w:pPr>
            <w:r>
              <w:rPr>
                <w:b/>
                <w:noProof/>
                <w:sz w:val="28"/>
              </w:rPr>
              <w:t>0579</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E843BF8" w:rsidR="001E41F3" w:rsidRPr="00410371" w:rsidRDefault="0094787D"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CFDB7F6" w:rsidR="001E41F3" w:rsidRPr="00410371" w:rsidRDefault="00091514" w:rsidP="00091514">
            <w:pPr>
              <w:pStyle w:val="CRCoverPage"/>
              <w:spacing w:after="0"/>
              <w:jc w:val="right"/>
              <w:rPr>
                <w:noProof/>
                <w:sz w:val="28"/>
              </w:rPr>
            </w:pPr>
            <w:r w:rsidRPr="00091514">
              <w:rPr>
                <w:b/>
                <w:noProof/>
                <w:sz w:val="28"/>
              </w:rPr>
              <w:t>1</w:t>
            </w:r>
            <w:r w:rsidR="00864880">
              <w:rPr>
                <w:b/>
                <w:noProof/>
                <w:sz w:val="28"/>
              </w:rPr>
              <w:t>8</w:t>
            </w:r>
            <w:r w:rsidRPr="00091514">
              <w:rPr>
                <w:b/>
                <w:noProof/>
                <w:sz w:val="28"/>
              </w:rPr>
              <w:t>.</w:t>
            </w:r>
            <w:r w:rsidR="00864880">
              <w:rPr>
                <w:b/>
                <w:noProof/>
                <w:sz w:val="28"/>
              </w:rPr>
              <w:t>5</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4531044" w:rsidR="001E41F3" w:rsidRDefault="004209EE">
            <w:pPr>
              <w:pStyle w:val="CRCoverPage"/>
              <w:spacing w:after="0"/>
              <w:ind w:left="100"/>
              <w:rPr>
                <w:noProof/>
              </w:rPr>
            </w:pPr>
            <w:r>
              <w:rPr>
                <w:noProof/>
              </w:rPr>
              <w:t>Additions to</w:t>
            </w:r>
            <w:r w:rsidR="0091053F">
              <w:rPr>
                <w:noProof/>
              </w:rPr>
              <w:t xml:space="preserve"> prevent redundant interception </w:t>
            </w:r>
            <w:r w:rsidR="00A9151C">
              <w:rPr>
                <w:noProof/>
              </w:rPr>
              <w:t xml:space="preserve">of </w:t>
            </w:r>
            <w:r>
              <w:rPr>
                <w:noProof/>
              </w:rPr>
              <w:t xml:space="preserve">packets from </w:t>
            </w:r>
            <w:r w:rsidR="0091053F">
              <w:rPr>
                <w:noProof/>
              </w:rPr>
              <w:t>DL data forwarding tunnel</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9DFDFC" w:rsidR="001E41F3" w:rsidRPr="00867249" w:rsidRDefault="00091514" w:rsidP="008715D3">
            <w:pPr>
              <w:pStyle w:val="CRCoverPage"/>
              <w:spacing w:after="0"/>
              <w:ind w:left="100"/>
              <w:rPr>
                <w:noProof/>
                <w:lang w:val="fr-FR"/>
              </w:rPr>
            </w:pPr>
            <w:r w:rsidRPr="00867249">
              <w:rPr>
                <w:noProof/>
                <w:lang w:val="fr-FR"/>
              </w:rPr>
              <w:t>SA3-LI (Nokia, Nokia Shanghai Bell</w:t>
            </w:r>
            <w:r w:rsidR="003C6F58" w:rsidRPr="00867249">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BE8D759" w:rsidR="001E41F3" w:rsidRDefault="00B33D16" w:rsidP="00B33D16">
            <w:pPr>
              <w:pStyle w:val="CRCoverPage"/>
              <w:spacing w:after="0"/>
              <w:ind w:left="100"/>
              <w:rPr>
                <w:noProof/>
              </w:rPr>
            </w:pPr>
            <w:r>
              <w:t>LI1</w:t>
            </w:r>
            <w:r w:rsidR="00864880">
              <w:t>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D393BB" w:rsidR="001E41F3" w:rsidRDefault="00706D40" w:rsidP="008715D3">
            <w:pPr>
              <w:pStyle w:val="CRCoverPage"/>
              <w:spacing w:after="0"/>
              <w:ind w:left="100"/>
              <w:rPr>
                <w:noProof/>
              </w:rPr>
            </w:pPr>
            <w:r>
              <w:t>202</w:t>
            </w:r>
            <w:r w:rsidR="00C12ABC">
              <w:t>3</w:t>
            </w:r>
            <w:r>
              <w:t>-</w:t>
            </w:r>
            <w:r w:rsidR="00A9151C">
              <w:t>10</w:t>
            </w:r>
            <w:r w:rsidR="00EE546D">
              <w:t>-</w:t>
            </w:r>
            <w:r w:rsidR="0094787D">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8589064" w:rsidR="001E41F3" w:rsidRDefault="0094787D" w:rsidP="00D24991">
            <w:pPr>
              <w:pStyle w:val="CRCoverPage"/>
              <w:spacing w:after="0"/>
              <w:ind w:left="100" w:right="-609"/>
              <w:rPr>
                <w:b/>
                <w:noProof/>
              </w:rPr>
            </w:pPr>
            <w:r>
              <w:rPr>
                <w:b/>
                <w:i/>
                <w:noProof/>
                <w:sz w:val="18"/>
              </w:rP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B2C833E" w:rsidR="001E41F3" w:rsidRDefault="00091514">
            <w:pPr>
              <w:pStyle w:val="CRCoverPage"/>
              <w:spacing w:after="0"/>
              <w:ind w:left="100"/>
              <w:rPr>
                <w:noProof/>
              </w:rPr>
            </w:pPr>
            <w:r>
              <w:t>Rel-1</w:t>
            </w:r>
            <w:r w:rsidR="0086488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9DC8C5" w:rsidR="001E41F3" w:rsidRDefault="001C53F9" w:rsidP="008D0BCE">
            <w:pPr>
              <w:pStyle w:val="CRCoverPage"/>
              <w:spacing w:after="0"/>
              <w:rPr>
                <w:noProof/>
              </w:rPr>
            </w:pPr>
            <w:r>
              <w:rPr>
                <w:rFonts w:cs="Arial"/>
                <w:color w:val="000000"/>
                <w:sz w:val="18"/>
                <w:szCs w:val="18"/>
              </w:rPr>
              <w:t xml:space="preserve">During an intra-system </w:t>
            </w:r>
            <w:r w:rsidR="0063576A">
              <w:rPr>
                <w:rFonts w:cs="Arial"/>
                <w:color w:val="000000"/>
                <w:sz w:val="18"/>
                <w:szCs w:val="18"/>
              </w:rPr>
              <w:t xml:space="preserve">(5G-5G) </w:t>
            </w:r>
            <w:r>
              <w:rPr>
                <w:rFonts w:cs="Arial"/>
                <w:color w:val="000000"/>
                <w:sz w:val="18"/>
                <w:szCs w:val="18"/>
              </w:rPr>
              <w:t>or inter-system (5GC to EPC and vice-vers</w:t>
            </w:r>
            <w:r w:rsidR="0063576A">
              <w:rPr>
                <w:rFonts w:cs="Arial"/>
                <w:color w:val="000000"/>
                <w:sz w:val="18"/>
                <w:szCs w:val="18"/>
              </w:rPr>
              <w:t>a</w:t>
            </w:r>
            <w:r>
              <w:rPr>
                <w:rFonts w:cs="Arial"/>
                <w:color w:val="000000"/>
                <w:sz w:val="18"/>
                <w:szCs w:val="18"/>
              </w:rPr>
              <w:t xml:space="preserve">) handover, </w:t>
            </w:r>
            <w:r w:rsidR="0091053F">
              <w:rPr>
                <w:rFonts w:cs="Arial"/>
                <w:color w:val="000000"/>
                <w:sz w:val="18"/>
                <w:szCs w:val="18"/>
              </w:rPr>
              <w:t xml:space="preserve">the UPF used to transfer the uplink (UL) and downlink (DL) packets may also be used to transfer the </w:t>
            </w:r>
            <w:r w:rsidR="00E36237">
              <w:rPr>
                <w:rFonts w:cs="Arial"/>
                <w:color w:val="000000"/>
                <w:sz w:val="18"/>
                <w:szCs w:val="18"/>
              </w:rPr>
              <w:t xml:space="preserve">packets for the </w:t>
            </w:r>
            <w:r w:rsidR="0091053F">
              <w:rPr>
                <w:rFonts w:cs="Arial"/>
                <w:color w:val="000000"/>
                <w:sz w:val="18"/>
                <w:szCs w:val="18"/>
              </w:rPr>
              <w:t>DL data forwarding tunnels. If the same PFCP session ID is used for those tunnels as well, then with the PFCP session ID being used as the target identity may result in CC-POI in UPF intercepting the packets from DL data forwarding tunnels as well. To prevent that from happening a</w:t>
            </w:r>
            <w:r w:rsidR="004209EE">
              <w:rPr>
                <w:rFonts w:cs="Arial"/>
                <w:color w:val="000000"/>
                <w:sz w:val="18"/>
                <w:szCs w:val="18"/>
              </w:rPr>
              <w:t xml:space="preserve"> functional impact to the CC-POI is added to indicate that CC-POI shall not intercept the packets from the DL data forwarding tunnels.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9359C70" w:rsidR="001E41F3" w:rsidRDefault="004209EE" w:rsidP="008D0BCE">
            <w:pPr>
              <w:pStyle w:val="CRCoverPage"/>
              <w:spacing w:after="0"/>
              <w:rPr>
                <w:noProof/>
              </w:rPr>
            </w:pPr>
            <w:r>
              <w:rPr>
                <w:rFonts w:cs="Arial"/>
                <w:color w:val="000000"/>
                <w:sz w:val="18"/>
                <w:szCs w:val="18"/>
              </w:rPr>
              <w:t xml:space="preserve">The impact on CC-POI is to check for the Interface Type value received </w:t>
            </w:r>
            <w:r w:rsidR="004F7237">
              <w:rPr>
                <w:rFonts w:cs="Arial"/>
                <w:color w:val="000000"/>
                <w:sz w:val="18"/>
                <w:szCs w:val="18"/>
              </w:rPr>
              <w:t>in</w:t>
            </w:r>
            <w:r>
              <w:rPr>
                <w:rFonts w:cs="Arial"/>
                <w:color w:val="000000"/>
                <w:sz w:val="18"/>
                <w:szCs w:val="18"/>
              </w:rPr>
              <w:t xml:space="preserve"> the N4: PFCP Session Modification request message</w:t>
            </w:r>
            <w:r w:rsidR="004F7237">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277E2B" w:rsidR="001E41F3" w:rsidRDefault="0091053F" w:rsidP="008D0BCE">
            <w:pPr>
              <w:pStyle w:val="CRCoverPage"/>
              <w:spacing w:after="0"/>
              <w:rPr>
                <w:noProof/>
              </w:rPr>
            </w:pPr>
            <w:r>
              <w:rPr>
                <w:rFonts w:cs="Arial"/>
                <w:color w:val="000000"/>
                <w:sz w:val="18"/>
                <w:szCs w:val="18"/>
              </w:rPr>
              <w:t xml:space="preserve">The same packets may result in multiple copies of xCC.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2890FB" w:rsidR="001E41F3" w:rsidRDefault="00206CD6" w:rsidP="00706D40">
            <w:pPr>
              <w:pStyle w:val="CRCoverPage"/>
              <w:spacing w:after="0"/>
              <w:rPr>
                <w:noProof/>
              </w:rPr>
            </w:pPr>
            <w:r>
              <w:t>6.2.</w:t>
            </w:r>
            <w:r w:rsidR="00856978">
              <w:t>3.6, 6.2.3.6.1 (new), 6.2.3.6.2 (new), 6.2.3.5.1.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81B84B" w:rsidR="008863B9" w:rsidRDefault="00886263">
            <w:pPr>
              <w:pStyle w:val="CRCoverPage"/>
              <w:spacing w:after="0"/>
              <w:ind w:left="100"/>
              <w:rPr>
                <w:noProof/>
              </w:rPr>
            </w:pPr>
            <w:r>
              <w:rPr>
                <w:noProof/>
              </w:rPr>
              <w:t xml:space="preserve"> </w:t>
            </w:r>
            <w:r w:rsidR="009A35CE">
              <w:rPr>
                <w:noProof/>
              </w:rPr>
              <w:t>S3i230527</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1E7195B8" w14:textId="77777777" w:rsidR="005452C5" w:rsidRDefault="005452C5" w:rsidP="005452C5">
      <w:pPr>
        <w:pStyle w:val="Heading4"/>
        <w:rPr>
          <w:ins w:id="2" w:author="Nagaraja Rao (Nokia)" w:date="2023-10-04T15:22:00Z"/>
        </w:rPr>
      </w:pPr>
      <w:bookmarkStart w:id="3" w:name="_Toc146206960"/>
      <w:bookmarkStart w:id="4" w:name="_Toc146206951"/>
      <w:bookmarkEnd w:id="1"/>
      <w:r w:rsidRPr="00760004">
        <w:t>6.2.3.6</w:t>
      </w:r>
      <w:r w:rsidRPr="00760004">
        <w:tab/>
        <w:t>Generation of xCC at CC-POI in the UPF over LI_X3</w:t>
      </w:r>
      <w:bookmarkEnd w:id="3"/>
    </w:p>
    <w:p w14:paraId="50B44040" w14:textId="4D09FE16" w:rsidR="005D1ADF" w:rsidRPr="005D1ADF" w:rsidRDefault="005D1ADF" w:rsidP="005D1ADF">
      <w:pPr>
        <w:pStyle w:val="Heading5"/>
      </w:pPr>
      <w:bookmarkStart w:id="5" w:name="_Hlk147341164"/>
      <w:ins w:id="6" w:author="Nagaraja Rao (Nokia)" w:date="2023-10-04T15:22:00Z">
        <w:r>
          <w:t>6.2.3.</w:t>
        </w:r>
      </w:ins>
      <w:ins w:id="7" w:author="Nagaraja Rao (Nokia)" w:date="2023-10-04T15:23:00Z">
        <w:r>
          <w:t>6.1</w:t>
        </w:r>
      </w:ins>
      <w:ins w:id="8" w:author="Nagaraja Rao (Nokia)" w:date="2023-10-04T15:22:00Z">
        <w:r>
          <w:tab/>
        </w:r>
      </w:ins>
      <w:ins w:id="9" w:author="Nagaraja Rao (Nokia)" w:date="2023-10-04T15:23:00Z">
        <w:r>
          <w:tab/>
          <w:t>General</w:t>
        </w:r>
      </w:ins>
    </w:p>
    <w:p w14:paraId="4C6CD403" w14:textId="759D4DF2" w:rsidR="005D1ADF" w:rsidDel="005D1ADF" w:rsidRDefault="005452C5" w:rsidP="005D1ADF">
      <w:pPr>
        <w:rPr>
          <w:del w:id="10" w:author="Nagaraja Rao (Nokia)" w:date="2023-10-04T15:24:00Z"/>
        </w:rPr>
      </w:pPr>
      <w:r w:rsidRPr="00760004">
        <w:t>The CC-POI present in the UPF shall send xCC over LI_X3 for each IP packet matching the criteria specified in the Triggering message (i.e. ActivateTask message) received over LI_T3 from the CC-TF in the SMF</w:t>
      </w:r>
      <w:ins w:id="11" w:author="Nagaraja Rao (Nokia)" w:date="2023-10-04T14:59:00Z">
        <w:r w:rsidR="007332B7">
          <w:t xml:space="preserve"> </w:t>
        </w:r>
      </w:ins>
      <w:ins w:id="12" w:author="Nagaraja Rao (Nokia)" w:date="2023-10-04T15:00:00Z">
        <w:r w:rsidR="007332B7">
          <w:t xml:space="preserve">unless the </w:t>
        </w:r>
      </w:ins>
      <w:ins w:id="13" w:author="Nagaraja Rao (Nokia)" w:date="2023-10-04T15:04:00Z">
        <w:r w:rsidR="007332B7">
          <w:t xml:space="preserve">IP packet </w:t>
        </w:r>
      </w:ins>
      <w:ins w:id="14" w:author="Nagaraja Rao (Nokia)" w:date="2023-10-04T15:06:00Z">
        <w:r w:rsidR="00DF1794">
          <w:t xml:space="preserve">flows </w:t>
        </w:r>
      </w:ins>
      <w:ins w:id="15" w:author="Nagaraja Rao (Nokia)" w:date="2023-10-04T15:07:00Z">
        <w:r w:rsidR="00DF1794">
          <w:t xml:space="preserve">through the tunnel setup for </w:t>
        </w:r>
      </w:ins>
      <w:ins w:id="16" w:author="Nagaraja Rao (Nokia)" w:date="2023-10-04T15:04:00Z">
        <w:r w:rsidR="007332B7">
          <w:t>Down Link (DL) data forwarding</w:t>
        </w:r>
      </w:ins>
      <w:ins w:id="17" w:author="Nagaraja Rao (Nokia)" w:date="2023-10-04T15:23:00Z">
        <w:r w:rsidR="005D1ADF">
          <w:t xml:space="preserve"> which </w:t>
        </w:r>
      </w:ins>
      <w:ins w:id="18" w:author="Nagaraja Rao (Nokia)" w:date="2023-10-13T18:16:00Z">
        <w:r w:rsidR="009E0D14">
          <w:t xml:space="preserve">may be </w:t>
        </w:r>
      </w:ins>
      <w:ins w:id="19" w:author="Nagaraja Rao (Nokia)" w:date="2023-10-04T15:23:00Z">
        <w:r w:rsidR="005D1ADF">
          <w:t>determined as</w:t>
        </w:r>
      </w:ins>
      <w:ins w:id="20" w:author="Nagaraja Rao (Nokia)" w:date="2023-10-04T15:24:00Z">
        <w:r w:rsidR="005D1ADF">
          <w:t xml:space="preserve"> described in clause 6.2.3.6.2. </w:t>
        </w:r>
      </w:ins>
      <w:del w:id="21" w:author="Nagaraja Rao (Nokia)" w:date="2023-10-04T15:24:00Z">
        <w:r w:rsidR="005D1ADF" w:rsidDel="005D1ADF">
          <w:tab/>
        </w:r>
      </w:del>
    </w:p>
    <w:bookmarkEnd w:id="5"/>
    <w:p w14:paraId="63FF3BE9" w14:textId="77777777" w:rsidR="005452C5" w:rsidRPr="00760004" w:rsidRDefault="005452C5" w:rsidP="005452C5">
      <w:pPr>
        <w:pStyle w:val="NO"/>
      </w:pPr>
      <w:r w:rsidRPr="00760004">
        <w:t>NOTE:</w:t>
      </w:r>
      <w:r w:rsidRPr="00760004">
        <w:tab/>
        <w:t>Implementers are reminded of the completeness and non-duplication requirements (see TS 33.127 [5]).</w:t>
      </w:r>
    </w:p>
    <w:p w14:paraId="51AA4C49" w14:textId="77777777" w:rsidR="005452C5" w:rsidRDefault="005452C5" w:rsidP="005452C5">
      <w:r>
        <w:t>Each X3 PDU shall contain the contents of the user plane packet given using the GTP-U, IP or Ethernet payload format.</w:t>
      </w:r>
    </w:p>
    <w:p w14:paraId="0D3D62EA" w14:textId="77777777" w:rsidR="005452C5" w:rsidRDefault="005452C5" w:rsidP="005452C5">
      <w:r>
        <w:t>The CC-POI present in the UPF shall set the payload format to indicate the appropriate payload type (5 for IPv4 Packet, 6 for IPv6 Packet, 7 for Ethernet frame or 12 for GTP-U Packet as described in ETSI TS 103 221-2 [8] clauses 5.4 and 5.4.13.</w:t>
      </w:r>
    </w:p>
    <w:p w14:paraId="07086F0C" w14:textId="77777777" w:rsidR="005452C5" w:rsidRPr="00462ADA" w:rsidRDefault="005452C5" w:rsidP="005452C5">
      <w:r>
        <w:t>If handover of the entire GTP-U packet is required over LI_HI3 (see clause 6.2.3.8), then consideration shall be made of the correct choice of LI_X3 payload type to ensure that the MDF3 has the necessary CC information. Support for delivery of LI_X3 as payload type 12 (GTP-U packet) is mandatory.</w:t>
      </w:r>
    </w:p>
    <w:p w14:paraId="6998D023" w14:textId="77777777" w:rsidR="005452C5" w:rsidRDefault="005452C5" w:rsidP="005452C5">
      <w:pPr>
        <w:rPr>
          <w:lang w:val="en-US"/>
        </w:rPr>
      </w:pPr>
      <w:r>
        <w:t>T</w:t>
      </w:r>
      <w:r>
        <w:rPr>
          <w:lang w:val="en-US"/>
        </w:rPr>
        <w:t xml:space="preserve">he CC-POI present </w:t>
      </w:r>
      <w:bookmarkStart w:id="22" w:name="_Hlk64560746"/>
      <w:r>
        <w:rPr>
          <w:lang w:val="en-US"/>
        </w:rPr>
        <w:t>in the UPF may use the Additional XID Related Information attributes to facilitate efficient delivery of xCC, as specified in ETSI TS 103 221-2 [8] clause 5.3.22.</w:t>
      </w:r>
      <w:bookmarkEnd w:id="22"/>
    </w:p>
    <w:p w14:paraId="13950E19" w14:textId="77777777" w:rsidR="00856978" w:rsidRDefault="00856978" w:rsidP="005452C5">
      <w:pPr>
        <w:rPr>
          <w:lang w:val="en-US"/>
        </w:rPr>
      </w:pPr>
    </w:p>
    <w:p w14:paraId="74E45762" w14:textId="47C76943" w:rsidR="005452C5" w:rsidRDefault="005D1ADF" w:rsidP="0091053F">
      <w:pPr>
        <w:pStyle w:val="Heading5"/>
        <w:rPr>
          <w:ins w:id="23" w:author="Nagaraja Rao (Nokia)" w:date="2023-10-04T15:24:00Z"/>
        </w:rPr>
      </w:pPr>
      <w:bookmarkStart w:id="24" w:name="_Hlk147341213"/>
      <w:ins w:id="25" w:author="Nagaraja Rao (Nokia)" w:date="2023-10-04T15:24:00Z">
        <w:r>
          <w:t>6.2.3.6.2</w:t>
        </w:r>
        <w:r>
          <w:tab/>
          <w:t xml:space="preserve">Down </w:t>
        </w:r>
      </w:ins>
      <w:ins w:id="26" w:author="Nagaraja Rao (Nokia)" w:date="2023-10-04T18:14:00Z">
        <w:r w:rsidR="004F61ED">
          <w:t>l</w:t>
        </w:r>
      </w:ins>
      <w:ins w:id="27" w:author="Nagaraja Rao (Nokia)" w:date="2023-10-04T15:24:00Z">
        <w:r>
          <w:t xml:space="preserve">ink </w:t>
        </w:r>
      </w:ins>
      <w:ins w:id="28" w:author="Nagaraja Rao (Nokia)" w:date="2023-10-04T18:14:00Z">
        <w:r w:rsidR="004F61ED">
          <w:t>d</w:t>
        </w:r>
      </w:ins>
      <w:ins w:id="29" w:author="Nagaraja Rao (Nokia)" w:date="2023-10-04T15:24:00Z">
        <w:r>
          <w:t xml:space="preserve">ata </w:t>
        </w:r>
      </w:ins>
      <w:ins w:id="30" w:author="Nagaraja Rao (Nokia)" w:date="2023-10-04T18:14:00Z">
        <w:r w:rsidR="004F61ED">
          <w:t>f</w:t>
        </w:r>
      </w:ins>
      <w:ins w:id="31" w:author="Nagaraja Rao (Nokia)" w:date="2023-10-04T15:24:00Z">
        <w:r>
          <w:t xml:space="preserve">orwarding </w:t>
        </w:r>
      </w:ins>
      <w:proofErr w:type="gramStart"/>
      <w:ins w:id="32" w:author="Nagaraja Rao (Nokia)" w:date="2023-10-04T18:14:00Z">
        <w:r w:rsidR="004F61ED">
          <w:t>t</w:t>
        </w:r>
      </w:ins>
      <w:ins w:id="33" w:author="Nagaraja Rao (Nokia)" w:date="2023-10-04T15:24:00Z">
        <w:r>
          <w:t>unnel</w:t>
        </w:r>
        <w:proofErr w:type="gramEnd"/>
      </w:ins>
    </w:p>
    <w:p w14:paraId="0BCD52F9" w14:textId="4F205AA6" w:rsidR="002743D4" w:rsidRDefault="00E31CE7" w:rsidP="005D1ADF">
      <w:pPr>
        <w:rPr>
          <w:ins w:id="34" w:author="Nagaraja Rao (Nokia)" w:date="2023-10-04T18:56:00Z"/>
        </w:rPr>
      </w:pPr>
      <w:ins w:id="35" w:author="Nagaraja Rao (Nokia)" w:date="2023-10-04T19:21:00Z">
        <w:r>
          <w:t>When the CC-POI generates the xCC from the outgoing IP packets, t</w:t>
        </w:r>
      </w:ins>
      <w:ins w:id="36" w:author="Nagaraja Rao (Nokia)" w:date="2023-10-04T19:18:00Z">
        <w:r>
          <w:t>he CC-PO</w:t>
        </w:r>
      </w:ins>
      <w:ins w:id="37" w:author="Nagaraja Rao (Nokia)" w:date="2023-10-04T19:19:00Z">
        <w:r>
          <w:t>I may use the following criteria for the identifying a DL data forwarding tunnel</w:t>
        </w:r>
      </w:ins>
      <w:ins w:id="38" w:author="Nagaraja Rao (Nokia)" w:date="2023-10-04T19:20:00Z">
        <w:r>
          <w:t>:</w:t>
        </w:r>
      </w:ins>
    </w:p>
    <w:p w14:paraId="29B7972E" w14:textId="55BCE27D" w:rsidR="005D1ADF" w:rsidRDefault="006D6BEB" w:rsidP="006D6BEB">
      <w:pPr>
        <w:pStyle w:val="B1"/>
        <w:rPr>
          <w:ins w:id="39" w:author="Nagaraja Rao (Nokia)" w:date="2023-10-04T15:25:00Z"/>
        </w:rPr>
      </w:pPr>
      <w:ins w:id="40" w:author="Nagaraja Rao (Nokia)" w:date="2023-10-04T19:06:00Z">
        <w:r>
          <w:t>-</w:t>
        </w:r>
        <w:r>
          <w:tab/>
        </w:r>
      </w:ins>
      <w:ins w:id="41" w:author="Nagaraja Rao (Nokia)" w:date="2023-10-04T19:20:00Z">
        <w:r w:rsidR="00E31CE7">
          <w:t>The</w:t>
        </w:r>
      </w:ins>
      <w:ins w:id="42" w:author="Nagaraja Rao (Nokia)" w:date="2023-10-04T18:57:00Z">
        <w:r w:rsidR="002743D4">
          <w:t xml:space="preserve"> N4: </w:t>
        </w:r>
      </w:ins>
      <w:ins w:id="43" w:author="Nagaraja Rao (Nokia)" w:date="2023-10-04T15:25:00Z">
        <w:r w:rsidR="005D1ADF">
          <w:t>PFCP Session Modification request</w:t>
        </w:r>
      </w:ins>
      <w:ins w:id="44" w:author="Nagaraja Rao (Nokia)" w:date="2023-10-04T18:15:00Z">
        <w:r w:rsidR="004F61ED">
          <w:t xml:space="preserve"> (see TS 29.244 [15]</w:t>
        </w:r>
      </w:ins>
      <w:ins w:id="45" w:author="Nagaraja Rao (Nokia)" w:date="2023-10-04T18:58:00Z">
        <w:r w:rsidR="002743D4">
          <w:t xml:space="preserve">, clause 7.5.4) </w:t>
        </w:r>
      </w:ins>
      <w:ins w:id="46" w:author="Nagaraja Rao (Nokia)" w:date="2023-10-04T18:59:00Z">
        <w:r w:rsidR="002743D4">
          <w:t xml:space="preserve">with </w:t>
        </w:r>
      </w:ins>
      <w:ins w:id="47" w:author="Nagaraja Rao (Nokia)" w:date="2023-10-13T18:16:00Z">
        <w:r w:rsidR="009E0D14">
          <w:t xml:space="preserve">Forwarding </w:t>
        </w:r>
      </w:ins>
      <w:ins w:id="48" w:author="Nagaraja Rao (Nokia)" w:date="2023-10-04T19:00:00Z">
        <w:r w:rsidR="002743D4">
          <w:t>Parameter IE in FAR (see TS 29.244 [15</w:t>
        </w:r>
      </w:ins>
      <w:ins w:id="49" w:author="Nagaraja Rao (Nokia)" w:date="2023-10-04T19:01:00Z">
        <w:r w:rsidR="002743D4">
          <w:t xml:space="preserve">], table 7.5.2.3-2) </w:t>
        </w:r>
      </w:ins>
      <w:ins w:id="50" w:author="Nagaraja Rao (Nokia)" w:date="2023-10-05T16:05:00Z">
        <w:r w:rsidR="00D1093D">
          <w:t xml:space="preserve">of Create FAR IE (see TS 29.244 [15], clauses 7.5.4.17 and 7.5.2.3) </w:t>
        </w:r>
      </w:ins>
      <w:ins w:id="51" w:author="Nagaraja Rao (Nokia)" w:date="2023-10-04T19:01:00Z">
        <w:r w:rsidR="002743D4">
          <w:t>containing the Destination Interface Type with any of the following values:</w:t>
        </w:r>
      </w:ins>
      <w:r w:rsidR="004F7237">
        <w:t xml:space="preserve"> </w:t>
      </w:r>
    </w:p>
    <w:p w14:paraId="5336D280" w14:textId="4A028C45" w:rsidR="005D1ADF" w:rsidRDefault="005D1ADF" w:rsidP="006D6BEB">
      <w:pPr>
        <w:pStyle w:val="B2"/>
        <w:rPr>
          <w:ins w:id="52" w:author="Nagaraja Rao (Nokia)" w:date="2023-10-04T15:25:00Z"/>
        </w:rPr>
      </w:pPr>
      <w:ins w:id="53" w:author="Nagaraja Rao (Nokia)" w:date="2023-10-04T15:25:00Z">
        <w:r>
          <w:t>-</w:t>
        </w:r>
        <w:r>
          <w:tab/>
          <w:t xml:space="preserve">N3 data forwarding (value 14). </w:t>
        </w:r>
      </w:ins>
    </w:p>
    <w:p w14:paraId="79364A8C" w14:textId="77777777" w:rsidR="005D1ADF" w:rsidRDefault="005D1ADF" w:rsidP="006D6BEB">
      <w:pPr>
        <w:pStyle w:val="B2"/>
        <w:rPr>
          <w:ins w:id="54" w:author="Nagaraja Rao (Nokia)" w:date="2023-10-04T15:25:00Z"/>
        </w:rPr>
      </w:pPr>
      <w:ins w:id="55" w:author="Nagaraja Rao (Nokia)" w:date="2023-10-04T15:25:00Z">
        <w:r>
          <w:t>-</w:t>
        </w:r>
        <w:r>
          <w:tab/>
          <w:t>N9 data forwarding (value 23).</w:t>
        </w:r>
      </w:ins>
    </w:p>
    <w:p w14:paraId="13E37BD7" w14:textId="187B0704" w:rsidR="005D1ADF" w:rsidRDefault="005D1ADF" w:rsidP="006D6BEB">
      <w:pPr>
        <w:pStyle w:val="B2"/>
        <w:rPr>
          <w:ins w:id="56" w:author="Nagaraja Rao (Nokia)" w:date="2023-10-04T15:25:00Z"/>
        </w:rPr>
      </w:pPr>
      <w:ins w:id="57" w:author="Nagaraja Rao (Nokia)" w:date="2023-10-04T15:25:00Z">
        <w:r>
          <w:t>-</w:t>
        </w:r>
        <w:r>
          <w:tab/>
        </w:r>
        <w:r w:rsidRPr="00862100">
          <w:t>SGW/UPF GTP-U interface for DL data forwarding</w:t>
        </w:r>
        <w:r>
          <w:t xml:space="preserve"> (value 10).</w:t>
        </w:r>
      </w:ins>
      <w:r w:rsidR="004F7237">
        <w:t xml:space="preserve"> </w:t>
      </w:r>
    </w:p>
    <w:p w14:paraId="14EF8630" w14:textId="20242F53" w:rsidR="006D6BEB" w:rsidRDefault="006D6BEB" w:rsidP="006D6BEB">
      <w:pPr>
        <w:pStyle w:val="B1"/>
        <w:rPr>
          <w:ins w:id="58" w:author="Nagaraja Rao (Nokia)" w:date="2023-10-04T19:07:00Z"/>
        </w:rPr>
      </w:pPr>
      <w:ins w:id="59" w:author="Nagaraja Rao (Nokia)" w:date="2023-10-04T19:06:00Z">
        <w:r>
          <w:t>-</w:t>
        </w:r>
        <w:r>
          <w:tab/>
        </w:r>
      </w:ins>
      <w:ins w:id="60" w:author="Nagaraja Rao (Nokia)" w:date="2023-10-04T19:02:00Z">
        <w:r w:rsidR="002743D4">
          <w:t xml:space="preserve">The </w:t>
        </w:r>
      </w:ins>
      <w:ins w:id="61" w:author="Nagaraja Rao (Nokia)" w:date="2023-10-04T15:25:00Z">
        <w:r w:rsidR="005D1ADF">
          <w:t xml:space="preserve">Destination Interface Type </w:t>
        </w:r>
      </w:ins>
      <w:ins w:id="62" w:author="Nagaraja Rao (Nokia)" w:date="2023-10-04T19:05:00Z">
        <w:r>
          <w:t xml:space="preserve">shall be checked when the N4: PFCP Session Modification request </w:t>
        </w:r>
      </w:ins>
      <w:ins w:id="63" w:author="Nagaraja Rao (Nokia)" w:date="2023-10-04T19:07:00Z">
        <w:r>
          <w:t>was</w:t>
        </w:r>
      </w:ins>
      <w:ins w:id="64" w:author="Nagaraja Rao (Nokia)" w:date="2023-10-04T19:05:00Z">
        <w:r>
          <w:t xml:space="preserve"> received for the outgoing DL data forwarding tunnel</w:t>
        </w:r>
      </w:ins>
      <w:ins w:id="65" w:author="Nagaraja Rao (Nokia)" w:date="2023-10-04T19:14:00Z">
        <w:r>
          <w:t xml:space="preserve"> setup</w:t>
        </w:r>
      </w:ins>
      <w:ins w:id="66" w:author="Nagaraja Rao (Nokia)" w:date="2023-10-04T19:05:00Z">
        <w:r>
          <w:t xml:space="preserve">. </w:t>
        </w:r>
      </w:ins>
    </w:p>
    <w:p w14:paraId="7710AE32" w14:textId="41E8ACAC" w:rsidR="00E31CE7" w:rsidRDefault="00E31CE7" w:rsidP="00E31CE7">
      <w:pPr>
        <w:rPr>
          <w:ins w:id="67" w:author="Nagaraja Rao (Nokia)" w:date="2023-10-04T19:22:00Z"/>
        </w:rPr>
      </w:pPr>
      <w:ins w:id="68" w:author="Nagaraja Rao (Nokia)" w:date="2023-10-04T19:22:00Z">
        <w:r>
          <w:t>When the CC-POI generates the xCC from the incoming IP packets, the CC-POI may use the following criteria for the identifying a DL data forwarding tunnel:</w:t>
        </w:r>
      </w:ins>
      <w:r w:rsidR="004F7237">
        <w:t xml:space="preserve"> </w:t>
      </w:r>
    </w:p>
    <w:p w14:paraId="4AF271DB" w14:textId="2534A554" w:rsidR="00E31CE7" w:rsidRDefault="00E31CE7" w:rsidP="00E31CE7">
      <w:pPr>
        <w:pStyle w:val="B1"/>
        <w:rPr>
          <w:ins w:id="69" w:author="Nagaraja Rao (Nokia)" w:date="2023-10-04T19:22:00Z"/>
        </w:rPr>
      </w:pPr>
      <w:ins w:id="70" w:author="Nagaraja Rao (Nokia)" w:date="2023-10-04T19:22:00Z">
        <w:r>
          <w:t>-</w:t>
        </w:r>
        <w:r>
          <w:tab/>
          <w:t>The N4:</w:t>
        </w:r>
      </w:ins>
      <w:r w:rsidR="004F7237">
        <w:t xml:space="preserve"> </w:t>
      </w:r>
      <w:ins w:id="71" w:author="Nagaraja Rao (Nokia)" w:date="2023-10-04T19:22:00Z">
        <w:r>
          <w:t xml:space="preserve">PFCP Session Modification request (see TS 29.244 [15], clause 7.5.4) </w:t>
        </w:r>
      </w:ins>
      <w:ins w:id="72" w:author="Nagaraja Rao (Nokia)" w:date="2023-10-05T16:06:00Z">
        <w:r w:rsidR="00D1093D">
          <w:t xml:space="preserve">with PDI IE (see TS 29.244 [15], table 7.5.2.2-2) of </w:t>
        </w:r>
      </w:ins>
      <w:ins w:id="73" w:author="Nagaraja Rao (Nokia)" w:date="2023-10-04T19:22:00Z">
        <w:r>
          <w:t xml:space="preserve">Create </w:t>
        </w:r>
      </w:ins>
      <w:ins w:id="74" w:author="Nagaraja Rao (Nokia)" w:date="2023-10-04T19:23:00Z">
        <w:r>
          <w:t>PDR</w:t>
        </w:r>
      </w:ins>
      <w:ins w:id="75" w:author="Nagaraja Rao (Nokia)" w:date="2023-10-04T19:22:00Z">
        <w:r>
          <w:t xml:space="preserve"> IE (see TS 29.244 [15], clauses 7.5.4.17 and 7.5.2.</w:t>
        </w:r>
      </w:ins>
      <w:ins w:id="76" w:author="Nagaraja Rao (Nokia)" w:date="2023-10-04T19:23:00Z">
        <w:r>
          <w:t>2</w:t>
        </w:r>
      </w:ins>
      <w:ins w:id="77" w:author="Nagaraja Rao (Nokia)" w:date="2023-10-04T19:22:00Z">
        <w:r>
          <w:t xml:space="preserve">) containing the </w:t>
        </w:r>
      </w:ins>
      <w:ins w:id="78" w:author="Nagaraja Rao (Nokia)" w:date="2023-10-04T19:25:00Z">
        <w:r w:rsidR="00E80A38">
          <w:t>Source</w:t>
        </w:r>
      </w:ins>
      <w:ins w:id="79" w:author="Nagaraja Rao (Nokia)" w:date="2023-10-04T19:22:00Z">
        <w:r>
          <w:t xml:space="preserve"> Interface Type with any of the following values:</w:t>
        </w:r>
      </w:ins>
      <w:r w:rsidR="004F7237">
        <w:t xml:space="preserve"> </w:t>
      </w:r>
    </w:p>
    <w:p w14:paraId="5206B1BA" w14:textId="77777777" w:rsidR="00E31CE7" w:rsidRDefault="00E31CE7" w:rsidP="00E31CE7">
      <w:pPr>
        <w:pStyle w:val="B2"/>
        <w:rPr>
          <w:ins w:id="80" w:author="Nagaraja Rao (Nokia)" w:date="2023-10-04T19:22:00Z"/>
        </w:rPr>
      </w:pPr>
      <w:ins w:id="81" w:author="Nagaraja Rao (Nokia)" w:date="2023-10-04T19:22:00Z">
        <w:r>
          <w:t>-</w:t>
        </w:r>
        <w:r>
          <w:tab/>
          <w:t xml:space="preserve">N3 data forwarding (value 14). </w:t>
        </w:r>
      </w:ins>
    </w:p>
    <w:p w14:paraId="65DD1E3C" w14:textId="77777777" w:rsidR="00E31CE7" w:rsidRDefault="00E31CE7" w:rsidP="00E31CE7">
      <w:pPr>
        <w:pStyle w:val="B2"/>
        <w:rPr>
          <w:ins w:id="82" w:author="Nagaraja Rao (Nokia)" w:date="2023-10-04T19:22:00Z"/>
        </w:rPr>
      </w:pPr>
      <w:ins w:id="83" w:author="Nagaraja Rao (Nokia)" w:date="2023-10-04T19:22:00Z">
        <w:r>
          <w:t>-</w:t>
        </w:r>
        <w:r>
          <w:tab/>
          <w:t>N9 data forwarding (value 23).</w:t>
        </w:r>
      </w:ins>
    </w:p>
    <w:p w14:paraId="6EDDD2B0" w14:textId="465A0A92" w:rsidR="00E31CE7" w:rsidRDefault="00E31CE7" w:rsidP="00E31CE7">
      <w:pPr>
        <w:pStyle w:val="B2"/>
        <w:rPr>
          <w:ins w:id="84" w:author="Nagaraja Rao (Nokia)" w:date="2023-10-04T19:22:00Z"/>
        </w:rPr>
      </w:pPr>
      <w:ins w:id="85" w:author="Nagaraja Rao (Nokia)" w:date="2023-10-04T19:22:00Z">
        <w:r>
          <w:t>-</w:t>
        </w:r>
        <w:r>
          <w:tab/>
        </w:r>
        <w:r w:rsidRPr="00862100">
          <w:t>SGW/UPF GTP-U interface for DL data forwarding</w:t>
        </w:r>
        <w:r>
          <w:t xml:space="preserve"> (value 10).</w:t>
        </w:r>
      </w:ins>
      <w:r w:rsidR="004F7237">
        <w:t xml:space="preserve"> </w:t>
      </w:r>
    </w:p>
    <w:p w14:paraId="4EE8A38C" w14:textId="7F6CB7E2" w:rsidR="00E31CE7" w:rsidRDefault="00E31CE7" w:rsidP="00E31CE7">
      <w:pPr>
        <w:pStyle w:val="B1"/>
        <w:rPr>
          <w:ins w:id="86" w:author="Nagaraja Rao (Nokia)" w:date="2023-10-04T19:22:00Z"/>
        </w:rPr>
      </w:pPr>
      <w:ins w:id="87" w:author="Nagaraja Rao (Nokia)" w:date="2023-10-04T19:22:00Z">
        <w:r>
          <w:t>-</w:t>
        </w:r>
        <w:r>
          <w:tab/>
          <w:t xml:space="preserve">The </w:t>
        </w:r>
      </w:ins>
      <w:ins w:id="88" w:author="Nagaraja Rao (Nokia)" w:date="2023-10-04T19:26:00Z">
        <w:r w:rsidR="00E80A38">
          <w:t>Source</w:t>
        </w:r>
      </w:ins>
      <w:ins w:id="89" w:author="Nagaraja Rao (Nokia)" w:date="2023-10-04T19:22:00Z">
        <w:r>
          <w:t xml:space="preserve"> Interface Type shall be checked when the N4: PFCP Session Modification request was received for the </w:t>
        </w:r>
      </w:ins>
      <w:ins w:id="90" w:author="Nagaraja Rao (Nokia)" w:date="2023-10-04T19:26:00Z">
        <w:r w:rsidR="00E80A38">
          <w:t>incoming</w:t>
        </w:r>
      </w:ins>
      <w:ins w:id="91" w:author="Nagaraja Rao (Nokia)" w:date="2023-10-04T19:22:00Z">
        <w:r>
          <w:t xml:space="preserve"> DL data forwarding tunnel setup. </w:t>
        </w:r>
      </w:ins>
    </w:p>
    <w:p w14:paraId="6FED2EB5" w14:textId="11AD1865" w:rsidR="00E80A38" w:rsidRDefault="00E80A38" w:rsidP="00E31CE7">
      <w:pPr>
        <w:rPr>
          <w:ins w:id="92" w:author="Nagaraja Rao (Nokia)" w:date="2023-10-04T19:33:00Z"/>
        </w:rPr>
      </w:pPr>
      <w:ins w:id="93" w:author="Nagaraja Rao (Nokia)" w:date="2023-10-04T19:27:00Z">
        <w:r>
          <w:t xml:space="preserve">The </w:t>
        </w:r>
      </w:ins>
      <w:ins w:id="94" w:author="Nagaraja Rao (Nokia)" w:date="2023-10-04T19:30:00Z">
        <w:r>
          <w:t xml:space="preserve">case of </w:t>
        </w:r>
      </w:ins>
      <w:ins w:id="95" w:author="Nagaraja Rao (Nokia)" w:date="2023-10-04T19:27:00Z">
        <w:r>
          <w:t>CC-P</w:t>
        </w:r>
      </w:ins>
      <w:ins w:id="96" w:author="Nagaraja Rao (Nokia)" w:date="2023-10-04T19:28:00Z">
        <w:r>
          <w:t>OI</w:t>
        </w:r>
      </w:ins>
      <w:ins w:id="97" w:author="Nagaraja Rao (Nokia)" w:date="2023-10-04T19:30:00Z">
        <w:r>
          <w:t xml:space="preserve"> present in the UPF checking </w:t>
        </w:r>
      </w:ins>
      <w:ins w:id="98" w:author="Nagaraja Rao (Nokia)" w:date="2023-10-04T19:28:00Z">
        <w:r>
          <w:t>for the IP packets from the DL data forwarding tunnel</w:t>
        </w:r>
      </w:ins>
      <w:ins w:id="99" w:author="Nagaraja Rao (Nokia)" w:date="2023-10-04T19:31:00Z">
        <w:r>
          <w:t xml:space="preserve"> </w:t>
        </w:r>
      </w:ins>
      <w:ins w:id="100" w:author="Nagaraja Rao (Nokia)" w:date="2023-10-04T19:33:00Z">
        <w:r>
          <w:t xml:space="preserve">for not generating the </w:t>
        </w:r>
      </w:ins>
      <w:ins w:id="101" w:author="Nagaraja Rao (Nokia)" w:date="2023-10-04T19:31:00Z">
        <w:r>
          <w:t>xCC</w:t>
        </w:r>
      </w:ins>
      <w:ins w:id="102" w:author="Nagaraja Rao (Nokia)" w:date="2023-10-04T19:28:00Z">
        <w:r>
          <w:t xml:space="preserve"> happens </w:t>
        </w:r>
      </w:ins>
      <w:ins w:id="103" w:author="Nagaraja Rao (Nokia)" w:date="2023-10-04T19:33:00Z">
        <w:r>
          <w:t xml:space="preserve">when </w:t>
        </w:r>
      </w:ins>
      <w:ins w:id="104" w:author="Nagaraja Rao (Nokia)" w:date="2023-10-04T19:36:00Z">
        <w:r w:rsidR="00FF472F">
          <w:t>both of the</w:t>
        </w:r>
      </w:ins>
      <w:ins w:id="105" w:author="Nagaraja Rao (Nokia)" w:date="2023-10-04T19:33:00Z">
        <w:r>
          <w:t xml:space="preserve"> following are true: </w:t>
        </w:r>
      </w:ins>
    </w:p>
    <w:p w14:paraId="15500485" w14:textId="40DB50B5" w:rsidR="00FF472F" w:rsidRDefault="00E80A38" w:rsidP="00FF472F">
      <w:pPr>
        <w:pStyle w:val="B1"/>
        <w:rPr>
          <w:ins w:id="106" w:author="Nagaraja Rao (Nokia)" w:date="2023-10-04T19:39:00Z"/>
        </w:rPr>
      </w:pPr>
      <w:ins w:id="107" w:author="Nagaraja Rao (Nokia)" w:date="2023-10-04T19:33:00Z">
        <w:r>
          <w:lastRenderedPageBreak/>
          <w:t>-</w:t>
        </w:r>
      </w:ins>
      <w:ins w:id="108" w:author="Nagaraja Rao (Nokia)" w:date="2023-10-04T19:35:00Z">
        <w:r w:rsidR="00FF472F">
          <w:tab/>
        </w:r>
      </w:ins>
      <w:ins w:id="109" w:author="Nagaraja Rao (Nokia)" w:date="2023-10-04T19:39:00Z">
        <w:r w:rsidR="00FF472F">
          <w:t>PFCP session ID used for the DL data forwarding tunnel is used as the target identifier within the CC-POI</w:t>
        </w:r>
      </w:ins>
      <w:ins w:id="110" w:author="Nagaraja Rao (Nokia)" w:date="2023-10-04T19:40:00Z">
        <w:r w:rsidR="00FF472F">
          <w:t xml:space="preserve"> where the xCC is generated</w:t>
        </w:r>
      </w:ins>
      <w:ins w:id="111" w:author="Nagaraja Rao (Nokia)" w:date="2023-10-04T19:39:00Z">
        <w:r w:rsidR="00FF472F">
          <w:t xml:space="preserve">. </w:t>
        </w:r>
      </w:ins>
    </w:p>
    <w:p w14:paraId="7882927C" w14:textId="06AB2CB7" w:rsidR="00E80A38" w:rsidRDefault="00FF472F" w:rsidP="00FF472F">
      <w:pPr>
        <w:pStyle w:val="B1"/>
        <w:rPr>
          <w:ins w:id="112" w:author="Nagaraja Rao (Nokia)" w:date="2023-10-04T19:34:00Z"/>
        </w:rPr>
      </w:pPr>
      <w:ins w:id="113" w:author="Nagaraja Rao (Nokia)" w:date="2023-10-04T19:39:00Z">
        <w:r>
          <w:t>-</w:t>
        </w:r>
        <w:r>
          <w:tab/>
        </w:r>
      </w:ins>
      <w:ins w:id="114" w:author="Nagaraja Rao (Nokia)" w:date="2023-10-04T19:33:00Z">
        <w:r w:rsidR="00E80A38">
          <w:t>T</w:t>
        </w:r>
      </w:ins>
      <w:ins w:id="115" w:author="Nagaraja Rao (Nokia)" w:date="2023-10-04T19:28:00Z">
        <w:r w:rsidR="00E80A38">
          <w:t xml:space="preserve">he </w:t>
        </w:r>
      </w:ins>
      <w:ins w:id="116" w:author="Nagaraja Rao (Nokia)" w:date="2023-10-04T19:31:00Z">
        <w:r w:rsidR="00E80A38">
          <w:t xml:space="preserve">same UPF that has the CC-POI </w:t>
        </w:r>
      </w:ins>
      <w:ins w:id="117" w:author="Nagaraja Rao (Nokia)" w:date="2023-10-04T19:40:00Z">
        <w:r>
          <w:t xml:space="preserve">with that PFCP session ID as the target identifier </w:t>
        </w:r>
      </w:ins>
      <w:ins w:id="118" w:author="Nagaraja Rao (Nokia)" w:date="2023-10-04T19:31:00Z">
        <w:r w:rsidR="00E80A38">
          <w:t>is used for the DL data forwarding tunnel</w:t>
        </w:r>
      </w:ins>
      <w:ins w:id="119" w:author="Nagaraja Rao (Nokia)" w:date="2023-10-04T19:34:00Z">
        <w:r w:rsidR="00E80A38">
          <w:t>.</w:t>
        </w:r>
      </w:ins>
    </w:p>
    <w:p w14:paraId="48526445" w14:textId="77777777" w:rsidR="00FF472F" w:rsidRDefault="00FF472F" w:rsidP="00FF472F">
      <w:pPr>
        <w:pStyle w:val="B1"/>
        <w:ind w:left="0" w:firstLine="0"/>
        <w:rPr>
          <w:ins w:id="120" w:author="Nagaraja Rao (Nokia)" w:date="2023-10-04T19:42:00Z"/>
        </w:rPr>
      </w:pPr>
      <w:ins w:id="121" w:author="Nagaraja Rao (Nokia)" w:date="2023-10-04T19:42:00Z">
        <w:r>
          <w:t xml:space="preserve">When a different PFCP session ID is used for the DL data forwarding tunnel, the generation of xCC can be avoided by default in the sense by CC-TF in the SMF not sending the LI_T3: ActivateTask with the PFCP session ID used for the DL data forwarding tunnel as a target identifier to the CC-POI. </w:t>
        </w:r>
      </w:ins>
    </w:p>
    <w:p w14:paraId="689B3CD4" w14:textId="203A967B" w:rsidR="00FF472F" w:rsidRDefault="00FF472F" w:rsidP="00FF472F">
      <w:pPr>
        <w:pStyle w:val="B1"/>
        <w:ind w:left="0" w:firstLine="0"/>
        <w:rPr>
          <w:ins w:id="122" w:author="Nagaraja Rao (Nokia)" w:date="2023-10-04T19:42:00Z"/>
        </w:rPr>
      </w:pPr>
      <w:ins w:id="123" w:author="Nagaraja Rao (Nokia)" w:date="2023-10-04T19:43:00Z">
        <w:r>
          <w:t>Likewise, w</w:t>
        </w:r>
      </w:ins>
      <w:ins w:id="124" w:author="Nagaraja Rao (Nokia)" w:date="2023-10-04T19:37:00Z">
        <w:r>
          <w:t xml:space="preserve">hen a different UPF </w:t>
        </w:r>
      </w:ins>
      <w:ins w:id="125" w:author="Nagaraja Rao (Nokia)" w:date="2023-10-04T19:38:00Z">
        <w:r>
          <w:t xml:space="preserve">(e.g. intermediate UPF) </w:t>
        </w:r>
      </w:ins>
      <w:ins w:id="126" w:author="Nagaraja Rao (Nokia)" w:date="2023-10-04T19:37:00Z">
        <w:r>
          <w:t xml:space="preserve">is used for the DL </w:t>
        </w:r>
      </w:ins>
      <w:ins w:id="127" w:author="Nagaraja Rao (Nokia)" w:date="2023-10-04T19:38:00Z">
        <w:r>
          <w:t xml:space="preserve">data forwarding tunnel, the generation of xCC can be avoided by default </w:t>
        </w:r>
      </w:ins>
      <w:ins w:id="128" w:author="Nagaraja Rao (Nokia)" w:date="2023-10-04T19:39:00Z">
        <w:r>
          <w:t xml:space="preserve">in the sense by CC-TF present in the SMF not sending any LI_T3: ActivateTask to the CC-POI present in that </w:t>
        </w:r>
      </w:ins>
      <w:ins w:id="129" w:author="Nagaraja Rao (Nokia)" w:date="2023-10-04T19:43:00Z">
        <w:r>
          <w:t xml:space="preserve">different </w:t>
        </w:r>
      </w:ins>
      <w:ins w:id="130" w:author="Nagaraja Rao (Nokia)" w:date="2023-10-04T19:39:00Z">
        <w:r>
          <w:t>UPF.</w:t>
        </w:r>
      </w:ins>
      <w:r w:rsidR="004F7237">
        <w:t xml:space="preserve"> </w:t>
      </w:r>
    </w:p>
    <w:bookmarkEnd w:id="24"/>
    <w:p w14:paraId="59219AEC" w14:textId="77777777" w:rsidR="00856978" w:rsidRDefault="00E31CE7" w:rsidP="00856978">
      <w:pPr>
        <w:pStyle w:val="Heading3"/>
        <w:ind w:left="0" w:firstLine="0"/>
        <w:jc w:val="center"/>
        <w:rPr>
          <w:noProof/>
          <w:color w:val="7030A0"/>
          <w:sz w:val="36"/>
          <w:szCs w:val="36"/>
        </w:rPr>
      </w:pPr>
      <w:ins w:id="131" w:author="Nagaraja Rao (Nokia)" w:date="2023-10-04T19:22:00Z">
        <w:r>
          <w:t xml:space="preserve"> </w:t>
        </w:r>
      </w:ins>
      <w:bookmarkEnd w:id="4"/>
      <w:r w:rsidR="00856978">
        <w:rPr>
          <w:noProof/>
          <w:color w:val="7030A0"/>
          <w:sz w:val="36"/>
          <w:szCs w:val="36"/>
        </w:rPr>
        <w:t>** Next Change **</w:t>
      </w:r>
    </w:p>
    <w:p w14:paraId="0EABF51E" w14:textId="77777777" w:rsidR="00856978" w:rsidRPr="00760004" w:rsidRDefault="00856978" w:rsidP="00856978">
      <w:pPr>
        <w:pStyle w:val="Heading5"/>
      </w:pPr>
      <w:bookmarkStart w:id="132" w:name="_Toc146206956"/>
      <w:r w:rsidRPr="00760004">
        <w:t>6.2.3.5.1</w:t>
      </w:r>
      <w:r w:rsidRPr="00760004">
        <w:tab/>
        <w:t>Packet data header reporting</w:t>
      </w:r>
      <w:bookmarkEnd w:id="132"/>
    </w:p>
    <w:p w14:paraId="75E7395E" w14:textId="77777777" w:rsidR="00856978" w:rsidRDefault="00856978" w:rsidP="00856978">
      <w:pPr>
        <w:rPr>
          <w:ins w:id="133" w:author="Nagaraja Rao (Nokia)" w:date="2023-10-13T18:09:00Z"/>
        </w:rPr>
      </w:pPr>
      <w:r>
        <w:t>When packet header information reporting is authorised, packet header information reports are generated either by the IRI-POI in the UPF (if approach 1 from clause 7.12.2.3 of TS 33.127 [5] is used) or by the MDF2 (if approach 2 from clause 7.12.2.3</w:t>
      </w:r>
      <w:r w:rsidRPr="00744C1E">
        <w:t xml:space="preserve"> </w:t>
      </w:r>
      <w:r>
        <w:t xml:space="preserve">of TS 33.127 [5] is used). Depending on the requirements of the warrant, the packet header information reports can be </w:t>
      </w:r>
      <w:r w:rsidRPr="00760004">
        <w:t>in per-packet form, as Packet Data Header Reports (PDHRs), or in summary form, as Packet Data Header Summary Reports (PDSRs).</w:t>
      </w:r>
    </w:p>
    <w:p w14:paraId="3E6D807A" w14:textId="2B50F06E" w:rsidR="00856978" w:rsidRPr="00760004" w:rsidDel="00856978" w:rsidRDefault="00856978" w:rsidP="00856978">
      <w:pPr>
        <w:rPr>
          <w:del w:id="134" w:author="Nagaraja Rao (Nokia)" w:date="2023-10-13T18:11:00Z"/>
        </w:rPr>
      </w:pPr>
      <w:ins w:id="135" w:author="Nagaraja Rao (Nokia)" w:date="2023-10-13T18:09:00Z">
        <w:r>
          <w:t>W</w:t>
        </w:r>
      </w:ins>
      <w:ins w:id="136" w:author="Nagaraja Rao (Nokia)" w:date="2023-10-13T18:10:00Z">
        <w:r>
          <w:t xml:space="preserve">ith approach 1, the IRI-POI in UPF shall not perform the packet data header reporting </w:t>
        </w:r>
      </w:ins>
      <w:ins w:id="137" w:author="Nagaraja Rao (Nokia)" w:date="2023-10-13T18:11:00Z">
        <w:r>
          <w:t xml:space="preserve">for the IP packet that flows through the tunnel setup for Down Link (DL) data forwarding which </w:t>
        </w:r>
      </w:ins>
      <w:ins w:id="138" w:author="Nagaraja Rao (Nokia)" w:date="2023-10-13T18:16:00Z">
        <w:r w:rsidR="009E0D14">
          <w:t xml:space="preserve">may be </w:t>
        </w:r>
      </w:ins>
      <w:ins w:id="139" w:author="Nagaraja Rao (Nokia)" w:date="2023-10-13T18:11:00Z">
        <w:r>
          <w:t xml:space="preserve">determined </w:t>
        </w:r>
      </w:ins>
      <w:ins w:id="140" w:author="Nagaraja Rao (Nokia)" w:date="2023-10-13T18:12:00Z">
        <w:r>
          <w:t xml:space="preserve">by the IRI-POI in the UPF in the same way the CC-POI determines </w:t>
        </w:r>
      </w:ins>
      <w:ins w:id="141" w:author="Nagaraja Rao (Nokia)" w:date="2023-10-13T18:11:00Z">
        <w:r>
          <w:t>as described in clause 6.2.3.6.2.</w:t>
        </w:r>
      </w:ins>
    </w:p>
    <w:p w14:paraId="5C9FC7A7" w14:textId="38D3ADE8" w:rsidR="00EC2C14" w:rsidRDefault="00EC2C14" w:rsidP="00EC2C14">
      <w:pPr>
        <w:pStyle w:val="Heading3"/>
        <w:ind w:left="0" w:firstLine="0"/>
        <w:jc w:val="center"/>
        <w:rPr>
          <w:noProof/>
          <w:color w:val="7030A0"/>
          <w:sz w:val="36"/>
          <w:szCs w:val="36"/>
        </w:rPr>
      </w:pPr>
      <w:r>
        <w:rPr>
          <w:noProof/>
          <w:color w:val="7030A0"/>
          <w:sz w:val="36"/>
          <w:szCs w:val="36"/>
        </w:rPr>
        <w:t>** End of all Changes **</w:t>
      </w:r>
    </w:p>
    <w:p w14:paraId="7F23777D" w14:textId="6D43C9C0" w:rsidR="00856978" w:rsidRPr="00441CD0" w:rsidRDefault="00856978" w:rsidP="004F7237"/>
    <w:p w14:paraId="3F618193" w14:textId="77777777" w:rsidR="00945327" w:rsidRPr="008921F4" w:rsidRDefault="00945327" w:rsidP="008921F4"/>
    <w:sectPr w:rsidR="00945327"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29B21" w14:textId="77777777" w:rsidR="00ED126F" w:rsidRDefault="00ED126F">
      <w:r>
        <w:separator/>
      </w:r>
    </w:p>
  </w:endnote>
  <w:endnote w:type="continuationSeparator" w:id="0">
    <w:p w14:paraId="4762EEB6" w14:textId="77777777" w:rsidR="00ED126F" w:rsidRDefault="00ED1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DB89C" w14:textId="77777777" w:rsidR="00ED126F" w:rsidRDefault="00ED126F">
      <w:r>
        <w:separator/>
      </w:r>
    </w:p>
  </w:footnote>
  <w:footnote w:type="continuationSeparator" w:id="0">
    <w:p w14:paraId="0F814C11" w14:textId="77777777" w:rsidR="00ED126F" w:rsidRDefault="00ED1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4"/>
  </w:num>
  <w:num w:numId="2" w16cid:durableId="248513912">
    <w:abstractNumId w:val="3"/>
  </w:num>
  <w:num w:numId="3" w16cid:durableId="1802109240">
    <w:abstractNumId w:val="8"/>
  </w:num>
  <w:num w:numId="4" w16cid:durableId="130876068">
    <w:abstractNumId w:val="10"/>
  </w:num>
  <w:num w:numId="5" w16cid:durableId="1241404048">
    <w:abstractNumId w:val="13"/>
  </w:num>
  <w:num w:numId="6" w16cid:durableId="209801441">
    <w:abstractNumId w:val="11"/>
  </w:num>
  <w:num w:numId="7" w16cid:durableId="1270893975">
    <w:abstractNumId w:val="5"/>
  </w:num>
  <w:num w:numId="8" w16cid:durableId="192230864">
    <w:abstractNumId w:val="0"/>
  </w:num>
  <w:num w:numId="9" w16cid:durableId="1812937392">
    <w:abstractNumId w:val="12"/>
  </w:num>
  <w:num w:numId="10" w16cid:durableId="120467630">
    <w:abstractNumId w:val="6"/>
  </w:num>
  <w:num w:numId="11" w16cid:durableId="1219786776">
    <w:abstractNumId w:val="15"/>
  </w:num>
  <w:num w:numId="12" w16cid:durableId="1271089601">
    <w:abstractNumId w:val="7"/>
  </w:num>
  <w:num w:numId="13" w16cid:durableId="1440444240">
    <w:abstractNumId w:val="9"/>
  </w:num>
  <w:num w:numId="14" w16cid:durableId="2082747706">
    <w:abstractNumId w:val="2"/>
  </w:num>
  <w:num w:numId="15" w16cid:durableId="224293351">
    <w:abstractNumId w:val="4"/>
  </w:num>
  <w:num w:numId="16" w16cid:durableId="21032114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9153"/>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F2C"/>
    <w:rsid w:val="00040AF6"/>
    <w:rsid w:val="00047618"/>
    <w:rsid w:val="000510D3"/>
    <w:rsid w:val="00071011"/>
    <w:rsid w:val="0007549B"/>
    <w:rsid w:val="00091514"/>
    <w:rsid w:val="000A4FF4"/>
    <w:rsid w:val="000A6394"/>
    <w:rsid w:val="000B1B5E"/>
    <w:rsid w:val="000B7FED"/>
    <w:rsid w:val="000C038A"/>
    <w:rsid w:val="000C25C3"/>
    <w:rsid w:val="000C509C"/>
    <w:rsid w:val="000C6598"/>
    <w:rsid w:val="000D17BF"/>
    <w:rsid w:val="000D44B3"/>
    <w:rsid w:val="000E179C"/>
    <w:rsid w:val="000E42B8"/>
    <w:rsid w:val="000F1741"/>
    <w:rsid w:val="0013229A"/>
    <w:rsid w:val="0014529F"/>
    <w:rsid w:val="00145D43"/>
    <w:rsid w:val="00175979"/>
    <w:rsid w:val="001901D5"/>
    <w:rsid w:val="00192C46"/>
    <w:rsid w:val="00194993"/>
    <w:rsid w:val="001A08B3"/>
    <w:rsid w:val="001A1B0F"/>
    <w:rsid w:val="001A6398"/>
    <w:rsid w:val="001A7B60"/>
    <w:rsid w:val="001B52F0"/>
    <w:rsid w:val="001B7A65"/>
    <w:rsid w:val="001C29AF"/>
    <w:rsid w:val="001C3E9D"/>
    <w:rsid w:val="001C4E59"/>
    <w:rsid w:val="001C53F9"/>
    <w:rsid w:val="001C5B43"/>
    <w:rsid w:val="001D44DE"/>
    <w:rsid w:val="001E41F3"/>
    <w:rsid w:val="001F4C2A"/>
    <w:rsid w:val="001F7F8E"/>
    <w:rsid w:val="00206CD6"/>
    <w:rsid w:val="00211000"/>
    <w:rsid w:val="00212E72"/>
    <w:rsid w:val="002267AC"/>
    <w:rsid w:val="0025125C"/>
    <w:rsid w:val="00252DFF"/>
    <w:rsid w:val="00253A29"/>
    <w:rsid w:val="0026004D"/>
    <w:rsid w:val="00263768"/>
    <w:rsid w:val="002640DD"/>
    <w:rsid w:val="002664D7"/>
    <w:rsid w:val="002743D4"/>
    <w:rsid w:val="00275D12"/>
    <w:rsid w:val="00276669"/>
    <w:rsid w:val="00284FEB"/>
    <w:rsid w:val="002860C4"/>
    <w:rsid w:val="002A43E3"/>
    <w:rsid w:val="002A5629"/>
    <w:rsid w:val="002B5741"/>
    <w:rsid w:val="002C06EA"/>
    <w:rsid w:val="002D333B"/>
    <w:rsid w:val="002D5EDF"/>
    <w:rsid w:val="002E472E"/>
    <w:rsid w:val="002F2DBC"/>
    <w:rsid w:val="00300403"/>
    <w:rsid w:val="00305409"/>
    <w:rsid w:val="0031695B"/>
    <w:rsid w:val="003271FC"/>
    <w:rsid w:val="003351B1"/>
    <w:rsid w:val="003609EF"/>
    <w:rsid w:val="0036231A"/>
    <w:rsid w:val="00364BE5"/>
    <w:rsid w:val="003732B3"/>
    <w:rsid w:val="00374DD4"/>
    <w:rsid w:val="0039272F"/>
    <w:rsid w:val="00392A2F"/>
    <w:rsid w:val="00393DDE"/>
    <w:rsid w:val="0039604E"/>
    <w:rsid w:val="003A5D5E"/>
    <w:rsid w:val="003C31D1"/>
    <w:rsid w:val="003C6F58"/>
    <w:rsid w:val="003E1A36"/>
    <w:rsid w:val="003E2DF0"/>
    <w:rsid w:val="003E3B33"/>
    <w:rsid w:val="003F1B92"/>
    <w:rsid w:val="0040780A"/>
    <w:rsid w:val="00410371"/>
    <w:rsid w:val="004209EE"/>
    <w:rsid w:val="004242F1"/>
    <w:rsid w:val="004311B3"/>
    <w:rsid w:val="00444ABB"/>
    <w:rsid w:val="00477834"/>
    <w:rsid w:val="00484A9A"/>
    <w:rsid w:val="004A2799"/>
    <w:rsid w:val="004B1B5D"/>
    <w:rsid w:val="004B5291"/>
    <w:rsid w:val="004B75B7"/>
    <w:rsid w:val="004E1182"/>
    <w:rsid w:val="004E13AA"/>
    <w:rsid w:val="004F23E5"/>
    <w:rsid w:val="004F61ED"/>
    <w:rsid w:val="004F7237"/>
    <w:rsid w:val="00504901"/>
    <w:rsid w:val="00511CEE"/>
    <w:rsid w:val="005141D9"/>
    <w:rsid w:val="0051580D"/>
    <w:rsid w:val="00534448"/>
    <w:rsid w:val="00537CCB"/>
    <w:rsid w:val="005424CE"/>
    <w:rsid w:val="005452C5"/>
    <w:rsid w:val="00547111"/>
    <w:rsid w:val="00553CA4"/>
    <w:rsid w:val="00563693"/>
    <w:rsid w:val="00575E58"/>
    <w:rsid w:val="00581A0A"/>
    <w:rsid w:val="00582162"/>
    <w:rsid w:val="00592D74"/>
    <w:rsid w:val="005D1ADF"/>
    <w:rsid w:val="005E2C44"/>
    <w:rsid w:val="006055C3"/>
    <w:rsid w:val="00621188"/>
    <w:rsid w:val="00621390"/>
    <w:rsid w:val="006257ED"/>
    <w:rsid w:val="00626601"/>
    <w:rsid w:val="00630885"/>
    <w:rsid w:val="0063576A"/>
    <w:rsid w:val="00636753"/>
    <w:rsid w:val="00653DE4"/>
    <w:rsid w:val="00655398"/>
    <w:rsid w:val="00656EF1"/>
    <w:rsid w:val="00665C47"/>
    <w:rsid w:val="00671C32"/>
    <w:rsid w:val="0067448D"/>
    <w:rsid w:val="006823BE"/>
    <w:rsid w:val="00695808"/>
    <w:rsid w:val="006B23A9"/>
    <w:rsid w:val="006B46FB"/>
    <w:rsid w:val="006B5BFB"/>
    <w:rsid w:val="006C18F0"/>
    <w:rsid w:val="006C3F03"/>
    <w:rsid w:val="006D6BEB"/>
    <w:rsid w:val="006D70E5"/>
    <w:rsid w:val="006E1427"/>
    <w:rsid w:val="006E21FB"/>
    <w:rsid w:val="006E48C5"/>
    <w:rsid w:val="006F5C97"/>
    <w:rsid w:val="006F763F"/>
    <w:rsid w:val="00705576"/>
    <w:rsid w:val="00706D40"/>
    <w:rsid w:val="0071134A"/>
    <w:rsid w:val="00711E90"/>
    <w:rsid w:val="007159EC"/>
    <w:rsid w:val="007332B7"/>
    <w:rsid w:val="007533E7"/>
    <w:rsid w:val="00754778"/>
    <w:rsid w:val="007600A3"/>
    <w:rsid w:val="00771951"/>
    <w:rsid w:val="00775604"/>
    <w:rsid w:val="007823EB"/>
    <w:rsid w:val="00792342"/>
    <w:rsid w:val="007977A8"/>
    <w:rsid w:val="007A3DEE"/>
    <w:rsid w:val="007B512A"/>
    <w:rsid w:val="007C0928"/>
    <w:rsid w:val="007C2097"/>
    <w:rsid w:val="007C2346"/>
    <w:rsid w:val="007C6A2F"/>
    <w:rsid w:val="007D6A07"/>
    <w:rsid w:val="007F1466"/>
    <w:rsid w:val="007F7259"/>
    <w:rsid w:val="00802909"/>
    <w:rsid w:val="008040A8"/>
    <w:rsid w:val="008279FA"/>
    <w:rsid w:val="008322E5"/>
    <w:rsid w:val="008402C6"/>
    <w:rsid w:val="00856978"/>
    <w:rsid w:val="00856B7D"/>
    <w:rsid w:val="008626E7"/>
    <w:rsid w:val="00864880"/>
    <w:rsid w:val="00867249"/>
    <w:rsid w:val="00870EE7"/>
    <w:rsid w:val="008715D3"/>
    <w:rsid w:val="008727E1"/>
    <w:rsid w:val="00886263"/>
    <w:rsid w:val="008863B9"/>
    <w:rsid w:val="008921F4"/>
    <w:rsid w:val="008A1635"/>
    <w:rsid w:val="008A1C27"/>
    <w:rsid w:val="008A45A6"/>
    <w:rsid w:val="008C47C4"/>
    <w:rsid w:val="008D0BCE"/>
    <w:rsid w:val="008D3CCC"/>
    <w:rsid w:val="008D490C"/>
    <w:rsid w:val="008E2A40"/>
    <w:rsid w:val="008E463D"/>
    <w:rsid w:val="008F3789"/>
    <w:rsid w:val="008F4BE0"/>
    <w:rsid w:val="008F686C"/>
    <w:rsid w:val="00901852"/>
    <w:rsid w:val="00904943"/>
    <w:rsid w:val="0091053F"/>
    <w:rsid w:val="009148DE"/>
    <w:rsid w:val="00941E30"/>
    <w:rsid w:val="00943DF2"/>
    <w:rsid w:val="00944053"/>
    <w:rsid w:val="00945327"/>
    <w:rsid w:val="0094787D"/>
    <w:rsid w:val="009676B5"/>
    <w:rsid w:val="0097311E"/>
    <w:rsid w:val="00973F55"/>
    <w:rsid w:val="009777D9"/>
    <w:rsid w:val="00991B88"/>
    <w:rsid w:val="009952CC"/>
    <w:rsid w:val="009A35CE"/>
    <w:rsid w:val="009A5753"/>
    <w:rsid w:val="009A579D"/>
    <w:rsid w:val="009A665E"/>
    <w:rsid w:val="009B0E18"/>
    <w:rsid w:val="009E0D14"/>
    <w:rsid w:val="009E304E"/>
    <w:rsid w:val="009E3297"/>
    <w:rsid w:val="009F734F"/>
    <w:rsid w:val="00A129AC"/>
    <w:rsid w:val="00A246B6"/>
    <w:rsid w:val="00A41556"/>
    <w:rsid w:val="00A47E70"/>
    <w:rsid w:val="00A50CF0"/>
    <w:rsid w:val="00A7671C"/>
    <w:rsid w:val="00A80904"/>
    <w:rsid w:val="00A91111"/>
    <w:rsid w:val="00A9151C"/>
    <w:rsid w:val="00A9276F"/>
    <w:rsid w:val="00A94884"/>
    <w:rsid w:val="00AA2CBC"/>
    <w:rsid w:val="00AA6378"/>
    <w:rsid w:val="00AB1ED4"/>
    <w:rsid w:val="00AB2617"/>
    <w:rsid w:val="00AC297C"/>
    <w:rsid w:val="00AC5820"/>
    <w:rsid w:val="00AD148A"/>
    <w:rsid w:val="00AD1CD8"/>
    <w:rsid w:val="00AD3109"/>
    <w:rsid w:val="00AF4433"/>
    <w:rsid w:val="00B01679"/>
    <w:rsid w:val="00B01991"/>
    <w:rsid w:val="00B029F1"/>
    <w:rsid w:val="00B076BD"/>
    <w:rsid w:val="00B22150"/>
    <w:rsid w:val="00B258BB"/>
    <w:rsid w:val="00B32A6B"/>
    <w:rsid w:val="00B33D16"/>
    <w:rsid w:val="00B45804"/>
    <w:rsid w:val="00B5387A"/>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226"/>
    <w:rsid w:val="00BB5DFC"/>
    <w:rsid w:val="00BB7BF1"/>
    <w:rsid w:val="00BD279D"/>
    <w:rsid w:val="00BD3743"/>
    <w:rsid w:val="00BD6BB8"/>
    <w:rsid w:val="00BF4CB4"/>
    <w:rsid w:val="00C01AA4"/>
    <w:rsid w:val="00C12ABC"/>
    <w:rsid w:val="00C16B42"/>
    <w:rsid w:val="00C20319"/>
    <w:rsid w:val="00C22F88"/>
    <w:rsid w:val="00C261A8"/>
    <w:rsid w:val="00C37979"/>
    <w:rsid w:val="00C44A51"/>
    <w:rsid w:val="00C55E62"/>
    <w:rsid w:val="00C60C86"/>
    <w:rsid w:val="00C62F7D"/>
    <w:rsid w:val="00C6388D"/>
    <w:rsid w:val="00C66BA2"/>
    <w:rsid w:val="00C66F2F"/>
    <w:rsid w:val="00C7577C"/>
    <w:rsid w:val="00C7785E"/>
    <w:rsid w:val="00C870F6"/>
    <w:rsid w:val="00C876FD"/>
    <w:rsid w:val="00C90B6A"/>
    <w:rsid w:val="00C94DA4"/>
    <w:rsid w:val="00C95985"/>
    <w:rsid w:val="00CA1B38"/>
    <w:rsid w:val="00CA7003"/>
    <w:rsid w:val="00CC035B"/>
    <w:rsid w:val="00CC0AD6"/>
    <w:rsid w:val="00CC4AF8"/>
    <w:rsid w:val="00CC5026"/>
    <w:rsid w:val="00CC68D0"/>
    <w:rsid w:val="00CE5D19"/>
    <w:rsid w:val="00D03F9A"/>
    <w:rsid w:val="00D04EFF"/>
    <w:rsid w:val="00D06D51"/>
    <w:rsid w:val="00D1093D"/>
    <w:rsid w:val="00D24991"/>
    <w:rsid w:val="00D34942"/>
    <w:rsid w:val="00D419D5"/>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9334B"/>
    <w:rsid w:val="00D94796"/>
    <w:rsid w:val="00DA6461"/>
    <w:rsid w:val="00DC1890"/>
    <w:rsid w:val="00DC49A8"/>
    <w:rsid w:val="00DD62E8"/>
    <w:rsid w:val="00DE34CF"/>
    <w:rsid w:val="00DE379C"/>
    <w:rsid w:val="00DF1794"/>
    <w:rsid w:val="00E13B92"/>
    <w:rsid w:val="00E13F3D"/>
    <w:rsid w:val="00E2485F"/>
    <w:rsid w:val="00E25782"/>
    <w:rsid w:val="00E301F5"/>
    <w:rsid w:val="00E31CE7"/>
    <w:rsid w:val="00E3261C"/>
    <w:rsid w:val="00E336EE"/>
    <w:rsid w:val="00E34898"/>
    <w:rsid w:val="00E349D2"/>
    <w:rsid w:val="00E35F8E"/>
    <w:rsid w:val="00E36237"/>
    <w:rsid w:val="00E364BC"/>
    <w:rsid w:val="00E52B9E"/>
    <w:rsid w:val="00E80A38"/>
    <w:rsid w:val="00E90E51"/>
    <w:rsid w:val="00E97733"/>
    <w:rsid w:val="00EA28B7"/>
    <w:rsid w:val="00EB09B7"/>
    <w:rsid w:val="00EC2C14"/>
    <w:rsid w:val="00ED126F"/>
    <w:rsid w:val="00ED1A6D"/>
    <w:rsid w:val="00ED3764"/>
    <w:rsid w:val="00EE3397"/>
    <w:rsid w:val="00EE546D"/>
    <w:rsid w:val="00EE7D7C"/>
    <w:rsid w:val="00F009C8"/>
    <w:rsid w:val="00F02CE0"/>
    <w:rsid w:val="00F14EF5"/>
    <w:rsid w:val="00F25D98"/>
    <w:rsid w:val="00F300FB"/>
    <w:rsid w:val="00F332BA"/>
    <w:rsid w:val="00F54FE6"/>
    <w:rsid w:val="00F722E4"/>
    <w:rsid w:val="00F74D9D"/>
    <w:rsid w:val="00F75F89"/>
    <w:rsid w:val="00FB2FF4"/>
    <w:rsid w:val="00FB6386"/>
    <w:rsid w:val="00FC0FC2"/>
    <w:rsid w:val="00FC3A39"/>
    <w:rsid w:val="00FD0EE8"/>
    <w:rsid w:val="00FD6A48"/>
    <w:rsid w:val="00FF3796"/>
    <w:rsid w:val="00FF472F"/>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qFormat/>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TACChar">
    <w:name w:val="TAC Char"/>
    <w:link w:val="TAC"/>
    <w:qFormat/>
    <w:locked/>
    <w:rsid w:val="004209EE"/>
    <w:rPr>
      <w:rFonts w:ascii="Arial" w:hAnsi="Arial"/>
      <w:sz w:val="18"/>
      <w:lang w:val="en-GB" w:eastAsia="en-US"/>
    </w:rPr>
  </w:style>
  <w:style w:type="character" w:customStyle="1" w:styleId="TAHChar">
    <w:name w:val="TAH Char"/>
    <w:qFormat/>
    <w:locked/>
    <w:rsid w:val="004209EE"/>
    <w:rPr>
      <w:rFonts w:ascii="Arial" w:hAnsi="Arial"/>
      <w:b/>
      <w:sz w:val="18"/>
    </w:rPr>
  </w:style>
  <w:style w:type="character" w:customStyle="1" w:styleId="TANChar">
    <w:name w:val="TAN Char"/>
    <w:link w:val="TAN"/>
    <w:qFormat/>
    <w:locked/>
    <w:rsid w:val="004209EE"/>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3</Pages>
  <Words>1080</Words>
  <Characters>6159</Characters>
  <Application>Microsoft Office Word</Application>
  <DocSecurity>0</DocSecurity>
  <Lines>51</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7225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2</cp:revision>
  <cp:lastPrinted>1900-01-01T05:00:00Z</cp:lastPrinted>
  <dcterms:created xsi:type="dcterms:W3CDTF">2023-10-25T22:29:00Z</dcterms:created>
  <dcterms:modified xsi:type="dcterms:W3CDTF">2023-10-25T22:29:00Z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