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F9E8" w14:textId="17FC35C6" w:rsidR="003D3E87" w:rsidRPr="008F6BB5" w:rsidRDefault="003D3E87" w:rsidP="003D3E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8F6BB5">
        <w:rPr>
          <w:b/>
          <w:noProof/>
          <w:sz w:val="24"/>
          <w:lang w:val="en-US"/>
        </w:rPr>
        <w:t>3GPP SA3LI#91</w:t>
      </w:r>
      <w:r w:rsidRPr="008F6BB5">
        <w:rPr>
          <w:b/>
          <w:i/>
          <w:noProof/>
          <w:sz w:val="28"/>
          <w:lang w:val="en-US"/>
        </w:rPr>
        <w:tab/>
        <w:t>s3i2305</w:t>
      </w:r>
      <w:r w:rsidR="003E5702">
        <w:rPr>
          <w:b/>
          <w:i/>
          <w:noProof/>
          <w:sz w:val="28"/>
          <w:lang w:val="en-US"/>
        </w:rPr>
        <w:t>88</w:t>
      </w:r>
    </w:p>
    <w:p w14:paraId="745937C2" w14:textId="77777777" w:rsidR="003D3E87" w:rsidRDefault="003D3E87" w:rsidP="003D3E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24-27 October 2023, Sydney (Australia)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D3E87" w14:paraId="7683B7D2" w14:textId="77777777" w:rsidTr="00445A6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CFEB2" w14:textId="77777777" w:rsidR="003D3E87" w:rsidRDefault="003D3E87" w:rsidP="00445A6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D3E87" w14:paraId="66A0317C" w14:textId="77777777" w:rsidTr="00445A6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2FE63B" w14:textId="77777777" w:rsidR="003D3E87" w:rsidRDefault="003D3E87" w:rsidP="00445A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D3E87" w14:paraId="08FACCF5" w14:textId="77777777" w:rsidTr="00445A6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9749E6" w14:textId="77777777" w:rsidR="003D3E87" w:rsidRDefault="003D3E87" w:rsidP="00445A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3E87" w14:paraId="58BC2A6F" w14:textId="77777777" w:rsidTr="00445A62">
        <w:tc>
          <w:tcPr>
            <w:tcW w:w="142" w:type="dxa"/>
            <w:tcBorders>
              <w:left w:val="single" w:sz="4" w:space="0" w:color="auto"/>
            </w:tcBorders>
          </w:tcPr>
          <w:p w14:paraId="189582A9" w14:textId="77777777" w:rsidR="003D3E87" w:rsidRDefault="003D3E87" w:rsidP="00445A6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AC254F4" w14:textId="77777777" w:rsidR="003D3E87" w:rsidRPr="00410371" w:rsidRDefault="00000000" w:rsidP="00445A6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D3E87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4C41DA06" w14:textId="77777777" w:rsidR="003D3E87" w:rsidRDefault="003D3E87" w:rsidP="00445A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55F9AA" w14:textId="5B1EFFF4" w:rsidR="003D3E87" w:rsidRPr="00410371" w:rsidRDefault="00000000" w:rsidP="00445A6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D3E87">
                <w:rPr>
                  <w:b/>
                  <w:noProof/>
                  <w:sz w:val="28"/>
                </w:rPr>
                <w:t>056</w:t>
              </w:r>
            </w:fldSimple>
            <w:r w:rsidR="003D3E87">
              <w:rPr>
                <w:b/>
                <w:noProof/>
                <w:sz w:val="28"/>
              </w:rPr>
              <w:t>9</w:t>
            </w:r>
          </w:p>
        </w:tc>
        <w:tc>
          <w:tcPr>
            <w:tcW w:w="709" w:type="dxa"/>
          </w:tcPr>
          <w:p w14:paraId="1E57AE4D" w14:textId="77777777" w:rsidR="003D3E87" w:rsidRDefault="003D3E87" w:rsidP="00445A6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4C674A6" w14:textId="7AFC041F" w:rsidR="003D3E87" w:rsidRPr="00410371" w:rsidRDefault="00D944D8" w:rsidP="00445A6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C75D261" w14:textId="77777777" w:rsidR="003D3E87" w:rsidRDefault="003D3E87" w:rsidP="00445A6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14B76A" w14:textId="42D37D93" w:rsidR="003D3E87" w:rsidRPr="00410371" w:rsidRDefault="00000000" w:rsidP="00445A6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D3E87">
                <w:rPr>
                  <w:b/>
                  <w:noProof/>
                  <w:sz w:val="28"/>
                </w:rPr>
                <w:t>1</w:t>
              </w:r>
              <w:r w:rsidR="00FA212B">
                <w:rPr>
                  <w:b/>
                  <w:noProof/>
                  <w:sz w:val="28"/>
                </w:rPr>
                <w:t>8</w:t>
              </w:r>
              <w:r w:rsidR="003D3E87">
                <w:rPr>
                  <w:b/>
                  <w:noProof/>
                  <w:sz w:val="28"/>
                </w:rPr>
                <w:t>.</w:t>
              </w:r>
              <w:r w:rsidR="00FA212B">
                <w:rPr>
                  <w:b/>
                  <w:noProof/>
                  <w:sz w:val="28"/>
                </w:rPr>
                <w:t>5</w:t>
              </w:r>
              <w:r w:rsidR="003D3E87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8CD582A" w14:textId="77777777" w:rsidR="003D3E87" w:rsidRDefault="003D3E87" w:rsidP="00445A62">
            <w:pPr>
              <w:pStyle w:val="CRCoverPage"/>
              <w:spacing w:after="0"/>
              <w:rPr>
                <w:noProof/>
              </w:rPr>
            </w:pPr>
          </w:p>
        </w:tc>
      </w:tr>
      <w:tr w:rsidR="003D3E87" w14:paraId="429F7B0A" w14:textId="77777777" w:rsidTr="00445A6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B4C2BC" w14:textId="77777777" w:rsidR="003D3E87" w:rsidRDefault="003D3E87" w:rsidP="00445A62">
            <w:pPr>
              <w:pStyle w:val="CRCoverPage"/>
              <w:spacing w:after="0"/>
              <w:rPr>
                <w:noProof/>
              </w:rPr>
            </w:pPr>
          </w:p>
        </w:tc>
      </w:tr>
      <w:tr w:rsidR="003D3E87" w14:paraId="6512DECA" w14:textId="77777777" w:rsidTr="00445A6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B40192D" w14:textId="77777777" w:rsidR="003D3E87" w:rsidRPr="00F25D98" w:rsidRDefault="003D3E87" w:rsidP="00445A6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D3E87" w14:paraId="4C43AB0D" w14:textId="77777777" w:rsidTr="00445A62">
        <w:tc>
          <w:tcPr>
            <w:tcW w:w="9641" w:type="dxa"/>
            <w:gridSpan w:val="9"/>
          </w:tcPr>
          <w:p w14:paraId="1FF9C693" w14:textId="77777777" w:rsidR="003D3E87" w:rsidRDefault="003D3E87" w:rsidP="00445A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B05EDA9" w14:textId="77777777" w:rsidR="003D3E87" w:rsidRDefault="003D3E87" w:rsidP="003D3E8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D3E87" w14:paraId="4C2F766B" w14:textId="77777777" w:rsidTr="00445A62">
        <w:tc>
          <w:tcPr>
            <w:tcW w:w="2835" w:type="dxa"/>
          </w:tcPr>
          <w:p w14:paraId="0D7B415E" w14:textId="77777777" w:rsidR="003D3E87" w:rsidRDefault="003D3E87" w:rsidP="00445A6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C8765E0" w14:textId="77777777" w:rsidR="003D3E87" w:rsidRDefault="003D3E87" w:rsidP="00445A6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5C1B18" w14:textId="77777777" w:rsidR="003D3E87" w:rsidRDefault="003D3E87" w:rsidP="00445A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881D98" w14:textId="77777777" w:rsidR="003D3E87" w:rsidRDefault="003D3E87" w:rsidP="00445A6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E41AB4" w14:textId="77777777" w:rsidR="003D3E87" w:rsidRDefault="003D3E87" w:rsidP="00445A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6E11918" w14:textId="77777777" w:rsidR="003D3E87" w:rsidRDefault="003D3E87" w:rsidP="00445A6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48CA648" w14:textId="77777777" w:rsidR="003D3E87" w:rsidRDefault="003D3E87" w:rsidP="00445A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2D3D5AD" w14:textId="77777777" w:rsidR="003D3E87" w:rsidRDefault="003D3E87" w:rsidP="00445A6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3B90631" w14:textId="77777777" w:rsidR="003D3E87" w:rsidRDefault="003D3E87" w:rsidP="00445A6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3DEC0EF" w14:textId="77777777" w:rsidR="003D3E87" w:rsidRDefault="003D3E87" w:rsidP="003D3E8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D3E87" w14:paraId="449D7772" w14:textId="77777777" w:rsidTr="00445A62">
        <w:tc>
          <w:tcPr>
            <w:tcW w:w="9640" w:type="dxa"/>
            <w:gridSpan w:val="11"/>
          </w:tcPr>
          <w:p w14:paraId="239C7767" w14:textId="77777777" w:rsidR="003D3E87" w:rsidRDefault="003D3E87" w:rsidP="00445A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3E87" w14:paraId="2300CE38" w14:textId="77777777" w:rsidTr="00445A6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7FC1FC3" w14:textId="77777777" w:rsidR="003D3E87" w:rsidRDefault="003D3E87" w:rsidP="00445A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5B6364" w14:textId="77777777" w:rsidR="003D3E87" w:rsidRDefault="003D3E87" w:rsidP="00445A6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Missing PDU session ID/EPS bearer ID in </w:t>
            </w:r>
            <w:proofErr w:type="spellStart"/>
            <w:r>
              <w:t>xIRIs</w:t>
            </w:r>
            <w:proofErr w:type="spellEnd"/>
            <w:r>
              <w:t xml:space="preserve"> generated at the NEF/SCEF</w:t>
            </w:r>
            <w:r>
              <w:fldChar w:fldCharType="end"/>
            </w:r>
          </w:p>
        </w:tc>
      </w:tr>
      <w:tr w:rsidR="003D3E87" w14:paraId="7218385A" w14:textId="77777777" w:rsidTr="00445A62">
        <w:tc>
          <w:tcPr>
            <w:tcW w:w="1843" w:type="dxa"/>
            <w:tcBorders>
              <w:left w:val="single" w:sz="4" w:space="0" w:color="auto"/>
            </w:tcBorders>
          </w:tcPr>
          <w:p w14:paraId="70F3FA7B" w14:textId="77777777" w:rsidR="003D3E87" w:rsidRDefault="003D3E87" w:rsidP="00445A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DD2D1B" w14:textId="77777777" w:rsidR="003D3E87" w:rsidRDefault="003D3E87" w:rsidP="00445A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3E87" w:rsidRPr="000235CC" w14:paraId="5765938D" w14:textId="77777777" w:rsidTr="00445A62">
        <w:tc>
          <w:tcPr>
            <w:tcW w:w="1843" w:type="dxa"/>
            <w:tcBorders>
              <w:left w:val="single" w:sz="4" w:space="0" w:color="auto"/>
            </w:tcBorders>
          </w:tcPr>
          <w:p w14:paraId="2636C2D8" w14:textId="77777777" w:rsidR="003D3E87" w:rsidRDefault="003D3E87" w:rsidP="00445A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DD8C8C" w14:textId="77777777" w:rsidR="003D3E87" w:rsidRPr="00E97036" w:rsidRDefault="003D3E87" w:rsidP="00445A62">
            <w:pPr>
              <w:pStyle w:val="CRCoverPage"/>
              <w:spacing w:after="0"/>
              <w:ind w:left="100"/>
              <w:rPr>
                <w:noProof/>
                <w:lang w:val="it-IT"/>
              </w:rPr>
            </w:pPr>
            <w:r>
              <w:fldChar w:fldCharType="begin"/>
            </w:r>
            <w:r w:rsidRPr="00E97036">
              <w:rPr>
                <w:lang w:val="it-IT"/>
              </w:rPr>
              <w:instrText xml:space="preserve"> DOCPROPERTY  SourceIfWg  \* MERGEFORMAT </w:instrText>
            </w:r>
            <w:r>
              <w:fldChar w:fldCharType="separate"/>
            </w:r>
            <w:r w:rsidRPr="00E97036">
              <w:rPr>
                <w:noProof/>
                <w:lang w:val="it-IT"/>
              </w:rPr>
              <w:t xml:space="preserve">SA3-LI (Ericsson, </w:t>
            </w:r>
            <w:r w:rsidRPr="00422156">
              <w:rPr>
                <w:noProof/>
                <w:lang w:val="it-IT"/>
              </w:rPr>
              <w:t>Ministère Economie et Finances</w:t>
            </w:r>
            <w:r>
              <w:rPr>
                <w:noProof/>
                <w:lang w:val="it-IT"/>
              </w:rPr>
              <w:t>)</w:t>
            </w:r>
            <w:r w:rsidRPr="00E97036">
              <w:rPr>
                <w:noProof/>
                <w:lang w:val="it-IT"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3D3E87" w14:paraId="01C8A839" w14:textId="77777777" w:rsidTr="00445A62">
        <w:tc>
          <w:tcPr>
            <w:tcW w:w="1843" w:type="dxa"/>
            <w:tcBorders>
              <w:left w:val="single" w:sz="4" w:space="0" w:color="auto"/>
            </w:tcBorders>
          </w:tcPr>
          <w:p w14:paraId="6EDA6701" w14:textId="77777777" w:rsidR="003D3E87" w:rsidRDefault="003D3E87" w:rsidP="00445A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AE88F3" w14:textId="77777777" w:rsidR="003D3E87" w:rsidRDefault="00000000" w:rsidP="00445A6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3D3E87">
                <w:rPr>
                  <w:noProof/>
                </w:rPr>
                <w:t>SA3</w:t>
              </w:r>
            </w:fldSimple>
          </w:p>
        </w:tc>
      </w:tr>
      <w:tr w:rsidR="003D3E87" w14:paraId="3EC9D4A3" w14:textId="77777777" w:rsidTr="00445A62">
        <w:tc>
          <w:tcPr>
            <w:tcW w:w="1843" w:type="dxa"/>
            <w:tcBorders>
              <w:left w:val="single" w:sz="4" w:space="0" w:color="auto"/>
            </w:tcBorders>
          </w:tcPr>
          <w:p w14:paraId="09EA534D" w14:textId="77777777" w:rsidR="003D3E87" w:rsidRDefault="003D3E87" w:rsidP="00445A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8A541D" w14:textId="77777777" w:rsidR="003D3E87" w:rsidRDefault="003D3E87" w:rsidP="00445A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3E87" w14:paraId="1A76D1B6" w14:textId="77777777" w:rsidTr="00445A62">
        <w:tc>
          <w:tcPr>
            <w:tcW w:w="1843" w:type="dxa"/>
            <w:tcBorders>
              <w:left w:val="single" w:sz="4" w:space="0" w:color="auto"/>
            </w:tcBorders>
          </w:tcPr>
          <w:p w14:paraId="5FEF425C" w14:textId="77777777" w:rsidR="003D3E87" w:rsidRDefault="003D3E87" w:rsidP="00445A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8D1B8C2" w14:textId="77777777" w:rsidR="003D3E87" w:rsidRDefault="00000000" w:rsidP="00445A6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D3E87">
                <w:rPr>
                  <w:noProof/>
                </w:rPr>
                <w:t>LI17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0A9D58D" w14:textId="77777777" w:rsidR="003D3E87" w:rsidRDefault="003D3E87" w:rsidP="00445A6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724B6E" w14:textId="77777777" w:rsidR="003D3E87" w:rsidRDefault="003D3E87" w:rsidP="00445A6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C48031" w14:textId="5ADCB312" w:rsidR="003D3E87" w:rsidRDefault="00000000" w:rsidP="00445A6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D3E87">
                <w:rPr>
                  <w:noProof/>
                </w:rPr>
                <w:t>2023-</w:t>
              </w:r>
              <w:r w:rsidR="00D944D8">
                <w:rPr>
                  <w:noProof/>
                </w:rPr>
                <w:t>10</w:t>
              </w:r>
              <w:r w:rsidR="003D3E87">
                <w:rPr>
                  <w:noProof/>
                </w:rPr>
                <w:t>-2</w:t>
              </w:r>
            </w:fldSimple>
            <w:r w:rsidR="000235CC">
              <w:rPr>
                <w:noProof/>
              </w:rPr>
              <w:t>3</w:t>
            </w:r>
          </w:p>
        </w:tc>
      </w:tr>
      <w:tr w:rsidR="003D3E87" w14:paraId="3B0B265A" w14:textId="77777777" w:rsidTr="00445A62">
        <w:tc>
          <w:tcPr>
            <w:tcW w:w="1843" w:type="dxa"/>
            <w:tcBorders>
              <w:left w:val="single" w:sz="4" w:space="0" w:color="auto"/>
            </w:tcBorders>
          </w:tcPr>
          <w:p w14:paraId="5B57FAF9" w14:textId="77777777" w:rsidR="003D3E87" w:rsidRDefault="003D3E87" w:rsidP="00445A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94403B6" w14:textId="77777777" w:rsidR="003D3E87" w:rsidRDefault="003D3E87" w:rsidP="00445A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14F547B" w14:textId="77777777" w:rsidR="003D3E87" w:rsidRDefault="003D3E87" w:rsidP="00445A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B68B3B8" w14:textId="77777777" w:rsidR="003D3E87" w:rsidRDefault="003D3E87" w:rsidP="00445A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AC38D28" w14:textId="77777777" w:rsidR="003D3E87" w:rsidRDefault="003D3E87" w:rsidP="00445A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3E87" w14:paraId="0F7858AE" w14:textId="77777777" w:rsidTr="00445A6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5CB170C" w14:textId="77777777" w:rsidR="003D3E87" w:rsidRDefault="003D3E87" w:rsidP="00445A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B4004B8" w14:textId="6CC9FAA2" w:rsidR="003D3E87" w:rsidRPr="00FA212B" w:rsidRDefault="00FA212B" w:rsidP="00445A62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FA212B"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01ED1E" w14:textId="77777777" w:rsidR="003D3E87" w:rsidRDefault="003D3E87" w:rsidP="00445A6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F295C7" w14:textId="77777777" w:rsidR="003D3E87" w:rsidRDefault="003D3E87" w:rsidP="00445A6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68D320" w14:textId="73CC88B2" w:rsidR="003D3E87" w:rsidRDefault="00000000" w:rsidP="00445A6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D3E87">
                <w:rPr>
                  <w:noProof/>
                </w:rPr>
                <w:t>Rel-1</w:t>
              </w:r>
            </w:fldSimple>
            <w:r w:rsidR="00707C3B">
              <w:rPr>
                <w:noProof/>
              </w:rPr>
              <w:t>8</w:t>
            </w:r>
          </w:p>
        </w:tc>
      </w:tr>
      <w:tr w:rsidR="003D3E87" w14:paraId="50E0BCEC" w14:textId="77777777" w:rsidTr="00445A6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EECDD3" w14:textId="77777777" w:rsidR="003D3E87" w:rsidRDefault="003D3E87" w:rsidP="00445A6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5ADD7C" w14:textId="77777777" w:rsidR="003D3E87" w:rsidRDefault="003D3E87" w:rsidP="00445A6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EFC2F9" w14:textId="77777777" w:rsidR="003D3E87" w:rsidRDefault="003D3E87" w:rsidP="00445A6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17BDFF" w14:textId="77777777" w:rsidR="003D3E87" w:rsidRPr="007C2097" w:rsidRDefault="003D3E87" w:rsidP="00445A6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D3E87" w14:paraId="2ABC9450" w14:textId="77777777" w:rsidTr="00445A62">
        <w:tc>
          <w:tcPr>
            <w:tcW w:w="1843" w:type="dxa"/>
          </w:tcPr>
          <w:p w14:paraId="58BC890B" w14:textId="77777777" w:rsidR="003D3E87" w:rsidRDefault="003D3E87" w:rsidP="00445A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3E246A2" w14:textId="77777777" w:rsidR="003D3E87" w:rsidRDefault="003D3E87" w:rsidP="00445A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3E87" w14:paraId="196D1CE1" w14:textId="77777777" w:rsidTr="00445A6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928447" w14:textId="77777777" w:rsidR="003D3E87" w:rsidRDefault="003D3E87" w:rsidP="00445A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E948A5" w14:textId="77777777" w:rsidR="003D3E87" w:rsidRDefault="003D3E87" w:rsidP="00445A62">
            <w:pPr>
              <w:pStyle w:val="CRCoverPage"/>
              <w:spacing w:after="0"/>
              <w:ind w:left="100"/>
              <w:rPr>
                <w:noProof/>
              </w:rPr>
            </w:pPr>
            <w:r w:rsidRPr="00E97036">
              <w:rPr>
                <w:noProof/>
              </w:rPr>
              <w:t>pDUSessionID</w:t>
            </w:r>
            <w:r>
              <w:rPr>
                <w:noProof/>
              </w:rPr>
              <w:t xml:space="preserve"> parameter is missing in </w:t>
            </w:r>
            <w:r w:rsidRPr="00E97036">
              <w:rPr>
                <w:noProof/>
              </w:rPr>
              <w:t>NEFPDUSessionModification record</w:t>
            </w:r>
            <w:r>
              <w:rPr>
                <w:noProof/>
              </w:rPr>
              <w:t>;</w:t>
            </w:r>
          </w:p>
          <w:p w14:paraId="5A94CC43" w14:textId="77777777" w:rsidR="003D3E87" w:rsidRDefault="003D3E87" w:rsidP="00445A62">
            <w:pPr>
              <w:pStyle w:val="CRCoverPage"/>
              <w:spacing w:after="0"/>
              <w:ind w:left="100"/>
              <w:rPr>
                <w:noProof/>
              </w:rPr>
            </w:pPr>
            <w:r w:rsidRPr="00E97036">
              <w:rPr>
                <w:noProof/>
              </w:rPr>
              <w:t>ePSBearerID</w:t>
            </w:r>
            <w:r>
              <w:rPr>
                <w:noProof/>
              </w:rPr>
              <w:t xml:space="preserve"> parameter is missing in </w:t>
            </w:r>
            <w:r w:rsidRPr="00E97036">
              <w:rPr>
                <w:noProof/>
              </w:rPr>
              <w:t>SCEFPDNConnectionUpdate</w:t>
            </w:r>
            <w:r>
              <w:rPr>
                <w:noProof/>
              </w:rPr>
              <w:t xml:space="preserve"> record.</w:t>
            </w:r>
          </w:p>
        </w:tc>
      </w:tr>
      <w:tr w:rsidR="003D3E87" w14:paraId="3A882A29" w14:textId="77777777" w:rsidTr="00445A6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F9A4DB" w14:textId="77777777" w:rsidR="003D3E87" w:rsidRDefault="003D3E87" w:rsidP="00445A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36131D" w14:textId="77777777" w:rsidR="003D3E87" w:rsidRDefault="003D3E87" w:rsidP="00445A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3E87" w14:paraId="1B8EE7E6" w14:textId="77777777" w:rsidTr="00445A6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C62C95" w14:textId="77777777" w:rsidR="003D3E87" w:rsidRDefault="003D3E87" w:rsidP="00445A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1A900C3" w14:textId="77777777" w:rsidR="003D3E87" w:rsidRDefault="003D3E87" w:rsidP="00445A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parameters are added to the relevant (x)IRIs definition.</w:t>
            </w:r>
          </w:p>
        </w:tc>
      </w:tr>
      <w:tr w:rsidR="003D3E87" w14:paraId="58C3A538" w14:textId="77777777" w:rsidTr="00445A6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318BA" w14:textId="77777777" w:rsidR="003D3E87" w:rsidRDefault="003D3E87" w:rsidP="00445A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B87DEB" w14:textId="77777777" w:rsidR="003D3E87" w:rsidRDefault="003D3E87" w:rsidP="00445A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3E87" w14:paraId="5F5D0CEF" w14:textId="77777777" w:rsidTr="00445A6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A63121" w14:textId="77777777" w:rsidR="003D3E87" w:rsidRDefault="003D3E87" w:rsidP="00445A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B7AC62" w14:textId="77777777" w:rsidR="003D3E87" w:rsidRDefault="003D3E87" w:rsidP="00445A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relevant information to correctly recover session information at the MDF/LEMF. </w:t>
            </w:r>
          </w:p>
        </w:tc>
      </w:tr>
      <w:tr w:rsidR="003D3E87" w14:paraId="7130F315" w14:textId="77777777" w:rsidTr="00445A62">
        <w:tc>
          <w:tcPr>
            <w:tcW w:w="2694" w:type="dxa"/>
            <w:gridSpan w:val="2"/>
          </w:tcPr>
          <w:p w14:paraId="0FC604CB" w14:textId="77777777" w:rsidR="003D3E87" w:rsidRDefault="003D3E87" w:rsidP="00445A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AB29CAA" w14:textId="77777777" w:rsidR="003D3E87" w:rsidRDefault="003D3E87" w:rsidP="00445A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3E87" w14:paraId="04274FAD" w14:textId="77777777" w:rsidTr="00445A6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EA57D9" w14:textId="77777777" w:rsidR="003D3E87" w:rsidRDefault="003D3E87" w:rsidP="00445A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391D57" w14:textId="6553CC0E" w:rsidR="003D3E87" w:rsidRDefault="003D3E87" w:rsidP="00445A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7.7.2.1.3, 7.8.2.1.3</w:t>
            </w:r>
            <w:r w:rsidR="00156067">
              <w:rPr>
                <w:noProof/>
              </w:rPr>
              <w:t>, Annex A</w:t>
            </w:r>
          </w:p>
        </w:tc>
      </w:tr>
      <w:tr w:rsidR="003D3E87" w14:paraId="7F291C09" w14:textId="77777777" w:rsidTr="00445A6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2854BF" w14:textId="77777777" w:rsidR="003D3E87" w:rsidRDefault="003D3E87" w:rsidP="00445A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48065D" w14:textId="77777777" w:rsidR="003D3E87" w:rsidRDefault="003D3E87" w:rsidP="00445A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3E87" w14:paraId="7E911C35" w14:textId="77777777" w:rsidTr="00445A6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258804" w14:textId="77777777" w:rsidR="003D3E87" w:rsidRDefault="003D3E87" w:rsidP="00445A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0004F" w14:textId="77777777" w:rsidR="003D3E87" w:rsidRDefault="003D3E87" w:rsidP="00445A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789E09" w14:textId="77777777" w:rsidR="003D3E87" w:rsidRDefault="003D3E87" w:rsidP="00445A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7536FC0" w14:textId="77777777" w:rsidR="003D3E87" w:rsidRDefault="003D3E87" w:rsidP="00445A6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6F2E03C" w14:textId="77777777" w:rsidR="003D3E87" w:rsidRDefault="003D3E87" w:rsidP="00445A6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D3E87" w14:paraId="35C70290" w14:textId="77777777" w:rsidTr="00445A6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F42939" w14:textId="77777777" w:rsidR="003D3E87" w:rsidRDefault="003D3E87" w:rsidP="00445A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DE2EDE" w14:textId="77777777" w:rsidR="003D3E87" w:rsidRDefault="003D3E87" w:rsidP="00445A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B8FF93" w14:textId="77777777" w:rsidR="003D3E87" w:rsidRDefault="003D3E87" w:rsidP="00445A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3166DE" w14:textId="77777777" w:rsidR="003D3E87" w:rsidRDefault="003D3E87" w:rsidP="00445A6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4442E4" w14:textId="77777777" w:rsidR="003D3E87" w:rsidRDefault="003D3E87" w:rsidP="00445A6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D3E87" w14:paraId="2E3DBED9" w14:textId="77777777" w:rsidTr="00445A6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BA3112" w14:textId="77777777" w:rsidR="003D3E87" w:rsidRDefault="003D3E87" w:rsidP="00445A6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F94273" w14:textId="77777777" w:rsidR="003D3E87" w:rsidRDefault="003D3E87" w:rsidP="00445A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77177B" w14:textId="77777777" w:rsidR="003D3E87" w:rsidRDefault="003D3E87" w:rsidP="00445A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CCC47E" w14:textId="77777777" w:rsidR="003D3E87" w:rsidRDefault="003D3E87" w:rsidP="00445A6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9AE487" w14:textId="77777777" w:rsidR="003D3E87" w:rsidRDefault="003D3E87" w:rsidP="00445A6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D3E87" w14:paraId="0A9BA7C1" w14:textId="77777777" w:rsidTr="00445A6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CF6054" w14:textId="77777777" w:rsidR="003D3E87" w:rsidRDefault="003D3E87" w:rsidP="00445A6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AF3F28" w14:textId="77777777" w:rsidR="003D3E87" w:rsidRDefault="003D3E87" w:rsidP="00445A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16D269" w14:textId="77777777" w:rsidR="003D3E87" w:rsidRDefault="003D3E87" w:rsidP="00445A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F92E575" w14:textId="77777777" w:rsidR="003D3E87" w:rsidRDefault="003D3E87" w:rsidP="00445A6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796EC7" w14:textId="77777777" w:rsidR="003D3E87" w:rsidRDefault="003D3E87" w:rsidP="00445A6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D3E87" w14:paraId="53437579" w14:textId="77777777" w:rsidTr="00445A6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7F5A54" w14:textId="77777777" w:rsidR="003D3E87" w:rsidRDefault="003D3E87" w:rsidP="00445A6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B8F960" w14:textId="77777777" w:rsidR="003D3E87" w:rsidRDefault="003D3E87" w:rsidP="00445A62">
            <w:pPr>
              <w:pStyle w:val="CRCoverPage"/>
              <w:spacing w:after="0"/>
              <w:rPr>
                <w:noProof/>
              </w:rPr>
            </w:pPr>
          </w:p>
        </w:tc>
      </w:tr>
      <w:tr w:rsidR="003D3E87" w14:paraId="0D37955E" w14:textId="77777777" w:rsidTr="00445A6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FE7321" w14:textId="77777777" w:rsidR="003D3E87" w:rsidRDefault="003D3E87" w:rsidP="00445A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DEEC67" w14:textId="2B19D706" w:rsidR="003D3E87" w:rsidRDefault="003D3E87" w:rsidP="00BA4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5" w:history="1">
              <w:r w:rsidR="00BA4C14">
                <w:rPr>
                  <w:rStyle w:val="Hyperlink"/>
                  <w:noProof/>
                </w:rPr>
                <w:t>!210</w:t>
              </w:r>
            </w:hyperlink>
            <w:r>
              <w:rPr>
                <w:noProof/>
              </w:rPr>
              <w:br/>
              <w:t>Commit Hash:</w:t>
            </w:r>
            <w:hyperlink r:id="rId16" w:history="1">
              <w:r w:rsidR="00BA4C14" w:rsidRPr="00BA4C14">
                <w:rPr>
                  <w:rStyle w:val="Hyperlink"/>
                  <w:noProof/>
                </w:rPr>
                <w:t>97dc7779f7c899e78d69fd33b18d621c24792b15</w:t>
              </w:r>
            </w:hyperlink>
          </w:p>
          <w:p w14:paraId="0593ABEF" w14:textId="5951600E" w:rsidR="00BA4C14" w:rsidRDefault="00BA4C14" w:rsidP="00445A6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D3E87" w:rsidRPr="008863B9" w14:paraId="5EDC4E63" w14:textId="77777777" w:rsidTr="00445A6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69EAB3" w14:textId="77777777" w:rsidR="003D3E87" w:rsidRPr="008863B9" w:rsidRDefault="003D3E87" w:rsidP="00445A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25DADAC" w14:textId="77777777" w:rsidR="003D3E87" w:rsidRPr="008863B9" w:rsidRDefault="003D3E87" w:rsidP="00445A6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D3E87" w14:paraId="74506655" w14:textId="77777777" w:rsidTr="00445A6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820EE" w14:textId="77777777" w:rsidR="003D3E87" w:rsidRDefault="003D3E87" w:rsidP="00445A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D429B1" w14:textId="6643E818" w:rsidR="003D3E87" w:rsidRDefault="003E5702" w:rsidP="00445A62">
            <w:pPr>
              <w:pStyle w:val="CRCoverPage"/>
              <w:spacing w:after="0"/>
              <w:ind w:left="100"/>
              <w:rPr>
                <w:noProof/>
              </w:rPr>
            </w:pPr>
            <w:r w:rsidRPr="003E5702">
              <w:rPr>
                <w:noProof/>
              </w:rPr>
              <w:t>s3i2305</w:t>
            </w:r>
            <w:r>
              <w:rPr>
                <w:noProof/>
              </w:rPr>
              <w:t>15</w:t>
            </w:r>
          </w:p>
        </w:tc>
      </w:tr>
    </w:tbl>
    <w:p w14:paraId="4B72AE75" w14:textId="77777777" w:rsidR="003D3E87" w:rsidRDefault="003D3E87" w:rsidP="003D3E87">
      <w:pPr>
        <w:pStyle w:val="CRCoverPage"/>
        <w:spacing w:after="0"/>
        <w:rPr>
          <w:noProof/>
          <w:sz w:val="8"/>
          <w:szCs w:val="8"/>
        </w:rPr>
      </w:pPr>
    </w:p>
    <w:p w14:paraId="099BA7C8" w14:textId="77777777" w:rsidR="003D3E87" w:rsidRDefault="003D3E87" w:rsidP="003D3E87"/>
    <w:p w14:paraId="5511BC80" w14:textId="29D8C258" w:rsidR="00156067" w:rsidRDefault="00156067">
      <w:pPr>
        <w:overflowPunct/>
        <w:autoSpaceDE/>
        <w:autoSpaceDN/>
        <w:adjustRightInd/>
        <w:spacing w:after="0"/>
        <w:textAlignment w:val="auto"/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br w:type="page"/>
      </w:r>
    </w:p>
    <w:p w14:paraId="7BA46130" w14:textId="77777777" w:rsidR="003D3E87" w:rsidRDefault="003D3E87" w:rsidP="003D3E87">
      <w:pPr>
        <w:rPr>
          <w:color w:val="4472C4" w:themeColor="accent1"/>
          <w:sz w:val="28"/>
          <w:szCs w:val="28"/>
        </w:rPr>
      </w:pPr>
    </w:p>
    <w:p w14:paraId="7ECF54C8" w14:textId="2E9CEBE0" w:rsidR="003D3E87" w:rsidRPr="000D53E0" w:rsidRDefault="003D3E87" w:rsidP="003D3E87">
      <w:pPr>
        <w:rPr>
          <w:color w:val="4472C4" w:themeColor="accent1"/>
          <w:sz w:val="28"/>
          <w:szCs w:val="28"/>
        </w:rPr>
      </w:pPr>
      <w:r w:rsidRPr="000D53E0">
        <w:rPr>
          <w:color w:val="4472C4" w:themeColor="accent1"/>
          <w:sz w:val="28"/>
          <w:szCs w:val="28"/>
        </w:rPr>
        <w:t>*** FIRST MAIN DOCUMENT CHANGE ***</w:t>
      </w:r>
    </w:p>
    <w:p w14:paraId="73038331" w14:textId="77777777" w:rsidR="00B6012C" w:rsidRDefault="00B6012C" w:rsidP="00B6012C">
      <w:pPr>
        <w:pStyle w:val="Heading5"/>
      </w:pPr>
      <w:bookmarkStart w:id="1" w:name="_Toc146207255"/>
      <w:r>
        <w:t>7.7.2.1.3</w:t>
      </w:r>
      <w:r>
        <w:tab/>
      </w:r>
      <w:r w:rsidRPr="00891E61">
        <w:rPr>
          <w:szCs w:val="22"/>
        </w:rPr>
        <w:t xml:space="preserve">PDU </w:t>
      </w:r>
      <w:r>
        <w:rPr>
          <w:szCs w:val="22"/>
        </w:rPr>
        <w:t>s</w:t>
      </w:r>
      <w:r w:rsidRPr="00891E61">
        <w:rPr>
          <w:szCs w:val="22"/>
        </w:rPr>
        <w:t xml:space="preserve">ession </w:t>
      </w:r>
      <w:r>
        <w:rPr>
          <w:szCs w:val="22"/>
        </w:rPr>
        <w:t>modification</w:t>
      </w:r>
      <w:bookmarkEnd w:id="1"/>
    </w:p>
    <w:p w14:paraId="68CCDB72" w14:textId="77777777" w:rsidR="00B6012C" w:rsidRPr="003A7EC4" w:rsidRDefault="00B6012C" w:rsidP="00B6012C">
      <w:r w:rsidRPr="00706FBE">
        <w:t xml:space="preserve">The IRI-POI in the NEF shall generate an </w:t>
      </w:r>
      <w:proofErr w:type="spellStart"/>
      <w:r w:rsidRPr="00706FBE">
        <w:t>xIRI</w:t>
      </w:r>
      <w:proofErr w:type="spellEnd"/>
      <w:r w:rsidRPr="00706FBE">
        <w:t xml:space="preserve"> containing an </w:t>
      </w:r>
      <w:proofErr w:type="spellStart"/>
      <w:r w:rsidRPr="00706FBE">
        <w:t>NEFPDUSessionModification</w:t>
      </w:r>
      <w:proofErr w:type="spellEnd"/>
      <w:r w:rsidRPr="00706FBE">
        <w:t xml:space="preserve"> record when the IRI-POI present in the NEF detects that an unstructured PDU session using NEF has been modified for the target </w:t>
      </w:r>
      <w:r w:rsidRPr="003A7EC4">
        <w:t xml:space="preserve">UE. The IRI-POI present in the NEF shall generate the </w:t>
      </w:r>
      <w:proofErr w:type="spellStart"/>
      <w:r w:rsidRPr="003A7EC4">
        <w:t>xIRI</w:t>
      </w:r>
      <w:proofErr w:type="spellEnd"/>
      <w:r w:rsidRPr="003A7EC4">
        <w:t xml:space="preserve"> for the following events:</w:t>
      </w:r>
    </w:p>
    <w:p w14:paraId="160B8CF1" w14:textId="77777777" w:rsidR="00B6012C" w:rsidRPr="00891E61" w:rsidRDefault="00B6012C" w:rsidP="00B6012C">
      <w:pPr>
        <w:pStyle w:val="B1"/>
        <w:rPr>
          <w:lang w:eastAsia="fr-FR"/>
        </w:rPr>
      </w:pPr>
      <w:r w:rsidRPr="003A7EC4">
        <w:t>-</w:t>
      </w:r>
      <w:r w:rsidRPr="003A7EC4">
        <w:tab/>
      </w:r>
      <w:r w:rsidRPr="003A7EC4">
        <w:rPr>
          <w:lang w:eastAsia="fr-FR"/>
        </w:rPr>
        <w:t xml:space="preserve">NEF returns </w:t>
      </w:r>
      <w:proofErr w:type="spellStart"/>
      <w:r w:rsidRPr="003A7EC4">
        <w:rPr>
          <w:lang w:eastAsia="fr-FR"/>
        </w:rPr>
        <w:t>Nnef_SMContext_Update</w:t>
      </w:r>
      <w:proofErr w:type="spellEnd"/>
      <w:r w:rsidRPr="003A7EC4">
        <w:rPr>
          <w:lang w:eastAsia="fr-FR"/>
        </w:rPr>
        <w:t xml:space="preserve"> Response to SMF to confirm the modification of the connection between SMF and NEF</w:t>
      </w:r>
      <w:r w:rsidRPr="00800A77">
        <w:rPr>
          <w:lang w:eastAsia="fr-FR"/>
        </w:rPr>
        <w:t xml:space="preserve"> (</w:t>
      </w:r>
      <w:r>
        <w:rPr>
          <w:lang w:eastAsia="fr-FR"/>
        </w:rPr>
        <w:t xml:space="preserve">see </w:t>
      </w:r>
      <w:r w:rsidRPr="00800A77">
        <w:rPr>
          <w:lang w:eastAsia="fr-FR"/>
        </w:rPr>
        <w:t xml:space="preserve">TS 29.541 </w:t>
      </w:r>
      <w:r>
        <w:rPr>
          <w:lang w:eastAsia="fr-FR"/>
        </w:rPr>
        <w:t>[57] clause 5.2.2.5</w:t>
      </w:r>
      <w:r w:rsidRPr="00800A77">
        <w:rPr>
          <w:lang w:eastAsia="fr-FR"/>
        </w:rPr>
        <w:t>)</w:t>
      </w:r>
      <w:r>
        <w:rPr>
          <w:lang w:eastAsia="fr-FR"/>
        </w:rPr>
        <w:t>.</w:t>
      </w:r>
    </w:p>
    <w:p w14:paraId="542ABBF0" w14:textId="77777777" w:rsidR="00B6012C" w:rsidRPr="00891E61" w:rsidRDefault="00B6012C" w:rsidP="00B6012C">
      <w:pPr>
        <w:pStyle w:val="B1"/>
      </w:pPr>
      <w:r w:rsidRPr="003A7EC4">
        <w:t>-</w:t>
      </w:r>
      <w:r w:rsidRPr="003A7EC4">
        <w:tab/>
      </w:r>
      <w:r w:rsidRPr="002E122F">
        <w:rPr>
          <w:lang w:eastAsia="fr-FR"/>
        </w:rPr>
        <w:t xml:space="preserve">NEF returns a RDS MANAGE PORT Response to a UE </w:t>
      </w:r>
      <w:r>
        <w:rPr>
          <w:lang w:eastAsia="fr-FR"/>
        </w:rPr>
        <w:t xml:space="preserve">with a </w:t>
      </w:r>
      <w:r>
        <w:t>"</w:t>
      </w:r>
      <w:r>
        <w:rPr>
          <w:lang w:eastAsia="fr-FR"/>
        </w:rPr>
        <w:t>Status</w:t>
      </w:r>
      <w:r>
        <w:t>"</w:t>
      </w:r>
      <w:r>
        <w:rPr>
          <w:lang w:eastAsia="fr-FR"/>
        </w:rPr>
        <w:t xml:space="preserve"> field set to </w:t>
      </w:r>
      <w:r>
        <w:t>"</w:t>
      </w:r>
      <w:r>
        <w:rPr>
          <w:lang w:eastAsia="fr-FR"/>
        </w:rPr>
        <w:t>Success</w:t>
      </w:r>
      <w:r w:rsidRPr="009C239B">
        <w:t>"</w:t>
      </w:r>
      <w:r>
        <w:rPr>
          <w:lang w:eastAsia="fr-FR"/>
        </w:rPr>
        <w:t xml:space="preserve"> </w:t>
      </w:r>
      <w:r w:rsidRPr="00035045">
        <w:rPr>
          <w:lang w:eastAsia="fr-FR"/>
        </w:rPr>
        <w:t xml:space="preserve">in response to a RDS MANAGE PORT command sent by UE with an </w:t>
      </w:r>
      <w:r>
        <w:t>"</w:t>
      </w:r>
      <w:r w:rsidRPr="00035045">
        <w:rPr>
          <w:lang w:eastAsia="fr-FR"/>
        </w:rPr>
        <w:t>Action</w:t>
      </w:r>
      <w:r w:rsidRPr="00B01536">
        <w:t>"</w:t>
      </w:r>
      <w:r w:rsidRPr="00B17AE9">
        <w:rPr>
          <w:lang w:eastAsia="fr-FR"/>
        </w:rPr>
        <w:t xml:space="preserve"> field set to </w:t>
      </w:r>
      <w:r>
        <w:t>"</w:t>
      </w:r>
      <w:r>
        <w:rPr>
          <w:lang w:eastAsia="fr-FR"/>
        </w:rPr>
        <w:t>R</w:t>
      </w:r>
      <w:r w:rsidRPr="00B17AE9">
        <w:rPr>
          <w:lang w:eastAsia="fr-FR"/>
        </w:rPr>
        <w:t>eserve port</w:t>
      </w:r>
      <w:r w:rsidRPr="00B01536">
        <w:t>"</w:t>
      </w:r>
      <w:r w:rsidRPr="00800A77">
        <w:rPr>
          <w:lang w:eastAsia="fr-FR"/>
        </w:rPr>
        <w:t xml:space="preserve"> to confirm the </w:t>
      </w:r>
      <w:r w:rsidRPr="00891E61">
        <w:t>reservation of a combination of source and destination port numbers for use for a traffic to be sent by the UE to a specific application on an AF</w:t>
      </w:r>
      <w:r>
        <w:t xml:space="preserve"> (see TS 24.250 [61] clause 5.4.2.6.2)</w:t>
      </w:r>
      <w:r w:rsidRPr="00891E61">
        <w:t>.</w:t>
      </w:r>
    </w:p>
    <w:p w14:paraId="0678BD7C" w14:textId="77777777" w:rsidR="00B6012C" w:rsidRPr="00891E61" w:rsidRDefault="00B6012C" w:rsidP="00B6012C">
      <w:pPr>
        <w:pStyle w:val="B1"/>
      </w:pPr>
      <w:r w:rsidRPr="003A7EC4">
        <w:t>-</w:t>
      </w:r>
      <w:r w:rsidRPr="003A7EC4">
        <w:tab/>
      </w:r>
      <w:r w:rsidRPr="003A7EC4">
        <w:rPr>
          <w:lang w:eastAsia="fr-FR"/>
        </w:rPr>
        <w:t xml:space="preserve">NEF receives a RDS MANAGE PORT Response from a UE </w:t>
      </w:r>
      <w:r>
        <w:rPr>
          <w:lang w:eastAsia="fr-FR"/>
        </w:rPr>
        <w:t xml:space="preserve">with a </w:t>
      </w:r>
      <w:r>
        <w:t>"</w:t>
      </w:r>
      <w:r>
        <w:rPr>
          <w:lang w:eastAsia="fr-FR"/>
        </w:rPr>
        <w:t>Status</w:t>
      </w:r>
      <w:r w:rsidRPr="009C239B">
        <w:t>"</w:t>
      </w:r>
      <w:r>
        <w:rPr>
          <w:lang w:eastAsia="fr-FR"/>
        </w:rPr>
        <w:t xml:space="preserve"> field set to </w:t>
      </w:r>
      <w:r>
        <w:t>"</w:t>
      </w:r>
      <w:r>
        <w:rPr>
          <w:lang w:eastAsia="fr-FR"/>
        </w:rPr>
        <w:t>Success</w:t>
      </w:r>
      <w:r w:rsidRPr="009C239B"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the NEF with an </w:t>
      </w:r>
      <w:r>
        <w:t>"</w:t>
      </w:r>
      <w:r w:rsidRPr="003A7EC4">
        <w:rPr>
          <w:lang w:eastAsia="fr-FR"/>
        </w:rPr>
        <w:t>Action</w:t>
      </w:r>
      <w:r w:rsidRPr="00B01536">
        <w:t>"</w:t>
      </w:r>
      <w:r w:rsidRPr="00035045">
        <w:rPr>
          <w:lang w:eastAsia="fr-FR"/>
        </w:rPr>
        <w:t xml:space="preserve"> field set to </w:t>
      </w:r>
      <w:r>
        <w:t>"</w:t>
      </w:r>
      <w:r>
        <w:rPr>
          <w:lang w:eastAsia="fr-FR"/>
        </w:rPr>
        <w:t>R</w:t>
      </w:r>
      <w:r w:rsidRPr="00B17AE9">
        <w:rPr>
          <w:lang w:eastAsia="fr-FR"/>
        </w:rPr>
        <w:t>eserve port</w:t>
      </w:r>
      <w:r w:rsidRPr="0033326B">
        <w:rPr>
          <w:lang w:eastAsia="fr-FR"/>
        </w:rPr>
        <w:t>”</w:t>
      </w:r>
      <w:r w:rsidRPr="00954D29">
        <w:rPr>
          <w:lang w:eastAsia="fr-FR"/>
        </w:rPr>
        <w:t xml:space="preserve"> </w:t>
      </w:r>
      <w:r w:rsidRPr="00800A77">
        <w:rPr>
          <w:lang w:eastAsia="fr-FR"/>
        </w:rPr>
        <w:t xml:space="preserve">to confirm the </w:t>
      </w:r>
      <w:r w:rsidRPr="00891E61">
        <w:t>reservation of a combination of source and destination port numbers for use for a traffic to be sent by an AF to a specific application on the UE</w:t>
      </w:r>
      <w:r>
        <w:t xml:space="preserve"> (see TS 24.250 [61] clause 5.4.2.6.2)</w:t>
      </w:r>
      <w:r w:rsidRPr="00891E61">
        <w:t>.</w:t>
      </w:r>
    </w:p>
    <w:p w14:paraId="6109E29C" w14:textId="77777777" w:rsidR="00B6012C" w:rsidRPr="00891E61" w:rsidRDefault="00B6012C" w:rsidP="00B6012C">
      <w:pPr>
        <w:pStyle w:val="B1"/>
      </w:pPr>
      <w:r w:rsidRPr="003A7EC4">
        <w:t>-</w:t>
      </w:r>
      <w:r w:rsidRPr="003A7EC4">
        <w:tab/>
      </w:r>
      <w:r w:rsidRPr="003A7EC4">
        <w:rPr>
          <w:lang w:eastAsia="fr-FR"/>
        </w:rPr>
        <w:t xml:space="preserve">NEF returns a RDS MANAGE PORT Response to a UE </w:t>
      </w:r>
      <w:r>
        <w:rPr>
          <w:lang w:eastAsia="fr-FR"/>
        </w:rPr>
        <w:t xml:space="preserve">with a </w:t>
      </w:r>
      <w:r>
        <w:t>"</w:t>
      </w:r>
      <w:r>
        <w:rPr>
          <w:lang w:eastAsia="fr-FR"/>
        </w:rPr>
        <w:t>Status</w:t>
      </w:r>
      <w:r w:rsidRPr="00B01536">
        <w:t>"</w:t>
      </w:r>
      <w:r>
        <w:rPr>
          <w:lang w:eastAsia="fr-FR"/>
        </w:rPr>
        <w:t xml:space="preserve"> field set to </w:t>
      </w:r>
      <w:r>
        <w:t>"</w:t>
      </w:r>
      <w:r>
        <w:rPr>
          <w:lang w:eastAsia="fr-FR"/>
        </w:rPr>
        <w:t>Success</w:t>
      </w:r>
      <w:r w:rsidRPr="00B01536"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UE with an </w:t>
      </w:r>
      <w:r>
        <w:t>"</w:t>
      </w:r>
      <w:r w:rsidRPr="003A7EC4">
        <w:rPr>
          <w:lang w:eastAsia="fr-FR"/>
        </w:rPr>
        <w:t>Action</w:t>
      </w:r>
      <w:r w:rsidRPr="009C239B">
        <w:t>"</w:t>
      </w:r>
      <w:r w:rsidRPr="003A7EC4">
        <w:rPr>
          <w:lang w:eastAsia="fr-FR"/>
        </w:rPr>
        <w:t xml:space="preserve"> field set to </w:t>
      </w:r>
      <w:r>
        <w:t>"</w:t>
      </w:r>
      <w:r>
        <w:rPr>
          <w:lang w:eastAsia="fr-FR"/>
        </w:rPr>
        <w:t>R</w:t>
      </w:r>
      <w:r w:rsidRPr="003A7EC4">
        <w:rPr>
          <w:lang w:eastAsia="fr-FR"/>
        </w:rPr>
        <w:t>elease</w:t>
      </w:r>
      <w:r w:rsidRPr="00035045">
        <w:rPr>
          <w:lang w:eastAsia="fr-FR"/>
        </w:rPr>
        <w:t xml:space="preserve"> port</w:t>
      </w:r>
      <w:r w:rsidRPr="00B01536">
        <w:t>"</w:t>
      </w:r>
      <w:r w:rsidRPr="00B17AE9">
        <w:rPr>
          <w:lang w:eastAsia="fr-FR"/>
        </w:rPr>
        <w:t xml:space="preserve"> to confirm the </w:t>
      </w:r>
      <w:r w:rsidRPr="00891E61">
        <w:t>release of a combination of source and destination port numbers for an application on an AF</w:t>
      </w:r>
      <w:r>
        <w:t xml:space="preserve"> (see TS 24.250 [61] clause 5.4.2.6.3)</w:t>
      </w:r>
      <w:r w:rsidRPr="00891E61">
        <w:t>.</w:t>
      </w:r>
    </w:p>
    <w:p w14:paraId="53476D16" w14:textId="73287482" w:rsidR="00B6012C" w:rsidRPr="00891E61" w:rsidRDefault="00B6012C" w:rsidP="00B6012C">
      <w:pPr>
        <w:pStyle w:val="B1"/>
      </w:pPr>
      <w:r w:rsidRPr="003A7EC4">
        <w:t>-</w:t>
      </w:r>
      <w:r w:rsidRPr="003A7EC4">
        <w:tab/>
      </w:r>
      <w:r w:rsidRPr="003A7EC4">
        <w:rPr>
          <w:lang w:eastAsia="fr-FR"/>
        </w:rPr>
        <w:t xml:space="preserve">NEF receives a RDS MANAGE PORT Response from a UE </w:t>
      </w:r>
      <w:r>
        <w:rPr>
          <w:lang w:eastAsia="fr-FR"/>
        </w:rPr>
        <w:t xml:space="preserve">with a </w:t>
      </w:r>
      <w:r>
        <w:t>"</w:t>
      </w:r>
      <w:r>
        <w:rPr>
          <w:lang w:eastAsia="fr-FR"/>
        </w:rPr>
        <w:t>Status</w:t>
      </w:r>
      <w:r w:rsidRPr="00B01536">
        <w:t>"</w:t>
      </w:r>
      <w:r>
        <w:rPr>
          <w:lang w:eastAsia="fr-FR"/>
        </w:rPr>
        <w:t xml:space="preserve"> field set to </w:t>
      </w:r>
      <w:r>
        <w:t>"</w:t>
      </w:r>
      <w:r>
        <w:rPr>
          <w:lang w:eastAsia="fr-FR"/>
        </w:rPr>
        <w:t>Success</w:t>
      </w:r>
      <w:r w:rsidR="004F7E67">
        <w:rPr>
          <w:lang w:eastAsia="fr-FR"/>
        </w:rPr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the NEF with an </w:t>
      </w:r>
      <w:r>
        <w:t>"</w:t>
      </w:r>
      <w:r w:rsidRPr="003A7EC4">
        <w:rPr>
          <w:lang w:eastAsia="fr-FR"/>
        </w:rPr>
        <w:t>Action</w:t>
      </w:r>
      <w:r w:rsidRPr="00B01536">
        <w:t>"</w:t>
      </w:r>
      <w:r w:rsidRPr="00035045">
        <w:rPr>
          <w:lang w:eastAsia="fr-FR"/>
        </w:rPr>
        <w:t xml:space="preserve"> field set to </w:t>
      </w:r>
      <w:r>
        <w:t>"</w:t>
      </w:r>
      <w:r>
        <w:rPr>
          <w:lang w:eastAsia="fr-FR"/>
        </w:rPr>
        <w:t>R</w:t>
      </w:r>
      <w:r w:rsidRPr="00B17AE9">
        <w:rPr>
          <w:lang w:eastAsia="fr-FR"/>
        </w:rPr>
        <w:t>e</w:t>
      </w:r>
      <w:r w:rsidRPr="0033326B">
        <w:rPr>
          <w:lang w:eastAsia="fr-FR"/>
        </w:rPr>
        <w:t xml:space="preserve">lease </w:t>
      </w:r>
      <w:r w:rsidRPr="00954D29">
        <w:rPr>
          <w:lang w:eastAsia="fr-FR"/>
        </w:rPr>
        <w:t>port</w:t>
      </w:r>
      <w:r w:rsidRPr="00B01536">
        <w:t>"</w:t>
      </w:r>
      <w:r w:rsidRPr="00800A77">
        <w:rPr>
          <w:lang w:eastAsia="fr-FR"/>
        </w:rPr>
        <w:t xml:space="preserve"> to confirm the </w:t>
      </w:r>
      <w:r w:rsidRPr="00891E61">
        <w:t>release of a combination of source and destination port numbers for an application on the UE</w:t>
      </w:r>
      <w:r>
        <w:t xml:space="preserve"> (see TS 24.250 [61] clause 5.4.2.6.3)</w:t>
      </w:r>
      <w:r w:rsidRPr="00891E61">
        <w:t>.</w:t>
      </w:r>
    </w:p>
    <w:p w14:paraId="7630CCD7" w14:textId="77777777" w:rsidR="00B6012C" w:rsidRPr="00FC05B6" w:rsidRDefault="00B6012C" w:rsidP="009B5268">
      <w:pPr>
        <w:pStyle w:val="TH"/>
      </w:pPr>
      <w:r w:rsidRPr="00891E61">
        <w:t xml:space="preserve">Table </w:t>
      </w:r>
      <w:r>
        <w:t>7.7.2</w:t>
      </w:r>
      <w:r w:rsidRPr="00891E61">
        <w:t xml:space="preserve">-2: </w:t>
      </w:r>
      <w:proofErr w:type="spellStart"/>
      <w:r w:rsidRPr="00891E61">
        <w:t>NEFPDUSessionModification</w:t>
      </w:r>
      <w:proofErr w:type="spellEnd"/>
      <w:r w:rsidRPr="00891E61">
        <w:t xml:space="preserve"> </w:t>
      </w:r>
      <w:r>
        <w:t>r</w:t>
      </w:r>
      <w:r w:rsidRPr="00891E61">
        <w:t>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5829"/>
        <w:gridCol w:w="836"/>
      </w:tblGrid>
      <w:tr w:rsidR="00B6012C" w:rsidRPr="00074E93" w14:paraId="3DCB897C" w14:textId="77777777" w:rsidTr="00822E9A">
        <w:tc>
          <w:tcPr>
            <w:tcW w:w="2397" w:type="dxa"/>
            <w:shd w:val="clear" w:color="auto" w:fill="auto"/>
          </w:tcPr>
          <w:p w14:paraId="492F4ADE" w14:textId="77777777" w:rsidR="00B6012C" w:rsidRPr="00891E61" w:rsidRDefault="00B6012C" w:rsidP="009B5268">
            <w:pPr>
              <w:pStyle w:val="TAH"/>
            </w:pPr>
            <w:r w:rsidRPr="00891E61">
              <w:t>Field name</w:t>
            </w:r>
          </w:p>
        </w:tc>
        <w:tc>
          <w:tcPr>
            <w:tcW w:w="5829" w:type="dxa"/>
            <w:shd w:val="clear" w:color="auto" w:fill="auto"/>
          </w:tcPr>
          <w:p w14:paraId="3657FCBE" w14:textId="77777777" w:rsidR="00B6012C" w:rsidRPr="00891E61" w:rsidRDefault="00B6012C" w:rsidP="009B5268">
            <w:pPr>
              <w:pStyle w:val="TAH"/>
            </w:pPr>
            <w:r w:rsidRPr="00891E61">
              <w:t>Value</w:t>
            </w:r>
          </w:p>
        </w:tc>
        <w:tc>
          <w:tcPr>
            <w:tcW w:w="836" w:type="dxa"/>
            <w:shd w:val="clear" w:color="auto" w:fill="auto"/>
          </w:tcPr>
          <w:p w14:paraId="6887D38C" w14:textId="77777777" w:rsidR="00B6012C" w:rsidRPr="00891E61" w:rsidRDefault="00B6012C" w:rsidP="009B5268">
            <w:pPr>
              <w:pStyle w:val="TAH"/>
            </w:pPr>
            <w:r w:rsidRPr="00891E61">
              <w:t>M/C/O</w:t>
            </w:r>
          </w:p>
        </w:tc>
      </w:tr>
      <w:tr w:rsidR="00B6012C" w:rsidRPr="00706FBE" w14:paraId="4DB41CBB" w14:textId="77777777" w:rsidTr="00822E9A">
        <w:tc>
          <w:tcPr>
            <w:tcW w:w="2397" w:type="dxa"/>
            <w:shd w:val="clear" w:color="auto" w:fill="auto"/>
          </w:tcPr>
          <w:p w14:paraId="44663BE7" w14:textId="77777777" w:rsidR="00B6012C" w:rsidRPr="00706FBE" w:rsidRDefault="00B6012C" w:rsidP="009B5268">
            <w:pPr>
              <w:pStyle w:val="TAL"/>
            </w:pPr>
            <w:proofErr w:type="spellStart"/>
            <w:r w:rsidRPr="00706FBE">
              <w:t>sUPI</w:t>
            </w:r>
            <w:proofErr w:type="spellEnd"/>
          </w:p>
        </w:tc>
        <w:tc>
          <w:tcPr>
            <w:tcW w:w="5829" w:type="dxa"/>
            <w:shd w:val="clear" w:color="auto" w:fill="auto"/>
          </w:tcPr>
          <w:p w14:paraId="2114EF4D" w14:textId="55CA0162" w:rsidR="00B6012C" w:rsidRPr="00706FBE" w:rsidRDefault="00B6012C" w:rsidP="009B5268">
            <w:pPr>
              <w:pStyle w:val="TAL"/>
            </w:pPr>
            <w:r w:rsidRPr="00706FBE">
              <w:t>SUPI associated with the PDU session</w:t>
            </w:r>
          </w:p>
        </w:tc>
        <w:tc>
          <w:tcPr>
            <w:tcW w:w="836" w:type="dxa"/>
            <w:shd w:val="clear" w:color="auto" w:fill="auto"/>
          </w:tcPr>
          <w:p w14:paraId="3B2D2368" w14:textId="77777777" w:rsidR="00B6012C" w:rsidRPr="00706FBE" w:rsidRDefault="00B6012C" w:rsidP="009B5268">
            <w:pPr>
              <w:pStyle w:val="TAL"/>
            </w:pPr>
            <w:r>
              <w:t>M</w:t>
            </w:r>
          </w:p>
        </w:tc>
      </w:tr>
      <w:tr w:rsidR="00B6012C" w:rsidRPr="00706FBE" w14:paraId="2C62C2CD" w14:textId="77777777" w:rsidTr="00822E9A">
        <w:tc>
          <w:tcPr>
            <w:tcW w:w="2397" w:type="dxa"/>
            <w:shd w:val="clear" w:color="auto" w:fill="auto"/>
          </w:tcPr>
          <w:p w14:paraId="11BF0482" w14:textId="77777777" w:rsidR="00B6012C" w:rsidRPr="00706FBE" w:rsidRDefault="00B6012C" w:rsidP="009B5268">
            <w:pPr>
              <w:pStyle w:val="TAL"/>
            </w:pPr>
            <w:proofErr w:type="spellStart"/>
            <w:r w:rsidRPr="00706FBE">
              <w:t>gPSI</w:t>
            </w:r>
            <w:proofErr w:type="spellEnd"/>
          </w:p>
        </w:tc>
        <w:tc>
          <w:tcPr>
            <w:tcW w:w="5829" w:type="dxa"/>
            <w:shd w:val="clear" w:color="auto" w:fill="auto"/>
          </w:tcPr>
          <w:p w14:paraId="681CA925" w14:textId="77777777" w:rsidR="00B6012C" w:rsidRPr="00706FBE" w:rsidRDefault="00B6012C" w:rsidP="009B5268">
            <w:pPr>
              <w:pStyle w:val="TAL"/>
            </w:pPr>
            <w:r w:rsidRPr="00706FBE">
              <w:t>GPSI associated with the PDU session</w:t>
            </w:r>
          </w:p>
        </w:tc>
        <w:tc>
          <w:tcPr>
            <w:tcW w:w="836" w:type="dxa"/>
            <w:shd w:val="clear" w:color="auto" w:fill="auto"/>
          </w:tcPr>
          <w:p w14:paraId="2E91D9F1" w14:textId="77777777" w:rsidR="00B6012C" w:rsidRPr="00706FBE" w:rsidRDefault="00B6012C" w:rsidP="009B5268">
            <w:pPr>
              <w:pStyle w:val="TAL"/>
            </w:pPr>
            <w:r>
              <w:t>M</w:t>
            </w:r>
          </w:p>
        </w:tc>
      </w:tr>
      <w:tr w:rsidR="00B6012C" w:rsidRPr="00706FBE" w14:paraId="6B4DB91B" w14:textId="77777777" w:rsidTr="00822E9A">
        <w:tc>
          <w:tcPr>
            <w:tcW w:w="2397" w:type="dxa"/>
            <w:shd w:val="clear" w:color="auto" w:fill="auto"/>
          </w:tcPr>
          <w:p w14:paraId="63D7FA8D" w14:textId="77777777" w:rsidR="00B6012C" w:rsidRPr="00706FBE" w:rsidRDefault="00B6012C" w:rsidP="009B5268">
            <w:pPr>
              <w:pStyle w:val="TAL"/>
            </w:pPr>
            <w:proofErr w:type="spellStart"/>
            <w:r w:rsidRPr="00706FBE">
              <w:t>sNSSAI</w:t>
            </w:r>
            <w:proofErr w:type="spellEnd"/>
          </w:p>
        </w:tc>
        <w:tc>
          <w:tcPr>
            <w:tcW w:w="5829" w:type="dxa"/>
            <w:shd w:val="clear" w:color="auto" w:fill="auto"/>
          </w:tcPr>
          <w:p w14:paraId="6FB3E962" w14:textId="77777777" w:rsidR="00B6012C" w:rsidRPr="00706FBE" w:rsidRDefault="00B6012C" w:rsidP="009B5268">
            <w:pPr>
              <w:pStyle w:val="TAL"/>
            </w:pPr>
            <w:r w:rsidRPr="00706FBE">
              <w:t>Slice identifier associated with the PDU session</w:t>
            </w:r>
          </w:p>
        </w:tc>
        <w:tc>
          <w:tcPr>
            <w:tcW w:w="836" w:type="dxa"/>
            <w:shd w:val="clear" w:color="auto" w:fill="auto"/>
          </w:tcPr>
          <w:p w14:paraId="640D3F99" w14:textId="77777777" w:rsidR="00B6012C" w:rsidRPr="00706FBE" w:rsidRDefault="00B6012C" w:rsidP="009B5268">
            <w:pPr>
              <w:pStyle w:val="TAL"/>
            </w:pPr>
            <w:r>
              <w:t>M</w:t>
            </w:r>
          </w:p>
        </w:tc>
      </w:tr>
      <w:tr w:rsidR="00B6012C" w:rsidRPr="00706FBE" w14:paraId="0D7F9CFA" w14:textId="77777777" w:rsidTr="00822E9A">
        <w:tc>
          <w:tcPr>
            <w:tcW w:w="2397" w:type="dxa"/>
            <w:shd w:val="clear" w:color="auto" w:fill="auto"/>
          </w:tcPr>
          <w:p w14:paraId="1FC32990" w14:textId="77777777" w:rsidR="00B6012C" w:rsidRPr="00706FBE" w:rsidRDefault="00B6012C" w:rsidP="009B5268">
            <w:pPr>
              <w:pStyle w:val="TAL"/>
            </w:pPr>
            <w:r>
              <w:t>I</w:t>
            </w:r>
            <w:r w:rsidRPr="00706FBE">
              <w:t>nitiator</w:t>
            </w:r>
          </w:p>
        </w:tc>
        <w:tc>
          <w:tcPr>
            <w:tcW w:w="5829" w:type="dxa"/>
            <w:shd w:val="clear" w:color="auto" w:fill="auto"/>
          </w:tcPr>
          <w:p w14:paraId="1D1E2A65" w14:textId="77777777" w:rsidR="00B6012C" w:rsidRPr="00706FBE" w:rsidRDefault="00B6012C" w:rsidP="009B5268">
            <w:pPr>
              <w:pStyle w:val="TAL"/>
            </w:pPr>
            <w:r w:rsidRPr="00706FBE">
              <w:t xml:space="preserve">Initiator of the modification of the PDU session, </w:t>
            </w:r>
            <w:r>
              <w:t xml:space="preserve">UE, </w:t>
            </w:r>
            <w:r w:rsidRPr="00706FBE">
              <w:t>SMF or NEF</w:t>
            </w:r>
          </w:p>
        </w:tc>
        <w:tc>
          <w:tcPr>
            <w:tcW w:w="836" w:type="dxa"/>
            <w:shd w:val="clear" w:color="auto" w:fill="auto"/>
          </w:tcPr>
          <w:p w14:paraId="294D1732" w14:textId="77777777" w:rsidR="00B6012C" w:rsidRPr="00706FBE" w:rsidRDefault="00B6012C" w:rsidP="009B5268">
            <w:pPr>
              <w:pStyle w:val="TAL"/>
            </w:pPr>
            <w:r w:rsidRPr="00706FBE">
              <w:t>M</w:t>
            </w:r>
          </w:p>
        </w:tc>
      </w:tr>
      <w:tr w:rsidR="00B6012C" w:rsidRPr="00706FBE" w14:paraId="628662E6" w14:textId="77777777" w:rsidTr="00822E9A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E50E" w14:textId="77777777" w:rsidR="00B6012C" w:rsidRPr="00706FBE" w:rsidRDefault="00B6012C" w:rsidP="009B5268">
            <w:pPr>
              <w:pStyle w:val="TAL"/>
            </w:pPr>
            <w:proofErr w:type="spellStart"/>
            <w:r>
              <w:t>rDSSourcePortNumber</w:t>
            </w:r>
            <w:proofErr w:type="spellEnd"/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39CE" w14:textId="77777777" w:rsidR="00B6012C" w:rsidRPr="00706FBE" w:rsidRDefault="00B6012C" w:rsidP="009B5268">
            <w:pPr>
              <w:pStyle w:val="TAL"/>
            </w:pPr>
            <w:r>
              <w:t>RDS source port number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6715" w14:textId="77777777" w:rsidR="00B6012C" w:rsidRPr="00706FBE" w:rsidRDefault="00B6012C" w:rsidP="009B5268">
            <w:pPr>
              <w:pStyle w:val="TAL"/>
            </w:pPr>
            <w:r>
              <w:t>C</w:t>
            </w:r>
          </w:p>
        </w:tc>
      </w:tr>
      <w:tr w:rsidR="00B6012C" w:rsidRPr="00706FBE" w14:paraId="52728A66" w14:textId="77777777" w:rsidTr="00822E9A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FC54" w14:textId="77777777" w:rsidR="00B6012C" w:rsidRPr="00706FBE" w:rsidRDefault="00B6012C" w:rsidP="009B5268">
            <w:pPr>
              <w:pStyle w:val="TAL"/>
            </w:pPr>
            <w:proofErr w:type="spellStart"/>
            <w:r>
              <w:t>rDSDestinationPortNumber</w:t>
            </w:r>
            <w:proofErr w:type="spellEnd"/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F623" w14:textId="77777777" w:rsidR="00B6012C" w:rsidRPr="00706FBE" w:rsidRDefault="00B6012C" w:rsidP="009B5268">
            <w:pPr>
              <w:pStyle w:val="TAL"/>
            </w:pPr>
            <w:r>
              <w:t>RDS destination port number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6B77" w14:textId="77777777" w:rsidR="00B6012C" w:rsidRPr="00706FBE" w:rsidRDefault="00B6012C" w:rsidP="009B5268">
            <w:pPr>
              <w:pStyle w:val="TAL"/>
            </w:pPr>
            <w:r>
              <w:t>C</w:t>
            </w:r>
          </w:p>
        </w:tc>
      </w:tr>
      <w:tr w:rsidR="00B6012C" w:rsidRPr="00706FBE" w14:paraId="3D7A5050" w14:textId="77777777" w:rsidTr="00822E9A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408D" w14:textId="77777777" w:rsidR="00B6012C" w:rsidRPr="00706FBE" w:rsidRDefault="00B6012C" w:rsidP="009B5268">
            <w:pPr>
              <w:pStyle w:val="TAL"/>
            </w:pPr>
            <w:proofErr w:type="spellStart"/>
            <w:r>
              <w:t>applicationID</w:t>
            </w:r>
            <w:proofErr w:type="spellEnd"/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1E5D" w14:textId="77777777" w:rsidR="00B6012C" w:rsidRPr="00706FBE" w:rsidRDefault="00B6012C" w:rsidP="009B5268">
            <w:pPr>
              <w:pStyle w:val="TAL"/>
            </w:pPr>
            <w:r>
              <w:t>Application identifier on the UE or on the AF if RDS is used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B804" w14:textId="77777777" w:rsidR="00B6012C" w:rsidRPr="00706FBE" w:rsidRDefault="00B6012C" w:rsidP="009B5268">
            <w:pPr>
              <w:pStyle w:val="TAL"/>
            </w:pPr>
            <w:r>
              <w:t>C</w:t>
            </w:r>
          </w:p>
        </w:tc>
      </w:tr>
      <w:tr w:rsidR="00B6012C" w:rsidRPr="00706FBE" w14:paraId="586F51A6" w14:textId="77777777" w:rsidTr="00822E9A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E541" w14:textId="77777777" w:rsidR="00B6012C" w:rsidRPr="00706FBE" w:rsidRDefault="00B6012C" w:rsidP="009B5268">
            <w:pPr>
              <w:pStyle w:val="TAL"/>
            </w:pPr>
            <w:proofErr w:type="spellStart"/>
            <w:r>
              <w:t>aFID</w:t>
            </w:r>
            <w:proofErr w:type="spellEnd"/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C06F" w14:textId="77777777" w:rsidR="00B6012C" w:rsidRPr="00706FBE" w:rsidRDefault="00B6012C" w:rsidP="009B5268">
            <w:pPr>
              <w:pStyle w:val="TAL"/>
            </w:pPr>
            <w:r>
              <w:t>Identifier of the AF if RDS is used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49A8" w14:textId="77777777" w:rsidR="00B6012C" w:rsidRPr="00706FBE" w:rsidRDefault="00B6012C" w:rsidP="009B5268">
            <w:pPr>
              <w:pStyle w:val="TAL"/>
            </w:pPr>
            <w:r>
              <w:t>C</w:t>
            </w:r>
          </w:p>
        </w:tc>
      </w:tr>
      <w:tr w:rsidR="00B6012C" w:rsidRPr="00706FBE" w14:paraId="69DE8B0B" w14:textId="77777777" w:rsidTr="00822E9A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402C" w14:textId="77777777" w:rsidR="00B6012C" w:rsidRPr="00706FBE" w:rsidRDefault="00B6012C" w:rsidP="009B5268">
            <w:pPr>
              <w:pStyle w:val="TAL"/>
            </w:pPr>
            <w:proofErr w:type="spellStart"/>
            <w:r>
              <w:t>rDSAction</w:t>
            </w:r>
            <w:proofErr w:type="spellEnd"/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9CEC" w14:textId="20E7E44F" w:rsidR="00B6012C" w:rsidRPr="00706FBE" w:rsidRDefault="00B6012C" w:rsidP="009B5268">
            <w:pPr>
              <w:pStyle w:val="TAL"/>
            </w:pPr>
            <w:r>
              <w:t xml:space="preserve">Action if RDS is used. Possible values: </w:t>
            </w:r>
            <w:r w:rsidR="00034675">
              <w:t>"</w:t>
            </w:r>
            <w:proofErr w:type="spellStart"/>
            <w:r>
              <w:t>ReservePort</w:t>
            </w:r>
            <w:proofErr w:type="spellEnd"/>
            <w:r w:rsidR="00034675">
              <w:t>"</w:t>
            </w:r>
            <w:r>
              <w:t xml:space="preserve">, </w:t>
            </w:r>
            <w:r w:rsidR="00034675">
              <w:t>"</w:t>
            </w:r>
            <w:proofErr w:type="spellStart"/>
            <w:r>
              <w:t>ReleasePort</w:t>
            </w:r>
            <w:proofErr w:type="spellEnd"/>
            <w:r w:rsidR="00034675">
              <w:t>"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C167" w14:textId="77777777" w:rsidR="00B6012C" w:rsidRPr="00706FBE" w:rsidRDefault="00B6012C" w:rsidP="009B5268">
            <w:pPr>
              <w:pStyle w:val="TAL"/>
            </w:pPr>
            <w:r>
              <w:t>C</w:t>
            </w:r>
          </w:p>
        </w:tc>
      </w:tr>
      <w:tr w:rsidR="00B6012C" w:rsidRPr="00706FBE" w14:paraId="60600B29" w14:textId="77777777" w:rsidTr="00822E9A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77777777" w:rsidR="00B6012C" w:rsidRPr="00706FBE" w:rsidRDefault="00B6012C" w:rsidP="009B5268">
            <w:pPr>
              <w:pStyle w:val="TAL"/>
            </w:pPr>
            <w:proofErr w:type="spellStart"/>
            <w:r>
              <w:t>serializationFormat</w:t>
            </w:r>
            <w:proofErr w:type="spellEnd"/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68C0" w14:textId="77777777" w:rsidR="00B6012C" w:rsidRPr="00706FBE" w:rsidRDefault="00B6012C" w:rsidP="009B5268">
            <w:pPr>
              <w:pStyle w:val="TAL"/>
            </w:pPr>
            <w:r>
              <w:t>Data format exchanged between UE and AF if RDS is used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723B" w14:textId="77777777" w:rsidR="00B6012C" w:rsidRPr="00706FBE" w:rsidRDefault="00B6012C" w:rsidP="009B5268">
            <w:pPr>
              <w:pStyle w:val="TAL"/>
            </w:pPr>
            <w:r>
              <w:t>C</w:t>
            </w:r>
          </w:p>
        </w:tc>
      </w:tr>
      <w:tr w:rsidR="00D710A5" w:rsidRPr="00706FBE" w14:paraId="026437C1" w14:textId="77777777" w:rsidTr="000916C1">
        <w:trPr>
          <w:ins w:id="2" w:author="Ericsson" w:date="2023-10-24T21:36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5B33" w14:textId="77777777" w:rsidR="00D710A5" w:rsidRPr="00706FBE" w:rsidRDefault="00D710A5" w:rsidP="000916C1">
            <w:pPr>
              <w:pStyle w:val="TAL"/>
              <w:rPr>
                <w:ins w:id="3" w:author="Ericsson" w:date="2023-10-24T21:36:00Z"/>
              </w:rPr>
            </w:pPr>
            <w:proofErr w:type="spellStart"/>
            <w:ins w:id="4" w:author="Ericsson" w:date="2023-10-24T21:36:00Z">
              <w:r w:rsidRPr="00706FBE">
                <w:t>pDUSessionID</w:t>
              </w:r>
              <w:proofErr w:type="spellEnd"/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6DE5" w14:textId="77777777" w:rsidR="00D710A5" w:rsidRPr="00706FBE" w:rsidRDefault="00D710A5" w:rsidP="000916C1">
            <w:pPr>
              <w:pStyle w:val="TAL"/>
              <w:rPr>
                <w:ins w:id="5" w:author="Ericsson" w:date="2023-10-24T21:36:00Z"/>
              </w:rPr>
            </w:pPr>
            <w:ins w:id="6" w:author="Ericsson" w:date="2023-10-24T21:36:00Z">
              <w:r w:rsidRPr="00706FBE">
                <w:t>PDU Session ID</w:t>
              </w:r>
              <w:r>
                <w:t xml:space="preserve"> (see NOTE below)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D722" w14:textId="77777777" w:rsidR="00D710A5" w:rsidRPr="00706FBE" w:rsidRDefault="00D710A5" w:rsidP="000916C1">
            <w:pPr>
              <w:pStyle w:val="TAL"/>
              <w:rPr>
                <w:ins w:id="7" w:author="Ericsson" w:date="2023-10-24T21:36:00Z"/>
              </w:rPr>
            </w:pPr>
            <w:ins w:id="8" w:author="Ericsson" w:date="2023-10-24T21:36:00Z">
              <w:r w:rsidRPr="00706FBE">
                <w:t>M</w:t>
              </w:r>
            </w:ins>
          </w:p>
        </w:tc>
      </w:tr>
      <w:tr w:rsidR="003D3E87" w:rsidRPr="00706FBE" w14:paraId="1E73798A" w14:textId="77777777" w:rsidTr="00445A62">
        <w:trPr>
          <w:ins w:id="9" w:author="Ericsson" w:date="2023-09-28T08:56:00Z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5DD4" w14:textId="215EC762" w:rsidR="003D3E87" w:rsidRDefault="003D3E87">
            <w:pPr>
              <w:pStyle w:val="NO"/>
              <w:rPr>
                <w:ins w:id="10" w:author="Ericsson" w:date="2023-09-28T08:56:00Z"/>
              </w:rPr>
              <w:pPrChange w:id="11" w:author="Ericsson" w:date="2023-09-27T14:10:00Z">
                <w:pPr>
                  <w:pStyle w:val="TAL"/>
                </w:pPr>
              </w:pPrChange>
            </w:pPr>
            <w:ins w:id="12" w:author="Ericsson" w:date="2023-09-28T08:56:00Z">
              <w:r w:rsidRPr="00B22274">
                <w:t>NOTE:</w:t>
              </w:r>
              <w:r w:rsidRPr="00B22274">
                <w:tab/>
                <w:t>For the backward compatibility purposes the parameter is coded as OPTIONAL in the ASN.1 schema (A</w:t>
              </w:r>
              <w:r>
                <w:t>nnex</w:t>
              </w:r>
              <w:r w:rsidRPr="00B22274">
                <w:t xml:space="preserve"> A)</w:t>
              </w:r>
              <w:r>
                <w:t>.</w:t>
              </w:r>
            </w:ins>
          </w:p>
        </w:tc>
      </w:tr>
    </w:tbl>
    <w:p w14:paraId="5F9919E8" w14:textId="22722E3E" w:rsidR="00B6012C" w:rsidRDefault="00B6012C" w:rsidP="00B6012C"/>
    <w:p w14:paraId="33ED5931" w14:textId="77777777" w:rsidR="003D3E87" w:rsidRPr="000D53E0" w:rsidRDefault="003D3E87" w:rsidP="003D3E87">
      <w:pPr>
        <w:rPr>
          <w:color w:val="4472C4" w:themeColor="accent1"/>
          <w:sz w:val="28"/>
          <w:szCs w:val="28"/>
        </w:rPr>
      </w:pPr>
      <w:r w:rsidRPr="000D53E0">
        <w:rPr>
          <w:color w:val="4472C4" w:themeColor="accent1"/>
          <w:sz w:val="28"/>
          <w:szCs w:val="28"/>
        </w:rPr>
        <w:t xml:space="preserve">*** </w:t>
      </w:r>
      <w:r>
        <w:rPr>
          <w:color w:val="4472C4" w:themeColor="accent1"/>
          <w:sz w:val="28"/>
          <w:szCs w:val="28"/>
        </w:rPr>
        <w:t>NEXT</w:t>
      </w:r>
      <w:r w:rsidRPr="000D53E0">
        <w:rPr>
          <w:color w:val="4472C4" w:themeColor="accent1"/>
          <w:sz w:val="28"/>
          <w:szCs w:val="28"/>
        </w:rPr>
        <w:t xml:space="preserve"> MAIN DOCUMENT CHANGE ***</w:t>
      </w:r>
    </w:p>
    <w:p w14:paraId="1164D652" w14:textId="77777777" w:rsidR="003D3E87" w:rsidRDefault="003D3E87" w:rsidP="00B6012C"/>
    <w:p w14:paraId="2F600ACC" w14:textId="449C88E0" w:rsidR="0041367E" w:rsidRPr="00B92F23" w:rsidRDefault="0041367E" w:rsidP="0041367E">
      <w:pPr>
        <w:pStyle w:val="Heading5"/>
        <w:rPr>
          <w:szCs w:val="22"/>
        </w:rPr>
      </w:pPr>
      <w:bookmarkStart w:id="13" w:name="_Toc146207294"/>
      <w:r>
        <w:rPr>
          <w:szCs w:val="22"/>
        </w:rPr>
        <w:t>7.8.</w:t>
      </w:r>
      <w:r w:rsidRPr="00B92F23">
        <w:rPr>
          <w:szCs w:val="22"/>
        </w:rPr>
        <w:t>2.1.3</w:t>
      </w:r>
      <w:r w:rsidRPr="00B92F23">
        <w:rPr>
          <w:szCs w:val="22"/>
        </w:rPr>
        <w:tab/>
      </w:r>
      <w:r w:rsidRPr="00354195">
        <w:rPr>
          <w:rFonts w:cs="Arial"/>
          <w:szCs w:val="22"/>
        </w:rPr>
        <w:t xml:space="preserve">PDN </w:t>
      </w:r>
      <w:r>
        <w:rPr>
          <w:rFonts w:cs="Arial"/>
          <w:szCs w:val="22"/>
        </w:rPr>
        <w:t>c</w:t>
      </w:r>
      <w:r w:rsidRPr="00354195">
        <w:rPr>
          <w:rFonts w:cs="Arial"/>
          <w:szCs w:val="22"/>
        </w:rPr>
        <w:t xml:space="preserve">onnection </w:t>
      </w:r>
      <w:r>
        <w:rPr>
          <w:rFonts w:cs="Arial"/>
          <w:szCs w:val="22"/>
        </w:rPr>
        <w:t>u</w:t>
      </w:r>
      <w:r w:rsidRPr="00354195">
        <w:rPr>
          <w:rFonts w:cs="Arial"/>
          <w:szCs w:val="22"/>
        </w:rPr>
        <w:t>pdate</w:t>
      </w:r>
      <w:bookmarkEnd w:id="13"/>
    </w:p>
    <w:p w14:paraId="128AF9CC" w14:textId="77777777" w:rsidR="0041367E" w:rsidRDefault="0041367E" w:rsidP="0041367E">
      <w:r w:rsidRPr="00706FBE">
        <w:t xml:space="preserve">The IRI-POI in the </w:t>
      </w:r>
      <w:r>
        <w:t>SC</w:t>
      </w:r>
      <w:r w:rsidRPr="00706FBE">
        <w:t>EF</w:t>
      </w:r>
      <w:r>
        <w:t xml:space="preserve">/IWK-SCEF </w:t>
      </w:r>
      <w:r w:rsidRPr="00706FBE">
        <w:t xml:space="preserve">shall generate an </w:t>
      </w:r>
      <w:proofErr w:type="spellStart"/>
      <w:r w:rsidRPr="00706FBE">
        <w:t>xIRI</w:t>
      </w:r>
      <w:proofErr w:type="spellEnd"/>
      <w:r w:rsidRPr="00706FBE">
        <w:t xml:space="preserve"> containing an </w:t>
      </w:r>
      <w:proofErr w:type="spellStart"/>
      <w:r>
        <w:t>SCEF</w:t>
      </w:r>
      <w:r w:rsidRPr="00706FBE">
        <w:t>PD</w:t>
      </w:r>
      <w:r>
        <w:t>NConnectionUpdate</w:t>
      </w:r>
      <w:proofErr w:type="spellEnd"/>
      <w:r w:rsidRPr="00706FBE">
        <w:t xml:space="preserve"> record when the IRI-POI present in the </w:t>
      </w:r>
      <w:r>
        <w:t>SC</w:t>
      </w:r>
      <w:r w:rsidRPr="00706FBE">
        <w:t>EF</w:t>
      </w:r>
      <w:r>
        <w:t xml:space="preserve">/IWK-SCF </w:t>
      </w:r>
      <w:r w:rsidRPr="00706FBE">
        <w:t>detect</w:t>
      </w:r>
      <w:r>
        <w:t>s</w:t>
      </w:r>
      <w:r w:rsidRPr="00706FBE">
        <w:t xml:space="preserve"> that a</w:t>
      </w:r>
      <w:r>
        <w:t xml:space="preserve"> Non-IP PDN Connection</w:t>
      </w:r>
      <w:r w:rsidRPr="00706FBE">
        <w:t xml:space="preserve"> has been</w:t>
      </w:r>
      <w:r>
        <w:t xml:space="preserve"> updated</w:t>
      </w:r>
      <w:r w:rsidRPr="00706FBE">
        <w:t xml:space="preserve"> for the target UE. The IRI-POI present in the </w:t>
      </w:r>
      <w:r>
        <w:t>SCEF/IWK-SCEF</w:t>
      </w:r>
      <w:r w:rsidRPr="00706FBE">
        <w:t xml:space="preserve"> shall generate the </w:t>
      </w:r>
      <w:proofErr w:type="spellStart"/>
      <w:r w:rsidRPr="00706FBE">
        <w:t>xIRI</w:t>
      </w:r>
      <w:proofErr w:type="spellEnd"/>
      <w:r w:rsidRPr="00706FBE">
        <w:t xml:space="preserve"> for the following event</w:t>
      </w:r>
      <w:r>
        <w:t>s:</w:t>
      </w:r>
    </w:p>
    <w:p w14:paraId="789DB7BC" w14:textId="666D6431" w:rsidR="0041367E" w:rsidRDefault="0041367E" w:rsidP="0041367E">
      <w:pPr>
        <w:pStyle w:val="B1"/>
      </w:pPr>
      <w:r w:rsidRPr="00891E61">
        <w:lastRenderedPageBreak/>
        <w:t>-</w:t>
      </w:r>
      <w:r w:rsidRPr="00891E61">
        <w:tab/>
      </w:r>
      <w:r>
        <w:rPr>
          <w:lang w:eastAsia="fr-FR"/>
        </w:rPr>
        <w:t>SCEF/IWK-SCEF</w:t>
      </w:r>
      <w:r w:rsidRPr="00706FBE">
        <w:rPr>
          <w:lang w:eastAsia="fr-FR"/>
        </w:rPr>
        <w:t xml:space="preserve"> </w:t>
      </w:r>
      <w:r>
        <w:rPr>
          <w:lang w:eastAsia="fr-FR"/>
        </w:rPr>
        <w:t>sends a</w:t>
      </w:r>
      <w:r w:rsidRPr="00706FBE">
        <w:rPr>
          <w:lang w:eastAsia="fr-FR"/>
        </w:rPr>
        <w:t xml:space="preserve"> </w:t>
      </w:r>
      <w:r>
        <w:rPr>
          <w:lang w:eastAsia="fr-FR"/>
        </w:rPr>
        <w:t xml:space="preserve">T6a/T6ai Connection Management Answer to confirm the T6a/T6ai Connection Management Request received with </w:t>
      </w:r>
      <w:r>
        <w:t xml:space="preserve">User-Identifier AVP including the set of identities of the UE, </w:t>
      </w:r>
      <w:proofErr w:type="gramStart"/>
      <w:r>
        <w:t>i.e.</w:t>
      </w:r>
      <w:proofErr w:type="gramEnd"/>
      <w:r>
        <w:t xml:space="preserve"> IMSI/MSISDN/External Identifier matching the target Identifier and</w:t>
      </w:r>
      <w:r w:rsidRPr="00947F7A">
        <w:t xml:space="preserve"> </w:t>
      </w:r>
      <w:r>
        <w:rPr>
          <w:lang w:eastAsia="fr-FR"/>
        </w:rPr>
        <w:t>with Connection-Action AVP set to CONNECTION_UPDATE</w:t>
      </w:r>
      <w:r w:rsidRPr="00870D38">
        <w:t xml:space="preserve"> </w:t>
      </w:r>
      <w:r>
        <w:t xml:space="preserve">as described in </w:t>
      </w:r>
      <w:r w:rsidRPr="00BF3DAD">
        <w:t>TS 29.</w:t>
      </w:r>
      <w:r>
        <w:t>128 [62] clause 5.7.</w:t>
      </w:r>
    </w:p>
    <w:p w14:paraId="559EA314" w14:textId="372479CD" w:rsidR="0041367E" w:rsidRDefault="0041367E" w:rsidP="0041367E">
      <w:pPr>
        <w:pStyle w:val="B1"/>
      </w:pPr>
      <w:r w:rsidRPr="00891E61">
        <w:t>-</w:t>
      </w:r>
      <w:r w:rsidRPr="00891E61">
        <w:tab/>
      </w:r>
      <w:r>
        <w:rPr>
          <w:lang w:eastAsia="fr-FR"/>
        </w:rPr>
        <w:t>SCEF/IWK-SCEF</w:t>
      </w:r>
      <w:r w:rsidRPr="00706FBE">
        <w:rPr>
          <w:lang w:eastAsia="fr-FR"/>
        </w:rPr>
        <w:t xml:space="preserve"> </w:t>
      </w:r>
      <w:r>
        <w:rPr>
          <w:lang w:eastAsia="fr-FR"/>
        </w:rPr>
        <w:t>receives a</w:t>
      </w:r>
      <w:r w:rsidRPr="00706FBE">
        <w:rPr>
          <w:lang w:eastAsia="fr-FR"/>
        </w:rPr>
        <w:t xml:space="preserve"> </w:t>
      </w:r>
      <w:r>
        <w:rPr>
          <w:lang w:eastAsia="fr-FR"/>
        </w:rPr>
        <w:t xml:space="preserve">T6a/T6ai Connection Management Answer from MME which confirms the T6a/T6ai Connection Management Request sent by SCEF/IWK-SCEF with </w:t>
      </w:r>
      <w:r>
        <w:t xml:space="preserve">User-Identifier AVP including the set of identities of the UE, </w:t>
      </w:r>
      <w:proofErr w:type="gramStart"/>
      <w:r>
        <w:t>i.e.</w:t>
      </w:r>
      <w:proofErr w:type="gramEnd"/>
      <w:r>
        <w:t xml:space="preserve"> IMSI/MSISDN/External Identifier matching the target Identifier and</w:t>
      </w:r>
      <w:r w:rsidRPr="00947F7A">
        <w:t xml:space="preserve"> </w:t>
      </w:r>
      <w:r>
        <w:rPr>
          <w:lang w:eastAsia="fr-FR"/>
        </w:rPr>
        <w:t>with Connection-Action AVP set to CONNECTION_UPDATE</w:t>
      </w:r>
      <w:r w:rsidRPr="00870D38">
        <w:t xml:space="preserve"> </w:t>
      </w:r>
      <w:r>
        <w:t xml:space="preserve">as described in </w:t>
      </w:r>
      <w:r w:rsidRPr="00BF3DAD">
        <w:t>TS 29.</w:t>
      </w:r>
      <w:r>
        <w:t>128 [62] clause 5.8.</w:t>
      </w:r>
    </w:p>
    <w:p w14:paraId="41E312CD" w14:textId="4A672D1F" w:rsidR="0041367E" w:rsidRDefault="0041367E" w:rsidP="0041367E">
      <w:pPr>
        <w:pStyle w:val="B1"/>
      </w:pPr>
      <w:r w:rsidRPr="00891E61">
        <w:t>-</w:t>
      </w:r>
      <w:r w:rsidRPr="00891E61">
        <w:tab/>
      </w:r>
      <w:r>
        <w:rPr>
          <w:lang w:eastAsia="fr-FR"/>
        </w:rPr>
        <w:t xml:space="preserve">in roaming situation SCEF sends a T7 Connection Management Answer to IWK-SCEF to confirm the T7 Connection Management Request received with </w:t>
      </w:r>
      <w:r>
        <w:t xml:space="preserve">User-Identifier AVP including the set of identities of the UE, </w:t>
      </w:r>
      <w:proofErr w:type="gramStart"/>
      <w:r>
        <w:t>i.e.</w:t>
      </w:r>
      <w:proofErr w:type="gramEnd"/>
      <w:r>
        <w:t xml:space="preserve"> IMSI/MSISDN/External Identifier matching the target Identifier and</w:t>
      </w:r>
      <w:r w:rsidRPr="00947F7A">
        <w:t xml:space="preserve"> </w:t>
      </w:r>
      <w:r>
        <w:rPr>
          <w:lang w:eastAsia="fr-FR"/>
        </w:rPr>
        <w:t xml:space="preserve">with Connection-Action AVP set to CONNECTION_UPDATE </w:t>
      </w:r>
      <w:r>
        <w:t xml:space="preserve">as described in </w:t>
      </w:r>
      <w:r w:rsidRPr="00BF3DAD">
        <w:t>TS 29.</w:t>
      </w:r>
      <w:r>
        <w:t>128 [62] clause 5.7.</w:t>
      </w:r>
    </w:p>
    <w:p w14:paraId="3F5528D3" w14:textId="556F7B16" w:rsidR="0041367E" w:rsidRDefault="0041367E" w:rsidP="0041367E">
      <w:pPr>
        <w:pStyle w:val="B1"/>
      </w:pPr>
      <w:r w:rsidRPr="00891E61">
        <w:t>-</w:t>
      </w:r>
      <w:r w:rsidRPr="00891E61">
        <w:tab/>
      </w:r>
      <w:r>
        <w:rPr>
          <w:lang w:eastAsia="fr-FR"/>
        </w:rPr>
        <w:t xml:space="preserve">in roaming situation SCEF receives a T7 Connection Management Answer from IWK-SCEF which confirms the T7 Connection Management Request with </w:t>
      </w:r>
      <w:r>
        <w:t xml:space="preserve">User-Identifier AVP including the set of identities of the UE, </w:t>
      </w:r>
      <w:proofErr w:type="gramStart"/>
      <w:r>
        <w:t>i.e.</w:t>
      </w:r>
      <w:proofErr w:type="gramEnd"/>
      <w:r>
        <w:t xml:space="preserve"> IMSI/MSISDN/External Identifier matching the target Identifier and</w:t>
      </w:r>
      <w:r w:rsidRPr="00947F7A">
        <w:t xml:space="preserve"> </w:t>
      </w:r>
      <w:r>
        <w:rPr>
          <w:lang w:eastAsia="fr-FR"/>
        </w:rPr>
        <w:t xml:space="preserve">with Connection-Action AVP set to CONNECTION_UPDATE </w:t>
      </w:r>
      <w:r>
        <w:t xml:space="preserve">as described in </w:t>
      </w:r>
      <w:r w:rsidRPr="00BF3DAD">
        <w:t>TS 29.</w:t>
      </w:r>
      <w:r>
        <w:t>128 [62] clause 5.8.</w:t>
      </w:r>
    </w:p>
    <w:p w14:paraId="410C0523" w14:textId="289172B8" w:rsidR="0041367E" w:rsidRPr="00B92F23" w:rsidRDefault="0041367E" w:rsidP="0041367E">
      <w:pPr>
        <w:pStyle w:val="B1"/>
      </w:pPr>
      <w:r w:rsidRPr="003A7EC4">
        <w:t>-</w:t>
      </w:r>
      <w:r w:rsidRPr="003A7EC4">
        <w:tab/>
      </w:r>
      <w:r>
        <w:rPr>
          <w:lang w:eastAsia="fr-FR"/>
        </w:rPr>
        <w:t>SCEF</w:t>
      </w:r>
      <w:r w:rsidRPr="002E122F">
        <w:rPr>
          <w:lang w:eastAsia="fr-FR"/>
        </w:rPr>
        <w:t xml:space="preserve"> returns a RDS MANAGE PORT Response to a UE </w:t>
      </w:r>
      <w:r>
        <w:rPr>
          <w:lang w:eastAsia="fr-FR"/>
        </w:rPr>
        <w:t xml:space="preserve">with a </w:t>
      </w:r>
      <w:r w:rsidRPr="009C239B">
        <w:t>"</w:t>
      </w:r>
      <w:r>
        <w:rPr>
          <w:lang w:eastAsia="fr-FR"/>
        </w:rPr>
        <w:t>Status</w:t>
      </w:r>
      <w:r w:rsidRPr="009C239B">
        <w:t>"</w:t>
      </w:r>
      <w:r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Success</w:t>
      </w:r>
      <w:r w:rsidRPr="009C239B">
        <w:t>"</w:t>
      </w:r>
      <w:r>
        <w:rPr>
          <w:lang w:eastAsia="fr-FR"/>
        </w:rPr>
        <w:t xml:space="preserve"> </w:t>
      </w:r>
      <w:r w:rsidRPr="00035045">
        <w:rPr>
          <w:lang w:eastAsia="fr-FR"/>
        </w:rPr>
        <w:t xml:space="preserve">in response to a RDS MANAGE PORT command sent by UE with an </w:t>
      </w:r>
      <w:r w:rsidRPr="009C239B">
        <w:t>"</w:t>
      </w:r>
      <w:r w:rsidRPr="00035045">
        <w:rPr>
          <w:lang w:eastAsia="fr-FR"/>
        </w:rPr>
        <w:t>Action</w:t>
      </w:r>
      <w:r w:rsidRPr="009C239B">
        <w:t>"</w:t>
      </w:r>
      <w:r w:rsidRPr="00B17AE9"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R</w:t>
      </w:r>
      <w:r w:rsidRPr="00B17AE9">
        <w:rPr>
          <w:lang w:eastAsia="fr-FR"/>
        </w:rPr>
        <w:t>eserve port</w:t>
      </w:r>
      <w:r w:rsidRPr="009C239B">
        <w:t>"</w:t>
      </w:r>
      <w:r w:rsidRPr="00800A77">
        <w:rPr>
          <w:lang w:eastAsia="fr-FR"/>
        </w:rPr>
        <w:t xml:space="preserve"> to confirm the </w:t>
      </w:r>
      <w:r w:rsidRPr="00B92F23">
        <w:t xml:space="preserve">reservation of a combination of source and destination port numbers for use for a traffic to be sent by the UE to a specific application on an </w:t>
      </w:r>
      <w:r>
        <w:t>SCS/AS (see TS 24.250 [61] clause 5.4.2.6.2)</w:t>
      </w:r>
      <w:r w:rsidRPr="00B92F23">
        <w:t>.</w:t>
      </w:r>
    </w:p>
    <w:p w14:paraId="052DEB6E" w14:textId="254FE10C" w:rsidR="0041367E" w:rsidRPr="00B92F23" w:rsidRDefault="0041367E" w:rsidP="0041367E">
      <w:pPr>
        <w:pStyle w:val="B1"/>
      </w:pPr>
      <w:r w:rsidRPr="003A7EC4">
        <w:t>-</w:t>
      </w:r>
      <w:r w:rsidRPr="003A7EC4">
        <w:tab/>
      </w:r>
      <w:r>
        <w:t>SCEF</w:t>
      </w:r>
      <w:r w:rsidRPr="003A7EC4">
        <w:rPr>
          <w:lang w:eastAsia="fr-FR"/>
        </w:rPr>
        <w:t xml:space="preserve"> receives a RDS MANAGE PORT Response from a UE </w:t>
      </w:r>
      <w:r>
        <w:rPr>
          <w:lang w:eastAsia="fr-FR"/>
        </w:rPr>
        <w:t xml:space="preserve">with a </w:t>
      </w:r>
      <w:r w:rsidRPr="009C239B">
        <w:t>"</w:t>
      </w:r>
      <w:r>
        <w:rPr>
          <w:lang w:eastAsia="fr-FR"/>
        </w:rPr>
        <w:t>Status</w:t>
      </w:r>
      <w:r w:rsidRPr="009C239B">
        <w:t>"</w:t>
      </w:r>
      <w:r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Success</w:t>
      </w:r>
      <w:r w:rsidRPr="009C239B"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the </w:t>
      </w:r>
      <w:r>
        <w:rPr>
          <w:lang w:eastAsia="fr-FR"/>
        </w:rPr>
        <w:t>SCEF</w:t>
      </w:r>
      <w:r w:rsidRPr="003A7EC4">
        <w:rPr>
          <w:lang w:eastAsia="fr-FR"/>
        </w:rPr>
        <w:t xml:space="preserve"> with an </w:t>
      </w:r>
      <w:r w:rsidRPr="009C239B">
        <w:t>"</w:t>
      </w:r>
      <w:r w:rsidRPr="003A7EC4">
        <w:rPr>
          <w:lang w:eastAsia="fr-FR"/>
        </w:rPr>
        <w:t>Action</w:t>
      </w:r>
      <w:r w:rsidRPr="009C239B">
        <w:t>"</w:t>
      </w:r>
      <w:r w:rsidRPr="00035045"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R</w:t>
      </w:r>
      <w:r w:rsidRPr="00B17AE9">
        <w:rPr>
          <w:lang w:eastAsia="fr-FR"/>
        </w:rPr>
        <w:t>eserve port</w:t>
      </w:r>
      <w:r w:rsidRPr="009C239B">
        <w:t>"</w:t>
      </w:r>
      <w:r w:rsidRPr="00954D29">
        <w:rPr>
          <w:lang w:eastAsia="fr-FR"/>
        </w:rPr>
        <w:t xml:space="preserve"> </w:t>
      </w:r>
      <w:r w:rsidRPr="00800A77">
        <w:rPr>
          <w:lang w:eastAsia="fr-FR"/>
        </w:rPr>
        <w:t xml:space="preserve">to confirm the </w:t>
      </w:r>
      <w:r w:rsidRPr="00B92F23">
        <w:t xml:space="preserve">reservation of a combination of source and destination port numbers for use for a traffic to be sent by an </w:t>
      </w:r>
      <w:r>
        <w:t>SCS/AS</w:t>
      </w:r>
      <w:r w:rsidRPr="00B92F23">
        <w:t xml:space="preserve"> to a specific application on the UE</w:t>
      </w:r>
      <w:r>
        <w:t xml:space="preserve"> (see TS 24.250 [61] clause 5.4.2.6.2)</w:t>
      </w:r>
      <w:r w:rsidRPr="00B92F23">
        <w:t>.</w:t>
      </w:r>
    </w:p>
    <w:p w14:paraId="4DAD9B06" w14:textId="3F76FFDB" w:rsidR="0041367E" w:rsidRPr="00B92F23" w:rsidRDefault="0041367E" w:rsidP="0041367E">
      <w:pPr>
        <w:pStyle w:val="B1"/>
      </w:pPr>
      <w:r w:rsidRPr="003A7EC4">
        <w:t>-</w:t>
      </w:r>
      <w:r w:rsidRPr="003A7EC4">
        <w:tab/>
      </w:r>
      <w:r>
        <w:rPr>
          <w:lang w:eastAsia="fr-FR"/>
        </w:rPr>
        <w:t>SCEF</w:t>
      </w:r>
      <w:r w:rsidRPr="003A7EC4">
        <w:rPr>
          <w:lang w:eastAsia="fr-FR"/>
        </w:rPr>
        <w:t xml:space="preserve"> returns a RDS MANAGE PORT Response to a UE </w:t>
      </w:r>
      <w:r>
        <w:rPr>
          <w:lang w:eastAsia="fr-FR"/>
        </w:rPr>
        <w:t xml:space="preserve">with a </w:t>
      </w:r>
      <w:r w:rsidRPr="009C239B">
        <w:t>"</w:t>
      </w:r>
      <w:r>
        <w:rPr>
          <w:lang w:eastAsia="fr-FR"/>
        </w:rPr>
        <w:t>Status</w:t>
      </w:r>
      <w:r w:rsidRPr="009C239B">
        <w:t>"</w:t>
      </w:r>
      <w:r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Success</w:t>
      </w:r>
      <w:r w:rsidRPr="009C239B"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UE with an </w:t>
      </w:r>
      <w:r w:rsidRPr="009C239B">
        <w:t>"</w:t>
      </w:r>
      <w:r w:rsidRPr="003A7EC4">
        <w:rPr>
          <w:lang w:eastAsia="fr-FR"/>
        </w:rPr>
        <w:t>Action</w:t>
      </w:r>
      <w:r w:rsidRPr="009C239B">
        <w:t>"</w:t>
      </w:r>
      <w:r w:rsidRPr="003A7EC4"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R</w:t>
      </w:r>
      <w:r w:rsidRPr="003A7EC4">
        <w:rPr>
          <w:lang w:eastAsia="fr-FR"/>
        </w:rPr>
        <w:t>elease</w:t>
      </w:r>
      <w:r w:rsidRPr="00035045">
        <w:rPr>
          <w:lang w:eastAsia="fr-FR"/>
        </w:rPr>
        <w:t xml:space="preserve"> port</w:t>
      </w:r>
      <w:r w:rsidRPr="009C239B">
        <w:t>"</w:t>
      </w:r>
      <w:r w:rsidRPr="00B17AE9">
        <w:rPr>
          <w:lang w:eastAsia="fr-FR"/>
        </w:rPr>
        <w:t xml:space="preserve"> to confirm the </w:t>
      </w:r>
      <w:r w:rsidRPr="00B92F23">
        <w:t xml:space="preserve">release of a combination of source and destination port numbers for an application on an </w:t>
      </w:r>
      <w:r>
        <w:t>SCS/AS (see TS 24.250 [61] clause 5.4.2.6.3)</w:t>
      </w:r>
      <w:r w:rsidRPr="00B92F23">
        <w:t>.</w:t>
      </w:r>
    </w:p>
    <w:p w14:paraId="18211AA3" w14:textId="502FE157" w:rsidR="0041367E" w:rsidRPr="009767B2" w:rsidRDefault="0041367E" w:rsidP="0041367E">
      <w:pPr>
        <w:pStyle w:val="B1"/>
      </w:pPr>
      <w:r w:rsidRPr="003A7EC4">
        <w:t>-</w:t>
      </w:r>
      <w:r w:rsidRPr="003A7EC4">
        <w:tab/>
      </w:r>
      <w:r>
        <w:rPr>
          <w:lang w:eastAsia="fr-FR"/>
        </w:rPr>
        <w:t>SCEF</w:t>
      </w:r>
      <w:r w:rsidRPr="003A7EC4">
        <w:rPr>
          <w:lang w:eastAsia="fr-FR"/>
        </w:rPr>
        <w:t xml:space="preserve"> receives a RDS MANAGE PORT Response from a UE </w:t>
      </w:r>
      <w:r>
        <w:rPr>
          <w:lang w:eastAsia="fr-FR"/>
        </w:rPr>
        <w:t xml:space="preserve">with a </w:t>
      </w:r>
      <w:r w:rsidRPr="009C239B">
        <w:t>"</w:t>
      </w:r>
      <w:r>
        <w:rPr>
          <w:lang w:eastAsia="fr-FR"/>
        </w:rPr>
        <w:t>Status</w:t>
      </w:r>
      <w:r w:rsidRPr="009C239B">
        <w:t>"</w:t>
      </w:r>
      <w:r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Success</w:t>
      </w:r>
      <w:r w:rsidRPr="009C239B"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the </w:t>
      </w:r>
      <w:r>
        <w:rPr>
          <w:lang w:eastAsia="fr-FR"/>
        </w:rPr>
        <w:t>SCEF</w:t>
      </w:r>
      <w:r w:rsidRPr="003A7EC4">
        <w:rPr>
          <w:lang w:eastAsia="fr-FR"/>
        </w:rPr>
        <w:t xml:space="preserve"> with an </w:t>
      </w:r>
      <w:r w:rsidRPr="009C239B">
        <w:t>"</w:t>
      </w:r>
      <w:r w:rsidRPr="003A7EC4">
        <w:rPr>
          <w:lang w:eastAsia="fr-FR"/>
        </w:rPr>
        <w:t>Action</w:t>
      </w:r>
      <w:r w:rsidRPr="009C239B">
        <w:t>"</w:t>
      </w:r>
      <w:r w:rsidRPr="00035045"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R</w:t>
      </w:r>
      <w:r w:rsidRPr="00B17AE9">
        <w:rPr>
          <w:lang w:eastAsia="fr-FR"/>
        </w:rPr>
        <w:t>e</w:t>
      </w:r>
      <w:r w:rsidRPr="0033326B">
        <w:rPr>
          <w:lang w:eastAsia="fr-FR"/>
        </w:rPr>
        <w:t xml:space="preserve">lease </w:t>
      </w:r>
      <w:r w:rsidRPr="00954D29">
        <w:rPr>
          <w:lang w:eastAsia="fr-FR"/>
        </w:rPr>
        <w:t>port</w:t>
      </w:r>
      <w:r w:rsidRPr="009C239B">
        <w:t>"</w:t>
      </w:r>
      <w:r w:rsidRPr="00800A77">
        <w:rPr>
          <w:lang w:eastAsia="fr-FR"/>
        </w:rPr>
        <w:t xml:space="preserve"> to confirm the </w:t>
      </w:r>
      <w:r w:rsidRPr="00B92F23">
        <w:t>release of a combination of source and destination port numbers for an application on the UE</w:t>
      </w:r>
      <w:r>
        <w:t xml:space="preserve"> (see TS 24.250 [61] clause 5.4.2.6.3)</w:t>
      </w:r>
      <w:r w:rsidRPr="00B92F23">
        <w:t>.</w:t>
      </w:r>
    </w:p>
    <w:p w14:paraId="49079071" w14:textId="45090354" w:rsidR="0041367E" w:rsidRPr="003E17BF" w:rsidRDefault="0041367E" w:rsidP="00F7042F">
      <w:pPr>
        <w:pStyle w:val="TH"/>
      </w:pPr>
      <w:r w:rsidRPr="003E17BF">
        <w:t xml:space="preserve">Table </w:t>
      </w:r>
      <w:r>
        <w:t>7.8.2</w:t>
      </w:r>
      <w:r w:rsidRPr="003E17BF">
        <w:t xml:space="preserve">-2: </w:t>
      </w:r>
      <w:proofErr w:type="spellStart"/>
      <w:r w:rsidRPr="003E17BF">
        <w:t>SCEFPDNConnectionUpdate</w:t>
      </w:r>
      <w:proofErr w:type="spellEnd"/>
      <w:r w:rsidRPr="003E17BF">
        <w:t xml:space="preserve"> </w:t>
      </w:r>
      <w:r>
        <w:t>r</w:t>
      </w:r>
      <w:r w:rsidRPr="003E17BF">
        <w:t>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236"/>
        <w:gridCol w:w="848"/>
      </w:tblGrid>
      <w:tr w:rsidR="0041367E" w:rsidRPr="004F2657" w14:paraId="4B4F0B22" w14:textId="77777777" w:rsidTr="000C66FE">
        <w:tc>
          <w:tcPr>
            <w:tcW w:w="2547" w:type="dxa"/>
            <w:shd w:val="clear" w:color="auto" w:fill="auto"/>
          </w:tcPr>
          <w:p w14:paraId="423D25DA" w14:textId="77777777" w:rsidR="0041367E" w:rsidRPr="00354195" w:rsidRDefault="0041367E" w:rsidP="00F7042F">
            <w:pPr>
              <w:pStyle w:val="TAH"/>
            </w:pPr>
            <w:r w:rsidRPr="00354195">
              <w:t>Field name</w:t>
            </w:r>
          </w:p>
        </w:tc>
        <w:tc>
          <w:tcPr>
            <w:tcW w:w="6236" w:type="dxa"/>
            <w:shd w:val="clear" w:color="auto" w:fill="auto"/>
          </w:tcPr>
          <w:p w14:paraId="3EE1FE21" w14:textId="77777777" w:rsidR="0041367E" w:rsidRPr="00354195" w:rsidRDefault="0041367E" w:rsidP="00F7042F">
            <w:pPr>
              <w:pStyle w:val="TAH"/>
            </w:pPr>
            <w:r w:rsidRPr="00354195">
              <w:t>Value</w:t>
            </w:r>
          </w:p>
        </w:tc>
        <w:tc>
          <w:tcPr>
            <w:tcW w:w="848" w:type="dxa"/>
            <w:shd w:val="clear" w:color="auto" w:fill="auto"/>
          </w:tcPr>
          <w:p w14:paraId="7EDEFAF8" w14:textId="77777777" w:rsidR="0041367E" w:rsidRPr="00354195" w:rsidRDefault="0041367E" w:rsidP="00F7042F">
            <w:pPr>
              <w:pStyle w:val="TAH"/>
            </w:pPr>
            <w:r w:rsidRPr="00354195">
              <w:t>M/C/O</w:t>
            </w:r>
          </w:p>
        </w:tc>
      </w:tr>
      <w:tr w:rsidR="0041367E" w:rsidRPr="00C25E2E" w14:paraId="5685C002" w14:textId="77777777" w:rsidTr="000C66FE">
        <w:tc>
          <w:tcPr>
            <w:tcW w:w="2547" w:type="dxa"/>
            <w:shd w:val="clear" w:color="auto" w:fill="auto"/>
          </w:tcPr>
          <w:p w14:paraId="326AE7C0" w14:textId="77777777" w:rsidR="0041367E" w:rsidRPr="00706FBE" w:rsidRDefault="0041367E" w:rsidP="00F7042F">
            <w:pPr>
              <w:pStyle w:val="TAL"/>
            </w:pPr>
            <w:proofErr w:type="spellStart"/>
            <w:r>
              <w:t>iMSI</w:t>
            </w:r>
            <w:proofErr w:type="spellEnd"/>
          </w:p>
        </w:tc>
        <w:tc>
          <w:tcPr>
            <w:tcW w:w="6236" w:type="dxa"/>
            <w:shd w:val="clear" w:color="auto" w:fill="auto"/>
          </w:tcPr>
          <w:p w14:paraId="4A4986C4" w14:textId="251145EF" w:rsidR="0041367E" w:rsidRPr="00706FBE" w:rsidRDefault="0041367E" w:rsidP="00F7042F">
            <w:pPr>
              <w:pStyle w:val="TAL"/>
            </w:pPr>
            <w:r>
              <w:t xml:space="preserve">IMSI </w:t>
            </w:r>
            <w:r w:rsidRPr="00706FBE">
              <w:t xml:space="preserve">associated with the </w:t>
            </w:r>
            <w:r>
              <w:t>Non-IP PDN Connection of the target UE</w:t>
            </w:r>
            <w:r w:rsidRPr="00706FBE">
              <w:t xml:space="preserve"> (</w:t>
            </w:r>
            <w:proofErr w:type="gramStart"/>
            <w:r>
              <w:t>e.g.</w:t>
            </w:r>
            <w:proofErr w:type="gramEnd"/>
            <w:r w:rsidRPr="00706FBE">
              <w:t xml:space="preserve"> as provided by the </w:t>
            </w:r>
            <w:r>
              <w:t>MME</w:t>
            </w:r>
            <w:r w:rsidRPr="00706FBE">
              <w:t xml:space="preserve"> in the associated </w:t>
            </w:r>
            <w:r>
              <w:t>Connection Management</w:t>
            </w:r>
            <w:r w:rsidRPr="00706FBE">
              <w:t xml:space="preserve"> Request)</w:t>
            </w:r>
            <w:r w:rsidR="000C66FE">
              <w:t>.</w:t>
            </w:r>
          </w:p>
        </w:tc>
        <w:tc>
          <w:tcPr>
            <w:tcW w:w="848" w:type="dxa"/>
            <w:shd w:val="clear" w:color="auto" w:fill="auto"/>
          </w:tcPr>
          <w:p w14:paraId="01C3FB21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C25E2E" w14:paraId="3B5DF58C" w14:textId="77777777" w:rsidTr="000C66FE">
        <w:tc>
          <w:tcPr>
            <w:tcW w:w="2547" w:type="dxa"/>
            <w:shd w:val="clear" w:color="auto" w:fill="auto"/>
          </w:tcPr>
          <w:p w14:paraId="6423EE35" w14:textId="77777777" w:rsidR="0041367E" w:rsidRPr="00706FBE" w:rsidRDefault="0041367E" w:rsidP="00F7042F">
            <w:pPr>
              <w:pStyle w:val="TAL"/>
            </w:pPr>
            <w:proofErr w:type="spellStart"/>
            <w:r>
              <w:t>mSISDN</w:t>
            </w:r>
            <w:proofErr w:type="spellEnd"/>
          </w:p>
        </w:tc>
        <w:tc>
          <w:tcPr>
            <w:tcW w:w="6236" w:type="dxa"/>
            <w:shd w:val="clear" w:color="auto" w:fill="auto"/>
          </w:tcPr>
          <w:p w14:paraId="51766429" w14:textId="0558B744" w:rsidR="0041367E" w:rsidRPr="00706FBE" w:rsidRDefault="0041367E" w:rsidP="00F7042F">
            <w:pPr>
              <w:pStyle w:val="TAL"/>
            </w:pPr>
            <w:r>
              <w:t>MSISDN</w:t>
            </w:r>
            <w:r w:rsidRPr="00706FBE">
              <w:t xml:space="preserve"> associated with the </w:t>
            </w:r>
            <w:r>
              <w:t>PDN Connection</w:t>
            </w:r>
            <w:r w:rsidRPr="00706FBE">
              <w:t xml:space="preserve"> if available</w:t>
            </w:r>
            <w:r w:rsidR="000C66FE">
              <w:t>.</w:t>
            </w:r>
          </w:p>
        </w:tc>
        <w:tc>
          <w:tcPr>
            <w:tcW w:w="848" w:type="dxa"/>
            <w:shd w:val="clear" w:color="auto" w:fill="auto"/>
          </w:tcPr>
          <w:p w14:paraId="45ED4ADE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706FBE" w14:paraId="28AA2BE1" w14:textId="77777777" w:rsidTr="000C66FE">
        <w:tc>
          <w:tcPr>
            <w:tcW w:w="2547" w:type="dxa"/>
            <w:shd w:val="clear" w:color="auto" w:fill="auto"/>
          </w:tcPr>
          <w:p w14:paraId="1EA1DFF7" w14:textId="77777777" w:rsidR="0041367E" w:rsidRPr="00706FBE" w:rsidRDefault="0041367E" w:rsidP="00F7042F">
            <w:pPr>
              <w:pStyle w:val="TAL"/>
            </w:pPr>
            <w:proofErr w:type="spellStart"/>
            <w:r>
              <w:t>externalIdentifier</w:t>
            </w:r>
            <w:proofErr w:type="spellEnd"/>
          </w:p>
        </w:tc>
        <w:tc>
          <w:tcPr>
            <w:tcW w:w="6236" w:type="dxa"/>
            <w:shd w:val="clear" w:color="auto" w:fill="auto"/>
          </w:tcPr>
          <w:p w14:paraId="4319D3FB" w14:textId="04180A48" w:rsidR="0041367E" w:rsidRPr="00706FBE" w:rsidRDefault="0041367E" w:rsidP="00F7042F">
            <w:pPr>
              <w:pStyle w:val="TAL"/>
            </w:pPr>
            <w:r>
              <w:t>External Identifier</w:t>
            </w:r>
            <w:r w:rsidRPr="00706FBE">
              <w:t xml:space="preserve"> associated with the </w:t>
            </w:r>
            <w:r>
              <w:t>PDN Connection</w:t>
            </w:r>
            <w:r w:rsidRPr="00706FBE">
              <w:t xml:space="preserve"> if available</w:t>
            </w:r>
            <w:r>
              <w:t xml:space="preserve">, </w:t>
            </w:r>
            <w:r w:rsidRPr="00062736">
              <w:t>defined as NAI in ASN.1</w:t>
            </w:r>
            <w:r w:rsidR="000C66FE">
              <w:t>.</w:t>
            </w:r>
          </w:p>
        </w:tc>
        <w:tc>
          <w:tcPr>
            <w:tcW w:w="848" w:type="dxa"/>
            <w:shd w:val="clear" w:color="auto" w:fill="auto"/>
          </w:tcPr>
          <w:p w14:paraId="50E62870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706FBE" w14:paraId="7E0C7C8D" w14:textId="77777777" w:rsidTr="000C66FE">
        <w:tc>
          <w:tcPr>
            <w:tcW w:w="2547" w:type="dxa"/>
            <w:shd w:val="clear" w:color="auto" w:fill="auto"/>
          </w:tcPr>
          <w:p w14:paraId="23620C64" w14:textId="77777777" w:rsidR="0041367E" w:rsidRPr="00706FBE" w:rsidRDefault="0041367E" w:rsidP="00F7042F">
            <w:pPr>
              <w:pStyle w:val="TAL"/>
            </w:pPr>
            <w:r>
              <w:t>i</w:t>
            </w:r>
            <w:r w:rsidRPr="00706FBE">
              <w:t>nitiator</w:t>
            </w:r>
          </w:p>
        </w:tc>
        <w:tc>
          <w:tcPr>
            <w:tcW w:w="6236" w:type="dxa"/>
            <w:shd w:val="clear" w:color="auto" w:fill="auto"/>
          </w:tcPr>
          <w:p w14:paraId="03820DE8" w14:textId="02D307FF" w:rsidR="0041367E" w:rsidRPr="00706FBE" w:rsidRDefault="0041367E" w:rsidP="00F7042F">
            <w:pPr>
              <w:pStyle w:val="TAL"/>
            </w:pPr>
            <w:r w:rsidRPr="00706FBE">
              <w:t>Initiator of the modification of the P</w:t>
            </w:r>
            <w:r>
              <w:t>DN Connection</w:t>
            </w:r>
            <w:r w:rsidRPr="00706FBE">
              <w:t xml:space="preserve">, </w:t>
            </w:r>
            <w:r>
              <w:t>UE, MME</w:t>
            </w:r>
            <w:r w:rsidRPr="00706FBE">
              <w:t xml:space="preserve"> or </w:t>
            </w:r>
            <w:r>
              <w:t>SCEF</w:t>
            </w:r>
            <w:r w:rsidR="000C66FE">
              <w:t>.</w:t>
            </w:r>
          </w:p>
        </w:tc>
        <w:tc>
          <w:tcPr>
            <w:tcW w:w="848" w:type="dxa"/>
            <w:shd w:val="clear" w:color="auto" w:fill="auto"/>
          </w:tcPr>
          <w:p w14:paraId="2F5C2BE3" w14:textId="77777777" w:rsidR="0041367E" w:rsidRPr="00706FBE" w:rsidRDefault="0041367E" w:rsidP="00F7042F">
            <w:pPr>
              <w:pStyle w:val="TAL"/>
            </w:pPr>
            <w:r w:rsidRPr="00706FBE">
              <w:t>M</w:t>
            </w:r>
          </w:p>
        </w:tc>
      </w:tr>
      <w:tr w:rsidR="0041367E" w:rsidRPr="00706FBE" w14:paraId="6D6893AF" w14:textId="77777777" w:rsidTr="000C66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2C4D" w14:textId="77777777" w:rsidR="0041367E" w:rsidRPr="00706FBE" w:rsidRDefault="0041367E" w:rsidP="00F7042F">
            <w:pPr>
              <w:pStyle w:val="TAL"/>
            </w:pPr>
            <w:proofErr w:type="spellStart"/>
            <w:r>
              <w:t>rDSSourcePortNumber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6236" w14:textId="092E86A5" w:rsidR="0041367E" w:rsidRPr="00706FBE" w:rsidRDefault="0041367E" w:rsidP="00F7042F">
            <w:pPr>
              <w:pStyle w:val="TAL"/>
            </w:pPr>
            <w:r>
              <w:t>RDS source port number</w:t>
            </w:r>
            <w:r w:rsidR="000C66FE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7C18" w14:textId="77777777" w:rsidR="0041367E" w:rsidRPr="00706FBE" w:rsidRDefault="0041367E" w:rsidP="00F7042F">
            <w:pPr>
              <w:pStyle w:val="TAL"/>
            </w:pPr>
            <w:r>
              <w:t>C</w:t>
            </w:r>
          </w:p>
        </w:tc>
      </w:tr>
      <w:tr w:rsidR="0041367E" w:rsidRPr="00706FBE" w14:paraId="4C1C6880" w14:textId="77777777" w:rsidTr="000C66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A126" w14:textId="77777777" w:rsidR="0041367E" w:rsidRPr="00706FBE" w:rsidRDefault="0041367E" w:rsidP="00F7042F">
            <w:pPr>
              <w:pStyle w:val="TAL"/>
            </w:pPr>
            <w:proofErr w:type="spellStart"/>
            <w:r>
              <w:t>rDSDestinationPortNumber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2352" w14:textId="225E348E" w:rsidR="0041367E" w:rsidRPr="00706FBE" w:rsidRDefault="0041367E" w:rsidP="00F7042F">
            <w:pPr>
              <w:pStyle w:val="TAL"/>
            </w:pPr>
            <w:r>
              <w:t>RDS destination port number</w:t>
            </w:r>
            <w:r w:rsidR="000C66FE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C593" w14:textId="77777777" w:rsidR="0041367E" w:rsidRPr="00706FBE" w:rsidRDefault="0041367E" w:rsidP="00F7042F">
            <w:pPr>
              <w:pStyle w:val="TAL"/>
            </w:pPr>
            <w:r>
              <w:t>C</w:t>
            </w:r>
          </w:p>
        </w:tc>
      </w:tr>
      <w:tr w:rsidR="0041367E" w:rsidRPr="00706FBE" w14:paraId="0E9A0738" w14:textId="77777777" w:rsidTr="000C66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D701" w14:textId="77777777" w:rsidR="0041367E" w:rsidRPr="00706FBE" w:rsidRDefault="0041367E" w:rsidP="00F7042F">
            <w:pPr>
              <w:pStyle w:val="TAL"/>
            </w:pPr>
            <w:proofErr w:type="spellStart"/>
            <w:r>
              <w:t>applicationID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3FC5" w14:textId="4B140429" w:rsidR="0041367E" w:rsidRPr="00706FBE" w:rsidRDefault="0041367E" w:rsidP="00F7042F">
            <w:pPr>
              <w:pStyle w:val="TAL"/>
            </w:pPr>
            <w:r>
              <w:t>Application identifier on the UE or on the SCS/AS if RDS is used</w:t>
            </w:r>
            <w:r w:rsidR="000C66FE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2C86" w14:textId="77777777" w:rsidR="0041367E" w:rsidRPr="00706FBE" w:rsidRDefault="0041367E" w:rsidP="00F7042F">
            <w:pPr>
              <w:pStyle w:val="TAL"/>
            </w:pPr>
            <w:r>
              <w:t>C</w:t>
            </w:r>
          </w:p>
        </w:tc>
      </w:tr>
      <w:tr w:rsidR="0041367E" w:rsidRPr="00706FBE" w14:paraId="75B31F15" w14:textId="77777777" w:rsidTr="000C66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B09B" w14:textId="77777777" w:rsidR="0041367E" w:rsidRPr="00706FBE" w:rsidRDefault="0041367E" w:rsidP="00F7042F">
            <w:pPr>
              <w:pStyle w:val="TAL"/>
            </w:pPr>
            <w:proofErr w:type="spellStart"/>
            <w:r>
              <w:t>sCSASID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0C29" w14:textId="43C7395E" w:rsidR="0041367E" w:rsidRPr="00706FBE" w:rsidRDefault="0041367E" w:rsidP="00F7042F">
            <w:pPr>
              <w:pStyle w:val="TAL"/>
            </w:pPr>
            <w:r>
              <w:t>Identifier of the SCS/AS if RDS is used</w:t>
            </w:r>
            <w:r w:rsidR="000C66FE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89A4" w14:textId="77777777" w:rsidR="0041367E" w:rsidRPr="00706FBE" w:rsidRDefault="0041367E" w:rsidP="00F7042F">
            <w:pPr>
              <w:pStyle w:val="TAL"/>
            </w:pPr>
            <w:r>
              <w:t>C</w:t>
            </w:r>
          </w:p>
        </w:tc>
      </w:tr>
      <w:tr w:rsidR="0041367E" w:rsidRPr="00706FBE" w14:paraId="2DB357B9" w14:textId="77777777" w:rsidTr="000C66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65E8" w14:textId="77777777" w:rsidR="0041367E" w:rsidRPr="00706FBE" w:rsidRDefault="0041367E" w:rsidP="00F7042F">
            <w:pPr>
              <w:pStyle w:val="TAL"/>
            </w:pPr>
            <w:proofErr w:type="spellStart"/>
            <w:r>
              <w:t>rDSAction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6A19" w14:textId="40CEF521" w:rsidR="0041367E" w:rsidRPr="00706FBE" w:rsidRDefault="0041367E" w:rsidP="00F7042F">
            <w:pPr>
              <w:pStyle w:val="TAL"/>
            </w:pPr>
            <w:r>
              <w:t>Action if RDS is used. Possible values: “</w:t>
            </w:r>
            <w:proofErr w:type="spellStart"/>
            <w:r>
              <w:t>ReservePort</w:t>
            </w:r>
            <w:proofErr w:type="spellEnd"/>
            <w:r>
              <w:t>”, “</w:t>
            </w:r>
            <w:proofErr w:type="spellStart"/>
            <w:r>
              <w:t>ReleasePort</w:t>
            </w:r>
            <w:proofErr w:type="spellEnd"/>
            <w:r>
              <w:t>”</w:t>
            </w:r>
            <w:r w:rsidR="000C66FE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FB73" w14:textId="77777777" w:rsidR="0041367E" w:rsidRPr="00706FBE" w:rsidRDefault="0041367E" w:rsidP="00F7042F">
            <w:pPr>
              <w:pStyle w:val="TAL"/>
            </w:pPr>
            <w:r>
              <w:t>C</w:t>
            </w:r>
          </w:p>
        </w:tc>
      </w:tr>
      <w:tr w:rsidR="0041367E" w:rsidRPr="00706FBE" w14:paraId="5D416CC8" w14:textId="77777777" w:rsidTr="000C66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3217" w14:textId="77777777" w:rsidR="0041367E" w:rsidRPr="00706FBE" w:rsidRDefault="0041367E" w:rsidP="00F7042F">
            <w:pPr>
              <w:pStyle w:val="TAL"/>
            </w:pPr>
            <w:proofErr w:type="spellStart"/>
            <w:r>
              <w:t>serializationFormat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8D0D" w14:textId="201AAEB7" w:rsidR="0041367E" w:rsidRPr="00706FBE" w:rsidRDefault="0041367E" w:rsidP="00F7042F">
            <w:pPr>
              <w:pStyle w:val="TAL"/>
            </w:pPr>
            <w:r>
              <w:t>Data format exchanged between UE and SCS/AS if RDS is used</w:t>
            </w:r>
            <w:r w:rsidR="000C66FE"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E665" w14:textId="77777777" w:rsidR="0041367E" w:rsidRPr="00706FBE" w:rsidRDefault="0041367E" w:rsidP="00F7042F">
            <w:pPr>
              <w:pStyle w:val="TAL"/>
            </w:pPr>
            <w:r>
              <w:t>C</w:t>
            </w:r>
          </w:p>
        </w:tc>
      </w:tr>
      <w:tr w:rsidR="009D64CD" w:rsidRPr="00F324C8" w14:paraId="5BDCCDD5" w14:textId="77777777" w:rsidTr="000916C1">
        <w:trPr>
          <w:ins w:id="14" w:author="Ericsson" w:date="2023-10-24T21:37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839E" w14:textId="77777777" w:rsidR="009D64CD" w:rsidRPr="00F324C8" w:rsidRDefault="009D64CD" w:rsidP="000916C1">
            <w:pPr>
              <w:pStyle w:val="TAL"/>
              <w:rPr>
                <w:ins w:id="15" w:author="Ericsson" w:date="2023-10-24T21:37:00Z"/>
              </w:rPr>
            </w:pPr>
            <w:proofErr w:type="spellStart"/>
            <w:ins w:id="16" w:author="Ericsson" w:date="2023-10-24T21:37:00Z">
              <w:r>
                <w:t>ePSBearerID</w:t>
              </w:r>
              <w:proofErr w:type="spellEnd"/>
            </w:ins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41D5" w14:textId="77777777" w:rsidR="009D64CD" w:rsidRPr="00F324C8" w:rsidRDefault="009D64CD" w:rsidP="000916C1">
            <w:pPr>
              <w:pStyle w:val="TAL"/>
              <w:rPr>
                <w:ins w:id="17" w:author="Ericsson" w:date="2023-10-24T21:37:00Z"/>
              </w:rPr>
            </w:pPr>
            <w:ins w:id="18" w:author="Ericsson" w:date="2023-10-24T21:37:00Z">
              <w:r w:rsidRPr="00F324C8">
                <w:t xml:space="preserve">Identity of the EPS bearer that MME allocated to the </w:t>
              </w:r>
              <w:proofErr w:type="gramStart"/>
              <w:r w:rsidRPr="00F324C8">
                <w:t>Non-IP PDN</w:t>
              </w:r>
              <w:proofErr w:type="gramEnd"/>
              <w:r w:rsidRPr="00F324C8">
                <w:t xml:space="preserve"> connection</w:t>
              </w:r>
              <w:r>
                <w:t xml:space="preserve"> (see NOTE below).</w:t>
              </w:r>
            </w:ins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3E66" w14:textId="77777777" w:rsidR="009D64CD" w:rsidRPr="00F324C8" w:rsidRDefault="009D64CD" w:rsidP="000916C1">
            <w:pPr>
              <w:pStyle w:val="TAL"/>
              <w:rPr>
                <w:ins w:id="19" w:author="Ericsson" w:date="2023-10-24T21:37:00Z"/>
              </w:rPr>
            </w:pPr>
            <w:ins w:id="20" w:author="Ericsson" w:date="2023-10-24T21:37:00Z">
              <w:r w:rsidRPr="00F324C8">
                <w:t>M</w:t>
              </w:r>
            </w:ins>
          </w:p>
        </w:tc>
      </w:tr>
      <w:tr w:rsidR="003D3E87" w:rsidRPr="00706FBE" w14:paraId="38A2B858" w14:textId="77777777" w:rsidTr="00445A62">
        <w:trPr>
          <w:ins w:id="21" w:author="Ericsson" w:date="2023-09-28T08:57:00Z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F27E" w14:textId="48C6F290" w:rsidR="003D3E87" w:rsidRDefault="003D3E87">
            <w:pPr>
              <w:pStyle w:val="NO"/>
              <w:rPr>
                <w:ins w:id="22" w:author="Ericsson" w:date="2023-09-28T08:57:00Z"/>
              </w:rPr>
              <w:pPrChange w:id="23" w:author="Ericsson" w:date="2023-09-27T14:14:00Z">
                <w:pPr>
                  <w:pStyle w:val="TAL"/>
                </w:pPr>
              </w:pPrChange>
            </w:pPr>
            <w:ins w:id="24" w:author="Ericsson" w:date="2023-09-28T08:57:00Z">
              <w:r w:rsidRPr="00B22274">
                <w:t>NOTE:</w:t>
              </w:r>
              <w:r w:rsidRPr="00B22274">
                <w:tab/>
                <w:t>For the backward compatibility purposes the parameter is coded as OPTIONAL in the ASN.1 schema (A</w:t>
              </w:r>
              <w:r>
                <w:t>nnex</w:t>
              </w:r>
              <w:r w:rsidRPr="00B22274">
                <w:t xml:space="preserve"> A)</w:t>
              </w:r>
              <w:r>
                <w:t>.</w:t>
              </w:r>
            </w:ins>
          </w:p>
        </w:tc>
      </w:tr>
    </w:tbl>
    <w:p w14:paraId="31A8B9E1" w14:textId="77777777" w:rsidR="00F7042F" w:rsidRPr="00706FBE" w:rsidRDefault="00F7042F" w:rsidP="00F7042F"/>
    <w:p w14:paraId="00A3B8F3" w14:textId="77777777" w:rsidR="003D3E87" w:rsidRPr="000D53E0" w:rsidRDefault="003D3E87" w:rsidP="003D3E87">
      <w:pPr>
        <w:rPr>
          <w:color w:val="4472C4" w:themeColor="accent1"/>
          <w:sz w:val="28"/>
          <w:szCs w:val="28"/>
        </w:rPr>
      </w:pPr>
      <w:r w:rsidRPr="000D53E0">
        <w:rPr>
          <w:color w:val="4472C4" w:themeColor="accent1"/>
          <w:sz w:val="28"/>
          <w:szCs w:val="28"/>
        </w:rPr>
        <w:t xml:space="preserve">*** </w:t>
      </w:r>
      <w:r>
        <w:rPr>
          <w:color w:val="4472C4" w:themeColor="accent1"/>
          <w:sz w:val="28"/>
          <w:szCs w:val="28"/>
        </w:rPr>
        <w:t>END OF</w:t>
      </w:r>
      <w:r w:rsidRPr="000D53E0">
        <w:rPr>
          <w:color w:val="4472C4" w:themeColor="accent1"/>
          <w:sz w:val="28"/>
          <w:szCs w:val="28"/>
        </w:rPr>
        <w:t xml:space="preserve"> MAIN DOCUMENT </w:t>
      </w:r>
      <w:proofErr w:type="gramStart"/>
      <w:r w:rsidRPr="000D53E0">
        <w:rPr>
          <w:color w:val="4472C4" w:themeColor="accent1"/>
          <w:sz w:val="28"/>
          <w:szCs w:val="28"/>
        </w:rPr>
        <w:t>CHANGE</w:t>
      </w:r>
      <w:r>
        <w:rPr>
          <w:color w:val="4472C4" w:themeColor="accent1"/>
          <w:sz w:val="28"/>
          <w:szCs w:val="28"/>
        </w:rPr>
        <w:t>S</w:t>
      </w:r>
      <w:r w:rsidRPr="000D53E0">
        <w:rPr>
          <w:color w:val="4472C4" w:themeColor="accent1"/>
          <w:sz w:val="28"/>
          <w:szCs w:val="28"/>
        </w:rPr>
        <w:t xml:space="preserve">  *</w:t>
      </w:r>
      <w:proofErr w:type="gramEnd"/>
      <w:r w:rsidRPr="000D53E0">
        <w:rPr>
          <w:color w:val="4472C4" w:themeColor="accent1"/>
          <w:sz w:val="28"/>
          <w:szCs w:val="28"/>
        </w:rPr>
        <w:t>**</w:t>
      </w:r>
    </w:p>
    <w:p w14:paraId="23FAE5CC" w14:textId="77777777" w:rsidR="003D3E87" w:rsidRDefault="003D3E87" w:rsidP="003D3E87">
      <w:pPr>
        <w:rPr>
          <w:color w:val="4472C4" w:themeColor="accent1"/>
          <w:sz w:val="28"/>
          <w:szCs w:val="28"/>
        </w:rPr>
      </w:pPr>
      <w:r w:rsidRPr="000D53E0">
        <w:rPr>
          <w:color w:val="4472C4" w:themeColor="accent1"/>
          <w:sz w:val="28"/>
          <w:szCs w:val="28"/>
        </w:rPr>
        <w:lastRenderedPageBreak/>
        <w:t xml:space="preserve">*** </w:t>
      </w:r>
      <w:r>
        <w:rPr>
          <w:color w:val="4472C4" w:themeColor="accent1"/>
          <w:sz w:val="28"/>
          <w:szCs w:val="28"/>
        </w:rPr>
        <w:t>FIRST</w:t>
      </w:r>
      <w:r w:rsidRPr="000D53E0">
        <w:rPr>
          <w:color w:val="4472C4" w:themeColor="accent1"/>
          <w:sz w:val="28"/>
          <w:szCs w:val="28"/>
        </w:rPr>
        <w:t xml:space="preserve"> </w:t>
      </w:r>
      <w:r>
        <w:rPr>
          <w:color w:val="4472C4" w:themeColor="accent1"/>
          <w:sz w:val="28"/>
          <w:szCs w:val="28"/>
        </w:rPr>
        <w:t xml:space="preserve">ATTACHMENT </w:t>
      </w:r>
      <w:proofErr w:type="gramStart"/>
      <w:r w:rsidRPr="000D53E0">
        <w:rPr>
          <w:color w:val="4472C4" w:themeColor="accent1"/>
          <w:sz w:val="28"/>
          <w:szCs w:val="28"/>
        </w:rPr>
        <w:t>CHANGE  *</w:t>
      </w:r>
      <w:proofErr w:type="gramEnd"/>
      <w:r w:rsidRPr="000D53E0">
        <w:rPr>
          <w:color w:val="4472C4" w:themeColor="accent1"/>
          <w:sz w:val="28"/>
          <w:szCs w:val="28"/>
        </w:rPr>
        <w:t>**</w:t>
      </w:r>
    </w:p>
    <w:p w14:paraId="703F67B4" w14:textId="77777777" w:rsidR="00164A72" w:rsidRDefault="00164A72" w:rsidP="00164A72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4B7A662B" w14:textId="77777777" w:rsidR="00164A72" w:rsidRDefault="00164A72" w:rsidP="00164A72">
      <w:pPr>
        <w:pStyle w:val="Code"/>
      </w:pPr>
    </w:p>
    <w:p w14:paraId="31AE4A2D" w14:textId="77777777" w:rsidR="00164A72" w:rsidRDefault="00164A72" w:rsidP="00164A72">
      <w:pPr>
        <w:pStyle w:val="CodeHeader"/>
      </w:pPr>
      <w:r>
        <w:t>---a/33128/r18/TS33128Payloads.asn</w:t>
      </w:r>
      <w:r>
        <w:br/>
        <w:t>+++b/33128/r18/TS33128Payloads.asn</w:t>
      </w:r>
    </w:p>
    <w:p w14:paraId="06606FED" w14:textId="77777777" w:rsidR="00164A72" w:rsidRDefault="00164A72" w:rsidP="00164A72">
      <w:pPr>
        <w:pStyle w:val="CodeHeader"/>
      </w:pPr>
      <w:r>
        <w:t xml:space="preserve">@@ -618,7 +618,8 @@ </w:t>
      </w:r>
      <w:proofErr w:type="spellStart"/>
      <w:proofErr w:type="gramStart"/>
      <w:r>
        <w:t>NEFPDUSessionModification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3CB286D4" w14:textId="77777777" w:rsidR="00164A72" w:rsidRDefault="00164A72" w:rsidP="00164A7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618</w:t>
      </w:r>
      <w:r>
        <w:rPr>
          <w:color w:val="BFBFBF"/>
          <w:shd w:val="clear" w:color="auto" w:fill="FAFAFA"/>
        </w:rPr>
        <w:tab/>
        <w:t>618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27EB418B" w14:textId="77777777" w:rsidR="00164A72" w:rsidRDefault="00164A72" w:rsidP="00164A7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619</w:t>
      </w:r>
      <w:r>
        <w:rPr>
          <w:color w:val="BFBFBF"/>
          <w:shd w:val="clear" w:color="auto" w:fill="FAFAFA"/>
        </w:rPr>
        <w:tab/>
        <w:t>619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AFID OPTIONAL,</w:t>
      </w:r>
    </w:p>
    <w:p w14:paraId="073E32C3" w14:textId="77777777" w:rsidR="00164A72" w:rsidRDefault="00164A72" w:rsidP="00164A7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620</w:t>
      </w:r>
      <w:r>
        <w:rPr>
          <w:color w:val="BFBFBF"/>
          <w:shd w:val="clear" w:color="auto" w:fill="FAFAFA"/>
        </w:rPr>
        <w:tab/>
        <w:t>620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782E1E54" w14:textId="77777777" w:rsidR="00164A72" w:rsidRDefault="00164A72" w:rsidP="00164A72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621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1C4E8543" w14:textId="77777777" w:rsidR="00164A72" w:rsidRDefault="00164A72" w:rsidP="00164A72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OPTIONAL,</w:t>
      </w:r>
    </w:p>
    <w:p w14:paraId="0B5B21DA" w14:textId="77777777" w:rsidR="00164A72" w:rsidRDefault="00164A72" w:rsidP="00164A72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pDUSessionID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</w:t>
      </w:r>
    </w:p>
    <w:p w14:paraId="422E58C0" w14:textId="77777777" w:rsidR="00164A72" w:rsidRDefault="00164A72" w:rsidP="00164A7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622</w:t>
      </w:r>
      <w:r>
        <w:rPr>
          <w:color w:val="BFBFBF"/>
          <w:shd w:val="clear" w:color="auto" w:fill="FAFAFA"/>
        </w:rPr>
        <w:tab/>
        <w:t>623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70F8C34" w14:textId="77777777" w:rsidR="00164A72" w:rsidRDefault="00164A72" w:rsidP="00164A7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623</w:t>
      </w:r>
      <w:r>
        <w:rPr>
          <w:color w:val="BFBFBF"/>
          <w:shd w:val="clear" w:color="auto" w:fill="FAFAFA"/>
        </w:rPr>
        <w:tab/>
        <w:t>624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A82612E" w14:textId="77777777" w:rsidR="00164A72" w:rsidRDefault="00164A72" w:rsidP="00164A7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624</w:t>
      </w:r>
      <w:r>
        <w:rPr>
          <w:color w:val="BFBFBF"/>
          <w:shd w:val="clear" w:color="auto" w:fill="FAFAFA"/>
        </w:rPr>
        <w:tab/>
        <w:t>625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-- See clause 7.7.2.1.4 for details of this </w:t>
      </w:r>
      <w:proofErr w:type="gramStart"/>
      <w:r>
        <w:t>structure</w:t>
      </w:r>
      <w:proofErr w:type="gramEnd"/>
    </w:p>
    <w:p w14:paraId="76D72E0C" w14:textId="77777777" w:rsidR="00164A72" w:rsidRDefault="00164A72" w:rsidP="00164A72">
      <w:pPr>
        <w:pStyle w:val="CodeHeader"/>
      </w:pPr>
      <w:r>
        <w:t xml:space="preserve">@@ -948,7 +949,8 @@ </w:t>
      </w:r>
      <w:proofErr w:type="spellStart"/>
      <w:proofErr w:type="gramStart"/>
      <w:r>
        <w:t>SCEFPDNConnectionUpdate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380E8ACE" w14:textId="77777777" w:rsidR="00164A72" w:rsidRDefault="00164A72" w:rsidP="00164A7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948</w:t>
      </w:r>
      <w:r>
        <w:rPr>
          <w:color w:val="BFBFBF"/>
          <w:shd w:val="clear" w:color="auto" w:fill="FAFAFA"/>
        </w:rPr>
        <w:tab/>
        <w:t>949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20EFD1D6" w14:textId="77777777" w:rsidR="00164A72" w:rsidRDefault="00164A72" w:rsidP="00164A7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949</w:t>
      </w:r>
      <w:r>
        <w:rPr>
          <w:color w:val="BFBFBF"/>
          <w:shd w:val="clear" w:color="auto" w:fill="FAFAFA"/>
        </w:rPr>
        <w:tab/>
        <w:t>950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SCSASID OPTIONAL,</w:t>
      </w:r>
    </w:p>
    <w:p w14:paraId="2B51BFC8" w14:textId="77777777" w:rsidR="00164A72" w:rsidRDefault="00164A72" w:rsidP="00164A7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950</w:t>
      </w:r>
      <w:r>
        <w:rPr>
          <w:color w:val="BFBFBF"/>
          <w:shd w:val="clear" w:color="auto" w:fill="FAFAFA"/>
        </w:rPr>
        <w:tab/>
        <w:t>951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7A37289B" w14:textId="77777777" w:rsidR="00164A72" w:rsidRDefault="00164A72" w:rsidP="00164A72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951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311DB10E" w14:textId="77777777" w:rsidR="00164A72" w:rsidRDefault="00164A72" w:rsidP="00164A72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OPTIONAL,</w:t>
      </w:r>
    </w:p>
    <w:p w14:paraId="5B1E2B8B" w14:textId="77777777" w:rsidR="00164A72" w:rsidRDefault="00164A72" w:rsidP="00164A72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953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EPSBearerID</w:t>
      </w:r>
      <w:proofErr w:type="spellEnd"/>
      <w:r>
        <w:t xml:space="preserve"> OPTIONAL</w:t>
      </w:r>
    </w:p>
    <w:p w14:paraId="2F795BF3" w14:textId="77777777" w:rsidR="00164A72" w:rsidRDefault="00164A72" w:rsidP="00164A7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952</w:t>
      </w:r>
      <w:r>
        <w:rPr>
          <w:color w:val="BFBFBF"/>
          <w:shd w:val="clear" w:color="auto" w:fill="FAFAFA"/>
        </w:rPr>
        <w:tab/>
        <w:t>954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5DC934B2" w14:textId="77777777" w:rsidR="00164A72" w:rsidRDefault="00164A72" w:rsidP="00164A7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953</w:t>
      </w:r>
      <w:r>
        <w:rPr>
          <w:color w:val="BFBFBF"/>
          <w:shd w:val="clear" w:color="auto" w:fill="FAFAFA"/>
        </w:rPr>
        <w:tab/>
        <w:t>955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AF76C15" w14:textId="77777777" w:rsidR="00164A72" w:rsidRDefault="00164A72" w:rsidP="00164A7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954</w:t>
      </w:r>
      <w:r>
        <w:rPr>
          <w:color w:val="BFBFBF"/>
          <w:shd w:val="clear" w:color="auto" w:fill="FAFAFA"/>
        </w:rPr>
        <w:tab/>
        <w:t>956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-- See clause 7.8.2.1.4 for details of this </w:t>
      </w:r>
      <w:proofErr w:type="gramStart"/>
      <w:r>
        <w:t>structure</w:t>
      </w:r>
      <w:proofErr w:type="gramEnd"/>
    </w:p>
    <w:p w14:paraId="50FA05D2" w14:textId="77777777" w:rsidR="00164A72" w:rsidRDefault="00164A72" w:rsidP="00164A72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5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25"/>
    </w:p>
    <w:p w14:paraId="409A1620" w14:textId="77777777" w:rsidR="00164A72" w:rsidRPr="000D53E0" w:rsidRDefault="00164A72" w:rsidP="00164A72">
      <w:pPr>
        <w:rPr>
          <w:color w:val="4472C4" w:themeColor="accent1"/>
          <w:sz w:val="28"/>
          <w:szCs w:val="28"/>
        </w:rPr>
      </w:pPr>
      <w:r w:rsidRPr="000D53E0">
        <w:rPr>
          <w:color w:val="4472C4" w:themeColor="accent1"/>
          <w:sz w:val="28"/>
          <w:szCs w:val="28"/>
        </w:rPr>
        <w:t xml:space="preserve">*** </w:t>
      </w:r>
      <w:r>
        <w:rPr>
          <w:color w:val="4472C4" w:themeColor="accent1"/>
          <w:sz w:val="28"/>
          <w:szCs w:val="28"/>
        </w:rPr>
        <w:t>END OF</w:t>
      </w:r>
      <w:r w:rsidRPr="000D53E0">
        <w:rPr>
          <w:color w:val="4472C4" w:themeColor="accent1"/>
          <w:sz w:val="28"/>
          <w:szCs w:val="28"/>
        </w:rPr>
        <w:t xml:space="preserve"> </w:t>
      </w:r>
      <w:r>
        <w:rPr>
          <w:color w:val="4472C4" w:themeColor="accent1"/>
          <w:sz w:val="28"/>
          <w:szCs w:val="28"/>
        </w:rPr>
        <w:t xml:space="preserve">ATTACHMENT </w:t>
      </w:r>
      <w:proofErr w:type="gramStart"/>
      <w:r w:rsidRPr="000D53E0">
        <w:rPr>
          <w:color w:val="4472C4" w:themeColor="accent1"/>
          <w:sz w:val="28"/>
          <w:szCs w:val="28"/>
        </w:rPr>
        <w:t>CHANGE  *</w:t>
      </w:r>
      <w:proofErr w:type="gramEnd"/>
      <w:r w:rsidRPr="000D53E0">
        <w:rPr>
          <w:color w:val="4472C4" w:themeColor="accent1"/>
          <w:sz w:val="28"/>
          <w:szCs w:val="28"/>
        </w:rPr>
        <w:t>**</w:t>
      </w:r>
    </w:p>
    <w:p w14:paraId="724FAC87" w14:textId="77777777" w:rsidR="00164A72" w:rsidRPr="000D53E0" w:rsidRDefault="00164A72" w:rsidP="00164A72">
      <w:pPr>
        <w:rPr>
          <w:color w:val="4472C4" w:themeColor="accent1"/>
          <w:sz w:val="28"/>
          <w:szCs w:val="28"/>
        </w:rPr>
      </w:pPr>
      <w:r w:rsidRPr="000D53E0">
        <w:rPr>
          <w:color w:val="4472C4" w:themeColor="accent1"/>
          <w:sz w:val="28"/>
          <w:szCs w:val="28"/>
        </w:rPr>
        <w:t xml:space="preserve">*** </w:t>
      </w:r>
      <w:r>
        <w:rPr>
          <w:color w:val="4472C4" w:themeColor="accent1"/>
          <w:sz w:val="28"/>
          <w:szCs w:val="28"/>
        </w:rPr>
        <w:t>END OF</w:t>
      </w:r>
      <w:r w:rsidRPr="000D53E0">
        <w:rPr>
          <w:color w:val="4472C4" w:themeColor="accent1"/>
          <w:sz w:val="28"/>
          <w:szCs w:val="28"/>
        </w:rPr>
        <w:t xml:space="preserve"> </w:t>
      </w:r>
      <w:proofErr w:type="gramStart"/>
      <w:r w:rsidRPr="000D53E0">
        <w:rPr>
          <w:color w:val="4472C4" w:themeColor="accent1"/>
          <w:sz w:val="28"/>
          <w:szCs w:val="28"/>
        </w:rPr>
        <w:t>CHANGE</w:t>
      </w:r>
      <w:r>
        <w:rPr>
          <w:color w:val="4472C4" w:themeColor="accent1"/>
          <w:sz w:val="28"/>
          <w:szCs w:val="28"/>
        </w:rPr>
        <w:t>S</w:t>
      </w:r>
      <w:r w:rsidRPr="000D53E0">
        <w:rPr>
          <w:color w:val="4472C4" w:themeColor="accent1"/>
          <w:sz w:val="28"/>
          <w:szCs w:val="28"/>
        </w:rPr>
        <w:t xml:space="preserve">  *</w:t>
      </w:r>
      <w:proofErr w:type="gramEnd"/>
      <w:r w:rsidRPr="000D53E0">
        <w:rPr>
          <w:color w:val="4472C4" w:themeColor="accent1"/>
          <w:sz w:val="28"/>
          <w:szCs w:val="28"/>
        </w:rPr>
        <w:t>**</w:t>
      </w:r>
    </w:p>
    <w:p w14:paraId="530F8443" w14:textId="77777777" w:rsidR="003C3971" w:rsidRPr="00760004" w:rsidRDefault="003C3971">
      <w:pPr>
        <w:rPr>
          <w:rFonts w:ascii="Arial" w:hAnsi="Arial"/>
          <w:sz w:val="16"/>
          <w:szCs w:val="16"/>
        </w:rPr>
      </w:pPr>
    </w:p>
    <w:sectPr w:rsidR="003C3971" w:rsidRPr="00760004"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F909E" w14:textId="77777777" w:rsidR="00897F9A" w:rsidRDefault="00897F9A">
      <w:r>
        <w:separator/>
      </w:r>
    </w:p>
  </w:endnote>
  <w:endnote w:type="continuationSeparator" w:id="0">
    <w:p w14:paraId="1937DE07" w14:textId="77777777" w:rsidR="00897F9A" w:rsidRDefault="0089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822E9A" w:rsidRDefault="00822E9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3900C" w14:textId="77777777" w:rsidR="00897F9A" w:rsidRDefault="00897F9A">
      <w:r>
        <w:separator/>
      </w:r>
    </w:p>
  </w:footnote>
  <w:footnote w:type="continuationSeparator" w:id="0">
    <w:p w14:paraId="174CA8D3" w14:textId="77777777" w:rsidR="00897F9A" w:rsidRDefault="00897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7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541066">
    <w:abstractNumId w:val="4"/>
  </w:num>
  <w:num w:numId="2" w16cid:durableId="789476689">
    <w:abstractNumId w:val="6"/>
  </w:num>
  <w:num w:numId="3" w16cid:durableId="102236583">
    <w:abstractNumId w:val="5"/>
  </w:num>
  <w:num w:numId="4" w16cid:durableId="1998224212">
    <w:abstractNumId w:val="7"/>
  </w:num>
  <w:num w:numId="5" w16cid:durableId="712314661">
    <w:abstractNumId w:val="1"/>
  </w:num>
  <w:num w:numId="6" w16cid:durableId="903180377">
    <w:abstractNumId w:val="2"/>
  </w:num>
  <w:num w:numId="7" w16cid:durableId="207358035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0BF"/>
    <w:rsid w:val="00000291"/>
    <w:rsid w:val="00000297"/>
    <w:rsid w:val="00001601"/>
    <w:rsid w:val="00001FD0"/>
    <w:rsid w:val="000026B6"/>
    <w:rsid w:val="000030DB"/>
    <w:rsid w:val="0000550C"/>
    <w:rsid w:val="00005F74"/>
    <w:rsid w:val="0000736D"/>
    <w:rsid w:val="000102A9"/>
    <w:rsid w:val="0001070A"/>
    <w:rsid w:val="000111A5"/>
    <w:rsid w:val="00012230"/>
    <w:rsid w:val="00012B92"/>
    <w:rsid w:val="00014288"/>
    <w:rsid w:val="000145E9"/>
    <w:rsid w:val="00014DEE"/>
    <w:rsid w:val="00016678"/>
    <w:rsid w:val="0002001E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235CC"/>
    <w:rsid w:val="00023652"/>
    <w:rsid w:val="0003014E"/>
    <w:rsid w:val="00030944"/>
    <w:rsid w:val="000310DB"/>
    <w:rsid w:val="000311CC"/>
    <w:rsid w:val="000319F7"/>
    <w:rsid w:val="00031A2C"/>
    <w:rsid w:val="00033397"/>
    <w:rsid w:val="000336EB"/>
    <w:rsid w:val="00034675"/>
    <w:rsid w:val="0003748A"/>
    <w:rsid w:val="00037536"/>
    <w:rsid w:val="0003789F"/>
    <w:rsid w:val="00037B23"/>
    <w:rsid w:val="00037B84"/>
    <w:rsid w:val="00040095"/>
    <w:rsid w:val="00040E24"/>
    <w:rsid w:val="00040EDE"/>
    <w:rsid w:val="0004174F"/>
    <w:rsid w:val="00041C32"/>
    <w:rsid w:val="00042721"/>
    <w:rsid w:val="00043F88"/>
    <w:rsid w:val="000443C3"/>
    <w:rsid w:val="000448ED"/>
    <w:rsid w:val="00044957"/>
    <w:rsid w:val="00045198"/>
    <w:rsid w:val="00047837"/>
    <w:rsid w:val="00050442"/>
    <w:rsid w:val="0005045F"/>
    <w:rsid w:val="00051834"/>
    <w:rsid w:val="000518B2"/>
    <w:rsid w:val="000518C2"/>
    <w:rsid w:val="00051F04"/>
    <w:rsid w:val="00052BB7"/>
    <w:rsid w:val="00052DBF"/>
    <w:rsid w:val="000530E6"/>
    <w:rsid w:val="0005340C"/>
    <w:rsid w:val="00053513"/>
    <w:rsid w:val="000549B4"/>
    <w:rsid w:val="00054A22"/>
    <w:rsid w:val="000550DC"/>
    <w:rsid w:val="000550EB"/>
    <w:rsid w:val="00055147"/>
    <w:rsid w:val="000552C7"/>
    <w:rsid w:val="000557F0"/>
    <w:rsid w:val="00055EF2"/>
    <w:rsid w:val="00056295"/>
    <w:rsid w:val="00056DD0"/>
    <w:rsid w:val="00057406"/>
    <w:rsid w:val="00057975"/>
    <w:rsid w:val="000579D7"/>
    <w:rsid w:val="000600E8"/>
    <w:rsid w:val="000603B6"/>
    <w:rsid w:val="00060BFC"/>
    <w:rsid w:val="00060F1B"/>
    <w:rsid w:val="00061401"/>
    <w:rsid w:val="00061E0F"/>
    <w:rsid w:val="000628CE"/>
    <w:rsid w:val="00064214"/>
    <w:rsid w:val="00064364"/>
    <w:rsid w:val="000655A6"/>
    <w:rsid w:val="00065FD3"/>
    <w:rsid w:val="00070E02"/>
    <w:rsid w:val="000718CD"/>
    <w:rsid w:val="00072558"/>
    <w:rsid w:val="00072CD0"/>
    <w:rsid w:val="00072EBE"/>
    <w:rsid w:val="00073A13"/>
    <w:rsid w:val="00074618"/>
    <w:rsid w:val="00075C4C"/>
    <w:rsid w:val="00075F57"/>
    <w:rsid w:val="00076D8A"/>
    <w:rsid w:val="00076DF5"/>
    <w:rsid w:val="000770A6"/>
    <w:rsid w:val="00077D2D"/>
    <w:rsid w:val="0008005C"/>
    <w:rsid w:val="00080512"/>
    <w:rsid w:val="000807F5"/>
    <w:rsid w:val="00080F2C"/>
    <w:rsid w:val="000817FC"/>
    <w:rsid w:val="0008189F"/>
    <w:rsid w:val="0008244C"/>
    <w:rsid w:val="00083317"/>
    <w:rsid w:val="0008397A"/>
    <w:rsid w:val="00083A83"/>
    <w:rsid w:val="000841BD"/>
    <w:rsid w:val="00084787"/>
    <w:rsid w:val="00084AA1"/>
    <w:rsid w:val="00085D6D"/>
    <w:rsid w:val="000861F8"/>
    <w:rsid w:val="000868B4"/>
    <w:rsid w:val="00086DE6"/>
    <w:rsid w:val="00090A1D"/>
    <w:rsid w:val="00090AB3"/>
    <w:rsid w:val="00090ABC"/>
    <w:rsid w:val="0009193B"/>
    <w:rsid w:val="000919DB"/>
    <w:rsid w:val="000923B2"/>
    <w:rsid w:val="000928C6"/>
    <w:rsid w:val="000929AB"/>
    <w:rsid w:val="00093EDE"/>
    <w:rsid w:val="00094580"/>
    <w:rsid w:val="00094B0A"/>
    <w:rsid w:val="00095ABF"/>
    <w:rsid w:val="00097D8A"/>
    <w:rsid w:val="000A00A2"/>
    <w:rsid w:val="000A0C7C"/>
    <w:rsid w:val="000A14E9"/>
    <w:rsid w:val="000A29D1"/>
    <w:rsid w:val="000A38E3"/>
    <w:rsid w:val="000A4653"/>
    <w:rsid w:val="000A544E"/>
    <w:rsid w:val="000A578B"/>
    <w:rsid w:val="000A5A01"/>
    <w:rsid w:val="000A62C9"/>
    <w:rsid w:val="000A6456"/>
    <w:rsid w:val="000A7073"/>
    <w:rsid w:val="000A7667"/>
    <w:rsid w:val="000A7F2B"/>
    <w:rsid w:val="000B08B2"/>
    <w:rsid w:val="000B0DAC"/>
    <w:rsid w:val="000B1212"/>
    <w:rsid w:val="000B13C0"/>
    <w:rsid w:val="000B149E"/>
    <w:rsid w:val="000B16A9"/>
    <w:rsid w:val="000B1AE0"/>
    <w:rsid w:val="000B22C5"/>
    <w:rsid w:val="000B26AC"/>
    <w:rsid w:val="000B2F44"/>
    <w:rsid w:val="000B3854"/>
    <w:rsid w:val="000B3885"/>
    <w:rsid w:val="000B3E1F"/>
    <w:rsid w:val="000B4ADD"/>
    <w:rsid w:val="000B4CA9"/>
    <w:rsid w:val="000B4D54"/>
    <w:rsid w:val="000B5915"/>
    <w:rsid w:val="000B5AA0"/>
    <w:rsid w:val="000B5D7A"/>
    <w:rsid w:val="000B6690"/>
    <w:rsid w:val="000B6D52"/>
    <w:rsid w:val="000B76B0"/>
    <w:rsid w:val="000B7DF0"/>
    <w:rsid w:val="000C0698"/>
    <w:rsid w:val="000C1779"/>
    <w:rsid w:val="000C179D"/>
    <w:rsid w:val="000C28BB"/>
    <w:rsid w:val="000C4AF8"/>
    <w:rsid w:val="000C5233"/>
    <w:rsid w:val="000C54E1"/>
    <w:rsid w:val="000C5FD1"/>
    <w:rsid w:val="000C66FE"/>
    <w:rsid w:val="000C6EFC"/>
    <w:rsid w:val="000C796A"/>
    <w:rsid w:val="000C7E9D"/>
    <w:rsid w:val="000D0919"/>
    <w:rsid w:val="000D0D8C"/>
    <w:rsid w:val="000D1A7E"/>
    <w:rsid w:val="000D218D"/>
    <w:rsid w:val="000D22D8"/>
    <w:rsid w:val="000D345B"/>
    <w:rsid w:val="000D38C8"/>
    <w:rsid w:val="000D391A"/>
    <w:rsid w:val="000D3BAB"/>
    <w:rsid w:val="000D4278"/>
    <w:rsid w:val="000D47BD"/>
    <w:rsid w:val="000D4C6D"/>
    <w:rsid w:val="000D58AB"/>
    <w:rsid w:val="000D6DDB"/>
    <w:rsid w:val="000D73D5"/>
    <w:rsid w:val="000E015C"/>
    <w:rsid w:val="000E1D64"/>
    <w:rsid w:val="000E1FFC"/>
    <w:rsid w:val="000E2AC2"/>
    <w:rsid w:val="000E2D7C"/>
    <w:rsid w:val="000E50E0"/>
    <w:rsid w:val="000E51E7"/>
    <w:rsid w:val="000E5393"/>
    <w:rsid w:val="000E6009"/>
    <w:rsid w:val="000E7781"/>
    <w:rsid w:val="000F02D5"/>
    <w:rsid w:val="000F04A9"/>
    <w:rsid w:val="000F0EC4"/>
    <w:rsid w:val="000F1D1A"/>
    <w:rsid w:val="000F2A89"/>
    <w:rsid w:val="000F3D99"/>
    <w:rsid w:val="000F46F6"/>
    <w:rsid w:val="000F4E88"/>
    <w:rsid w:val="000F5F25"/>
    <w:rsid w:val="000F60E1"/>
    <w:rsid w:val="000F650A"/>
    <w:rsid w:val="000F6D04"/>
    <w:rsid w:val="000F7D68"/>
    <w:rsid w:val="00100189"/>
    <w:rsid w:val="0010056B"/>
    <w:rsid w:val="001018ED"/>
    <w:rsid w:val="001019F5"/>
    <w:rsid w:val="00102EC3"/>
    <w:rsid w:val="00103250"/>
    <w:rsid w:val="00103954"/>
    <w:rsid w:val="0010428E"/>
    <w:rsid w:val="001046D8"/>
    <w:rsid w:val="00107AAE"/>
    <w:rsid w:val="001105A6"/>
    <w:rsid w:val="001126E1"/>
    <w:rsid w:val="00113338"/>
    <w:rsid w:val="001136C8"/>
    <w:rsid w:val="0011373E"/>
    <w:rsid w:val="00113BD4"/>
    <w:rsid w:val="00113DF4"/>
    <w:rsid w:val="00115337"/>
    <w:rsid w:val="00115446"/>
    <w:rsid w:val="00115C44"/>
    <w:rsid w:val="00116804"/>
    <w:rsid w:val="001179E7"/>
    <w:rsid w:val="00120B2D"/>
    <w:rsid w:val="00121113"/>
    <w:rsid w:val="00121925"/>
    <w:rsid w:val="00121B08"/>
    <w:rsid w:val="00122B5C"/>
    <w:rsid w:val="00122FC2"/>
    <w:rsid w:val="0012377E"/>
    <w:rsid w:val="00123C83"/>
    <w:rsid w:val="00123C8E"/>
    <w:rsid w:val="00124272"/>
    <w:rsid w:val="0012473B"/>
    <w:rsid w:val="00124F9E"/>
    <w:rsid w:val="001252C8"/>
    <w:rsid w:val="00126550"/>
    <w:rsid w:val="00127125"/>
    <w:rsid w:val="00127BDD"/>
    <w:rsid w:val="0013042B"/>
    <w:rsid w:val="00130469"/>
    <w:rsid w:val="0013186F"/>
    <w:rsid w:val="001322AA"/>
    <w:rsid w:val="00132C13"/>
    <w:rsid w:val="00132E07"/>
    <w:rsid w:val="00134A4C"/>
    <w:rsid w:val="00135FC8"/>
    <w:rsid w:val="001366EA"/>
    <w:rsid w:val="001370D4"/>
    <w:rsid w:val="001370E8"/>
    <w:rsid w:val="00140D0C"/>
    <w:rsid w:val="00141280"/>
    <w:rsid w:val="00141985"/>
    <w:rsid w:val="00142576"/>
    <w:rsid w:val="00142715"/>
    <w:rsid w:val="00144C87"/>
    <w:rsid w:val="001470AA"/>
    <w:rsid w:val="001471E0"/>
    <w:rsid w:val="00147D1F"/>
    <w:rsid w:val="00150537"/>
    <w:rsid w:val="00151BB9"/>
    <w:rsid w:val="00151EA1"/>
    <w:rsid w:val="00151EB4"/>
    <w:rsid w:val="001522B0"/>
    <w:rsid w:val="00152EDA"/>
    <w:rsid w:val="001536DF"/>
    <w:rsid w:val="00154002"/>
    <w:rsid w:val="0015410F"/>
    <w:rsid w:val="0015453A"/>
    <w:rsid w:val="001547A8"/>
    <w:rsid w:val="00154C72"/>
    <w:rsid w:val="001555FD"/>
    <w:rsid w:val="00156067"/>
    <w:rsid w:val="00156243"/>
    <w:rsid w:val="0015637C"/>
    <w:rsid w:val="00156968"/>
    <w:rsid w:val="00160265"/>
    <w:rsid w:val="00160B52"/>
    <w:rsid w:val="00162F60"/>
    <w:rsid w:val="0016309B"/>
    <w:rsid w:val="0016345F"/>
    <w:rsid w:val="00164A72"/>
    <w:rsid w:val="00165CC2"/>
    <w:rsid w:val="001664A1"/>
    <w:rsid w:val="001664C5"/>
    <w:rsid w:val="0016653D"/>
    <w:rsid w:val="00166612"/>
    <w:rsid w:val="00167090"/>
    <w:rsid w:val="00167E84"/>
    <w:rsid w:val="001702ED"/>
    <w:rsid w:val="001703F3"/>
    <w:rsid w:val="0017098B"/>
    <w:rsid w:val="00170BDE"/>
    <w:rsid w:val="001714D5"/>
    <w:rsid w:val="001718EB"/>
    <w:rsid w:val="00171EFF"/>
    <w:rsid w:val="00172580"/>
    <w:rsid w:val="00172CE6"/>
    <w:rsid w:val="001736B3"/>
    <w:rsid w:val="00173B9A"/>
    <w:rsid w:val="001744EC"/>
    <w:rsid w:val="0017484E"/>
    <w:rsid w:val="00174B5F"/>
    <w:rsid w:val="00174C15"/>
    <w:rsid w:val="001756AF"/>
    <w:rsid w:val="001756F1"/>
    <w:rsid w:val="00175CDC"/>
    <w:rsid w:val="0017612B"/>
    <w:rsid w:val="001767E6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3E8C"/>
    <w:rsid w:val="0018410D"/>
    <w:rsid w:val="0018506B"/>
    <w:rsid w:val="00185CA6"/>
    <w:rsid w:val="001862E4"/>
    <w:rsid w:val="00190299"/>
    <w:rsid w:val="0019079F"/>
    <w:rsid w:val="00190C1F"/>
    <w:rsid w:val="00190D04"/>
    <w:rsid w:val="00190E83"/>
    <w:rsid w:val="00191221"/>
    <w:rsid w:val="00191A25"/>
    <w:rsid w:val="00192FD4"/>
    <w:rsid w:val="0019385C"/>
    <w:rsid w:val="00193FF0"/>
    <w:rsid w:val="001942EB"/>
    <w:rsid w:val="00194452"/>
    <w:rsid w:val="00196019"/>
    <w:rsid w:val="00196089"/>
    <w:rsid w:val="001968F0"/>
    <w:rsid w:val="001973F8"/>
    <w:rsid w:val="00197524"/>
    <w:rsid w:val="00197E03"/>
    <w:rsid w:val="001A035D"/>
    <w:rsid w:val="001A065E"/>
    <w:rsid w:val="001A0B8F"/>
    <w:rsid w:val="001A19B1"/>
    <w:rsid w:val="001A1B10"/>
    <w:rsid w:val="001A2B89"/>
    <w:rsid w:val="001A2C89"/>
    <w:rsid w:val="001A366B"/>
    <w:rsid w:val="001A4D4F"/>
    <w:rsid w:val="001A556B"/>
    <w:rsid w:val="001A55AC"/>
    <w:rsid w:val="001A5D86"/>
    <w:rsid w:val="001A5DEE"/>
    <w:rsid w:val="001A6001"/>
    <w:rsid w:val="001A7834"/>
    <w:rsid w:val="001A7C25"/>
    <w:rsid w:val="001A7E50"/>
    <w:rsid w:val="001A7F32"/>
    <w:rsid w:val="001B0550"/>
    <w:rsid w:val="001B06D1"/>
    <w:rsid w:val="001B0862"/>
    <w:rsid w:val="001B1573"/>
    <w:rsid w:val="001B1FE8"/>
    <w:rsid w:val="001B20D4"/>
    <w:rsid w:val="001B28DB"/>
    <w:rsid w:val="001B35E3"/>
    <w:rsid w:val="001B37BD"/>
    <w:rsid w:val="001B410B"/>
    <w:rsid w:val="001B4214"/>
    <w:rsid w:val="001B43E1"/>
    <w:rsid w:val="001B74B6"/>
    <w:rsid w:val="001B7871"/>
    <w:rsid w:val="001B7A9A"/>
    <w:rsid w:val="001C003C"/>
    <w:rsid w:val="001C0EC7"/>
    <w:rsid w:val="001C29BB"/>
    <w:rsid w:val="001C313A"/>
    <w:rsid w:val="001C328A"/>
    <w:rsid w:val="001C364D"/>
    <w:rsid w:val="001C3787"/>
    <w:rsid w:val="001C39BF"/>
    <w:rsid w:val="001C4B45"/>
    <w:rsid w:val="001C5E2E"/>
    <w:rsid w:val="001C6163"/>
    <w:rsid w:val="001C6567"/>
    <w:rsid w:val="001C6CBB"/>
    <w:rsid w:val="001C6E08"/>
    <w:rsid w:val="001D02C2"/>
    <w:rsid w:val="001D12CA"/>
    <w:rsid w:val="001D12EC"/>
    <w:rsid w:val="001D1BCB"/>
    <w:rsid w:val="001D2B33"/>
    <w:rsid w:val="001D2CA8"/>
    <w:rsid w:val="001D2CE7"/>
    <w:rsid w:val="001D3297"/>
    <w:rsid w:val="001D4CDD"/>
    <w:rsid w:val="001D5115"/>
    <w:rsid w:val="001D54CB"/>
    <w:rsid w:val="001D65E4"/>
    <w:rsid w:val="001D6C45"/>
    <w:rsid w:val="001E074B"/>
    <w:rsid w:val="001E1F88"/>
    <w:rsid w:val="001E261F"/>
    <w:rsid w:val="001E2829"/>
    <w:rsid w:val="001E2B19"/>
    <w:rsid w:val="001E3016"/>
    <w:rsid w:val="001E3148"/>
    <w:rsid w:val="001E3A32"/>
    <w:rsid w:val="001E3C62"/>
    <w:rsid w:val="001E4141"/>
    <w:rsid w:val="001E45A5"/>
    <w:rsid w:val="001E45C0"/>
    <w:rsid w:val="001E47AE"/>
    <w:rsid w:val="001E4BEF"/>
    <w:rsid w:val="001E5686"/>
    <w:rsid w:val="001E5B0A"/>
    <w:rsid w:val="001E6373"/>
    <w:rsid w:val="001E6EEB"/>
    <w:rsid w:val="001E7447"/>
    <w:rsid w:val="001E7903"/>
    <w:rsid w:val="001F168B"/>
    <w:rsid w:val="001F22CF"/>
    <w:rsid w:val="001F2DFE"/>
    <w:rsid w:val="001F2F83"/>
    <w:rsid w:val="001F37D3"/>
    <w:rsid w:val="001F4649"/>
    <w:rsid w:val="001F4F81"/>
    <w:rsid w:val="001F586F"/>
    <w:rsid w:val="001F5B8B"/>
    <w:rsid w:val="001F5F73"/>
    <w:rsid w:val="002004C6"/>
    <w:rsid w:val="00201298"/>
    <w:rsid w:val="00201768"/>
    <w:rsid w:val="002017DB"/>
    <w:rsid w:val="00201F9D"/>
    <w:rsid w:val="00202A23"/>
    <w:rsid w:val="00204010"/>
    <w:rsid w:val="002043B0"/>
    <w:rsid w:val="00205FB3"/>
    <w:rsid w:val="00207941"/>
    <w:rsid w:val="002100FB"/>
    <w:rsid w:val="002103A5"/>
    <w:rsid w:val="00210517"/>
    <w:rsid w:val="00210F44"/>
    <w:rsid w:val="00212010"/>
    <w:rsid w:val="0021248B"/>
    <w:rsid w:val="0021293A"/>
    <w:rsid w:val="00214367"/>
    <w:rsid w:val="002152A4"/>
    <w:rsid w:val="00216231"/>
    <w:rsid w:val="00216886"/>
    <w:rsid w:val="00217124"/>
    <w:rsid w:val="00217139"/>
    <w:rsid w:val="00217E6C"/>
    <w:rsid w:val="00217EBD"/>
    <w:rsid w:val="002206BD"/>
    <w:rsid w:val="00220ADD"/>
    <w:rsid w:val="00221479"/>
    <w:rsid w:val="00222B44"/>
    <w:rsid w:val="0022431F"/>
    <w:rsid w:val="00224A01"/>
    <w:rsid w:val="00225CB0"/>
    <w:rsid w:val="00225D9F"/>
    <w:rsid w:val="002262D6"/>
    <w:rsid w:val="0023032D"/>
    <w:rsid w:val="0023051A"/>
    <w:rsid w:val="00230CA4"/>
    <w:rsid w:val="00231ECC"/>
    <w:rsid w:val="00232E4A"/>
    <w:rsid w:val="0023337E"/>
    <w:rsid w:val="002333E1"/>
    <w:rsid w:val="002343C5"/>
    <w:rsid w:val="002347A2"/>
    <w:rsid w:val="00234F9A"/>
    <w:rsid w:val="00235803"/>
    <w:rsid w:val="00236D28"/>
    <w:rsid w:val="00236EDF"/>
    <w:rsid w:val="00241659"/>
    <w:rsid w:val="00242C69"/>
    <w:rsid w:val="00242E8E"/>
    <w:rsid w:val="0024372F"/>
    <w:rsid w:val="0024378C"/>
    <w:rsid w:val="00243F21"/>
    <w:rsid w:val="00244A7F"/>
    <w:rsid w:val="00245310"/>
    <w:rsid w:val="00245E9A"/>
    <w:rsid w:val="00246493"/>
    <w:rsid w:val="00246D48"/>
    <w:rsid w:val="00247B0F"/>
    <w:rsid w:val="00247B8E"/>
    <w:rsid w:val="00247C00"/>
    <w:rsid w:val="002507F0"/>
    <w:rsid w:val="00251479"/>
    <w:rsid w:val="00251BF2"/>
    <w:rsid w:val="002527B2"/>
    <w:rsid w:val="002530D6"/>
    <w:rsid w:val="002545B2"/>
    <w:rsid w:val="002546C0"/>
    <w:rsid w:val="00254A58"/>
    <w:rsid w:val="002556C3"/>
    <w:rsid w:val="00255CE3"/>
    <w:rsid w:val="00255DD8"/>
    <w:rsid w:val="00255DE4"/>
    <w:rsid w:val="0025608D"/>
    <w:rsid w:val="00256462"/>
    <w:rsid w:val="00257127"/>
    <w:rsid w:val="00257568"/>
    <w:rsid w:val="0025757C"/>
    <w:rsid w:val="00257A50"/>
    <w:rsid w:val="002604B0"/>
    <w:rsid w:val="00260E33"/>
    <w:rsid w:val="00261AD8"/>
    <w:rsid w:val="002621AB"/>
    <w:rsid w:val="002624E1"/>
    <w:rsid w:val="00264096"/>
    <w:rsid w:val="00264115"/>
    <w:rsid w:val="002642A5"/>
    <w:rsid w:val="002651FE"/>
    <w:rsid w:val="0026576B"/>
    <w:rsid w:val="00265F8A"/>
    <w:rsid w:val="00266EB4"/>
    <w:rsid w:val="00266F17"/>
    <w:rsid w:val="002674D6"/>
    <w:rsid w:val="0026763A"/>
    <w:rsid w:val="00267F11"/>
    <w:rsid w:val="00270159"/>
    <w:rsid w:val="00270350"/>
    <w:rsid w:val="0027094E"/>
    <w:rsid w:val="00270C31"/>
    <w:rsid w:val="002710BF"/>
    <w:rsid w:val="002713AE"/>
    <w:rsid w:val="00271812"/>
    <w:rsid w:val="00271939"/>
    <w:rsid w:val="002721DD"/>
    <w:rsid w:val="00272907"/>
    <w:rsid w:val="00272C40"/>
    <w:rsid w:val="00273EF7"/>
    <w:rsid w:val="00276F35"/>
    <w:rsid w:val="00277ED2"/>
    <w:rsid w:val="00280CE9"/>
    <w:rsid w:val="00282827"/>
    <w:rsid w:val="00283827"/>
    <w:rsid w:val="002842CF"/>
    <w:rsid w:val="00284476"/>
    <w:rsid w:val="00284A59"/>
    <w:rsid w:val="002856A4"/>
    <w:rsid w:val="00285BB4"/>
    <w:rsid w:val="00286864"/>
    <w:rsid w:val="0028687E"/>
    <w:rsid w:val="00287218"/>
    <w:rsid w:val="002875A1"/>
    <w:rsid w:val="00290293"/>
    <w:rsid w:val="00290ECE"/>
    <w:rsid w:val="00291CA8"/>
    <w:rsid w:val="00291E7E"/>
    <w:rsid w:val="00292858"/>
    <w:rsid w:val="0029383B"/>
    <w:rsid w:val="00293D52"/>
    <w:rsid w:val="00293F62"/>
    <w:rsid w:val="00295138"/>
    <w:rsid w:val="00295AA7"/>
    <w:rsid w:val="002960C7"/>
    <w:rsid w:val="002962DD"/>
    <w:rsid w:val="00296459"/>
    <w:rsid w:val="0029677C"/>
    <w:rsid w:val="0029681B"/>
    <w:rsid w:val="00297091"/>
    <w:rsid w:val="0029794C"/>
    <w:rsid w:val="00297980"/>
    <w:rsid w:val="002A0271"/>
    <w:rsid w:val="002A05D5"/>
    <w:rsid w:val="002A1777"/>
    <w:rsid w:val="002A240C"/>
    <w:rsid w:val="002A3DFF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524"/>
    <w:rsid w:val="002A7CAD"/>
    <w:rsid w:val="002B00AB"/>
    <w:rsid w:val="002B215F"/>
    <w:rsid w:val="002B326C"/>
    <w:rsid w:val="002B4B3A"/>
    <w:rsid w:val="002B5183"/>
    <w:rsid w:val="002B56C2"/>
    <w:rsid w:val="002B5A4D"/>
    <w:rsid w:val="002B6CDB"/>
    <w:rsid w:val="002B76AE"/>
    <w:rsid w:val="002B77C9"/>
    <w:rsid w:val="002C0F28"/>
    <w:rsid w:val="002C1120"/>
    <w:rsid w:val="002C2862"/>
    <w:rsid w:val="002C2963"/>
    <w:rsid w:val="002C320F"/>
    <w:rsid w:val="002C471A"/>
    <w:rsid w:val="002C4AB9"/>
    <w:rsid w:val="002C6111"/>
    <w:rsid w:val="002C6571"/>
    <w:rsid w:val="002C6A29"/>
    <w:rsid w:val="002C7269"/>
    <w:rsid w:val="002C7BF8"/>
    <w:rsid w:val="002D05E1"/>
    <w:rsid w:val="002D067C"/>
    <w:rsid w:val="002D0E19"/>
    <w:rsid w:val="002D1B42"/>
    <w:rsid w:val="002D266E"/>
    <w:rsid w:val="002D2789"/>
    <w:rsid w:val="002D2F30"/>
    <w:rsid w:val="002D3003"/>
    <w:rsid w:val="002D31A7"/>
    <w:rsid w:val="002D39A2"/>
    <w:rsid w:val="002D3B7F"/>
    <w:rsid w:val="002D4089"/>
    <w:rsid w:val="002D4739"/>
    <w:rsid w:val="002D5301"/>
    <w:rsid w:val="002D5731"/>
    <w:rsid w:val="002D5DDD"/>
    <w:rsid w:val="002D609A"/>
    <w:rsid w:val="002D6D97"/>
    <w:rsid w:val="002D6DBB"/>
    <w:rsid w:val="002D71FC"/>
    <w:rsid w:val="002E00CF"/>
    <w:rsid w:val="002E0163"/>
    <w:rsid w:val="002E062D"/>
    <w:rsid w:val="002E080A"/>
    <w:rsid w:val="002E0F9E"/>
    <w:rsid w:val="002E303B"/>
    <w:rsid w:val="002E30C4"/>
    <w:rsid w:val="002E31E6"/>
    <w:rsid w:val="002E3C9C"/>
    <w:rsid w:val="002E418B"/>
    <w:rsid w:val="002E6FB5"/>
    <w:rsid w:val="002E7898"/>
    <w:rsid w:val="002F0C4A"/>
    <w:rsid w:val="002F11F1"/>
    <w:rsid w:val="002F1E51"/>
    <w:rsid w:val="002F224A"/>
    <w:rsid w:val="002F2251"/>
    <w:rsid w:val="002F2B20"/>
    <w:rsid w:val="002F3016"/>
    <w:rsid w:val="002F369F"/>
    <w:rsid w:val="002F3C14"/>
    <w:rsid w:val="002F419C"/>
    <w:rsid w:val="002F41A2"/>
    <w:rsid w:val="002F475F"/>
    <w:rsid w:val="002F5E84"/>
    <w:rsid w:val="002F65B3"/>
    <w:rsid w:val="002F6AEA"/>
    <w:rsid w:val="002F77FA"/>
    <w:rsid w:val="003010AE"/>
    <w:rsid w:val="003014FC"/>
    <w:rsid w:val="00301947"/>
    <w:rsid w:val="00301E07"/>
    <w:rsid w:val="00302203"/>
    <w:rsid w:val="00302619"/>
    <w:rsid w:val="0030267B"/>
    <w:rsid w:val="00303031"/>
    <w:rsid w:val="0030351D"/>
    <w:rsid w:val="0030377F"/>
    <w:rsid w:val="00303A3C"/>
    <w:rsid w:val="0030420C"/>
    <w:rsid w:val="0030480C"/>
    <w:rsid w:val="00304F3A"/>
    <w:rsid w:val="003051FC"/>
    <w:rsid w:val="00305868"/>
    <w:rsid w:val="00305E8F"/>
    <w:rsid w:val="00306832"/>
    <w:rsid w:val="003068AE"/>
    <w:rsid w:val="00306D1D"/>
    <w:rsid w:val="00306FF1"/>
    <w:rsid w:val="00306FFD"/>
    <w:rsid w:val="0030740B"/>
    <w:rsid w:val="00307813"/>
    <w:rsid w:val="00310422"/>
    <w:rsid w:val="00312003"/>
    <w:rsid w:val="0031209A"/>
    <w:rsid w:val="00312BCC"/>
    <w:rsid w:val="00313596"/>
    <w:rsid w:val="00313981"/>
    <w:rsid w:val="0031626D"/>
    <w:rsid w:val="00316B83"/>
    <w:rsid w:val="00316C07"/>
    <w:rsid w:val="00316D97"/>
    <w:rsid w:val="003172DC"/>
    <w:rsid w:val="003202D1"/>
    <w:rsid w:val="00320525"/>
    <w:rsid w:val="00320651"/>
    <w:rsid w:val="0032204A"/>
    <w:rsid w:val="0032231B"/>
    <w:rsid w:val="00322A70"/>
    <w:rsid w:val="00322C0C"/>
    <w:rsid w:val="00323431"/>
    <w:rsid w:val="00324DE0"/>
    <w:rsid w:val="0032534A"/>
    <w:rsid w:val="0032567D"/>
    <w:rsid w:val="0032684B"/>
    <w:rsid w:val="00326961"/>
    <w:rsid w:val="00326D1B"/>
    <w:rsid w:val="00326E63"/>
    <w:rsid w:val="003275DA"/>
    <w:rsid w:val="00330921"/>
    <w:rsid w:val="00331A70"/>
    <w:rsid w:val="00333056"/>
    <w:rsid w:val="00333802"/>
    <w:rsid w:val="00335023"/>
    <w:rsid w:val="00335820"/>
    <w:rsid w:val="00336146"/>
    <w:rsid w:val="0033675B"/>
    <w:rsid w:val="00336C33"/>
    <w:rsid w:val="00336CA4"/>
    <w:rsid w:val="00336CFB"/>
    <w:rsid w:val="00337077"/>
    <w:rsid w:val="00340316"/>
    <w:rsid w:val="0034034D"/>
    <w:rsid w:val="00341478"/>
    <w:rsid w:val="00341E68"/>
    <w:rsid w:val="00342676"/>
    <w:rsid w:val="00343163"/>
    <w:rsid w:val="003431E2"/>
    <w:rsid w:val="0034344F"/>
    <w:rsid w:val="00343497"/>
    <w:rsid w:val="00343947"/>
    <w:rsid w:val="00343D64"/>
    <w:rsid w:val="003443CA"/>
    <w:rsid w:val="00344CA1"/>
    <w:rsid w:val="00344D47"/>
    <w:rsid w:val="00345063"/>
    <w:rsid w:val="00345B43"/>
    <w:rsid w:val="00347086"/>
    <w:rsid w:val="00350E38"/>
    <w:rsid w:val="0035151E"/>
    <w:rsid w:val="00352665"/>
    <w:rsid w:val="00352A6B"/>
    <w:rsid w:val="00352B6F"/>
    <w:rsid w:val="00352E9C"/>
    <w:rsid w:val="003531E0"/>
    <w:rsid w:val="0035462D"/>
    <w:rsid w:val="00354D29"/>
    <w:rsid w:val="00355148"/>
    <w:rsid w:val="003558B2"/>
    <w:rsid w:val="00355BF4"/>
    <w:rsid w:val="00355F84"/>
    <w:rsid w:val="0035668B"/>
    <w:rsid w:val="00356817"/>
    <w:rsid w:val="00356BCC"/>
    <w:rsid w:val="003573AA"/>
    <w:rsid w:val="003573DD"/>
    <w:rsid w:val="00361D72"/>
    <w:rsid w:val="00361E0B"/>
    <w:rsid w:val="003626A8"/>
    <w:rsid w:val="003627E9"/>
    <w:rsid w:val="00362CF8"/>
    <w:rsid w:val="00363119"/>
    <w:rsid w:val="00363D0F"/>
    <w:rsid w:val="00363F2C"/>
    <w:rsid w:val="00364CE5"/>
    <w:rsid w:val="00364FD4"/>
    <w:rsid w:val="003655F8"/>
    <w:rsid w:val="003657B0"/>
    <w:rsid w:val="00366CF9"/>
    <w:rsid w:val="00370B99"/>
    <w:rsid w:val="00371773"/>
    <w:rsid w:val="00373560"/>
    <w:rsid w:val="00373663"/>
    <w:rsid w:val="003736D5"/>
    <w:rsid w:val="0037525A"/>
    <w:rsid w:val="0037565B"/>
    <w:rsid w:val="00375A5E"/>
    <w:rsid w:val="00375C96"/>
    <w:rsid w:val="00375E02"/>
    <w:rsid w:val="003768A2"/>
    <w:rsid w:val="00376B1D"/>
    <w:rsid w:val="00376DC1"/>
    <w:rsid w:val="0037721B"/>
    <w:rsid w:val="0038001E"/>
    <w:rsid w:val="003808CA"/>
    <w:rsid w:val="00381482"/>
    <w:rsid w:val="0038319B"/>
    <w:rsid w:val="00383810"/>
    <w:rsid w:val="00384516"/>
    <w:rsid w:val="00384E41"/>
    <w:rsid w:val="00386DB6"/>
    <w:rsid w:val="0038725D"/>
    <w:rsid w:val="00387478"/>
    <w:rsid w:val="003912B0"/>
    <w:rsid w:val="00391818"/>
    <w:rsid w:val="00391A74"/>
    <w:rsid w:val="00391C33"/>
    <w:rsid w:val="003924C8"/>
    <w:rsid w:val="00392B19"/>
    <w:rsid w:val="0039396D"/>
    <w:rsid w:val="00394109"/>
    <w:rsid w:val="00394D5E"/>
    <w:rsid w:val="00394E0F"/>
    <w:rsid w:val="00395471"/>
    <w:rsid w:val="00397C1D"/>
    <w:rsid w:val="003A03D5"/>
    <w:rsid w:val="003A0663"/>
    <w:rsid w:val="003A06DD"/>
    <w:rsid w:val="003A1B4A"/>
    <w:rsid w:val="003A221D"/>
    <w:rsid w:val="003A3924"/>
    <w:rsid w:val="003A410D"/>
    <w:rsid w:val="003A4650"/>
    <w:rsid w:val="003A4704"/>
    <w:rsid w:val="003A4FAD"/>
    <w:rsid w:val="003A51DF"/>
    <w:rsid w:val="003A5C2F"/>
    <w:rsid w:val="003A5D01"/>
    <w:rsid w:val="003A6300"/>
    <w:rsid w:val="003A7942"/>
    <w:rsid w:val="003A7C91"/>
    <w:rsid w:val="003A7CED"/>
    <w:rsid w:val="003B0DE5"/>
    <w:rsid w:val="003B148C"/>
    <w:rsid w:val="003B41F1"/>
    <w:rsid w:val="003B5D03"/>
    <w:rsid w:val="003B62A2"/>
    <w:rsid w:val="003B634B"/>
    <w:rsid w:val="003B6540"/>
    <w:rsid w:val="003B66FF"/>
    <w:rsid w:val="003B768E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C4B86"/>
    <w:rsid w:val="003D0664"/>
    <w:rsid w:val="003D1EB8"/>
    <w:rsid w:val="003D2BE3"/>
    <w:rsid w:val="003D3683"/>
    <w:rsid w:val="003D3E87"/>
    <w:rsid w:val="003D3F44"/>
    <w:rsid w:val="003D4074"/>
    <w:rsid w:val="003D4383"/>
    <w:rsid w:val="003D49D0"/>
    <w:rsid w:val="003D6FEE"/>
    <w:rsid w:val="003D71C7"/>
    <w:rsid w:val="003D7D6D"/>
    <w:rsid w:val="003E008B"/>
    <w:rsid w:val="003E0951"/>
    <w:rsid w:val="003E0BD4"/>
    <w:rsid w:val="003E3E47"/>
    <w:rsid w:val="003E4FFF"/>
    <w:rsid w:val="003E53DE"/>
    <w:rsid w:val="003E5702"/>
    <w:rsid w:val="003E74C7"/>
    <w:rsid w:val="003E7F60"/>
    <w:rsid w:val="003F02E5"/>
    <w:rsid w:val="003F0840"/>
    <w:rsid w:val="003F1072"/>
    <w:rsid w:val="003F1DB0"/>
    <w:rsid w:val="003F1FC0"/>
    <w:rsid w:val="003F400E"/>
    <w:rsid w:val="003F48E0"/>
    <w:rsid w:val="003F4C54"/>
    <w:rsid w:val="003F5449"/>
    <w:rsid w:val="003F587A"/>
    <w:rsid w:val="003F7ED5"/>
    <w:rsid w:val="00400B9E"/>
    <w:rsid w:val="004013D8"/>
    <w:rsid w:val="00402821"/>
    <w:rsid w:val="00403C3A"/>
    <w:rsid w:val="004051F0"/>
    <w:rsid w:val="00405689"/>
    <w:rsid w:val="004066B4"/>
    <w:rsid w:val="00406A6B"/>
    <w:rsid w:val="004111D0"/>
    <w:rsid w:val="00411F4A"/>
    <w:rsid w:val="00412042"/>
    <w:rsid w:val="004120B0"/>
    <w:rsid w:val="004132AE"/>
    <w:rsid w:val="0041367E"/>
    <w:rsid w:val="00413DA9"/>
    <w:rsid w:val="004143DC"/>
    <w:rsid w:val="00414887"/>
    <w:rsid w:val="004171F7"/>
    <w:rsid w:val="00417994"/>
    <w:rsid w:val="00417C8F"/>
    <w:rsid w:val="00417D2D"/>
    <w:rsid w:val="00420014"/>
    <w:rsid w:val="004203E1"/>
    <w:rsid w:val="004208E5"/>
    <w:rsid w:val="00420B1C"/>
    <w:rsid w:val="004220CC"/>
    <w:rsid w:val="004227F2"/>
    <w:rsid w:val="004230F8"/>
    <w:rsid w:val="00425231"/>
    <w:rsid w:val="00425524"/>
    <w:rsid w:val="00426908"/>
    <w:rsid w:val="00426A21"/>
    <w:rsid w:val="00426B5D"/>
    <w:rsid w:val="00427D59"/>
    <w:rsid w:val="0043096D"/>
    <w:rsid w:val="0043173E"/>
    <w:rsid w:val="00431E8A"/>
    <w:rsid w:val="00432260"/>
    <w:rsid w:val="004334A3"/>
    <w:rsid w:val="00435130"/>
    <w:rsid w:val="00435ECA"/>
    <w:rsid w:val="00436104"/>
    <w:rsid w:val="004362E5"/>
    <w:rsid w:val="00436616"/>
    <w:rsid w:val="0043684F"/>
    <w:rsid w:val="00436863"/>
    <w:rsid w:val="00436C6E"/>
    <w:rsid w:val="00437A04"/>
    <w:rsid w:val="00437FE9"/>
    <w:rsid w:val="004405D6"/>
    <w:rsid w:val="00440758"/>
    <w:rsid w:val="00440EB3"/>
    <w:rsid w:val="004426D3"/>
    <w:rsid w:val="00443A13"/>
    <w:rsid w:val="004441C1"/>
    <w:rsid w:val="004452D7"/>
    <w:rsid w:val="004455E4"/>
    <w:rsid w:val="004457CD"/>
    <w:rsid w:val="00445808"/>
    <w:rsid w:val="00445A2C"/>
    <w:rsid w:val="00446FC5"/>
    <w:rsid w:val="004470E2"/>
    <w:rsid w:val="00447CC2"/>
    <w:rsid w:val="0045121C"/>
    <w:rsid w:val="00451507"/>
    <w:rsid w:val="00452E64"/>
    <w:rsid w:val="00453060"/>
    <w:rsid w:val="0045397E"/>
    <w:rsid w:val="004552D0"/>
    <w:rsid w:val="00455D97"/>
    <w:rsid w:val="004561F8"/>
    <w:rsid w:val="00456778"/>
    <w:rsid w:val="00456EE6"/>
    <w:rsid w:val="00457160"/>
    <w:rsid w:val="00457937"/>
    <w:rsid w:val="00460920"/>
    <w:rsid w:val="004615B7"/>
    <w:rsid w:val="0046207E"/>
    <w:rsid w:val="004623B2"/>
    <w:rsid w:val="004634A8"/>
    <w:rsid w:val="00463630"/>
    <w:rsid w:val="00464295"/>
    <w:rsid w:val="004646D3"/>
    <w:rsid w:val="00465CAE"/>
    <w:rsid w:val="004663CD"/>
    <w:rsid w:val="0046647E"/>
    <w:rsid w:val="00466533"/>
    <w:rsid w:val="00467385"/>
    <w:rsid w:val="004673E4"/>
    <w:rsid w:val="00470DB2"/>
    <w:rsid w:val="004716A6"/>
    <w:rsid w:val="00471F87"/>
    <w:rsid w:val="0047242E"/>
    <w:rsid w:val="00472F09"/>
    <w:rsid w:val="00474BBA"/>
    <w:rsid w:val="00474D53"/>
    <w:rsid w:val="00474D98"/>
    <w:rsid w:val="0047500B"/>
    <w:rsid w:val="004751E4"/>
    <w:rsid w:val="00475234"/>
    <w:rsid w:val="0047555E"/>
    <w:rsid w:val="00475B98"/>
    <w:rsid w:val="004774FC"/>
    <w:rsid w:val="00480009"/>
    <w:rsid w:val="00480560"/>
    <w:rsid w:val="00480C62"/>
    <w:rsid w:val="004818C8"/>
    <w:rsid w:val="00482051"/>
    <w:rsid w:val="00482148"/>
    <w:rsid w:val="0048281C"/>
    <w:rsid w:val="00482E70"/>
    <w:rsid w:val="0048329F"/>
    <w:rsid w:val="00483859"/>
    <w:rsid w:val="004842A2"/>
    <w:rsid w:val="004844C0"/>
    <w:rsid w:val="00485FAF"/>
    <w:rsid w:val="00486EA7"/>
    <w:rsid w:val="00490A87"/>
    <w:rsid w:val="00490F8D"/>
    <w:rsid w:val="00491907"/>
    <w:rsid w:val="00491A30"/>
    <w:rsid w:val="00492611"/>
    <w:rsid w:val="00492C54"/>
    <w:rsid w:val="00492FF3"/>
    <w:rsid w:val="004935CF"/>
    <w:rsid w:val="00494E90"/>
    <w:rsid w:val="004962FD"/>
    <w:rsid w:val="00496B4F"/>
    <w:rsid w:val="0049717C"/>
    <w:rsid w:val="004977A8"/>
    <w:rsid w:val="004A04C6"/>
    <w:rsid w:val="004A0AD9"/>
    <w:rsid w:val="004A1B3D"/>
    <w:rsid w:val="004A22F2"/>
    <w:rsid w:val="004A26F8"/>
    <w:rsid w:val="004A339F"/>
    <w:rsid w:val="004A3521"/>
    <w:rsid w:val="004A36D9"/>
    <w:rsid w:val="004A3CB1"/>
    <w:rsid w:val="004A3E04"/>
    <w:rsid w:val="004A4A65"/>
    <w:rsid w:val="004A601B"/>
    <w:rsid w:val="004A6447"/>
    <w:rsid w:val="004A6F62"/>
    <w:rsid w:val="004B095E"/>
    <w:rsid w:val="004B18CA"/>
    <w:rsid w:val="004B1943"/>
    <w:rsid w:val="004B1D1B"/>
    <w:rsid w:val="004B2870"/>
    <w:rsid w:val="004B2A18"/>
    <w:rsid w:val="004B449D"/>
    <w:rsid w:val="004B4B63"/>
    <w:rsid w:val="004B4C8B"/>
    <w:rsid w:val="004B768B"/>
    <w:rsid w:val="004B7EE1"/>
    <w:rsid w:val="004B7F76"/>
    <w:rsid w:val="004C0E5A"/>
    <w:rsid w:val="004C0EE6"/>
    <w:rsid w:val="004C1E37"/>
    <w:rsid w:val="004C2AAF"/>
    <w:rsid w:val="004C2BAE"/>
    <w:rsid w:val="004C2C9C"/>
    <w:rsid w:val="004C3029"/>
    <w:rsid w:val="004C3146"/>
    <w:rsid w:val="004C479D"/>
    <w:rsid w:val="004C489C"/>
    <w:rsid w:val="004C65A4"/>
    <w:rsid w:val="004C6C33"/>
    <w:rsid w:val="004C6CC4"/>
    <w:rsid w:val="004C72C0"/>
    <w:rsid w:val="004C7862"/>
    <w:rsid w:val="004C7D26"/>
    <w:rsid w:val="004D1031"/>
    <w:rsid w:val="004D1D12"/>
    <w:rsid w:val="004D314F"/>
    <w:rsid w:val="004D3578"/>
    <w:rsid w:val="004D38BD"/>
    <w:rsid w:val="004D3AC6"/>
    <w:rsid w:val="004D3E5B"/>
    <w:rsid w:val="004D427A"/>
    <w:rsid w:val="004D4387"/>
    <w:rsid w:val="004D538B"/>
    <w:rsid w:val="004D54F4"/>
    <w:rsid w:val="004D56B9"/>
    <w:rsid w:val="004D5E2F"/>
    <w:rsid w:val="004D60C7"/>
    <w:rsid w:val="004D6C2D"/>
    <w:rsid w:val="004D7242"/>
    <w:rsid w:val="004D78A0"/>
    <w:rsid w:val="004E04CF"/>
    <w:rsid w:val="004E0D39"/>
    <w:rsid w:val="004E0FAC"/>
    <w:rsid w:val="004E1AA5"/>
    <w:rsid w:val="004E213A"/>
    <w:rsid w:val="004E4010"/>
    <w:rsid w:val="004E5010"/>
    <w:rsid w:val="004E5404"/>
    <w:rsid w:val="004E5462"/>
    <w:rsid w:val="004E5B13"/>
    <w:rsid w:val="004E5BFB"/>
    <w:rsid w:val="004E5FA2"/>
    <w:rsid w:val="004E5FAC"/>
    <w:rsid w:val="004E68DD"/>
    <w:rsid w:val="004E796E"/>
    <w:rsid w:val="004E7E16"/>
    <w:rsid w:val="004F1E30"/>
    <w:rsid w:val="004F2609"/>
    <w:rsid w:val="004F2662"/>
    <w:rsid w:val="004F3257"/>
    <w:rsid w:val="004F49AC"/>
    <w:rsid w:val="004F51D3"/>
    <w:rsid w:val="004F6800"/>
    <w:rsid w:val="004F6B42"/>
    <w:rsid w:val="004F6FB6"/>
    <w:rsid w:val="004F79BA"/>
    <w:rsid w:val="004F7E08"/>
    <w:rsid w:val="004F7E67"/>
    <w:rsid w:val="00500765"/>
    <w:rsid w:val="005028AA"/>
    <w:rsid w:val="005033E2"/>
    <w:rsid w:val="005036F6"/>
    <w:rsid w:val="00503752"/>
    <w:rsid w:val="00504E53"/>
    <w:rsid w:val="00506838"/>
    <w:rsid w:val="00506BC8"/>
    <w:rsid w:val="00506C92"/>
    <w:rsid w:val="005074CE"/>
    <w:rsid w:val="00507B16"/>
    <w:rsid w:val="005100EF"/>
    <w:rsid w:val="00510400"/>
    <w:rsid w:val="00510603"/>
    <w:rsid w:val="00510760"/>
    <w:rsid w:val="005109DB"/>
    <w:rsid w:val="005111C1"/>
    <w:rsid w:val="0051202F"/>
    <w:rsid w:val="00513100"/>
    <w:rsid w:val="005136DB"/>
    <w:rsid w:val="005139E4"/>
    <w:rsid w:val="00515F34"/>
    <w:rsid w:val="0051615E"/>
    <w:rsid w:val="00516EAB"/>
    <w:rsid w:val="00517C2D"/>
    <w:rsid w:val="00517D4E"/>
    <w:rsid w:val="00520786"/>
    <w:rsid w:val="00520E74"/>
    <w:rsid w:val="00520F61"/>
    <w:rsid w:val="00520F8A"/>
    <w:rsid w:val="00522F8E"/>
    <w:rsid w:val="00524DBD"/>
    <w:rsid w:val="00526548"/>
    <w:rsid w:val="005273A5"/>
    <w:rsid w:val="00527482"/>
    <w:rsid w:val="00527A09"/>
    <w:rsid w:val="00530EBB"/>
    <w:rsid w:val="00531BDE"/>
    <w:rsid w:val="00531CC1"/>
    <w:rsid w:val="00532F9F"/>
    <w:rsid w:val="00533401"/>
    <w:rsid w:val="00533657"/>
    <w:rsid w:val="005336C7"/>
    <w:rsid w:val="005345F6"/>
    <w:rsid w:val="00535A39"/>
    <w:rsid w:val="00536162"/>
    <w:rsid w:val="00536491"/>
    <w:rsid w:val="005371E1"/>
    <w:rsid w:val="00537C94"/>
    <w:rsid w:val="00541046"/>
    <w:rsid w:val="00542E2F"/>
    <w:rsid w:val="00543032"/>
    <w:rsid w:val="00543E6C"/>
    <w:rsid w:val="00543EAE"/>
    <w:rsid w:val="00544271"/>
    <w:rsid w:val="00544613"/>
    <w:rsid w:val="00544700"/>
    <w:rsid w:val="005447BC"/>
    <w:rsid w:val="005456BD"/>
    <w:rsid w:val="00546061"/>
    <w:rsid w:val="005467F1"/>
    <w:rsid w:val="005501E4"/>
    <w:rsid w:val="00551840"/>
    <w:rsid w:val="00551D8D"/>
    <w:rsid w:val="00552AEE"/>
    <w:rsid w:val="00552C07"/>
    <w:rsid w:val="00552F79"/>
    <w:rsid w:val="00553FC6"/>
    <w:rsid w:val="0055463D"/>
    <w:rsid w:val="0055483B"/>
    <w:rsid w:val="00554B7C"/>
    <w:rsid w:val="00554FBE"/>
    <w:rsid w:val="00555660"/>
    <w:rsid w:val="005578B5"/>
    <w:rsid w:val="00561699"/>
    <w:rsid w:val="00564AF6"/>
    <w:rsid w:val="00565087"/>
    <w:rsid w:val="005658F9"/>
    <w:rsid w:val="00565C6A"/>
    <w:rsid w:val="00565E2C"/>
    <w:rsid w:val="005675D8"/>
    <w:rsid w:val="00567CA9"/>
    <w:rsid w:val="0057020A"/>
    <w:rsid w:val="00570A31"/>
    <w:rsid w:val="00571964"/>
    <w:rsid w:val="00571AE8"/>
    <w:rsid w:val="0057232B"/>
    <w:rsid w:val="00572A55"/>
    <w:rsid w:val="00573177"/>
    <w:rsid w:val="005736B7"/>
    <w:rsid w:val="00574825"/>
    <w:rsid w:val="00574BAA"/>
    <w:rsid w:val="00574D9C"/>
    <w:rsid w:val="00574EAD"/>
    <w:rsid w:val="00575004"/>
    <w:rsid w:val="00575081"/>
    <w:rsid w:val="005754A4"/>
    <w:rsid w:val="00575968"/>
    <w:rsid w:val="00576A93"/>
    <w:rsid w:val="0057799D"/>
    <w:rsid w:val="00580400"/>
    <w:rsid w:val="00582849"/>
    <w:rsid w:val="00582CDC"/>
    <w:rsid w:val="00582EDE"/>
    <w:rsid w:val="005830F4"/>
    <w:rsid w:val="0058320A"/>
    <w:rsid w:val="005837B4"/>
    <w:rsid w:val="00584BD3"/>
    <w:rsid w:val="00584E75"/>
    <w:rsid w:val="00585B69"/>
    <w:rsid w:val="00585E8A"/>
    <w:rsid w:val="00585FD2"/>
    <w:rsid w:val="005862DE"/>
    <w:rsid w:val="0058784C"/>
    <w:rsid w:val="00587B9D"/>
    <w:rsid w:val="00587FFC"/>
    <w:rsid w:val="00592223"/>
    <w:rsid w:val="005929C8"/>
    <w:rsid w:val="005929F5"/>
    <w:rsid w:val="00592D7C"/>
    <w:rsid w:val="00592E46"/>
    <w:rsid w:val="00593193"/>
    <w:rsid w:val="00593203"/>
    <w:rsid w:val="00593D6B"/>
    <w:rsid w:val="005946C6"/>
    <w:rsid w:val="0059471F"/>
    <w:rsid w:val="00594E38"/>
    <w:rsid w:val="005954B3"/>
    <w:rsid w:val="00595627"/>
    <w:rsid w:val="0059610D"/>
    <w:rsid w:val="0059657D"/>
    <w:rsid w:val="00597CB6"/>
    <w:rsid w:val="005A1CA9"/>
    <w:rsid w:val="005A1E56"/>
    <w:rsid w:val="005A240F"/>
    <w:rsid w:val="005A2448"/>
    <w:rsid w:val="005A2465"/>
    <w:rsid w:val="005A3362"/>
    <w:rsid w:val="005A3BDE"/>
    <w:rsid w:val="005A3F59"/>
    <w:rsid w:val="005A4A99"/>
    <w:rsid w:val="005A511A"/>
    <w:rsid w:val="005A538E"/>
    <w:rsid w:val="005A55FF"/>
    <w:rsid w:val="005A5655"/>
    <w:rsid w:val="005A58A4"/>
    <w:rsid w:val="005A5EC6"/>
    <w:rsid w:val="005A6101"/>
    <w:rsid w:val="005A646C"/>
    <w:rsid w:val="005A6720"/>
    <w:rsid w:val="005A677A"/>
    <w:rsid w:val="005A7454"/>
    <w:rsid w:val="005A74DF"/>
    <w:rsid w:val="005A778F"/>
    <w:rsid w:val="005A7991"/>
    <w:rsid w:val="005A7D20"/>
    <w:rsid w:val="005B09C0"/>
    <w:rsid w:val="005B1434"/>
    <w:rsid w:val="005B24BB"/>
    <w:rsid w:val="005B33AF"/>
    <w:rsid w:val="005B3A1F"/>
    <w:rsid w:val="005B3D4B"/>
    <w:rsid w:val="005B3F86"/>
    <w:rsid w:val="005B40B9"/>
    <w:rsid w:val="005B6202"/>
    <w:rsid w:val="005B68BC"/>
    <w:rsid w:val="005B6EFE"/>
    <w:rsid w:val="005B6F20"/>
    <w:rsid w:val="005B7653"/>
    <w:rsid w:val="005B7B51"/>
    <w:rsid w:val="005C04BA"/>
    <w:rsid w:val="005C0557"/>
    <w:rsid w:val="005C24E5"/>
    <w:rsid w:val="005C31EC"/>
    <w:rsid w:val="005C32F4"/>
    <w:rsid w:val="005C3318"/>
    <w:rsid w:val="005C4895"/>
    <w:rsid w:val="005C491A"/>
    <w:rsid w:val="005C5A55"/>
    <w:rsid w:val="005C62C3"/>
    <w:rsid w:val="005C6EC0"/>
    <w:rsid w:val="005C6FB3"/>
    <w:rsid w:val="005D086B"/>
    <w:rsid w:val="005D26A8"/>
    <w:rsid w:val="005D2A97"/>
    <w:rsid w:val="005D2E01"/>
    <w:rsid w:val="005D3185"/>
    <w:rsid w:val="005D34AC"/>
    <w:rsid w:val="005D36B7"/>
    <w:rsid w:val="005D4928"/>
    <w:rsid w:val="005D54D1"/>
    <w:rsid w:val="005D57C7"/>
    <w:rsid w:val="005D7572"/>
    <w:rsid w:val="005D7FCC"/>
    <w:rsid w:val="005E0397"/>
    <w:rsid w:val="005E1765"/>
    <w:rsid w:val="005E187F"/>
    <w:rsid w:val="005E25E0"/>
    <w:rsid w:val="005E28E0"/>
    <w:rsid w:val="005E29B9"/>
    <w:rsid w:val="005E318B"/>
    <w:rsid w:val="005E3A18"/>
    <w:rsid w:val="005E3F1D"/>
    <w:rsid w:val="005E42C8"/>
    <w:rsid w:val="005E46F7"/>
    <w:rsid w:val="005E4BBD"/>
    <w:rsid w:val="005E6272"/>
    <w:rsid w:val="005E6DEF"/>
    <w:rsid w:val="005E6EA9"/>
    <w:rsid w:val="005E77BC"/>
    <w:rsid w:val="005E77DC"/>
    <w:rsid w:val="005E7967"/>
    <w:rsid w:val="005E7A58"/>
    <w:rsid w:val="005F0BAD"/>
    <w:rsid w:val="005F147F"/>
    <w:rsid w:val="005F1C53"/>
    <w:rsid w:val="005F2151"/>
    <w:rsid w:val="005F2999"/>
    <w:rsid w:val="005F3232"/>
    <w:rsid w:val="005F3256"/>
    <w:rsid w:val="005F326C"/>
    <w:rsid w:val="005F3D5E"/>
    <w:rsid w:val="005F3DFC"/>
    <w:rsid w:val="005F57AC"/>
    <w:rsid w:val="005F5826"/>
    <w:rsid w:val="005F60F8"/>
    <w:rsid w:val="005F6599"/>
    <w:rsid w:val="005F72AD"/>
    <w:rsid w:val="005F7ED6"/>
    <w:rsid w:val="0060018E"/>
    <w:rsid w:val="00600545"/>
    <w:rsid w:val="00601219"/>
    <w:rsid w:val="00601731"/>
    <w:rsid w:val="00601C45"/>
    <w:rsid w:val="00602181"/>
    <w:rsid w:val="00603AFB"/>
    <w:rsid w:val="006040B9"/>
    <w:rsid w:val="00604B41"/>
    <w:rsid w:val="00604CC7"/>
    <w:rsid w:val="00605283"/>
    <w:rsid w:val="00605BDC"/>
    <w:rsid w:val="006061DC"/>
    <w:rsid w:val="00606C71"/>
    <w:rsid w:val="0060786F"/>
    <w:rsid w:val="006102B0"/>
    <w:rsid w:val="00610327"/>
    <w:rsid w:val="00610663"/>
    <w:rsid w:val="00610844"/>
    <w:rsid w:val="00610AA8"/>
    <w:rsid w:val="0061120B"/>
    <w:rsid w:val="006112D1"/>
    <w:rsid w:val="00611A8B"/>
    <w:rsid w:val="00612E0B"/>
    <w:rsid w:val="006136B2"/>
    <w:rsid w:val="0061376A"/>
    <w:rsid w:val="006138CF"/>
    <w:rsid w:val="0061434C"/>
    <w:rsid w:val="00614426"/>
    <w:rsid w:val="00614FDF"/>
    <w:rsid w:val="00615E70"/>
    <w:rsid w:val="00615EEA"/>
    <w:rsid w:val="00615FE8"/>
    <w:rsid w:val="0061655A"/>
    <w:rsid w:val="0061677D"/>
    <w:rsid w:val="00616C31"/>
    <w:rsid w:val="00617534"/>
    <w:rsid w:val="00617B54"/>
    <w:rsid w:val="006203A4"/>
    <w:rsid w:val="006205EE"/>
    <w:rsid w:val="00620DCB"/>
    <w:rsid w:val="00621AE6"/>
    <w:rsid w:val="0062241C"/>
    <w:rsid w:val="006231BF"/>
    <w:rsid w:val="00624A8B"/>
    <w:rsid w:val="00624C02"/>
    <w:rsid w:val="00626180"/>
    <w:rsid w:val="006268FF"/>
    <w:rsid w:val="00626B1A"/>
    <w:rsid w:val="006271FC"/>
    <w:rsid w:val="0062727D"/>
    <w:rsid w:val="0062797E"/>
    <w:rsid w:val="00627D97"/>
    <w:rsid w:val="00627EBF"/>
    <w:rsid w:val="00627EFA"/>
    <w:rsid w:val="006301D0"/>
    <w:rsid w:val="00630F78"/>
    <w:rsid w:val="00630FD2"/>
    <w:rsid w:val="00630FF7"/>
    <w:rsid w:val="00631079"/>
    <w:rsid w:val="0063119D"/>
    <w:rsid w:val="00631D0E"/>
    <w:rsid w:val="0063275C"/>
    <w:rsid w:val="00633D92"/>
    <w:rsid w:val="00633F5A"/>
    <w:rsid w:val="00635003"/>
    <w:rsid w:val="0063506D"/>
    <w:rsid w:val="006352AF"/>
    <w:rsid w:val="006358E1"/>
    <w:rsid w:val="00635BB6"/>
    <w:rsid w:val="00636097"/>
    <w:rsid w:val="0063612D"/>
    <w:rsid w:val="006370BC"/>
    <w:rsid w:val="00637CE6"/>
    <w:rsid w:val="0064057B"/>
    <w:rsid w:val="00640C45"/>
    <w:rsid w:val="006422B5"/>
    <w:rsid w:val="0064277C"/>
    <w:rsid w:val="00642B20"/>
    <w:rsid w:val="00642BAC"/>
    <w:rsid w:val="006435AB"/>
    <w:rsid w:val="00644E3F"/>
    <w:rsid w:val="00646A96"/>
    <w:rsid w:val="00646B6E"/>
    <w:rsid w:val="00646F15"/>
    <w:rsid w:val="00647955"/>
    <w:rsid w:val="0064796C"/>
    <w:rsid w:val="00652756"/>
    <w:rsid w:val="00654100"/>
    <w:rsid w:val="00654337"/>
    <w:rsid w:val="00654BD1"/>
    <w:rsid w:val="00654F67"/>
    <w:rsid w:val="00655074"/>
    <w:rsid w:val="00655346"/>
    <w:rsid w:val="0065631D"/>
    <w:rsid w:val="00656A63"/>
    <w:rsid w:val="00656C8C"/>
    <w:rsid w:val="00657488"/>
    <w:rsid w:val="00660086"/>
    <w:rsid w:val="00660722"/>
    <w:rsid w:val="00660CEE"/>
    <w:rsid w:val="00660D31"/>
    <w:rsid w:val="00660FF3"/>
    <w:rsid w:val="00661270"/>
    <w:rsid w:val="0066213E"/>
    <w:rsid w:val="00662A62"/>
    <w:rsid w:val="00663104"/>
    <w:rsid w:val="006634BC"/>
    <w:rsid w:val="00663612"/>
    <w:rsid w:val="00663B23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7E2"/>
    <w:rsid w:val="00670C26"/>
    <w:rsid w:val="0067266C"/>
    <w:rsid w:val="0067337D"/>
    <w:rsid w:val="00674BD0"/>
    <w:rsid w:val="00674D55"/>
    <w:rsid w:val="0067518C"/>
    <w:rsid w:val="00675A10"/>
    <w:rsid w:val="00675D21"/>
    <w:rsid w:val="0067711E"/>
    <w:rsid w:val="00677FB3"/>
    <w:rsid w:val="006806A3"/>
    <w:rsid w:val="00680786"/>
    <w:rsid w:val="00680CA6"/>
    <w:rsid w:val="006810A1"/>
    <w:rsid w:val="0068164B"/>
    <w:rsid w:val="00681D8B"/>
    <w:rsid w:val="006820B8"/>
    <w:rsid w:val="00682EC5"/>
    <w:rsid w:val="00682F28"/>
    <w:rsid w:val="00683BF5"/>
    <w:rsid w:val="00683D84"/>
    <w:rsid w:val="00683F1C"/>
    <w:rsid w:val="00684377"/>
    <w:rsid w:val="00684378"/>
    <w:rsid w:val="006849E5"/>
    <w:rsid w:val="00684AC5"/>
    <w:rsid w:val="00685ABF"/>
    <w:rsid w:val="00685E2C"/>
    <w:rsid w:val="00686D49"/>
    <w:rsid w:val="00686E91"/>
    <w:rsid w:val="006870C3"/>
    <w:rsid w:val="006873A1"/>
    <w:rsid w:val="0069119F"/>
    <w:rsid w:val="006917D1"/>
    <w:rsid w:val="00692091"/>
    <w:rsid w:val="006920C2"/>
    <w:rsid w:val="0069239B"/>
    <w:rsid w:val="006927DD"/>
    <w:rsid w:val="00694FEE"/>
    <w:rsid w:val="006957E8"/>
    <w:rsid w:val="006959D6"/>
    <w:rsid w:val="00695A5E"/>
    <w:rsid w:val="00697B4F"/>
    <w:rsid w:val="006A0549"/>
    <w:rsid w:val="006A0FF6"/>
    <w:rsid w:val="006A1AA8"/>
    <w:rsid w:val="006A1D07"/>
    <w:rsid w:val="006A2256"/>
    <w:rsid w:val="006A24D9"/>
    <w:rsid w:val="006A3DD7"/>
    <w:rsid w:val="006A3FE8"/>
    <w:rsid w:val="006A47B4"/>
    <w:rsid w:val="006A7021"/>
    <w:rsid w:val="006B0036"/>
    <w:rsid w:val="006B08E2"/>
    <w:rsid w:val="006B0A88"/>
    <w:rsid w:val="006B1DF0"/>
    <w:rsid w:val="006B240B"/>
    <w:rsid w:val="006B467C"/>
    <w:rsid w:val="006B53A3"/>
    <w:rsid w:val="006B698A"/>
    <w:rsid w:val="006B6EC7"/>
    <w:rsid w:val="006B71EC"/>
    <w:rsid w:val="006B7DEF"/>
    <w:rsid w:val="006C012C"/>
    <w:rsid w:val="006C1048"/>
    <w:rsid w:val="006C1889"/>
    <w:rsid w:val="006C28FB"/>
    <w:rsid w:val="006C29B7"/>
    <w:rsid w:val="006C2C35"/>
    <w:rsid w:val="006C398D"/>
    <w:rsid w:val="006C3BE2"/>
    <w:rsid w:val="006C5CE6"/>
    <w:rsid w:val="006C7663"/>
    <w:rsid w:val="006C7C4E"/>
    <w:rsid w:val="006C7C66"/>
    <w:rsid w:val="006D0064"/>
    <w:rsid w:val="006D0FCB"/>
    <w:rsid w:val="006D1F41"/>
    <w:rsid w:val="006D247A"/>
    <w:rsid w:val="006D2521"/>
    <w:rsid w:val="006D29D3"/>
    <w:rsid w:val="006D31E8"/>
    <w:rsid w:val="006D3889"/>
    <w:rsid w:val="006D4649"/>
    <w:rsid w:val="006D47D0"/>
    <w:rsid w:val="006D5623"/>
    <w:rsid w:val="006D6DF6"/>
    <w:rsid w:val="006D6EDE"/>
    <w:rsid w:val="006D7158"/>
    <w:rsid w:val="006D731B"/>
    <w:rsid w:val="006D74DC"/>
    <w:rsid w:val="006D7A32"/>
    <w:rsid w:val="006D7E0E"/>
    <w:rsid w:val="006D7F00"/>
    <w:rsid w:val="006E2594"/>
    <w:rsid w:val="006E2648"/>
    <w:rsid w:val="006E2BED"/>
    <w:rsid w:val="006E3545"/>
    <w:rsid w:val="006E4C3F"/>
    <w:rsid w:val="006E4D98"/>
    <w:rsid w:val="006E5A87"/>
    <w:rsid w:val="006E5B82"/>
    <w:rsid w:val="006E5C86"/>
    <w:rsid w:val="006E7114"/>
    <w:rsid w:val="006E7F83"/>
    <w:rsid w:val="006F0819"/>
    <w:rsid w:val="006F0C0E"/>
    <w:rsid w:val="006F15D0"/>
    <w:rsid w:val="006F2252"/>
    <w:rsid w:val="006F251A"/>
    <w:rsid w:val="006F2D48"/>
    <w:rsid w:val="006F3624"/>
    <w:rsid w:val="006F3717"/>
    <w:rsid w:val="006F4CD7"/>
    <w:rsid w:val="006F4F3B"/>
    <w:rsid w:val="006F55A7"/>
    <w:rsid w:val="006F56FD"/>
    <w:rsid w:val="006F6950"/>
    <w:rsid w:val="006F6D10"/>
    <w:rsid w:val="006F7527"/>
    <w:rsid w:val="006F7879"/>
    <w:rsid w:val="006F7D29"/>
    <w:rsid w:val="00700333"/>
    <w:rsid w:val="00700A2E"/>
    <w:rsid w:val="00702109"/>
    <w:rsid w:val="00702191"/>
    <w:rsid w:val="007031A8"/>
    <w:rsid w:val="00703660"/>
    <w:rsid w:val="00703A23"/>
    <w:rsid w:val="00704F79"/>
    <w:rsid w:val="0070543C"/>
    <w:rsid w:val="00705564"/>
    <w:rsid w:val="0070639F"/>
    <w:rsid w:val="00706823"/>
    <w:rsid w:val="0070713E"/>
    <w:rsid w:val="00707C3B"/>
    <w:rsid w:val="00710AE4"/>
    <w:rsid w:val="00710B0D"/>
    <w:rsid w:val="00710C7A"/>
    <w:rsid w:val="00710FD4"/>
    <w:rsid w:val="0071134A"/>
    <w:rsid w:val="00711606"/>
    <w:rsid w:val="00712278"/>
    <w:rsid w:val="007122FE"/>
    <w:rsid w:val="00712879"/>
    <w:rsid w:val="007132AA"/>
    <w:rsid w:val="00713BFD"/>
    <w:rsid w:val="00714F5C"/>
    <w:rsid w:val="00715F39"/>
    <w:rsid w:val="00716211"/>
    <w:rsid w:val="0071698F"/>
    <w:rsid w:val="00716BA7"/>
    <w:rsid w:val="00720713"/>
    <w:rsid w:val="00720AF2"/>
    <w:rsid w:val="0072107E"/>
    <w:rsid w:val="0072215C"/>
    <w:rsid w:val="00722403"/>
    <w:rsid w:val="00722734"/>
    <w:rsid w:val="00723591"/>
    <w:rsid w:val="00723BEC"/>
    <w:rsid w:val="00723D00"/>
    <w:rsid w:val="00723D24"/>
    <w:rsid w:val="007244D9"/>
    <w:rsid w:val="00725E96"/>
    <w:rsid w:val="007262BD"/>
    <w:rsid w:val="00727B8B"/>
    <w:rsid w:val="00732010"/>
    <w:rsid w:val="00733428"/>
    <w:rsid w:val="00734A5B"/>
    <w:rsid w:val="0073501B"/>
    <w:rsid w:val="007362A4"/>
    <w:rsid w:val="007363E7"/>
    <w:rsid w:val="0073711C"/>
    <w:rsid w:val="007372F9"/>
    <w:rsid w:val="00740084"/>
    <w:rsid w:val="00740F0B"/>
    <w:rsid w:val="0074103B"/>
    <w:rsid w:val="00741828"/>
    <w:rsid w:val="00741917"/>
    <w:rsid w:val="00742347"/>
    <w:rsid w:val="00742C15"/>
    <w:rsid w:val="00742F57"/>
    <w:rsid w:val="00743500"/>
    <w:rsid w:val="007446CE"/>
    <w:rsid w:val="007449AB"/>
    <w:rsid w:val="00744A28"/>
    <w:rsid w:val="00744E76"/>
    <w:rsid w:val="00745086"/>
    <w:rsid w:val="007459A7"/>
    <w:rsid w:val="00745C72"/>
    <w:rsid w:val="00745DCE"/>
    <w:rsid w:val="00745E65"/>
    <w:rsid w:val="007469DA"/>
    <w:rsid w:val="00746B1D"/>
    <w:rsid w:val="00750229"/>
    <w:rsid w:val="00751483"/>
    <w:rsid w:val="007527CD"/>
    <w:rsid w:val="00752F67"/>
    <w:rsid w:val="0075436B"/>
    <w:rsid w:val="007543EA"/>
    <w:rsid w:val="00754457"/>
    <w:rsid w:val="00755041"/>
    <w:rsid w:val="00755307"/>
    <w:rsid w:val="00755325"/>
    <w:rsid w:val="00755577"/>
    <w:rsid w:val="00756AFC"/>
    <w:rsid w:val="00756BBE"/>
    <w:rsid w:val="00756E7D"/>
    <w:rsid w:val="00757636"/>
    <w:rsid w:val="00760004"/>
    <w:rsid w:val="00760CCE"/>
    <w:rsid w:val="00761A74"/>
    <w:rsid w:val="00762799"/>
    <w:rsid w:val="0076404C"/>
    <w:rsid w:val="00764658"/>
    <w:rsid w:val="0076512C"/>
    <w:rsid w:val="007656DA"/>
    <w:rsid w:val="0076578F"/>
    <w:rsid w:val="00765DC5"/>
    <w:rsid w:val="0076660F"/>
    <w:rsid w:val="00767114"/>
    <w:rsid w:val="00770214"/>
    <w:rsid w:val="00772B8D"/>
    <w:rsid w:val="00772D87"/>
    <w:rsid w:val="00772F06"/>
    <w:rsid w:val="00772FA0"/>
    <w:rsid w:val="007732AD"/>
    <w:rsid w:val="00774173"/>
    <w:rsid w:val="00774465"/>
    <w:rsid w:val="00774763"/>
    <w:rsid w:val="00774CEE"/>
    <w:rsid w:val="00775484"/>
    <w:rsid w:val="00775741"/>
    <w:rsid w:val="007757E0"/>
    <w:rsid w:val="00776262"/>
    <w:rsid w:val="00776451"/>
    <w:rsid w:val="007803D5"/>
    <w:rsid w:val="007803FF"/>
    <w:rsid w:val="0078189D"/>
    <w:rsid w:val="00781F0F"/>
    <w:rsid w:val="00781F2F"/>
    <w:rsid w:val="0078261C"/>
    <w:rsid w:val="00782984"/>
    <w:rsid w:val="007835C9"/>
    <w:rsid w:val="00783DF1"/>
    <w:rsid w:val="00783EA3"/>
    <w:rsid w:val="00784447"/>
    <w:rsid w:val="0078646D"/>
    <w:rsid w:val="00786BE6"/>
    <w:rsid w:val="00787223"/>
    <w:rsid w:val="007875A3"/>
    <w:rsid w:val="00787DAB"/>
    <w:rsid w:val="00787E55"/>
    <w:rsid w:val="007900FA"/>
    <w:rsid w:val="0079065D"/>
    <w:rsid w:val="00790C87"/>
    <w:rsid w:val="00791291"/>
    <w:rsid w:val="00792B4D"/>
    <w:rsid w:val="00793A0E"/>
    <w:rsid w:val="00793D2C"/>
    <w:rsid w:val="00793E47"/>
    <w:rsid w:val="00794FA7"/>
    <w:rsid w:val="007951F2"/>
    <w:rsid w:val="00795485"/>
    <w:rsid w:val="00795652"/>
    <w:rsid w:val="007962F0"/>
    <w:rsid w:val="007970AE"/>
    <w:rsid w:val="00797939"/>
    <w:rsid w:val="00797B11"/>
    <w:rsid w:val="007A116E"/>
    <w:rsid w:val="007A1475"/>
    <w:rsid w:val="007A1636"/>
    <w:rsid w:val="007A1F03"/>
    <w:rsid w:val="007A4334"/>
    <w:rsid w:val="007A59CB"/>
    <w:rsid w:val="007A62DA"/>
    <w:rsid w:val="007A6625"/>
    <w:rsid w:val="007A748A"/>
    <w:rsid w:val="007B0C69"/>
    <w:rsid w:val="007B1A1C"/>
    <w:rsid w:val="007B1E92"/>
    <w:rsid w:val="007B1FAD"/>
    <w:rsid w:val="007B21B5"/>
    <w:rsid w:val="007B2717"/>
    <w:rsid w:val="007B2EC0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7813"/>
    <w:rsid w:val="007C00D0"/>
    <w:rsid w:val="007C0C3D"/>
    <w:rsid w:val="007C25E2"/>
    <w:rsid w:val="007C2B65"/>
    <w:rsid w:val="007C47D7"/>
    <w:rsid w:val="007C4FD0"/>
    <w:rsid w:val="007C567B"/>
    <w:rsid w:val="007C60C3"/>
    <w:rsid w:val="007C6153"/>
    <w:rsid w:val="007C741C"/>
    <w:rsid w:val="007C7E26"/>
    <w:rsid w:val="007D0711"/>
    <w:rsid w:val="007D1812"/>
    <w:rsid w:val="007D1BDA"/>
    <w:rsid w:val="007D2931"/>
    <w:rsid w:val="007D3D13"/>
    <w:rsid w:val="007D515C"/>
    <w:rsid w:val="007D6502"/>
    <w:rsid w:val="007D6C29"/>
    <w:rsid w:val="007D79FF"/>
    <w:rsid w:val="007D7F8D"/>
    <w:rsid w:val="007E00F8"/>
    <w:rsid w:val="007E0AAD"/>
    <w:rsid w:val="007E0E76"/>
    <w:rsid w:val="007E1856"/>
    <w:rsid w:val="007E18BA"/>
    <w:rsid w:val="007E1955"/>
    <w:rsid w:val="007E3A58"/>
    <w:rsid w:val="007E6087"/>
    <w:rsid w:val="007E664E"/>
    <w:rsid w:val="007E72B1"/>
    <w:rsid w:val="007E7B43"/>
    <w:rsid w:val="007E7F13"/>
    <w:rsid w:val="007F115E"/>
    <w:rsid w:val="007F156B"/>
    <w:rsid w:val="007F1A02"/>
    <w:rsid w:val="007F2BC9"/>
    <w:rsid w:val="007F2C83"/>
    <w:rsid w:val="007F2D35"/>
    <w:rsid w:val="007F38E8"/>
    <w:rsid w:val="007F5121"/>
    <w:rsid w:val="007F51BA"/>
    <w:rsid w:val="007F5B54"/>
    <w:rsid w:val="007F6F96"/>
    <w:rsid w:val="007F77F6"/>
    <w:rsid w:val="007F7B67"/>
    <w:rsid w:val="0080066F"/>
    <w:rsid w:val="00801391"/>
    <w:rsid w:val="00801423"/>
    <w:rsid w:val="00801C96"/>
    <w:rsid w:val="008024EB"/>
    <w:rsid w:val="008028A4"/>
    <w:rsid w:val="008029D4"/>
    <w:rsid w:val="00802FE1"/>
    <w:rsid w:val="008038FD"/>
    <w:rsid w:val="00803A6F"/>
    <w:rsid w:val="00803E21"/>
    <w:rsid w:val="00804410"/>
    <w:rsid w:val="00804738"/>
    <w:rsid w:val="00804C02"/>
    <w:rsid w:val="008055BC"/>
    <w:rsid w:val="00805AE7"/>
    <w:rsid w:val="008067A0"/>
    <w:rsid w:val="00807DA9"/>
    <w:rsid w:val="00810629"/>
    <w:rsid w:val="00810B4E"/>
    <w:rsid w:val="00811538"/>
    <w:rsid w:val="00811A0B"/>
    <w:rsid w:val="00815A61"/>
    <w:rsid w:val="00816508"/>
    <w:rsid w:val="0081663C"/>
    <w:rsid w:val="00816B91"/>
    <w:rsid w:val="00817B58"/>
    <w:rsid w:val="008205F8"/>
    <w:rsid w:val="008214D0"/>
    <w:rsid w:val="00822A18"/>
    <w:rsid w:val="00822A65"/>
    <w:rsid w:val="00822CEF"/>
    <w:rsid w:val="00822E9A"/>
    <w:rsid w:val="00822F7C"/>
    <w:rsid w:val="00823CB2"/>
    <w:rsid w:val="008243EF"/>
    <w:rsid w:val="00824B19"/>
    <w:rsid w:val="00825298"/>
    <w:rsid w:val="0082709A"/>
    <w:rsid w:val="0082793F"/>
    <w:rsid w:val="00830271"/>
    <w:rsid w:val="0083083D"/>
    <w:rsid w:val="00830DBD"/>
    <w:rsid w:val="00831CCF"/>
    <w:rsid w:val="00831CDE"/>
    <w:rsid w:val="00831DED"/>
    <w:rsid w:val="00833500"/>
    <w:rsid w:val="00833C85"/>
    <w:rsid w:val="00833D96"/>
    <w:rsid w:val="008349F0"/>
    <w:rsid w:val="00834A3F"/>
    <w:rsid w:val="00834D83"/>
    <w:rsid w:val="00835585"/>
    <w:rsid w:val="00835CFF"/>
    <w:rsid w:val="00836D37"/>
    <w:rsid w:val="00840E54"/>
    <w:rsid w:val="00841603"/>
    <w:rsid w:val="008423AC"/>
    <w:rsid w:val="008423D7"/>
    <w:rsid w:val="008424DA"/>
    <w:rsid w:val="00842957"/>
    <w:rsid w:val="00843AA6"/>
    <w:rsid w:val="00845AA1"/>
    <w:rsid w:val="0084711A"/>
    <w:rsid w:val="0084769C"/>
    <w:rsid w:val="008478E3"/>
    <w:rsid w:val="00847DFF"/>
    <w:rsid w:val="00847F0C"/>
    <w:rsid w:val="00850704"/>
    <w:rsid w:val="00851273"/>
    <w:rsid w:val="008518F1"/>
    <w:rsid w:val="00851ACA"/>
    <w:rsid w:val="00852174"/>
    <w:rsid w:val="00852708"/>
    <w:rsid w:val="00852829"/>
    <w:rsid w:val="0085297A"/>
    <w:rsid w:val="00852C99"/>
    <w:rsid w:val="00852D01"/>
    <w:rsid w:val="00854C90"/>
    <w:rsid w:val="00854F70"/>
    <w:rsid w:val="00856FEF"/>
    <w:rsid w:val="00857658"/>
    <w:rsid w:val="008602A2"/>
    <w:rsid w:val="00860A22"/>
    <w:rsid w:val="008618B7"/>
    <w:rsid w:val="00861AEC"/>
    <w:rsid w:val="008627CF"/>
    <w:rsid w:val="00862BC4"/>
    <w:rsid w:val="0086343E"/>
    <w:rsid w:val="008634C6"/>
    <w:rsid w:val="00863913"/>
    <w:rsid w:val="00863D76"/>
    <w:rsid w:val="008642C6"/>
    <w:rsid w:val="008651F6"/>
    <w:rsid w:val="00865CD2"/>
    <w:rsid w:val="00866CA2"/>
    <w:rsid w:val="00870985"/>
    <w:rsid w:val="00870BE3"/>
    <w:rsid w:val="00871F20"/>
    <w:rsid w:val="008726DE"/>
    <w:rsid w:val="00873628"/>
    <w:rsid w:val="008738AE"/>
    <w:rsid w:val="00873961"/>
    <w:rsid w:val="008745FD"/>
    <w:rsid w:val="0087465A"/>
    <w:rsid w:val="00875B59"/>
    <w:rsid w:val="00876445"/>
    <w:rsid w:val="008768CA"/>
    <w:rsid w:val="00876F19"/>
    <w:rsid w:val="008828A9"/>
    <w:rsid w:val="00883808"/>
    <w:rsid w:val="00885238"/>
    <w:rsid w:val="008868B6"/>
    <w:rsid w:val="00886F4C"/>
    <w:rsid w:val="008878BB"/>
    <w:rsid w:val="008911BF"/>
    <w:rsid w:val="00891FBA"/>
    <w:rsid w:val="00892261"/>
    <w:rsid w:val="00893886"/>
    <w:rsid w:val="00894833"/>
    <w:rsid w:val="008957FD"/>
    <w:rsid w:val="00896BA0"/>
    <w:rsid w:val="00897EA7"/>
    <w:rsid w:val="00897F9A"/>
    <w:rsid w:val="008A07AF"/>
    <w:rsid w:val="008A105F"/>
    <w:rsid w:val="008A1070"/>
    <w:rsid w:val="008A27A7"/>
    <w:rsid w:val="008A33C3"/>
    <w:rsid w:val="008A33EB"/>
    <w:rsid w:val="008A3C0E"/>
    <w:rsid w:val="008A3E5B"/>
    <w:rsid w:val="008A5320"/>
    <w:rsid w:val="008A5682"/>
    <w:rsid w:val="008A65B5"/>
    <w:rsid w:val="008A6828"/>
    <w:rsid w:val="008B020E"/>
    <w:rsid w:val="008B14D8"/>
    <w:rsid w:val="008B26C0"/>
    <w:rsid w:val="008B2C58"/>
    <w:rsid w:val="008B3C79"/>
    <w:rsid w:val="008B4526"/>
    <w:rsid w:val="008B4E6F"/>
    <w:rsid w:val="008B511A"/>
    <w:rsid w:val="008B58F3"/>
    <w:rsid w:val="008B7101"/>
    <w:rsid w:val="008B74E1"/>
    <w:rsid w:val="008B7575"/>
    <w:rsid w:val="008B761E"/>
    <w:rsid w:val="008B7D12"/>
    <w:rsid w:val="008C00CE"/>
    <w:rsid w:val="008C0455"/>
    <w:rsid w:val="008C09BD"/>
    <w:rsid w:val="008C0C19"/>
    <w:rsid w:val="008C129A"/>
    <w:rsid w:val="008C1505"/>
    <w:rsid w:val="008C1BBE"/>
    <w:rsid w:val="008C1FD1"/>
    <w:rsid w:val="008C27C4"/>
    <w:rsid w:val="008C2CD9"/>
    <w:rsid w:val="008C3463"/>
    <w:rsid w:val="008C40FE"/>
    <w:rsid w:val="008C4210"/>
    <w:rsid w:val="008C4B28"/>
    <w:rsid w:val="008C54B0"/>
    <w:rsid w:val="008C5D0D"/>
    <w:rsid w:val="008C5E97"/>
    <w:rsid w:val="008C6653"/>
    <w:rsid w:val="008C6CBE"/>
    <w:rsid w:val="008C6DF2"/>
    <w:rsid w:val="008C6E3A"/>
    <w:rsid w:val="008C737B"/>
    <w:rsid w:val="008C7BE0"/>
    <w:rsid w:val="008C7F15"/>
    <w:rsid w:val="008D16CF"/>
    <w:rsid w:val="008D1EAF"/>
    <w:rsid w:val="008D22DF"/>
    <w:rsid w:val="008D26E7"/>
    <w:rsid w:val="008D2BA7"/>
    <w:rsid w:val="008D3003"/>
    <w:rsid w:val="008D3321"/>
    <w:rsid w:val="008D392D"/>
    <w:rsid w:val="008D3C8F"/>
    <w:rsid w:val="008D451B"/>
    <w:rsid w:val="008D4A2B"/>
    <w:rsid w:val="008D4EE6"/>
    <w:rsid w:val="008D5E30"/>
    <w:rsid w:val="008D657C"/>
    <w:rsid w:val="008D67D2"/>
    <w:rsid w:val="008D6FD2"/>
    <w:rsid w:val="008D722F"/>
    <w:rsid w:val="008E0E43"/>
    <w:rsid w:val="008E1E79"/>
    <w:rsid w:val="008E1F33"/>
    <w:rsid w:val="008E310A"/>
    <w:rsid w:val="008E3237"/>
    <w:rsid w:val="008E39BE"/>
    <w:rsid w:val="008E450F"/>
    <w:rsid w:val="008E47C2"/>
    <w:rsid w:val="008E4A77"/>
    <w:rsid w:val="008E4E76"/>
    <w:rsid w:val="008E562D"/>
    <w:rsid w:val="008E5F60"/>
    <w:rsid w:val="008E6610"/>
    <w:rsid w:val="008E789C"/>
    <w:rsid w:val="008E7F02"/>
    <w:rsid w:val="008F06F1"/>
    <w:rsid w:val="008F0ED8"/>
    <w:rsid w:val="008F1FCD"/>
    <w:rsid w:val="008F22FD"/>
    <w:rsid w:val="008F2784"/>
    <w:rsid w:val="008F2E3D"/>
    <w:rsid w:val="008F32AC"/>
    <w:rsid w:val="008F3491"/>
    <w:rsid w:val="008F5863"/>
    <w:rsid w:val="008F61C4"/>
    <w:rsid w:val="008F645B"/>
    <w:rsid w:val="008F7281"/>
    <w:rsid w:val="008F77B3"/>
    <w:rsid w:val="00901255"/>
    <w:rsid w:val="00901EDD"/>
    <w:rsid w:val="00901F9A"/>
    <w:rsid w:val="0090244F"/>
    <w:rsid w:val="0090271F"/>
    <w:rsid w:val="00902E23"/>
    <w:rsid w:val="0090345D"/>
    <w:rsid w:val="00904150"/>
    <w:rsid w:val="009043D7"/>
    <w:rsid w:val="00904963"/>
    <w:rsid w:val="009052F2"/>
    <w:rsid w:val="009058C4"/>
    <w:rsid w:val="00905957"/>
    <w:rsid w:val="009059EF"/>
    <w:rsid w:val="00905A61"/>
    <w:rsid w:val="0090603A"/>
    <w:rsid w:val="009076CD"/>
    <w:rsid w:val="00907D44"/>
    <w:rsid w:val="00911A78"/>
    <w:rsid w:val="0091321F"/>
    <w:rsid w:val="0091348E"/>
    <w:rsid w:val="00913E53"/>
    <w:rsid w:val="00914A2D"/>
    <w:rsid w:val="009155FE"/>
    <w:rsid w:val="009156F9"/>
    <w:rsid w:val="009162C2"/>
    <w:rsid w:val="009162E5"/>
    <w:rsid w:val="00917023"/>
    <w:rsid w:val="00917CCB"/>
    <w:rsid w:val="00917E27"/>
    <w:rsid w:val="00921667"/>
    <w:rsid w:val="00921B53"/>
    <w:rsid w:val="00922F1C"/>
    <w:rsid w:val="00924D95"/>
    <w:rsid w:val="00924EC7"/>
    <w:rsid w:val="009250D2"/>
    <w:rsid w:val="00925DF2"/>
    <w:rsid w:val="00926ACC"/>
    <w:rsid w:val="00926FA9"/>
    <w:rsid w:val="00927BA6"/>
    <w:rsid w:val="009306E6"/>
    <w:rsid w:val="009316D8"/>
    <w:rsid w:val="009322FA"/>
    <w:rsid w:val="00932BC4"/>
    <w:rsid w:val="00932E8B"/>
    <w:rsid w:val="00933E9E"/>
    <w:rsid w:val="0093441D"/>
    <w:rsid w:val="00935E13"/>
    <w:rsid w:val="00935F0A"/>
    <w:rsid w:val="00936DA5"/>
    <w:rsid w:val="00937355"/>
    <w:rsid w:val="00937799"/>
    <w:rsid w:val="00942AAD"/>
    <w:rsid w:val="00942EC2"/>
    <w:rsid w:val="0094321C"/>
    <w:rsid w:val="009435A8"/>
    <w:rsid w:val="00943C79"/>
    <w:rsid w:val="00944704"/>
    <w:rsid w:val="00944D75"/>
    <w:rsid w:val="00944F89"/>
    <w:rsid w:val="0094554F"/>
    <w:rsid w:val="00945D74"/>
    <w:rsid w:val="00947007"/>
    <w:rsid w:val="00947163"/>
    <w:rsid w:val="009500A2"/>
    <w:rsid w:val="00950917"/>
    <w:rsid w:val="009511E4"/>
    <w:rsid w:val="0095174B"/>
    <w:rsid w:val="009522F3"/>
    <w:rsid w:val="0095236B"/>
    <w:rsid w:val="009537A2"/>
    <w:rsid w:val="00953AA8"/>
    <w:rsid w:val="00953D2B"/>
    <w:rsid w:val="009550EF"/>
    <w:rsid w:val="0095533C"/>
    <w:rsid w:val="0095547F"/>
    <w:rsid w:val="009563A2"/>
    <w:rsid w:val="009573AC"/>
    <w:rsid w:val="00957908"/>
    <w:rsid w:val="00961161"/>
    <w:rsid w:val="00962561"/>
    <w:rsid w:val="0096421C"/>
    <w:rsid w:val="009651F1"/>
    <w:rsid w:val="00965F98"/>
    <w:rsid w:val="009660CD"/>
    <w:rsid w:val="009661FE"/>
    <w:rsid w:val="009705F5"/>
    <w:rsid w:val="009707BC"/>
    <w:rsid w:val="00973D79"/>
    <w:rsid w:val="00974699"/>
    <w:rsid w:val="00974B28"/>
    <w:rsid w:val="00975867"/>
    <w:rsid w:val="0097586B"/>
    <w:rsid w:val="009759EA"/>
    <w:rsid w:val="0097621E"/>
    <w:rsid w:val="00976315"/>
    <w:rsid w:val="009769BF"/>
    <w:rsid w:val="00976C87"/>
    <w:rsid w:val="00976D52"/>
    <w:rsid w:val="00976E7C"/>
    <w:rsid w:val="0097755A"/>
    <w:rsid w:val="00980034"/>
    <w:rsid w:val="0098213C"/>
    <w:rsid w:val="00983670"/>
    <w:rsid w:val="0098393D"/>
    <w:rsid w:val="00983B56"/>
    <w:rsid w:val="009848C5"/>
    <w:rsid w:val="009858DE"/>
    <w:rsid w:val="00985FF1"/>
    <w:rsid w:val="009861C7"/>
    <w:rsid w:val="00986A4A"/>
    <w:rsid w:val="00987B5E"/>
    <w:rsid w:val="00987DCA"/>
    <w:rsid w:val="009903CB"/>
    <w:rsid w:val="0099083B"/>
    <w:rsid w:val="0099089F"/>
    <w:rsid w:val="00991864"/>
    <w:rsid w:val="00991B86"/>
    <w:rsid w:val="00991D20"/>
    <w:rsid w:val="00992D7D"/>
    <w:rsid w:val="00992DB5"/>
    <w:rsid w:val="009951A8"/>
    <w:rsid w:val="00995237"/>
    <w:rsid w:val="00995CA7"/>
    <w:rsid w:val="009979E4"/>
    <w:rsid w:val="00997C31"/>
    <w:rsid w:val="009A07B7"/>
    <w:rsid w:val="009A082C"/>
    <w:rsid w:val="009A0933"/>
    <w:rsid w:val="009A123D"/>
    <w:rsid w:val="009A1791"/>
    <w:rsid w:val="009A29B3"/>
    <w:rsid w:val="009A31A1"/>
    <w:rsid w:val="009A320B"/>
    <w:rsid w:val="009A39BB"/>
    <w:rsid w:val="009A3AFA"/>
    <w:rsid w:val="009A3B44"/>
    <w:rsid w:val="009A3EB2"/>
    <w:rsid w:val="009A5EC1"/>
    <w:rsid w:val="009A67E8"/>
    <w:rsid w:val="009A799D"/>
    <w:rsid w:val="009B0264"/>
    <w:rsid w:val="009B1227"/>
    <w:rsid w:val="009B1A47"/>
    <w:rsid w:val="009B31DC"/>
    <w:rsid w:val="009B38E3"/>
    <w:rsid w:val="009B4661"/>
    <w:rsid w:val="009B4E7D"/>
    <w:rsid w:val="009B5268"/>
    <w:rsid w:val="009B6080"/>
    <w:rsid w:val="009B6C49"/>
    <w:rsid w:val="009B7828"/>
    <w:rsid w:val="009C05D9"/>
    <w:rsid w:val="009C1F59"/>
    <w:rsid w:val="009C3430"/>
    <w:rsid w:val="009C4308"/>
    <w:rsid w:val="009C454A"/>
    <w:rsid w:val="009C475A"/>
    <w:rsid w:val="009C4D11"/>
    <w:rsid w:val="009C5472"/>
    <w:rsid w:val="009C5C66"/>
    <w:rsid w:val="009C6458"/>
    <w:rsid w:val="009C6A22"/>
    <w:rsid w:val="009C6ABB"/>
    <w:rsid w:val="009C6D55"/>
    <w:rsid w:val="009C6D60"/>
    <w:rsid w:val="009C793D"/>
    <w:rsid w:val="009D040C"/>
    <w:rsid w:val="009D0463"/>
    <w:rsid w:val="009D0D4E"/>
    <w:rsid w:val="009D0EA3"/>
    <w:rsid w:val="009D1289"/>
    <w:rsid w:val="009D16C2"/>
    <w:rsid w:val="009D16F8"/>
    <w:rsid w:val="009D21EE"/>
    <w:rsid w:val="009D2C47"/>
    <w:rsid w:val="009D56BF"/>
    <w:rsid w:val="009D643F"/>
    <w:rsid w:val="009D64CD"/>
    <w:rsid w:val="009D6C89"/>
    <w:rsid w:val="009E0238"/>
    <w:rsid w:val="009E0239"/>
    <w:rsid w:val="009E0BD5"/>
    <w:rsid w:val="009E12C0"/>
    <w:rsid w:val="009E2C3C"/>
    <w:rsid w:val="009E2ECD"/>
    <w:rsid w:val="009E318A"/>
    <w:rsid w:val="009E3282"/>
    <w:rsid w:val="009E4379"/>
    <w:rsid w:val="009E4EF0"/>
    <w:rsid w:val="009E64D1"/>
    <w:rsid w:val="009E77B3"/>
    <w:rsid w:val="009E7BC6"/>
    <w:rsid w:val="009F06F0"/>
    <w:rsid w:val="009F37B7"/>
    <w:rsid w:val="009F75CB"/>
    <w:rsid w:val="009F7F9B"/>
    <w:rsid w:val="00A00101"/>
    <w:rsid w:val="00A00427"/>
    <w:rsid w:val="00A01F4F"/>
    <w:rsid w:val="00A0202E"/>
    <w:rsid w:val="00A023C1"/>
    <w:rsid w:val="00A03F9D"/>
    <w:rsid w:val="00A04696"/>
    <w:rsid w:val="00A04732"/>
    <w:rsid w:val="00A04A4B"/>
    <w:rsid w:val="00A04A5A"/>
    <w:rsid w:val="00A04CD0"/>
    <w:rsid w:val="00A05FCB"/>
    <w:rsid w:val="00A0737E"/>
    <w:rsid w:val="00A07419"/>
    <w:rsid w:val="00A07AAD"/>
    <w:rsid w:val="00A100CD"/>
    <w:rsid w:val="00A10973"/>
    <w:rsid w:val="00A10A1C"/>
    <w:rsid w:val="00A10F02"/>
    <w:rsid w:val="00A12158"/>
    <w:rsid w:val="00A1287E"/>
    <w:rsid w:val="00A13FAB"/>
    <w:rsid w:val="00A1435B"/>
    <w:rsid w:val="00A148EF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153D"/>
    <w:rsid w:val="00A22358"/>
    <w:rsid w:val="00A22E49"/>
    <w:rsid w:val="00A247B4"/>
    <w:rsid w:val="00A27694"/>
    <w:rsid w:val="00A300AF"/>
    <w:rsid w:val="00A30443"/>
    <w:rsid w:val="00A316BB"/>
    <w:rsid w:val="00A34161"/>
    <w:rsid w:val="00A3589B"/>
    <w:rsid w:val="00A3646A"/>
    <w:rsid w:val="00A365FF"/>
    <w:rsid w:val="00A36F66"/>
    <w:rsid w:val="00A37E75"/>
    <w:rsid w:val="00A412B4"/>
    <w:rsid w:val="00A4137A"/>
    <w:rsid w:val="00A414B9"/>
    <w:rsid w:val="00A41CE3"/>
    <w:rsid w:val="00A436CC"/>
    <w:rsid w:val="00A43A73"/>
    <w:rsid w:val="00A43F53"/>
    <w:rsid w:val="00A447C7"/>
    <w:rsid w:val="00A45506"/>
    <w:rsid w:val="00A4606A"/>
    <w:rsid w:val="00A4635B"/>
    <w:rsid w:val="00A468D5"/>
    <w:rsid w:val="00A46AE5"/>
    <w:rsid w:val="00A47165"/>
    <w:rsid w:val="00A47183"/>
    <w:rsid w:val="00A474BA"/>
    <w:rsid w:val="00A47A85"/>
    <w:rsid w:val="00A5026A"/>
    <w:rsid w:val="00A50637"/>
    <w:rsid w:val="00A50811"/>
    <w:rsid w:val="00A50C0E"/>
    <w:rsid w:val="00A5118F"/>
    <w:rsid w:val="00A51532"/>
    <w:rsid w:val="00A51944"/>
    <w:rsid w:val="00A51B38"/>
    <w:rsid w:val="00A51FC7"/>
    <w:rsid w:val="00A52015"/>
    <w:rsid w:val="00A52050"/>
    <w:rsid w:val="00A532D3"/>
    <w:rsid w:val="00A53724"/>
    <w:rsid w:val="00A546CB"/>
    <w:rsid w:val="00A5555F"/>
    <w:rsid w:val="00A55E3E"/>
    <w:rsid w:val="00A561E2"/>
    <w:rsid w:val="00A57A41"/>
    <w:rsid w:val="00A57BBD"/>
    <w:rsid w:val="00A60551"/>
    <w:rsid w:val="00A60B3C"/>
    <w:rsid w:val="00A60C5D"/>
    <w:rsid w:val="00A60F11"/>
    <w:rsid w:val="00A6140A"/>
    <w:rsid w:val="00A63108"/>
    <w:rsid w:val="00A643C0"/>
    <w:rsid w:val="00A65DB1"/>
    <w:rsid w:val="00A66641"/>
    <w:rsid w:val="00A66648"/>
    <w:rsid w:val="00A67795"/>
    <w:rsid w:val="00A71BC6"/>
    <w:rsid w:val="00A72F6E"/>
    <w:rsid w:val="00A72FAC"/>
    <w:rsid w:val="00A73369"/>
    <w:rsid w:val="00A75501"/>
    <w:rsid w:val="00A75BBB"/>
    <w:rsid w:val="00A75C0D"/>
    <w:rsid w:val="00A76152"/>
    <w:rsid w:val="00A7671A"/>
    <w:rsid w:val="00A76971"/>
    <w:rsid w:val="00A77025"/>
    <w:rsid w:val="00A77D3D"/>
    <w:rsid w:val="00A80376"/>
    <w:rsid w:val="00A8044B"/>
    <w:rsid w:val="00A80532"/>
    <w:rsid w:val="00A81017"/>
    <w:rsid w:val="00A8176E"/>
    <w:rsid w:val="00A820FA"/>
    <w:rsid w:val="00A82346"/>
    <w:rsid w:val="00A8235D"/>
    <w:rsid w:val="00A825D2"/>
    <w:rsid w:val="00A82A32"/>
    <w:rsid w:val="00A834E7"/>
    <w:rsid w:val="00A83BD8"/>
    <w:rsid w:val="00A83BFD"/>
    <w:rsid w:val="00A83EF5"/>
    <w:rsid w:val="00A84335"/>
    <w:rsid w:val="00A847CB"/>
    <w:rsid w:val="00A86BE3"/>
    <w:rsid w:val="00A86EA9"/>
    <w:rsid w:val="00A87D88"/>
    <w:rsid w:val="00A92127"/>
    <w:rsid w:val="00A92699"/>
    <w:rsid w:val="00A92A17"/>
    <w:rsid w:val="00A92ED3"/>
    <w:rsid w:val="00A9360F"/>
    <w:rsid w:val="00A942A2"/>
    <w:rsid w:val="00A94526"/>
    <w:rsid w:val="00A9469D"/>
    <w:rsid w:val="00A94907"/>
    <w:rsid w:val="00A94DEA"/>
    <w:rsid w:val="00A94E03"/>
    <w:rsid w:val="00A9570A"/>
    <w:rsid w:val="00A96316"/>
    <w:rsid w:val="00A96353"/>
    <w:rsid w:val="00A964E7"/>
    <w:rsid w:val="00A96AAE"/>
    <w:rsid w:val="00A977C9"/>
    <w:rsid w:val="00A9791F"/>
    <w:rsid w:val="00AA080B"/>
    <w:rsid w:val="00AA0BE5"/>
    <w:rsid w:val="00AA0D99"/>
    <w:rsid w:val="00AA169E"/>
    <w:rsid w:val="00AA1EA3"/>
    <w:rsid w:val="00AA293E"/>
    <w:rsid w:val="00AA2DDD"/>
    <w:rsid w:val="00AA30BD"/>
    <w:rsid w:val="00AA4674"/>
    <w:rsid w:val="00AA5CD9"/>
    <w:rsid w:val="00AA602A"/>
    <w:rsid w:val="00AA6984"/>
    <w:rsid w:val="00AA6FA0"/>
    <w:rsid w:val="00AA72AF"/>
    <w:rsid w:val="00AA7533"/>
    <w:rsid w:val="00AB1196"/>
    <w:rsid w:val="00AB1855"/>
    <w:rsid w:val="00AB1A73"/>
    <w:rsid w:val="00AB2184"/>
    <w:rsid w:val="00AB2DDF"/>
    <w:rsid w:val="00AB33C1"/>
    <w:rsid w:val="00AB40AA"/>
    <w:rsid w:val="00AB46CC"/>
    <w:rsid w:val="00AB56E2"/>
    <w:rsid w:val="00AB70FB"/>
    <w:rsid w:val="00AB7956"/>
    <w:rsid w:val="00AC0174"/>
    <w:rsid w:val="00AC1884"/>
    <w:rsid w:val="00AC1DFD"/>
    <w:rsid w:val="00AC268D"/>
    <w:rsid w:val="00AC2824"/>
    <w:rsid w:val="00AC298B"/>
    <w:rsid w:val="00AC366E"/>
    <w:rsid w:val="00AC3C16"/>
    <w:rsid w:val="00AC3DA4"/>
    <w:rsid w:val="00AC414D"/>
    <w:rsid w:val="00AC436B"/>
    <w:rsid w:val="00AC4E12"/>
    <w:rsid w:val="00AC4E82"/>
    <w:rsid w:val="00AC6557"/>
    <w:rsid w:val="00AC6659"/>
    <w:rsid w:val="00AD0303"/>
    <w:rsid w:val="00AD06B8"/>
    <w:rsid w:val="00AD074C"/>
    <w:rsid w:val="00AD0F75"/>
    <w:rsid w:val="00AD16C2"/>
    <w:rsid w:val="00AD24BE"/>
    <w:rsid w:val="00AD2E84"/>
    <w:rsid w:val="00AD5A49"/>
    <w:rsid w:val="00AD6286"/>
    <w:rsid w:val="00AD6A8D"/>
    <w:rsid w:val="00AD7408"/>
    <w:rsid w:val="00AE2A9D"/>
    <w:rsid w:val="00AE2CC8"/>
    <w:rsid w:val="00AE4A4C"/>
    <w:rsid w:val="00AE5B37"/>
    <w:rsid w:val="00AE5CC2"/>
    <w:rsid w:val="00AE5E0C"/>
    <w:rsid w:val="00AE60F4"/>
    <w:rsid w:val="00AE635B"/>
    <w:rsid w:val="00AE6C9E"/>
    <w:rsid w:val="00AF0512"/>
    <w:rsid w:val="00AF0886"/>
    <w:rsid w:val="00AF0EF9"/>
    <w:rsid w:val="00AF196D"/>
    <w:rsid w:val="00AF2751"/>
    <w:rsid w:val="00AF2AF2"/>
    <w:rsid w:val="00AF309E"/>
    <w:rsid w:val="00AF35E0"/>
    <w:rsid w:val="00AF3A29"/>
    <w:rsid w:val="00AF3A45"/>
    <w:rsid w:val="00AF3BF2"/>
    <w:rsid w:val="00AF40A8"/>
    <w:rsid w:val="00AF4522"/>
    <w:rsid w:val="00AF60A4"/>
    <w:rsid w:val="00AF758F"/>
    <w:rsid w:val="00AF77DE"/>
    <w:rsid w:val="00AF7E38"/>
    <w:rsid w:val="00B02334"/>
    <w:rsid w:val="00B02AD4"/>
    <w:rsid w:val="00B02DE0"/>
    <w:rsid w:val="00B03344"/>
    <w:rsid w:val="00B03BBD"/>
    <w:rsid w:val="00B049D3"/>
    <w:rsid w:val="00B04D2F"/>
    <w:rsid w:val="00B05947"/>
    <w:rsid w:val="00B05DBB"/>
    <w:rsid w:val="00B05F76"/>
    <w:rsid w:val="00B06421"/>
    <w:rsid w:val="00B07676"/>
    <w:rsid w:val="00B07A71"/>
    <w:rsid w:val="00B07AB2"/>
    <w:rsid w:val="00B07D0E"/>
    <w:rsid w:val="00B11034"/>
    <w:rsid w:val="00B12155"/>
    <w:rsid w:val="00B121EA"/>
    <w:rsid w:val="00B12789"/>
    <w:rsid w:val="00B12B9E"/>
    <w:rsid w:val="00B1371B"/>
    <w:rsid w:val="00B146EB"/>
    <w:rsid w:val="00B15449"/>
    <w:rsid w:val="00B16714"/>
    <w:rsid w:val="00B16988"/>
    <w:rsid w:val="00B17198"/>
    <w:rsid w:val="00B17330"/>
    <w:rsid w:val="00B1798F"/>
    <w:rsid w:val="00B2002C"/>
    <w:rsid w:val="00B20208"/>
    <w:rsid w:val="00B203BF"/>
    <w:rsid w:val="00B20ACC"/>
    <w:rsid w:val="00B22174"/>
    <w:rsid w:val="00B2279B"/>
    <w:rsid w:val="00B22FEA"/>
    <w:rsid w:val="00B23495"/>
    <w:rsid w:val="00B23776"/>
    <w:rsid w:val="00B23AF1"/>
    <w:rsid w:val="00B259EF"/>
    <w:rsid w:val="00B25BCB"/>
    <w:rsid w:val="00B26665"/>
    <w:rsid w:val="00B26AE2"/>
    <w:rsid w:val="00B27FC2"/>
    <w:rsid w:val="00B3042B"/>
    <w:rsid w:val="00B30655"/>
    <w:rsid w:val="00B3082A"/>
    <w:rsid w:val="00B308A6"/>
    <w:rsid w:val="00B31F0D"/>
    <w:rsid w:val="00B321BF"/>
    <w:rsid w:val="00B32BAD"/>
    <w:rsid w:val="00B32F72"/>
    <w:rsid w:val="00B330EE"/>
    <w:rsid w:val="00B33114"/>
    <w:rsid w:val="00B34039"/>
    <w:rsid w:val="00B341B0"/>
    <w:rsid w:val="00B342A5"/>
    <w:rsid w:val="00B34B15"/>
    <w:rsid w:val="00B359E9"/>
    <w:rsid w:val="00B35E0B"/>
    <w:rsid w:val="00B36B3E"/>
    <w:rsid w:val="00B37026"/>
    <w:rsid w:val="00B37194"/>
    <w:rsid w:val="00B41364"/>
    <w:rsid w:val="00B43FA0"/>
    <w:rsid w:val="00B44C7E"/>
    <w:rsid w:val="00B457E4"/>
    <w:rsid w:val="00B46243"/>
    <w:rsid w:val="00B46464"/>
    <w:rsid w:val="00B46B31"/>
    <w:rsid w:val="00B478D0"/>
    <w:rsid w:val="00B50762"/>
    <w:rsid w:val="00B50F57"/>
    <w:rsid w:val="00B51F97"/>
    <w:rsid w:val="00B520E2"/>
    <w:rsid w:val="00B52960"/>
    <w:rsid w:val="00B530B4"/>
    <w:rsid w:val="00B54CAE"/>
    <w:rsid w:val="00B551CD"/>
    <w:rsid w:val="00B55BB1"/>
    <w:rsid w:val="00B55DF4"/>
    <w:rsid w:val="00B56358"/>
    <w:rsid w:val="00B56932"/>
    <w:rsid w:val="00B57FE6"/>
    <w:rsid w:val="00B600EE"/>
    <w:rsid w:val="00B6012C"/>
    <w:rsid w:val="00B60722"/>
    <w:rsid w:val="00B6177B"/>
    <w:rsid w:val="00B61F65"/>
    <w:rsid w:val="00B62D57"/>
    <w:rsid w:val="00B631F3"/>
    <w:rsid w:val="00B6485B"/>
    <w:rsid w:val="00B64B22"/>
    <w:rsid w:val="00B64F64"/>
    <w:rsid w:val="00B65347"/>
    <w:rsid w:val="00B6585B"/>
    <w:rsid w:val="00B65C68"/>
    <w:rsid w:val="00B66224"/>
    <w:rsid w:val="00B66871"/>
    <w:rsid w:val="00B66E16"/>
    <w:rsid w:val="00B6796A"/>
    <w:rsid w:val="00B704F8"/>
    <w:rsid w:val="00B718BD"/>
    <w:rsid w:val="00B7193B"/>
    <w:rsid w:val="00B71E8F"/>
    <w:rsid w:val="00B72BEA"/>
    <w:rsid w:val="00B73DD0"/>
    <w:rsid w:val="00B73E28"/>
    <w:rsid w:val="00B74C11"/>
    <w:rsid w:val="00B74D23"/>
    <w:rsid w:val="00B74F2C"/>
    <w:rsid w:val="00B77416"/>
    <w:rsid w:val="00B77B0F"/>
    <w:rsid w:val="00B8074B"/>
    <w:rsid w:val="00B80A46"/>
    <w:rsid w:val="00B80D30"/>
    <w:rsid w:val="00B80F33"/>
    <w:rsid w:val="00B81A6D"/>
    <w:rsid w:val="00B833A5"/>
    <w:rsid w:val="00B83523"/>
    <w:rsid w:val="00B83AD4"/>
    <w:rsid w:val="00B842BD"/>
    <w:rsid w:val="00B8430B"/>
    <w:rsid w:val="00B8631D"/>
    <w:rsid w:val="00B86322"/>
    <w:rsid w:val="00B8777B"/>
    <w:rsid w:val="00B877E2"/>
    <w:rsid w:val="00B90D2A"/>
    <w:rsid w:val="00B91040"/>
    <w:rsid w:val="00B911A4"/>
    <w:rsid w:val="00B9130F"/>
    <w:rsid w:val="00B9163B"/>
    <w:rsid w:val="00B91B7F"/>
    <w:rsid w:val="00B91CEC"/>
    <w:rsid w:val="00B92E7F"/>
    <w:rsid w:val="00B94078"/>
    <w:rsid w:val="00B947C6"/>
    <w:rsid w:val="00B953DA"/>
    <w:rsid w:val="00B9595F"/>
    <w:rsid w:val="00B9634D"/>
    <w:rsid w:val="00B96426"/>
    <w:rsid w:val="00B96534"/>
    <w:rsid w:val="00B967F9"/>
    <w:rsid w:val="00B97A14"/>
    <w:rsid w:val="00BA005C"/>
    <w:rsid w:val="00BA0EBE"/>
    <w:rsid w:val="00BA2E31"/>
    <w:rsid w:val="00BA2EEB"/>
    <w:rsid w:val="00BA37BF"/>
    <w:rsid w:val="00BA3C15"/>
    <w:rsid w:val="00BA3D24"/>
    <w:rsid w:val="00BA45AC"/>
    <w:rsid w:val="00BA4C14"/>
    <w:rsid w:val="00BA506C"/>
    <w:rsid w:val="00BA5C2D"/>
    <w:rsid w:val="00BB06D4"/>
    <w:rsid w:val="00BB0F1C"/>
    <w:rsid w:val="00BB148C"/>
    <w:rsid w:val="00BB1D7C"/>
    <w:rsid w:val="00BB25A8"/>
    <w:rsid w:val="00BB367D"/>
    <w:rsid w:val="00BB42FF"/>
    <w:rsid w:val="00BB4DEC"/>
    <w:rsid w:val="00BB525A"/>
    <w:rsid w:val="00BB647F"/>
    <w:rsid w:val="00BB64E0"/>
    <w:rsid w:val="00BB7060"/>
    <w:rsid w:val="00BB70CE"/>
    <w:rsid w:val="00BC092C"/>
    <w:rsid w:val="00BC0B04"/>
    <w:rsid w:val="00BC0F7D"/>
    <w:rsid w:val="00BC21BE"/>
    <w:rsid w:val="00BC2C43"/>
    <w:rsid w:val="00BC3787"/>
    <w:rsid w:val="00BC468A"/>
    <w:rsid w:val="00BC4C3B"/>
    <w:rsid w:val="00BC60F5"/>
    <w:rsid w:val="00BC7033"/>
    <w:rsid w:val="00BC76CF"/>
    <w:rsid w:val="00BC7B6A"/>
    <w:rsid w:val="00BD0D3B"/>
    <w:rsid w:val="00BD2A3A"/>
    <w:rsid w:val="00BD2C6A"/>
    <w:rsid w:val="00BD3564"/>
    <w:rsid w:val="00BD3EB7"/>
    <w:rsid w:val="00BD3FAB"/>
    <w:rsid w:val="00BD4D37"/>
    <w:rsid w:val="00BD4FA9"/>
    <w:rsid w:val="00BD5261"/>
    <w:rsid w:val="00BD5930"/>
    <w:rsid w:val="00BD5F6A"/>
    <w:rsid w:val="00BD7BE1"/>
    <w:rsid w:val="00BD7D3D"/>
    <w:rsid w:val="00BE00F5"/>
    <w:rsid w:val="00BE117C"/>
    <w:rsid w:val="00BE1FC2"/>
    <w:rsid w:val="00BE2C0E"/>
    <w:rsid w:val="00BE3A15"/>
    <w:rsid w:val="00BE3B33"/>
    <w:rsid w:val="00BE3E73"/>
    <w:rsid w:val="00BE58BC"/>
    <w:rsid w:val="00BE64C4"/>
    <w:rsid w:val="00BE6B47"/>
    <w:rsid w:val="00BE6DDD"/>
    <w:rsid w:val="00BE6E62"/>
    <w:rsid w:val="00BE736B"/>
    <w:rsid w:val="00BE7D98"/>
    <w:rsid w:val="00BF0BD3"/>
    <w:rsid w:val="00BF0EAB"/>
    <w:rsid w:val="00BF329A"/>
    <w:rsid w:val="00BF382B"/>
    <w:rsid w:val="00BF3A13"/>
    <w:rsid w:val="00BF5C1E"/>
    <w:rsid w:val="00BF5E15"/>
    <w:rsid w:val="00C00183"/>
    <w:rsid w:val="00C00620"/>
    <w:rsid w:val="00C00689"/>
    <w:rsid w:val="00C006A3"/>
    <w:rsid w:val="00C007CC"/>
    <w:rsid w:val="00C01446"/>
    <w:rsid w:val="00C01DAF"/>
    <w:rsid w:val="00C02220"/>
    <w:rsid w:val="00C0298A"/>
    <w:rsid w:val="00C02FA8"/>
    <w:rsid w:val="00C0376F"/>
    <w:rsid w:val="00C04A28"/>
    <w:rsid w:val="00C05B6D"/>
    <w:rsid w:val="00C10034"/>
    <w:rsid w:val="00C111F9"/>
    <w:rsid w:val="00C11940"/>
    <w:rsid w:val="00C126C6"/>
    <w:rsid w:val="00C134D8"/>
    <w:rsid w:val="00C13EEF"/>
    <w:rsid w:val="00C14361"/>
    <w:rsid w:val="00C143D6"/>
    <w:rsid w:val="00C1575F"/>
    <w:rsid w:val="00C159C2"/>
    <w:rsid w:val="00C1747F"/>
    <w:rsid w:val="00C174EC"/>
    <w:rsid w:val="00C20980"/>
    <w:rsid w:val="00C2124B"/>
    <w:rsid w:val="00C212CD"/>
    <w:rsid w:val="00C24234"/>
    <w:rsid w:val="00C24CFE"/>
    <w:rsid w:val="00C24D1D"/>
    <w:rsid w:val="00C24FFB"/>
    <w:rsid w:val="00C25A95"/>
    <w:rsid w:val="00C25B91"/>
    <w:rsid w:val="00C25E6F"/>
    <w:rsid w:val="00C25E80"/>
    <w:rsid w:val="00C25FF0"/>
    <w:rsid w:val="00C26300"/>
    <w:rsid w:val="00C265D1"/>
    <w:rsid w:val="00C27CA5"/>
    <w:rsid w:val="00C27FE4"/>
    <w:rsid w:val="00C30038"/>
    <w:rsid w:val="00C30353"/>
    <w:rsid w:val="00C30B98"/>
    <w:rsid w:val="00C317A4"/>
    <w:rsid w:val="00C31919"/>
    <w:rsid w:val="00C31D0B"/>
    <w:rsid w:val="00C32513"/>
    <w:rsid w:val="00C32798"/>
    <w:rsid w:val="00C32861"/>
    <w:rsid w:val="00C32C2D"/>
    <w:rsid w:val="00C33079"/>
    <w:rsid w:val="00C331E0"/>
    <w:rsid w:val="00C34F37"/>
    <w:rsid w:val="00C3512E"/>
    <w:rsid w:val="00C35398"/>
    <w:rsid w:val="00C353E2"/>
    <w:rsid w:val="00C35802"/>
    <w:rsid w:val="00C36097"/>
    <w:rsid w:val="00C36D84"/>
    <w:rsid w:val="00C37936"/>
    <w:rsid w:val="00C37E8C"/>
    <w:rsid w:val="00C40544"/>
    <w:rsid w:val="00C40B0A"/>
    <w:rsid w:val="00C412EC"/>
    <w:rsid w:val="00C417F2"/>
    <w:rsid w:val="00C41B8C"/>
    <w:rsid w:val="00C41EB7"/>
    <w:rsid w:val="00C41FC4"/>
    <w:rsid w:val="00C42108"/>
    <w:rsid w:val="00C42B64"/>
    <w:rsid w:val="00C43957"/>
    <w:rsid w:val="00C43BB2"/>
    <w:rsid w:val="00C43DEB"/>
    <w:rsid w:val="00C4429F"/>
    <w:rsid w:val="00C45065"/>
    <w:rsid w:val="00C45231"/>
    <w:rsid w:val="00C452FC"/>
    <w:rsid w:val="00C45F18"/>
    <w:rsid w:val="00C4612D"/>
    <w:rsid w:val="00C46A01"/>
    <w:rsid w:val="00C472D5"/>
    <w:rsid w:val="00C47D31"/>
    <w:rsid w:val="00C5007A"/>
    <w:rsid w:val="00C500DC"/>
    <w:rsid w:val="00C505CE"/>
    <w:rsid w:val="00C52020"/>
    <w:rsid w:val="00C523F8"/>
    <w:rsid w:val="00C53AA5"/>
    <w:rsid w:val="00C5423A"/>
    <w:rsid w:val="00C54253"/>
    <w:rsid w:val="00C54BA8"/>
    <w:rsid w:val="00C54CED"/>
    <w:rsid w:val="00C54DB9"/>
    <w:rsid w:val="00C55048"/>
    <w:rsid w:val="00C55B5A"/>
    <w:rsid w:val="00C574DF"/>
    <w:rsid w:val="00C576C5"/>
    <w:rsid w:val="00C61D49"/>
    <w:rsid w:val="00C61E6F"/>
    <w:rsid w:val="00C62C27"/>
    <w:rsid w:val="00C63111"/>
    <w:rsid w:val="00C631EF"/>
    <w:rsid w:val="00C63631"/>
    <w:rsid w:val="00C63F04"/>
    <w:rsid w:val="00C640F9"/>
    <w:rsid w:val="00C64406"/>
    <w:rsid w:val="00C64653"/>
    <w:rsid w:val="00C647C1"/>
    <w:rsid w:val="00C64BF9"/>
    <w:rsid w:val="00C65A1F"/>
    <w:rsid w:val="00C65CD9"/>
    <w:rsid w:val="00C662D8"/>
    <w:rsid w:val="00C66962"/>
    <w:rsid w:val="00C6703B"/>
    <w:rsid w:val="00C70457"/>
    <w:rsid w:val="00C7238F"/>
    <w:rsid w:val="00C72573"/>
    <w:rsid w:val="00C72833"/>
    <w:rsid w:val="00C72B79"/>
    <w:rsid w:val="00C72BB1"/>
    <w:rsid w:val="00C72E31"/>
    <w:rsid w:val="00C735FF"/>
    <w:rsid w:val="00C73889"/>
    <w:rsid w:val="00C73D12"/>
    <w:rsid w:val="00C74B97"/>
    <w:rsid w:val="00C75266"/>
    <w:rsid w:val="00C75AE9"/>
    <w:rsid w:val="00C75DF2"/>
    <w:rsid w:val="00C76AA7"/>
    <w:rsid w:val="00C76B05"/>
    <w:rsid w:val="00C76D1F"/>
    <w:rsid w:val="00C76DD7"/>
    <w:rsid w:val="00C77176"/>
    <w:rsid w:val="00C772D9"/>
    <w:rsid w:val="00C774C8"/>
    <w:rsid w:val="00C81D25"/>
    <w:rsid w:val="00C8254F"/>
    <w:rsid w:val="00C827BA"/>
    <w:rsid w:val="00C83914"/>
    <w:rsid w:val="00C83E3D"/>
    <w:rsid w:val="00C86419"/>
    <w:rsid w:val="00C867F3"/>
    <w:rsid w:val="00C86F56"/>
    <w:rsid w:val="00C8753F"/>
    <w:rsid w:val="00C87854"/>
    <w:rsid w:val="00C90CF8"/>
    <w:rsid w:val="00C9138B"/>
    <w:rsid w:val="00C9179B"/>
    <w:rsid w:val="00C924A1"/>
    <w:rsid w:val="00C92803"/>
    <w:rsid w:val="00C92A2F"/>
    <w:rsid w:val="00C9370B"/>
    <w:rsid w:val="00C93F40"/>
    <w:rsid w:val="00C94406"/>
    <w:rsid w:val="00C96329"/>
    <w:rsid w:val="00C963F5"/>
    <w:rsid w:val="00CA02E7"/>
    <w:rsid w:val="00CA1150"/>
    <w:rsid w:val="00CA15AB"/>
    <w:rsid w:val="00CA1763"/>
    <w:rsid w:val="00CA222B"/>
    <w:rsid w:val="00CA262F"/>
    <w:rsid w:val="00CA2801"/>
    <w:rsid w:val="00CA2D9D"/>
    <w:rsid w:val="00CA3D0C"/>
    <w:rsid w:val="00CA41A0"/>
    <w:rsid w:val="00CA431E"/>
    <w:rsid w:val="00CA5847"/>
    <w:rsid w:val="00CA58D2"/>
    <w:rsid w:val="00CA5D88"/>
    <w:rsid w:val="00CA650D"/>
    <w:rsid w:val="00CA652C"/>
    <w:rsid w:val="00CA6E80"/>
    <w:rsid w:val="00CB02FB"/>
    <w:rsid w:val="00CB0A1B"/>
    <w:rsid w:val="00CB0CD7"/>
    <w:rsid w:val="00CB1733"/>
    <w:rsid w:val="00CB1F58"/>
    <w:rsid w:val="00CB2281"/>
    <w:rsid w:val="00CB22B6"/>
    <w:rsid w:val="00CB38ED"/>
    <w:rsid w:val="00CB394C"/>
    <w:rsid w:val="00CB3F46"/>
    <w:rsid w:val="00CB3F71"/>
    <w:rsid w:val="00CB476E"/>
    <w:rsid w:val="00CB48B0"/>
    <w:rsid w:val="00CB57B7"/>
    <w:rsid w:val="00CB5B6C"/>
    <w:rsid w:val="00CB5D2D"/>
    <w:rsid w:val="00CB602A"/>
    <w:rsid w:val="00CB652A"/>
    <w:rsid w:val="00CB71A6"/>
    <w:rsid w:val="00CC1700"/>
    <w:rsid w:val="00CC1B8C"/>
    <w:rsid w:val="00CC20EB"/>
    <w:rsid w:val="00CC2D10"/>
    <w:rsid w:val="00CC2F08"/>
    <w:rsid w:val="00CC30A5"/>
    <w:rsid w:val="00CC3252"/>
    <w:rsid w:val="00CC32CE"/>
    <w:rsid w:val="00CC47ED"/>
    <w:rsid w:val="00CC4FCF"/>
    <w:rsid w:val="00CC6395"/>
    <w:rsid w:val="00CC6A80"/>
    <w:rsid w:val="00CC73D5"/>
    <w:rsid w:val="00CC7A34"/>
    <w:rsid w:val="00CC7AE7"/>
    <w:rsid w:val="00CC7E13"/>
    <w:rsid w:val="00CD0186"/>
    <w:rsid w:val="00CD0C33"/>
    <w:rsid w:val="00CD1557"/>
    <w:rsid w:val="00CD187E"/>
    <w:rsid w:val="00CD1B55"/>
    <w:rsid w:val="00CD1C12"/>
    <w:rsid w:val="00CD2C66"/>
    <w:rsid w:val="00CD33BF"/>
    <w:rsid w:val="00CD375A"/>
    <w:rsid w:val="00CD37F7"/>
    <w:rsid w:val="00CD38C9"/>
    <w:rsid w:val="00CD4E2E"/>
    <w:rsid w:val="00CD5001"/>
    <w:rsid w:val="00CD5768"/>
    <w:rsid w:val="00CD69EA"/>
    <w:rsid w:val="00CD7352"/>
    <w:rsid w:val="00CD7454"/>
    <w:rsid w:val="00CD7588"/>
    <w:rsid w:val="00CD77E7"/>
    <w:rsid w:val="00CD7D85"/>
    <w:rsid w:val="00CD7D94"/>
    <w:rsid w:val="00CD7E65"/>
    <w:rsid w:val="00CE029B"/>
    <w:rsid w:val="00CE2B93"/>
    <w:rsid w:val="00CE7127"/>
    <w:rsid w:val="00CF06DE"/>
    <w:rsid w:val="00CF1C5E"/>
    <w:rsid w:val="00CF2309"/>
    <w:rsid w:val="00CF237A"/>
    <w:rsid w:val="00CF23AE"/>
    <w:rsid w:val="00CF2CE5"/>
    <w:rsid w:val="00CF3CFC"/>
    <w:rsid w:val="00CF3F51"/>
    <w:rsid w:val="00CF51D2"/>
    <w:rsid w:val="00CF5210"/>
    <w:rsid w:val="00CF535F"/>
    <w:rsid w:val="00CF574C"/>
    <w:rsid w:val="00CF6428"/>
    <w:rsid w:val="00CF69AD"/>
    <w:rsid w:val="00CF6C5E"/>
    <w:rsid w:val="00CF7548"/>
    <w:rsid w:val="00CF781F"/>
    <w:rsid w:val="00CF7C74"/>
    <w:rsid w:val="00CF7EBC"/>
    <w:rsid w:val="00CF7F6D"/>
    <w:rsid w:val="00D00661"/>
    <w:rsid w:val="00D017F2"/>
    <w:rsid w:val="00D01BC6"/>
    <w:rsid w:val="00D01F05"/>
    <w:rsid w:val="00D020BD"/>
    <w:rsid w:val="00D02308"/>
    <w:rsid w:val="00D02BE5"/>
    <w:rsid w:val="00D03071"/>
    <w:rsid w:val="00D04658"/>
    <w:rsid w:val="00D05162"/>
    <w:rsid w:val="00D06173"/>
    <w:rsid w:val="00D0682A"/>
    <w:rsid w:val="00D1022E"/>
    <w:rsid w:val="00D12D69"/>
    <w:rsid w:val="00D12EAA"/>
    <w:rsid w:val="00D1322F"/>
    <w:rsid w:val="00D13F61"/>
    <w:rsid w:val="00D14A43"/>
    <w:rsid w:val="00D14E34"/>
    <w:rsid w:val="00D15490"/>
    <w:rsid w:val="00D15505"/>
    <w:rsid w:val="00D1746A"/>
    <w:rsid w:val="00D17D59"/>
    <w:rsid w:val="00D17FD3"/>
    <w:rsid w:val="00D2070D"/>
    <w:rsid w:val="00D20871"/>
    <w:rsid w:val="00D20A2D"/>
    <w:rsid w:val="00D2168A"/>
    <w:rsid w:val="00D22182"/>
    <w:rsid w:val="00D22C5E"/>
    <w:rsid w:val="00D2346B"/>
    <w:rsid w:val="00D23FEB"/>
    <w:rsid w:val="00D240B2"/>
    <w:rsid w:val="00D24162"/>
    <w:rsid w:val="00D25B71"/>
    <w:rsid w:val="00D26D14"/>
    <w:rsid w:val="00D26D1E"/>
    <w:rsid w:val="00D27647"/>
    <w:rsid w:val="00D30272"/>
    <w:rsid w:val="00D308F3"/>
    <w:rsid w:val="00D31206"/>
    <w:rsid w:val="00D317E6"/>
    <w:rsid w:val="00D328F8"/>
    <w:rsid w:val="00D3314A"/>
    <w:rsid w:val="00D34283"/>
    <w:rsid w:val="00D3438B"/>
    <w:rsid w:val="00D34F30"/>
    <w:rsid w:val="00D353F0"/>
    <w:rsid w:val="00D357B8"/>
    <w:rsid w:val="00D35D48"/>
    <w:rsid w:val="00D36BE5"/>
    <w:rsid w:val="00D376F4"/>
    <w:rsid w:val="00D40318"/>
    <w:rsid w:val="00D40D7C"/>
    <w:rsid w:val="00D41034"/>
    <w:rsid w:val="00D41C2A"/>
    <w:rsid w:val="00D4223D"/>
    <w:rsid w:val="00D425C4"/>
    <w:rsid w:val="00D42A51"/>
    <w:rsid w:val="00D42AB4"/>
    <w:rsid w:val="00D42D7D"/>
    <w:rsid w:val="00D42E7B"/>
    <w:rsid w:val="00D43685"/>
    <w:rsid w:val="00D4394A"/>
    <w:rsid w:val="00D4402F"/>
    <w:rsid w:val="00D44911"/>
    <w:rsid w:val="00D453A5"/>
    <w:rsid w:val="00D465F8"/>
    <w:rsid w:val="00D47168"/>
    <w:rsid w:val="00D471AB"/>
    <w:rsid w:val="00D47D80"/>
    <w:rsid w:val="00D47E7D"/>
    <w:rsid w:val="00D500D7"/>
    <w:rsid w:val="00D50110"/>
    <w:rsid w:val="00D50CE3"/>
    <w:rsid w:val="00D5171A"/>
    <w:rsid w:val="00D52B1D"/>
    <w:rsid w:val="00D52B92"/>
    <w:rsid w:val="00D538AB"/>
    <w:rsid w:val="00D53F9D"/>
    <w:rsid w:val="00D54051"/>
    <w:rsid w:val="00D54457"/>
    <w:rsid w:val="00D54C4A"/>
    <w:rsid w:val="00D550D2"/>
    <w:rsid w:val="00D55CE8"/>
    <w:rsid w:val="00D57DB8"/>
    <w:rsid w:val="00D57F85"/>
    <w:rsid w:val="00D607D9"/>
    <w:rsid w:val="00D609AA"/>
    <w:rsid w:val="00D60DC9"/>
    <w:rsid w:val="00D61059"/>
    <w:rsid w:val="00D6347A"/>
    <w:rsid w:val="00D653E2"/>
    <w:rsid w:val="00D661E9"/>
    <w:rsid w:val="00D66AFC"/>
    <w:rsid w:val="00D67B19"/>
    <w:rsid w:val="00D67DF0"/>
    <w:rsid w:val="00D67F60"/>
    <w:rsid w:val="00D7027F"/>
    <w:rsid w:val="00D710A5"/>
    <w:rsid w:val="00D710FE"/>
    <w:rsid w:val="00D7170A"/>
    <w:rsid w:val="00D71870"/>
    <w:rsid w:val="00D71D53"/>
    <w:rsid w:val="00D72205"/>
    <w:rsid w:val="00D727B0"/>
    <w:rsid w:val="00D73418"/>
    <w:rsid w:val="00D734EC"/>
    <w:rsid w:val="00D738D6"/>
    <w:rsid w:val="00D73EC5"/>
    <w:rsid w:val="00D7431A"/>
    <w:rsid w:val="00D743B9"/>
    <w:rsid w:val="00D7482B"/>
    <w:rsid w:val="00D755EB"/>
    <w:rsid w:val="00D7586A"/>
    <w:rsid w:val="00D75CAC"/>
    <w:rsid w:val="00D76C47"/>
    <w:rsid w:val="00D76FB2"/>
    <w:rsid w:val="00D77E3D"/>
    <w:rsid w:val="00D803CC"/>
    <w:rsid w:val="00D81AE4"/>
    <w:rsid w:val="00D81C1B"/>
    <w:rsid w:val="00D81C35"/>
    <w:rsid w:val="00D826FE"/>
    <w:rsid w:val="00D83162"/>
    <w:rsid w:val="00D83268"/>
    <w:rsid w:val="00D858AC"/>
    <w:rsid w:val="00D86AF2"/>
    <w:rsid w:val="00D87397"/>
    <w:rsid w:val="00D87649"/>
    <w:rsid w:val="00D87E00"/>
    <w:rsid w:val="00D9134D"/>
    <w:rsid w:val="00D9182D"/>
    <w:rsid w:val="00D9246C"/>
    <w:rsid w:val="00D929A9"/>
    <w:rsid w:val="00D92DB6"/>
    <w:rsid w:val="00D944D8"/>
    <w:rsid w:val="00D950B0"/>
    <w:rsid w:val="00D950F8"/>
    <w:rsid w:val="00D95A30"/>
    <w:rsid w:val="00D974A3"/>
    <w:rsid w:val="00DA2A8D"/>
    <w:rsid w:val="00DA3170"/>
    <w:rsid w:val="00DA31EC"/>
    <w:rsid w:val="00DA3C76"/>
    <w:rsid w:val="00DA3D9A"/>
    <w:rsid w:val="00DA3F42"/>
    <w:rsid w:val="00DA62A8"/>
    <w:rsid w:val="00DA7A03"/>
    <w:rsid w:val="00DA7CA6"/>
    <w:rsid w:val="00DB037A"/>
    <w:rsid w:val="00DB03FD"/>
    <w:rsid w:val="00DB06F2"/>
    <w:rsid w:val="00DB0A3B"/>
    <w:rsid w:val="00DB0CE0"/>
    <w:rsid w:val="00DB0D80"/>
    <w:rsid w:val="00DB1298"/>
    <w:rsid w:val="00DB1418"/>
    <w:rsid w:val="00DB1818"/>
    <w:rsid w:val="00DB2482"/>
    <w:rsid w:val="00DB26E5"/>
    <w:rsid w:val="00DB3580"/>
    <w:rsid w:val="00DB41A0"/>
    <w:rsid w:val="00DB4D89"/>
    <w:rsid w:val="00DB4F3B"/>
    <w:rsid w:val="00DB5892"/>
    <w:rsid w:val="00DB5E33"/>
    <w:rsid w:val="00DB62FE"/>
    <w:rsid w:val="00DB675E"/>
    <w:rsid w:val="00DB7D22"/>
    <w:rsid w:val="00DC0148"/>
    <w:rsid w:val="00DC0869"/>
    <w:rsid w:val="00DC0938"/>
    <w:rsid w:val="00DC0A26"/>
    <w:rsid w:val="00DC0DC7"/>
    <w:rsid w:val="00DC14D4"/>
    <w:rsid w:val="00DC1A44"/>
    <w:rsid w:val="00DC1F4F"/>
    <w:rsid w:val="00DC309B"/>
    <w:rsid w:val="00DC3A7D"/>
    <w:rsid w:val="00DC41CF"/>
    <w:rsid w:val="00DC4BCB"/>
    <w:rsid w:val="00DC4DA2"/>
    <w:rsid w:val="00DC5085"/>
    <w:rsid w:val="00DC538E"/>
    <w:rsid w:val="00DC53DE"/>
    <w:rsid w:val="00DC638D"/>
    <w:rsid w:val="00DC643C"/>
    <w:rsid w:val="00DC666B"/>
    <w:rsid w:val="00DC697E"/>
    <w:rsid w:val="00DC7DB2"/>
    <w:rsid w:val="00DC7E38"/>
    <w:rsid w:val="00DD0469"/>
    <w:rsid w:val="00DD0814"/>
    <w:rsid w:val="00DD10F9"/>
    <w:rsid w:val="00DD11DC"/>
    <w:rsid w:val="00DD2CB7"/>
    <w:rsid w:val="00DD37C1"/>
    <w:rsid w:val="00DD40F3"/>
    <w:rsid w:val="00DD416B"/>
    <w:rsid w:val="00DD4287"/>
    <w:rsid w:val="00DD48AA"/>
    <w:rsid w:val="00DD4F95"/>
    <w:rsid w:val="00DD6161"/>
    <w:rsid w:val="00DD6CF2"/>
    <w:rsid w:val="00DD727B"/>
    <w:rsid w:val="00DD769E"/>
    <w:rsid w:val="00DE065F"/>
    <w:rsid w:val="00DE1DC4"/>
    <w:rsid w:val="00DE22CB"/>
    <w:rsid w:val="00DE3643"/>
    <w:rsid w:val="00DE382E"/>
    <w:rsid w:val="00DE41FF"/>
    <w:rsid w:val="00DE541C"/>
    <w:rsid w:val="00DE6121"/>
    <w:rsid w:val="00DE6A96"/>
    <w:rsid w:val="00DE704C"/>
    <w:rsid w:val="00DE7096"/>
    <w:rsid w:val="00DE7BD2"/>
    <w:rsid w:val="00DF13AB"/>
    <w:rsid w:val="00DF1FBA"/>
    <w:rsid w:val="00DF2B1F"/>
    <w:rsid w:val="00DF422E"/>
    <w:rsid w:val="00DF46E1"/>
    <w:rsid w:val="00DF4EC0"/>
    <w:rsid w:val="00DF4ED6"/>
    <w:rsid w:val="00DF5015"/>
    <w:rsid w:val="00DF529C"/>
    <w:rsid w:val="00DF6111"/>
    <w:rsid w:val="00DF6245"/>
    <w:rsid w:val="00DF62CD"/>
    <w:rsid w:val="00DF66FF"/>
    <w:rsid w:val="00DF72CB"/>
    <w:rsid w:val="00E000E0"/>
    <w:rsid w:val="00E00E0E"/>
    <w:rsid w:val="00E01892"/>
    <w:rsid w:val="00E02386"/>
    <w:rsid w:val="00E028A7"/>
    <w:rsid w:val="00E02BBF"/>
    <w:rsid w:val="00E03491"/>
    <w:rsid w:val="00E03601"/>
    <w:rsid w:val="00E05EE4"/>
    <w:rsid w:val="00E06188"/>
    <w:rsid w:val="00E06339"/>
    <w:rsid w:val="00E068A9"/>
    <w:rsid w:val="00E0715E"/>
    <w:rsid w:val="00E0726A"/>
    <w:rsid w:val="00E0739E"/>
    <w:rsid w:val="00E07B80"/>
    <w:rsid w:val="00E07CEF"/>
    <w:rsid w:val="00E1069B"/>
    <w:rsid w:val="00E11089"/>
    <w:rsid w:val="00E1109D"/>
    <w:rsid w:val="00E1163D"/>
    <w:rsid w:val="00E1165A"/>
    <w:rsid w:val="00E11FEA"/>
    <w:rsid w:val="00E12994"/>
    <w:rsid w:val="00E12D8A"/>
    <w:rsid w:val="00E1304B"/>
    <w:rsid w:val="00E13879"/>
    <w:rsid w:val="00E13E08"/>
    <w:rsid w:val="00E142ED"/>
    <w:rsid w:val="00E15274"/>
    <w:rsid w:val="00E15309"/>
    <w:rsid w:val="00E15437"/>
    <w:rsid w:val="00E1556B"/>
    <w:rsid w:val="00E15785"/>
    <w:rsid w:val="00E161E7"/>
    <w:rsid w:val="00E16F54"/>
    <w:rsid w:val="00E170F0"/>
    <w:rsid w:val="00E176D5"/>
    <w:rsid w:val="00E20F21"/>
    <w:rsid w:val="00E21106"/>
    <w:rsid w:val="00E224B2"/>
    <w:rsid w:val="00E22654"/>
    <w:rsid w:val="00E22B30"/>
    <w:rsid w:val="00E235D2"/>
    <w:rsid w:val="00E23AA9"/>
    <w:rsid w:val="00E249CB"/>
    <w:rsid w:val="00E24FD6"/>
    <w:rsid w:val="00E26218"/>
    <w:rsid w:val="00E26D54"/>
    <w:rsid w:val="00E26D5E"/>
    <w:rsid w:val="00E2705E"/>
    <w:rsid w:val="00E30F96"/>
    <w:rsid w:val="00E3101C"/>
    <w:rsid w:val="00E318B8"/>
    <w:rsid w:val="00E32261"/>
    <w:rsid w:val="00E32291"/>
    <w:rsid w:val="00E3280C"/>
    <w:rsid w:val="00E34FC6"/>
    <w:rsid w:val="00E359A5"/>
    <w:rsid w:val="00E35DD8"/>
    <w:rsid w:val="00E364B1"/>
    <w:rsid w:val="00E400C8"/>
    <w:rsid w:val="00E41DEF"/>
    <w:rsid w:val="00E42066"/>
    <w:rsid w:val="00E42E44"/>
    <w:rsid w:val="00E430D4"/>
    <w:rsid w:val="00E431E0"/>
    <w:rsid w:val="00E438CF"/>
    <w:rsid w:val="00E43B55"/>
    <w:rsid w:val="00E43BA9"/>
    <w:rsid w:val="00E43CA6"/>
    <w:rsid w:val="00E43CD2"/>
    <w:rsid w:val="00E446C0"/>
    <w:rsid w:val="00E446F5"/>
    <w:rsid w:val="00E44D45"/>
    <w:rsid w:val="00E44F8F"/>
    <w:rsid w:val="00E454AE"/>
    <w:rsid w:val="00E45B5D"/>
    <w:rsid w:val="00E46A5D"/>
    <w:rsid w:val="00E474B0"/>
    <w:rsid w:val="00E50BF0"/>
    <w:rsid w:val="00E52881"/>
    <w:rsid w:val="00E53DAF"/>
    <w:rsid w:val="00E557B9"/>
    <w:rsid w:val="00E5586C"/>
    <w:rsid w:val="00E55A6C"/>
    <w:rsid w:val="00E55DD5"/>
    <w:rsid w:val="00E5605E"/>
    <w:rsid w:val="00E57431"/>
    <w:rsid w:val="00E6048B"/>
    <w:rsid w:val="00E613A5"/>
    <w:rsid w:val="00E62609"/>
    <w:rsid w:val="00E637CE"/>
    <w:rsid w:val="00E647FA"/>
    <w:rsid w:val="00E654BC"/>
    <w:rsid w:val="00E6596F"/>
    <w:rsid w:val="00E65C15"/>
    <w:rsid w:val="00E666CB"/>
    <w:rsid w:val="00E666EC"/>
    <w:rsid w:val="00E66C93"/>
    <w:rsid w:val="00E70A49"/>
    <w:rsid w:val="00E70E85"/>
    <w:rsid w:val="00E710C5"/>
    <w:rsid w:val="00E715D4"/>
    <w:rsid w:val="00E71ABE"/>
    <w:rsid w:val="00E721F6"/>
    <w:rsid w:val="00E72386"/>
    <w:rsid w:val="00E72C26"/>
    <w:rsid w:val="00E73668"/>
    <w:rsid w:val="00E7367D"/>
    <w:rsid w:val="00E743D7"/>
    <w:rsid w:val="00E7444D"/>
    <w:rsid w:val="00E75346"/>
    <w:rsid w:val="00E756CC"/>
    <w:rsid w:val="00E75900"/>
    <w:rsid w:val="00E75B73"/>
    <w:rsid w:val="00E76A73"/>
    <w:rsid w:val="00E76BB9"/>
    <w:rsid w:val="00E77645"/>
    <w:rsid w:val="00E778FF"/>
    <w:rsid w:val="00E77965"/>
    <w:rsid w:val="00E77BB5"/>
    <w:rsid w:val="00E8047D"/>
    <w:rsid w:val="00E80D99"/>
    <w:rsid w:val="00E82648"/>
    <w:rsid w:val="00E8277A"/>
    <w:rsid w:val="00E82C01"/>
    <w:rsid w:val="00E82EE5"/>
    <w:rsid w:val="00E83942"/>
    <w:rsid w:val="00E83B2E"/>
    <w:rsid w:val="00E84241"/>
    <w:rsid w:val="00E84DFE"/>
    <w:rsid w:val="00E8502E"/>
    <w:rsid w:val="00E85ABC"/>
    <w:rsid w:val="00E85C66"/>
    <w:rsid w:val="00E861F5"/>
    <w:rsid w:val="00E868FD"/>
    <w:rsid w:val="00E87171"/>
    <w:rsid w:val="00E87757"/>
    <w:rsid w:val="00E877F7"/>
    <w:rsid w:val="00E9095F"/>
    <w:rsid w:val="00E90B98"/>
    <w:rsid w:val="00E91092"/>
    <w:rsid w:val="00E9299F"/>
    <w:rsid w:val="00E92ED5"/>
    <w:rsid w:val="00E93193"/>
    <w:rsid w:val="00E93957"/>
    <w:rsid w:val="00E93B0B"/>
    <w:rsid w:val="00E941E1"/>
    <w:rsid w:val="00E96C28"/>
    <w:rsid w:val="00E96DDF"/>
    <w:rsid w:val="00E97B4A"/>
    <w:rsid w:val="00E97BA9"/>
    <w:rsid w:val="00EA197F"/>
    <w:rsid w:val="00EA1EE8"/>
    <w:rsid w:val="00EA20DE"/>
    <w:rsid w:val="00EA24E4"/>
    <w:rsid w:val="00EA4440"/>
    <w:rsid w:val="00EA4B58"/>
    <w:rsid w:val="00EA51C9"/>
    <w:rsid w:val="00EA59F6"/>
    <w:rsid w:val="00EA667C"/>
    <w:rsid w:val="00EA6711"/>
    <w:rsid w:val="00EA6D0A"/>
    <w:rsid w:val="00EA7444"/>
    <w:rsid w:val="00EA797A"/>
    <w:rsid w:val="00EB09D7"/>
    <w:rsid w:val="00EB145B"/>
    <w:rsid w:val="00EB2CE6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0FF7"/>
    <w:rsid w:val="00EC123A"/>
    <w:rsid w:val="00EC2A74"/>
    <w:rsid w:val="00EC2B09"/>
    <w:rsid w:val="00EC2B8E"/>
    <w:rsid w:val="00EC3C08"/>
    <w:rsid w:val="00EC431C"/>
    <w:rsid w:val="00EC4A25"/>
    <w:rsid w:val="00EC4A30"/>
    <w:rsid w:val="00EC58D9"/>
    <w:rsid w:val="00EC5A0B"/>
    <w:rsid w:val="00EC66BD"/>
    <w:rsid w:val="00EC6C25"/>
    <w:rsid w:val="00EC6EAE"/>
    <w:rsid w:val="00EC7EC2"/>
    <w:rsid w:val="00ED01FA"/>
    <w:rsid w:val="00ED0330"/>
    <w:rsid w:val="00ED0859"/>
    <w:rsid w:val="00ED20DA"/>
    <w:rsid w:val="00ED2FD5"/>
    <w:rsid w:val="00ED316E"/>
    <w:rsid w:val="00ED31A9"/>
    <w:rsid w:val="00ED330A"/>
    <w:rsid w:val="00ED331E"/>
    <w:rsid w:val="00ED39EB"/>
    <w:rsid w:val="00ED3B07"/>
    <w:rsid w:val="00ED48C9"/>
    <w:rsid w:val="00ED531B"/>
    <w:rsid w:val="00ED5AE2"/>
    <w:rsid w:val="00ED71E2"/>
    <w:rsid w:val="00ED77F3"/>
    <w:rsid w:val="00EE0A0A"/>
    <w:rsid w:val="00EE0CB9"/>
    <w:rsid w:val="00EE1ADF"/>
    <w:rsid w:val="00EE1DDD"/>
    <w:rsid w:val="00EE1E45"/>
    <w:rsid w:val="00EE1F6A"/>
    <w:rsid w:val="00EE25B2"/>
    <w:rsid w:val="00EE2893"/>
    <w:rsid w:val="00EE2CEC"/>
    <w:rsid w:val="00EE3671"/>
    <w:rsid w:val="00EE403F"/>
    <w:rsid w:val="00EE4A1F"/>
    <w:rsid w:val="00EE4B25"/>
    <w:rsid w:val="00EE5182"/>
    <w:rsid w:val="00EE5BBA"/>
    <w:rsid w:val="00EE62D7"/>
    <w:rsid w:val="00EE63A3"/>
    <w:rsid w:val="00EE6437"/>
    <w:rsid w:val="00EE654D"/>
    <w:rsid w:val="00EE793D"/>
    <w:rsid w:val="00EF0038"/>
    <w:rsid w:val="00EF011A"/>
    <w:rsid w:val="00EF02F9"/>
    <w:rsid w:val="00EF03F4"/>
    <w:rsid w:val="00EF052A"/>
    <w:rsid w:val="00EF0976"/>
    <w:rsid w:val="00EF179C"/>
    <w:rsid w:val="00EF22D0"/>
    <w:rsid w:val="00EF2402"/>
    <w:rsid w:val="00EF2FFD"/>
    <w:rsid w:val="00EF3754"/>
    <w:rsid w:val="00EF3C78"/>
    <w:rsid w:val="00EF3D5C"/>
    <w:rsid w:val="00EF5333"/>
    <w:rsid w:val="00EF570A"/>
    <w:rsid w:val="00EF5ED4"/>
    <w:rsid w:val="00EF6396"/>
    <w:rsid w:val="00EF6C7B"/>
    <w:rsid w:val="00EF71A0"/>
    <w:rsid w:val="00F01F13"/>
    <w:rsid w:val="00F02192"/>
    <w:rsid w:val="00F025A2"/>
    <w:rsid w:val="00F027A4"/>
    <w:rsid w:val="00F035C1"/>
    <w:rsid w:val="00F038B0"/>
    <w:rsid w:val="00F03E2A"/>
    <w:rsid w:val="00F03FAF"/>
    <w:rsid w:val="00F04712"/>
    <w:rsid w:val="00F04BFD"/>
    <w:rsid w:val="00F050AA"/>
    <w:rsid w:val="00F0570D"/>
    <w:rsid w:val="00F05B5C"/>
    <w:rsid w:val="00F05DC2"/>
    <w:rsid w:val="00F05E90"/>
    <w:rsid w:val="00F06BA8"/>
    <w:rsid w:val="00F0768A"/>
    <w:rsid w:val="00F07B8F"/>
    <w:rsid w:val="00F10161"/>
    <w:rsid w:val="00F10308"/>
    <w:rsid w:val="00F103E6"/>
    <w:rsid w:val="00F104D9"/>
    <w:rsid w:val="00F1064C"/>
    <w:rsid w:val="00F10A04"/>
    <w:rsid w:val="00F115F0"/>
    <w:rsid w:val="00F11914"/>
    <w:rsid w:val="00F12DFB"/>
    <w:rsid w:val="00F12F2D"/>
    <w:rsid w:val="00F14C5F"/>
    <w:rsid w:val="00F1595E"/>
    <w:rsid w:val="00F15D13"/>
    <w:rsid w:val="00F1741A"/>
    <w:rsid w:val="00F200C2"/>
    <w:rsid w:val="00F200E3"/>
    <w:rsid w:val="00F21E9B"/>
    <w:rsid w:val="00F22311"/>
    <w:rsid w:val="00F22687"/>
    <w:rsid w:val="00F22DE4"/>
    <w:rsid w:val="00F22EC7"/>
    <w:rsid w:val="00F235FA"/>
    <w:rsid w:val="00F23882"/>
    <w:rsid w:val="00F23A2F"/>
    <w:rsid w:val="00F24B2F"/>
    <w:rsid w:val="00F24EA0"/>
    <w:rsid w:val="00F2554E"/>
    <w:rsid w:val="00F26809"/>
    <w:rsid w:val="00F2690D"/>
    <w:rsid w:val="00F2738F"/>
    <w:rsid w:val="00F27E38"/>
    <w:rsid w:val="00F3008E"/>
    <w:rsid w:val="00F305BA"/>
    <w:rsid w:val="00F31DD2"/>
    <w:rsid w:val="00F32205"/>
    <w:rsid w:val="00F34150"/>
    <w:rsid w:val="00F34AB8"/>
    <w:rsid w:val="00F350EE"/>
    <w:rsid w:val="00F3610F"/>
    <w:rsid w:val="00F3636F"/>
    <w:rsid w:val="00F369D5"/>
    <w:rsid w:val="00F36A8D"/>
    <w:rsid w:val="00F372A1"/>
    <w:rsid w:val="00F376E4"/>
    <w:rsid w:val="00F40581"/>
    <w:rsid w:val="00F40F6C"/>
    <w:rsid w:val="00F41B2E"/>
    <w:rsid w:val="00F41B6E"/>
    <w:rsid w:val="00F42287"/>
    <w:rsid w:val="00F43520"/>
    <w:rsid w:val="00F43EF5"/>
    <w:rsid w:val="00F4465C"/>
    <w:rsid w:val="00F45366"/>
    <w:rsid w:val="00F46150"/>
    <w:rsid w:val="00F465B7"/>
    <w:rsid w:val="00F47487"/>
    <w:rsid w:val="00F4795E"/>
    <w:rsid w:val="00F47A31"/>
    <w:rsid w:val="00F47C47"/>
    <w:rsid w:val="00F47DD5"/>
    <w:rsid w:val="00F47F16"/>
    <w:rsid w:val="00F50537"/>
    <w:rsid w:val="00F51565"/>
    <w:rsid w:val="00F5191E"/>
    <w:rsid w:val="00F51A63"/>
    <w:rsid w:val="00F52104"/>
    <w:rsid w:val="00F52641"/>
    <w:rsid w:val="00F53F12"/>
    <w:rsid w:val="00F54E64"/>
    <w:rsid w:val="00F56869"/>
    <w:rsid w:val="00F57E54"/>
    <w:rsid w:val="00F608F4"/>
    <w:rsid w:val="00F60FEC"/>
    <w:rsid w:val="00F61D94"/>
    <w:rsid w:val="00F621A3"/>
    <w:rsid w:val="00F6224C"/>
    <w:rsid w:val="00F62996"/>
    <w:rsid w:val="00F639B0"/>
    <w:rsid w:val="00F64123"/>
    <w:rsid w:val="00F653B8"/>
    <w:rsid w:val="00F653C0"/>
    <w:rsid w:val="00F66ECF"/>
    <w:rsid w:val="00F7042F"/>
    <w:rsid w:val="00F7107C"/>
    <w:rsid w:val="00F7115E"/>
    <w:rsid w:val="00F715F5"/>
    <w:rsid w:val="00F718B2"/>
    <w:rsid w:val="00F71AE2"/>
    <w:rsid w:val="00F72C87"/>
    <w:rsid w:val="00F72F20"/>
    <w:rsid w:val="00F7383F"/>
    <w:rsid w:val="00F73E49"/>
    <w:rsid w:val="00F7446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331E"/>
    <w:rsid w:val="00F8372E"/>
    <w:rsid w:val="00F839C1"/>
    <w:rsid w:val="00F8429A"/>
    <w:rsid w:val="00F85A6E"/>
    <w:rsid w:val="00F865A7"/>
    <w:rsid w:val="00F86EF6"/>
    <w:rsid w:val="00F8700E"/>
    <w:rsid w:val="00F912C8"/>
    <w:rsid w:val="00F91B74"/>
    <w:rsid w:val="00F91BC6"/>
    <w:rsid w:val="00F91D32"/>
    <w:rsid w:val="00F92688"/>
    <w:rsid w:val="00F92CB5"/>
    <w:rsid w:val="00F93325"/>
    <w:rsid w:val="00F94015"/>
    <w:rsid w:val="00F9414D"/>
    <w:rsid w:val="00F943C4"/>
    <w:rsid w:val="00F948C8"/>
    <w:rsid w:val="00F96618"/>
    <w:rsid w:val="00F97357"/>
    <w:rsid w:val="00F97886"/>
    <w:rsid w:val="00F97B5E"/>
    <w:rsid w:val="00F97D7B"/>
    <w:rsid w:val="00FA1093"/>
    <w:rsid w:val="00FA1266"/>
    <w:rsid w:val="00FA1AB4"/>
    <w:rsid w:val="00FA212B"/>
    <w:rsid w:val="00FA27E8"/>
    <w:rsid w:val="00FA284E"/>
    <w:rsid w:val="00FA366D"/>
    <w:rsid w:val="00FA3E0C"/>
    <w:rsid w:val="00FA4110"/>
    <w:rsid w:val="00FA5301"/>
    <w:rsid w:val="00FA69F0"/>
    <w:rsid w:val="00FB0478"/>
    <w:rsid w:val="00FB055C"/>
    <w:rsid w:val="00FB0B07"/>
    <w:rsid w:val="00FB0BD1"/>
    <w:rsid w:val="00FB0D08"/>
    <w:rsid w:val="00FB0DE5"/>
    <w:rsid w:val="00FB0E62"/>
    <w:rsid w:val="00FB122C"/>
    <w:rsid w:val="00FB192F"/>
    <w:rsid w:val="00FB2C58"/>
    <w:rsid w:val="00FB2ED9"/>
    <w:rsid w:val="00FB4066"/>
    <w:rsid w:val="00FB4B85"/>
    <w:rsid w:val="00FC05E3"/>
    <w:rsid w:val="00FC081D"/>
    <w:rsid w:val="00FC1192"/>
    <w:rsid w:val="00FC1365"/>
    <w:rsid w:val="00FC1863"/>
    <w:rsid w:val="00FC1B8E"/>
    <w:rsid w:val="00FC1C6A"/>
    <w:rsid w:val="00FC293C"/>
    <w:rsid w:val="00FC3851"/>
    <w:rsid w:val="00FC3925"/>
    <w:rsid w:val="00FC3CCF"/>
    <w:rsid w:val="00FC5CF8"/>
    <w:rsid w:val="00FC6606"/>
    <w:rsid w:val="00FC6B31"/>
    <w:rsid w:val="00FC6CC0"/>
    <w:rsid w:val="00FC6EFA"/>
    <w:rsid w:val="00FC7281"/>
    <w:rsid w:val="00FC76C0"/>
    <w:rsid w:val="00FC7DF1"/>
    <w:rsid w:val="00FD0468"/>
    <w:rsid w:val="00FD0677"/>
    <w:rsid w:val="00FD0BC5"/>
    <w:rsid w:val="00FD15C1"/>
    <w:rsid w:val="00FD2B7E"/>
    <w:rsid w:val="00FD2D92"/>
    <w:rsid w:val="00FD30AA"/>
    <w:rsid w:val="00FD3708"/>
    <w:rsid w:val="00FD3F98"/>
    <w:rsid w:val="00FD40AE"/>
    <w:rsid w:val="00FD4E59"/>
    <w:rsid w:val="00FD5571"/>
    <w:rsid w:val="00FD5596"/>
    <w:rsid w:val="00FD5EEB"/>
    <w:rsid w:val="00FD728D"/>
    <w:rsid w:val="00FE01B4"/>
    <w:rsid w:val="00FE05D0"/>
    <w:rsid w:val="00FE11BF"/>
    <w:rsid w:val="00FE2125"/>
    <w:rsid w:val="00FE34F2"/>
    <w:rsid w:val="00FE429E"/>
    <w:rsid w:val="00FE4475"/>
    <w:rsid w:val="00FE44EB"/>
    <w:rsid w:val="00FE552C"/>
    <w:rsid w:val="00FE5A2B"/>
    <w:rsid w:val="00FE5AFB"/>
    <w:rsid w:val="00FE5F6D"/>
    <w:rsid w:val="00FE67A3"/>
    <w:rsid w:val="00FE72D8"/>
    <w:rsid w:val="00FF1953"/>
    <w:rsid w:val="00FF3150"/>
    <w:rsid w:val="00FF40E1"/>
    <w:rsid w:val="00FF4E01"/>
    <w:rsid w:val="00FF5A8C"/>
    <w:rsid w:val="00FF5E3E"/>
    <w:rsid w:val="00FF61F7"/>
    <w:rsid w:val="00FF6E4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"/>
    <w:next w:val="Normal"/>
    <w:link w:val="Heading1Char"/>
    <w:uiPriority w:val="9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760004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760004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76000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76000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76000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600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60004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60004"/>
    <w:pPr>
      <w:ind w:left="1418" w:hanging="1418"/>
    </w:pPr>
  </w:style>
  <w:style w:type="paragraph" w:styleId="TOC8">
    <w:name w:val="toc 8"/>
    <w:basedOn w:val="TOC1"/>
    <w:uiPriority w:val="39"/>
    <w:rsid w:val="0076000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Header">
    <w:name w:val="header"/>
    <w:link w:val="HeaderChar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760004"/>
    <w:pPr>
      <w:ind w:left="1701" w:hanging="1701"/>
    </w:pPr>
  </w:style>
  <w:style w:type="paragraph" w:styleId="TOC4">
    <w:name w:val="toc 4"/>
    <w:basedOn w:val="TOC3"/>
    <w:uiPriority w:val="39"/>
    <w:rsid w:val="00760004"/>
    <w:pPr>
      <w:ind w:left="1418" w:hanging="1418"/>
    </w:pPr>
  </w:style>
  <w:style w:type="paragraph" w:styleId="TOC3">
    <w:name w:val="toc 3"/>
    <w:basedOn w:val="TOC2"/>
    <w:uiPriority w:val="39"/>
    <w:rsid w:val="00760004"/>
    <w:pPr>
      <w:ind w:left="1134" w:hanging="1134"/>
    </w:pPr>
  </w:style>
  <w:style w:type="paragraph" w:styleId="TOC2">
    <w:name w:val="toc 2"/>
    <w:basedOn w:val="TOC1"/>
    <w:uiPriority w:val="39"/>
    <w:rsid w:val="00760004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760004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"/>
    <w:link w:val="B1Char"/>
    <w:qFormat/>
    <w:rsid w:val="00760004"/>
  </w:style>
  <w:style w:type="paragraph" w:styleId="TOC6">
    <w:name w:val="toc 6"/>
    <w:basedOn w:val="TOC5"/>
    <w:next w:val="Normal"/>
    <w:uiPriority w:val="39"/>
    <w:rsid w:val="00760004"/>
    <w:pPr>
      <w:ind w:left="1985" w:hanging="1985"/>
    </w:pPr>
  </w:style>
  <w:style w:type="paragraph" w:styleId="TOC7">
    <w:name w:val="toc 7"/>
    <w:basedOn w:val="TOC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qFormat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760004"/>
    <w:pPr>
      <w:ind w:left="851" w:hanging="851"/>
    </w:pPr>
  </w:style>
  <w:style w:type="paragraph" w:customStyle="1" w:styleId="ZH">
    <w:name w:val="ZH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qFormat/>
    <w:rsid w:val="00760004"/>
  </w:style>
  <w:style w:type="paragraph" w:customStyle="1" w:styleId="B3">
    <w:name w:val="B3"/>
    <w:basedOn w:val="List3"/>
    <w:rsid w:val="00760004"/>
  </w:style>
  <w:style w:type="paragraph" w:customStyle="1" w:styleId="B4">
    <w:name w:val="B4"/>
    <w:basedOn w:val="List4"/>
    <w:rsid w:val="00760004"/>
  </w:style>
  <w:style w:type="paragraph" w:customStyle="1" w:styleId="B5">
    <w:name w:val="B5"/>
    <w:basedOn w:val="List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0F21"/>
  </w:style>
  <w:style w:type="character" w:customStyle="1" w:styleId="CommentTextChar">
    <w:name w:val="Comment Text Char"/>
    <w:link w:val="CommentText"/>
    <w:uiPriority w:val="99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Hyperlink">
    <w:name w:val="Hyperlink"/>
    <w:basedOn w:val="DefaultParagraphFont"/>
    <w:uiPriority w:val="99"/>
    <w:unhideWhenUsed/>
    <w:rsid w:val="00CD33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TableGrid">
    <w:name w:val="Table Grid"/>
    <w:basedOn w:val="TableNormal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FollowedHyperlink">
    <w:name w:val="FollowedHyperlink"/>
    <w:basedOn w:val="DefaultParagraphFon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FootnoteReference">
    <w:name w:val="footnote reference"/>
    <w:basedOn w:val="DefaultParagraphFont"/>
    <w:rsid w:val="0076000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60004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610327"/>
    <w:rPr>
      <w:sz w:val="16"/>
      <w:lang w:val="en-GB"/>
    </w:rPr>
  </w:style>
  <w:style w:type="paragraph" w:styleId="ListNumber2">
    <w:name w:val="List Number 2"/>
    <w:basedOn w:val="ListNumber"/>
    <w:rsid w:val="00760004"/>
    <w:pPr>
      <w:ind w:left="851"/>
    </w:pPr>
  </w:style>
  <w:style w:type="paragraph" w:styleId="ListNumber">
    <w:name w:val="List Number"/>
    <w:basedOn w:val="List"/>
    <w:rsid w:val="00760004"/>
  </w:style>
  <w:style w:type="paragraph" w:styleId="List">
    <w:name w:val="List"/>
    <w:basedOn w:val="Normal"/>
    <w:rsid w:val="00760004"/>
    <w:pPr>
      <w:ind w:left="568" w:hanging="284"/>
    </w:pPr>
  </w:style>
  <w:style w:type="paragraph" w:styleId="ListBullet2">
    <w:name w:val="List Bullet 2"/>
    <w:basedOn w:val="ListBullet"/>
    <w:rsid w:val="00760004"/>
    <w:pPr>
      <w:ind w:left="851"/>
    </w:pPr>
  </w:style>
  <w:style w:type="paragraph" w:styleId="ListBullet">
    <w:name w:val="List Bullet"/>
    <w:basedOn w:val="List"/>
    <w:rsid w:val="00760004"/>
  </w:style>
  <w:style w:type="paragraph" w:styleId="ListBullet3">
    <w:name w:val="List Bullet 3"/>
    <w:basedOn w:val="ListBullet2"/>
    <w:rsid w:val="00760004"/>
    <w:pPr>
      <w:ind w:left="1135"/>
    </w:pPr>
  </w:style>
  <w:style w:type="paragraph" w:styleId="List2">
    <w:name w:val="List 2"/>
    <w:basedOn w:val="List"/>
    <w:rsid w:val="00760004"/>
    <w:pPr>
      <w:ind w:left="851"/>
    </w:pPr>
  </w:style>
  <w:style w:type="paragraph" w:styleId="List3">
    <w:name w:val="List 3"/>
    <w:basedOn w:val="List2"/>
    <w:rsid w:val="00760004"/>
    <w:pPr>
      <w:ind w:left="1135"/>
    </w:pPr>
  </w:style>
  <w:style w:type="paragraph" w:styleId="List4">
    <w:name w:val="List 4"/>
    <w:basedOn w:val="List3"/>
    <w:rsid w:val="00760004"/>
    <w:pPr>
      <w:ind w:left="1418"/>
    </w:pPr>
  </w:style>
  <w:style w:type="paragraph" w:styleId="List5">
    <w:name w:val="List 5"/>
    <w:basedOn w:val="List4"/>
    <w:rsid w:val="00760004"/>
    <w:pPr>
      <w:ind w:left="1702"/>
    </w:pPr>
  </w:style>
  <w:style w:type="paragraph" w:styleId="ListBullet4">
    <w:name w:val="List Bullet 4"/>
    <w:basedOn w:val="ListBullet3"/>
    <w:rsid w:val="00760004"/>
    <w:pPr>
      <w:ind w:left="1418"/>
    </w:pPr>
  </w:style>
  <w:style w:type="paragraph" w:styleId="ListBullet5">
    <w:name w:val="List Bullet 5"/>
    <w:basedOn w:val="ListBullet4"/>
    <w:rsid w:val="00760004"/>
    <w:pPr>
      <w:ind w:left="1702"/>
    </w:pPr>
  </w:style>
  <w:style w:type="paragraph" w:styleId="IndexHeading">
    <w:name w:val="index heading"/>
    <w:basedOn w:val="Normal"/>
    <w:next w:val="Normal"/>
    <w:uiPriority w:val="99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10327"/>
    <w:rPr>
      <w:b/>
      <w:sz w:val="22"/>
      <w:lang w:val="en-GB" w:eastAsia="x-none"/>
    </w:rPr>
  </w:style>
  <w:style w:type="character" w:styleId="PageNumber">
    <w:name w:val="page number"/>
    <w:rsid w:val="00610327"/>
    <w:rPr>
      <w:sz w:val="20"/>
    </w:rPr>
  </w:style>
  <w:style w:type="paragraph" w:styleId="NormalIndent">
    <w:name w:val="Normal Indent"/>
    <w:basedOn w:val="Normal"/>
    <w:uiPriority w:val="99"/>
    <w:rsid w:val="00610327"/>
    <w:pPr>
      <w:widowControl w:val="0"/>
      <w:ind w:left="708"/>
    </w:pPr>
  </w:style>
  <w:style w:type="paragraph" w:styleId="BodyText">
    <w:name w:val="Body Text"/>
    <w:basedOn w:val="Normal"/>
    <w:link w:val="BodyTextCh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610327"/>
    <w:rPr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610327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0327"/>
    <w:rPr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0327"/>
    <w:rPr>
      <w:rFonts w:ascii="Arial" w:hAnsi="Arial"/>
      <w:lang w:val="en-GB" w:eastAsia="x-none"/>
    </w:rPr>
  </w:style>
  <w:style w:type="paragraph" w:styleId="DocumentMap">
    <w:name w:val="Document Map"/>
    <w:basedOn w:val="Normal"/>
    <w:link w:val="DocumentMapCh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HeaderChar">
    <w:name w:val="Header Char"/>
    <w:link w:val="Header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Heading2Char">
    <w:name w:val="Heading 2 Char"/>
    <w:link w:val="Heading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Heading8Char">
    <w:name w:val="Heading 8 Char"/>
    <w:link w:val="Heading8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Heading1Char">
    <w:name w:val="Heading 1 Char"/>
    <w:aliases w:val="H1 Char"/>
    <w:link w:val="Heading1"/>
    <w:uiPriority w:val="9"/>
    <w:rsid w:val="00610327"/>
    <w:rPr>
      <w:rFonts w:ascii="Arial" w:hAnsi="Arial"/>
      <w:sz w:val="36"/>
      <w:lang w:val="en-GB"/>
    </w:rPr>
  </w:style>
  <w:style w:type="character" w:customStyle="1" w:styleId="Heading4Char">
    <w:name w:val="Heading 4 Char"/>
    <w:aliases w:val="H4 Char"/>
    <w:link w:val="Heading4"/>
    <w:rsid w:val="00610327"/>
    <w:rPr>
      <w:rFonts w:ascii="Arial" w:hAnsi="Arial"/>
      <w:sz w:val="24"/>
      <w:lang w:val="en-GB"/>
    </w:rPr>
  </w:style>
  <w:style w:type="character" w:customStyle="1" w:styleId="Heading6Char">
    <w:name w:val="Heading 6 Char"/>
    <w:link w:val="Heading6"/>
    <w:rsid w:val="00610327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610327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610327"/>
    <w:rPr>
      <w:rFonts w:ascii="Arial" w:hAnsi="Arial"/>
      <w:sz w:val="36"/>
      <w:lang w:val="en-GB"/>
    </w:rPr>
  </w:style>
  <w:style w:type="character" w:customStyle="1" w:styleId="FooterChar">
    <w:name w:val="Footer Char"/>
    <w:link w:val="Footer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Strong">
    <w:name w:val="Strong"/>
    <w:uiPriority w:val="22"/>
    <w:qFormat/>
    <w:rsid w:val="00610327"/>
    <w:rPr>
      <w:b/>
    </w:rPr>
  </w:style>
  <w:style w:type="paragraph" w:styleId="Title">
    <w:name w:val="Title"/>
    <w:basedOn w:val="Normal"/>
    <w:link w:val="TitleCh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610327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610327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610327"/>
    <w:rPr>
      <w:i/>
      <w:iCs/>
      <w:color w:val="808080"/>
    </w:rPr>
  </w:style>
  <w:style w:type="character" w:styleId="IntenseEmphasis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6103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uiPriority w:val="99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uiPriority w:val="99"/>
    <w:rsid w:val="00610327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610327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uiPriority w:val="99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uiPriority w:val="99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uiPriority w:val="99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610327"/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paragraph" w:customStyle="1" w:styleId="NOI">
    <w:name w:val="NOI"/>
    <w:basedOn w:val="TAL"/>
    <w:uiPriority w:val="99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MacroTextChar">
    <w:name w:val="Macro Text Char"/>
    <w:basedOn w:val="DefaultParagraphFont"/>
    <w:link w:val="MacroText"/>
    <w:uiPriority w:val="99"/>
    <w:rsid w:val="00754457"/>
    <w:rPr>
      <w:rFonts w:ascii="Courier" w:eastAsiaTheme="minorEastAsia" w:hAnsi="Courier" w:cstheme="minorBidi"/>
    </w:rPr>
  </w:style>
  <w:style w:type="table" w:styleId="LightShading">
    <w:name w:val="Light Shading"/>
    <w:basedOn w:val="Table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rsid w:val="00455D97"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455D97"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  <w:style w:type="paragraph" w:customStyle="1" w:styleId="xmsonormal">
    <w:name w:val="x_msonormal"/>
    <w:basedOn w:val="Normal"/>
    <w:uiPriority w:val="99"/>
    <w:rsid w:val="00EF3C78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EF3C78"/>
  </w:style>
  <w:style w:type="paragraph" w:customStyle="1" w:styleId="msonormal0">
    <w:name w:val="msonormal"/>
    <w:basedOn w:val="Normal"/>
    <w:uiPriority w:val="99"/>
    <w:rsid w:val="00EF3C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EF3C78"/>
  </w:style>
  <w:style w:type="character" w:customStyle="1" w:styleId="cp">
    <w:name w:val="cp"/>
    <w:basedOn w:val="DefaultParagraphFont"/>
    <w:rsid w:val="00EF3C78"/>
  </w:style>
  <w:style w:type="character" w:customStyle="1" w:styleId="nt">
    <w:name w:val="nt"/>
    <w:basedOn w:val="DefaultParagraphFont"/>
    <w:rsid w:val="00EF3C78"/>
  </w:style>
  <w:style w:type="character" w:customStyle="1" w:styleId="na">
    <w:name w:val="na"/>
    <w:basedOn w:val="DefaultParagraphFont"/>
    <w:rsid w:val="00EF3C78"/>
  </w:style>
  <w:style w:type="character" w:customStyle="1" w:styleId="s">
    <w:name w:val="s"/>
    <w:basedOn w:val="DefaultParagraphFont"/>
    <w:rsid w:val="00EF3C78"/>
  </w:style>
  <w:style w:type="character" w:customStyle="1" w:styleId="TANChar">
    <w:name w:val="TAN Char"/>
    <w:link w:val="TAN"/>
    <w:qFormat/>
    <w:locked/>
    <w:rsid w:val="00286864"/>
    <w:rPr>
      <w:rFonts w:ascii="Arial" w:hAnsi="Arial"/>
      <w:sz w:val="18"/>
      <w:lang w:val="en-GB"/>
    </w:rPr>
  </w:style>
  <w:style w:type="character" w:customStyle="1" w:styleId="cf01">
    <w:name w:val="cf01"/>
    <w:basedOn w:val="DefaultParagraphFont"/>
    <w:rsid w:val="00FB122C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74BD0"/>
  </w:style>
  <w:style w:type="character" w:customStyle="1" w:styleId="ui-provider">
    <w:name w:val="ui-provider"/>
    <w:basedOn w:val="DefaultParagraphFont"/>
    <w:rsid w:val="005E77DC"/>
  </w:style>
  <w:style w:type="paragraph" w:customStyle="1" w:styleId="CodeChangeLine">
    <w:name w:val="CodeChangeLine"/>
    <w:basedOn w:val="Code"/>
    <w:rsid w:val="00164A72"/>
    <w:pPr>
      <w:ind w:left="1134" w:hanging="1134"/>
    </w:pPr>
  </w:style>
  <w:style w:type="character" w:styleId="UnresolvedMention">
    <w:name w:val="Unresolved Mention"/>
    <w:basedOn w:val="DefaultParagraphFont"/>
    <w:uiPriority w:val="99"/>
    <w:semiHidden/>
    <w:unhideWhenUsed/>
    <w:rsid w:val="00BA4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merge_requests/210/diffs?commit_id=97dc7779f7c899e78d69fd33b18d621c24792b15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210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F07FE0-2776-4E89-9CBD-9705954F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4</Pages>
  <Words>1672</Words>
  <Characters>9536</Characters>
  <Application>Microsoft Office Word</Application>
  <DocSecurity>0</DocSecurity>
  <Lines>79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TS 33.128</vt:lpstr>
      <vt:lpstr/>
      <vt:lpstr/>
    </vt:vector>
  </TitlesOfParts>
  <Company/>
  <LinksUpToDate>false</LinksUpToDate>
  <CharactersWithSpaces>11186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33.128</dc:title>
  <dc:subject>Security; Protocol and procedures for Lawful Interception (LI); Stage 3</dc:subject>
  <dc:creator>MCC support</dc:creator>
  <cp:keywords/>
  <cp:lastModifiedBy>Ericsson</cp:lastModifiedBy>
  <cp:revision>9</cp:revision>
  <cp:lastPrinted>2018-08-16T06:18:00Z</cp:lastPrinted>
  <dcterms:created xsi:type="dcterms:W3CDTF">2023-10-24T19:30:00Z</dcterms:created>
  <dcterms:modified xsi:type="dcterms:W3CDTF">2023-10-24T20:21:00Z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