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C016CCD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</w:t>
      </w:r>
      <w:r w:rsidR="001F7F8E">
        <w:rPr>
          <w:b/>
          <w:noProof/>
          <w:sz w:val="24"/>
        </w:rPr>
        <w:t>90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</w:t>
      </w:r>
      <w:r w:rsidR="00C12ABC">
        <w:rPr>
          <w:b/>
          <w:noProof/>
          <w:sz w:val="24"/>
        </w:rPr>
        <w:t>3</w:t>
      </w:r>
      <w:r w:rsidR="00091514" w:rsidRPr="00091514">
        <w:rPr>
          <w:b/>
          <w:noProof/>
          <w:sz w:val="24"/>
        </w:rPr>
        <w:t>0</w:t>
      </w:r>
      <w:r w:rsidR="009B5D91">
        <w:rPr>
          <w:b/>
          <w:noProof/>
          <w:sz w:val="24"/>
        </w:rPr>
        <w:t>424</w:t>
      </w:r>
    </w:p>
    <w:p w14:paraId="7CB45193" w14:textId="15869BC4" w:rsidR="001E41F3" w:rsidRDefault="001F7F8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Prague</w:t>
      </w:r>
      <w:r w:rsidR="00534448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June 27-30</w:t>
      </w:r>
      <w:r w:rsidR="00BD3743">
        <w:rPr>
          <w:b/>
          <w:noProof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A753273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</w:t>
            </w:r>
            <w:r w:rsidR="00A161FF">
              <w:rPr>
                <w:b/>
                <w:noProof/>
                <w:sz w:val="28"/>
              </w:rPr>
              <w:t>9</w:t>
            </w:r>
            <w:r w:rsidRPr="00091514">
              <w:rPr>
                <w:b/>
                <w:noProof/>
                <w:sz w:val="28"/>
              </w:rPr>
              <w:t>2</w:t>
            </w:r>
            <w:r w:rsidR="003C6F58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6E07A14" w:rsidR="001E41F3" w:rsidRPr="00410371" w:rsidRDefault="00A161FF" w:rsidP="0009151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000</w:t>
            </w:r>
            <w:r w:rsidR="00B22643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DF735CF" w:rsidR="001E41F3" w:rsidRPr="00410371" w:rsidRDefault="009B5D9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45A38F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D46B66">
              <w:rPr>
                <w:b/>
                <w:noProof/>
                <w:sz w:val="28"/>
              </w:rPr>
              <w:t>8</w:t>
            </w:r>
            <w:r w:rsidRPr="00091514">
              <w:rPr>
                <w:b/>
                <w:noProof/>
                <w:sz w:val="28"/>
              </w:rPr>
              <w:t>.</w:t>
            </w:r>
            <w:r w:rsidR="00A161FF">
              <w:rPr>
                <w:b/>
                <w:noProof/>
                <w:sz w:val="28"/>
              </w:rPr>
              <w:t>0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B575569" w:rsidR="001E41F3" w:rsidRDefault="00D93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More on LIPF logic diagrams</w:t>
            </w:r>
            <w:r w:rsidR="000B7EB0">
              <w:rPr>
                <w:noProof/>
              </w:rPr>
              <w:t>: Logic for Location Acquisition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715D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B7E24B1" w:rsidR="001E41F3" w:rsidRPr="00867249" w:rsidRDefault="00091514" w:rsidP="008715D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867249">
              <w:rPr>
                <w:noProof/>
                <w:lang w:val="fr-FR"/>
              </w:rPr>
              <w:t>SA3-LI (Nokia, Nokia Shanghai Bell</w:t>
            </w:r>
            <w:r w:rsidR="00A161FF">
              <w:rPr>
                <w:noProof/>
                <w:lang w:val="fr-FR"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5434B8" w:rsidR="001E41F3" w:rsidRDefault="00B33D16" w:rsidP="00B33D16">
            <w:pPr>
              <w:pStyle w:val="CRCoverPage"/>
              <w:spacing w:after="0"/>
              <w:ind w:left="100"/>
              <w:rPr>
                <w:noProof/>
              </w:rPr>
            </w:pPr>
            <w:r>
              <w:t>LI18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D1E255" w:rsidR="001E41F3" w:rsidRDefault="00706D40" w:rsidP="008715D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12ABC">
              <w:t>3</w:t>
            </w:r>
            <w:r>
              <w:t>-</w:t>
            </w:r>
            <w:r w:rsidR="008715D3">
              <w:t>0</w:t>
            </w:r>
            <w:r w:rsidR="00A161FF">
              <w:t>6</w:t>
            </w:r>
            <w:r>
              <w:t>-</w:t>
            </w:r>
            <w:r w:rsidR="008715D3">
              <w:t>2</w:t>
            </w:r>
            <w:r w:rsidR="00EA54FE"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DB18712" w:rsidR="001E41F3" w:rsidRDefault="00A161F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375452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46B6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C351112" w:rsidR="001E41F3" w:rsidRDefault="00D9378E" w:rsidP="008D0BCE">
            <w:pPr>
              <w:pStyle w:val="CRCoverPage"/>
              <w:spacing w:after="0"/>
              <w:rPr>
                <w:noProof/>
              </w:rPr>
            </w:pPr>
            <w:r w:rsidRPr="000B7EB0">
              <w:rPr>
                <w:noProof/>
              </w:rPr>
              <w:t xml:space="preserve">More services were introduced to the TS 33.128 after the initial set of LIPF logic diagrams were created. The </w:t>
            </w:r>
            <w:r w:rsidR="00A161FF" w:rsidRPr="000B7EB0">
              <w:rPr>
                <w:noProof/>
              </w:rPr>
              <w:t xml:space="preserve">TR 33.928 </w:t>
            </w:r>
            <w:r w:rsidRPr="000B7EB0">
              <w:rPr>
                <w:noProof/>
              </w:rPr>
              <w:t xml:space="preserve">should accommodate those aspects as well. </w:t>
            </w:r>
            <w:r w:rsidR="000B7EB0">
              <w:rPr>
                <w:noProof/>
              </w:rPr>
              <w:t xml:space="preserve">This CR introduces the diagrams to illustrate the logic for provisioning related Location Acquisition.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1E74EB13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DF2631D" w:rsidR="001E41F3" w:rsidRDefault="00A161FF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New logic to illustrate location acquisition related provisioning </w:t>
            </w:r>
            <w:r w:rsidR="000B7EB0">
              <w:rPr>
                <w:noProof/>
              </w:rPr>
              <w:t>is added.</w:t>
            </w:r>
            <w:r w:rsidR="0025125C">
              <w:rPr>
                <w:noProof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41B5F1B" w:rsidR="001E41F3" w:rsidRDefault="0025125C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161FF">
              <w:rPr>
                <w:noProof/>
              </w:rPr>
              <w:t>LIPF logic will not be aligned to the TS 33.128.</w:t>
            </w:r>
            <w:r w:rsidR="00D55B08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3AA5BE" w:rsidR="001E41F3" w:rsidRDefault="0046551E" w:rsidP="00706D40">
            <w:pPr>
              <w:pStyle w:val="CRCoverPage"/>
              <w:spacing w:after="0"/>
              <w:rPr>
                <w:noProof/>
              </w:rPr>
            </w:pPr>
            <w:r>
              <w:t>5.y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19B0BD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C8EE95B" w:rsidR="008863B9" w:rsidRDefault="003334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S3i230369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336AECD5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09B63D32" w14:textId="005D95B9" w:rsidR="0048788E" w:rsidRPr="0082414A" w:rsidRDefault="0048788E" w:rsidP="0048788E">
      <w:pPr>
        <w:pStyle w:val="Heading2"/>
        <w:rPr>
          <w:ins w:id="2" w:author="Nagaraja Rao (Nokia)" w:date="2023-06-08T19:54:00Z"/>
        </w:rPr>
      </w:pPr>
      <w:ins w:id="3" w:author="Nagaraja Rao (Nokia)" w:date="2023-06-08T19:54:00Z">
        <w:r>
          <w:t>5.y</w:t>
        </w:r>
        <w:r>
          <w:tab/>
          <w:t xml:space="preserve">Location Acquisition </w:t>
        </w:r>
      </w:ins>
    </w:p>
    <w:p w14:paraId="2F566A87" w14:textId="4720DDB5" w:rsidR="0048788E" w:rsidRDefault="0048788E" w:rsidP="0048788E">
      <w:pPr>
        <w:rPr>
          <w:ins w:id="4" w:author="Nagaraja Rao (Nokia)" w:date="2023-06-08T19:56:00Z"/>
        </w:rPr>
      </w:pPr>
      <w:ins w:id="5" w:author="Nagaraja Rao (Nokia)" w:date="2023-06-08T19:55:00Z">
        <w:r>
          <w:t xml:space="preserve">The figure 5.y-1 shows the LIPF logic in provisioning the LI functions for </w:t>
        </w:r>
      </w:ins>
      <w:ins w:id="6" w:author="Nagaraja Rao (Nokia)" w:date="2023-06-08T19:56:00Z">
        <w:r>
          <w:t xml:space="preserve">Location Acquisition. </w:t>
        </w:r>
      </w:ins>
    </w:p>
    <w:p w14:paraId="77DB9AF6" w14:textId="29AE000B" w:rsidR="00AD7E03" w:rsidRDefault="001F73CE" w:rsidP="0048788E">
      <w:pPr>
        <w:jc w:val="center"/>
        <w:rPr>
          <w:ins w:id="7" w:author="Nagaraja Rao (Nokia)" w:date="2023-06-08T20:01:00Z"/>
        </w:rPr>
      </w:pPr>
      <w:r>
        <w:object w:dxaOrig="7151" w:dyaOrig="11461" w14:anchorId="07C908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6pt;height:274.2pt" o:ole="">
            <v:imagedata r:id="rId18" o:title=""/>
          </v:shape>
          <o:OLEObject Type="Embed" ProgID="Visio.Drawing.15" ShapeID="_x0000_i1025" DrawAspect="Content" ObjectID="_1749562792" r:id="rId19"/>
        </w:object>
      </w:r>
    </w:p>
    <w:p w14:paraId="52E64896" w14:textId="27296315" w:rsidR="0048788E" w:rsidRPr="0048788E" w:rsidRDefault="0048788E" w:rsidP="0048788E">
      <w:pPr>
        <w:jc w:val="center"/>
        <w:rPr>
          <w:rFonts w:ascii="Arial" w:hAnsi="Arial"/>
          <w:b/>
        </w:rPr>
      </w:pPr>
      <w:ins w:id="8" w:author="Nagaraja Rao (Nokia)" w:date="2023-06-08T19:56:00Z">
        <w:r w:rsidRPr="0048788E">
          <w:rPr>
            <w:rFonts w:ascii="Arial" w:hAnsi="Arial"/>
            <w:b/>
          </w:rPr>
          <w:t>Figure 5.</w:t>
        </w:r>
      </w:ins>
      <w:ins w:id="9" w:author="Nagaraja Rao (Nokia)" w:date="2023-06-08T20:02:00Z">
        <w:r w:rsidR="00AD7E03">
          <w:rPr>
            <w:rFonts w:ascii="Arial" w:hAnsi="Arial"/>
            <w:b/>
          </w:rPr>
          <w:t>y</w:t>
        </w:r>
      </w:ins>
      <w:ins w:id="10" w:author="Nagaraja Rao (Nokia)" w:date="2023-06-08T19:56:00Z">
        <w:r w:rsidRPr="0048788E">
          <w:rPr>
            <w:rFonts w:ascii="Arial" w:hAnsi="Arial"/>
            <w:b/>
          </w:rPr>
          <w:t>-1: LIPF logic for Location Acquisition</w:t>
        </w:r>
      </w:ins>
    </w:p>
    <w:p w14:paraId="4FA043E2" w14:textId="10C52D16" w:rsidR="009E1952" w:rsidRDefault="00AD7E03" w:rsidP="00AD7E03">
      <w:pPr>
        <w:rPr>
          <w:ins w:id="11" w:author="Nagaraja Rao (Nokia)" w:date="2023-06-08T20:13:00Z"/>
        </w:rPr>
      </w:pPr>
      <w:ins w:id="12" w:author="Nagaraja Rao (Nokia)" w:date="2023-06-08T20:02:00Z">
        <w:r>
          <w:t>T</w:t>
        </w:r>
      </w:ins>
      <w:ins w:id="13" w:author="Nagaraja Rao (Nokia)" w:date="2023-06-08T20:03:00Z">
        <w:r>
          <w:t>he LAF is a Location Acquisition specific LI function present in the ADMF</w:t>
        </w:r>
      </w:ins>
      <w:ins w:id="14" w:author="Nagaraja Rao (Nokia)" w:date="2023-06-28T11:13:00Z">
        <w:r w:rsidR="00837C7F">
          <w:t>.</w:t>
        </w:r>
      </w:ins>
      <w:ins w:id="15" w:author="Nagaraja Rao (Nokia)" w:date="2023-06-08T20:03:00Z">
        <w:r>
          <w:t xml:space="preserve"> Therefore, the provisioning of LAF </w:t>
        </w:r>
      </w:ins>
      <w:ins w:id="16" w:author="Nagaraja Rao (Nokia)" w:date="2023-06-08T20:04:00Z">
        <w:r>
          <w:t>is treated as internal to the ADMF</w:t>
        </w:r>
      </w:ins>
      <w:ins w:id="17" w:author="Nagaraja Rao (Nokia)" w:date="2023-06-08T20:05:00Z">
        <w:r>
          <w:t>.</w:t>
        </w:r>
      </w:ins>
      <w:ins w:id="18" w:author="Nagaraja Rao (Nokia)" w:date="2023-06-08T20:04:00Z">
        <w:r>
          <w:t xml:space="preserve"> </w:t>
        </w:r>
      </w:ins>
      <w:ins w:id="19" w:author="Nagaraja Rao (Nokia)" w:date="2023-06-08T20:15:00Z">
        <w:r w:rsidR="009E1952">
          <w:t xml:space="preserve">The provisioning of MDF2 is required if and only if the delivery method for Location Acquisition </w:t>
        </w:r>
      </w:ins>
      <w:ins w:id="20" w:author="Nagaraja Rao (Nokia)" w:date="2023-06-08T20:16:00Z">
        <w:r w:rsidR="009E1952">
          <w:t xml:space="preserve">includes IRI-based reporting </w:t>
        </w:r>
      </w:ins>
      <w:ins w:id="21" w:author="Nagaraja Rao (Nokia)" w:date="2023-06-08T20:17:00Z">
        <w:r w:rsidR="009E1952">
          <w:t>which is indicated with the Delivery Type of HI2Delivery.</w:t>
        </w:r>
      </w:ins>
      <w:r w:rsidR="00FB4755">
        <w:t xml:space="preserve"> </w:t>
      </w:r>
    </w:p>
    <w:p w14:paraId="0673A9A9" w14:textId="3C0CFAFB" w:rsidR="00782988" w:rsidRDefault="009E1952" w:rsidP="00782988">
      <w:ins w:id="22" w:author="Nagaraja Rao (Nokia)" w:date="2023-06-08T20:13:00Z">
        <w:r>
          <w:t xml:space="preserve">The target identity SUPI collectively represents the SUPIIMSI and SUPINAI. The target identity GPSI collectively represents the GPSIMSISDN and GPSINAI. </w:t>
        </w:r>
      </w:ins>
    </w:p>
    <w:bookmarkEnd w:id="1"/>
    <w:sectPr w:rsidR="00782988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9B21" w14:textId="77777777" w:rsidR="00ED126F" w:rsidRDefault="00ED126F">
      <w:r>
        <w:separator/>
      </w:r>
    </w:p>
  </w:endnote>
  <w:endnote w:type="continuationSeparator" w:id="0">
    <w:p w14:paraId="4762EEB6" w14:textId="77777777" w:rsidR="00ED126F" w:rsidRDefault="00ED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B89C" w14:textId="77777777" w:rsidR="00ED126F" w:rsidRDefault="00ED126F">
      <w:r>
        <w:separator/>
      </w:r>
    </w:p>
  </w:footnote>
  <w:footnote w:type="continuationSeparator" w:id="0">
    <w:p w14:paraId="0F814C11" w14:textId="77777777" w:rsidR="00ED126F" w:rsidRDefault="00ED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28907300">
    <w:abstractNumId w:val="14"/>
  </w:num>
  <w:num w:numId="2" w16cid:durableId="248513912">
    <w:abstractNumId w:val="3"/>
  </w:num>
  <w:num w:numId="3" w16cid:durableId="1802109240">
    <w:abstractNumId w:val="8"/>
  </w:num>
  <w:num w:numId="4" w16cid:durableId="130876068">
    <w:abstractNumId w:val="10"/>
  </w:num>
  <w:num w:numId="5" w16cid:durableId="1241404048">
    <w:abstractNumId w:val="13"/>
  </w:num>
  <w:num w:numId="6" w16cid:durableId="209801441">
    <w:abstractNumId w:val="11"/>
  </w:num>
  <w:num w:numId="7" w16cid:durableId="1270893975">
    <w:abstractNumId w:val="5"/>
  </w:num>
  <w:num w:numId="8" w16cid:durableId="192230864">
    <w:abstractNumId w:val="0"/>
  </w:num>
  <w:num w:numId="9" w16cid:durableId="1812937392">
    <w:abstractNumId w:val="12"/>
  </w:num>
  <w:num w:numId="10" w16cid:durableId="120467630">
    <w:abstractNumId w:val="6"/>
  </w:num>
  <w:num w:numId="11" w16cid:durableId="1219786776">
    <w:abstractNumId w:val="15"/>
  </w:num>
  <w:num w:numId="12" w16cid:durableId="1271089601">
    <w:abstractNumId w:val="7"/>
  </w:num>
  <w:num w:numId="13" w16cid:durableId="1440444240">
    <w:abstractNumId w:val="9"/>
  </w:num>
  <w:num w:numId="14" w16cid:durableId="2082747706">
    <w:abstractNumId w:val="2"/>
  </w:num>
  <w:num w:numId="15" w16cid:durableId="224293351">
    <w:abstractNumId w:val="4"/>
  </w:num>
  <w:num w:numId="16" w16cid:durableId="21032114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garaja Rao (Nokia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F2C"/>
    <w:rsid w:val="00040AF6"/>
    <w:rsid w:val="00047618"/>
    <w:rsid w:val="0007549B"/>
    <w:rsid w:val="00091514"/>
    <w:rsid w:val="000A6394"/>
    <w:rsid w:val="000B1B5E"/>
    <w:rsid w:val="000B387A"/>
    <w:rsid w:val="000B7EB0"/>
    <w:rsid w:val="000B7FED"/>
    <w:rsid w:val="000C038A"/>
    <w:rsid w:val="000C25C3"/>
    <w:rsid w:val="000C509C"/>
    <w:rsid w:val="000C6598"/>
    <w:rsid w:val="000D17BF"/>
    <w:rsid w:val="000D44B3"/>
    <w:rsid w:val="000E179C"/>
    <w:rsid w:val="000E42B8"/>
    <w:rsid w:val="000F1741"/>
    <w:rsid w:val="00127BE0"/>
    <w:rsid w:val="0013229A"/>
    <w:rsid w:val="00135FEC"/>
    <w:rsid w:val="0014529F"/>
    <w:rsid w:val="00145D43"/>
    <w:rsid w:val="00175979"/>
    <w:rsid w:val="001901D5"/>
    <w:rsid w:val="00192C46"/>
    <w:rsid w:val="00194993"/>
    <w:rsid w:val="001A08B3"/>
    <w:rsid w:val="001A1B0F"/>
    <w:rsid w:val="001A6398"/>
    <w:rsid w:val="001A7B60"/>
    <w:rsid w:val="001B52F0"/>
    <w:rsid w:val="001B7A65"/>
    <w:rsid w:val="001C29AF"/>
    <w:rsid w:val="001C3E9D"/>
    <w:rsid w:val="001C4E59"/>
    <w:rsid w:val="001C5B43"/>
    <w:rsid w:val="001D44DE"/>
    <w:rsid w:val="001E41F3"/>
    <w:rsid w:val="001F4C2A"/>
    <w:rsid w:val="001F73CE"/>
    <w:rsid w:val="001F7F8E"/>
    <w:rsid w:val="00211000"/>
    <w:rsid w:val="00212E72"/>
    <w:rsid w:val="002267AC"/>
    <w:rsid w:val="0025125C"/>
    <w:rsid w:val="00252DFF"/>
    <w:rsid w:val="00253A29"/>
    <w:rsid w:val="0026004D"/>
    <w:rsid w:val="00263768"/>
    <w:rsid w:val="002640DD"/>
    <w:rsid w:val="002664D7"/>
    <w:rsid w:val="00275D12"/>
    <w:rsid w:val="00284B3B"/>
    <w:rsid w:val="00284FEB"/>
    <w:rsid w:val="002860C4"/>
    <w:rsid w:val="002A43E3"/>
    <w:rsid w:val="002A5629"/>
    <w:rsid w:val="002B5741"/>
    <w:rsid w:val="002C06EA"/>
    <w:rsid w:val="002D333B"/>
    <w:rsid w:val="002E472E"/>
    <w:rsid w:val="002F2DBC"/>
    <w:rsid w:val="00305409"/>
    <w:rsid w:val="00306D93"/>
    <w:rsid w:val="0031020C"/>
    <w:rsid w:val="003271FC"/>
    <w:rsid w:val="0033349D"/>
    <w:rsid w:val="003351B1"/>
    <w:rsid w:val="003609EF"/>
    <w:rsid w:val="0036231A"/>
    <w:rsid w:val="00364BE5"/>
    <w:rsid w:val="003732B3"/>
    <w:rsid w:val="00374DD4"/>
    <w:rsid w:val="0039272F"/>
    <w:rsid w:val="00392A2F"/>
    <w:rsid w:val="0039394C"/>
    <w:rsid w:val="00393A1C"/>
    <w:rsid w:val="00393DDE"/>
    <w:rsid w:val="0039604E"/>
    <w:rsid w:val="003A5D5E"/>
    <w:rsid w:val="003C31D1"/>
    <w:rsid w:val="003C6F58"/>
    <w:rsid w:val="003C707D"/>
    <w:rsid w:val="003E1A36"/>
    <w:rsid w:val="003E2DF0"/>
    <w:rsid w:val="003E3B33"/>
    <w:rsid w:val="003E690E"/>
    <w:rsid w:val="003F1B92"/>
    <w:rsid w:val="0040780A"/>
    <w:rsid w:val="00410371"/>
    <w:rsid w:val="004242F1"/>
    <w:rsid w:val="004311B3"/>
    <w:rsid w:val="00444ABB"/>
    <w:rsid w:val="004529F9"/>
    <w:rsid w:val="0046261E"/>
    <w:rsid w:val="0046551E"/>
    <w:rsid w:val="00477834"/>
    <w:rsid w:val="00484A9A"/>
    <w:rsid w:val="0048788E"/>
    <w:rsid w:val="004962AA"/>
    <w:rsid w:val="004A4B39"/>
    <w:rsid w:val="004B1B5D"/>
    <w:rsid w:val="004B75B7"/>
    <w:rsid w:val="004D390E"/>
    <w:rsid w:val="004E13AA"/>
    <w:rsid w:val="004F23E5"/>
    <w:rsid w:val="004F5B87"/>
    <w:rsid w:val="00504901"/>
    <w:rsid w:val="00511CEE"/>
    <w:rsid w:val="005141D9"/>
    <w:rsid w:val="0051580D"/>
    <w:rsid w:val="005208FC"/>
    <w:rsid w:val="00534448"/>
    <w:rsid w:val="00537CCB"/>
    <w:rsid w:val="005424CE"/>
    <w:rsid w:val="00547111"/>
    <w:rsid w:val="00553CA4"/>
    <w:rsid w:val="0056048E"/>
    <w:rsid w:val="00562C78"/>
    <w:rsid w:val="00563693"/>
    <w:rsid w:val="00575E58"/>
    <w:rsid w:val="00582162"/>
    <w:rsid w:val="00592D74"/>
    <w:rsid w:val="005E2C44"/>
    <w:rsid w:val="006055C3"/>
    <w:rsid w:val="00621188"/>
    <w:rsid w:val="00621390"/>
    <w:rsid w:val="006257ED"/>
    <w:rsid w:val="00626601"/>
    <w:rsid w:val="00630885"/>
    <w:rsid w:val="0063414B"/>
    <w:rsid w:val="00636753"/>
    <w:rsid w:val="00653DE4"/>
    <w:rsid w:val="00655398"/>
    <w:rsid w:val="00656EF1"/>
    <w:rsid w:val="00665C47"/>
    <w:rsid w:val="00671C32"/>
    <w:rsid w:val="0067448D"/>
    <w:rsid w:val="006823BE"/>
    <w:rsid w:val="00695808"/>
    <w:rsid w:val="006B23A9"/>
    <w:rsid w:val="006B46FB"/>
    <w:rsid w:val="006B5BFB"/>
    <w:rsid w:val="006C3F03"/>
    <w:rsid w:val="006C45B9"/>
    <w:rsid w:val="006D70E5"/>
    <w:rsid w:val="006E21FB"/>
    <w:rsid w:val="006E48C5"/>
    <w:rsid w:val="006F5C97"/>
    <w:rsid w:val="006F763F"/>
    <w:rsid w:val="0070551D"/>
    <w:rsid w:val="00706D40"/>
    <w:rsid w:val="0071134A"/>
    <w:rsid w:val="00711B06"/>
    <w:rsid w:val="00711E90"/>
    <w:rsid w:val="007159EC"/>
    <w:rsid w:val="007533E7"/>
    <w:rsid w:val="00754778"/>
    <w:rsid w:val="00756246"/>
    <w:rsid w:val="007600A3"/>
    <w:rsid w:val="00771951"/>
    <w:rsid w:val="00775604"/>
    <w:rsid w:val="0078110A"/>
    <w:rsid w:val="007823EB"/>
    <w:rsid w:val="00782988"/>
    <w:rsid w:val="00792342"/>
    <w:rsid w:val="007977A8"/>
    <w:rsid w:val="007A3DEE"/>
    <w:rsid w:val="007B512A"/>
    <w:rsid w:val="007C0928"/>
    <w:rsid w:val="007C2097"/>
    <w:rsid w:val="007C6A2F"/>
    <w:rsid w:val="007D6A07"/>
    <w:rsid w:val="007F1466"/>
    <w:rsid w:val="007F7259"/>
    <w:rsid w:val="00802909"/>
    <w:rsid w:val="008040A8"/>
    <w:rsid w:val="008279FA"/>
    <w:rsid w:val="008322E5"/>
    <w:rsid w:val="0083606D"/>
    <w:rsid w:val="00837C7F"/>
    <w:rsid w:val="008402C6"/>
    <w:rsid w:val="00855E41"/>
    <w:rsid w:val="00856B7D"/>
    <w:rsid w:val="008626E7"/>
    <w:rsid w:val="00867249"/>
    <w:rsid w:val="00870EE7"/>
    <w:rsid w:val="008715D3"/>
    <w:rsid w:val="008727E1"/>
    <w:rsid w:val="00886263"/>
    <w:rsid w:val="008863B9"/>
    <w:rsid w:val="008921F4"/>
    <w:rsid w:val="008935DC"/>
    <w:rsid w:val="008A1635"/>
    <w:rsid w:val="008A1C27"/>
    <w:rsid w:val="008A45A6"/>
    <w:rsid w:val="008C47C4"/>
    <w:rsid w:val="008D0BCE"/>
    <w:rsid w:val="008D3CCC"/>
    <w:rsid w:val="008D490C"/>
    <w:rsid w:val="008E2A40"/>
    <w:rsid w:val="008E463D"/>
    <w:rsid w:val="008F3789"/>
    <w:rsid w:val="008F4BE0"/>
    <w:rsid w:val="008F686C"/>
    <w:rsid w:val="008F75C9"/>
    <w:rsid w:val="00901852"/>
    <w:rsid w:val="00904943"/>
    <w:rsid w:val="009148DE"/>
    <w:rsid w:val="0094164D"/>
    <w:rsid w:val="00941E30"/>
    <w:rsid w:val="00943DF2"/>
    <w:rsid w:val="00944053"/>
    <w:rsid w:val="009460C2"/>
    <w:rsid w:val="009676B5"/>
    <w:rsid w:val="0097311E"/>
    <w:rsid w:val="009777D9"/>
    <w:rsid w:val="00991B88"/>
    <w:rsid w:val="009952CC"/>
    <w:rsid w:val="009A5753"/>
    <w:rsid w:val="009A579D"/>
    <w:rsid w:val="009A665E"/>
    <w:rsid w:val="009B0E18"/>
    <w:rsid w:val="009B5D91"/>
    <w:rsid w:val="009E1952"/>
    <w:rsid w:val="009E304E"/>
    <w:rsid w:val="009E3297"/>
    <w:rsid w:val="009F734F"/>
    <w:rsid w:val="00A129AC"/>
    <w:rsid w:val="00A161FF"/>
    <w:rsid w:val="00A246B6"/>
    <w:rsid w:val="00A47E70"/>
    <w:rsid w:val="00A50CF0"/>
    <w:rsid w:val="00A7671C"/>
    <w:rsid w:val="00A80904"/>
    <w:rsid w:val="00A9276F"/>
    <w:rsid w:val="00A94884"/>
    <w:rsid w:val="00AA2CBC"/>
    <w:rsid w:val="00AB1ED4"/>
    <w:rsid w:val="00AB2617"/>
    <w:rsid w:val="00AC297C"/>
    <w:rsid w:val="00AC5820"/>
    <w:rsid w:val="00AD148A"/>
    <w:rsid w:val="00AD1CD8"/>
    <w:rsid w:val="00AD3109"/>
    <w:rsid w:val="00AD7E03"/>
    <w:rsid w:val="00AE680E"/>
    <w:rsid w:val="00AF4433"/>
    <w:rsid w:val="00B01679"/>
    <w:rsid w:val="00B01991"/>
    <w:rsid w:val="00B029F1"/>
    <w:rsid w:val="00B22150"/>
    <w:rsid w:val="00B22643"/>
    <w:rsid w:val="00B258BB"/>
    <w:rsid w:val="00B320F5"/>
    <w:rsid w:val="00B32A6B"/>
    <w:rsid w:val="00B33D16"/>
    <w:rsid w:val="00B45804"/>
    <w:rsid w:val="00B5387A"/>
    <w:rsid w:val="00B62FF2"/>
    <w:rsid w:val="00B67B97"/>
    <w:rsid w:val="00B70C0E"/>
    <w:rsid w:val="00B72C9D"/>
    <w:rsid w:val="00B77D34"/>
    <w:rsid w:val="00B84BFA"/>
    <w:rsid w:val="00B84FB6"/>
    <w:rsid w:val="00B918F2"/>
    <w:rsid w:val="00B93AE1"/>
    <w:rsid w:val="00B968C8"/>
    <w:rsid w:val="00B97CB3"/>
    <w:rsid w:val="00BA3EC5"/>
    <w:rsid w:val="00BA51D9"/>
    <w:rsid w:val="00BA6885"/>
    <w:rsid w:val="00BB5DFC"/>
    <w:rsid w:val="00BB7BF1"/>
    <w:rsid w:val="00BD279D"/>
    <w:rsid w:val="00BD3743"/>
    <w:rsid w:val="00BD6BB8"/>
    <w:rsid w:val="00BF4CB4"/>
    <w:rsid w:val="00BF5606"/>
    <w:rsid w:val="00C01AA4"/>
    <w:rsid w:val="00C12ABC"/>
    <w:rsid w:val="00C16B42"/>
    <w:rsid w:val="00C20319"/>
    <w:rsid w:val="00C22012"/>
    <w:rsid w:val="00C261A8"/>
    <w:rsid w:val="00C37979"/>
    <w:rsid w:val="00C44A51"/>
    <w:rsid w:val="00C55E62"/>
    <w:rsid w:val="00C60C86"/>
    <w:rsid w:val="00C6388D"/>
    <w:rsid w:val="00C66BA2"/>
    <w:rsid w:val="00C66F2F"/>
    <w:rsid w:val="00C7577C"/>
    <w:rsid w:val="00C7785E"/>
    <w:rsid w:val="00C870F6"/>
    <w:rsid w:val="00C876FD"/>
    <w:rsid w:val="00C90B6A"/>
    <w:rsid w:val="00C94DA4"/>
    <w:rsid w:val="00C95985"/>
    <w:rsid w:val="00C97A9E"/>
    <w:rsid w:val="00CA1B38"/>
    <w:rsid w:val="00CA7003"/>
    <w:rsid w:val="00CC035B"/>
    <w:rsid w:val="00CC0AD6"/>
    <w:rsid w:val="00CC4AF8"/>
    <w:rsid w:val="00CC5026"/>
    <w:rsid w:val="00CC68D0"/>
    <w:rsid w:val="00CE5D19"/>
    <w:rsid w:val="00D03F9A"/>
    <w:rsid w:val="00D04EFF"/>
    <w:rsid w:val="00D06D51"/>
    <w:rsid w:val="00D24991"/>
    <w:rsid w:val="00D34942"/>
    <w:rsid w:val="00D43F44"/>
    <w:rsid w:val="00D44B4B"/>
    <w:rsid w:val="00D46AE6"/>
    <w:rsid w:val="00D46B66"/>
    <w:rsid w:val="00D474C7"/>
    <w:rsid w:val="00D47B05"/>
    <w:rsid w:val="00D50255"/>
    <w:rsid w:val="00D504E2"/>
    <w:rsid w:val="00D507F6"/>
    <w:rsid w:val="00D55B08"/>
    <w:rsid w:val="00D6039B"/>
    <w:rsid w:val="00D60B47"/>
    <w:rsid w:val="00D60F9F"/>
    <w:rsid w:val="00D66520"/>
    <w:rsid w:val="00D77706"/>
    <w:rsid w:val="00D84AE9"/>
    <w:rsid w:val="00D85646"/>
    <w:rsid w:val="00D8739D"/>
    <w:rsid w:val="00D9334B"/>
    <w:rsid w:val="00D9378E"/>
    <w:rsid w:val="00D94796"/>
    <w:rsid w:val="00DA6461"/>
    <w:rsid w:val="00DA6D7E"/>
    <w:rsid w:val="00DB4809"/>
    <w:rsid w:val="00DC1890"/>
    <w:rsid w:val="00DD62E8"/>
    <w:rsid w:val="00DE34CF"/>
    <w:rsid w:val="00DE379C"/>
    <w:rsid w:val="00DF35AC"/>
    <w:rsid w:val="00E13B92"/>
    <w:rsid w:val="00E13F3D"/>
    <w:rsid w:val="00E2485F"/>
    <w:rsid w:val="00E25782"/>
    <w:rsid w:val="00E301F5"/>
    <w:rsid w:val="00E3261C"/>
    <w:rsid w:val="00E333E8"/>
    <w:rsid w:val="00E336EE"/>
    <w:rsid w:val="00E34898"/>
    <w:rsid w:val="00E349D2"/>
    <w:rsid w:val="00E35F8E"/>
    <w:rsid w:val="00E364BC"/>
    <w:rsid w:val="00E52B9E"/>
    <w:rsid w:val="00E577F6"/>
    <w:rsid w:val="00E90E51"/>
    <w:rsid w:val="00EA28B7"/>
    <w:rsid w:val="00EA54FE"/>
    <w:rsid w:val="00EB09B7"/>
    <w:rsid w:val="00ED126F"/>
    <w:rsid w:val="00ED1A6D"/>
    <w:rsid w:val="00ED3764"/>
    <w:rsid w:val="00EE3397"/>
    <w:rsid w:val="00EE7D7C"/>
    <w:rsid w:val="00EF49BB"/>
    <w:rsid w:val="00F009C8"/>
    <w:rsid w:val="00F02CE0"/>
    <w:rsid w:val="00F14EF5"/>
    <w:rsid w:val="00F25D98"/>
    <w:rsid w:val="00F300FB"/>
    <w:rsid w:val="00F332BA"/>
    <w:rsid w:val="00F54FE6"/>
    <w:rsid w:val="00F722E4"/>
    <w:rsid w:val="00F74D9D"/>
    <w:rsid w:val="00F75F89"/>
    <w:rsid w:val="00FB2FF4"/>
    <w:rsid w:val="00FB4755"/>
    <w:rsid w:val="00FB6386"/>
    <w:rsid w:val="00FC0FC2"/>
    <w:rsid w:val="00FC3A39"/>
    <w:rsid w:val="00FD0EE8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ar">
    <w:name w:val="EX Car"/>
    <w:link w:val="EX"/>
    <w:rsid w:val="001C4E5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C16B42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character" w:customStyle="1" w:styleId="B2Char">
    <w:name w:val="B2 Char"/>
    <w:link w:val="B2"/>
    <w:locked/>
    <w:rsid w:val="00E2485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2485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5E5C-6A54-4AD7-B5A2-8011C05724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364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4</cp:revision>
  <cp:lastPrinted>1900-01-01T05:00:00Z</cp:lastPrinted>
  <dcterms:created xsi:type="dcterms:W3CDTF">2023-06-29T13:55:00Z</dcterms:created>
  <dcterms:modified xsi:type="dcterms:W3CDTF">2023-06-29T14:53:00Z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