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3613482" w:rsidR="001E41F3" w:rsidRPr="00C917F2" w:rsidRDefault="001E41F3">
      <w:pPr>
        <w:pStyle w:val="CRCoverPage"/>
        <w:tabs>
          <w:tab w:val="right" w:pos="9639"/>
        </w:tabs>
        <w:spacing w:after="0"/>
        <w:rPr>
          <w:b/>
          <w:i/>
          <w:noProof/>
          <w:sz w:val="28"/>
          <w:lang w:val="sv-SE"/>
        </w:rPr>
      </w:pPr>
      <w:r w:rsidRPr="00C917F2">
        <w:rPr>
          <w:b/>
          <w:noProof/>
          <w:sz w:val="24"/>
          <w:lang w:val="sv-SE"/>
        </w:rPr>
        <w:t>3GPP TSG-</w:t>
      </w:r>
      <w:r w:rsidR="001A2CA0">
        <w:fldChar w:fldCharType="begin"/>
      </w:r>
      <w:r w:rsidR="001A2CA0" w:rsidRPr="00C917F2">
        <w:rPr>
          <w:lang w:val="sv-SE"/>
        </w:rPr>
        <w:instrText xml:space="preserve"> DOCPROPERTY  TSG/WGRef  \* MERGEFORMAT </w:instrText>
      </w:r>
      <w:r w:rsidR="001A2CA0">
        <w:fldChar w:fldCharType="separate"/>
      </w:r>
      <w:r w:rsidR="00C917F2" w:rsidRPr="00C917F2">
        <w:rPr>
          <w:b/>
          <w:noProof/>
          <w:sz w:val="24"/>
          <w:lang w:val="sv-SE"/>
        </w:rPr>
        <w:t>SA3</w:t>
      </w:r>
      <w:r w:rsidR="001A2CA0">
        <w:rPr>
          <w:b/>
          <w:noProof/>
          <w:sz w:val="24"/>
        </w:rPr>
        <w:fldChar w:fldCharType="end"/>
      </w:r>
      <w:r w:rsidR="00C66BA2" w:rsidRPr="00C917F2">
        <w:rPr>
          <w:b/>
          <w:noProof/>
          <w:sz w:val="24"/>
          <w:lang w:val="sv-SE"/>
        </w:rPr>
        <w:t xml:space="preserve"> </w:t>
      </w:r>
      <w:r w:rsidRPr="00C917F2">
        <w:rPr>
          <w:b/>
          <w:noProof/>
          <w:sz w:val="24"/>
          <w:lang w:val="sv-SE"/>
        </w:rPr>
        <w:t>Meeting #</w:t>
      </w:r>
      <w:r w:rsidR="001A2CA0">
        <w:fldChar w:fldCharType="begin"/>
      </w:r>
      <w:r w:rsidR="001A2CA0" w:rsidRPr="00C917F2">
        <w:rPr>
          <w:lang w:val="sv-SE"/>
        </w:rPr>
        <w:instrText xml:space="preserve"> DOCPROPERTY  MtgSeq  \* MERGEFORMAT </w:instrText>
      </w:r>
      <w:r w:rsidR="001A2CA0">
        <w:fldChar w:fldCharType="separate"/>
      </w:r>
      <w:r w:rsidR="00C917F2" w:rsidRPr="00C917F2">
        <w:rPr>
          <w:b/>
          <w:noProof/>
          <w:sz w:val="24"/>
          <w:lang w:val="sv-SE"/>
        </w:rPr>
        <w:t xml:space="preserve"> 90-LI</w:t>
      </w:r>
      <w:r w:rsidR="001A2CA0">
        <w:fldChar w:fldCharType="end"/>
      </w:r>
      <w:r w:rsidRPr="00C917F2">
        <w:rPr>
          <w:b/>
          <w:i/>
          <w:noProof/>
          <w:sz w:val="28"/>
          <w:lang w:val="sv-SE"/>
        </w:rPr>
        <w:tab/>
      </w:r>
      <w:r w:rsidR="00B3239B" w:rsidRPr="00D16722">
        <w:fldChar w:fldCharType="begin"/>
      </w:r>
      <w:r w:rsidR="00B3239B" w:rsidRPr="00D16722">
        <w:rPr>
          <w:lang w:val="sv-SE"/>
        </w:rPr>
        <w:instrText xml:space="preserve"> DOCPROPERTY  Tdoc#  \* MERGEFORMAT </w:instrText>
      </w:r>
      <w:r w:rsidR="00B3239B" w:rsidRPr="00D16722">
        <w:fldChar w:fldCharType="separate"/>
      </w:r>
      <w:r w:rsidR="00B3239B" w:rsidRPr="00D16722">
        <w:rPr>
          <w:b/>
          <w:i/>
          <w:noProof/>
          <w:sz w:val="28"/>
          <w:lang w:val="sv-SE"/>
        </w:rPr>
        <w:t>s3i230</w:t>
      </w:r>
      <w:r w:rsidR="00B3239B">
        <w:rPr>
          <w:b/>
          <w:i/>
          <w:noProof/>
          <w:sz w:val="28"/>
          <w:lang w:val="sv-SE"/>
        </w:rPr>
        <w:t>405</w:t>
      </w:r>
      <w:r w:rsidR="00B3239B" w:rsidRPr="00D16722">
        <w:rPr>
          <w:b/>
          <w:i/>
          <w:noProof/>
          <w:sz w:val="28"/>
        </w:rPr>
        <w:fldChar w:fldCharType="end"/>
      </w:r>
    </w:p>
    <w:p w14:paraId="7CB45193" w14:textId="3E53FD39" w:rsidR="001E41F3" w:rsidRDefault="001A2CA0" w:rsidP="005E2C44">
      <w:pPr>
        <w:pStyle w:val="CRCoverPage"/>
        <w:outlineLvl w:val="0"/>
        <w:rPr>
          <w:b/>
          <w:noProof/>
          <w:sz w:val="24"/>
        </w:rPr>
      </w:pPr>
      <w:r>
        <w:fldChar w:fldCharType="begin"/>
      </w:r>
      <w:r w:rsidRPr="00A66F59">
        <w:instrText xml:space="preserve"> DOCPROPERTY  Location  \* MERGEFORMAT </w:instrText>
      </w:r>
      <w:r>
        <w:fldChar w:fldCharType="separate"/>
      </w:r>
      <w:r w:rsidR="00C917F2">
        <w:rPr>
          <w:b/>
          <w:noProof/>
          <w:sz w:val="24"/>
        </w:rPr>
        <w:t>Prague</w:t>
      </w:r>
      <w:r>
        <w:rPr>
          <w:b/>
          <w:noProof/>
          <w:sz w:val="24"/>
        </w:rPr>
        <w:fldChar w:fldCharType="end"/>
      </w:r>
      <w:r w:rsidR="001E41F3">
        <w:rPr>
          <w:b/>
          <w:noProof/>
          <w:sz w:val="24"/>
        </w:rPr>
        <w:t xml:space="preserve">, </w:t>
      </w:r>
      <w:fldSimple w:instr=" DOCPROPERTY  Country  \* MERGEFORMAT ">
        <w:r w:rsidR="003609EF" w:rsidRPr="00BA51D9">
          <w:rPr>
            <w:b/>
            <w:noProof/>
            <w:sz w:val="24"/>
          </w:rPr>
          <w:t>C</w:t>
        </w:r>
        <w:r w:rsidR="00C917F2">
          <w:rPr>
            <w:b/>
            <w:noProof/>
            <w:sz w:val="24"/>
          </w:rPr>
          <w:t>Z</w:t>
        </w:r>
      </w:fldSimple>
      <w:r w:rsidR="001E41F3">
        <w:rPr>
          <w:b/>
          <w:noProof/>
          <w:sz w:val="24"/>
        </w:rPr>
        <w:t xml:space="preserve">, </w:t>
      </w:r>
      <w:fldSimple w:instr=" DOCPROPERTY  StartDate  \* MERGEFORMAT ">
        <w:r w:rsidR="003609EF" w:rsidRPr="00BA51D9">
          <w:rPr>
            <w:b/>
            <w:noProof/>
            <w:sz w:val="24"/>
          </w:rPr>
          <w:t xml:space="preserve"> </w:t>
        </w:r>
        <w:r w:rsidR="00C917F2">
          <w:rPr>
            <w:b/>
            <w:noProof/>
            <w:sz w:val="24"/>
          </w:rPr>
          <w:t>June 27</w:t>
        </w:r>
      </w:fldSimple>
      <w:r w:rsidR="00C917F2" w:rsidRPr="00C917F2">
        <w:rPr>
          <w:b/>
          <w:noProof/>
          <w:sz w:val="24"/>
          <w:vertAlign w:val="superscript"/>
        </w:rPr>
        <w:t>th</w:t>
      </w:r>
      <w:r w:rsidR="00C917F2">
        <w:rPr>
          <w:b/>
          <w:noProof/>
          <w:sz w:val="24"/>
        </w:rPr>
        <w:t xml:space="preserve"> </w:t>
      </w:r>
      <w:r w:rsidR="00547111">
        <w:rPr>
          <w:b/>
          <w:noProof/>
          <w:sz w:val="24"/>
        </w:rPr>
        <w:t xml:space="preserve"> - </w:t>
      </w:r>
      <w:fldSimple w:instr=" DOCPROPERTY  EndDate  \* MERGEFORMAT ">
        <w:r w:rsidR="00C917F2">
          <w:rPr>
            <w:b/>
            <w:noProof/>
            <w:sz w:val="24"/>
          </w:rPr>
          <w:t>June 30</w:t>
        </w:r>
        <w:r w:rsidR="00C917F2" w:rsidRPr="00C917F2">
          <w:rPr>
            <w:b/>
            <w:noProof/>
            <w:sz w:val="24"/>
            <w:vertAlign w:val="superscript"/>
          </w:rPr>
          <w:t>th</w:t>
        </w:r>
        <w:r w:rsidR="00C917F2">
          <w:rPr>
            <w:b/>
            <w:noProof/>
            <w:sz w:val="24"/>
          </w:rPr>
          <w:t xml:space="preserve">  2023</w:t>
        </w:r>
      </w:fldSimple>
      <w:r w:rsidR="00B3239B">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8BD913" w:rsidR="001E41F3" w:rsidRPr="00410371" w:rsidRDefault="008E2CD2" w:rsidP="00C917F2">
            <w:pPr>
              <w:pStyle w:val="CRCoverPage"/>
              <w:spacing w:after="0"/>
              <w:jc w:val="right"/>
              <w:rPr>
                <w:b/>
                <w:noProof/>
                <w:sz w:val="28"/>
              </w:rPr>
            </w:pPr>
            <w:fldSimple w:instr=" DOCPROPERTY  Spec#  \* MERGEFORMAT ">
              <w:r w:rsidR="00C917F2">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8007C2" w:rsidR="001E41F3" w:rsidRPr="00410371" w:rsidRDefault="008E2CD2" w:rsidP="00D16722">
            <w:pPr>
              <w:pStyle w:val="CRCoverPage"/>
              <w:spacing w:after="0"/>
              <w:rPr>
                <w:noProof/>
              </w:rPr>
            </w:pPr>
            <w:fldSimple w:instr=" DOCPROPERTY  Cr#  \* MERGEFORMAT ">
              <w:r w:rsidR="009831A6">
                <w:rPr>
                  <w:b/>
                  <w:noProof/>
                  <w:sz w:val="28"/>
                </w:rPr>
                <w:t>02</w:t>
              </w:r>
              <w:r w:rsidR="00D16722">
                <w:rPr>
                  <w:b/>
                  <w:noProof/>
                  <w:sz w:val="28"/>
                </w:rPr>
                <w:t>17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A4A680" w:rsidR="001E41F3" w:rsidRPr="00410371" w:rsidRDefault="001F3604" w:rsidP="00C917F2">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8136A5" w:rsidR="001E41F3" w:rsidRPr="00410371" w:rsidRDefault="008E2CD2" w:rsidP="00D16722">
            <w:pPr>
              <w:pStyle w:val="CRCoverPage"/>
              <w:spacing w:after="0"/>
              <w:jc w:val="center"/>
              <w:rPr>
                <w:noProof/>
                <w:sz w:val="28"/>
              </w:rPr>
            </w:pPr>
            <w:fldSimple w:instr=" DOCPROPERTY  Version  \* MERGEFORMAT ">
              <w:r w:rsidR="00C917F2">
                <w:rPr>
                  <w:b/>
                  <w:noProof/>
                  <w:sz w:val="28"/>
                </w:rPr>
                <w:t>17.</w:t>
              </w:r>
              <w:r w:rsidR="00D16722">
                <w:rPr>
                  <w:b/>
                  <w:noProof/>
                  <w:sz w:val="28"/>
                </w:rPr>
                <w:t>9</w:t>
              </w:r>
              <w:r w:rsidR="00C917F2">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EF294C" w:rsidR="00F25D98" w:rsidRDefault="00C917F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94785B" w:rsidR="001E41F3" w:rsidRDefault="00D16722" w:rsidP="00D16722">
            <w:pPr>
              <w:pStyle w:val="CRCoverPage"/>
              <w:spacing w:after="0"/>
              <w:ind w:left="100"/>
              <w:rPr>
                <w:noProof/>
              </w:rPr>
            </w:pPr>
            <w:r w:rsidRPr="00CA7940">
              <w:rPr>
                <w:rFonts w:cs="Arial"/>
                <w:color w:val="000000"/>
                <w:szCs w:val="18"/>
              </w:rPr>
              <w:t>Clarifications for AKMA LI Stage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CA7940"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6E4B9E" w:rsidR="001E41F3" w:rsidRPr="00CA7940" w:rsidRDefault="008E2CD2" w:rsidP="00B021A3">
            <w:pPr>
              <w:pStyle w:val="CRCoverPage"/>
              <w:spacing w:after="0"/>
              <w:ind w:left="100"/>
            </w:pPr>
            <w:fldSimple w:instr=" DOCPROPERTY  SourceIfWg  \* MERGEFORMAT ">
              <w:r w:rsidR="00CA7940" w:rsidRPr="00CA7940">
                <w:t>SA3</w:t>
              </w:r>
              <w:r w:rsidR="00797892">
                <w:t>-</w:t>
              </w:r>
              <w:r w:rsidR="00CA7940" w:rsidRPr="00CA7940">
                <w:t>LI (</w:t>
              </w:r>
              <w:r w:rsidR="00C917F2" w:rsidRPr="00CA7940">
                <w:t xml:space="preserve">NDRE, Nokia, Nokia </w:t>
              </w:r>
              <w:r w:rsidR="00B021A3" w:rsidRPr="00CA7940">
                <w:t xml:space="preserve">Shanghai </w:t>
              </w:r>
              <w:r w:rsidR="00C917F2" w:rsidRPr="00CA7940">
                <w:t>Bell)</w:t>
              </w:r>
            </w:fldSimple>
            <w:r w:rsidR="00C917F2" w:rsidRPr="00CA7940">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D7DA77" w:rsidR="001E41F3" w:rsidRDefault="008E2CD2" w:rsidP="00C917F2">
            <w:pPr>
              <w:pStyle w:val="CRCoverPage"/>
              <w:spacing w:after="0"/>
              <w:ind w:left="100"/>
              <w:rPr>
                <w:noProof/>
              </w:rPr>
            </w:pPr>
            <w:fldSimple w:instr=" DOCPROPERTY  SourceIfTsg  \* MERGEFORMAT ">
              <w:r w:rsidR="00C917F2">
                <w:rPr>
                  <w:noProof/>
                </w:rP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791579" w:rsidR="001E41F3" w:rsidRDefault="008E2CD2" w:rsidP="00C917F2">
            <w:pPr>
              <w:pStyle w:val="CRCoverPage"/>
              <w:spacing w:after="0"/>
              <w:ind w:left="100"/>
              <w:rPr>
                <w:noProof/>
              </w:rPr>
            </w:pPr>
            <w:fldSimple w:instr=" DOCPROPERTY  RelatedWis  \* MERGEFORMAT ">
              <w:r w:rsidR="00C917F2">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88B37F" w:rsidR="001E41F3" w:rsidRDefault="008E2CD2" w:rsidP="00FD020B">
            <w:pPr>
              <w:pStyle w:val="CRCoverPage"/>
              <w:spacing w:after="0"/>
              <w:ind w:left="100"/>
              <w:rPr>
                <w:noProof/>
              </w:rPr>
            </w:pPr>
            <w:fldSimple w:instr=" DOCPROPERTY  ResDate  \* MERGEFORMAT ">
              <w:r w:rsidR="00FD020B">
                <w:rPr>
                  <w:noProof/>
                </w:rPr>
                <w:t>2023-06-</w:t>
              </w:r>
              <w:r w:rsidR="00FD020B" w:rsidRPr="00D16722">
                <w:rPr>
                  <w:noProof/>
                </w:rPr>
                <w:t>2</w:t>
              </w:r>
              <w:r>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7D63D5" w:rsidR="001E41F3" w:rsidRDefault="008E2CD2" w:rsidP="00C917F2">
            <w:pPr>
              <w:pStyle w:val="CRCoverPage"/>
              <w:spacing w:after="0"/>
              <w:ind w:left="100" w:right="-609"/>
              <w:rPr>
                <w:b/>
                <w:noProof/>
              </w:rPr>
            </w:pPr>
            <w:fldSimple w:instr=" DOCPROPERTY  Cat  \* MERGEFORMAT ">
              <w:r w:rsidR="00C917F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196940" w:rsidR="001E41F3" w:rsidRDefault="00984B8A" w:rsidP="00C917F2">
            <w:pPr>
              <w:pStyle w:val="CRCoverPage"/>
              <w:spacing w:after="0"/>
              <w:ind w:left="100"/>
              <w:rPr>
                <w:noProof/>
              </w:rPr>
            </w:pPr>
            <w:r>
              <w:t>Rel-</w:t>
            </w:r>
            <w:r w:rsidR="00C917F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F04EBB" w:rsidR="001E41F3" w:rsidRDefault="00B021A3" w:rsidP="00B021A3">
            <w:pPr>
              <w:pStyle w:val="CRCoverPage"/>
              <w:spacing w:after="0"/>
              <w:ind w:left="100"/>
              <w:rPr>
                <w:noProof/>
              </w:rPr>
            </w:pPr>
            <w:r>
              <w:rPr>
                <w:noProof/>
              </w:rPr>
              <w:t xml:space="preserve">The present </w:t>
            </w:r>
            <w:r w:rsidR="007B5D9F">
              <w:rPr>
                <w:noProof/>
              </w:rPr>
              <w:t xml:space="preserve">text </w:t>
            </w:r>
            <w:r>
              <w:rPr>
                <w:noProof/>
              </w:rPr>
              <w:t xml:space="preserve">is </w:t>
            </w:r>
            <w:r w:rsidR="00874285">
              <w:rPr>
                <w:noProof/>
              </w:rPr>
              <w:t xml:space="preserve">somewhat </w:t>
            </w:r>
            <w:r w:rsidR="007B5D9F">
              <w:rPr>
                <w:noProof/>
              </w:rPr>
              <w:t>unclear abou</w:t>
            </w:r>
            <w:r w:rsidR="002162F3">
              <w:rPr>
                <w:noProof/>
              </w:rPr>
              <w:t>t</w:t>
            </w:r>
            <w:r w:rsidR="007B5D9F">
              <w:rPr>
                <w:noProof/>
              </w:rPr>
              <w:t xml:space="preserve"> handling of SUPI</w:t>
            </w:r>
            <w:r>
              <w:rPr>
                <w:noProof/>
              </w:rPr>
              <w:t>-based</w:t>
            </w:r>
            <w:r w:rsidR="007B5D9F">
              <w:rPr>
                <w:noProof/>
              </w:rPr>
              <w:t xml:space="preserve"> AFs vs non-SUPI</w:t>
            </w:r>
            <w:r>
              <w:rPr>
                <w:noProof/>
              </w:rPr>
              <w:t>-based</w:t>
            </w:r>
            <w:r w:rsidR="007B5D9F">
              <w:rPr>
                <w:noProof/>
              </w:rPr>
              <w:t xml:space="preserve"> AFs. T</w:t>
            </w:r>
            <w:r>
              <w:rPr>
                <w:noProof/>
              </w:rPr>
              <w:t>he t</w:t>
            </w:r>
            <w:r w:rsidR="007B5D9F">
              <w:rPr>
                <w:noProof/>
              </w:rPr>
              <w:t xml:space="preserve">ext gives expectence of finding </w:t>
            </w:r>
            <w:r>
              <w:rPr>
                <w:noProof/>
              </w:rPr>
              <w:t xml:space="preserve">a </w:t>
            </w:r>
            <w:r w:rsidR="007B5D9F">
              <w:rPr>
                <w:noProof/>
              </w:rPr>
              <w:t xml:space="preserve">description </w:t>
            </w:r>
            <w:r>
              <w:rPr>
                <w:noProof/>
              </w:rPr>
              <w:t xml:space="preserve">for </w:t>
            </w:r>
            <w:r w:rsidR="007B5D9F">
              <w:rPr>
                <w:noProof/>
              </w:rPr>
              <w:t xml:space="preserve">provisioning of SUPI-based AFs, while </w:t>
            </w:r>
            <w:r>
              <w:rPr>
                <w:noProof/>
              </w:rPr>
              <w:t xml:space="preserve">in reality, </w:t>
            </w:r>
            <w:r w:rsidR="007B5D9F">
              <w:rPr>
                <w:noProof/>
              </w:rPr>
              <w:t>all AFs are always triggered.</w:t>
            </w:r>
            <w:r>
              <w:rPr>
                <w:noProof/>
              </w:rPr>
              <w:t xml:space="preserve"> Provisioning would be possible for SUPI-based AFs, but is currently not in scope.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36B7A9" w:rsidR="001E41F3" w:rsidRDefault="00B021A3" w:rsidP="00B021A3">
            <w:pPr>
              <w:pStyle w:val="CRCoverPage"/>
              <w:spacing w:after="0"/>
              <w:ind w:left="100"/>
              <w:rPr>
                <w:noProof/>
              </w:rPr>
            </w:pPr>
            <w:r>
              <w:rPr>
                <w:noProof/>
              </w:rPr>
              <w:t>C</w:t>
            </w:r>
            <w:r w:rsidR="00C917F2">
              <w:rPr>
                <w:noProof/>
              </w:rPr>
              <w:t xml:space="preserve">larifying of provisioning/triggering </w:t>
            </w:r>
            <w:r>
              <w:rPr>
                <w:noProof/>
              </w:rPr>
              <w:t xml:space="preserve">handling and </w:t>
            </w:r>
            <w:r w:rsidR="00C917F2">
              <w:rPr>
                <w:noProof/>
              </w:rPr>
              <w:t>applicability</w:t>
            </w:r>
            <w:r w:rsidR="007B5D9F">
              <w:rPr>
                <w:noProof/>
              </w:rPr>
              <w:t xml:space="preserve"> as well as scope of present document.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55200B" w:rsidR="001E41F3" w:rsidRDefault="007B5D9F">
            <w:pPr>
              <w:pStyle w:val="CRCoverPage"/>
              <w:spacing w:after="0"/>
              <w:ind w:left="100"/>
              <w:rPr>
                <w:noProof/>
              </w:rPr>
            </w:pPr>
            <w:r>
              <w:rPr>
                <w:noProof/>
              </w:rPr>
              <w:t>Risk of incorrect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1080EC" w:rsidR="001E41F3" w:rsidRDefault="00BC6FEB" w:rsidP="00D94F5F">
            <w:pPr>
              <w:pStyle w:val="CRCoverPage"/>
              <w:spacing w:after="0"/>
              <w:ind w:left="100"/>
              <w:rPr>
                <w:noProof/>
              </w:rPr>
            </w:pPr>
            <w:r>
              <w:rPr>
                <w:noProof/>
              </w:rPr>
              <w:t>7.15.3</w:t>
            </w:r>
            <w:r w:rsidR="00B3239B">
              <w:rPr>
                <w:noProof/>
              </w:rPr>
              <w:t>.1.2, 7.15.3.1.3</w:t>
            </w:r>
            <w:r w:rsidR="009E40C5">
              <w:rPr>
                <w:noProof/>
              </w:rPr>
              <w:t>.1, 7.15.3.1.3.</w:t>
            </w:r>
            <w:r w:rsidR="00D94F5F">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5C4F73" w:rsidR="001E41F3" w:rsidRDefault="00C917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60E563" w:rsidR="001E41F3" w:rsidRDefault="00C917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4CF568" w:rsidR="001E41F3" w:rsidRDefault="00C917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46D8192" w:rsidR="008863B9" w:rsidRPr="00AD3EDF" w:rsidRDefault="00B3239B">
            <w:pPr>
              <w:pStyle w:val="CRCoverPage"/>
              <w:spacing w:after="0"/>
              <w:ind w:left="100"/>
              <w:rPr>
                <w:noProof/>
              </w:rPr>
            </w:pPr>
            <w:r w:rsidRPr="00AD3EDF">
              <w:rPr>
                <w:noProof/>
              </w:rPr>
              <w:t>s3i230382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2596EA1" w:rsidR="001E41F3" w:rsidRPr="00BC6FEB" w:rsidRDefault="00BC6FEB">
      <w:pPr>
        <w:rPr>
          <w:noProof/>
          <w:color w:val="FF0000"/>
          <w:sz w:val="32"/>
          <w:szCs w:val="32"/>
        </w:rPr>
      </w:pPr>
      <w:r w:rsidRPr="00BC6FEB">
        <w:rPr>
          <w:noProof/>
          <w:color w:val="FF0000"/>
          <w:sz w:val="32"/>
          <w:szCs w:val="32"/>
        </w:rPr>
        <w:lastRenderedPageBreak/>
        <w:t>***************</w:t>
      </w:r>
      <w:r>
        <w:rPr>
          <w:noProof/>
          <w:color w:val="FF0000"/>
          <w:sz w:val="32"/>
          <w:szCs w:val="32"/>
        </w:rPr>
        <w:t>**</w:t>
      </w:r>
      <w:r w:rsidRPr="00BC6FEB">
        <w:rPr>
          <w:noProof/>
          <w:color w:val="FF0000"/>
          <w:sz w:val="32"/>
          <w:szCs w:val="32"/>
        </w:rPr>
        <w:t>* BEGIN CHANGES ***********************</w:t>
      </w:r>
    </w:p>
    <w:p w14:paraId="74CC157B" w14:textId="1907922E" w:rsidR="00BC6FEB" w:rsidRPr="00410461" w:rsidRDefault="00BC6FEB" w:rsidP="00BC6FEB">
      <w:pPr>
        <w:pStyle w:val="Heading3"/>
      </w:pPr>
      <w:bookmarkStart w:id="1" w:name="_Toc129710223"/>
      <w:r w:rsidRPr="00410461">
        <w:t>7.15.3</w:t>
      </w:r>
      <w:r w:rsidRPr="00410461">
        <w:tab/>
        <w:t>LI for specific services</w:t>
      </w:r>
      <w:bookmarkEnd w:id="1"/>
    </w:p>
    <w:p w14:paraId="54610984" w14:textId="77777777" w:rsidR="00BC6FEB" w:rsidRPr="00410461" w:rsidRDefault="00BC6FEB" w:rsidP="00BC6FEB">
      <w:pPr>
        <w:pStyle w:val="Heading4"/>
      </w:pPr>
      <w:bookmarkStart w:id="2" w:name="_Toc129710224"/>
      <w:r w:rsidRPr="00410461">
        <w:t>7.15.3.1</w:t>
      </w:r>
      <w:r w:rsidRPr="00410461">
        <w:tab/>
        <w:t>LI for general AKMA-based service</w:t>
      </w:r>
      <w:bookmarkEnd w:id="2"/>
    </w:p>
    <w:p w14:paraId="29B6F448" w14:textId="77777777" w:rsidR="00BC6FEB" w:rsidRPr="00410461" w:rsidRDefault="00BC6FEB" w:rsidP="00BC6FEB">
      <w:pPr>
        <w:pStyle w:val="Heading5"/>
      </w:pPr>
      <w:bookmarkStart w:id="3" w:name="_Toc129710225"/>
      <w:r w:rsidRPr="00410461">
        <w:t>7.15.3.1.1</w:t>
      </w:r>
      <w:r w:rsidRPr="00410461">
        <w:tab/>
        <w:t>Background</w:t>
      </w:r>
      <w:bookmarkEnd w:id="3"/>
    </w:p>
    <w:p w14:paraId="6AC63423" w14:textId="77777777" w:rsidR="00BC6FEB" w:rsidRPr="00410461" w:rsidRDefault="00BC6FEB" w:rsidP="00BC6FEB">
      <w:r w:rsidRPr="00410461">
        <w:t xml:space="preserve">In the specific case of AKMA (see TS 33.535 [47]), the KSF of the general architecture described above corresponds to the </w:t>
      </w:r>
      <w:proofErr w:type="spellStart"/>
      <w:r w:rsidRPr="00410461">
        <w:t>AAnF</w:t>
      </w:r>
      <w:proofErr w:type="spellEnd"/>
      <w:r w:rsidRPr="00410461">
        <w:t xml:space="preserve"> (AKMA Anchor Function). The STF corresponds to the AKMA Application Function (AF), identified by an application identifier AKMA AF_ID. Key requests from external AFs are routed to </w:t>
      </w:r>
      <w:proofErr w:type="spellStart"/>
      <w:r w:rsidRPr="00410461">
        <w:t>AAnF</w:t>
      </w:r>
      <w:proofErr w:type="spellEnd"/>
      <w:r w:rsidRPr="00410461">
        <w:t xml:space="preserve"> via the NEF.</w:t>
      </w:r>
    </w:p>
    <w:p w14:paraId="50CB1594" w14:textId="77777777" w:rsidR="00BC6FEB" w:rsidRPr="00410461" w:rsidRDefault="00BC6FEB" w:rsidP="00BC6FEB">
      <w:r w:rsidRPr="00410461">
        <w:t xml:space="preserve">An AKMA Anchor Key is provided to the </w:t>
      </w:r>
      <w:proofErr w:type="spellStart"/>
      <w:r w:rsidRPr="00410461">
        <w:t>AAnF</w:t>
      </w:r>
      <w:proofErr w:type="spellEnd"/>
      <w:r w:rsidRPr="00410461">
        <w:t xml:space="preserve"> and is referred to as </w:t>
      </w:r>
      <w:proofErr w:type="spellStart"/>
      <w:r w:rsidRPr="00410461">
        <w:t>K</w:t>
      </w:r>
      <w:r w:rsidRPr="00410461">
        <w:rPr>
          <w:vertAlign w:val="subscript"/>
        </w:rPr>
        <w:t>AKMA.</w:t>
      </w:r>
      <w:r w:rsidRPr="00410461">
        <w:t>The</w:t>
      </w:r>
      <w:proofErr w:type="spellEnd"/>
      <w:r w:rsidRPr="00410461">
        <w:t xml:space="preserve"> Anchor Key Identifier (A-KID) is used to identify the key K</w:t>
      </w:r>
      <w:r w:rsidRPr="00410461">
        <w:rPr>
          <w:vertAlign w:val="subscript"/>
        </w:rPr>
        <w:t xml:space="preserve">AKMA. </w:t>
      </w:r>
      <w:r w:rsidRPr="00410461">
        <w:t xml:space="preserve"> A-KID can by TS 33.535 [47] be assumed to be globally unique. The </w:t>
      </w:r>
      <w:proofErr w:type="spellStart"/>
      <w:r w:rsidRPr="00410461">
        <w:t>AAnF</w:t>
      </w:r>
      <w:proofErr w:type="spellEnd"/>
      <w:r w:rsidRPr="00410461">
        <w:t xml:space="preserve"> derives, from the anchor key, one or more application-dependent keys referred to as K</w:t>
      </w:r>
      <w:r w:rsidRPr="00410461">
        <w:rPr>
          <w:vertAlign w:val="subscript"/>
        </w:rPr>
        <w:t>AF</w:t>
      </w:r>
      <w:r w:rsidRPr="00410461">
        <w:t xml:space="preserve"> and provides the same to the AF.</w:t>
      </w:r>
    </w:p>
    <w:p w14:paraId="1A07BA24" w14:textId="77777777" w:rsidR="00BC6FEB" w:rsidRPr="00410461" w:rsidRDefault="00BC6FEB" w:rsidP="00BC6FEB">
      <w:r w:rsidRPr="00410461">
        <w:t>The A-KID (and the associated K</w:t>
      </w:r>
      <w:r w:rsidRPr="00410461">
        <w:rPr>
          <w:vertAlign w:val="subscript"/>
        </w:rPr>
        <w:t>AKMA</w:t>
      </w:r>
      <w:r w:rsidRPr="00410461">
        <w:t xml:space="preserve">) of a specific UE can be modified by running 5G primary authentication. The A-KID can also become invalid at the </w:t>
      </w:r>
      <w:proofErr w:type="spellStart"/>
      <w:r w:rsidRPr="00410461">
        <w:t>AAnF</w:t>
      </w:r>
      <w:proofErr w:type="spellEnd"/>
      <w:r w:rsidRPr="00410461">
        <w:t xml:space="preserve"> due to specific AKMA Context Removal request from some duly authorized NF.</w:t>
      </w:r>
    </w:p>
    <w:p w14:paraId="357CB5B8" w14:textId="77777777" w:rsidR="00BC6FEB" w:rsidRPr="00410461" w:rsidRDefault="00BC6FEB" w:rsidP="00BC6FEB">
      <w:pPr>
        <w:pStyle w:val="Heading5"/>
      </w:pPr>
      <w:bookmarkStart w:id="4" w:name="_Toc129710226"/>
      <w:r w:rsidRPr="00410461">
        <w:t>7.15.3.1.2</w:t>
      </w:r>
      <w:r w:rsidRPr="00410461">
        <w:tab/>
        <w:t>LI architecture</w:t>
      </w:r>
      <w:bookmarkEnd w:id="4"/>
    </w:p>
    <w:p w14:paraId="0C5427FE" w14:textId="77777777" w:rsidR="00BC6FEB" w:rsidRPr="00410461" w:rsidRDefault="00BC6FEB" w:rsidP="00BC6FEB">
      <w:pPr>
        <w:pStyle w:val="TH"/>
      </w:pPr>
      <w:r w:rsidRPr="00410461">
        <w:rPr>
          <w:noProof/>
          <w:lang w:eastAsia="en-GB"/>
        </w:rPr>
        <w:drawing>
          <wp:inline distT="0" distB="0" distL="0" distR="0" wp14:anchorId="3DEC853D" wp14:editId="35C05299">
            <wp:extent cx="4754880" cy="320040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4880" cy="3200400"/>
                    </a:xfrm>
                    <a:prstGeom prst="rect">
                      <a:avLst/>
                    </a:prstGeom>
                    <a:noFill/>
                    <a:ln>
                      <a:noFill/>
                    </a:ln>
                  </pic:spPr>
                </pic:pic>
              </a:graphicData>
            </a:graphic>
          </wp:inline>
        </w:drawing>
      </w:r>
    </w:p>
    <w:p w14:paraId="138EEE14" w14:textId="77777777" w:rsidR="00BC6FEB" w:rsidRPr="00410461" w:rsidRDefault="00BC6FEB" w:rsidP="00BC6FEB">
      <w:pPr>
        <w:pStyle w:val="NO"/>
      </w:pPr>
      <w:r w:rsidRPr="00410461">
        <w:t>NOTE:</w:t>
      </w:r>
      <w:r w:rsidRPr="00410461">
        <w:tab/>
        <w:t xml:space="preserve">If the AF is located outside the PLMN (not shown) the LI_T2 and LI_T3 interfaces are not used but LI_X2 from IRI-POI in </w:t>
      </w:r>
      <w:proofErr w:type="spellStart"/>
      <w:r w:rsidRPr="00410461">
        <w:t>AAnF</w:t>
      </w:r>
      <w:proofErr w:type="spellEnd"/>
      <w:r w:rsidRPr="00410461">
        <w:t xml:space="preserve"> can still be used to provide IRI with key management information such as decryption keys via MDF2.</w:t>
      </w:r>
    </w:p>
    <w:p w14:paraId="6D502E95" w14:textId="77777777" w:rsidR="00BC6FEB" w:rsidRPr="00410461" w:rsidRDefault="00BC6FEB" w:rsidP="00BC6FEB">
      <w:pPr>
        <w:pStyle w:val="TF"/>
      </w:pPr>
      <w:r w:rsidRPr="00410461">
        <w:t>Figure 7.15.3.1-1: General AKMA LI Architecture</w:t>
      </w:r>
    </w:p>
    <w:p w14:paraId="3818089C" w14:textId="77777777" w:rsidR="00BC6FEB" w:rsidRPr="00410461" w:rsidRDefault="00BC6FEB" w:rsidP="00BC6FEB">
      <w:pPr>
        <w:pStyle w:val="TH"/>
      </w:pPr>
      <w:r w:rsidRPr="00410461">
        <w:t xml:space="preserve">Table 7.15.3.1-1: Mapping functions between the general architecture and AKMA </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343"/>
        <w:gridCol w:w="2659"/>
      </w:tblGrid>
      <w:tr w:rsidR="00BC6FEB" w:rsidRPr="00410461" w14:paraId="6CC9979A" w14:textId="77777777" w:rsidTr="00360DBF">
        <w:tc>
          <w:tcPr>
            <w:tcW w:w="2477" w:type="dxa"/>
            <w:shd w:val="clear" w:color="auto" w:fill="D9D9D9"/>
          </w:tcPr>
          <w:p w14:paraId="0D0F1387" w14:textId="77777777" w:rsidR="00BC6FEB" w:rsidRPr="00410461" w:rsidRDefault="00BC6FEB" w:rsidP="00360DBF">
            <w:pPr>
              <w:pStyle w:val="TAH"/>
            </w:pPr>
            <w:r w:rsidRPr="00410461">
              <w:t xml:space="preserve">Function in the general architecture of 7.15.2 </w:t>
            </w:r>
          </w:p>
        </w:tc>
        <w:tc>
          <w:tcPr>
            <w:tcW w:w="2343" w:type="dxa"/>
            <w:shd w:val="clear" w:color="auto" w:fill="D9D9D9"/>
          </w:tcPr>
          <w:p w14:paraId="166CE721" w14:textId="77777777" w:rsidR="00BC6FEB" w:rsidRPr="00410461" w:rsidRDefault="00BC6FEB" w:rsidP="00360DBF">
            <w:pPr>
              <w:pStyle w:val="TAH"/>
            </w:pPr>
            <w:r w:rsidRPr="00410461">
              <w:t xml:space="preserve">Corresponding AKMA function </w:t>
            </w:r>
          </w:p>
        </w:tc>
        <w:tc>
          <w:tcPr>
            <w:tcW w:w="2659" w:type="dxa"/>
            <w:shd w:val="clear" w:color="auto" w:fill="D9D9D9"/>
          </w:tcPr>
          <w:p w14:paraId="6AEBA298" w14:textId="77777777" w:rsidR="00BC6FEB" w:rsidRPr="00410461" w:rsidRDefault="00BC6FEB" w:rsidP="00360DBF">
            <w:pPr>
              <w:pStyle w:val="TAH"/>
            </w:pPr>
            <w:r w:rsidRPr="00410461">
              <w:t>Reference</w:t>
            </w:r>
          </w:p>
        </w:tc>
      </w:tr>
      <w:tr w:rsidR="00BC6FEB" w:rsidRPr="00410461" w14:paraId="1E5BC06D" w14:textId="77777777" w:rsidTr="00360DBF">
        <w:tc>
          <w:tcPr>
            <w:tcW w:w="2477" w:type="dxa"/>
            <w:shd w:val="clear" w:color="auto" w:fill="auto"/>
            <w:vAlign w:val="center"/>
          </w:tcPr>
          <w:p w14:paraId="0CC9EEDA" w14:textId="77777777" w:rsidR="00BC6FEB" w:rsidRPr="00410461" w:rsidRDefault="00BC6FEB" w:rsidP="00360DBF">
            <w:pPr>
              <w:pStyle w:val="TAL"/>
            </w:pPr>
            <w:r w:rsidRPr="00410461">
              <w:t>KSF</w:t>
            </w:r>
          </w:p>
        </w:tc>
        <w:tc>
          <w:tcPr>
            <w:tcW w:w="2343" w:type="dxa"/>
            <w:shd w:val="clear" w:color="auto" w:fill="auto"/>
            <w:vAlign w:val="center"/>
          </w:tcPr>
          <w:p w14:paraId="39DCD712" w14:textId="77777777" w:rsidR="00BC6FEB" w:rsidRPr="00410461" w:rsidRDefault="00BC6FEB" w:rsidP="00360DBF">
            <w:pPr>
              <w:pStyle w:val="TAL"/>
            </w:pPr>
            <w:proofErr w:type="spellStart"/>
            <w:r w:rsidRPr="00410461">
              <w:t>AAnF</w:t>
            </w:r>
            <w:proofErr w:type="spellEnd"/>
          </w:p>
        </w:tc>
        <w:tc>
          <w:tcPr>
            <w:tcW w:w="2659" w:type="dxa"/>
          </w:tcPr>
          <w:p w14:paraId="68339804" w14:textId="77777777" w:rsidR="00BC6FEB" w:rsidRPr="00410461" w:rsidRDefault="00BC6FEB" w:rsidP="00360DBF">
            <w:pPr>
              <w:pStyle w:val="TAL"/>
            </w:pPr>
            <w:r w:rsidRPr="00410461">
              <w:t>TS 33.535 [47] clause 4.2.1</w:t>
            </w:r>
          </w:p>
        </w:tc>
      </w:tr>
      <w:tr w:rsidR="00BC6FEB" w:rsidRPr="00410461" w14:paraId="2F2391FD" w14:textId="77777777" w:rsidTr="00360DBF">
        <w:tc>
          <w:tcPr>
            <w:tcW w:w="2477" w:type="dxa"/>
            <w:shd w:val="clear" w:color="auto" w:fill="auto"/>
            <w:vAlign w:val="center"/>
          </w:tcPr>
          <w:p w14:paraId="40F1C973" w14:textId="77777777" w:rsidR="00BC6FEB" w:rsidRPr="00410461" w:rsidRDefault="00BC6FEB" w:rsidP="00360DBF">
            <w:pPr>
              <w:pStyle w:val="TAL"/>
            </w:pPr>
            <w:r w:rsidRPr="00410461">
              <w:t>STF</w:t>
            </w:r>
          </w:p>
        </w:tc>
        <w:tc>
          <w:tcPr>
            <w:tcW w:w="2343" w:type="dxa"/>
            <w:shd w:val="clear" w:color="auto" w:fill="auto"/>
            <w:vAlign w:val="center"/>
          </w:tcPr>
          <w:p w14:paraId="16CA0EEE" w14:textId="77777777" w:rsidR="00BC6FEB" w:rsidRPr="00410461" w:rsidRDefault="00BC6FEB" w:rsidP="00360DBF">
            <w:pPr>
              <w:pStyle w:val="TAL"/>
            </w:pPr>
            <w:r w:rsidRPr="00410461">
              <w:t xml:space="preserve">AF </w:t>
            </w:r>
          </w:p>
        </w:tc>
        <w:tc>
          <w:tcPr>
            <w:tcW w:w="2659" w:type="dxa"/>
          </w:tcPr>
          <w:p w14:paraId="60AB853E" w14:textId="77777777" w:rsidR="00BC6FEB" w:rsidRPr="00410461" w:rsidRDefault="00BC6FEB" w:rsidP="00360DBF">
            <w:pPr>
              <w:pStyle w:val="TAL"/>
            </w:pPr>
            <w:r w:rsidRPr="00410461">
              <w:t>TS 33.535 [47] clause 4.2.2</w:t>
            </w:r>
          </w:p>
        </w:tc>
      </w:tr>
    </w:tbl>
    <w:p w14:paraId="02A4510F" w14:textId="77777777" w:rsidR="00BC6FEB" w:rsidRPr="00410461" w:rsidRDefault="00BC6FEB" w:rsidP="00BC6FEB">
      <w:pPr>
        <w:pStyle w:val="TF"/>
        <w:jc w:val="left"/>
        <w:rPr>
          <w:b w:val="0"/>
        </w:rPr>
      </w:pPr>
    </w:p>
    <w:p w14:paraId="74C65E20" w14:textId="77777777" w:rsidR="00BC6FEB" w:rsidRPr="00410461" w:rsidRDefault="00BC6FEB" w:rsidP="00BC6FEB">
      <w:r w:rsidRPr="00410461">
        <w:t xml:space="preserve">The LIPF present in the ADMF provisions the IRI-POI present in the </w:t>
      </w:r>
      <w:proofErr w:type="spellStart"/>
      <w:r w:rsidRPr="00410461">
        <w:t>AAnF</w:t>
      </w:r>
      <w:proofErr w:type="spellEnd"/>
      <w:r w:rsidRPr="00410461">
        <w:t xml:space="preserve"> and the MDF2/MDF3 over LI_X1 interfaces. The LIPF may interact with the SIRF (over LI_SI) to find the correct instances of these functions. Depending on the warrant received from LEA, provisioning could be restricted to only specific services/AFs or could be general.</w:t>
      </w:r>
    </w:p>
    <w:p w14:paraId="7915DBDF" w14:textId="77777777" w:rsidR="00BC6FEB" w:rsidRPr="00410461" w:rsidRDefault="00BC6FEB" w:rsidP="00BC6FEB">
      <w:r w:rsidRPr="00410461">
        <w:lastRenderedPageBreak/>
        <w:t xml:space="preserve">The LIPF also provisions IRI-TF and CC-TF present in the </w:t>
      </w:r>
      <w:proofErr w:type="spellStart"/>
      <w:r w:rsidRPr="00410461">
        <w:t>AAnF</w:t>
      </w:r>
      <w:proofErr w:type="spellEnd"/>
      <w:r w:rsidRPr="00410461">
        <w:t xml:space="preserve">. The IRI-TF and CC-TF are capable of mapping AKMA key identifiers (A-KID) to/from SUPI. When a UE presents A-KID to the </w:t>
      </w:r>
      <w:proofErr w:type="spellStart"/>
      <w:r w:rsidRPr="00410461">
        <w:t>AAnF</w:t>
      </w:r>
      <w:proofErr w:type="spellEnd"/>
      <w:r w:rsidRPr="00410461">
        <w:t xml:space="preserve">, via the AF, the IRI-TF and CC-TF present in the </w:t>
      </w:r>
      <w:proofErr w:type="spellStart"/>
      <w:r w:rsidRPr="00410461">
        <w:t>AAnF</w:t>
      </w:r>
      <w:proofErr w:type="spellEnd"/>
      <w:r w:rsidRPr="00410461">
        <w:t xml:space="preserve"> trigger the IRI-POI and CC-POI present in the AF respectively when LI is active on the SUPI associated with the A-KID.</w:t>
      </w:r>
    </w:p>
    <w:p w14:paraId="56A100A8" w14:textId="77777777" w:rsidR="00BC6FEB" w:rsidRPr="00410461" w:rsidRDefault="00BC6FEB" w:rsidP="00BC6FEB">
      <w:r w:rsidRPr="00410461">
        <w:t xml:space="preserve">The </w:t>
      </w:r>
      <w:proofErr w:type="spellStart"/>
      <w:r w:rsidRPr="00410461">
        <w:t>AAnF</w:t>
      </w:r>
      <w:proofErr w:type="spellEnd"/>
      <w:r w:rsidRPr="00410461">
        <w:t xml:space="preserve"> only provides </w:t>
      </w:r>
      <w:proofErr w:type="spellStart"/>
      <w:r w:rsidRPr="00410461">
        <w:t>xIRI</w:t>
      </w:r>
      <w:proofErr w:type="spellEnd"/>
      <w:r w:rsidRPr="00410461">
        <w:t xml:space="preserve"> comprising key management events (creation, modification, deletion, etc, of encryption keys), as well as cryptographic keys themselves (K</w:t>
      </w:r>
      <w:r w:rsidRPr="00410461">
        <w:rPr>
          <w:vertAlign w:val="subscript"/>
        </w:rPr>
        <w:t>AKMA</w:t>
      </w:r>
      <w:r w:rsidRPr="00410461">
        <w:t xml:space="preserve"> and/or K</w:t>
      </w:r>
      <w:r w:rsidRPr="00410461">
        <w:rPr>
          <w:vertAlign w:val="subscript"/>
        </w:rPr>
        <w:t>AF</w:t>
      </w:r>
      <w:r w:rsidRPr="00410461">
        <w:t xml:space="preserve">) and key identifiers (A-KID). The AF can provide both </w:t>
      </w:r>
      <w:proofErr w:type="spellStart"/>
      <w:r w:rsidRPr="00410461">
        <w:t>xIRI</w:t>
      </w:r>
      <w:proofErr w:type="spellEnd"/>
      <w:r w:rsidRPr="00410461">
        <w:t xml:space="preserve"> and </w:t>
      </w:r>
      <w:proofErr w:type="spellStart"/>
      <w:r w:rsidRPr="00410461">
        <w:t>xCC</w:t>
      </w:r>
      <w:proofErr w:type="spellEnd"/>
      <w:r w:rsidRPr="00410461">
        <w:t xml:space="preserve">. The </w:t>
      </w:r>
      <w:proofErr w:type="spellStart"/>
      <w:r w:rsidRPr="00410461">
        <w:t>xIRI</w:t>
      </w:r>
      <w:proofErr w:type="spellEnd"/>
      <w:r w:rsidRPr="00410461">
        <w:t xml:space="preserve"> from the AF can comprise both auxiliary security parameters (</w:t>
      </w:r>
      <w:proofErr w:type="spellStart"/>
      <w:r w:rsidRPr="00410461">
        <w:t>Ua</w:t>
      </w:r>
      <w:proofErr w:type="spellEnd"/>
      <w:r w:rsidRPr="00410461">
        <w:t>* security protocol parameters, see below) and any other application specific information as set out in the general case described in clause 7.15.2.</w:t>
      </w:r>
    </w:p>
    <w:p w14:paraId="79A3169A" w14:textId="77777777" w:rsidR="00BC6FEB" w:rsidRPr="00410461" w:rsidRDefault="00BC6FEB" w:rsidP="00BC6FEB">
      <w:r w:rsidRPr="00410461">
        <w:t xml:space="preserve">Providing decrypted </w:t>
      </w:r>
      <w:proofErr w:type="spellStart"/>
      <w:r w:rsidRPr="00410461">
        <w:t>xCC</w:t>
      </w:r>
      <w:proofErr w:type="spellEnd"/>
      <w:r w:rsidRPr="00410461">
        <w:t xml:space="preserve"> depends on details of the security protocol used between the target UE and AF. This protocol is in AKMA referred to as the </w:t>
      </w:r>
      <w:proofErr w:type="spellStart"/>
      <w:r w:rsidRPr="00410461">
        <w:t>Ua</w:t>
      </w:r>
      <w:proofErr w:type="spellEnd"/>
      <w:r w:rsidRPr="00410461">
        <w:t>* security protocol. Below, the generic term "</w:t>
      </w:r>
      <w:proofErr w:type="spellStart"/>
      <w:r w:rsidRPr="00410461">
        <w:t>Ua</w:t>
      </w:r>
      <w:proofErr w:type="spellEnd"/>
      <w:r w:rsidRPr="00410461">
        <w:t>* security protocol parameters" is used to denote the complete set of auxiliary security parameters, besides the AKMA-related key material itself, necessary to decrypt the application traffic.</w:t>
      </w:r>
    </w:p>
    <w:p w14:paraId="00A70F88" w14:textId="77777777" w:rsidR="00BC6FEB" w:rsidRDefault="00BC6FEB" w:rsidP="00BC6FEB">
      <w:pPr>
        <w:pStyle w:val="EX"/>
      </w:pPr>
      <w:r w:rsidRPr="00410461">
        <w:t>EXAMPLE:</w:t>
      </w:r>
      <w:r w:rsidRPr="00410461">
        <w:tab/>
        <w:t xml:space="preserve">The </w:t>
      </w:r>
      <w:proofErr w:type="spellStart"/>
      <w:r w:rsidRPr="00410461">
        <w:t>Ua</w:t>
      </w:r>
      <w:proofErr w:type="spellEnd"/>
      <w:r w:rsidRPr="00410461">
        <w:t>* security protocol can be a profile of TLS version 1.2.</w:t>
      </w:r>
    </w:p>
    <w:p w14:paraId="6E550371" w14:textId="1CA986A4" w:rsidR="009957E8" w:rsidRPr="00410461" w:rsidRDefault="00FD020B" w:rsidP="00B1035F">
      <w:pPr>
        <w:pStyle w:val="NO"/>
      </w:pPr>
      <w:ins w:id="5" w:author="Author">
        <w:r w:rsidRPr="00894259">
          <w:t>NOTE:</w:t>
        </w:r>
        <w:r w:rsidRPr="00894259">
          <w:tab/>
        </w:r>
        <w:r>
          <w:t xml:space="preserve">AFs making use of AKMA for security purposes provide various services/applications toward subscribers. Details of LI related to the specifics of such services/applications are outside the scope of the present document, Only </w:t>
        </w:r>
        <w:r w:rsidRPr="00894259">
          <w:t xml:space="preserve">LI for the </w:t>
        </w:r>
        <w:r>
          <w:t>AKMA key management service itself is described in the present clause.</w:t>
        </w:r>
      </w:ins>
    </w:p>
    <w:p w14:paraId="240B7201" w14:textId="77777777" w:rsidR="00BC6FEB" w:rsidRPr="00410461" w:rsidRDefault="00BC6FEB" w:rsidP="00BC6FEB">
      <w:r w:rsidRPr="00410461">
        <w:t xml:space="preserve">3GPP-defined </w:t>
      </w:r>
      <w:proofErr w:type="spellStart"/>
      <w:r w:rsidRPr="00410461">
        <w:t>Ua</w:t>
      </w:r>
      <w:proofErr w:type="spellEnd"/>
      <w:r w:rsidRPr="00410461">
        <w:t>* security protocols and protocol identifiers are defined in annex B of TS 33.535 [47] and currently cross-reference protocols defined in TS 33.222 [49].</w:t>
      </w:r>
    </w:p>
    <w:p w14:paraId="66216089" w14:textId="77777777" w:rsidR="00BC6FEB" w:rsidRPr="00410461" w:rsidRDefault="00BC6FEB" w:rsidP="00BC6FEB">
      <w:pPr>
        <w:pStyle w:val="TH"/>
      </w:pPr>
      <w:r w:rsidRPr="00410461">
        <w:t xml:space="preserve">Table 7.15.3.1-2: Mapping </w:t>
      </w:r>
      <w:proofErr w:type="spellStart"/>
      <w:r w:rsidRPr="00410461">
        <w:t>xIRI</w:t>
      </w:r>
      <w:proofErr w:type="spellEnd"/>
      <w:r w:rsidRPr="00410461">
        <w:t xml:space="preserve"> between the general architecture and AKMA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2693"/>
      </w:tblGrid>
      <w:tr w:rsidR="00BC6FEB" w:rsidRPr="00410461" w14:paraId="4E2FB49F" w14:textId="77777777" w:rsidTr="00360DBF">
        <w:tc>
          <w:tcPr>
            <w:tcW w:w="2977" w:type="dxa"/>
            <w:shd w:val="clear" w:color="auto" w:fill="D9D9D9"/>
          </w:tcPr>
          <w:p w14:paraId="29815AC0" w14:textId="77777777" w:rsidR="00BC6FEB" w:rsidRPr="00410461" w:rsidRDefault="00BC6FEB" w:rsidP="00360DBF">
            <w:pPr>
              <w:pStyle w:val="TAH"/>
            </w:pPr>
            <w:r w:rsidRPr="00410461">
              <w:t xml:space="preserve">IRI-parameter in the general architecture of 7.15.2 </w:t>
            </w:r>
          </w:p>
        </w:tc>
        <w:tc>
          <w:tcPr>
            <w:tcW w:w="2835" w:type="dxa"/>
            <w:shd w:val="clear" w:color="auto" w:fill="D9D9D9"/>
          </w:tcPr>
          <w:p w14:paraId="628333FE" w14:textId="77777777" w:rsidR="00BC6FEB" w:rsidRPr="00410461" w:rsidRDefault="00BC6FEB" w:rsidP="00360DBF">
            <w:pPr>
              <w:pStyle w:val="TAH"/>
            </w:pPr>
            <w:r w:rsidRPr="00410461">
              <w:t xml:space="preserve">Corresponding AKMA IRI </w:t>
            </w:r>
          </w:p>
        </w:tc>
        <w:tc>
          <w:tcPr>
            <w:tcW w:w="2693" w:type="dxa"/>
            <w:shd w:val="clear" w:color="auto" w:fill="D9D9D9"/>
          </w:tcPr>
          <w:p w14:paraId="5E6E729C" w14:textId="77777777" w:rsidR="00BC6FEB" w:rsidRPr="00410461" w:rsidRDefault="00BC6FEB" w:rsidP="00360DBF">
            <w:pPr>
              <w:pStyle w:val="TAH"/>
            </w:pPr>
            <w:r w:rsidRPr="00410461">
              <w:t>Reference</w:t>
            </w:r>
          </w:p>
        </w:tc>
      </w:tr>
      <w:tr w:rsidR="00BC6FEB" w:rsidRPr="00410461" w14:paraId="4B5F32FB" w14:textId="77777777" w:rsidTr="00360DBF">
        <w:tc>
          <w:tcPr>
            <w:tcW w:w="2977" w:type="dxa"/>
            <w:shd w:val="clear" w:color="auto" w:fill="auto"/>
            <w:vAlign w:val="center"/>
          </w:tcPr>
          <w:p w14:paraId="17310B76" w14:textId="77777777" w:rsidR="00BC6FEB" w:rsidRPr="00410461" w:rsidRDefault="00BC6FEB" w:rsidP="00360DBF">
            <w:pPr>
              <w:pStyle w:val="TAL"/>
            </w:pPr>
            <w:r w:rsidRPr="00410461">
              <w:t>K</w:t>
            </w:r>
            <w:r w:rsidRPr="00410461">
              <w:rPr>
                <w:vertAlign w:val="subscript"/>
              </w:rPr>
              <w:t>LI</w:t>
            </w:r>
          </w:p>
        </w:tc>
        <w:tc>
          <w:tcPr>
            <w:tcW w:w="2835" w:type="dxa"/>
            <w:shd w:val="clear" w:color="auto" w:fill="auto"/>
            <w:vAlign w:val="center"/>
          </w:tcPr>
          <w:p w14:paraId="4F915D39" w14:textId="77777777" w:rsidR="00BC6FEB" w:rsidRPr="00410461" w:rsidRDefault="00BC6FEB" w:rsidP="00360DBF">
            <w:pPr>
              <w:pStyle w:val="TAL"/>
            </w:pPr>
            <w:r w:rsidRPr="00410461">
              <w:t>K</w:t>
            </w:r>
            <w:r w:rsidRPr="00410461">
              <w:rPr>
                <w:vertAlign w:val="subscript"/>
              </w:rPr>
              <w:t>AKMA</w:t>
            </w:r>
            <w:r w:rsidRPr="00410461">
              <w:t xml:space="preserve"> and/or K</w:t>
            </w:r>
            <w:r w:rsidRPr="00410461">
              <w:rPr>
                <w:vertAlign w:val="subscript"/>
              </w:rPr>
              <w:t>AF</w:t>
            </w:r>
            <w:r w:rsidRPr="00410461">
              <w:t xml:space="preserve"> </w:t>
            </w:r>
          </w:p>
        </w:tc>
        <w:tc>
          <w:tcPr>
            <w:tcW w:w="2693" w:type="dxa"/>
          </w:tcPr>
          <w:p w14:paraId="16B225C2" w14:textId="77777777" w:rsidR="00BC6FEB" w:rsidRPr="00410461" w:rsidRDefault="00BC6FEB" w:rsidP="00360DBF">
            <w:pPr>
              <w:pStyle w:val="TAL"/>
            </w:pPr>
            <w:r w:rsidRPr="00410461">
              <w:t>TS 33.535 [47] clause 6.1, 6.2</w:t>
            </w:r>
          </w:p>
        </w:tc>
      </w:tr>
      <w:tr w:rsidR="00BC6FEB" w:rsidRPr="00410461" w14:paraId="515FC158" w14:textId="77777777" w:rsidTr="00360DBF">
        <w:tc>
          <w:tcPr>
            <w:tcW w:w="2977" w:type="dxa"/>
            <w:shd w:val="clear" w:color="auto" w:fill="auto"/>
            <w:vAlign w:val="center"/>
          </w:tcPr>
          <w:p w14:paraId="1E33A72B" w14:textId="77777777" w:rsidR="00BC6FEB" w:rsidRPr="00410461" w:rsidRDefault="00BC6FEB" w:rsidP="00360DBF">
            <w:pPr>
              <w:pStyle w:val="TAL"/>
            </w:pPr>
            <w:r w:rsidRPr="00410461">
              <w:t>Key identifier, KID</w:t>
            </w:r>
          </w:p>
        </w:tc>
        <w:tc>
          <w:tcPr>
            <w:tcW w:w="2835" w:type="dxa"/>
            <w:shd w:val="clear" w:color="auto" w:fill="auto"/>
            <w:vAlign w:val="center"/>
          </w:tcPr>
          <w:p w14:paraId="3EA0EA3F" w14:textId="77777777" w:rsidR="00BC6FEB" w:rsidRPr="00410461" w:rsidRDefault="00BC6FEB" w:rsidP="00360DBF">
            <w:pPr>
              <w:pStyle w:val="TAL"/>
            </w:pPr>
            <w:r w:rsidRPr="00410461">
              <w:t>A-KID</w:t>
            </w:r>
          </w:p>
        </w:tc>
        <w:tc>
          <w:tcPr>
            <w:tcW w:w="2693" w:type="dxa"/>
          </w:tcPr>
          <w:p w14:paraId="3E47539F" w14:textId="77777777" w:rsidR="00BC6FEB" w:rsidRPr="00410461" w:rsidRDefault="00BC6FEB" w:rsidP="00360DBF">
            <w:pPr>
              <w:pStyle w:val="TAL"/>
            </w:pPr>
            <w:r w:rsidRPr="00410461">
              <w:t>TS 33.535 [47] clause 4.4.2</w:t>
            </w:r>
          </w:p>
        </w:tc>
      </w:tr>
      <w:tr w:rsidR="00BC6FEB" w:rsidRPr="00410461" w14:paraId="46E2A098" w14:textId="77777777" w:rsidTr="00360DBF">
        <w:tc>
          <w:tcPr>
            <w:tcW w:w="2977" w:type="dxa"/>
            <w:shd w:val="clear" w:color="auto" w:fill="auto"/>
            <w:vAlign w:val="center"/>
          </w:tcPr>
          <w:p w14:paraId="61892ADA" w14:textId="77777777" w:rsidR="00BC6FEB" w:rsidRPr="00410461" w:rsidRDefault="00BC6FEB" w:rsidP="00360DBF">
            <w:pPr>
              <w:pStyle w:val="TAL"/>
            </w:pPr>
            <w:r w:rsidRPr="00410461">
              <w:t>auxiliary security parameters</w:t>
            </w:r>
          </w:p>
        </w:tc>
        <w:tc>
          <w:tcPr>
            <w:tcW w:w="2835" w:type="dxa"/>
            <w:shd w:val="clear" w:color="auto" w:fill="auto"/>
            <w:vAlign w:val="center"/>
          </w:tcPr>
          <w:p w14:paraId="663DDDE3" w14:textId="77777777" w:rsidR="00BC6FEB" w:rsidRPr="00410461" w:rsidRDefault="00BC6FEB" w:rsidP="00360DBF">
            <w:pPr>
              <w:pStyle w:val="TAL"/>
            </w:pPr>
            <w:proofErr w:type="spellStart"/>
            <w:r w:rsidRPr="00410461">
              <w:t>Ua</w:t>
            </w:r>
            <w:proofErr w:type="spellEnd"/>
            <w:r w:rsidRPr="00410461">
              <w:t>* security protocol parameters</w:t>
            </w:r>
          </w:p>
        </w:tc>
        <w:tc>
          <w:tcPr>
            <w:tcW w:w="2693" w:type="dxa"/>
          </w:tcPr>
          <w:p w14:paraId="6E762E7F" w14:textId="77777777" w:rsidR="00BC6FEB" w:rsidRPr="00410461" w:rsidRDefault="00BC6FEB" w:rsidP="00360DBF">
            <w:pPr>
              <w:pStyle w:val="TAL"/>
            </w:pPr>
            <w:r w:rsidRPr="00410461">
              <w:t>TS 33.535 [47] clause 4.4.1</w:t>
            </w:r>
          </w:p>
        </w:tc>
      </w:tr>
    </w:tbl>
    <w:p w14:paraId="7F37B4C4" w14:textId="77777777" w:rsidR="00BC6FEB" w:rsidRPr="00410461" w:rsidRDefault="00BC6FEB" w:rsidP="00BC6FEB">
      <w:pPr>
        <w:pStyle w:val="TF"/>
        <w:tabs>
          <w:tab w:val="left" w:pos="1560"/>
        </w:tabs>
        <w:jc w:val="left"/>
        <w:rPr>
          <w:rFonts w:ascii="Times New Roman" w:hAnsi="Times New Roman"/>
          <w:b w:val="0"/>
        </w:rPr>
      </w:pPr>
    </w:p>
    <w:p w14:paraId="171EC355" w14:textId="77777777" w:rsidR="00BC6FEB" w:rsidRPr="00410461" w:rsidRDefault="00BC6FEB" w:rsidP="00BC6FEB">
      <w:pPr>
        <w:pStyle w:val="Heading5"/>
      </w:pPr>
      <w:bookmarkStart w:id="6" w:name="_Toc129710227"/>
      <w:r w:rsidRPr="00410461">
        <w:t>7.15.3.1.3</w:t>
      </w:r>
      <w:r w:rsidRPr="00410461">
        <w:tab/>
        <w:t>Target identities</w:t>
      </w:r>
      <w:bookmarkEnd w:id="6"/>
    </w:p>
    <w:p w14:paraId="12385EBC" w14:textId="77777777" w:rsidR="00BC6FEB" w:rsidRPr="00410461" w:rsidRDefault="00BC6FEB" w:rsidP="00BC6FEB">
      <w:pPr>
        <w:pStyle w:val="Heading6"/>
      </w:pPr>
      <w:bookmarkStart w:id="7" w:name="_Toc129710228"/>
      <w:r w:rsidRPr="00410461">
        <w:t>7.15.3.1.3.1</w:t>
      </w:r>
      <w:r w:rsidRPr="00410461">
        <w:tab/>
        <w:t>Provisioning</w:t>
      </w:r>
      <w:bookmarkEnd w:id="7"/>
    </w:p>
    <w:p w14:paraId="17971762" w14:textId="77777777" w:rsidR="00BC6FEB" w:rsidRPr="00410461" w:rsidRDefault="00BC6FEB" w:rsidP="00BC6FEB">
      <w:r w:rsidRPr="00410461">
        <w:t xml:space="preserve">The LIPF present in the ADMF provisions the intercept information associated with the following target identity to the IRI-POI, IRI-TF and CC-TF present in the </w:t>
      </w:r>
      <w:proofErr w:type="spellStart"/>
      <w:r w:rsidRPr="00410461">
        <w:t>AAnF</w:t>
      </w:r>
      <w:proofErr w:type="spellEnd"/>
      <w:r w:rsidRPr="00410461">
        <w:t>:</w:t>
      </w:r>
    </w:p>
    <w:p w14:paraId="1A68D036" w14:textId="77777777" w:rsidR="00BC6FEB" w:rsidRDefault="00BC6FEB" w:rsidP="00BC6FEB">
      <w:pPr>
        <w:pStyle w:val="B1"/>
      </w:pPr>
      <w:r w:rsidRPr="00410461">
        <w:t>-</w:t>
      </w:r>
      <w:r w:rsidRPr="00410461">
        <w:tab/>
        <w:t>SUPI.</w:t>
      </w:r>
    </w:p>
    <w:p w14:paraId="222F955E" w14:textId="77777777" w:rsidR="009E40C5" w:rsidRPr="00410461" w:rsidRDefault="009E40C5" w:rsidP="00647CBE">
      <w:pPr>
        <w:rPr>
          <w:ins w:id="8" w:author="Author"/>
        </w:rPr>
      </w:pPr>
      <w:ins w:id="9" w:author="Author">
        <w:r>
          <w:t>Provisioning of AKMA AF, as an alternative to the triggering described in clause 7.15.3.1.3.2, could be possible for certain types of AFs. This is however service specific and outside the scope of the present document.</w:t>
        </w:r>
      </w:ins>
    </w:p>
    <w:p w14:paraId="11B0C887" w14:textId="77777777" w:rsidR="009957E8" w:rsidRPr="00410461" w:rsidRDefault="009957E8" w:rsidP="009E40C5">
      <w:pPr>
        <w:pStyle w:val="B1"/>
        <w:ind w:left="0" w:firstLine="0"/>
      </w:pPr>
    </w:p>
    <w:p w14:paraId="420877A4" w14:textId="77777777" w:rsidR="00BC6FEB" w:rsidRPr="00410461" w:rsidRDefault="00BC6FEB" w:rsidP="00BC6FEB">
      <w:pPr>
        <w:pStyle w:val="Heading6"/>
      </w:pPr>
      <w:bookmarkStart w:id="10" w:name="_Toc129710229"/>
      <w:r w:rsidRPr="00410461">
        <w:t>7.15.3.1.3.2</w:t>
      </w:r>
      <w:r w:rsidRPr="00410461">
        <w:tab/>
        <w:t>Triggering</w:t>
      </w:r>
      <w:bookmarkEnd w:id="10"/>
    </w:p>
    <w:p w14:paraId="5B68889F" w14:textId="0211738B" w:rsidR="00A02E05" w:rsidRDefault="00562CF2" w:rsidP="00BC6FEB">
      <w:pPr>
        <w:rPr>
          <w:ins w:id="11" w:author="Author"/>
        </w:rPr>
      </w:pPr>
      <w:ins w:id="12" w:author="Author">
        <w:r>
          <w:t xml:space="preserve">AFs making use of AKMA can use either SUPI or some other form of identifier as basis for providing their services. </w:t>
        </w:r>
      </w:ins>
      <w:del w:id="13" w:author="Author">
        <w:r w:rsidR="00BC6FEB" w:rsidRPr="00410461" w:rsidDel="00A02E05">
          <w:delText>T</w:delText>
        </w:r>
        <w:r w:rsidR="00BC6FEB" w:rsidRPr="00410461" w:rsidDel="001848AA">
          <w:delText>o support LI in AKMA AFs not using SUPI identifiers, t</w:delText>
        </w:r>
      </w:del>
      <w:ins w:id="14" w:author="Author">
        <w:r w:rsidR="00A02E05">
          <w:t>T</w:t>
        </w:r>
      </w:ins>
      <w:r w:rsidR="00BC6FEB" w:rsidRPr="00410461">
        <w:t xml:space="preserve">he </w:t>
      </w:r>
      <w:del w:id="15" w:author="Author">
        <w:r w:rsidR="00BC6FEB" w:rsidRPr="00410461" w:rsidDel="001848AA">
          <w:delText xml:space="preserve">triggering functions of the </w:delText>
        </w:r>
      </w:del>
      <w:proofErr w:type="spellStart"/>
      <w:r w:rsidR="00BC6FEB" w:rsidRPr="00410461">
        <w:t>AAnF</w:t>
      </w:r>
      <w:proofErr w:type="spellEnd"/>
      <w:r w:rsidR="00BC6FEB" w:rsidRPr="00410461">
        <w:t xml:space="preserve"> </w:t>
      </w:r>
      <w:del w:id="16" w:author="Author">
        <w:r w:rsidR="00BC6FEB" w:rsidRPr="00410461" w:rsidDel="001848AA">
          <w:delText xml:space="preserve">shall </w:delText>
        </w:r>
      </w:del>
      <w:r w:rsidR="00BC6FEB" w:rsidRPr="00410461">
        <w:t>maintain</w:t>
      </w:r>
      <w:ins w:id="17" w:author="Author">
        <w:r w:rsidR="001848AA">
          <w:t>s</w:t>
        </w:r>
      </w:ins>
      <w:r w:rsidR="00BC6FEB" w:rsidRPr="00410461">
        <w:t xml:space="preserve"> a mapping from valid AKMA key identifiers (A-KID) to the SUPI.</w:t>
      </w:r>
      <w:ins w:id="18" w:author="Author">
        <w:r w:rsidR="001848AA">
          <w:t xml:space="preserve"> </w:t>
        </w:r>
      </w:ins>
    </w:p>
    <w:p w14:paraId="36CA505A" w14:textId="77777777" w:rsidR="00F07DCE" w:rsidRDefault="001848AA" w:rsidP="00BC6FEB">
      <w:pPr>
        <w:rPr>
          <w:ins w:id="19" w:author="Author"/>
        </w:rPr>
      </w:pPr>
      <w:ins w:id="20" w:author="Author">
        <w:r>
          <w:t xml:space="preserve">When the IRI-TF in the </w:t>
        </w:r>
        <w:proofErr w:type="spellStart"/>
        <w:r>
          <w:t>AAnF</w:t>
        </w:r>
        <w:proofErr w:type="spellEnd"/>
        <w:r>
          <w:t xml:space="preserve"> receives an A-KID, it shall use said mapping to determine whether or not to trigger the IRI-POI in the AF. Thus, this is done independently of the type of subscriber identifier used locally at the AF.</w:t>
        </w:r>
        <w:r w:rsidR="00F07DCE">
          <w:t xml:space="preserve"> </w:t>
        </w:r>
      </w:ins>
    </w:p>
    <w:p w14:paraId="59E2A81E" w14:textId="579089ED" w:rsidR="00BC6FEB" w:rsidRPr="00410461" w:rsidRDefault="00F07DCE" w:rsidP="00BC6FEB">
      <w:ins w:id="21" w:author="Author">
        <w:r>
          <w:t xml:space="preserve">CC intercept </w:t>
        </w:r>
        <w:r w:rsidR="00662C06">
          <w:t xml:space="preserve">and CC-TF behaviour </w:t>
        </w:r>
        <w:r>
          <w:t>is service specific</w:t>
        </w:r>
        <w:r w:rsidR="00827EB2">
          <w:t xml:space="preserve"> and outside the scope of the present document. N</w:t>
        </w:r>
        <w:r w:rsidR="00827EB2" w:rsidRPr="00410461">
          <w:t>on-service</w:t>
        </w:r>
        <w:r w:rsidR="00827EB2">
          <w:t>-</w:t>
        </w:r>
        <w:r w:rsidR="00827EB2" w:rsidRPr="00410461">
          <w:t>specific</w:t>
        </w:r>
        <w:r w:rsidR="00827EB2">
          <w:t xml:space="preserve"> CC intercept can be achieved as described in clause 7.15.3.1.8.</w:t>
        </w:r>
      </w:ins>
    </w:p>
    <w:p w14:paraId="6758630F" w14:textId="77777777" w:rsidR="00BC6FEB" w:rsidRPr="00410461" w:rsidRDefault="00BC6FEB" w:rsidP="00BC6FEB">
      <w:r w:rsidRPr="00410461">
        <w:t xml:space="preserve">An initial trigger for a new Task shall be issued to POIs of AFs matching the scope of the warrant when an A-KID for a target is first created. Since all such AFs might not be known in advance, this triggering can alternatively be performed dynamically, when a previously unknown AF requests key material related to a specific A-KID, from the </w:t>
      </w:r>
      <w:proofErr w:type="spellStart"/>
      <w:r w:rsidRPr="00410461">
        <w:t>AAnF</w:t>
      </w:r>
      <w:proofErr w:type="spellEnd"/>
      <w:r w:rsidRPr="00410461">
        <w:t>.</w:t>
      </w:r>
    </w:p>
    <w:p w14:paraId="44DD2053" w14:textId="77777777" w:rsidR="00BC6FEB" w:rsidRPr="00410461" w:rsidRDefault="00BC6FEB" w:rsidP="00BC6FEB">
      <w:r w:rsidRPr="00410461">
        <w:lastRenderedPageBreak/>
        <w:t>Each time the A-KID of a target changes (due to primary authentication), the TF shall issue a new Task to the AF POI containing the new A-KID.</w:t>
      </w:r>
    </w:p>
    <w:p w14:paraId="722DDCE0" w14:textId="77777777" w:rsidR="00BC6FEB" w:rsidRPr="00410461" w:rsidRDefault="00BC6FEB" w:rsidP="00BC6FEB">
      <w:pPr>
        <w:pStyle w:val="Heading5"/>
      </w:pPr>
      <w:bookmarkStart w:id="22" w:name="_Toc129710230"/>
      <w:r w:rsidRPr="00410461">
        <w:t>7.15.3.1.4</w:t>
      </w:r>
      <w:r w:rsidRPr="00410461">
        <w:tab/>
        <w:t>IRI events</w:t>
      </w:r>
      <w:bookmarkEnd w:id="22"/>
    </w:p>
    <w:p w14:paraId="647F7D93" w14:textId="77777777" w:rsidR="00BC6FEB" w:rsidRPr="00410461" w:rsidRDefault="00BC6FEB" w:rsidP="00BC6FEB">
      <w:r w:rsidRPr="00410461">
        <w:t xml:space="preserve">The IRI-POI present in the </w:t>
      </w:r>
      <w:proofErr w:type="spellStart"/>
      <w:r w:rsidRPr="00410461">
        <w:t>AAnF</w:t>
      </w:r>
      <w:proofErr w:type="spellEnd"/>
      <w:r w:rsidRPr="00410461">
        <w:t xml:space="preserve"> shall generate </w:t>
      </w:r>
      <w:proofErr w:type="spellStart"/>
      <w:r w:rsidRPr="00410461">
        <w:t>xIRI</w:t>
      </w:r>
      <w:proofErr w:type="spellEnd"/>
      <w:r w:rsidRPr="00410461">
        <w:t xml:space="preserve"> when it detects the following specific events or information related to an LI target:</w:t>
      </w:r>
    </w:p>
    <w:p w14:paraId="0A016884" w14:textId="77777777" w:rsidR="00BC6FEB" w:rsidRPr="00410461" w:rsidRDefault="00BC6FEB" w:rsidP="00BC6FEB">
      <w:pPr>
        <w:pStyle w:val="B1"/>
      </w:pPr>
      <w:r w:rsidRPr="00410461">
        <w:t>-</w:t>
      </w:r>
      <w:r w:rsidRPr="00410461">
        <w:tab/>
        <w:t xml:space="preserve">Anchor key register: </w:t>
      </w:r>
      <w:proofErr w:type="spellStart"/>
      <w:r w:rsidRPr="00410461">
        <w:t>AAnF</w:t>
      </w:r>
      <w:proofErr w:type="spellEnd"/>
      <w:r w:rsidRPr="00410461">
        <w:t xml:space="preserve"> receives AKMA-related key material from AUSF. This event can occur each time a target UE performs successful primary authentication to 5GC and then overwrites previous AKMA parameters stored at the </w:t>
      </w:r>
      <w:proofErr w:type="spellStart"/>
      <w:r w:rsidRPr="00410461">
        <w:t>AAnF</w:t>
      </w:r>
      <w:proofErr w:type="spellEnd"/>
      <w:r w:rsidRPr="00410461">
        <w:t>.</w:t>
      </w:r>
    </w:p>
    <w:p w14:paraId="731349F2" w14:textId="77777777" w:rsidR="00BC6FEB" w:rsidRPr="00410461" w:rsidRDefault="00BC6FEB" w:rsidP="00BC6FEB">
      <w:pPr>
        <w:pStyle w:val="B1"/>
      </w:pPr>
      <w:r w:rsidRPr="00410461">
        <w:t>-</w:t>
      </w:r>
      <w:r w:rsidRPr="00410461">
        <w:tab/>
        <w:t xml:space="preserve">AKMA application key get: </w:t>
      </w:r>
      <w:proofErr w:type="spellStart"/>
      <w:r w:rsidRPr="00410461">
        <w:t>AAnF</w:t>
      </w:r>
      <w:proofErr w:type="spellEnd"/>
      <w:r w:rsidRPr="00410461">
        <w:t xml:space="preserve"> receives request for AKMA-related key material from a network-internal AF, or, from a network-external AF (via NEF).</w:t>
      </w:r>
    </w:p>
    <w:p w14:paraId="4608B962" w14:textId="77777777" w:rsidR="00BC6FEB" w:rsidRPr="00410461" w:rsidRDefault="00BC6FEB" w:rsidP="00BC6FEB">
      <w:pPr>
        <w:pStyle w:val="B1"/>
      </w:pPr>
      <w:r w:rsidRPr="00410461">
        <w:t>-</w:t>
      </w:r>
      <w:r w:rsidRPr="00410461">
        <w:tab/>
        <w:t xml:space="preserve">Start of intercept with established AKMA key material: </w:t>
      </w:r>
      <w:proofErr w:type="spellStart"/>
      <w:r w:rsidRPr="00410461">
        <w:t>AAnF</w:t>
      </w:r>
      <w:proofErr w:type="spellEnd"/>
      <w:r w:rsidRPr="00410461">
        <w:t xml:space="preserve"> detects that interception is activated on a target UE that has already established AKMA key material.</w:t>
      </w:r>
    </w:p>
    <w:p w14:paraId="57BCB0CD" w14:textId="77777777" w:rsidR="00BC6FEB" w:rsidRPr="00410461" w:rsidRDefault="00BC6FEB" w:rsidP="00BC6FEB">
      <w:pPr>
        <w:pStyle w:val="B1"/>
      </w:pPr>
      <w:r w:rsidRPr="00410461">
        <w:t>-</w:t>
      </w:r>
      <w:r w:rsidRPr="00410461">
        <w:tab/>
        <w:t xml:space="preserve">AKMA context removal: An NF requests </w:t>
      </w:r>
      <w:proofErr w:type="spellStart"/>
      <w:r w:rsidRPr="00410461">
        <w:t>AAnF</w:t>
      </w:r>
      <w:proofErr w:type="spellEnd"/>
      <w:r w:rsidRPr="00410461">
        <w:t xml:space="preserve"> to remove AKMA-related key material.</w:t>
      </w:r>
    </w:p>
    <w:p w14:paraId="7CD79E42" w14:textId="77777777" w:rsidR="00BC6FEB" w:rsidRPr="00410461" w:rsidRDefault="00BC6FEB" w:rsidP="00BC6FEB">
      <w:pPr>
        <w:rPr>
          <w:lang w:eastAsia="zh-CN"/>
        </w:rPr>
      </w:pPr>
      <w:r w:rsidRPr="00410461">
        <w:rPr>
          <w:lang w:eastAsia="zh-CN"/>
        </w:rPr>
        <w:t xml:space="preserve">The conditions under which the IRI-POI present in the AF generates </w:t>
      </w:r>
      <w:proofErr w:type="spellStart"/>
      <w:r w:rsidRPr="00410461">
        <w:rPr>
          <w:lang w:eastAsia="zh-CN"/>
        </w:rPr>
        <w:t>xIRI</w:t>
      </w:r>
      <w:proofErr w:type="spellEnd"/>
      <w:r w:rsidRPr="00410461">
        <w:rPr>
          <w:lang w:eastAsia="zh-CN"/>
        </w:rPr>
        <w:t xml:space="preserve"> is application-specific, but shall include at least the following events relating to </w:t>
      </w:r>
      <w:proofErr w:type="spellStart"/>
      <w:r w:rsidRPr="00410461">
        <w:rPr>
          <w:lang w:eastAsia="zh-CN"/>
        </w:rPr>
        <w:t>xIRI</w:t>
      </w:r>
      <w:proofErr w:type="spellEnd"/>
      <w:r w:rsidRPr="00410461">
        <w:rPr>
          <w:lang w:eastAsia="zh-CN"/>
        </w:rPr>
        <w:t xml:space="preserve"> with auxiliary security parameter:</w:t>
      </w:r>
    </w:p>
    <w:p w14:paraId="76DF387E" w14:textId="77777777" w:rsidR="00BC6FEB" w:rsidRPr="00410461" w:rsidRDefault="00BC6FEB" w:rsidP="00BC6FEB">
      <w:pPr>
        <w:pStyle w:val="B1"/>
        <w:rPr>
          <w:lang w:eastAsia="zh-CN"/>
        </w:rPr>
      </w:pPr>
      <w:r w:rsidRPr="00410461">
        <w:rPr>
          <w:lang w:eastAsia="zh-CN"/>
        </w:rPr>
        <w:t>-</w:t>
      </w:r>
      <w:r w:rsidRPr="00410461">
        <w:rPr>
          <w:lang w:eastAsia="zh-CN"/>
        </w:rPr>
        <w:tab/>
        <w:t>Application key refresh: AF performs local K</w:t>
      </w:r>
      <w:r w:rsidRPr="00410461">
        <w:rPr>
          <w:vertAlign w:val="subscript"/>
          <w:lang w:eastAsia="zh-CN"/>
        </w:rPr>
        <w:t>AF</w:t>
      </w:r>
      <w:r w:rsidRPr="00410461">
        <w:rPr>
          <w:lang w:eastAsia="zh-CN"/>
        </w:rPr>
        <w:t xml:space="preserve"> refresh with the target UE.</w:t>
      </w:r>
    </w:p>
    <w:p w14:paraId="6C8736FA"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 xml:space="preserve">Start of intercept with established AKMA application key: the AF detects that interception is activated on a target UE that already has an established </w:t>
      </w:r>
      <w:r w:rsidRPr="00410461">
        <w:rPr>
          <w:lang w:eastAsia="zh-CN"/>
        </w:rPr>
        <w:t>K</w:t>
      </w:r>
      <w:r w:rsidRPr="00410461">
        <w:rPr>
          <w:vertAlign w:val="subscript"/>
          <w:lang w:eastAsia="zh-CN"/>
        </w:rPr>
        <w:t>AF</w:t>
      </w:r>
      <w:r w:rsidRPr="00410461">
        <w:t>.</w:t>
      </w:r>
    </w:p>
    <w:p w14:paraId="1A5502BE" w14:textId="77777777" w:rsidR="00BC6FEB" w:rsidRPr="00410461" w:rsidRDefault="00BC6FEB" w:rsidP="00BC6FEB">
      <w:pPr>
        <w:pStyle w:val="B1"/>
        <w:rPr>
          <w:lang w:eastAsia="zh-CN"/>
        </w:rPr>
      </w:pPr>
      <w:r w:rsidRPr="00410461">
        <w:rPr>
          <w:lang w:eastAsia="zh-CN"/>
        </w:rPr>
        <w:t>-</w:t>
      </w:r>
      <w:r w:rsidRPr="00410461">
        <w:rPr>
          <w:lang w:eastAsia="zh-CN"/>
        </w:rPr>
        <w:tab/>
        <w:t xml:space="preserve">Auxiliary security parameter establishment: establishment or update of </w:t>
      </w:r>
      <w:r w:rsidRPr="00410461">
        <w:t>"</w:t>
      </w:r>
      <w:proofErr w:type="spellStart"/>
      <w:r w:rsidRPr="00410461">
        <w:t>Ua</w:t>
      </w:r>
      <w:proofErr w:type="spellEnd"/>
      <w:r w:rsidRPr="00410461">
        <w:t>* security protocol parameters"</w:t>
      </w:r>
      <w:r w:rsidRPr="00410461">
        <w:rPr>
          <w:lang w:eastAsia="zh-CN"/>
        </w:rPr>
        <w:t xml:space="preserve"> between the UE and the AF (e.g. nonces, selected security algorithms, etc.).</w:t>
      </w:r>
    </w:p>
    <w:p w14:paraId="4A56F87B" w14:textId="77777777" w:rsidR="00BC6FEB" w:rsidRPr="00410461" w:rsidRDefault="00BC6FEB" w:rsidP="00BC6FEB">
      <w:pPr>
        <w:pStyle w:val="B1"/>
        <w:rPr>
          <w:lang w:eastAsia="zh-CN"/>
        </w:rPr>
      </w:pPr>
      <w:r w:rsidRPr="00410461">
        <w:rPr>
          <w:lang w:eastAsia="zh-CN"/>
        </w:rPr>
        <w:t>-</w:t>
      </w:r>
      <w:r w:rsidRPr="00410461">
        <w:rPr>
          <w:lang w:eastAsia="zh-CN"/>
        </w:rPr>
        <w:tab/>
        <w:t>Application key removal: the AF terminates the connection and does not make further use of K</w:t>
      </w:r>
      <w:r w:rsidRPr="00410461">
        <w:rPr>
          <w:vertAlign w:val="subscript"/>
          <w:lang w:eastAsia="zh-CN"/>
        </w:rPr>
        <w:t>AF</w:t>
      </w:r>
      <w:r w:rsidRPr="00410461">
        <w:t>.</w:t>
      </w:r>
    </w:p>
    <w:p w14:paraId="05876F23" w14:textId="77777777" w:rsidR="00BC6FEB" w:rsidRPr="00410461" w:rsidRDefault="00BC6FEB" w:rsidP="00BC6FEB">
      <w:pPr>
        <w:pStyle w:val="Heading5"/>
      </w:pPr>
      <w:bookmarkStart w:id="23" w:name="_Toc129710231"/>
      <w:r w:rsidRPr="00410461">
        <w:t>7.15.3.1.5</w:t>
      </w:r>
      <w:r w:rsidRPr="00410461">
        <w:tab/>
        <w:t>Common IRI parameters</w:t>
      </w:r>
      <w:bookmarkEnd w:id="23"/>
    </w:p>
    <w:p w14:paraId="37BF4D22" w14:textId="77777777" w:rsidR="00BC6FEB" w:rsidRPr="00410461" w:rsidRDefault="00BC6FEB" w:rsidP="00BC6FEB">
      <w:r w:rsidRPr="00410461">
        <w:t xml:space="preserve">All </w:t>
      </w:r>
      <w:proofErr w:type="spellStart"/>
      <w:r w:rsidRPr="00410461">
        <w:t>xIRI</w:t>
      </w:r>
      <w:proofErr w:type="spellEnd"/>
      <w:r w:rsidRPr="00410461">
        <w:t xml:space="preserve"> shall include at least the following information:</w:t>
      </w:r>
    </w:p>
    <w:p w14:paraId="40FEECC4"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Target identity.</w:t>
      </w:r>
    </w:p>
    <w:p w14:paraId="0ECDE5C3"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Additional identities associated with the target as observed by the IRI-POI.</w:t>
      </w:r>
    </w:p>
    <w:p w14:paraId="0BF4130E" w14:textId="77777777" w:rsidR="00BC6FEB" w:rsidRPr="00410461" w:rsidRDefault="00BC6FEB" w:rsidP="00BC6FEB">
      <w:pPr>
        <w:pStyle w:val="NO"/>
        <w:rPr>
          <w:lang w:eastAsia="zh-CN"/>
        </w:rPr>
      </w:pPr>
      <w:r w:rsidRPr="00410461">
        <w:t>NOTE:</w:t>
      </w:r>
      <w:r w:rsidRPr="00410461">
        <w:tab/>
        <w:t>This applies mainly for the AF.</w:t>
      </w:r>
    </w:p>
    <w:p w14:paraId="2D8BAFD1"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Time stamp.</w:t>
      </w:r>
    </w:p>
    <w:p w14:paraId="62E4B373"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Correlation information.</w:t>
      </w:r>
    </w:p>
    <w:p w14:paraId="7AC52A66" w14:textId="77777777" w:rsidR="00BC6FEB" w:rsidRPr="00410461" w:rsidRDefault="00BC6FEB" w:rsidP="00BC6FEB">
      <w:pPr>
        <w:pStyle w:val="Heading5"/>
      </w:pPr>
      <w:bookmarkStart w:id="24" w:name="_Toc129710232"/>
      <w:r w:rsidRPr="00410461">
        <w:t>7.15.3.1.6</w:t>
      </w:r>
      <w:r w:rsidRPr="00410461">
        <w:tab/>
        <w:t>Specific IRI parameters</w:t>
      </w:r>
      <w:bookmarkEnd w:id="24"/>
    </w:p>
    <w:p w14:paraId="78F89345" w14:textId="77777777" w:rsidR="00BC6FEB" w:rsidRPr="00410461" w:rsidRDefault="00BC6FEB" w:rsidP="00BC6FEB">
      <w:r w:rsidRPr="00410461">
        <w:t xml:space="preserve">Additionally, to the common IRI parameters, the following </w:t>
      </w:r>
      <w:proofErr w:type="spellStart"/>
      <w:r w:rsidRPr="00410461">
        <w:t>xIRI</w:t>
      </w:r>
      <w:proofErr w:type="spellEnd"/>
      <w:r w:rsidRPr="00410461">
        <w:t xml:space="preserve"> shall be provided by the IRI-POI of the </w:t>
      </w:r>
      <w:proofErr w:type="spellStart"/>
      <w:r w:rsidRPr="00410461">
        <w:t>AAnF</w:t>
      </w:r>
      <w:proofErr w:type="spellEnd"/>
      <w:r w:rsidRPr="00410461">
        <w:t xml:space="preserve"> for the specific IRI events.</w:t>
      </w:r>
    </w:p>
    <w:p w14:paraId="7336C6F5" w14:textId="77777777" w:rsidR="00BC6FEB" w:rsidRPr="00410461" w:rsidRDefault="00BC6FEB" w:rsidP="00BC6FEB">
      <w:r w:rsidRPr="00410461">
        <w:t>The Anchor key register shall include:</w:t>
      </w:r>
    </w:p>
    <w:p w14:paraId="177B9FD0" w14:textId="77777777" w:rsidR="00BC6FEB" w:rsidRPr="00410461" w:rsidRDefault="00BC6FEB" w:rsidP="00BC6FEB">
      <w:pPr>
        <w:pStyle w:val="B1"/>
      </w:pPr>
      <w:r w:rsidRPr="00410461">
        <w:t>-</w:t>
      </w:r>
      <w:r w:rsidRPr="00410461">
        <w:tab/>
        <w:t>A-KID, Anchor key identity of the currently valid anchor key associated with the event, see TS 33.535 [47].</w:t>
      </w:r>
    </w:p>
    <w:p w14:paraId="7CAEBD4F" w14:textId="77777777" w:rsidR="00BC6FEB" w:rsidRPr="00410461" w:rsidRDefault="00BC6FEB" w:rsidP="00BC6FEB">
      <w:pPr>
        <w:pStyle w:val="B1"/>
      </w:pPr>
      <w:r w:rsidRPr="00410461">
        <w:t>-</w:t>
      </w:r>
      <w:r w:rsidRPr="00410461">
        <w:tab/>
        <w:t>The AKMA anchor key K</w:t>
      </w:r>
      <w:r w:rsidRPr="00410461">
        <w:rPr>
          <w:vertAlign w:val="subscript"/>
        </w:rPr>
        <w:t>AKMA</w:t>
      </w:r>
      <w:r w:rsidRPr="00410461">
        <w:t xml:space="preserve"> itself as defined in TS 33.535 [47], unless LI has been provisioned only for specific services or specific AFs.</w:t>
      </w:r>
    </w:p>
    <w:p w14:paraId="56A17C3B" w14:textId="77777777" w:rsidR="00BC6FEB" w:rsidRPr="00410461" w:rsidRDefault="00BC6FEB" w:rsidP="00BC6FEB">
      <w:r w:rsidRPr="00410461">
        <w:t>The AKMA application key get shall include:</w:t>
      </w:r>
    </w:p>
    <w:p w14:paraId="0C27B915" w14:textId="77777777" w:rsidR="00BC6FEB" w:rsidRPr="00410461" w:rsidRDefault="00BC6FEB" w:rsidP="00BC6FEB">
      <w:pPr>
        <w:pStyle w:val="B1"/>
      </w:pPr>
      <w:r w:rsidRPr="00410461">
        <w:t>-</w:t>
      </w:r>
      <w:r w:rsidRPr="00410461">
        <w:tab/>
        <w:t>Type: internal or external AF.</w:t>
      </w:r>
    </w:p>
    <w:p w14:paraId="6AF3FF57" w14:textId="77777777" w:rsidR="00BC6FEB" w:rsidRPr="00410461" w:rsidRDefault="00BC6FEB" w:rsidP="00BC6FEB">
      <w:pPr>
        <w:pStyle w:val="B1"/>
      </w:pPr>
      <w:r w:rsidRPr="00410461">
        <w:t>-</w:t>
      </w:r>
      <w:r w:rsidRPr="00410461">
        <w:tab/>
        <w:t xml:space="preserve">AKMA AF_ID (Application Function Identity), of the requesting application function. AF_ID has format </w:t>
      </w:r>
      <w:r w:rsidRPr="00410461">
        <w:br/>
      </w:r>
      <w:r w:rsidRPr="00410461">
        <w:rPr>
          <w:lang w:eastAsia="zh-CN"/>
        </w:rPr>
        <w:t>AF</w:t>
      </w:r>
      <w:r w:rsidRPr="00410461">
        <w:rPr>
          <w:rFonts w:hint="eastAsia"/>
          <w:lang w:eastAsia="zh-CN"/>
        </w:rPr>
        <w:t>_</w:t>
      </w:r>
      <w:r w:rsidRPr="00410461">
        <w:rPr>
          <w:lang w:eastAsia="zh-CN"/>
        </w:rPr>
        <w:t>I</w:t>
      </w:r>
      <w:r w:rsidRPr="00410461">
        <w:rPr>
          <w:rFonts w:hint="eastAsia"/>
          <w:lang w:eastAsia="zh-CN"/>
        </w:rPr>
        <w:t>D</w:t>
      </w:r>
      <w:r w:rsidRPr="00410461">
        <w:rPr>
          <w:lang w:eastAsia="zh-CN"/>
        </w:rPr>
        <w:t xml:space="preserve"> = FQDN of the AF || </w:t>
      </w:r>
      <w:proofErr w:type="spellStart"/>
      <w:r w:rsidRPr="00410461">
        <w:rPr>
          <w:lang w:eastAsia="zh-CN"/>
        </w:rPr>
        <w:t>Ua</w:t>
      </w:r>
      <w:proofErr w:type="spellEnd"/>
      <w:r w:rsidRPr="00410461">
        <w:rPr>
          <w:rFonts w:hint="eastAsia"/>
          <w:lang w:eastAsia="zh-CN"/>
        </w:rPr>
        <w:t>*</w:t>
      </w:r>
      <w:r w:rsidRPr="00410461">
        <w:rPr>
          <w:lang w:eastAsia="zh-CN"/>
        </w:rPr>
        <w:t xml:space="preserve"> security protocol identifier,</w:t>
      </w:r>
      <w:r w:rsidRPr="00410461">
        <w:t xml:space="preserve"> as defined in TS 33.535 [47].</w:t>
      </w:r>
    </w:p>
    <w:p w14:paraId="2D97ACF6" w14:textId="77777777" w:rsidR="00BC6FEB" w:rsidRPr="00410461" w:rsidRDefault="00BC6FEB" w:rsidP="00BC6FEB">
      <w:pPr>
        <w:pStyle w:val="B1"/>
      </w:pPr>
      <w:r w:rsidRPr="00410461">
        <w:t>-</w:t>
      </w:r>
      <w:r w:rsidRPr="00410461">
        <w:tab/>
        <w:t>A-KID.</w:t>
      </w:r>
    </w:p>
    <w:p w14:paraId="2ED312B0" w14:textId="77777777" w:rsidR="00BC6FEB" w:rsidRPr="00410461" w:rsidRDefault="00BC6FEB" w:rsidP="00BC6FEB">
      <w:pPr>
        <w:pStyle w:val="B1"/>
      </w:pPr>
      <w:r w:rsidRPr="00410461">
        <w:lastRenderedPageBreak/>
        <w:t>-</w:t>
      </w:r>
      <w:r w:rsidRPr="00410461">
        <w:tab/>
        <w:t>K</w:t>
      </w:r>
      <w:r w:rsidRPr="00410461">
        <w:rPr>
          <w:vertAlign w:val="subscript"/>
        </w:rPr>
        <w:t>AF</w:t>
      </w:r>
      <w:r w:rsidRPr="00410461">
        <w:t>, the Application Function specific key delivered to the requesting application function, as defined in TS 33.535 [47].</w:t>
      </w:r>
    </w:p>
    <w:p w14:paraId="7280C20D" w14:textId="77777777" w:rsidR="00BC6FEB" w:rsidRPr="00410461" w:rsidRDefault="00BC6FEB" w:rsidP="00BC6FEB">
      <w:pPr>
        <w:pStyle w:val="B1"/>
      </w:pPr>
      <w:r w:rsidRPr="00410461">
        <w:t>-</w:t>
      </w:r>
      <w:r w:rsidRPr="00410461">
        <w:tab/>
        <w:t>K</w:t>
      </w:r>
      <w:r w:rsidRPr="00410461">
        <w:rPr>
          <w:vertAlign w:val="subscript"/>
        </w:rPr>
        <w:t xml:space="preserve">AF </w:t>
      </w:r>
      <w:r w:rsidRPr="00410461">
        <w:t>Expiration Time, the expiry time of K</w:t>
      </w:r>
      <w:r w:rsidRPr="00410461">
        <w:rPr>
          <w:vertAlign w:val="subscript"/>
        </w:rPr>
        <w:t>AF</w:t>
      </w:r>
      <w:r w:rsidRPr="00410461">
        <w:t>, as defined in TS 33.535 [47].</w:t>
      </w:r>
    </w:p>
    <w:p w14:paraId="50A15DF0" w14:textId="77777777" w:rsidR="00BC6FEB" w:rsidRPr="00410461" w:rsidRDefault="00BC6FEB" w:rsidP="00BC6FEB">
      <w:pPr>
        <w:pStyle w:val="NO"/>
      </w:pPr>
      <w:r w:rsidRPr="00410461">
        <w:t>NOTE 1:</w:t>
      </w:r>
      <w:r w:rsidRPr="00410461">
        <w:tab/>
        <w:t xml:space="preserve">If the TLS-based </w:t>
      </w:r>
      <w:proofErr w:type="spellStart"/>
      <w:r w:rsidRPr="00410461">
        <w:t>Ua</w:t>
      </w:r>
      <w:proofErr w:type="spellEnd"/>
      <w:r w:rsidRPr="00410461">
        <w:t>* security protocols of annex B in TS 33.535 [47] is used between a target UE and STF, it could likely be the case that K</w:t>
      </w:r>
      <w:r w:rsidRPr="00410461">
        <w:rPr>
          <w:vertAlign w:val="subscript"/>
        </w:rPr>
        <w:t>AF</w:t>
      </w:r>
      <w:r w:rsidRPr="00410461">
        <w:t xml:space="preserve"> itself is insufficient as decryption key for </w:t>
      </w:r>
      <w:proofErr w:type="spellStart"/>
      <w:r w:rsidRPr="00410461">
        <w:t>xCC</w:t>
      </w:r>
      <w:proofErr w:type="spellEnd"/>
      <w:r w:rsidRPr="00410461">
        <w:t>. Further key material only available as part of the "</w:t>
      </w:r>
      <w:proofErr w:type="spellStart"/>
      <w:r w:rsidRPr="00410461">
        <w:t>Ua</w:t>
      </w:r>
      <w:proofErr w:type="spellEnd"/>
      <w:r w:rsidRPr="00410461">
        <w:t xml:space="preserve">* security protocol parameters" element of </w:t>
      </w:r>
      <w:proofErr w:type="spellStart"/>
      <w:r w:rsidRPr="00410461">
        <w:t>xIRI</w:t>
      </w:r>
      <w:proofErr w:type="spellEnd"/>
      <w:r w:rsidRPr="00410461">
        <w:t xml:space="preserve"> obtained from the STF, see below, are then likely also needed.</w:t>
      </w:r>
    </w:p>
    <w:p w14:paraId="599DABB5" w14:textId="77777777" w:rsidR="00BC6FEB" w:rsidRPr="00410461" w:rsidRDefault="00BC6FEB" w:rsidP="00BC6FEB">
      <w:pPr>
        <w:pStyle w:val="B1"/>
      </w:pPr>
      <w:r w:rsidRPr="00410461">
        <w:t>-</w:t>
      </w:r>
      <w:r w:rsidRPr="00410461">
        <w:tab/>
        <w:t xml:space="preserve">The Start of intercept with established AKMA key material shall </w:t>
      </w:r>
      <w:proofErr w:type="spellStart"/>
      <w:r w:rsidRPr="00410461">
        <w:t>include:A-KID</w:t>
      </w:r>
      <w:proofErr w:type="spellEnd"/>
      <w:r w:rsidRPr="00410461">
        <w:t xml:space="preserve"> (currently valid).</w:t>
      </w:r>
    </w:p>
    <w:p w14:paraId="10D131B2" w14:textId="77777777" w:rsidR="00BC6FEB" w:rsidRPr="00410461" w:rsidRDefault="00BC6FEB" w:rsidP="00BC6FEB">
      <w:pPr>
        <w:pStyle w:val="NO"/>
      </w:pPr>
      <w:r w:rsidRPr="00410461">
        <w:t>NOTE 2:</w:t>
      </w:r>
      <w:r w:rsidRPr="00410461">
        <w:tab/>
        <w:t>While a new primary authentication overwrites old AKMA contexts (K</w:t>
      </w:r>
      <w:r w:rsidRPr="00410461">
        <w:rPr>
          <w:vertAlign w:val="subscript"/>
        </w:rPr>
        <w:t>AKMA</w:t>
      </w:r>
      <w:r w:rsidRPr="00410461">
        <w:t xml:space="preserve"> and A-KID), the expiry time of earlier application specific keys (K</w:t>
      </w:r>
      <w:r w:rsidRPr="00410461">
        <w:rPr>
          <w:vertAlign w:val="subscript"/>
        </w:rPr>
        <w:t>AF</w:t>
      </w:r>
      <w:r w:rsidRPr="00410461">
        <w:t>), derived from an old AKMA context (with an old A-KID) could still lie in the future when the Start of intercept with established AKMA key material occurs.</w:t>
      </w:r>
    </w:p>
    <w:p w14:paraId="446C4591" w14:textId="77777777" w:rsidR="00BC6FEB" w:rsidRPr="00410461" w:rsidRDefault="00BC6FEB" w:rsidP="00BC6FEB">
      <w:pPr>
        <w:pStyle w:val="B1"/>
      </w:pPr>
      <w:r w:rsidRPr="00410461">
        <w:t>-</w:t>
      </w:r>
      <w:r w:rsidRPr="00410461">
        <w:tab/>
        <w:t>The AKMA anchor key K</w:t>
      </w:r>
      <w:r w:rsidRPr="00410461">
        <w:rPr>
          <w:vertAlign w:val="subscript"/>
        </w:rPr>
        <w:t>AKMA</w:t>
      </w:r>
      <w:r w:rsidRPr="00410461">
        <w:t xml:space="preserve"> associated with currently valid A-KID, unless provisioning has been made service- or AF-specific.</w:t>
      </w:r>
    </w:p>
    <w:p w14:paraId="08B5A598" w14:textId="77777777" w:rsidR="00BC6FEB" w:rsidRPr="00410461" w:rsidRDefault="00BC6FEB" w:rsidP="00BC6FEB">
      <w:pPr>
        <w:pStyle w:val="B1"/>
      </w:pPr>
      <w:r w:rsidRPr="00410461">
        <w:t>-</w:t>
      </w:r>
      <w:r w:rsidRPr="00410461">
        <w:tab/>
        <w:t>The set of all (AKMA AF_ID, K</w:t>
      </w:r>
      <w:r w:rsidRPr="00410461">
        <w:rPr>
          <w:vertAlign w:val="subscript"/>
        </w:rPr>
        <w:t>AF</w:t>
      </w:r>
      <w:r w:rsidRPr="00410461">
        <w:t>, K</w:t>
      </w:r>
      <w:r w:rsidRPr="00410461">
        <w:rPr>
          <w:vertAlign w:val="subscript"/>
        </w:rPr>
        <w:t>AF</w:t>
      </w:r>
      <w:r w:rsidRPr="00410461">
        <w:t xml:space="preserve"> Expiration Time)-tuples associated with the target and satisfying all of:</w:t>
      </w:r>
    </w:p>
    <w:p w14:paraId="3B9E6A7F" w14:textId="77777777" w:rsidR="00BC6FEB" w:rsidRPr="00410461" w:rsidRDefault="00BC6FEB" w:rsidP="00BC6FEB">
      <w:pPr>
        <w:pStyle w:val="B2"/>
      </w:pPr>
      <w:r w:rsidRPr="00410461">
        <w:t>-</w:t>
      </w:r>
      <w:r w:rsidRPr="00410461">
        <w:tab/>
        <w:t xml:space="preserve">Being available at </w:t>
      </w:r>
      <w:proofErr w:type="spellStart"/>
      <w:r w:rsidRPr="00410461">
        <w:t>AAnF</w:t>
      </w:r>
      <w:proofErr w:type="spellEnd"/>
      <w:r w:rsidRPr="00410461">
        <w:t>,</w:t>
      </w:r>
    </w:p>
    <w:p w14:paraId="47685F68" w14:textId="77777777" w:rsidR="00BC6FEB" w:rsidRPr="00410461" w:rsidRDefault="00BC6FEB" w:rsidP="00BC6FEB">
      <w:pPr>
        <w:pStyle w:val="B2"/>
      </w:pPr>
      <w:r w:rsidRPr="00410461">
        <w:t>-</w:t>
      </w:r>
      <w:r w:rsidRPr="00410461">
        <w:tab/>
        <w:t>AF_ID is within scope of previous LI-provisioning, and</w:t>
      </w:r>
    </w:p>
    <w:p w14:paraId="0A20E762" w14:textId="77777777" w:rsidR="00BC6FEB" w:rsidRPr="00410461" w:rsidRDefault="00BC6FEB" w:rsidP="00BC6FEB">
      <w:pPr>
        <w:pStyle w:val="B2"/>
      </w:pPr>
      <w:r w:rsidRPr="00410461">
        <w:t>-</w:t>
      </w:r>
      <w:r w:rsidRPr="00410461">
        <w:tab/>
        <w:t>K</w:t>
      </w:r>
      <w:r w:rsidRPr="00410461">
        <w:rPr>
          <w:vertAlign w:val="subscript"/>
        </w:rPr>
        <w:t>AF</w:t>
      </w:r>
      <w:r w:rsidRPr="00410461">
        <w:t xml:space="preserve"> Expiration Time has not yet been passed.</w:t>
      </w:r>
    </w:p>
    <w:p w14:paraId="2B5962D6" w14:textId="77777777" w:rsidR="00BC6FEB" w:rsidRPr="00410461" w:rsidRDefault="00BC6FEB" w:rsidP="00BC6FEB">
      <w:r w:rsidRPr="00410461">
        <w:t xml:space="preserve">The AKMA context removal </w:t>
      </w:r>
      <w:proofErr w:type="spellStart"/>
      <w:r w:rsidRPr="00410461">
        <w:t>xIRI</w:t>
      </w:r>
      <w:proofErr w:type="spellEnd"/>
      <w:r w:rsidRPr="00410461">
        <w:t xml:space="preserve"> shall include:</w:t>
      </w:r>
    </w:p>
    <w:p w14:paraId="1F31631E" w14:textId="77777777" w:rsidR="00BC6FEB" w:rsidRPr="00410461" w:rsidRDefault="00BC6FEB" w:rsidP="00BC6FEB">
      <w:pPr>
        <w:pStyle w:val="B1"/>
      </w:pPr>
      <w:r w:rsidRPr="00410461">
        <w:t>-</w:t>
      </w:r>
      <w:r w:rsidRPr="00410461">
        <w:tab/>
        <w:t>A-KID.</w:t>
      </w:r>
    </w:p>
    <w:p w14:paraId="44B4324A" w14:textId="77777777" w:rsidR="00BC6FEB" w:rsidRPr="00410461" w:rsidRDefault="00BC6FEB" w:rsidP="00BC6FEB">
      <w:pPr>
        <w:pStyle w:val="B1"/>
      </w:pPr>
      <w:r w:rsidRPr="00410461">
        <w:t>-</w:t>
      </w:r>
      <w:r w:rsidRPr="00410461">
        <w:tab/>
        <w:t>NF identity, of the NF requesting the removal.</w:t>
      </w:r>
    </w:p>
    <w:p w14:paraId="4FFA2A28" w14:textId="77777777" w:rsidR="00BC6FEB" w:rsidRPr="00410461" w:rsidRDefault="00BC6FEB" w:rsidP="00BC6FEB">
      <w:r w:rsidRPr="00410461">
        <w:t xml:space="preserve">Additionally, to the common IRI parameters, the following </w:t>
      </w:r>
      <w:proofErr w:type="spellStart"/>
      <w:r w:rsidRPr="00410461">
        <w:t>xIRI</w:t>
      </w:r>
      <w:proofErr w:type="spellEnd"/>
      <w:r w:rsidRPr="00410461">
        <w:t xml:space="preserve"> shall be provided by the IRI-POI of an AF for the specific IRI events:</w:t>
      </w:r>
    </w:p>
    <w:p w14:paraId="4B30223D" w14:textId="77777777" w:rsidR="00BC6FEB" w:rsidRPr="00410461" w:rsidRDefault="00BC6FEB" w:rsidP="00BC6FEB">
      <w:pPr>
        <w:pStyle w:val="B1"/>
      </w:pPr>
      <w:r w:rsidRPr="00410461">
        <w:t>-</w:t>
      </w:r>
      <w:r w:rsidRPr="00410461">
        <w:tab/>
        <w:t xml:space="preserve">Application key </w:t>
      </w:r>
      <w:proofErr w:type="spellStart"/>
      <w:r w:rsidRPr="00410461">
        <w:t>refresh:AKMA</w:t>
      </w:r>
      <w:proofErr w:type="spellEnd"/>
      <w:r w:rsidRPr="00410461">
        <w:t xml:space="preserve"> AF_ID.</w:t>
      </w:r>
    </w:p>
    <w:p w14:paraId="109E529C" w14:textId="77777777" w:rsidR="00BC6FEB" w:rsidRPr="00410461" w:rsidRDefault="00BC6FEB" w:rsidP="00BC6FEB">
      <w:pPr>
        <w:pStyle w:val="B1"/>
      </w:pPr>
      <w:r w:rsidRPr="00410461">
        <w:t>-</w:t>
      </w:r>
      <w:r w:rsidRPr="00410461">
        <w:tab/>
        <w:t>A-KID.</w:t>
      </w:r>
    </w:p>
    <w:p w14:paraId="24D3D2FC" w14:textId="77777777" w:rsidR="00BC6FEB" w:rsidRPr="00410461" w:rsidRDefault="00BC6FEB" w:rsidP="00BC6FEB">
      <w:pPr>
        <w:pStyle w:val="B1"/>
      </w:pPr>
      <w:r w:rsidRPr="00410461">
        <w:t>-</w:t>
      </w:r>
      <w:r w:rsidRPr="00410461">
        <w:tab/>
        <w:t>New K</w:t>
      </w:r>
      <w:r w:rsidRPr="00410461">
        <w:rPr>
          <w:vertAlign w:val="subscript"/>
        </w:rPr>
        <w:t>AF.</w:t>
      </w:r>
    </w:p>
    <w:p w14:paraId="6D51DCBE" w14:textId="77777777" w:rsidR="00BC6FEB" w:rsidRPr="00410461" w:rsidRDefault="00BC6FEB" w:rsidP="00BC6FEB">
      <w:pPr>
        <w:pStyle w:val="B1"/>
      </w:pPr>
      <w:r w:rsidRPr="00410461">
        <w:t>-</w:t>
      </w:r>
      <w:r w:rsidRPr="00410461">
        <w:tab/>
        <w:t>The set of "</w:t>
      </w:r>
      <w:proofErr w:type="spellStart"/>
      <w:r w:rsidRPr="00410461">
        <w:t>Ua</w:t>
      </w:r>
      <w:proofErr w:type="spellEnd"/>
      <w:r w:rsidRPr="00410461">
        <w:t>* security protocol parameters", if updated alongside K</w:t>
      </w:r>
      <w:r w:rsidRPr="00410461">
        <w:rPr>
          <w:vertAlign w:val="subscript"/>
        </w:rPr>
        <w:t>AF</w:t>
      </w:r>
      <w:r w:rsidRPr="00410461">
        <w:t>.</w:t>
      </w:r>
    </w:p>
    <w:p w14:paraId="788E64FF" w14:textId="77777777" w:rsidR="00BC6FEB" w:rsidRPr="00410461" w:rsidRDefault="00BC6FEB" w:rsidP="00BC6FEB">
      <w:pPr>
        <w:pStyle w:val="B1"/>
      </w:pPr>
      <w:r w:rsidRPr="00410461">
        <w:t>-</w:t>
      </w:r>
      <w:r w:rsidRPr="00410461">
        <w:tab/>
        <w:t xml:space="preserve">Start of intercept with established AKMA application </w:t>
      </w:r>
      <w:proofErr w:type="spellStart"/>
      <w:r w:rsidRPr="00410461">
        <w:t>key:The</w:t>
      </w:r>
      <w:proofErr w:type="spellEnd"/>
      <w:r w:rsidRPr="00410461">
        <w:t xml:space="preserve"> FQDN part of the AKMA AF_ID.</w:t>
      </w:r>
    </w:p>
    <w:p w14:paraId="09C59422" w14:textId="77777777" w:rsidR="00BC6FEB" w:rsidRPr="00410461" w:rsidRDefault="00BC6FEB" w:rsidP="00BC6FEB">
      <w:pPr>
        <w:pStyle w:val="NO"/>
      </w:pPr>
      <w:r w:rsidRPr="00410461">
        <w:t>NOTE 3:</w:t>
      </w:r>
      <w:r w:rsidRPr="00410461">
        <w:tab/>
        <w:t>Since a given application function could have several parallel secured sessions with a target UE, the FQDN part of AF_ID is reported separately, while details of each session, e.g. "</w:t>
      </w:r>
      <w:proofErr w:type="spellStart"/>
      <w:r w:rsidRPr="00410461">
        <w:t>Ua</w:t>
      </w:r>
      <w:proofErr w:type="spellEnd"/>
      <w:r w:rsidRPr="00410461">
        <w:t>* security protocol parameters", is reported in the information elements below.</w:t>
      </w:r>
    </w:p>
    <w:p w14:paraId="7BD09BD0" w14:textId="77777777" w:rsidR="00BC6FEB" w:rsidRPr="00410461" w:rsidRDefault="00BC6FEB" w:rsidP="00BC6FEB">
      <w:pPr>
        <w:pStyle w:val="B1"/>
      </w:pPr>
      <w:r w:rsidRPr="00410461">
        <w:t>-</w:t>
      </w:r>
      <w:r w:rsidRPr="00410461">
        <w:tab/>
        <w:t>A-KID (currently valid).</w:t>
      </w:r>
    </w:p>
    <w:p w14:paraId="0CF67500" w14:textId="77777777" w:rsidR="00BC6FEB" w:rsidRPr="00410461" w:rsidRDefault="00BC6FEB" w:rsidP="00BC6FEB">
      <w:pPr>
        <w:pStyle w:val="B1"/>
      </w:pPr>
      <w:r w:rsidRPr="00410461">
        <w:t>-</w:t>
      </w:r>
      <w:r w:rsidRPr="00410461">
        <w:tab/>
        <w:t>The set of all (A-KID, K</w:t>
      </w:r>
      <w:r w:rsidRPr="00410461">
        <w:rPr>
          <w:vertAlign w:val="subscript"/>
        </w:rPr>
        <w:t>AF</w:t>
      </w:r>
      <w:r w:rsidRPr="00410461">
        <w:t>, K</w:t>
      </w:r>
      <w:r w:rsidRPr="00410461">
        <w:rPr>
          <w:vertAlign w:val="subscript"/>
        </w:rPr>
        <w:t>AF</w:t>
      </w:r>
      <w:r w:rsidRPr="00410461">
        <w:t xml:space="preserve"> expiry, "</w:t>
      </w:r>
      <w:proofErr w:type="spellStart"/>
      <w:r w:rsidRPr="00410461">
        <w:t>Ua</w:t>
      </w:r>
      <w:proofErr w:type="spellEnd"/>
      <w:r w:rsidRPr="00410461">
        <w:t>* security protocol parameters")-tuples where A-KID is associated with the target and satisfying all of:</w:t>
      </w:r>
    </w:p>
    <w:p w14:paraId="65F32CFB" w14:textId="77777777" w:rsidR="00BC6FEB" w:rsidRPr="00410461" w:rsidRDefault="00BC6FEB" w:rsidP="00BC6FEB">
      <w:pPr>
        <w:pStyle w:val="B2"/>
      </w:pPr>
      <w:r w:rsidRPr="00410461">
        <w:t>-</w:t>
      </w:r>
      <w:r w:rsidRPr="00410461">
        <w:tab/>
        <w:t>Being available in the AF and not having expired, and</w:t>
      </w:r>
    </w:p>
    <w:p w14:paraId="3D118AED" w14:textId="77777777" w:rsidR="00BC6FEB" w:rsidRPr="00410461" w:rsidRDefault="00BC6FEB" w:rsidP="00BC6FEB">
      <w:pPr>
        <w:pStyle w:val="B2"/>
      </w:pPr>
      <w:r w:rsidRPr="00410461">
        <w:t>-</w:t>
      </w:r>
      <w:r w:rsidRPr="00410461">
        <w:tab/>
        <w:t>The "</w:t>
      </w:r>
      <w:proofErr w:type="spellStart"/>
      <w:r w:rsidRPr="00410461">
        <w:t>Ua</w:t>
      </w:r>
      <w:proofErr w:type="spellEnd"/>
      <w:r w:rsidRPr="00410461">
        <w:t>* security protocol parameters" are associated with the specific A-KID / K</w:t>
      </w:r>
      <w:r w:rsidRPr="00410461">
        <w:rPr>
          <w:vertAlign w:val="subscript"/>
        </w:rPr>
        <w:t>AF</w:t>
      </w:r>
      <w:r w:rsidRPr="00410461">
        <w:t>.</w:t>
      </w:r>
    </w:p>
    <w:p w14:paraId="650B7598" w14:textId="77777777" w:rsidR="00BC6FEB" w:rsidRPr="00410461" w:rsidRDefault="00BC6FEB" w:rsidP="00BC6FEB">
      <w:r w:rsidRPr="00410461">
        <w:t>Auxiliary security parameter establishment:</w:t>
      </w:r>
    </w:p>
    <w:p w14:paraId="03AB3DB6" w14:textId="77777777" w:rsidR="00BC6FEB" w:rsidRPr="00410461" w:rsidRDefault="00BC6FEB" w:rsidP="00BC6FEB">
      <w:pPr>
        <w:pStyle w:val="B1"/>
      </w:pPr>
      <w:r w:rsidRPr="00410461">
        <w:t>-</w:t>
      </w:r>
      <w:r w:rsidRPr="00410461">
        <w:tab/>
        <w:t>AKMA AF_ID.</w:t>
      </w:r>
    </w:p>
    <w:p w14:paraId="5B6B1B66" w14:textId="77777777" w:rsidR="00BC6FEB" w:rsidRPr="00410461" w:rsidRDefault="00BC6FEB" w:rsidP="00BC6FEB">
      <w:pPr>
        <w:pStyle w:val="B1"/>
      </w:pPr>
      <w:r w:rsidRPr="00410461">
        <w:t>-</w:t>
      </w:r>
      <w:r w:rsidRPr="00410461">
        <w:tab/>
        <w:t>A-KID associated with the "</w:t>
      </w:r>
      <w:proofErr w:type="spellStart"/>
      <w:r w:rsidRPr="00410461">
        <w:t>Ua</w:t>
      </w:r>
      <w:proofErr w:type="spellEnd"/>
      <w:r w:rsidRPr="00410461">
        <w:t>* security protocol parameters" being established or updated (</w:t>
      </w:r>
      <w:proofErr w:type="spellStart"/>
      <w:r w:rsidRPr="00410461">
        <w:t>i..e</w:t>
      </w:r>
      <w:proofErr w:type="spellEnd"/>
      <w:r w:rsidRPr="00410461">
        <w:t xml:space="preserve"> with K</w:t>
      </w:r>
      <w:r w:rsidRPr="00410461">
        <w:rPr>
          <w:vertAlign w:val="subscript"/>
        </w:rPr>
        <w:t>AF</w:t>
      </w:r>
      <w:r w:rsidRPr="00410461">
        <w:t>).</w:t>
      </w:r>
    </w:p>
    <w:p w14:paraId="3706FF4F" w14:textId="77777777" w:rsidR="00BC6FEB" w:rsidRPr="00410461" w:rsidRDefault="00BC6FEB" w:rsidP="00BC6FEB">
      <w:pPr>
        <w:pStyle w:val="B1"/>
      </w:pPr>
      <w:r w:rsidRPr="00410461">
        <w:t>-</w:t>
      </w:r>
      <w:r w:rsidRPr="00410461">
        <w:tab/>
        <w:t>K</w:t>
      </w:r>
      <w:r w:rsidRPr="00410461">
        <w:rPr>
          <w:vertAlign w:val="subscript"/>
        </w:rPr>
        <w:t>AF</w:t>
      </w:r>
      <w:r w:rsidRPr="00410461">
        <w:t xml:space="preserve"> associated with the "</w:t>
      </w:r>
      <w:proofErr w:type="spellStart"/>
      <w:r w:rsidRPr="00410461">
        <w:t>Ua</w:t>
      </w:r>
      <w:proofErr w:type="spellEnd"/>
      <w:r w:rsidRPr="00410461">
        <w:t>* security protocol parameters" being established or updated.</w:t>
      </w:r>
    </w:p>
    <w:p w14:paraId="227D38B7" w14:textId="77777777" w:rsidR="00BC6FEB" w:rsidRPr="00410461" w:rsidRDefault="00BC6FEB" w:rsidP="00BC6FEB">
      <w:pPr>
        <w:pStyle w:val="B1"/>
      </w:pPr>
      <w:r w:rsidRPr="00410461">
        <w:t>-</w:t>
      </w:r>
      <w:r w:rsidRPr="00410461">
        <w:tab/>
        <w:t>The actual set of "</w:t>
      </w:r>
      <w:proofErr w:type="spellStart"/>
      <w:r w:rsidRPr="00410461">
        <w:t>Ua</w:t>
      </w:r>
      <w:proofErr w:type="spellEnd"/>
      <w:r w:rsidRPr="00410461">
        <w:t>* security protocol parameters" associated with the event.</w:t>
      </w:r>
    </w:p>
    <w:p w14:paraId="38F5951B" w14:textId="77777777" w:rsidR="00BC6FEB" w:rsidRPr="00410461" w:rsidRDefault="00BC6FEB" w:rsidP="00BC6FEB">
      <w:pPr>
        <w:rPr>
          <w:lang w:eastAsia="zh-CN"/>
        </w:rPr>
      </w:pPr>
      <w:r w:rsidRPr="00410461">
        <w:rPr>
          <w:lang w:eastAsia="zh-CN"/>
        </w:rPr>
        <w:lastRenderedPageBreak/>
        <w:t>Application key removal:</w:t>
      </w:r>
    </w:p>
    <w:p w14:paraId="4065F15E"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AKMA AF_ID.</w:t>
      </w:r>
    </w:p>
    <w:p w14:paraId="21E984B5"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A-KID.</w:t>
      </w:r>
    </w:p>
    <w:p w14:paraId="1694DA44"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Cause (reason for removal, e.g. key expiration).</w:t>
      </w:r>
    </w:p>
    <w:p w14:paraId="67861341" w14:textId="77777777" w:rsidR="00BC6FEB" w:rsidRPr="00410461" w:rsidRDefault="00BC6FEB" w:rsidP="00BC6FEB">
      <w:r w:rsidRPr="00410461">
        <w:t>For both Start of intercept with established application key and Auxiliary security parameter establishment, if other cryptographic key material (besides K</w:t>
      </w:r>
      <w:r w:rsidRPr="00410461">
        <w:rPr>
          <w:vertAlign w:val="subscript"/>
        </w:rPr>
        <w:t>AF</w:t>
      </w:r>
      <w:r w:rsidRPr="00410461">
        <w:t xml:space="preserve">) is required to decrypt </w:t>
      </w:r>
      <w:proofErr w:type="spellStart"/>
      <w:r w:rsidRPr="00410461">
        <w:t>xCC</w:t>
      </w:r>
      <w:proofErr w:type="spellEnd"/>
      <w:r w:rsidRPr="00410461">
        <w:t>, then it shall be ensured that all such key material is included as part of "</w:t>
      </w:r>
      <w:proofErr w:type="spellStart"/>
      <w:r w:rsidRPr="00410461">
        <w:t>Ua</w:t>
      </w:r>
      <w:proofErr w:type="spellEnd"/>
      <w:r w:rsidRPr="00410461">
        <w:t>* security protocol parameters".</w:t>
      </w:r>
    </w:p>
    <w:p w14:paraId="1D9D996E" w14:textId="77777777" w:rsidR="00BC6FEB" w:rsidRDefault="00BC6FEB" w:rsidP="00BC6FEB">
      <w:pPr>
        <w:pStyle w:val="EX"/>
      </w:pPr>
      <w:r w:rsidRPr="00410461">
        <w:t>EXAMPLE:</w:t>
      </w:r>
      <w:r w:rsidRPr="00410461">
        <w:tab/>
        <w:t>One example when K</w:t>
      </w:r>
      <w:r w:rsidRPr="00410461">
        <w:rPr>
          <w:vertAlign w:val="subscript"/>
        </w:rPr>
        <w:t>AF</w:t>
      </w:r>
      <w:r w:rsidRPr="00410461">
        <w:t xml:space="preserve"> alone is insufficient is when the </w:t>
      </w:r>
      <w:proofErr w:type="spellStart"/>
      <w:r w:rsidRPr="00410461">
        <w:t>Ua</w:t>
      </w:r>
      <w:proofErr w:type="spellEnd"/>
      <w:r w:rsidRPr="00410461">
        <w:t>* security protocol deploys a separate "base secret" (e.g. from a stand-alone Diffie-Hellman key exchange), which is used by UE/AF when producing traffic encryption keys. In such case, also this base secret is needed for decryption.</w:t>
      </w:r>
    </w:p>
    <w:p w14:paraId="4213CB41" w14:textId="77777777" w:rsidR="00BC6FEB" w:rsidRPr="00F1600F" w:rsidRDefault="00BC6FEB" w:rsidP="00BC6FEB">
      <w:pPr>
        <w:pStyle w:val="Heading5"/>
      </w:pPr>
      <w:bookmarkStart w:id="25" w:name="_Toc129710233"/>
      <w:r w:rsidRPr="00F1600F">
        <w:t>7.15.3.1.7</w:t>
      </w:r>
      <w:r w:rsidRPr="00F1600F">
        <w:tab/>
        <w:t>Network topologies</w:t>
      </w:r>
      <w:bookmarkEnd w:id="25"/>
    </w:p>
    <w:p w14:paraId="0C696298" w14:textId="77777777" w:rsidR="00BC6FEB" w:rsidRPr="00410461" w:rsidRDefault="00BC6FEB" w:rsidP="00BC6FEB">
      <w:r w:rsidRPr="00410461">
        <w:t xml:space="preserve">The </w:t>
      </w:r>
      <w:proofErr w:type="spellStart"/>
      <w:r w:rsidRPr="00410461">
        <w:t>AAnF</w:t>
      </w:r>
      <w:proofErr w:type="spellEnd"/>
      <w:r w:rsidRPr="00410461">
        <w:t xml:space="preserve"> shall provide the IRI-POI, IRI-TF, and CC-TF functions, and the network-internal AF shall provide the IRI-POI function in the following network topology cases:</w:t>
      </w:r>
    </w:p>
    <w:p w14:paraId="41F81CDD" w14:textId="77777777" w:rsidR="00BC6FEB" w:rsidRPr="00410461" w:rsidRDefault="00BC6FEB" w:rsidP="00BC6FEB">
      <w:pPr>
        <w:pStyle w:val="B1"/>
      </w:pPr>
      <w:r w:rsidRPr="00410461">
        <w:t>-</w:t>
      </w:r>
      <w:r w:rsidRPr="00410461">
        <w:tab/>
        <w:t>Non-roaming case.</w:t>
      </w:r>
    </w:p>
    <w:p w14:paraId="6678143D" w14:textId="77777777" w:rsidR="00BC6FEB" w:rsidRPr="00410461" w:rsidRDefault="00BC6FEB" w:rsidP="00BC6FEB">
      <w:pPr>
        <w:pStyle w:val="NO"/>
      </w:pPr>
      <w:r w:rsidRPr="00410461">
        <w:t>NOTE:</w:t>
      </w:r>
      <w:r w:rsidRPr="00410461">
        <w:tab/>
        <w:t>Handling of AKMA-based services in the roaming case is currently not defined in TS 33.535 [47].</w:t>
      </w:r>
    </w:p>
    <w:p w14:paraId="27AD4CB7" w14:textId="77777777" w:rsidR="00BC6FEB" w:rsidRPr="00410461" w:rsidRDefault="00BC6FEB" w:rsidP="00BC6FEB">
      <w:pPr>
        <w:pStyle w:val="Heading5"/>
      </w:pPr>
      <w:bookmarkStart w:id="26" w:name="_Toc129710234"/>
      <w:r w:rsidRPr="00410461">
        <w:t>7.15.3.1.8</w:t>
      </w:r>
      <w:r w:rsidRPr="00410461">
        <w:tab/>
        <w:t>Provision of CC</w:t>
      </w:r>
      <w:bookmarkEnd w:id="26"/>
    </w:p>
    <w:p w14:paraId="3E64D92E" w14:textId="77777777" w:rsidR="00BC6FEB" w:rsidRPr="00410461" w:rsidRDefault="00BC6FEB" w:rsidP="00BC6FEB">
      <w:r w:rsidRPr="00410461">
        <w:t xml:space="preserve">Since AKMA is a non-service specific framework, interception of (decrypted) </w:t>
      </w:r>
      <w:proofErr w:type="spellStart"/>
      <w:r w:rsidRPr="00410461">
        <w:t>xCC</w:t>
      </w:r>
      <w:proofErr w:type="spellEnd"/>
      <w:r w:rsidRPr="00410461">
        <w:t xml:space="preserve"> at an AF for AKMA-secured services is not specified in further detail as part of clause 7.15.3.1. Non-service specific intercept of encrypted UP traffic could in some cases however be accomplished by combining the IRI-intercept (in particular, intercepted key material) of clauses 7.15.3.1.3 to 7.15.3.1.6 with the general solution for network layer </w:t>
      </w:r>
      <w:proofErr w:type="spellStart"/>
      <w:r w:rsidRPr="00410461">
        <w:t>xCC</w:t>
      </w:r>
      <w:proofErr w:type="spellEnd"/>
      <w:r w:rsidRPr="00410461">
        <w:t>-intercept at the UPF as defined in clause 6.2.3.</w:t>
      </w:r>
    </w:p>
    <w:p w14:paraId="31751C51" w14:textId="2E2D7E77" w:rsidR="00BC6FEB" w:rsidRPr="00BC6FEB" w:rsidRDefault="00BC6FEB">
      <w:pPr>
        <w:rPr>
          <w:noProof/>
          <w:color w:val="FF0000"/>
          <w:sz w:val="32"/>
        </w:rPr>
      </w:pPr>
      <w:r w:rsidRPr="00BC6FEB">
        <w:rPr>
          <w:noProof/>
          <w:color w:val="FF0000"/>
          <w:sz w:val="32"/>
        </w:rPr>
        <w:t>******************* END ALL CHANGES ********************</w:t>
      </w:r>
    </w:p>
    <w:sectPr w:rsidR="00BC6FEB" w:rsidRPr="00BC6FE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A69E" w14:textId="77777777" w:rsidR="00CB7F29" w:rsidRDefault="00CB7F29">
      <w:r>
        <w:separator/>
      </w:r>
    </w:p>
  </w:endnote>
  <w:endnote w:type="continuationSeparator" w:id="0">
    <w:p w14:paraId="09C5612F" w14:textId="77777777" w:rsidR="00CB7F29" w:rsidRDefault="00CB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59D1" w14:textId="77777777" w:rsidR="00CB7F29" w:rsidRDefault="00CB7F29">
      <w:r>
        <w:separator/>
      </w:r>
    </w:p>
  </w:footnote>
  <w:footnote w:type="continuationSeparator" w:id="0">
    <w:p w14:paraId="2C98A985" w14:textId="77777777" w:rsidR="00CB7F29" w:rsidRDefault="00CB7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37BE9"/>
    <w:rsid w:val="000A6394"/>
    <w:rsid w:val="000B7FED"/>
    <w:rsid w:val="000C038A"/>
    <w:rsid w:val="000C6598"/>
    <w:rsid w:val="000D44B3"/>
    <w:rsid w:val="00145D43"/>
    <w:rsid w:val="001848AA"/>
    <w:rsid w:val="00190E2E"/>
    <w:rsid w:val="00192C46"/>
    <w:rsid w:val="001A08B3"/>
    <w:rsid w:val="001A2CA0"/>
    <w:rsid w:val="001A4B57"/>
    <w:rsid w:val="001A7B60"/>
    <w:rsid w:val="001B52F0"/>
    <w:rsid w:val="001B7A65"/>
    <w:rsid w:val="001E41F3"/>
    <w:rsid w:val="001F3604"/>
    <w:rsid w:val="002162F3"/>
    <w:rsid w:val="00230977"/>
    <w:rsid w:val="0026004D"/>
    <w:rsid w:val="002640DD"/>
    <w:rsid w:val="00275D12"/>
    <w:rsid w:val="00284FEB"/>
    <w:rsid w:val="002860C4"/>
    <w:rsid w:val="002B5741"/>
    <w:rsid w:val="002E472E"/>
    <w:rsid w:val="00305409"/>
    <w:rsid w:val="003609EF"/>
    <w:rsid w:val="0036231A"/>
    <w:rsid w:val="00374DD4"/>
    <w:rsid w:val="00382CB3"/>
    <w:rsid w:val="00382EA9"/>
    <w:rsid w:val="003E1A36"/>
    <w:rsid w:val="00406017"/>
    <w:rsid w:val="00410371"/>
    <w:rsid w:val="004242F1"/>
    <w:rsid w:val="00465D61"/>
    <w:rsid w:val="004B75B7"/>
    <w:rsid w:val="004E2C7D"/>
    <w:rsid w:val="0050142C"/>
    <w:rsid w:val="0051580D"/>
    <w:rsid w:val="005258D6"/>
    <w:rsid w:val="00547111"/>
    <w:rsid w:val="00562CF2"/>
    <w:rsid w:val="00592D74"/>
    <w:rsid w:val="005B7904"/>
    <w:rsid w:val="005E2C44"/>
    <w:rsid w:val="00621188"/>
    <w:rsid w:val="006257ED"/>
    <w:rsid w:val="00630B34"/>
    <w:rsid w:val="00647CBE"/>
    <w:rsid w:val="006527A1"/>
    <w:rsid w:val="00662C06"/>
    <w:rsid w:val="00665C47"/>
    <w:rsid w:val="0068763F"/>
    <w:rsid w:val="00695808"/>
    <w:rsid w:val="006B46FB"/>
    <w:rsid w:val="006E018E"/>
    <w:rsid w:val="006E21FB"/>
    <w:rsid w:val="007176FF"/>
    <w:rsid w:val="00792342"/>
    <w:rsid w:val="007977A8"/>
    <w:rsid w:val="00797892"/>
    <w:rsid w:val="007B512A"/>
    <w:rsid w:val="007B5D9F"/>
    <w:rsid w:val="007C2097"/>
    <w:rsid w:val="007C7C51"/>
    <w:rsid w:val="007D6A07"/>
    <w:rsid w:val="007F7259"/>
    <w:rsid w:val="008040A8"/>
    <w:rsid w:val="008279FA"/>
    <w:rsid w:val="00827EB2"/>
    <w:rsid w:val="008626E7"/>
    <w:rsid w:val="00870EE7"/>
    <w:rsid w:val="00874285"/>
    <w:rsid w:val="008863B9"/>
    <w:rsid w:val="0088751E"/>
    <w:rsid w:val="00894259"/>
    <w:rsid w:val="008956B1"/>
    <w:rsid w:val="008A45A6"/>
    <w:rsid w:val="008E2CD2"/>
    <w:rsid w:val="008F3789"/>
    <w:rsid w:val="008F686C"/>
    <w:rsid w:val="008F79D4"/>
    <w:rsid w:val="009148DE"/>
    <w:rsid w:val="00941E30"/>
    <w:rsid w:val="009777D9"/>
    <w:rsid w:val="009831A6"/>
    <w:rsid w:val="00984B8A"/>
    <w:rsid w:val="00991B88"/>
    <w:rsid w:val="009957E8"/>
    <w:rsid w:val="009A382E"/>
    <w:rsid w:val="009A5753"/>
    <w:rsid w:val="009A579D"/>
    <w:rsid w:val="009E3297"/>
    <w:rsid w:val="009E40C5"/>
    <w:rsid w:val="009F734F"/>
    <w:rsid w:val="00A02E05"/>
    <w:rsid w:val="00A246B6"/>
    <w:rsid w:val="00A330F7"/>
    <w:rsid w:val="00A47E70"/>
    <w:rsid w:val="00A50CF0"/>
    <w:rsid w:val="00A65774"/>
    <w:rsid w:val="00A66F59"/>
    <w:rsid w:val="00A7671C"/>
    <w:rsid w:val="00AA2CBC"/>
    <w:rsid w:val="00AC5820"/>
    <w:rsid w:val="00AD1CD8"/>
    <w:rsid w:val="00AD3EDF"/>
    <w:rsid w:val="00B00409"/>
    <w:rsid w:val="00B021A3"/>
    <w:rsid w:val="00B1035F"/>
    <w:rsid w:val="00B258BB"/>
    <w:rsid w:val="00B3239B"/>
    <w:rsid w:val="00B52E98"/>
    <w:rsid w:val="00B67B97"/>
    <w:rsid w:val="00B968C8"/>
    <w:rsid w:val="00BA3EC5"/>
    <w:rsid w:val="00BA51D9"/>
    <w:rsid w:val="00BB5DFC"/>
    <w:rsid w:val="00BC6FEB"/>
    <w:rsid w:val="00BD279D"/>
    <w:rsid w:val="00BD6BB8"/>
    <w:rsid w:val="00C44FB4"/>
    <w:rsid w:val="00C66BA2"/>
    <w:rsid w:val="00C75616"/>
    <w:rsid w:val="00C917F2"/>
    <w:rsid w:val="00C95985"/>
    <w:rsid w:val="00CA7940"/>
    <w:rsid w:val="00CB3B6E"/>
    <w:rsid w:val="00CB7F29"/>
    <w:rsid w:val="00CC273B"/>
    <w:rsid w:val="00CC5026"/>
    <w:rsid w:val="00CC68D0"/>
    <w:rsid w:val="00D03F9A"/>
    <w:rsid w:val="00D06D51"/>
    <w:rsid w:val="00D16722"/>
    <w:rsid w:val="00D220B4"/>
    <w:rsid w:val="00D24991"/>
    <w:rsid w:val="00D50255"/>
    <w:rsid w:val="00D556A6"/>
    <w:rsid w:val="00D55877"/>
    <w:rsid w:val="00D656D1"/>
    <w:rsid w:val="00D66520"/>
    <w:rsid w:val="00D754C9"/>
    <w:rsid w:val="00D94F5F"/>
    <w:rsid w:val="00DC0415"/>
    <w:rsid w:val="00DD386E"/>
    <w:rsid w:val="00DE34CF"/>
    <w:rsid w:val="00E11943"/>
    <w:rsid w:val="00E119DE"/>
    <w:rsid w:val="00E13F3D"/>
    <w:rsid w:val="00E34898"/>
    <w:rsid w:val="00E41B38"/>
    <w:rsid w:val="00E861FC"/>
    <w:rsid w:val="00E96E22"/>
    <w:rsid w:val="00EA679D"/>
    <w:rsid w:val="00EB09B7"/>
    <w:rsid w:val="00ED3C3B"/>
    <w:rsid w:val="00EE7D7C"/>
    <w:rsid w:val="00F043D9"/>
    <w:rsid w:val="00F07DCE"/>
    <w:rsid w:val="00F25D98"/>
    <w:rsid w:val="00F300FB"/>
    <w:rsid w:val="00F74AF8"/>
    <w:rsid w:val="00F83057"/>
    <w:rsid w:val="00F84DF0"/>
    <w:rsid w:val="00FB6386"/>
    <w:rsid w:val="00FD02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C6FEB"/>
    <w:rPr>
      <w:rFonts w:ascii="Times New Roman" w:hAnsi="Times New Roman"/>
      <w:lang w:val="en-GB" w:eastAsia="en-US"/>
    </w:rPr>
  </w:style>
  <w:style w:type="character" w:customStyle="1" w:styleId="TFChar">
    <w:name w:val="TF Char"/>
    <w:basedOn w:val="DefaultParagraphFont"/>
    <w:link w:val="TF"/>
    <w:rsid w:val="00BC6FEB"/>
    <w:rPr>
      <w:rFonts w:ascii="Arial" w:hAnsi="Arial"/>
      <w:b/>
      <w:lang w:val="en-GB" w:eastAsia="en-US"/>
    </w:rPr>
  </w:style>
  <w:style w:type="character" w:customStyle="1" w:styleId="NOChar">
    <w:name w:val="NO Char"/>
    <w:link w:val="NO"/>
    <w:rsid w:val="00BC6FEB"/>
    <w:rPr>
      <w:rFonts w:ascii="Times New Roman" w:hAnsi="Times New Roman"/>
      <w:lang w:val="en-GB" w:eastAsia="en-US"/>
    </w:rPr>
  </w:style>
  <w:style w:type="character" w:customStyle="1" w:styleId="EXCar">
    <w:name w:val="EX Car"/>
    <w:link w:val="EX"/>
    <w:rsid w:val="00BC6FEB"/>
    <w:rPr>
      <w:rFonts w:ascii="Times New Roman" w:hAnsi="Times New Roman"/>
      <w:lang w:val="en-GB" w:eastAsia="en-US"/>
    </w:rPr>
  </w:style>
  <w:style w:type="character" w:customStyle="1" w:styleId="TALChar">
    <w:name w:val="TAL Char"/>
    <w:link w:val="TAL"/>
    <w:qFormat/>
    <w:locked/>
    <w:rsid w:val="00BC6FEB"/>
    <w:rPr>
      <w:rFonts w:ascii="Arial" w:hAnsi="Arial"/>
      <w:sz w:val="18"/>
      <w:lang w:val="en-GB" w:eastAsia="en-US"/>
    </w:rPr>
  </w:style>
  <w:style w:type="character" w:customStyle="1" w:styleId="TAHCar">
    <w:name w:val="TAH Car"/>
    <w:link w:val="TAH"/>
    <w:rsid w:val="00BC6FEB"/>
    <w:rPr>
      <w:rFonts w:ascii="Arial" w:hAnsi="Arial"/>
      <w:b/>
      <w:sz w:val="18"/>
      <w:lang w:val="en-GB" w:eastAsia="en-US"/>
    </w:rPr>
  </w:style>
  <w:style w:type="character" w:customStyle="1" w:styleId="THChar">
    <w:name w:val="TH Char"/>
    <w:link w:val="TH"/>
    <w:qFormat/>
    <w:rsid w:val="00BC6FEB"/>
    <w:rPr>
      <w:rFonts w:ascii="Arial" w:hAnsi="Arial"/>
      <w:b/>
      <w:lang w:val="en-GB" w:eastAsia="en-US"/>
    </w:rPr>
  </w:style>
  <w:style w:type="character" w:customStyle="1" w:styleId="B2Char">
    <w:name w:val="B2 Char"/>
    <w:link w:val="B2"/>
    <w:locked/>
    <w:rsid w:val="00BC6FEB"/>
    <w:rPr>
      <w:rFonts w:ascii="Times New Roman" w:hAnsi="Times New Roman"/>
      <w:lang w:val="en-GB" w:eastAsia="en-US"/>
    </w:rPr>
  </w:style>
  <w:style w:type="paragraph" w:styleId="Revision">
    <w:name w:val="Revision"/>
    <w:hidden/>
    <w:uiPriority w:val="99"/>
    <w:semiHidden/>
    <w:rsid w:val="00B004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32BE8-4657-4975-AEFB-489D8B84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2284</Words>
  <Characters>13024</Characters>
  <Application>Microsoft Office Word</Application>
  <DocSecurity>0</DocSecurity>
  <Lines>108</Lines>
  <Paragraphs>30</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15278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2023-06-28T07:45:00Z</dcterms:created>
  <dcterms:modified xsi:type="dcterms:W3CDTF">2023-06-29T13:11:00Z</dcterms:modified>
</cp:coreProperties>
</file>