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A2719" w14:textId="0A471C03" w:rsidR="00294535" w:rsidRDefault="00294535" w:rsidP="00294535">
      <w:pPr>
        <w:pStyle w:val="CRCoverPage"/>
        <w:tabs>
          <w:tab w:val="right" w:pos="9639"/>
        </w:tabs>
        <w:spacing w:after="0"/>
        <w:rPr>
          <w:b/>
          <w:i/>
          <w:noProof/>
          <w:sz w:val="28"/>
          <w:lang w:val="it-IT"/>
        </w:rPr>
      </w:pPr>
      <w:bookmarkStart w:id="0" w:name="_Toc26534755"/>
      <w:r>
        <w:rPr>
          <w:b/>
          <w:noProof/>
          <w:sz w:val="24"/>
          <w:lang w:val="it-IT"/>
        </w:rPr>
        <w:t>3GPP SA3LI#90</w:t>
      </w:r>
      <w:r>
        <w:rPr>
          <w:b/>
          <w:i/>
          <w:noProof/>
          <w:sz w:val="28"/>
          <w:lang w:val="it-IT"/>
        </w:rPr>
        <w:tab/>
        <w:t>s3i230</w:t>
      </w:r>
      <w:r w:rsidR="008E1A38">
        <w:rPr>
          <w:b/>
          <w:i/>
          <w:noProof/>
          <w:sz w:val="28"/>
          <w:lang w:val="it-IT"/>
        </w:rPr>
        <w:t>403</w:t>
      </w:r>
    </w:p>
    <w:p w14:paraId="799A9995" w14:textId="77777777" w:rsidR="00294535" w:rsidRPr="008E1A38" w:rsidRDefault="00294535" w:rsidP="00294535">
      <w:pPr>
        <w:pStyle w:val="CRCoverPage"/>
        <w:outlineLvl w:val="0"/>
        <w:rPr>
          <w:b/>
          <w:noProof/>
          <w:sz w:val="24"/>
          <w:lang w:val="it-IT"/>
        </w:rPr>
      </w:pPr>
      <w:r w:rsidRPr="008E1A38">
        <w:rPr>
          <w:b/>
          <w:noProof/>
          <w:sz w:val="24"/>
          <w:lang w:val="it-IT"/>
        </w:rPr>
        <w:t>27-30 June 2023, Prague (Czech Republic)</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94535" w14:paraId="7AA9E905" w14:textId="77777777" w:rsidTr="0067608F">
        <w:tc>
          <w:tcPr>
            <w:tcW w:w="9641" w:type="dxa"/>
            <w:gridSpan w:val="9"/>
            <w:tcBorders>
              <w:top w:val="single" w:sz="4" w:space="0" w:color="auto"/>
              <w:left w:val="single" w:sz="4" w:space="0" w:color="auto"/>
              <w:right w:val="single" w:sz="4" w:space="0" w:color="auto"/>
            </w:tcBorders>
          </w:tcPr>
          <w:p w14:paraId="3B02EF7A" w14:textId="77777777" w:rsidR="00294535" w:rsidRDefault="00294535" w:rsidP="0067608F">
            <w:pPr>
              <w:pStyle w:val="CRCoverPage"/>
              <w:spacing w:after="0"/>
              <w:jc w:val="right"/>
              <w:rPr>
                <w:i/>
                <w:noProof/>
              </w:rPr>
            </w:pPr>
            <w:r>
              <w:rPr>
                <w:i/>
                <w:noProof/>
                <w:sz w:val="14"/>
              </w:rPr>
              <w:t>CR-Form-v12.1</w:t>
            </w:r>
          </w:p>
        </w:tc>
      </w:tr>
      <w:tr w:rsidR="00294535" w14:paraId="0D4D4CC8" w14:textId="77777777" w:rsidTr="0067608F">
        <w:tc>
          <w:tcPr>
            <w:tcW w:w="9641" w:type="dxa"/>
            <w:gridSpan w:val="9"/>
            <w:tcBorders>
              <w:left w:val="single" w:sz="4" w:space="0" w:color="auto"/>
              <w:right w:val="single" w:sz="4" w:space="0" w:color="auto"/>
            </w:tcBorders>
          </w:tcPr>
          <w:p w14:paraId="635D4C84" w14:textId="77777777" w:rsidR="00294535" w:rsidRDefault="00294535" w:rsidP="0067608F">
            <w:pPr>
              <w:pStyle w:val="CRCoverPage"/>
              <w:spacing w:after="0"/>
              <w:jc w:val="center"/>
              <w:rPr>
                <w:noProof/>
              </w:rPr>
            </w:pPr>
            <w:r>
              <w:rPr>
                <w:b/>
                <w:noProof/>
                <w:sz w:val="32"/>
              </w:rPr>
              <w:t>CHANGE REQUEST</w:t>
            </w:r>
          </w:p>
        </w:tc>
      </w:tr>
      <w:tr w:rsidR="00294535" w14:paraId="0690AA66" w14:textId="77777777" w:rsidTr="0067608F">
        <w:tc>
          <w:tcPr>
            <w:tcW w:w="9641" w:type="dxa"/>
            <w:gridSpan w:val="9"/>
            <w:tcBorders>
              <w:left w:val="single" w:sz="4" w:space="0" w:color="auto"/>
              <w:right w:val="single" w:sz="4" w:space="0" w:color="auto"/>
            </w:tcBorders>
          </w:tcPr>
          <w:p w14:paraId="69874C8D" w14:textId="77777777" w:rsidR="00294535" w:rsidRDefault="00294535" w:rsidP="0067608F">
            <w:pPr>
              <w:pStyle w:val="CRCoverPage"/>
              <w:spacing w:after="0"/>
              <w:rPr>
                <w:noProof/>
                <w:sz w:val="8"/>
                <w:szCs w:val="8"/>
              </w:rPr>
            </w:pPr>
          </w:p>
        </w:tc>
      </w:tr>
      <w:tr w:rsidR="00294535" w14:paraId="2E871731" w14:textId="77777777" w:rsidTr="0067608F">
        <w:tc>
          <w:tcPr>
            <w:tcW w:w="142" w:type="dxa"/>
            <w:tcBorders>
              <w:left w:val="single" w:sz="4" w:space="0" w:color="auto"/>
            </w:tcBorders>
          </w:tcPr>
          <w:p w14:paraId="76E5B11E" w14:textId="77777777" w:rsidR="00294535" w:rsidRDefault="00294535" w:rsidP="0067608F">
            <w:pPr>
              <w:pStyle w:val="CRCoverPage"/>
              <w:spacing w:after="0"/>
              <w:jc w:val="right"/>
              <w:rPr>
                <w:noProof/>
              </w:rPr>
            </w:pPr>
          </w:p>
        </w:tc>
        <w:tc>
          <w:tcPr>
            <w:tcW w:w="1559" w:type="dxa"/>
            <w:shd w:val="pct30" w:color="FFFF00" w:fill="auto"/>
          </w:tcPr>
          <w:p w14:paraId="64C8B03A" w14:textId="2A3EC420" w:rsidR="00294535" w:rsidRPr="00410371" w:rsidRDefault="00000000" w:rsidP="0067608F">
            <w:pPr>
              <w:pStyle w:val="CRCoverPage"/>
              <w:spacing w:after="0"/>
              <w:jc w:val="right"/>
              <w:rPr>
                <w:b/>
                <w:noProof/>
                <w:sz w:val="28"/>
              </w:rPr>
            </w:pPr>
            <w:fldSimple w:instr=" DOCPROPERTY  Spec#  \* MERGEFORMAT ">
              <w:r w:rsidR="00294535">
                <w:rPr>
                  <w:b/>
                  <w:noProof/>
                  <w:sz w:val="28"/>
                </w:rPr>
                <w:t>33.108</w:t>
              </w:r>
            </w:fldSimple>
          </w:p>
        </w:tc>
        <w:tc>
          <w:tcPr>
            <w:tcW w:w="709" w:type="dxa"/>
          </w:tcPr>
          <w:p w14:paraId="021D834E" w14:textId="77777777" w:rsidR="00294535" w:rsidRDefault="00294535" w:rsidP="0067608F">
            <w:pPr>
              <w:pStyle w:val="CRCoverPage"/>
              <w:spacing w:after="0"/>
              <w:jc w:val="center"/>
              <w:rPr>
                <w:noProof/>
              </w:rPr>
            </w:pPr>
            <w:r>
              <w:rPr>
                <w:b/>
                <w:noProof/>
                <w:sz w:val="28"/>
              </w:rPr>
              <w:t>CR</w:t>
            </w:r>
          </w:p>
        </w:tc>
        <w:tc>
          <w:tcPr>
            <w:tcW w:w="1276" w:type="dxa"/>
            <w:shd w:val="pct30" w:color="FFFF00" w:fill="auto"/>
          </w:tcPr>
          <w:p w14:paraId="4142FFD5" w14:textId="2F464366" w:rsidR="00294535" w:rsidRPr="00410371" w:rsidRDefault="00000000" w:rsidP="0067608F">
            <w:pPr>
              <w:pStyle w:val="CRCoverPage"/>
              <w:spacing w:after="0"/>
              <w:rPr>
                <w:noProof/>
              </w:rPr>
            </w:pPr>
            <w:fldSimple w:instr=" DOCPROPERTY  Cr#  \* MERGEFORMAT ">
              <w:r w:rsidR="00294535">
                <w:rPr>
                  <w:b/>
                  <w:noProof/>
                  <w:sz w:val="28"/>
                </w:rPr>
                <w:t>0431</w:t>
              </w:r>
            </w:fldSimple>
          </w:p>
        </w:tc>
        <w:tc>
          <w:tcPr>
            <w:tcW w:w="709" w:type="dxa"/>
          </w:tcPr>
          <w:p w14:paraId="425D6692" w14:textId="77777777" w:rsidR="00294535" w:rsidRDefault="00294535" w:rsidP="0067608F">
            <w:pPr>
              <w:pStyle w:val="CRCoverPage"/>
              <w:tabs>
                <w:tab w:val="right" w:pos="625"/>
              </w:tabs>
              <w:spacing w:after="0"/>
              <w:jc w:val="center"/>
              <w:rPr>
                <w:noProof/>
              </w:rPr>
            </w:pPr>
            <w:r>
              <w:rPr>
                <w:b/>
                <w:bCs/>
                <w:noProof/>
                <w:sz w:val="28"/>
              </w:rPr>
              <w:t>rev</w:t>
            </w:r>
          </w:p>
        </w:tc>
        <w:tc>
          <w:tcPr>
            <w:tcW w:w="992" w:type="dxa"/>
            <w:shd w:val="pct30" w:color="FFFF00" w:fill="auto"/>
          </w:tcPr>
          <w:p w14:paraId="1434D7DE" w14:textId="522D6BF4" w:rsidR="00294535" w:rsidRPr="00410371" w:rsidRDefault="008E1A38" w:rsidP="0067608F">
            <w:pPr>
              <w:pStyle w:val="CRCoverPage"/>
              <w:spacing w:after="0"/>
              <w:jc w:val="center"/>
              <w:rPr>
                <w:b/>
                <w:noProof/>
              </w:rPr>
            </w:pPr>
            <w:r>
              <w:rPr>
                <w:b/>
                <w:noProof/>
                <w:sz w:val="28"/>
              </w:rPr>
              <w:t>1</w:t>
            </w:r>
          </w:p>
        </w:tc>
        <w:tc>
          <w:tcPr>
            <w:tcW w:w="2410" w:type="dxa"/>
          </w:tcPr>
          <w:p w14:paraId="4A4A178B" w14:textId="77777777" w:rsidR="00294535" w:rsidRDefault="00294535" w:rsidP="0067608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7761CAB" w14:textId="2CB51C0F" w:rsidR="00294535" w:rsidRPr="00410371" w:rsidRDefault="00000000" w:rsidP="0067608F">
            <w:pPr>
              <w:pStyle w:val="CRCoverPage"/>
              <w:spacing w:after="0"/>
              <w:jc w:val="center"/>
              <w:rPr>
                <w:noProof/>
                <w:sz w:val="28"/>
              </w:rPr>
            </w:pPr>
            <w:fldSimple w:instr=" DOCPROPERTY  Version  \* MERGEFORMAT ">
              <w:r w:rsidR="00294535">
                <w:rPr>
                  <w:b/>
                  <w:noProof/>
                  <w:sz w:val="28"/>
                </w:rPr>
                <w:t>17.1.0</w:t>
              </w:r>
            </w:fldSimple>
          </w:p>
        </w:tc>
        <w:tc>
          <w:tcPr>
            <w:tcW w:w="143" w:type="dxa"/>
            <w:tcBorders>
              <w:right w:val="single" w:sz="4" w:space="0" w:color="auto"/>
            </w:tcBorders>
          </w:tcPr>
          <w:p w14:paraId="2936988D" w14:textId="77777777" w:rsidR="00294535" w:rsidRDefault="00294535" w:rsidP="0067608F">
            <w:pPr>
              <w:pStyle w:val="CRCoverPage"/>
              <w:spacing w:after="0"/>
              <w:rPr>
                <w:noProof/>
              </w:rPr>
            </w:pPr>
          </w:p>
        </w:tc>
      </w:tr>
      <w:tr w:rsidR="00294535" w14:paraId="594C951C" w14:textId="77777777" w:rsidTr="0067608F">
        <w:tc>
          <w:tcPr>
            <w:tcW w:w="9641" w:type="dxa"/>
            <w:gridSpan w:val="9"/>
            <w:tcBorders>
              <w:left w:val="single" w:sz="4" w:space="0" w:color="auto"/>
              <w:right w:val="single" w:sz="4" w:space="0" w:color="auto"/>
            </w:tcBorders>
          </w:tcPr>
          <w:p w14:paraId="0F916E99" w14:textId="77777777" w:rsidR="00294535" w:rsidRDefault="00294535" w:rsidP="0067608F">
            <w:pPr>
              <w:pStyle w:val="CRCoverPage"/>
              <w:spacing w:after="0"/>
              <w:rPr>
                <w:noProof/>
              </w:rPr>
            </w:pPr>
          </w:p>
        </w:tc>
      </w:tr>
      <w:tr w:rsidR="00294535" w14:paraId="4A87797E" w14:textId="77777777" w:rsidTr="0067608F">
        <w:tc>
          <w:tcPr>
            <w:tcW w:w="9641" w:type="dxa"/>
            <w:gridSpan w:val="9"/>
            <w:tcBorders>
              <w:top w:val="single" w:sz="4" w:space="0" w:color="auto"/>
            </w:tcBorders>
          </w:tcPr>
          <w:p w14:paraId="6A012F7B" w14:textId="77777777" w:rsidR="00294535" w:rsidRPr="00F25D98" w:rsidRDefault="00294535" w:rsidP="0067608F">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294535" w14:paraId="7DACCB59" w14:textId="77777777" w:rsidTr="0067608F">
        <w:tc>
          <w:tcPr>
            <w:tcW w:w="9641" w:type="dxa"/>
            <w:gridSpan w:val="9"/>
          </w:tcPr>
          <w:p w14:paraId="4A4CC19F" w14:textId="77777777" w:rsidR="00294535" w:rsidRDefault="00294535" w:rsidP="0067608F">
            <w:pPr>
              <w:pStyle w:val="CRCoverPage"/>
              <w:spacing w:after="0"/>
              <w:rPr>
                <w:noProof/>
                <w:sz w:val="8"/>
                <w:szCs w:val="8"/>
              </w:rPr>
            </w:pPr>
          </w:p>
        </w:tc>
      </w:tr>
    </w:tbl>
    <w:p w14:paraId="69020652" w14:textId="77777777" w:rsidR="00294535" w:rsidRDefault="00294535" w:rsidP="0029453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94535" w14:paraId="0B8F96DC" w14:textId="77777777" w:rsidTr="0067608F">
        <w:tc>
          <w:tcPr>
            <w:tcW w:w="2835" w:type="dxa"/>
          </w:tcPr>
          <w:p w14:paraId="0DB974B3" w14:textId="77777777" w:rsidR="00294535" w:rsidRDefault="00294535" w:rsidP="0067608F">
            <w:pPr>
              <w:pStyle w:val="CRCoverPage"/>
              <w:tabs>
                <w:tab w:val="right" w:pos="2751"/>
              </w:tabs>
              <w:spacing w:after="0"/>
              <w:rPr>
                <w:b/>
                <w:i/>
                <w:noProof/>
              </w:rPr>
            </w:pPr>
            <w:r>
              <w:rPr>
                <w:b/>
                <w:i/>
                <w:noProof/>
              </w:rPr>
              <w:t>Proposed change affects:</w:t>
            </w:r>
          </w:p>
        </w:tc>
        <w:tc>
          <w:tcPr>
            <w:tcW w:w="1418" w:type="dxa"/>
          </w:tcPr>
          <w:p w14:paraId="1EBEA2A3" w14:textId="77777777" w:rsidR="00294535" w:rsidRDefault="00294535" w:rsidP="0067608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272161E" w14:textId="77777777" w:rsidR="00294535" w:rsidRDefault="00294535" w:rsidP="0067608F">
            <w:pPr>
              <w:pStyle w:val="CRCoverPage"/>
              <w:spacing w:after="0"/>
              <w:jc w:val="center"/>
              <w:rPr>
                <w:b/>
                <w:caps/>
                <w:noProof/>
              </w:rPr>
            </w:pPr>
          </w:p>
        </w:tc>
        <w:tc>
          <w:tcPr>
            <w:tcW w:w="709" w:type="dxa"/>
            <w:tcBorders>
              <w:left w:val="single" w:sz="4" w:space="0" w:color="auto"/>
            </w:tcBorders>
          </w:tcPr>
          <w:p w14:paraId="3DC73AA4" w14:textId="77777777" w:rsidR="00294535" w:rsidRDefault="00294535" w:rsidP="0067608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F2172D5" w14:textId="77777777" w:rsidR="00294535" w:rsidRDefault="00294535" w:rsidP="0067608F">
            <w:pPr>
              <w:pStyle w:val="CRCoverPage"/>
              <w:spacing w:after="0"/>
              <w:jc w:val="center"/>
              <w:rPr>
                <w:b/>
                <w:caps/>
                <w:noProof/>
              </w:rPr>
            </w:pPr>
          </w:p>
        </w:tc>
        <w:tc>
          <w:tcPr>
            <w:tcW w:w="2126" w:type="dxa"/>
          </w:tcPr>
          <w:p w14:paraId="613F1345" w14:textId="77777777" w:rsidR="00294535" w:rsidRDefault="00294535" w:rsidP="0067608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D31941" w14:textId="77777777" w:rsidR="00294535" w:rsidRDefault="00294535" w:rsidP="0067608F">
            <w:pPr>
              <w:pStyle w:val="CRCoverPage"/>
              <w:spacing w:after="0"/>
              <w:jc w:val="center"/>
              <w:rPr>
                <w:b/>
                <w:caps/>
                <w:noProof/>
              </w:rPr>
            </w:pPr>
          </w:p>
        </w:tc>
        <w:tc>
          <w:tcPr>
            <w:tcW w:w="1418" w:type="dxa"/>
            <w:tcBorders>
              <w:left w:val="nil"/>
            </w:tcBorders>
          </w:tcPr>
          <w:p w14:paraId="7C7CAE9F" w14:textId="77777777" w:rsidR="00294535" w:rsidRDefault="00294535" w:rsidP="0067608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440C10" w14:textId="42A04C34" w:rsidR="00294535" w:rsidRDefault="00294535" w:rsidP="00294535">
            <w:pPr>
              <w:pStyle w:val="CRCoverPage"/>
              <w:spacing w:after="0"/>
              <w:rPr>
                <w:b/>
                <w:bCs/>
                <w:caps/>
                <w:noProof/>
              </w:rPr>
            </w:pPr>
            <w:r>
              <w:rPr>
                <w:b/>
                <w:bCs/>
                <w:caps/>
                <w:noProof/>
              </w:rPr>
              <w:t>X</w:t>
            </w:r>
          </w:p>
        </w:tc>
      </w:tr>
    </w:tbl>
    <w:p w14:paraId="1E9B2F9E" w14:textId="77777777" w:rsidR="00294535" w:rsidRDefault="00294535" w:rsidP="0029453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94535" w14:paraId="0D26B0E3" w14:textId="77777777" w:rsidTr="0067608F">
        <w:tc>
          <w:tcPr>
            <w:tcW w:w="9640" w:type="dxa"/>
            <w:gridSpan w:val="11"/>
          </w:tcPr>
          <w:p w14:paraId="427E94FE" w14:textId="77777777" w:rsidR="00294535" w:rsidRDefault="00294535" w:rsidP="0067608F">
            <w:pPr>
              <w:pStyle w:val="CRCoverPage"/>
              <w:spacing w:after="0"/>
              <w:rPr>
                <w:noProof/>
                <w:sz w:val="8"/>
                <w:szCs w:val="8"/>
              </w:rPr>
            </w:pPr>
          </w:p>
        </w:tc>
      </w:tr>
      <w:tr w:rsidR="00294535" w14:paraId="27E3E1AC" w14:textId="77777777" w:rsidTr="0067608F">
        <w:tc>
          <w:tcPr>
            <w:tcW w:w="1843" w:type="dxa"/>
            <w:tcBorders>
              <w:top w:val="single" w:sz="4" w:space="0" w:color="auto"/>
              <w:left w:val="single" w:sz="4" w:space="0" w:color="auto"/>
            </w:tcBorders>
          </w:tcPr>
          <w:p w14:paraId="205CBB6D" w14:textId="77777777" w:rsidR="00294535" w:rsidRDefault="00294535" w:rsidP="0067608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08EF89A" w14:textId="52B65628" w:rsidR="00294535" w:rsidRDefault="00000000" w:rsidP="0067608F">
            <w:pPr>
              <w:pStyle w:val="CRCoverPage"/>
              <w:spacing w:after="0"/>
              <w:ind w:left="100"/>
              <w:rPr>
                <w:noProof/>
              </w:rPr>
            </w:pPr>
            <w:fldSimple w:instr=" DOCPROPERTY  CrTitle  \* MERGEFORMAT ">
              <w:r w:rsidR="00294535" w:rsidRPr="00885B06">
                <w:rPr>
                  <w:rFonts w:eastAsia="MS Mincho"/>
                  <w:bCs/>
                  <w:lang w:eastAsia="ja-JP"/>
                </w:rPr>
                <w:t>Reporting MT-SM UE address in alphanumeric format</w:t>
              </w:r>
              <w:r w:rsidR="00294535">
                <w:t xml:space="preserve"> </w:t>
              </w:r>
            </w:fldSimple>
          </w:p>
        </w:tc>
      </w:tr>
      <w:tr w:rsidR="00294535" w14:paraId="3D225EDE" w14:textId="77777777" w:rsidTr="0067608F">
        <w:tc>
          <w:tcPr>
            <w:tcW w:w="1843" w:type="dxa"/>
            <w:tcBorders>
              <w:left w:val="single" w:sz="4" w:space="0" w:color="auto"/>
            </w:tcBorders>
          </w:tcPr>
          <w:p w14:paraId="6C554006" w14:textId="77777777" w:rsidR="00294535" w:rsidRDefault="00294535" w:rsidP="0067608F">
            <w:pPr>
              <w:pStyle w:val="CRCoverPage"/>
              <w:spacing w:after="0"/>
              <w:rPr>
                <w:b/>
                <w:i/>
                <w:noProof/>
                <w:sz w:val="8"/>
                <w:szCs w:val="8"/>
              </w:rPr>
            </w:pPr>
          </w:p>
        </w:tc>
        <w:tc>
          <w:tcPr>
            <w:tcW w:w="7797" w:type="dxa"/>
            <w:gridSpan w:val="10"/>
            <w:tcBorders>
              <w:right w:val="single" w:sz="4" w:space="0" w:color="auto"/>
            </w:tcBorders>
          </w:tcPr>
          <w:p w14:paraId="1D861D65" w14:textId="77777777" w:rsidR="00294535" w:rsidRDefault="00294535" w:rsidP="0067608F">
            <w:pPr>
              <w:pStyle w:val="CRCoverPage"/>
              <w:spacing w:after="0"/>
              <w:rPr>
                <w:noProof/>
                <w:sz w:val="8"/>
                <w:szCs w:val="8"/>
              </w:rPr>
            </w:pPr>
          </w:p>
        </w:tc>
      </w:tr>
      <w:tr w:rsidR="00294535" w14:paraId="49726EA1" w14:textId="77777777" w:rsidTr="0067608F">
        <w:tc>
          <w:tcPr>
            <w:tcW w:w="1843" w:type="dxa"/>
            <w:tcBorders>
              <w:left w:val="single" w:sz="4" w:space="0" w:color="auto"/>
            </w:tcBorders>
          </w:tcPr>
          <w:p w14:paraId="6A9E46CF" w14:textId="77777777" w:rsidR="00294535" w:rsidRDefault="00294535" w:rsidP="0067608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0F5D12" w14:textId="6588DC91" w:rsidR="00294535" w:rsidRDefault="00000000" w:rsidP="0067608F">
            <w:pPr>
              <w:pStyle w:val="CRCoverPage"/>
              <w:spacing w:after="0"/>
              <w:ind w:left="100"/>
              <w:rPr>
                <w:noProof/>
              </w:rPr>
            </w:pPr>
            <w:fldSimple w:instr=" DOCPROPERTY  SourceIfWg  \* MERGEFORMAT ">
              <w:r w:rsidR="007E7E4A">
                <w:fldChar w:fldCharType="begin"/>
              </w:r>
              <w:r w:rsidR="007E7E4A" w:rsidRPr="00AD639D">
                <w:rPr>
                  <w:lang w:val="en-US"/>
                </w:rPr>
                <w:instrText xml:space="preserve"> DOCPROPERTY  SourceIfWg  \* MERGEFORMAT </w:instrText>
              </w:r>
              <w:r w:rsidR="007E7E4A">
                <w:fldChar w:fldCharType="separate"/>
              </w:r>
              <w:r w:rsidR="007E7E4A" w:rsidRPr="00AD639D">
                <w:rPr>
                  <w:noProof/>
                  <w:lang w:val="en-US"/>
                </w:rPr>
                <w:t>SA3-LI (Ericsson, Softel Systems</w:t>
              </w:r>
              <w:r w:rsidR="007E7E4A">
                <w:rPr>
                  <w:noProof/>
                  <w:lang w:val="en-US"/>
                </w:rPr>
                <w:t>,</w:t>
              </w:r>
              <w:r w:rsidR="007E7E4A" w:rsidRPr="00AD639D">
                <w:rPr>
                  <w:noProof/>
                  <w:lang w:val="en-US"/>
                </w:rPr>
                <w:t xml:space="preserve"> OTD</w:t>
              </w:r>
              <w:r w:rsidR="007E7E4A">
                <w:rPr>
                  <w:noProof/>
                  <w:lang w:val="en-US"/>
                </w:rPr>
                <w:t>_</w:t>
              </w:r>
              <w:r w:rsidR="007E7E4A" w:rsidRPr="00AD639D">
                <w:rPr>
                  <w:noProof/>
                  <w:lang w:val="en-US"/>
                </w:rPr>
                <w:t>US</w:t>
              </w:r>
              <w:r w:rsidR="007E7E4A">
                <w:rPr>
                  <w:noProof/>
                  <w:lang w:val="en-US"/>
                </w:rPr>
                <w:t>, EVE compliancy solutions</w:t>
              </w:r>
              <w:r w:rsidR="007E7E4A" w:rsidRPr="00AD639D">
                <w:rPr>
                  <w:noProof/>
                  <w:lang w:val="en-US"/>
                </w:rPr>
                <w:t>)</w:t>
              </w:r>
              <w:r w:rsidR="007E7E4A">
                <w:rPr>
                  <w:noProof/>
                </w:rPr>
                <w:fldChar w:fldCharType="end"/>
              </w:r>
            </w:fldSimple>
          </w:p>
        </w:tc>
      </w:tr>
      <w:tr w:rsidR="00294535" w14:paraId="5A8542D3" w14:textId="77777777" w:rsidTr="0067608F">
        <w:tc>
          <w:tcPr>
            <w:tcW w:w="1843" w:type="dxa"/>
            <w:tcBorders>
              <w:left w:val="single" w:sz="4" w:space="0" w:color="auto"/>
            </w:tcBorders>
          </w:tcPr>
          <w:p w14:paraId="460AF054" w14:textId="77777777" w:rsidR="00294535" w:rsidRDefault="00294535" w:rsidP="0067608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CB29830" w14:textId="165A0219" w:rsidR="00294535" w:rsidRDefault="00000000" w:rsidP="0067608F">
            <w:pPr>
              <w:pStyle w:val="CRCoverPage"/>
              <w:spacing w:after="0"/>
              <w:ind w:left="100"/>
              <w:rPr>
                <w:noProof/>
              </w:rPr>
            </w:pPr>
            <w:fldSimple w:instr=" DOCPROPERTY  SourceIfTsg  \* MERGEFORMAT ">
              <w:r w:rsidR="007E7E4A">
                <w:rPr>
                  <w:noProof/>
                </w:rPr>
                <w:t>SA3</w:t>
              </w:r>
            </w:fldSimple>
          </w:p>
        </w:tc>
      </w:tr>
      <w:tr w:rsidR="00294535" w14:paraId="6B1222C5" w14:textId="77777777" w:rsidTr="0067608F">
        <w:tc>
          <w:tcPr>
            <w:tcW w:w="1843" w:type="dxa"/>
            <w:tcBorders>
              <w:left w:val="single" w:sz="4" w:space="0" w:color="auto"/>
            </w:tcBorders>
          </w:tcPr>
          <w:p w14:paraId="45618D3E" w14:textId="77777777" w:rsidR="00294535" w:rsidRDefault="00294535" w:rsidP="0067608F">
            <w:pPr>
              <w:pStyle w:val="CRCoverPage"/>
              <w:spacing w:after="0"/>
              <w:rPr>
                <w:b/>
                <w:i/>
                <w:noProof/>
                <w:sz w:val="8"/>
                <w:szCs w:val="8"/>
              </w:rPr>
            </w:pPr>
          </w:p>
        </w:tc>
        <w:tc>
          <w:tcPr>
            <w:tcW w:w="7797" w:type="dxa"/>
            <w:gridSpan w:val="10"/>
            <w:tcBorders>
              <w:right w:val="single" w:sz="4" w:space="0" w:color="auto"/>
            </w:tcBorders>
          </w:tcPr>
          <w:p w14:paraId="4A744F47" w14:textId="77777777" w:rsidR="00294535" w:rsidRDefault="00294535" w:rsidP="0067608F">
            <w:pPr>
              <w:pStyle w:val="CRCoverPage"/>
              <w:spacing w:after="0"/>
              <w:rPr>
                <w:noProof/>
                <w:sz w:val="8"/>
                <w:szCs w:val="8"/>
              </w:rPr>
            </w:pPr>
          </w:p>
        </w:tc>
      </w:tr>
      <w:tr w:rsidR="00294535" w14:paraId="58EC42BB" w14:textId="77777777" w:rsidTr="0067608F">
        <w:tc>
          <w:tcPr>
            <w:tcW w:w="1843" w:type="dxa"/>
            <w:tcBorders>
              <w:left w:val="single" w:sz="4" w:space="0" w:color="auto"/>
            </w:tcBorders>
          </w:tcPr>
          <w:p w14:paraId="31CCC073" w14:textId="77777777" w:rsidR="00294535" w:rsidRDefault="00294535" w:rsidP="0067608F">
            <w:pPr>
              <w:pStyle w:val="CRCoverPage"/>
              <w:tabs>
                <w:tab w:val="right" w:pos="1759"/>
              </w:tabs>
              <w:spacing w:after="0"/>
              <w:rPr>
                <w:b/>
                <w:i/>
                <w:noProof/>
              </w:rPr>
            </w:pPr>
            <w:r>
              <w:rPr>
                <w:b/>
                <w:i/>
                <w:noProof/>
              </w:rPr>
              <w:t>Work item code:</w:t>
            </w:r>
          </w:p>
        </w:tc>
        <w:tc>
          <w:tcPr>
            <w:tcW w:w="3686" w:type="dxa"/>
            <w:gridSpan w:val="5"/>
            <w:shd w:val="pct30" w:color="FFFF00" w:fill="auto"/>
          </w:tcPr>
          <w:p w14:paraId="16FFD060" w14:textId="5E9AB20F" w:rsidR="00294535" w:rsidRDefault="00000000" w:rsidP="0067608F">
            <w:pPr>
              <w:pStyle w:val="CRCoverPage"/>
              <w:spacing w:after="0"/>
              <w:ind w:left="100"/>
              <w:rPr>
                <w:noProof/>
              </w:rPr>
            </w:pPr>
            <w:fldSimple w:instr=" DOCPROPERTY  RelatedWis  \* MERGEFORMAT ">
              <w:r w:rsidR="007E7E4A">
                <w:rPr>
                  <w:noProof/>
                </w:rPr>
                <w:t>LI17</w:t>
              </w:r>
            </w:fldSimple>
          </w:p>
        </w:tc>
        <w:tc>
          <w:tcPr>
            <w:tcW w:w="567" w:type="dxa"/>
            <w:tcBorders>
              <w:left w:val="nil"/>
            </w:tcBorders>
          </w:tcPr>
          <w:p w14:paraId="6EE9A91F" w14:textId="77777777" w:rsidR="00294535" w:rsidRDefault="00294535" w:rsidP="0067608F">
            <w:pPr>
              <w:pStyle w:val="CRCoverPage"/>
              <w:spacing w:after="0"/>
              <w:ind w:right="100"/>
              <w:rPr>
                <w:noProof/>
              </w:rPr>
            </w:pPr>
          </w:p>
        </w:tc>
        <w:tc>
          <w:tcPr>
            <w:tcW w:w="1417" w:type="dxa"/>
            <w:gridSpan w:val="3"/>
            <w:tcBorders>
              <w:left w:val="nil"/>
            </w:tcBorders>
          </w:tcPr>
          <w:p w14:paraId="1509F796" w14:textId="77777777" w:rsidR="00294535" w:rsidRDefault="00294535" w:rsidP="0067608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A6BE991" w14:textId="5A52FC39" w:rsidR="00294535" w:rsidRDefault="00000000" w:rsidP="0067608F">
            <w:pPr>
              <w:pStyle w:val="CRCoverPage"/>
              <w:spacing w:after="0"/>
              <w:ind w:left="100"/>
              <w:rPr>
                <w:noProof/>
              </w:rPr>
            </w:pPr>
            <w:fldSimple w:instr=" DOCPROPERTY  ResDate  \* MERGEFORMAT ">
              <w:r w:rsidR="007E7E4A">
                <w:rPr>
                  <w:noProof/>
                </w:rPr>
                <w:t>2023-06-2</w:t>
              </w:r>
            </w:fldSimple>
            <w:r w:rsidR="0058773B">
              <w:rPr>
                <w:noProof/>
              </w:rPr>
              <w:t>9</w:t>
            </w:r>
          </w:p>
        </w:tc>
      </w:tr>
      <w:tr w:rsidR="00294535" w14:paraId="7E2C3922" w14:textId="77777777" w:rsidTr="0067608F">
        <w:tc>
          <w:tcPr>
            <w:tcW w:w="1843" w:type="dxa"/>
            <w:tcBorders>
              <w:left w:val="single" w:sz="4" w:space="0" w:color="auto"/>
            </w:tcBorders>
          </w:tcPr>
          <w:p w14:paraId="7AC8DEB7" w14:textId="77777777" w:rsidR="00294535" w:rsidRDefault="00294535" w:rsidP="0067608F">
            <w:pPr>
              <w:pStyle w:val="CRCoverPage"/>
              <w:spacing w:after="0"/>
              <w:rPr>
                <w:b/>
                <w:i/>
                <w:noProof/>
                <w:sz w:val="8"/>
                <w:szCs w:val="8"/>
              </w:rPr>
            </w:pPr>
          </w:p>
        </w:tc>
        <w:tc>
          <w:tcPr>
            <w:tcW w:w="1986" w:type="dxa"/>
            <w:gridSpan w:val="4"/>
          </w:tcPr>
          <w:p w14:paraId="07150A12" w14:textId="77777777" w:rsidR="00294535" w:rsidRDefault="00294535" w:rsidP="0067608F">
            <w:pPr>
              <w:pStyle w:val="CRCoverPage"/>
              <w:spacing w:after="0"/>
              <w:rPr>
                <w:noProof/>
                <w:sz w:val="8"/>
                <w:szCs w:val="8"/>
              </w:rPr>
            </w:pPr>
          </w:p>
        </w:tc>
        <w:tc>
          <w:tcPr>
            <w:tcW w:w="2267" w:type="dxa"/>
            <w:gridSpan w:val="2"/>
          </w:tcPr>
          <w:p w14:paraId="4D30041E" w14:textId="77777777" w:rsidR="00294535" w:rsidRDefault="00294535" w:rsidP="0067608F">
            <w:pPr>
              <w:pStyle w:val="CRCoverPage"/>
              <w:spacing w:after="0"/>
              <w:rPr>
                <w:noProof/>
                <w:sz w:val="8"/>
                <w:szCs w:val="8"/>
              </w:rPr>
            </w:pPr>
          </w:p>
        </w:tc>
        <w:tc>
          <w:tcPr>
            <w:tcW w:w="1417" w:type="dxa"/>
            <w:gridSpan w:val="3"/>
          </w:tcPr>
          <w:p w14:paraId="461AD9DA" w14:textId="77777777" w:rsidR="00294535" w:rsidRDefault="00294535" w:rsidP="0067608F">
            <w:pPr>
              <w:pStyle w:val="CRCoverPage"/>
              <w:spacing w:after="0"/>
              <w:rPr>
                <w:noProof/>
                <w:sz w:val="8"/>
                <w:szCs w:val="8"/>
              </w:rPr>
            </w:pPr>
          </w:p>
        </w:tc>
        <w:tc>
          <w:tcPr>
            <w:tcW w:w="2127" w:type="dxa"/>
            <w:tcBorders>
              <w:right w:val="single" w:sz="4" w:space="0" w:color="auto"/>
            </w:tcBorders>
          </w:tcPr>
          <w:p w14:paraId="0F2449B4" w14:textId="77777777" w:rsidR="00294535" w:rsidRDefault="00294535" w:rsidP="0067608F">
            <w:pPr>
              <w:pStyle w:val="CRCoverPage"/>
              <w:spacing w:after="0"/>
              <w:rPr>
                <w:noProof/>
                <w:sz w:val="8"/>
                <w:szCs w:val="8"/>
              </w:rPr>
            </w:pPr>
          </w:p>
        </w:tc>
      </w:tr>
      <w:tr w:rsidR="00294535" w14:paraId="4891368C" w14:textId="77777777" w:rsidTr="0067608F">
        <w:trPr>
          <w:cantSplit/>
        </w:trPr>
        <w:tc>
          <w:tcPr>
            <w:tcW w:w="1843" w:type="dxa"/>
            <w:tcBorders>
              <w:left w:val="single" w:sz="4" w:space="0" w:color="auto"/>
            </w:tcBorders>
          </w:tcPr>
          <w:p w14:paraId="0198B6C8" w14:textId="77777777" w:rsidR="00294535" w:rsidRDefault="00294535" w:rsidP="0067608F">
            <w:pPr>
              <w:pStyle w:val="CRCoverPage"/>
              <w:tabs>
                <w:tab w:val="right" w:pos="1759"/>
              </w:tabs>
              <w:spacing w:after="0"/>
              <w:rPr>
                <w:b/>
                <w:i/>
                <w:noProof/>
              </w:rPr>
            </w:pPr>
            <w:r>
              <w:rPr>
                <w:b/>
                <w:i/>
                <w:noProof/>
              </w:rPr>
              <w:t>Category:</w:t>
            </w:r>
          </w:p>
        </w:tc>
        <w:tc>
          <w:tcPr>
            <w:tcW w:w="851" w:type="dxa"/>
            <w:shd w:val="pct30" w:color="FFFF00" w:fill="auto"/>
          </w:tcPr>
          <w:p w14:paraId="5AA8B9A5" w14:textId="21F21E7C" w:rsidR="00294535" w:rsidRDefault="00000000" w:rsidP="0067608F">
            <w:pPr>
              <w:pStyle w:val="CRCoverPage"/>
              <w:spacing w:after="0"/>
              <w:ind w:left="100" w:right="-609"/>
              <w:rPr>
                <w:b/>
                <w:noProof/>
              </w:rPr>
            </w:pPr>
            <w:fldSimple w:instr=" DOCPROPERTY  Cat  \* MERGEFORMAT ">
              <w:r w:rsidR="007E7E4A">
                <w:rPr>
                  <w:b/>
                  <w:noProof/>
                </w:rPr>
                <w:t>F</w:t>
              </w:r>
            </w:fldSimple>
          </w:p>
        </w:tc>
        <w:tc>
          <w:tcPr>
            <w:tcW w:w="3402" w:type="dxa"/>
            <w:gridSpan w:val="5"/>
            <w:tcBorders>
              <w:left w:val="nil"/>
            </w:tcBorders>
          </w:tcPr>
          <w:p w14:paraId="15E6E87B" w14:textId="77777777" w:rsidR="00294535" w:rsidRDefault="00294535" w:rsidP="0067608F">
            <w:pPr>
              <w:pStyle w:val="CRCoverPage"/>
              <w:spacing w:after="0"/>
              <w:rPr>
                <w:noProof/>
              </w:rPr>
            </w:pPr>
          </w:p>
        </w:tc>
        <w:tc>
          <w:tcPr>
            <w:tcW w:w="1417" w:type="dxa"/>
            <w:gridSpan w:val="3"/>
            <w:tcBorders>
              <w:left w:val="nil"/>
            </w:tcBorders>
          </w:tcPr>
          <w:p w14:paraId="56716716" w14:textId="77777777" w:rsidR="00294535" w:rsidRDefault="00294535" w:rsidP="0067608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78C9DDE" w14:textId="560E3135" w:rsidR="00294535" w:rsidRDefault="00000000" w:rsidP="0067608F">
            <w:pPr>
              <w:pStyle w:val="CRCoverPage"/>
              <w:spacing w:after="0"/>
              <w:ind w:left="100"/>
              <w:rPr>
                <w:noProof/>
              </w:rPr>
            </w:pPr>
            <w:fldSimple w:instr=" DOCPROPERTY  Release  \* MERGEFORMAT ">
              <w:r w:rsidR="007E7E4A">
                <w:rPr>
                  <w:noProof/>
                </w:rPr>
                <w:t>Rel</w:t>
              </w:r>
              <w:r w:rsidR="007E7E4A">
                <w:rPr>
                  <w:noProof/>
                  <w:lang w:val="en-US"/>
                </w:rPr>
                <w:t>-</w:t>
              </w:r>
              <w:r w:rsidR="007E7E4A">
                <w:rPr>
                  <w:noProof/>
                </w:rPr>
                <w:t>17</w:t>
              </w:r>
            </w:fldSimple>
          </w:p>
        </w:tc>
      </w:tr>
      <w:tr w:rsidR="00294535" w14:paraId="1100B7CC" w14:textId="77777777" w:rsidTr="0067608F">
        <w:tc>
          <w:tcPr>
            <w:tcW w:w="1843" w:type="dxa"/>
            <w:tcBorders>
              <w:left w:val="single" w:sz="4" w:space="0" w:color="auto"/>
              <w:bottom w:val="single" w:sz="4" w:space="0" w:color="auto"/>
            </w:tcBorders>
          </w:tcPr>
          <w:p w14:paraId="05E67E17" w14:textId="77777777" w:rsidR="00294535" w:rsidRDefault="00294535" w:rsidP="0067608F">
            <w:pPr>
              <w:pStyle w:val="CRCoverPage"/>
              <w:spacing w:after="0"/>
              <w:rPr>
                <w:b/>
                <w:i/>
                <w:noProof/>
              </w:rPr>
            </w:pPr>
          </w:p>
        </w:tc>
        <w:tc>
          <w:tcPr>
            <w:tcW w:w="4677" w:type="dxa"/>
            <w:gridSpan w:val="8"/>
            <w:tcBorders>
              <w:bottom w:val="single" w:sz="4" w:space="0" w:color="auto"/>
            </w:tcBorders>
          </w:tcPr>
          <w:p w14:paraId="767FFB0A" w14:textId="77777777" w:rsidR="00294535" w:rsidRDefault="00294535" w:rsidP="0067608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6CEA1CD" w14:textId="77777777" w:rsidR="00294535" w:rsidRDefault="00294535" w:rsidP="0067608F">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021EFFD" w14:textId="77777777" w:rsidR="00294535" w:rsidRPr="007C2097" w:rsidRDefault="00294535" w:rsidP="0067608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94535" w14:paraId="0FAC56C6" w14:textId="77777777" w:rsidTr="0067608F">
        <w:tc>
          <w:tcPr>
            <w:tcW w:w="1843" w:type="dxa"/>
          </w:tcPr>
          <w:p w14:paraId="6397BC63" w14:textId="77777777" w:rsidR="00294535" w:rsidRDefault="00294535" w:rsidP="0067608F">
            <w:pPr>
              <w:pStyle w:val="CRCoverPage"/>
              <w:spacing w:after="0"/>
              <w:rPr>
                <w:b/>
                <w:i/>
                <w:noProof/>
                <w:sz w:val="8"/>
                <w:szCs w:val="8"/>
              </w:rPr>
            </w:pPr>
          </w:p>
        </w:tc>
        <w:tc>
          <w:tcPr>
            <w:tcW w:w="7797" w:type="dxa"/>
            <w:gridSpan w:val="10"/>
          </w:tcPr>
          <w:p w14:paraId="4F231368" w14:textId="77777777" w:rsidR="00294535" w:rsidRDefault="00294535" w:rsidP="0067608F">
            <w:pPr>
              <w:pStyle w:val="CRCoverPage"/>
              <w:spacing w:after="0"/>
              <w:rPr>
                <w:noProof/>
                <w:sz w:val="8"/>
                <w:szCs w:val="8"/>
              </w:rPr>
            </w:pPr>
          </w:p>
        </w:tc>
      </w:tr>
      <w:tr w:rsidR="00294535" w14:paraId="27DCC51D" w14:textId="77777777" w:rsidTr="0067608F">
        <w:tc>
          <w:tcPr>
            <w:tcW w:w="2694" w:type="dxa"/>
            <w:gridSpan w:val="2"/>
            <w:tcBorders>
              <w:top w:val="single" w:sz="4" w:space="0" w:color="auto"/>
              <w:left w:val="single" w:sz="4" w:space="0" w:color="auto"/>
            </w:tcBorders>
          </w:tcPr>
          <w:p w14:paraId="6189A32C" w14:textId="77777777" w:rsidR="00294535" w:rsidRDefault="00294535" w:rsidP="0067608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7C09D76" w14:textId="77777777" w:rsidR="007E7E4A" w:rsidRDefault="007E7E4A" w:rsidP="007E7E4A">
            <w:pPr>
              <w:pStyle w:val="CRCoverPage"/>
              <w:spacing w:after="0"/>
              <w:ind w:left="100"/>
              <w:rPr>
                <w:rFonts w:cs="Arial"/>
              </w:rPr>
            </w:pPr>
            <w:r>
              <w:rPr>
                <w:noProof/>
              </w:rPr>
              <w:t xml:space="preserve">In the current version of the TS, there is no explicit parameter to report the </w:t>
            </w:r>
            <w:r>
              <w:rPr>
                <w:rFonts w:cs="Arial"/>
              </w:rPr>
              <w:t>other party</w:t>
            </w:r>
            <w:r w:rsidRPr="006238B2">
              <w:rPr>
                <w:rFonts w:cs="Arial"/>
              </w:rPr>
              <w:t xml:space="preserve"> address of the SMS, which is included in the SMS header</w:t>
            </w:r>
            <w:r>
              <w:rPr>
                <w:rFonts w:cs="Arial"/>
              </w:rPr>
              <w:t xml:space="preserve"> (TP-OA, TP-DA), especially when this is provided in alphanumeric format.</w:t>
            </w:r>
          </w:p>
          <w:p w14:paraId="7845C67E" w14:textId="236586D8" w:rsidR="00294535" w:rsidRDefault="007E7E4A" w:rsidP="007E7E4A">
            <w:pPr>
              <w:pStyle w:val="CRCoverPage"/>
              <w:spacing w:after="0"/>
              <w:ind w:left="100"/>
              <w:rPr>
                <w:noProof/>
              </w:rPr>
            </w:pPr>
            <w:r>
              <w:rPr>
                <w:rFonts w:cs="Arial"/>
              </w:rPr>
              <w:t>Based on the current specification, the header of the SMS is reported only in case of IRI+CC interception.</w:t>
            </w:r>
          </w:p>
        </w:tc>
      </w:tr>
      <w:tr w:rsidR="00294535" w14:paraId="415A01DD" w14:textId="77777777" w:rsidTr="0067608F">
        <w:tc>
          <w:tcPr>
            <w:tcW w:w="2694" w:type="dxa"/>
            <w:gridSpan w:val="2"/>
            <w:tcBorders>
              <w:left w:val="single" w:sz="4" w:space="0" w:color="auto"/>
            </w:tcBorders>
          </w:tcPr>
          <w:p w14:paraId="5B82AE65"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3F692FC2" w14:textId="77777777" w:rsidR="00294535" w:rsidRDefault="00294535" w:rsidP="0067608F">
            <w:pPr>
              <w:pStyle w:val="CRCoverPage"/>
              <w:spacing w:after="0"/>
              <w:rPr>
                <w:noProof/>
                <w:sz w:val="8"/>
                <w:szCs w:val="8"/>
              </w:rPr>
            </w:pPr>
          </w:p>
        </w:tc>
      </w:tr>
      <w:tr w:rsidR="00294535" w14:paraId="184C2714" w14:textId="77777777" w:rsidTr="0067608F">
        <w:tc>
          <w:tcPr>
            <w:tcW w:w="2694" w:type="dxa"/>
            <w:gridSpan w:val="2"/>
            <w:tcBorders>
              <w:left w:val="single" w:sz="4" w:space="0" w:color="auto"/>
            </w:tcBorders>
          </w:tcPr>
          <w:p w14:paraId="350653B4" w14:textId="77777777" w:rsidR="00294535" w:rsidRDefault="00294535" w:rsidP="0067608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C5E0C1" w14:textId="0E88CB5E" w:rsidR="00294535" w:rsidRDefault="007E7E4A" w:rsidP="0067608F">
            <w:pPr>
              <w:pStyle w:val="CRCoverPage"/>
              <w:spacing w:after="0"/>
              <w:ind w:left="100"/>
              <w:rPr>
                <w:noProof/>
              </w:rPr>
            </w:pPr>
            <w:r>
              <w:rPr>
                <w:noProof/>
              </w:rPr>
              <w:t xml:space="preserve">In case of IRI only interception, only the SMS content in the </w:t>
            </w:r>
            <w:r w:rsidRPr="00885B06">
              <w:rPr>
                <w:noProof/>
              </w:rPr>
              <w:t>TP-User-Data</w:t>
            </w:r>
            <w:r>
              <w:rPr>
                <w:noProof/>
              </w:rPr>
              <w:t xml:space="preserve"> is removed from the SMS reported to the LEMF, so ensuring that other parameters are always reported.</w:t>
            </w:r>
          </w:p>
        </w:tc>
      </w:tr>
      <w:tr w:rsidR="00294535" w14:paraId="36E54C68" w14:textId="77777777" w:rsidTr="0067608F">
        <w:tc>
          <w:tcPr>
            <w:tcW w:w="2694" w:type="dxa"/>
            <w:gridSpan w:val="2"/>
            <w:tcBorders>
              <w:left w:val="single" w:sz="4" w:space="0" w:color="auto"/>
            </w:tcBorders>
          </w:tcPr>
          <w:p w14:paraId="3C83F160"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2CCFB1D0" w14:textId="77777777" w:rsidR="00294535" w:rsidRDefault="00294535" w:rsidP="0067608F">
            <w:pPr>
              <w:pStyle w:val="CRCoverPage"/>
              <w:spacing w:after="0"/>
              <w:rPr>
                <w:noProof/>
                <w:sz w:val="8"/>
                <w:szCs w:val="8"/>
              </w:rPr>
            </w:pPr>
          </w:p>
        </w:tc>
      </w:tr>
      <w:tr w:rsidR="00294535" w14:paraId="48143F64" w14:textId="77777777" w:rsidTr="0067608F">
        <w:tc>
          <w:tcPr>
            <w:tcW w:w="2694" w:type="dxa"/>
            <w:gridSpan w:val="2"/>
            <w:tcBorders>
              <w:left w:val="single" w:sz="4" w:space="0" w:color="auto"/>
              <w:bottom w:val="single" w:sz="4" w:space="0" w:color="auto"/>
            </w:tcBorders>
          </w:tcPr>
          <w:p w14:paraId="15B11570" w14:textId="77777777" w:rsidR="00294535" w:rsidRDefault="00294535" w:rsidP="0067608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590337E" w14:textId="602D7EB3" w:rsidR="00294535" w:rsidRDefault="007E7E4A" w:rsidP="0067608F">
            <w:pPr>
              <w:pStyle w:val="CRCoverPage"/>
              <w:spacing w:after="0"/>
              <w:ind w:left="100"/>
              <w:rPr>
                <w:noProof/>
              </w:rPr>
            </w:pPr>
            <w:r>
              <w:rPr>
                <w:noProof/>
              </w:rPr>
              <w:t>In some scenarios, the TS would not allow reporting of a MT/SM originating address in a standard way, especially in alphanumeric format.</w:t>
            </w:r>
          </w:p>
        </w:tc>
      </w:tr>
      <w:tr w:rsidR="00294535" w14:paraId="4832B7F3" w14:textId="77777777" w:rsidTr="0067608F">
        <w:tc>
          <w:tcPr>
            <w:tcW w:w="2694" w:type="dxa"/>
            <w:gridSpan w:val="2"/>
          </w:tcPr>
          <w:p w14:paraId="4BD0B845" w14:textId="77777777" w:rsidR="00294535" w:rsidRDefault="00294535" w:rsidP="0067608F">
            <w:pPr>
              <w:pStyle w:val="CRCoverPage"/>
              <w:spacing w:after="0"/>
              <w:rPr>
                <w:b/>
                <w:i/>
                <w:noProof/>
                <w:sz w:val="8"/>
                <w:szCs w:val="8"/>
              </w:rPr>
            </w:pPr>
          </w:p>
        </w:tc>
        <w:tc>
          <w:tcPr>
            <w:tcW w:w="6946" w:type="dxa"/>
            <w:gridSpan w:val="9"/>
          </w:tcPr>
          <w:p w14:paraId="2139F9D9" w14:textId="77777777" w:rsidR="00294535" w:rsidRDefault="00294535" w:rsidP="0067608F">
            <w:pPr>
              <w:pStyle w:val="CRCoverPage"/>
              <w:spacing w:after="0"/>
              <w:rPr>
                <w:noProof/>
                <w:sz w:val="8"/>
                <w:szCs w:val="8"/>
              </w:rPr>
            </w:pPr>
          </w:p>
        </w:tc>
      </w:tr>
      <w:tr w:rsidR="00294535" w14:paraId="3701D2F0" w14:textId="77777777" w:rsidTr="0067608F">
        <w:tc>
          <w:tcPr>
            <w:tcW w:w="2694" w:type="dxa"/>
            <w:gridSpan w:val="2"/>
            <w:tcBorders>
              <w:top w:val="single" w:sz="4" w:space="0" w:color="auto"/>
              <w:left w:val="single" w:sz="4" w:space="0" w:color="auto"/>
            </w:tcBorders>
          </w:tcPr>
          <w:p w14:paraId="5CC7AF01" w14:textId="77777777" w:rsidR="00294535" w:rsidRDefault="00294535" w:rsidP="0067608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391AF5F" w14:textId="5CE085CB" w:rsidR="00294535" w:rsidRDefault="007E7E4A" w:rsidP="007E7E4A">
            <w:pPr>
              <w:pStyle w:val="CRCoverPage"/>
              <w:spacing w:after="0"/>
              <w:rPr>
                <w:noProof/>
              </w:rPr>
            </w:pPr>
            <w:r>
              <w:rPr>
                <w:noProof/>
              </w:rPr>
              <w:t xml:space="preserve"> 2</w:t>
            </w:r>
            <w:r>
              <w:rPr>
                <w:noProof/>
                <w:lang w:val="en-US"/>
              </w:rPr>
              <w:t xml:space="preserve">; 5.2.3; 6.5.1.1; 7.5.0; 15.2.3, </w:t>
            </w:r>
            <w:r w:rsidR="00CD6F39">
              <w:rPr>
                <w:noProof/>
                <w:lang w:val="en-US"/>
              </w:rPr>
              <w:t xml:space="preserve">Annex B.3, Annex B.3a, Annex B.9, </w:t>
            </w:r>
            <w:r w:rsidR="00003CE1">
              <w:rPr>
                <w:noProof/>
                <w:lang w:val="en-US"/>
              </w:rPr>
              <w:t xml:space="preserve">New </w:t>
            </w:r>
            <w:r>
              <w:rPr>
                <w:noProof/>
                <w:lang w:val="en-US"/>
              </w:rPr>
              <w:t xml:space="preserve">Annex </w:t>
            </w:r>
            <w:r w:rsidR="00AE325E">
              <w:rPr>
                <w:noProof/>
                <w:lang w:val="en-US"/>
              </w:rPr>
              <w:t>P</w:t>
            </w:r>
          </w:p>
        </w:tc>
      </w:tr>
      <w:tr w:rsidR="00294535" w14:paraId="05B08EAE" w14:textId="77777777" w:rsidTr="0067608F">
        <w:tc>
          <w:tcPr>
            <w:tcW w:w="2694" w:type="dxa"/>
            <w:gridSpan w:val="2"/>
            <w:tcBorders>
              <w:left w:val="single" w:sz="4" w:space="0" w:color="auto"/>
            </w:tcBorders>
          </w:tcPr>
          <w:p w14:paraId="5C060BBD" w14:textId="77777777" w:rsidR="00294535" w:rsidRDefault="00294535" w:rsidP="0067608F">
            <w:pPr>
              <w:pStyle w:val="CRCoverPage"/>
              <w:spacing w:after="0"/>
              <w:rPr>
                <w:b/>
                <w:i/>
                <w:noProof/>
                <w:sz w:val="8"/>
                <w:szCs w:val="8"/>
              </w:rPr>
            </w:pPr>
          </w:p>
        </w:tc>
        <w:tc>
          <w:tcPr>
            <w:tcW w:w="6946" w:type="dxa"/>
            <w:gridSpan w:val="9"/>
            <w:tcBorders>
              <w:right w:val="single" w:sz="4" w:space="0" w:color="auto"/>
            </w:tcBorders>
          </w:tcPr>
          <w:p w14:paraId="6EFD4798" w14:textId="77777777" w:rsidR="00294535" w:rsidRDefault="00294535" w:rsidP="0067608F">
            <w:pPr>
              <w:pStyle w:val="CRCoverPage"/>
              <w:spacing w:after="0"/>
              <w:rPr>
                <w:noProof/>
                <w:sz w:val="8"/>
                <w:szCs w:val="8"/>
              </w:rPr>
            </w:pPr>
          </w:p>
        </w:tc>
      </w:tr>
      <w:tr w:rsidR="00294535" w14:paraId="7FC719BC" w14:textId="77777777" w:rsidTr="0067608F">
        <w:tc>
          <w:tcPr>
            <w:tcW w:w="2694" w:type="dxa"/>
            <w:gridSpan w:val="2"/>
            <w:tcBorders>
              <w:left w:val="single" w:sz="4" w:space="0" w:color="auto"/>
            </w:tcBorders>
          </w:tcPr>
          <w:p w14:paraId="615E5172" w14:textId="77777777" w:rsidR="00294535" w:rsidRDefault="00294535" w:rsidP="0067608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A677101" w14:textId="77777777" w:rsidR="00294535" w:rsidRDefault="00294535" w:rsidP="0067608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673776" w14:textId="77777777" w:rsidR="00294535" w:rsidRDefault="00294535" w:rsidP="0067608F">
            <w:pPr>
              <w:pStyle w:val="CRCoverPage"/>
              <w:spacing w:after="0"/>
              <w:jc w:val="center"/>
              <w:rPr>
                <w:b/>
                <w:caps/>
                <w:noProof/>
              </w:rPr>
            </w:pPr>
            <w:r>
              <w:rPr>
                <w:b/>
                <w:caps/>
                <w:noProof/>
              </w:rPr>
              <w:t>N</w:t>
            </w:r>
          </w:p>
        </w:tc>
        <w:tc>
          <w:tcPr>
            <w:tcW w:w="2977" w:type="dxa"/>
            <w:gridSpan w:val="4"/>
          </w:tcPr>
          <w:p w14:paraId="2BC78CB3" w14:textId="77777777" w:rsidR="00294535" w:rsidRDefault="00294535" w:rsidP="0067608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16D78FC" w14:textId="77777777" w:rsidR="00294535" w:rsidRDefault="00294535" w:rsidP="0067608F">
            <w:pPr>
              <w:pStyle w:val="CRCoverPage"/>
              <w:spacing w:after="0"/>
              <w:ind w:left="99"/>
              <w:rPr>
                <w:noProof/>
              </w:rPr>
            </w:pPr>
          </w:p>
        </w:tc>
      </w:tr>
      <w:tr w:rsidR="00294535" w14:paraId="3FCE8D4A" w14:textId="77777777" w:rsidTr="0067608F">
        <w:tc>
          <w:tcPr>
            <w:tcW w:w="2694" w:type="dxa"/>
            <w:gridSpan w:val="2"/>
            <w:tcBorders>
              <w:left w:val="single" w:sz="4" w:space="0" w:color="auto"/>
            </w:tcBorders>
          </w:tcPr>
          <w:p w14:paraId="1433385C" w14:textId="77777777" w:rsidR="00294535" w:rsidRDefault="00294535" w:rsidP="0067608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C05ED07"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2E395" w14:textId="725CD176" w:rsidR="00294535" w:rsidRDefault="007E7E4A" w:rsidP="0067608F">
            <w:pPr>
              <w:pStyle w:val="CRCoverPage"/>
              <w:spacing w:after="0"/>
              <w:jc w:val="center"/>
              <w:rPr>
                <w:b/>
                <w:caps/>
                <w:noProof/>
              </w:rPr>
            </w:pPr>
            <w:r>
              <w:rPr>
                <w:b/>
                <w:caps/>
                <w:noProof/>
              </w:rPr>
              <w:t>X</w:t>
            </w:r>
          </w:p>
        </w:tc>
        <w:tc>
          <w:tcPr>
            <w:tcW w:w="2977" w:type="dxa"/>
            <w:gridSpan w:val="4"/>
          </w:tcPr>
          <w:p w14:paraId="1EC1B441" w14:textId="77777777" w:rsidR="00294535" w:rsidRDefault="00294535" w:rsidP="0067608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82CF563" w14:textId="77777777" w:rsidR="00294535" w:rsidRDefault="00294535" w:rsidP="0067608F">
            <w:pPr>
              <w:pStyle w:val="CRCoverPage"/>
              <w:spacing w:after="0"/>
              <w:ind w:left="99"/>
              <w:rPr>
                <w:noProof/>
              </w:rPr>
            </w:pPr>
            <w:r>
              <w:rPr>
                <w:noProof/>
              </w:rPr>
              <w:t xml:space="preserve">TS/TR ... CR ... </w:t>
            </w:r>
          </w:p>
        </w:tc>
      </w:tr>
      <w:tr w:rsidR="00294535" w14:paraId="7890336D" w14:textId="77777777" w:rsidTr="0067608F">
        <w:tc>
          <w:tcPr>
            <w:tcW w:w="2694" w:type="dxa"/>
            <w:gridSpan w:val="2"/>
            <w:tcBorders>
              <w:left w:val="single" w:sz="4" w:space="0" w:color="auto"/>
            </w:tcBorders>
          </w:tcPr>
          <w:p w14:paraId="720F1DCE" w14:textId="77777777" w:rsidR="00294535" w:rsidRDefault="00294535" w:rsidP="0067608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8F76471"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D51F96" w14:textId="0BA6E53A" w:rsidR="00294535" w:rsidRDefault="007E7E4A" w:rsidP="0067608F">
            <w:pPr>
              <w:pStyle w:val="CRCoverPage"/>
              <w:spacing w:after="0"/>
              <w:jc w:val="center"/>
              <w:rPr>
                <w:b/>
                <w:caps/>
                <w:noProof/>
              </w:rPr>
            </w:pPr>
            <w:r>
              <w:rPr>
                <w:b/>
                <w:caps/>
                <w:noProof/>
              </w:rPr>
              <w:t>X</w:t>
            </w:r>
          </w:p>
        </w:tc>
        <w:tc>
          <w:tcPr>
            <w:tcW w:w="2977" w:type="dxa"/>
            <w:gridSpan w:val="4"/>
          </w:tcPr>
          <w:p w14:paraId="6C29A3D8" w14:textId="77777777" w:rsidR="00294535" w:rsidRDefault="00294535" w:rsidP="0067608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47F73F5" w14:textId="77777777" w:rsidR="00294535" w:rsidRDefault="00294535" w:rsidP="0067608F">
            <w:pPr>
              <w:pStyle w:val="CRCoverPage"/>
              <w:spacing w:after="0"/>
              <w:ind w:left="99"/>
              <w:rPr>
                <w:noProof/>
              </w:rPr>
            </w:pPr>
            <w:r>
              <w:rPr>
                <w:noProof/>
              </w:rPr>
              <w:t xml:space="preserve">TS/TR ... CR ... </w:t>
            </w:r>
          </w:p>
        </w:tc>
      </w:tr>
      <w:tr w:rsidR="00294535" w14:paraId="2FAB250E" w14:textId="77777777" w:rsidTr="0067608F">
        <w:tc>
          <w:tcPr>
            <w:tcW w:w="2694" w:type="dxa"/>
            <w:gridSpan w:val="2"/>
            <w:tcBorders>
              <w:left w:val="single" w:sz="4" w:space="0" w:color="auto"/>
            </w:tcBorders>
          </w:tcPr>
          <w:p w14:paraId="4F11C9FE" w14:textId="77777777" w:rsidR="00294535" w:rsidRDefault="00294535" w:rsidP="0067608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87EF69A" w14:textId="77777777" w:rsidR="00294535" w:rsidRDefault="00294535" w:rsidP="0067608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9C77046" w14:textId="64B54D35" w:rsidR="00294535" w:rsidRDefault="007E7E4A" w:rsidP="0067608F">
            <w:pPr>
              <w:pStyle w:val="CRCoverPage"/>
              <w:spacing w:after="0"/>
              <w:jc w:val="center"/>
              <w:rPr>
                <w:b/>
                <w:caps/>
                <w:noProof/>
              </w:rPr>
            </w:pPr>
            <w:r>
              <w:rPr>
                <w:b/>
                <w:caps/>
                <w:noProof/>
              </w:rPr>
              <w:t>X</w:t>
            </w:r>
          </w:p>
        </w:tc>
        <w:tc>
          <w:tcPr>
            <w:tcW w:w="2977" w:type="dxa"/>
            <w:gridSpan w:val="4"/>
          </w:tcPr>
          <w:p w14:paraId="332B10DC" w14:textId="77777777" w:rsidR="00294535" w:rsidRDefault="00294535" w:rsidP="0067608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32A330" w14:textId="77777777" w:rsidR="00294535" w:rsidRDefault="00294535" w:rsidP="0067608F">
            <w:pPr>
              <w:pStyle w:val="CRCoverPage"/>
              <w:spacing w:after="0"/>
              <w:ind w:left="99"/>
              <w:rPr>
                <w:noProof/>
              </w:rPr>
            </w:pPr>
            <w:r>
              <w:rPr>
                <w:noProof/>
              </w:rPr>
              <w:t xml:space="preserve">TS/TR ... CR ... </w:t>
            </w:r>
          </w:p>
        </w:tc>
      </w:tr>
      <w:tr w:rsidR="00294535" w14:paraId="7E8FCFE8" w14:textId="77777777" w:rsidTr="0067608F">
        <w:tc>
          <w:tcPr>
            <w:tcW w:w="2694" w:type="dxa"/>
            <w:gridSpan w:val="2"/>
            <w:tcBorders>
              <w:left w:val="single" w:sz="4" w:space="0" w:color="auto"/>
            </w:tcBorders>
          </w:tcPr>
          <w:p w14:paraId="53B961E7" w14:textId="77777777" w:rsidR="00294535" w:rsidRDefault="00294535" w:rsidP="0067608F">
            <w:pPr>
              <w:pStyle w:val="CRCoverPage"/>
              <w:spacing w:after="0"/>
              <w:rPr>
                <w:b/>
                <w:i/>
                <w:noProof/>
              </w:rPr>
            </w:pPr>
          </w:p>
        </w:tc>
        <w:tc>
          <w:tcPr>
            <w:tcW w:w="6946" w:type="dxa"/>
            <w:gridSpan w:val="9"/>
            <w:tcBorders>
              <w:right w:val="single" w:sz="4" w:space="0" w:color="auto"/>
            </w:tcBorders>
          </w:tcPr>
          <w:p w14:paraId="09EDB044" w14:textId="77777777" w:rsidR="00294535" w:rsidRDefault="00294535" w:rsidP="0067608F">
            <w:pPr>
              <w:pStyle w:val="CRCoverPage"/>
              <w:spacing w:after="0"/>
              <w:rPr>
                <w:noProof/>
              </w:rPr>
            </w:pPr>
          </w:p>
        </w:tc>
      </w:tr>
      <w:tr w:rsidR="00294535" w14:paraId="7AAF54E2" w14:textId="77777777" w:rsidTr="0067608F">
        <w:tc>
          <w:tcPr>
            <w:tcW w:w="2694" w:type="dxa"/>
            <w:gridSpan w:val="2"/>
            <w:tcBorders>
              <w:left w:val="single" w:sz="4" w:space="0" w:color="auto"/>
              <w:bottom w:val="single" w:sz="4" w:space="0" w:color="auto"/>
            </w:tcBorders>
          </w:tcPr>
          <w:p w14:paraId="6E27E1C0" w14:textId="77777777" w:rsidR="00294535" w:rsidRDefault="00294535" w:rsidP="0067608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04DDEAC" w14:textId="7EF9D8F4" w:rsidR="00294535" w:rsidRDefault="00EC75AA" w:rsidP="0067608F">
            <w:pPr>
              <w:pStyle w:val="CRCoverPage"/>
              <w:spacing w:after="0"/>
              <w:ind w:left="100"/>
              <w:rPr>
                <w:noProof/>
              </w:rPr>
            </w:pPr>
            <w:r>
              <w:rPr>
                <w:noProof/>
              </w:rPr>
              <w:t>This CR is associated with the following changes in the Forge:</w:t>
            </w:r>
            <w:r>
              <w:rPr>
                <w:noProof/>
              </w:rPr>
              <w:br/>
              <w:t>Merge request:</w:t>
            </w:r>
            <w:r w:rsidR="00E521A6">
              <w:rPr>
                <w:noProof/>
              </w:rPr>
              <w:t xml:space="preserve"> </w:t>
            </w:r>
            <w:hyperlink r:id="rId14" w:history="1">
              <w:r w:rsidR="00E521A6">
                <w:rPr>
                  <w:rStyle w:val="Hyperlink"/>
                  <w:noProof/>
                </w:rPr>
                <w:t>!199</w:t>
              </w:r>
            </w:hyperlink>
          </w:p>
          <w:p w14:paraId="7FC8C0EE" w14:textId="5D1E1323" w:rsidR="00EC75AA" w:rsidRDefault="00EC75AA" w:rsidP="0067608F">
            <w:pPr>
              <w:pStyle w:val="CRCoverPage"/>
              <w:spacing w:after="0"/>
              <w:ind w:left="100"/>
            </w:pPr>
            <w:r>
              <w:rPr>
                <w:noProof/>
              </w:rPr>
              <w:t xml:space="preserve">Commit hash: </w:t>
            </w:r>
            <w:hyperlink r:id="rId15" w:history="1">
              <w:r w:rsidR="00210409">
                <w:rPr>
                  <w:rStyle w:val="Hyperlink"/>
                </w:rPr>
                <w:t>ee409808d6c379acc07d031470962fccd6083649</w:t>
              </w:r>
            </w:hyperlink>
          </w:p>
          <w:p w14:paraId="0B0C874D" w14:textId="00F98750" w:rsidR="00EC75AA" w:rsidRDefault="00EC75AA" w:rsidP="0067608F">
            <w:pPr>
              <w:pStyle w:val="CRCoverPage"/>
              <w:spacing w:after="0"/>
              <w:ind w:left="100"/>
              <w:rPr>
                <w:noProof/>
              </w:rPr>
            </w:pPr>
          </w:p>
        </w:tc>
      </w:tr>
      <w:tr w:rsidR="00294535" w:rsidRPr="008863B9" w14:paraId="6A787F81" w14:textId="77777777" w:rsidTr="0067608F">
        <w:tc>
          <w:tcPr>
            <w:tcW w:w="2694" w:type="dxa"/>
            <w:gridSpan w:val="2"/>
            <w:tcBorders>
              <w:top w:val="single" w:sz="4" w:space="0" w:color="auto"/>
              <w:bottom w:val="single" w:sz="4" w:space="0" w:color="auto"/>
            </w:tcBorders>
          </w:tcPr>
          <w:p w14:paraId="33585FFB" w14:textId="77777777" w:rsidR="00294535" w:rsidRPr="008863B9" w:rsidRDefault="00294535" w:rsidP="0067608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0670004" w14:textId="77777777" w:rsidR="00294535" w:rsidRPr="008863B9" w:rsidRDefault="00294535" w:rsidP="0067608F">
            <w:pPr>
              <w:pStyle w:val="CRCoverPage"/>
              <w:spacing w:after="0"/>
              <w:ind w:left="100"/>
              <w:rPr>
                <w:noProof/>
                <w:sz w:val="8"/>
                <w:szCs w:val="8"/>
              </w:rPr>
            </w:pPr>
          </w:p>
        </w:tc>
      </w:tr>
      <w:tr w:rsidR="00294535" w14:paraId="2902251E" w14:textId="77777777" w:rsidTr="0067608F">
        <w:tc>
          <w:tcPr>
            <w:tcW w:w="2694" w:type="dxa"/>
            <w:gridSpan w:val="2"/>
            <w:tcBorders>
              <w:top w:val="single" w:sz="4" w:space="0" w:color="auto"/>
              <w:left w:val="single" w:sz="4" w:space="0" w:color="auto"/>
              <w:bottom w:val="single" w:sz="4" w:space="0" w:color="auto"/>
            </w:tcBorders>
          </w:tcPr>
          <w:p w14:paraId="2BC060D7" w14:textId="77777777" w:rsidR="00294535" w:rsidRDefault="00294535" w:rsidP="0067608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E4FDDF1" w14:textId="137EAF64" w:rsidR="00294535" w:rsidRDefault="008E1A38" w:rsidP="0067608F">
            <w:pPr>
              <w:pStyle w:val="CRCoverPage"/>
              <w:spacing w:after="0"/>
              <w:ind w:left="100"/>
              <w:rPr>
                <w:noProof/>
              </w:rPr>
            </w:pPr>
            <w:r>
              <w:rPr>
                <w:noProof/>
              </w:rPr>
              <w:t>S3i230386</w:t>
            </w:r>
          </w:p>
        </w:tc>
      </w:tr>
    </w:tbl>
    <w:p w14:paraId="119AFB1C" w14:textId="2281A5AD" w:rsidR="00294535" w:rsidRDefault="00294535" w:rsidP="00294535"/>
    <w:p w14:paraId="52A04FC7" w14:textId="3D36E431" w:rsidR="00022F32" w:rsidRDefault="00022F32">
      <w:pPr>
        <w:overflowPunct/>
        <w:autoSpaceDE/>
        <w:autoSpaceDN/>
        <w:adjustRightInd/>
        <w:spacing w:after="0"/>
        <w:textAlignment w:val="auto"/>
        <w:rPr>
          <w:rFonts w:ascii="Arial" w:hAnsi="Arial"/>
          <w:color w:val="0070C0"/>
          <w:sz w:val="28"/>
        </w:rPr>
      </w:pPr>
      <w:r>
        <w:rPr>
          <w:color w:val="0070C0"/>
        </w:rPr>
        <w:br w:type="page"/>
      </w:r>
    </w:p>
    <w:p w14:paraId="7DDCFB12" w14:textId="77777777" w:rsidR="00022F32" w:rsidRDefault="00022F32" w:rsidP="00022F32">
      <w:pPr>
        <w:pStyle w:val="Heading3"/>
        <w:rPr>
          <w:color w:val="0070C0"/>
        </w:rPr>
      </w:pPr>
    </w:p>
    <w:p w14:paraId="1D6C1AEA" w14:textId="5B61D11E" w:rsidR="00022F32" w:rsidRPr="00EC75AA" w:rsidRDefault="00022F32" w:rsidP="00022F32">
      <w:pPr>
        <w:pStyle w:val="Heading3"/>
        <w:rPr>
          <w:color w:val="0070C0"/>
        </w:rPr>
      </w:pPr>
      <w:r w:rsidRPr="00EC75AA">
        <w:rPr>
          <w:color w:val="0070C0"/>
        </w:rPr>
        <w:t xml:space="preserve">*** </w:t>
      </w:r>
      <w:r>
        <w:rPr>
          <w:color w:val="0070C0"/>
        </w:rPr>
        <w:t>FIRST</w:t>
      </w:r>
      <w:r w:rsidRPr="00EC75AA">
        <w:rPr>
          <w:color w:val="0070C0"/>
        </w:rPr>
        <w:t xml:space="preserve"> CHANGE ***</w:t>
      </w:r>
    </w:p>
    <w:p w14:paraId="62BD9D4F" w14:textId="77777777" w:rsidR="00294535" w:rsidRPr="00294535" w:rsidRDefault="00294535" w:rsidP="00294535"/>
    <w:p w14:paraId="2207D0C2" w14:textId="5CE3D0AC" w:rsidR="008B45D8" w:rsidRDefault="008B45D8" w:rsidP="008B45D8">
      <w:pPr>
        <w:pStyle w:val="Heading1"/>
      </w:pPr>
      <w:r>
        <w:t>2</w:t>
      </w:r>
      <w:r>
        <w:tab/>
        <w:t>References</w:t>
      </w:r>
      <w:bookmarkEnd w:id="0"/>
    </w:p>
    <w:p w14:paraId="20E06457" w14:textId="77777777" w:rsidR="008B45D8" w:rsidRDefault="008B45D8" w:rsidP="008B45D8">
      <w:r>
        <w:t>The following documents contain provisions which, through reference in this text, constitute provisions of the present document.</w:t>
      </w:r>
    </w:p>
    <w:p w14:paraId="5B762A7B" w14:textId="77777777" w:rsidR="008B45D8" w:rsidRDefault="008B45D8" w:rsidP="008B45D8">
      <w:pPr>
        <w:pStyle w:val="B1"/>
      </w:pPr>
      <w:r>
        <w:t>-</w:t>
      </w:r>
      <w:r>
        <w:tab/>
        <w:t>References are either specific (identified by date of publication, edition number, version number, etc.) or non</w:t>
      </w:r>
      <w:r>
        <w:noBreakHyphen/>
        <w:t>specific.</w:t>
      </w:r>
    </w:p>
    <w:p w14:paraId="5F489875" w14:textId="77777777" w:rsidR="008B45D8" w:rsidRDefault="008B45D8" w:rsidP="008B45D8">
      <w:pPr>
        <w:pStyle w:val="B1"/>
      </w:pPr>
      <w:r>
        <w:t>-</w:t>
      </w:r>
      <w:r>
        <w:tab/>
        <w:t>For a specific reference, subsequent revisions do not apply.</w:t>
      </w:r>
    </w:p>
    <w:p w14:paraId="7F0DB04B" w14:textId="77777777" w:rsidR="008B45D8" w:rsidRDefault="008B45D8" w:rsidP="008B45D8">
      <w:pPr>
        <w:pStyle w:val="B1"/>
      </w:pPr>
      <w:r>
        <w:t>-</w:t>
      </w:r>
      <w:r>
        <w:tab/>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14:paraId="4B312DBF" w14:textId="77777777" w:rsidR="008B45D8" w:rsidRDefault="008B45D8" w:rsidP="008B45D8">
      <w:pPr>
        <w:pStyle w:val="EX"/>
      </w:pPr>
      <w:r>
        <w:t>[</w:t>
      </w:r>
      <w:r>
        <w:rPr>
          <w:noProof/>
        </w:rPr>
        <w:t>1</w:t>
      </w:r>
      <w:r>
        <w:t>]</w:t>
      </w:r>
      <w:r>
        <w:tab/>
        <w:t xml:space="preserve">ETSI TS 101 331: </w:t>
      </w:r>
      <w:r>
        <w:rPr>
          <w:rFonts w:ascii="Arial" w:hAnsi="Arial" w:cs="Arial"/>
          <w:color w:val="000000"/>
          <w:sz w:val="16"/>
          <w:szCs w:val="16"/>
          <w:lang w:eastAsia="en-GB"/>
        </w:rPr>
        <w:t>"</w:t>
      </w:r>
      <w:r>
        <w:t>Lawful Interception (LI); Requirements of Law Enforcement Agencies</w:t>
      </w:r>
      <w:r>
        <w:rPr>
          <w:rFonts w:ascii="Arial" w:hAnsi="Arial" w:cs="Arial"/>
          <w:color w:val="000000"/>
          <w:sz w:val="16"/>
          <w:szCs w:val="16"/>
          <w:lang w:eastAsia="en-GB"/>
        </w:rPr>
        <w:t>"</w:t>
      </w:r>
      <w:r>
        <w:t>.</w:t>
      </w:r>
    </w:p>
    <w:p w14:paraId="38B4E602" w14:textId="77777777" w:rsidR="008B45D8" w:rsidRDefault="008B45D8" w:rsidP="008B45D8">
      <w:pPr>
        <w:pStyle w:val="EX"/>
      </w:pPr>
      <w:r>
        <w:t>[</w:t>
      </w:r>
      <w:r>
        <w:rPr>
          <w:noProof/>
        </w:rPr>
        <w:t>2</w:t>
      </w:r>
      <w:r>
        <w:t>]</w:t>
      </w:r>
      <w:r>
        <w:tab/>
        <w:t xml:space="preserve">ETSI ES 201 158: </w:t>
      </w:r>
      <w:r>
        <w:rPr>
          <w:rFonts w:ascii="Arial" w:hAnsi="Arial" w:cs="Arial"/>
          <w:color w:val="000000"/>
          <w:sz w:val="16"/>
          <w:szCs w:val="16"/>
          <w:lang w:eastAsia="en-GB"/>
        </w:rPr>
        <w:t>"</w:t>
      </w:r>
      <w:r>
        <w:t>Telecommunications security; Lawful Interception (LI); Requirements for network functions</w:t>
      </w:r>
      <w:r>
        <w:rPr>
          <w:rFonts w:ascii="Arial" w:hAnsi="Arial" w:cs="Arial"/>
          <w:color w:val="000000"/>
          <w:sz w:val="16"/>
          <w:szCs w:val="16"/>
          <w:lang w:eastAsia="en-GB"/>
        </w:rPr>
        <w:t>"</w:t>
      </w:r>
      <w:r>
        <w:t>.</w:t>
      </w:r>
    </w:p>
    <w:p w14:paraId="0EE8AA9A" w14:textId="77777777" w:rsidR="008B45D8" w:rsidRDefault="008B45D8" w:rsidP="008B45D8">
      <w:pPr>
        <w:pStyle w:val="EX"/>
      </w:pPr>
      <w:r>
        <w:t>[</w:t>
      </w:r>
      <w:r>
        <w:rPr>
          <w:noProof/>
        </w:rPr>
        <w:t>3</w:t>
      </w:r>
      <w:r>
        <w:t>]</w:t>
      </w:r>
      <w:r>
        <w:tab/>
        <w:t xml:space="preserve">ETSI ETR 330: </w:t>
      </w:r>
      <w:r>
        <w:rPr>
          <w:rFonts w:ascii="Arial" w:hAnsi="Arial" w:cs="Arial"/>
          <w:color w:val="000000"/>
          <w:sz w:val="16"/>
          <w:szCs w:val="16"/>
          <w:lang w:eastAsia="en-GB"/>
        </w:rPr>
        <w:t>"</w:t>
      </w:r>
      <w:r>
        <w:t>Security Techniques Advisory Group (STAG); A guide to legislative and regulatory environment</w:t>
      </w:r>
      <w:r>
        <w:rPr>
          <w:rFonts w:ascii="Arial" w:hAnsi="Arial" w:cs="Arial"/>
          <w:color w:val="000000"/>
          <w:sz w:val="16"/>
          <w:szCs w:val="16"/>
          <w:lang w:eastAsia="en-GB"/>
        </w:rPr>
        <w:t>"</w:t>
      </w:r>
      <w:r>
        <w:t>.</w:t>
      </w:r>
    </w:p>
    <w:p w14:paraId="0EE5A18D" w14:textId="77777777" w:rsidR="008B45D8" w:rsidRDefault="008B45D8" w:rsidP="008B45D8">
      <w:pPr>
        <w:pStyle w:val="EX"/>
      </w:pPr>
      <w:r>
        <w:t>[4]</w:t>
      </w:r>
      <w:r>
        <w:tab/>
        <w:t xml:space="preserve">3GPP TS 29.002: </w:t>
      </w:r>
      <w:r>
        <w:rPr>
          <w:rFonts w:ascii="Arial" w:hAnsi="Arial" w:cs="Arial"/>
          <w:color w:val="000000"/>
          <w:sz w:val="16"/>
          <w:szCs w:val="16"/>
          <w:lang w:eastAsia="en-GB"/>
        </w:rPr>
        <w:t>"</w:t>
      </w:r>
      <w:r>
        <w:t>3rd Generation Partnership Project; Technical Specification Group Core Network; Mobile Application Part (MAP) specification</w:t>
      </w:r>
      <w:r>
        <w:rPr>
          <w:rFonts w:ascii="Arial" w:hAnsi="Arial" w:cs="Arial"/>
          <w:color w:val="000000"/>
          <w:sz w:val="16"/>
          <w:szCs w:val="16"/>
          <w:lang w:eastAsia="en-GB"/>
        </w:rPr>
        <w:t>"</w:t>
      </w:r>
      <w:r>
        <w:t>.</w:t>
      </w:r>
    </w:p>
    <w:p w14:paraId="1A735C44" w14:textId="77777777" w:rsidR="008B45D8" w:rsidRDefault="008B45D8" w:rsidP="008B45D8">
      <w:pPr>
        <w:pStyle w:val="EX"/>
      </w:pPr>
      <w:r>
        <w:t>[5A]</w:t>
      </w:r>
      <w:r>
        <w:tab/>
        <w:t>ITU</w:t>
      </w:r>
      <w:r>
        <w:noBreakHyphen/>
        <w:t xml:space="preserve">T Recommendation X.680: </w:t>
      </w:r>
      <w:r>
        <w:rPr>
          <w:rFonts w:ascii="Arial" w:hAnsi="Arial" w:cs="Arial"/>
          <w:color w:val="000000"/>
          <w:sz w:val="16"/>
          <w:szCs w:val="16"/>
          <w:lang w:eastAsia="en-GB"/>
        </w:rPr>
        <w:t>"</w:t>
      </w:r>
      <w:r>
        <w:t>Abstract Syntax Notation One (ASN.1): Specification of Basic Notation</w:t>
      </w:r>
      <w:r>
        <w:rPr>
          <w:rFonts w:ascii="Arial" w:hAnsi="Arial" w:cs="Arial"/>
          <w:color w:val="000000"/>
          <w:sz w:val="16"/>
          <w:szCs w:val="16"/>
          <w:lang w:eastAsia="en-GB"/>
        </w:rPr>
        <w:t>"</w:t>
      </w:r>
      <w:r>
        <w:t>.</w:t>
      </w:r>
    </w:p>
    <w:p w14:paraId="56A75F77" w14:textId="77777777" w:rsidR="008B45D8" w:rsidRDefault="008B45D8" w:rsidP="008B45D8">
      <w:pPr>
        <w:pStyle w:val="EX"/>
      </w:pPr>
      <w:r>
        <w:t>[5B]</w:t>
      </w:r>
      <w:r>
        <w:tab/>
        <w:t>ITU</w:t>
      </w:r>
      <w:r>
        <w:noBreakHyphen/>
        <w:t xml:space="preserve">T Recommendation X.681: </w:t>
      </w:r>
      <w:r>
        <w:rPr>
          <w:rFonts w:ascii="Arial" w:hAnsi="Arial" w:cs="Arial"/>
          <w:color w:val="000000"/>
          <w:sz w:val="16"/>
          <w:szCs w:val="16"/>
          <w:lang w:eastAsia="en-GB"/>
        </w:rPr>
        <w:t>"</w:t>
      </w:r>
      <w:r>
        <w:t>Abstract Syntax Notation One (ASN.1): Information Object Specification</w:t>
      </w:r>
      <w:r>
        <w:rPr>
          <w:rFonts w:ascii="Arial" w:hAnsi="Arial" w:cs="Arial"/>
          <w:color w:val="000000"/>
          <w:sz w:val="16"/>
          <w:szCs w:val="16"/>
          <w:lang w:eastAsia="en-GB"/>
        </w:rPr>
        <w:t>"</w:t>
      </w:r>
      <w:r>
        <w:t>.</w:t>
      </w:r>
    </w:p>
    <w:p w14:paraId="6E062BFF" w14:textId="77777777" w:rsidR="008B45D8" w:rsidRDefault="008B45D8" w:rsidP="008B45D8">
      <w:pPr>
        <w:pStyle w:val="EX"/>
      </w:pPr>
      <w:r>
        <w:t>[5C]</w:t>
      </w:r>
      <w:r>
        <w:tab/>
        <w:t>ITU</w:t>
      </w:r>
      <w:r>
        <w:noBreakHyphen/>
        <w:t xml:space="preserve">T Recommendation X.681: </w:t>
      </w:r>
      <w:r>
        <w:rPr>
          <w:rFonts w:ascii="Arial" w:hAnsi="Arial" w:cs="Arial"/>
          <w:color w:val="000000"/>
          <w:sz w:val="16"/>
          <w:szCs w:val="16"/>
          <w:lang w:eastAsia="en-GB"/>
        </w:rPr>
        <w:t>"</w:t>
      </w:r>
      <w:r>
        <w:t>Abstract Syntax Notation One (ASN.1): Constraint Specification</w:t>
      </w:r>
      <w:r>
        <w:rPr>
          <w:rFonts w:ascii="Arial" w:hAnsi="Arial" w:cs="Arial"/>
          <w:color w:val="000000"/>
          <w:sz w:val="16"/>
          <w:szCs w:val="16"/>
          <w:lang w:eastAsia="en-GB"/>
        </w:rPr>
        <w:t>"</w:t>
      </w:r>
      <w:r>
        <w:t>.</w:t>
      </w:r>
    </w:p>
    <w:p w14:paraId="7DD2D8AF" w14:textId="77777777" w:rsidR="008B45D8" w:rsidRDefault="008B45D8" w:rsidP="008B45D8">
      <w:pPr>
        <w:pStyle w:val="EX"/>
      </w:pPr>
      <w:r>
        <w:t>[5D]</w:t>
      </w:r>
      <w:r>
        <w:tab/>
        <w:t>ITU</w:t>
      </w:r>
      <w:r>
        <w:noBreakHyphen/>
        <w:t xml:space="preserve">T Recommendation X.681: </w:t>
      </w:r>
      <w:r>
        <w:rPr>
          <w:rFonts w:ascii="Arial" w:hAnsi="Arial" w:cs="Arial"/>
          <w:color w:val="000000"/>
          <w:sz w:val="16"/>
          <w:szCs w:val="16"/>
          <w:lang w:eastAsia="en-GB"/>
        </w:rPr>
        <w:t>"</w:t>
      </w:r>
      <w:r>
        <w:t>Abstract Syntax Notation One (ASN.1): Parameterization of ASN.1 Specifications</w:t>
      </w:r>
      <w:r>
        <w:rPr>
          <w:rFonts w:ascii="Arial" w:hAnsi="Arial" w:cs="Arial"/>
          <w:color w:val="000000"/>
          <w:sz w:val="16"/>
          <w:szCs w:val="16"/>
          <w:lang w:eastAsia="en-GB"/>
        </w:rPr>
        <w:t>"</w:t>
      </w:r>
      <w:r>
        <w:t>.</w:t>
      </w:r>
    </w:p>
    <w:p w14:paraId="1CCFA5F1" w14:textId="77777777" w:rsidR="008B45D8" w:rsidRDefault="008B45D8" w:rsidP="008B45D8">
      <w:pPr>
        <w:pStyle w:val="EX"/>
      </w:pPr>
      <w:r>
        <w:t>[6]</w:t>
      </w:r>
      <w:r>
        <w:tab/>
        <w:t>ITU</w:t>
      </w:r>
      <w:r>
        <w:noBreakHyphen/>
        <w:t xml:space="preserve">T Recommendation X.690: </w:t>
      </w:r>
      <w:r>
        <w:rPr>
          <w:rFonts w:ascii="Arial" w:hAnsi="Arial" w:cs="Arial"/>
          <w:color w:val="000000"/>
          <w:sz w:val="16"/>
          <w:szCs w:val="16"/>
          <w:lang w:eastAsia="en-GB"/>
        </w:rPr>
        <w:t>"</w:t>
      </w:r>
      <w:r>
        <w:t>ASN.1 encoding rules: Specification of Basic Encoding Rules (BER), Canonical Encoding Rules (CER) and Distinguished Encoding Rules (DER)</w:t>
      </w:r>
      <w:r>
        <w:rPr>
          <w:rFonts w:ascii="Arial" w:hAnsi="Arial" w:cs="Arial"/>
          <w:color w:val="000000"/>
          <w:sz w:val="16"/>
          <w:szCs w:val="16"/>
          <w:lang w:eastAsia="en-GB"/>
        </w:rPr>
        <w:t>"</w:t>
      </w:r>
      <w:r>
        <w:t>.</w:t>
      </w:r>
    </w:p>
    <w:p w14:paraId="651DC579" w14:textId="77777777" w:rsidR="008B45D8" w:rsidRDefault="008B45D8" w:rsidP="008B45D8">
      <w:pPr>
        <w:pStyle w:val="NO"/>
      </w:pPr>
      <w:r>
        <w:t>NOTE 1:</w:t>
      </w:r>
      <w:r>
        <w:tab/>
        <w:t>It is recommended that for [5A], [5B], [5C], [5D] and [6] the 2002 specific versions should be used.</w:t>
      </w:r>
    </w:p>
    <w:p w14:paraId="422D9244" w14:textId="77777777" w:rsidR="008B45D8" w:rsidRDefault="008B45D8" w:rsidP="008B45D8">
      <w:pPr>
        <w:pStyle w:val="EX"/>
      </w:pPr>
      <w:r>
        <w:t>[7]</w:t>
      </w:r>
      <w:r>
        <w:tab/>
        <w:t>ITU</w:t>
      </w:r>
      <w:r>
        <w:noBreakHyphen/>
        <w:t xml:space="preserve">T Recommendation X.880: </w:t>
      </w:r>
      <w:r>
        <w:rPr>
          <w:rFonts w:ascii="Arial" w:hAnsi="Arial" w:cs="Arial"/>
          <w:color w:val="000000"/>
          <w:sz w:val="16"/>
          <w:szCs w:val="16"/>
          <w:lang w:eastAsia="en-GB"/>
        </w:rPr>
        <w:t>"</w:t>
      </w:r>
      <w:r>
        <w:t>Information technology - Remote Operations: Concepts, model and notation</w:t>
      </w:r>
      <w:r>
        <w:rPr>
          <w:rFonts w:ascii="Arial" w:hAnsi="Arial" w:cs="Arial"/>
          <w:color w:val="000000"/>
          <w:sz w:val="16"/>
          <w:szCs w:val="16"/>
          <w:lang w:eastAsia="en-GB"/>
        </w:rPr>
        <w:t>"</w:t>
      </w:r>
      <w:r>
        <w:t>.</w:t>
      </w:r>
    </w:p>
    <w:p w14:paraId="69511657" w14:textId="77777777" w:rsidR="008B45D8" w:rsidRDefault="008B45D8" w:rsidP="008B45D8">
      <w:pPr>
        <w:pStyle w:val="EX"/>
      </w:pPr>
      <w:r>
        <w:t>[8]</w:t>
      </w:r>
      <w:r>
        <w:tab/>
      </w:r>
      <w:r w:rsidR="00F7744A">
        <w:t>Void</w:t>
      </w:r>
      <w:r>
        <w:t>.</w:t>
      </w:r>
    </w:p>
    <w:p w14:paraId="66D2E710" w14:textId="77777777" w:rsidR="008B45D8" w:rsidRDefault="008B45D8" w:rsidP="008B45D8">
      <w:pPr>
        <w:pStyle w:val="EX"/>
      </w:pPr>
      <w:r>
        <w:t>[9]</w:t>
      </w:r>
      <w:r>
        <w:tab/>
        <w:t xml:space="preserve">3GPP TS 24.008: </w:t>
      </w:r>
      <w:r>
        <w:rPr>
          <w:rFonts w:ascii="Arial" w:hAnsi="Arial" w:cs="Arial"/>
          <w:color w:val="000000"/>
          <w:sz w:val="16"/>
          <w:szCs w:val="16"/>
          <w:lang w:eastAsia="en-GB"/>
        </w:rPr>
        <w:t>"</w:t>
      </w:r>
      <w:r>
        <w:t>3GPP Technical Specification Group Core Network; Mobile radio interface Layer 3 specification, Core network protocol; Stage 3</w:t>
      </w:r>
      <w:r>
        <w:rPr>
          <w:rFonts w:ascii="Arial" w:hAnsi="Arial" w:cs="Arial"/>
          <w:color w:val="000000"/>
          <w:sz w:val="16"/>
          <w:szCs w:val="16"/>
          <w:lang w:eastAsia="en-GB"/>
        </w:rPr>
        <w:t>"</w:t>
      </w:r>
      <w:r>
        <w:t>.</w:t>
      </w:r>
    </w:p>
    <w:p w14:paraId="43F73A63" w14:textId="77777777" w:rsidR="008B45D8" w:rsidRDefault="008B45D8" w:rsidP="008B45D8">
      <w:pPr>
        <w:pStyle w:val="EX"/>
      </w:pPr>
      <w:r>
        <w:t>[10] - [12]</w:t>
      </w:r>
      <w:r>
        <w:tab/>
        <w:t>Void.</w:t>
      </w:r>
    </w:p>
    <w:p w14:paraId="7E87BF2E" w14:textId="77777777" w:rsidR="008B45D8" w:rsidRDefault="008B45D8" w:rsidP="008B45D8">
      <w:pPr>
        <w:pStyle w:val="EX"/>
        <w:rPr>
          <w:snapToGrid w:val="0"/>
          <w:lang w:eastAsia="fr-FR"/>
        </w:rPr>
      </w:pPr>
      <w:r>
        <w:t>[13]</w:t>
      </w:r>
      <w:r>
        <w:tab/>
        <w:t xml:space="preserve">IETF STD 9 (RFC 0959): </w:t>
      </w:r>
      <w:r>
        <w:rPr>
          <w:rFonts w:ascii="Arial" w:hAnsi="Arial" w:cs="Arial"/>
          <w:color w:val="000000"/>
          <w:sz w:val="16"/>
          <w:szCs w:val="16"/>
          <w:lang w:eastAsia="en-GB"/>
        </w:rPr>
        <w:t>"</w:t>
      </w:r>
      <w:r>
        <w:t>File Transfer Protocol (FTP)</w:t>
      </w:r>
      <w:r>
        <w:rPr>
          <w:rFonts w:ascii="Arial" w:hAnsi="Arial" w:cs="Arial"/>
          <w:color w:val="000000"/>
          <w:sz w:val="16"/>
          <w:szCs w:val="16"/>
          <w:lang w:eastAsia="en-GB"/>
        </w:rPr>
        <w:t>"</w:t>
      </w:r>
      <w:r>
        <w:t>.</w:t>
      </w:r>
    </w:p>
    <w:p w14:paraId="38BE3209" w14:textId="77777777" w:rsidR="008B45D8" w:rsidRDefault="008B45D8" w:rsidP="008B45D8">
      <w:pPr>
        <w:pStyle w:val="EX"/>
      </w:pPr>
      <w:r>
        <w:t>[14]</w:t>
      </w:r>
      <w:r>
        <w:tab/>
        <w:t xml:space="preserve">3GPP TS 32.215: </w:t>
      </w:r>
      <w:r>
        <w:rPr>
          <w:rFonts w:ascii="Arial" w:hAnsi="Arial" w:cs="Arial"/>
          <w:color w:val="000000"/>
          <w:sz w:val="16"/>
          <w:szCs w:val="16"/>
          <w:lang w:eastAsia="en-GB"/>
        </w:rPr>
        <w:t>"</w:t>
      </w:r>
      <w:r>
        <w:t>3rd Generation Partnership Project; Technical Specification Group Services and System Aspects; Telecommunication Management; Charging Management; Charging data description for the Packet Switched (PS) domain)</w:t>
      </w:r>
      <w:r>
        <w:rPr>
          <w:rFonts w:ascii="Arial" w:hAnsi="Arial" w:cs="Arial"/>
          <w:color w:val="000000"/>
          <w:sz w:val="16"/>
          <w:szCs w:val="16"/>
          <w:lang w:eastAsia="en-GB"/>
        </w:rPr>
        <w:t>"</w:t>
      </w:r>
      <w:r>
        <w:t>.</w:t>
      </w:r>
    </w:p>
    <w:p w14:paraId="73925384" w14:textId="77777777" w:rsidR="008B45D8" w:rsidRPr="00F363A4" w:rsidRDefault="008B45D8" w:rsidP="008B45D8">
      <w:pPr>
        <w:pStyle w:val="EX"/>
        <w:rPr>
          <w:lang w:val="en-US"/>
        </w:rPr>
      </w:pPr>
      <w:r w:rsidRPr="00F363A4">
        <w:rPr>
          <w:lang w:val="en-US"/>
        </w:rPr>
        <w:lastRenderedPageBreak/>
        <w:t>[15]</w:t>
      </w:r>
      <w:r w:rsidRPr="00F363A4">
        <w:rPr>
          <w:lang w:val="en-US"/>
        </w:rPr>
        <w:tab/>
        <w:t>IETF STD0005 (RFC 0791: "Internet Protocol".</w:t>
      </w:r>
    </w:p>
    <w:p w14:paraId="4F9ADD66" w14:textId="77777777" w:rsidR="008B45D8" w:rsidRPr="00F363A4" w:rsidRDefault="008B45D8" w:rsidP="008B45D8">
      <w:pPr>
        <w:pStyle w:val="EX"/>
        <w:rPr>
          <w:lang w:val="en-US"/>
        </w:rPr>
      </w:pPr>
      <w:r w:rsidRPr="00F363A4">
        <w:rPr>
          <w:lang w:val="en-US"/>
        </w:rPr>
        <w:t>[16]</w:t>
      </w:r>
      <w:r w:rsidRPr="00F363A4">
        <w:rPr>
          <w:lang w:val="en-US"/>
        </w:rPr>
        <w:tab/>
        <w:t>IETF STD0007 (RFC 0793): "Transmission Control Protocol".</w:t>
      </w:r>
    </w:p>
    <w:p w14:paraId="032C6202" w14:textId="77777777" w:rsidR="008B45D8" w:rsidRDefault="008B45D8" w:rsidP="008B45D8">
      <w:pPr>
        <w:pStyle w:val="EX"/>
      </w:pPr>
      <w:r>
        <w:t>[17]</w:t>
      </w:r>
      <w:r>
        <w:tab/>
        <w:t>3GPP TS 29.060: "3rd Generation Partnership Project; Technical Specification Group Core Network; General Packet Radio Service (GPRS); GPRS Tunnelling Protocol (GTP) across the Gn and Gp interface".</w:t>
      </w:r>
    </w:p>
    <w:p w14:paraId="58B892EF" w14:textId="77777777" w:rsidR="008B45D8" w:rsidRDefault="008B45D8" w:rsidP="008B45D8">
      <w:pPr>
        <w:pStyle w:val="EX"/>
      </w:pPr>
      <w:r>
        <w:t>[18]</w:t>
      </w:r>
      <w:r>
        <w:tab/>
        <w:t>3GPP TS 33.106: "3rd Generation Partnership Project; Technical Specification Group Services and System Aspects; 3G Security; Lawful Interception Requirements".</w:t>
      </w:r>
    </w:p>
    <w:p w14:paraId="3BE9BB1C" w14:textId="77777777" w:rsidR="008B45D8" w:rsidRDefault="008B45D8" w:rsidP="008B45D8">
      <w:pPr>
        <w:pStyle w:val="EX"/>
      </w:pPr>
      <w:r>
        <w:t>[19]</w:t>
      </w:r>
      <w:r>
        <w:tab/>
        <w:t>3GPP TS 33.107: "3rd Generation Partnership Project; Technical Specification Group Services and System Aspects; 3G Security; Lawful interception architecture and functions".</w:t>
      </w:r>
    </w:p>
    <w:p w14:paraId="10BBFB50" w14:textId="77777777" w:rsidR="008B45D8" w:rsidRDefault="008B45D8" w:rsidP="008B45D8">
      <w:pPr>
        <w:pStyle w:val="EX"/>
      </w:pPr>
      <w:r>
        <w:t>[20]</w:t>
      </w:r>
      <w:r>
        <w:tab/>
        <w:t>3GPP TS 23.107: "3rd Generation Partnership Project; Technical Specification Group Services and System Aspects; Quality of Service QoS concepts and architecture".</w:t>
      </w:r>
    </w:p>
    <w:p w14:paraId="16A4F33F" w14:textId="77777777" w:rsidR="008B45D8" w:rsidRDefault="008B45D8" w:rsidP="008B45D8">
      <w:pPr>
        <w:pStyle w:val="EX"/>
      </w:pPr>
      <w:r>
        <w:t xml:space="preserve">[21] </w:t>
      </w:r>
      <w:r w:rsidR="00195D92">
        <w:t>-</w:t>
      </w:r>
      <w:r>
        <w:t xml:space="preserve"> [22]</w:t>
      </w:r>
      <w:r>
        <w:tab/>
        <w:t>Void.</w:t>
      </w:r>
    </w:p>
    <w:p w14:paraId="511480CB" w14:textId="77777777" w:rsidR="008B45D8" w:rsidRDefault="008B45D8" w:rsidP="008B45D8">
      <w:pPr>
        <w:pStyle w:val="EX"/>
        <w:rPr>
          <w:i/>
          <w:iCs/>
        </w:rPr>
      </w:pPr>
      <w:r>
        <w:t>[23]</w:t>
      </w:r>
      <w:r>
        <w:tab/>
        <w:t>ANSI/J-STD-025-A: "Lawfully Authorized Electronic Surveillance".</w:t>
      </w:r>
    </w:p>
    <w:p w14:paraId="1A9DBB79" w14:textId="77777777" w:rsidR="008B45D8" w:rsidRDefault="008B45D8" w:rsidP="008B45D8">
      <w:pPr>
        <w:pStyle w:val="EX"/>
      </w:pPr>
      <w:bookmarkStart w:id="2" w:name="historyclause"/>
      <w:r>
        <w:t>[24]</w:t>
      </w:r>
      <w:r>
        <w:tab/>
        <w:t>ETSI TS 101 671: "Handover Interface for the lawful interception of telecommunications traffic".</w:t>
      </w:r>
    </w:p>
    <w:p w14:paraId="302DCEA0" w14:textId="77777777" w:rsidR="008B45D8" w:rsidRDefault="008B45D8" w:rsidP="008B45D8">
      <w:pPr>
        <w:pStyle w:val="EX"/>
      </w:pPr>
      <w:r>
        <w:t>[25]</w:t>
      </w:r>
      <w:r>
        <w:tab/>
        <w:t>3GPP TS 23.003: "3rd Generation Partnership Project; Technical Specification Group Core Network; Numbering, addressing, and identification".</w:t>
      </w:r>
    </w:p>
    <w:p w14:paraId="685C9668" w14:textId="77777777" w:rsidR="008B45D8" w:rsidRDefault="008B45D8" w:rsidP="008B45D8">
      <w:pPr>
        <w:pStyle w:val="EX"/>
      </w:pPr>
      <w:r>
        <w:t>[26]</w:t>
      </w:r>
      <w:r>
        <w:tab/>
        <w:t>IETF RFC 3261: "SIP: Session Initiation Protocol".</w:t>
      </w:r>
    </w:p>
    <w:p w14:paraId="4302FC28" w14:textId="77777777" w:rsidR="008B45D8" w:rsidRDefault="008B45D8" w:rsidP="008B45D8">
      <w:pPr>
        <w:pStyle w:val="EX"/>
      </w:pPr>
      <w:r>
        <w:t>[27]</w:t>
      </w:r>
      <w:r>
        <w:tab/>
        <w:t>IETF RFC 1006: "ISO Transport Service on top of the TCP".</w:t>
      </w:r>
    </w:p>
    <w:p w14:paraId="64906558" w14:textId="77777777" w:rsidR="008B45D8" w:rsidRDefault="008B45D8" w:rsidP="008B45D8">
      <w:pPr>
        <w:pStyle w:val="EX"/>
        <w:rPr>
          <w:i/>
          <w:iCs/>
        </w:rPr>
      </w:pPr>
      <w:r>
        <w:t>[28]</w:t>
      </w:r>
      <w:r>
        <w:tab/>
        <w:t>IETF RFC 2126: "ISO Transport Service on top of TCP (ITOT)".</w:t>
      </w:r>
    </w:p>
    <w:p w14:paraId="128CC081" w14:textId="77777777" w:rsidR="008B45D8" w:rsidRDefault="008B45D8" w:rsidP="008B45D8">
      <w:pPr>
        <w:pStyle w:val="EX"/>
      </w:pPr>
      <w:r>
        <w:t>[29]</w:t>
      </w:r>
      <w:r>
        <w:tab/>
        <w:t>ITU</w:t>
      </w:r>
      <w:r>
        <w:noBreakHyphen/>
        <w:t>T Recommendation Q.763: "Signalling System No. 7 - ISDN User Part formats and codes".</w:t>
      </w:r>
    </w:p>
    <w:p w14:paraId="3CC1DF0B" w14:textId="77777777" w:rsidR="008B45D8" w:rsidRDefault="008B45D8" w:rsidP="008B45D8">
      <w:pPr>
        <w:pStyle w:val="EX"/>
      </w:pPr>
      <w:r>
        <w:t>[30]</w:t>
      </w:r>
      <w:r>
        <w:tab/>
        <w:t>ETSI EN 300 356 (all parts): "Integrated Services Digital Network (ISDN); Signalling System No.7; ISDN User Part (ISUP) version 3 for the international interface".</w:t>
      </w:r>
    </w:p>
    <w:p w14:paraId="74967C17" w14:textId="77777777" w:rsidR="008B45D8" w:rsidRDefault="008B45D8" w:rsidP="008B45D8">
      <w:pPr>
        <w:pStyle w:val="EX"/>
      </w:pPr>
      <w:r>
        <w:t>[31]</w:t>
      </w:r>
      <w:r>
        <w:tab/>
        <w:t>ETSI EN 300 403-1 (V1.3.2): "Integrated Services Digital Network (ISDN); Digital Subscriber Signalling System No. one (DSS1) protocol; Signalling network layer for circuit-mode basic call control; Part 1: Protocol specification [ITU-T Recommendation Q.931 (1993), modified]".</w:t>
      </w:r>
    </w:p>
    <w:p w14:paraId="4C23690E" w14:textId="77777777" w:rsidR="008B45D8" w:rsidRPr="002A693F" w:rsidRDefault="008B45D8" w:rsidP="008B45D8">
      <w:pPr>
        <w:pStyle w:val="NO"/>
      </w:pPr>
      <w:r w:rsidRPr="002A693F">
        <w:t>NOTE 3:</w:t>
      </w:r>
      <w:r w:rsidRPr="002A693F">
        <w:tab/>
        <w:t>Reference [31] is specific, because ASN.1 parameter "release-Reason-Of-Intercepted-Call" has the following comment: "Release cause coded in [31] format". In case later version than the given one indicated for ISDN specification ETSI EN 300 403</w:t>
      </w:r>
      <w:r w:rsidRPr="002A693F">
        <w:noBreakHyphen/>
        <w:t>1 has modified format of the "release cause", keeping the reference version specific allows to take proper actions in later versions of this specification.</w:t>
      </w:r>
    </w:p>
    <w:p w14:paraId="05820ABE" w14:textId="77777777" w:rsidR="008B45D8" w:rsidRDefault="008B45D8" w:rsidP="008B45D8">
      <w:pPr>
        <w:pStyle w:val="EX"/>
      </w:pPr>
      <w:r>
        <w:t>[32] - [33]</w:t>
      </w:r>
      <w:r>
        <w:tab/>
        <w:t>Void</w:t>
      </w:r>
    </w:p>
    <w:p w14:paraId="68E2C787" w14:textId="77777777" w:rsidR="008B45D8" w:rsidRDefault="008B45D8" w:rsidP="008B45D8">
      <w:pPr>
        <w:pStyle w:val="EX"/>
      </w:pPr>
      <w:r>
        <w:t>[34]</w:t>
      </w:r>
      <w:r>
        <w:tab/>
        <w:t>ITU-T Recommendation Q.931: "ISDN user-network interface layer 3 specification for basic call control".</w:t>
      </w:r>
    </w:p>
    <w:p w14:paraId="5F0D8233" w14:textId="77777777" w:rsidR="008B45D8" w:rsidRDefault="008B45D8" w:rsidP="008B45D8">
      <w:pPr>
        <w:pStyle w:val="EX"/>
      </w:pPr>
      <w:r>
        <w:t>[35]</w:t>
      </w:r>
      <w:r>
        <w:tab/>
        <w:t>Void.</w:t>
      </w:r>
    </w:p>
    <w:p w14:paraId="2448B78B" w14:textId="77777777" w:rsidR="008B45D8" w:rsidRDefault="008B45D8" w:rsidP="008B45D8">
      <w:pPr>
        <w:pStyle w:val="EX"/>
      </w:pPr>
      <w:r>
        <w:t>[36]</w:t>
      </w:r>
      <w:r>
        <w:tab/>
        <w:t>Void.</w:t>
      </w:r>
    </w:p>
    <w:p w14:paraId="14B6213F" w14:textId="77777777" w:rsidR="008B45D8" w:rsidRDefault="008B45D8" w:rsidP="008B45D8">
      <w:pPr>
        <w:pStyle w:val="EX"/>
      </w:pPr>
      <w:r>
        <w:t>[37]</w:t>
      </w:r>
      <w:r>
        <w:tab/>
        <w:t>3GPP TS 23.032: "3rd Generation Partnership Project; Technical Specification Group Core Network; Universal Geographical Area Description (GAD)".</w:t>
      </w:r>
    </w:p>
    <w:p w14:paraId="2A2627E2" w14:textId="77777777" w:rsidR="008B45D8" w:rsidRDefault="008B45D8" w:rsidP="008B45D8">
      <w:pPr>
        <w:pStyle w:val="EX"/>
      </w:pPr>
      <w:r>
        <w:t>[38]</w:t>
      </w:r>
      <w:r>
        <w:tab/>
        <w:t>3GPP TR 21.905: "3rd Generation Partnership Project; Technical Specification Group Services and System Aspects; Vocabulary for 3GPP Specifications".</w:t>
      </w:r>
    </w:p>
    <w:p w14:paraId="14D4D335" w14:textId="77777777" w:rsidR="008B45D8" w:rsidRDefault="008B45D8" w:rsidP="008B45D8">
      <w:pPr>
        <w:pStyle w:val="EX"/>
      </w:pPr>
      <w:r>
        <w:t>[39]</w:t>
      </w:r>
      <w:r>
        <w:tab/>
        <w:t>ISO 3166-1: "Codes for the representation of names of countries and their subdivisions - Part 1: Country codes".</w:t>
      </w:r>
    </w:p>
    <w:p w14:paraId="43B76462" w14:textId="77777777" w:rsidR="008B45D8" w:rsidRDefault="008B45D8" w:rsidP="008B45D8">
      <w:pPr>
        <w:pStyle w:val="EX"/>
      </w:pPr>
      <w:r>
        <w:t>[40]</w:t>
      </w:r>
      <w:r>
        <w:tab/>
        <w:t>3GPP TS 23.228: "3rd Generation Partnership Project; Technical Specification Group Services and System Aspects; IP Multimedia Subsystem (IMS); Stage 2".</w:t>
      </w:r>
    </w:p>
    <w:p w14:paraId="6D92CC0E" w14:textId="77777777" w:rsidR="008B45D8" w:rsidRDefault="008B45D8" w:rsidP="008B45D8">
      <w:pPr>
        <w:pStyle w:val="EX"/>
      </w:pPr>
      <w:r>
        <w:lastRenderedPageBreak/>
        <w:t>[41]</w:t>
      </w:r>
      <w:r>
        <w:tab/>
        <w:t>3GPP TS 29.234: "3</w:t>
      </w:r>
      <w:r>
        <w:rPr>
          <w:vertAlign w:val="superscript"/>
        </w:rPr>
        <w:t>rd</w:t>
      </w:r>
      <w:r>
        <w:t xml:space="preserve"> Generation Partnership Project; Technical Specification Group Core Network and Terminals: 3GPP System to Wireless Local Area Network (WLAN) interworking; Stage 3".</w:t>
      </w:r>
    </w:p>
    <w:p w14:paraId="33AB27BA" w14:textId="77777777" w:rsidR="008B45D8" w:rsidRDefault="008B45D8" w:rsidP="008B45D8">
      <w:pPr>
        <w:pStyle w:val="EX"/>
      </w:pPr>
      <w:r>
        <w:t>[42]</w:t>
      </w:r>
      <w:r>
        <w:tab/>
        <w:t>3GPP TS 23.060: "3rd Generation Partnership Project; Technical Specification Group Services and System Aspects; General Packet Radio Service (GPRS); Service description".</w:t>
      </w:r>
    </w:p>
    <w:p w14:paraId="481FE11D" w14:textId="77777777" w:rsidR="008B45D8" w:rsidRDefault="008B45D8" w:rsidP="008B45D8">
      <w:pPr>
        <w:pStyle w:val="EX"/>
      </w:pPr>
      <w:r>
        <w:t>[43]</w:t>
      </w:r>
      <w:r>
        <w:tab/>
        <w:t>3GPP TS 23.234: "3rd Generation Partnership Project; Technical Specification Group Services and System Aspects; 3GPP system to Wireless Local Area Network (WLAN) Interworking; System Description".</w:t>
      </w:r>
    </w:p>
    <w:p w14:paraId="0A0BE783" w14:textId="77777777" w:rsidR="008B45D8" w:rsidRDefault="008B45D8" w:rsidP="008B45D8">
      <w:pPr>
        <w:pStyle w:val="EX"/>
      </w:pPr>
      <w:r>
        <w:rPr>
          <w:noProof/>
        </w:rPr>
        <w:t>[44]</w:t>
      </w:r>
      <w:r>
        <w:rPr>
          <w:noProof/>
        </w:rPr>
        <w:tab/>
      </w:r>
      <w:r>
        <w:t xml:space="preserve">3GPP TS 23.401: </w:t>
      </w:r>
      <w:r>
        <w:rPr>
          <w:noProof/>
        </w:rPr>
        <w:t>"3rd Generation Partnership Project;</w:t>
      </w:r>
      <w:r>
        <w:t xml:space="preserve"> Technical Specification Group Services and System Aspects; General Packet Radio Service (GPRS) enhancements for Evolved Universal Terrestrial Radio Access Network (E-UTRAN) access".</w:t>
      </w:r>
    </w:p>
    <w:p w14:paraId="05BD3521" w14:textId="77777777" w:rsidR="008B45D8" w:rsidRDefault="008B45D8" w:rsidP="008B45D8">
      <w:pPr>
        <w:pStyle w:val="EX"/>
      </w:pPr>
      <w:r>
        <w:t>[45]</w:t>
      </w:r>
      <w:r>
        <w:tab/>
        <w:t xml:space="preserve">3GPP TS 23.402: </w:t>
      </w:r>
      <w:r>
        <w:rPr>
          <w:noProof/>
        </w:rPr>
        <w:t>"</w:t>
      </w:r>
      <w:r>
        <w:t>3rd Generation Partnership Project; Technical Specification Group Services and System Aspects; Architecture enhancements for non-3GPP accesses</w:t>
      </w:r>
      <w:r>
        <w:rPr>
          <w:noProof/>
        </w:rPr>
        <w:t>"</w:t>
      </w:r>
      <w:r>
        <w:t>.</w:t>
      </w:r>
    </w:p>
    <w:p w14:paraId="46ABF0BB" w14:textId="77777777" w:rsidR="008B45D8" w:rsidRDefault="008B45D8" w:rsidP="008B45D8">
      <w:pPr>
        <w:pStyle w:val="EX"/>
      </w:pPr>
      <w:r>
        <w:t>[46]</w:t>
      </w:r>
      <w:r>
        <w:tab/>
        <w:t xml:space="preserve">3GPP TS 29.274: </w:t>
      </w:r>
      <w:r>
        <w:rPr>
          <w:noProof/>
        </w:rPr>
        <w:t>"</w:t>
      </w:r>
      <w:r>
        <w:t>3GPP Evolved Packet System (EPS); Evolved General Packet Radio Access (GPRS) Tunneling Protocol for Control Plane (GTPv2-C); Stage 3</w:t>
      </w:r>
      <w:r>
        <w:rPr>
          <w:noProof/>
        </w:rPr>
        <w:t>"</w:t>
      </w:r>
      <w:r>
        <w:t>.</w:t>
      </w:r>
    </w:p>
    <w:p w14:paraId="4D3F032F" w14:textId="77777777" w:rsidR="008B45D8" w:rsidRDefault="008B45D8" w:rsidP="008B45D8">
      <w:pPr>
        <w:pStyle w:val="EX"/>
      </w:pPr>
      <w:r>
        <w:t>[47]</w:t>
      </w:r>
      <w:r>
        <w:tab/>
        <w:t xml:space="preserve">3GPP TS 24.301: </w:t>
      </w:r>
      <w:r>
        <w:rPr>
          <w:noProof/>
        </w:rPr>
        <w:t>"</w:t>
      </w:r>
      <w:r>
        <w:t>Non-Access-Stratum (NAS) protocol for Evolved Packet System (EPS); Stage 3</w:t>
      </w:r>
      <w:r>
        <w:rPr>
          <w:noProof/>
        </w:rPr>
        <w:t>"</w:t>
      </w:r>
      <w:r>
        <w:t>.</w:t>
      </w:r>
    </w:p>
    <w:p w14:paraId="056A0655" w14:textId="77777777" w:rsidR="008B45D8" w:rsidRDefault="008B45D8" w:rsidP="008B45D8">
      <w:pPr>
        <w:pStyle w:val="EX"/>
      </w:pPr>
      <w:r>
        <w:t>[48]</w:t>
      </w:r>
      <w:r>
        <w:tab/>
        <w:t xml:space="preserve">3GPP TS 29.275: </w:t>
      </w:r>
      <w:r>
        <w:rPr>
          <w:noProof/>
        </w:rPr>
        <w:t>"</w:t>
      </w:r>
      <w:r>
        <w:t>Proxy Mobile IPv6 (PMIPv6) based Mobility and Tunneling protocols; Stage 3</w:t>
      </w:r>
      <w:r>
        <w:rPr>
          <w:noProof/>
        </w:rPr>
        <w:t>"</w:t>
      </w:r>
      <w:r>
        <w:t>.</w:t>
      </w:r>
    </w:p>
    <w:p w14:paraId="4F819FB4" w14:textId="77777777" w:rsidR="008B45D8" w:rsidRDefault="008B45D8" w:rsidP="008B45D8">
      <w:pPr>
        <w:pStyle w:val="EX"/>
      </w:pPr>
      <w:r>
        <w:t>[49]</w:t>
      </w:r>
      <w:r>
        <w:tab/>
        <w:t xml:space="preserve">3GPP TS 24.303: </w:t>
      </w:r>
      <w:r>
        <w:rPr>
          <w:noProof/>
        </w:rPr>
        <w:t>"</w:t>
      </w:r>
      <w:r>
        <w:t>Mobility management based on Dual-Stack Mobile IPv6; Stage 3</w:t>
      </w:r>
      <w:r>
        <w:rPr>
          <w:noProof/>
        </w:rPr>
        <w:t>"</w:t>
      </w:r>
      <w:r>
        <w:t>.</w:t>
      </w:r>
    </w:p>
    <w:p w14:paraId="3AD89867" w14:textId="77777777" w:rsidR="008B45D8" w:rsidRDefault="008B45D8" w:rsidP="008B45D8">
      <w:pPr>
        <w:pStyle w:val="EX"/>
      </w:pPr>
      <w:r>
        <w:t>[50]</w:t>
      </w:r>
      <w:r>
        <w:tab/>
        <w:t>(void)</w:t>
      </w:r>
    </w:p>
    <w:p w14:paraId="225B835B" w14:textId="77777777" w:rsidR="008B45D8" w:rsidRDefault="008B45D8" w:rsidP="008B45D8">
      <w:pPr>
        <w:pStyle w:val="EX"/>
      </w:pPr>
      <w:r>
        <w:t>[51]</w:t>
      </w:r>
      <w:r>
        <w:tab/>
        <w:t>(void)</w:t>
      </w:r>
    </w:p>
    <w:p w14:paraId="2BCB0F07" w14:textId="77777777" w:rsidR="008B45D8" w:rsidRDefault="008B45D8" w:rsidP="008B45D8">
      <w:pPr>
        <w:pStyle w:val="EX"/>
      </w:pPr>
      <w:r>
        <w:t>[52]</w:t>
      </w:r>
      <w:r>
        <w:tab/>
        <w:t xml:space="preserve">3GPP TS 24.147: </w:t>
      </w:r>
      <w:r>
        <w:rPr>
          <w:noProof/>
        </w:rPr>
        <w:t>"</w:t>
      </w:r>
      <w:r>
        <w:t>3rd Generation Partnership Project; Technical Specification Group Core Network and Terminals; Conferencing Using the IP Multimedia (IM) Core Network (CN) subsystem 3GPP Stage 3</w:t>
      </w:r>
      <w:r>
        <w:rPr>
          <w:noProof/>
        </w:rPr>
        <w:t>"</w:t>
      </w:r>
      <w:r>
        <w:t>.</w:t>
      </w:r>
    </w:p>
    <w:p w14:paraId="280C58A2" w14:textId="77777777" w:rsidR="008B45D8" w:rsidRDefault="008B45D8" w:rsidP="008B45D8">
      <w:pPr>
        <w:pStyle w:val="EX"/>
        <w:rPr>
          <w:noProof/>
        </w:rPr>
      </w:pPr>
      <w:r>
        <w:t>[53]</w:t>
      </w:r>
      <w:r>
        <w:tab/>
        <w:t xml:space="preserve">3GPP TS 29.273: </w:t>
      </w:r>
      <w:r>
        <w:rPr>
          <w:noProof/>
        </w:rPr>
        <w:t>"</w:t>
      </w:r>
      <w:r>
        <w:t>3</w:t>
      </w:r>
      <w:r>
        <w:rPr>
          <w:vertAlign w:val="superscript"/>
        </w:rPr>
        <w:t>rd</w:t>
      </w:r>
      <w:r>
        <w:t xml:space="preserve"> Generation Partnership Project; Technical Specification Group Core Network and Terminals; Evolved Packet System (EPS); 3GPP EPS AAA interfaces</w:t>
      </w:r>
      <w:r>
        <w:rPr>
          <w:noProof/>
        </w:rPr>
        <w:t>".</w:t>
      </w:r>
    </w:p>
    <w:p w14:paraId="7CB11790" w14:textId="77777777" w:rsidR="008B45D8" w:rsidRDefault="008B45D8" w:rsidP="008B45D8">
      <w:pPr>
        <w:pStyle w:val="EX"/>
        <w:rPr>
          <w:noProof/>
        </w:rPr>
      </w:pPr>
      <w:r>
        <w:rPr>
          <w:noProof/>
        </w:rPr>
        <w:t>[54]</w:t>
      </w:r>
      <w:r>
        <w:rPr>
          <w:noProof/>
        </w:rPr>
        <w:tab/>
      </w:r>
      <w:r>
        <w:t xml:space="preserve">3GPP TS 33.328: </w:t>
      </w:r>
      <w:r>
        <w:rPr>
          <w:noProof/>
        </w:rPr>
        <w:t>"</w:t>
      </w:r>
      <w:r>
        <w:t>3</w:t>
      </w:r>
      <w:r>
        <w:rPr>
          <w:vertAlign w:val="superscript"/>
        </w:rPr>
        <w:t>rd</w:t>
      </w:r>
      <w:r>
        <w:t xml:space="preserve"> Generation Partnership Project; Technical Specification Group Services and System Aspects; IP Multimedia Subsystem (IMS) media plane security</w:t>
      </w:r>
      <w:r>
        <w:rPr>
          <w:noProof/>
        </w:rPr>
        <w:t>".</w:t>
      </w:r>
    </w:p>
    <w:p w14:paraId="30E1F1EA" w14:textId="77777777" w:rsidR="008B45D8" w:rsidRDefault="008B45D8" w:rsidP="008B45D8">
      <w:pPr>
        <w:pStyle w:val="EX"/>
      </w:pPr>
      <w:r>
        <w:rPr>
          <w:noProof/>
        </w:rPr>
        <w:t>[55]</w:t>
      </w:r>
      <w:r>
        <w:rPr>
          <w:noProof/>
        </w:rPr>
        <w:tab/>
      </w:r>
      <w:r>
        <w:t>ATIS-0700005 "Lawfully Authorized Electronic Surveillance (LAES) for 3GPP IMS-based VoIP and other Multimedia Services".</w:t>
      </w:r>
    </w:p>
    <w:p w14:paraId="670A688F" w14:textId="77777777" w:rsidR="008B45D8" w:rsidRDefault="008B45D8" w:rsidP="008B45D8">
      <w:pPr>
        <w:pStyle w:val="EX"/>
        <w:rPr>
          <w:noProof/>
        </w:rPr>
      </w:pPr>
      <w:r>
        <w:t>[56]</w:t>
      </w:r>
      <w:r>
        <w:tab/>
        <w:t xml:space="preserve">3GPP TS 29.212: </w:t>
      </w:r>
      <w:r>
        <w:rPr>
          <w:noProof/>
        </w:rPr>
        <w:t>"3rd Generation Partnership Project; Technical Specification Group Core Network and Terminals; Policy and Charging Control(PCC); Reference points".</w:t>
      </w:r>
    </w:p>
    <w:p w14:paraId="155A2BE4" w14:textId="77777777" w:rsidR="008B45D8" w:rsidRDefault="008B45D8" w:rsidP="008B45D8">
      <w:pPr>
        <w:pStyle w:val="EX"/>
      </w:pPr>
      <w:r>
        <w:t>[57]</w:t>
      </w:r>
      <w:r>
        <w:tab/>
      </w:r>
      <w:r>
        <w:rPr>
          <w:noProof/>
        </w:rPr>
        <w:t>Void</w:t>
      </w:r>
      <w:r>
        <w:t>.</w:t>
      </w:r>
    </w:p>
    <w:p w14:paraId="3F52798F" w14:textId="77777777" w:rsidR="008B45D8" w:rsidRDefault="008B45D8" w:rsidP="008B45D8">
      <w:pPr>
        <w:pStyle w:val="EX"/>
      </w:pPr>
      <w:r>
        <w:t>[58]</w:t>
      </w:r>
      <w:r>
        <w:tab/>
        <w:t>IETF RFC 4217: "Securing FTP with TLS".</w:t>
      </w:r>
    </w:p>
    <w:p w14:paraId="5A0E3179" w14:textId="77777777" w:rsidR="008B45D8" w:rsidRDefault="008B45D8" w:rsidP="008B45D8">
      <w:pPr>
        <w:pStyle w:val="EX"/>
        <w:rPr>
          <w:noProof/>
        </w:rPr>
      </w:pPr>
      <w:r>
        <w:t>[59]</w:t>
      </w:r>
      <w:r>
        <w:tab/>
        <w:t xml:space="preserve">3GPP TS 29.272: </w:t>
      </w:r>
      <w:r>
        <w:rPr>
          <w:noProof/>
        </w:rPr>
        <w:t>"3rd Generation Partnership Project; Technical Specification Group Core Network and Terminals; Evolved Packet System (EPS); Mobility Management Entity (MME) and Serving GPRS Support Node (SGSN) related interfaces based on Diameter protocol".</w:t>
      </w:r>
    </w:p>
    <w:p w14:paraId="6D8CD695" w14:textId="77777777" w:rsidR="008B45D8" w:rsidRDefault="008B45D8" w:rsidP="008B45D8">
      <w:pPr>
        <w:pStyle w:val="EX"/>
        <w:rPr>
          <w:noProof/>
        </w:rPr>
      </w:pPr>
      <w:r>
        <w:rPr>
          <w:noProof/>
        </w:rPr>
        <w:t>[60]</w:t>
      </w:r>
      <w:r>
        <w:rPr>
          <w:noProof/>
        </w:rPr>
        <w:tab/>
        <w:t>3GPP TS 33.310: "</w:t>
      </w:r>
      <w:r>
        <w:t>3rd Generation Partnership Project; Technical Specification Group Services and System Aspects; Network Domain Security (NDS); Authentication Framework (AF)</w:t>
      </w:r>
      <w:r>
        <w:rPr>
          <w:noProof/>
        </w:rPr>
        <w:t>"</w:t>
      </w:r>
      <w:r>
        <w:t>.</w:t>
      </w:r>
    </w:p>
    <w:p w14:paraId="4F10F3FC" w14:textId="77777777" w:rsidR="008B45D8" w:rsidRDefault="008B45D8" w:rsidP="008B45D8">
      <w:pPr>
        <w:pStyle w:val="EX"/>
        <w:rPr>
          <w:noProof/>
        </w:rPr>
      </w:pPr>
      <w:r>
        <w:t>[61]</w:t>
      </w:r>
      <w:r>
        <w:tab/>
        <w:t xml:space="preserve">IETF RFC 6043: "MIKEY-TICKET: Ticket-Based Modes of Key Distribution in Multimedia Internet KEYing (MIKEY)", available at </w:t>
      </w:r>
      <w:hyperlink r:id="rId16" w:history="1">
        <w:r>
          <w:rPr>
            <w:rStyle w:val="Hyperlink"/>
          </w:rPr>
          <w:t>www.ietf.org</w:t>
        </w:r>
      </w:hyperlink>
    </w:p>
    <w:p w14:paraId="586CED14" w14:textId="77777777" w:rsidR="008B45D8" w:rsidRDefault="008B45D8" w:rsidP="008B45D8">
      <w:pPr>
        <w:pStyle w:val="EX"/>
        <w:rPr>
          <w:noProof/>
        </w:rPr>
      </w:pPr>
      <w:r>
        <w:rPr>
          <w:noProof/>
        </w:rPr>
        <w:t>[62]</w:t>
      </w:r>
      <w:r>
        <w:rPr>
          <w:noProof/>
        </w:rPr>
        <w:tab/>
        <w:t>3GPP TS 25.413: "UTRAN Iu interface Radio Access Network Application Part (RANAP) signalling".</w:t>
      </w:r>
    </w:p>
    <w:p w14:paraId="65CFECA2" w14:textId="77777777" w:rsidR="008B45D8" w:rsidRDefault="008B45D8" w:rsidP="008B45D8">
      <w:pPr>
        <w:pStyle w:val="EX"/>
      </w:pPr>
      <w:r>
        <w:lastRenderedPageBreak/>
        <w:t>[63]</w:t>
      </w:r>
      <w:r>
        <w:tab/>
        <w:t>3GPP TS 29.279: "Mobile IPv4 (MIPv4) based mobility protocols; Stage 3".</w:t>
      </w:r>
    </w:p>
    <w:p w14:paraId="74B5F0EB" w14:textId="77777777" w:rsidR="008B45D8" w:rsidRDefault="008B45D8" w:rsidP="008B45D8">
      <w:pPr>
        <w:pStyle w:val="EX"/>
      </w:pPr>
      <w:r>
        <w:t>[64]</w:t>
      </w:r>
      <w:r>
        <w:tab/>
        <w:t xml:space="preserve">3GPP TS 29.118: "Mobility Management Entity (MME) </w:t>
      </w:r>
      <w:r w:rsidR="00195D92">
        <w:t>-</w:t>
      </w:r>
      <w:r>
        <w:t>Visitor Location Register (VLR) SGs interface specification"</w:t>
      </w:r>
    </w:p>
    <w:p w14:paraId="02E8610F" w14:textId="77777777" w:rsidR="008B45D8" w:rsidRDefault="008B45D8" w:rsidP="008B45D8">
      <w:pPr>
        <w:pStyle w:val="EX"/>
      </w:pPr>
      <w:r>
        <w:t>[65]</w:t>
      </w:r>
      <w:r>
        <w:tab/>
        <w:t>ANSI/J-STD-025-B: "Lawfully Authorized Electronic Surveillance", July 17, 2006.</w:t>
      </w:r>
    </w:p>
    <w:p w14:paraId="27E02F54" w14:textId="77777777" w:rsidR="008B45D8" w:rsidRDefault="008B45D8" w:rsidP="008B45D8">
      <w:pPr>
        <w:pStyle w:val="EX"/>
      </w:pPr>
      <w:r>
        <w:t>[66]</w:t>
      </w:r>
      <w:r>
        <w:tab/>
        <w:t>3GPP TS 24.007: "Mobile Radio Interface Signalling Layer 3; General Aspects".</w:t>
      </w:r>
    </w:p>
    <w:p w14:paraId="5E8469CE" w14:textId="77777777" w:rsidR="008B45D8" w:rsidRDefault="008B45D8" w:rsidP="008B45D8">
      <w:pPr>
        <w:pStyle w:val="EX"/>
      </w:pPr>
      <w:r>
        <w:t>[67]</w:t>
      </w:r>
      <w:r>
        <w:tab/>
        <w:t>IETF RFC 3966: "The Tel URIs for Telephone Numbers", December, 2004.</w:t>
      </w:r>
    </w:p>
    <w:p w14:paraId="18DBEED6" w14:textId="77777777" w:rsidR="008B45D8" w:rsidRPr="00750150" w:rsidRDefault="008B45D8" w:rsidP="008B45D8">
      <w:pPr>
        <w:pStyle w:val="EX"/>
      </w:pPr>
      <w:r w:rsidRPr="00750150">
        <w:t>[68]</w:t>
      </w:r>
      <w:r w:rsidRPr="00750150">
        <w:tab/>
        <w:t xml:space="preserve">IETF RFC 791: </w:t>
      </w:r>
      <w:r>
        <w:t>"</w:t>
      </w:r>
      <w:r w:rsidRPr="00750150">
        <w:t>Internet Protocol</w:t>
      </w:r>
      <w:r>
        <w:t>"</w:t>
      </w:r>
    </w:p>
    <w:p w14:paraId="486649E7" w14:textId="77777777" w:rsidR="008B45D8" w:rsidRDefault="008B45D8" w:rsidP="008B45D8">
      <w:pPr>
        <w:pStyle w:val="EX"/>
      </w:pPr>
      <w:r>
        <w:t>[69]</w:t>
      </w:r>
      <w:r>
        <w:tab/>
        <w:t>IETF RFC 2460: "Internet Protocol, Version 6 (IPv6) Specification".</w:t>
      </w:r>
    </w:p>
    <w:p w14:paraId="172E0BAC" w14:textId="77777777" w:rsidR="008B45D8" w:rsidRDefault="008B45D8" w:rsidP="008B45D8">
      <w:pPr>
        <w:pStyle w:val="EX"/>
      </w:pPr>
      <w:r>
        <w:t>[70]</w:t>
      </w:r>
      <w:r>
        <w:tab/>
        <w:t>IEFT RFC 3697: "IPv6 Flow Label Specification".</w:t>
      </w:r>
    </w:p>
    <w:p w14:paraId="5C827669" w14:textId="77777777" w:rsidR="008B45D8" w:rsidRPr="00BB20B8" w:rsidRDefault="008B45D8" w:rsidP="008B45D8">
      <w:pPr>
        <w:pStyle w:val="EX"/>
        <w:rPr>
          <w:lang w:val="en-US"/>
        </w:rPr>
      </w:pPr>
      <w:r w:rsidRPr="00E36F0E">
        <w:rPr>
          <w:lang w:val="en-US"/>
        </w:rPr>
        <w:t>[</w:t>
      </w:r>
      <w:r>
        <w:rPr>
          <w:lang w:val="en-US"/>
        </w:rPr>
        <w:t>71</w:t>
      </w:r>
      <w:r w:rsidRPr="00E36F0E">
        <w:rPr>
          <w:lang w:val="en-US"/>
        </w:rPr>
        <w:t>]</w:t>
      </w:r>
      <w:r w:rsidRPr="00E36F0E">
        <w:rPr>
          <w:lang w:val="en-US"/>
        </w:rPr>
        <w:tab/>
      </w:r>
      <w:r w:rsidRPr="00E36F0E">
        <w:t>IETF RFC 4776</w:t>
      </w:r>
      <w:r>
        <w:t>:</w:t>
      </w:r>
      <w:r w:rsidRPr="00E36F0E">
        <w:t xml:space="preserve"> </w:t>
      </w:r>
      <w:r>
        <w:rPr>
          <w:lang w:val="en-US"/>
        </w:rPr>
        <w:t>"</w:t>
      </w:r>
      <w:r w:rsidRPr="009C1067">
        <w:t>Dynamic Host Configuration Protocol (DHCPv4 and DHCPv6) Option</w:t>
      </w:r>
      <w:r w:rsidRPr="009C1067">
        <w:rPr>
          <w:lang w:val="en-US"/>
        </w:rPr>
        <w:t xml:space="preserve"> for Civic Addresses Configuration Information</w:t>
      </w:r>
      <w:r>
        <w:rPr>
          <w:lang w:val="en-US"/>
        </w:rPr>
        <w:t>"</w:t>
      </w:r>
      <w:r w:rsidRPr="00BB20B8">
        <w:rPr>
          <w:lang w:val="en-US"/>
        </w:rPr>
        <w:t>.</w:t>
      </w:r>
    </w:p>
    <w:p w14:paraId="14058B70" w14:textId="77777777" w:rsidR="008B45D8" w:rsidRDefault="008B45D8" w:rsidP="008B45D8">
      <w:pPr>
        <w:pStyle w:val="EX"/>
        <w:rPr>
          <w:lang w:val="en-US"/>
        </w:rPr>
      </w:pPr>
      <w:r w:rsidRPr="00152DA2">
        <w:rPr>
          <w:lang w:val="en-US"/>
        </w:rPr>
        <w:t>[</w:t>
      </w:r>
      <w:r>
        <w:rPr>
          <w:lang w:val="en-US"/>
        </w:rPr>
        <w:t>72</w:t>
      </w:r>
      <w:r w:rsidRPr="00152DA2">
        <w:rPr>
          <w:lang w:val="en-US"/>
        </w:rPr>
        <w:t>]</w:t>
      </w:r>
      <w:r w:rsidRPr="00152DA2">
        <w:rPr>
          <w:lang w:val="en-US"/>
        </w:rPr>
        <w:tab/>
        <w:t xml:space="preserve">IETF RFC </w:t>
      </w:r>
      <w:r w:rsidRPr="00913ADE">
        <w:rPr>
          <w:lang w:val="en-US"/>
        </w:rPr>
        <w:t xml:space="preserve">5139: </w:t>
      </w:r>
      <w:r>
        <w:rPr>
          <w:lang w:val="en-US"/>
        </w:rPr>
        <w:t>"</w:t>
      </w:r>
      <w:r w:rsidRPr="00913ADE">
        <w:rPr>
          <w:lang w:val="en-US"/>
        </w:rPr>
        <w:t xml:space="preserve">Revised Civic Location Format for </w:t>
      </w:r>
      <w:r w:rsidRPr="00E36F0E">
        <w:t>Presence Information Data Format Location Object (PIDF-LO)</w:t>
      </w:r>
      <w:r>
        <w:rPr>
          <w:lang w:val="en-US"/>
        </w:rPr>
        <w:t>"</w:t>
      </w:r>
      <w:r w:rsidRPr="00E36F0E">
        <w:rPr>
          <w:lang w:val="en-US"/>
        </w:rPr>
        <w:t>.</w:t>
      </w:r>
    </w:p>
    <w:p w14:paraId="33C313BE" w14:textId="77777777" w:rsidR="008B45D8" w:rsidRPr="00E36F0E" w:rsidRDefault="008B45D8" w:rsidP="008B45D8">
      <w:pPr>
        <w:pStyle w:val="EX"/>
        <w:rPr>
          <w:rFonts w:eastAsia="Arial"/>
          <w:lang w:val="en-US"/>
        </w:rPr>
      </w:pPr>
      <w:r w:rsidRPr="00E36F0E">
        <w:rPr>
          <w:rFonts w:eastAsia="Arial"/>
          <w:lang w:val="en-US"/>
        </w:rPr>
        <w:t>[</w:t>
      </w:r>
      <w:r>
        <w:rPr>
          <w:rFonts w:eastAsia="Arial"/>
          <w:lang w:val="en-US"/>
        </w:rPr>
        <w:t>73</w:t>
      </w:r>
      <w:r w:rsidRPr="00E36F0E">
        <w:rPr>
          <w:rFonts w:eastAsia="Arial"/>
          <w:lang w:val="en-US"/>
        </w:rPr>
        <w:t>]</w:t>
      </w:r>
      <w:r w:rsidRPr="00E36F0E">
        <w:rPr>
          <w:rFonts w:eastAsia="Arial"/>
          <w:lang w:val="en-US"/>
        </w:rPr>
        <w:tab/>
        <w:t>ISO.3166-2</w:t>
      </w:r>
      <w:r>
        <w:rPr>
          <w:rFonts w:eastAsia="Arial"/>
          <w:lang w:val="en-US"/>
        </w:rPr>
        <w:t>:</w:t>
      </w:r>
      <w:r w:rsidRPr="00E36F0E">
        <w:rPr>
          <w:rFonts w:eastAsia="Arial"/>
          <w:lang w:val="en-US"/>
        </w:rPr>
        <w:t xml:space="preserve"> International Organization for Standardization, </w:t>
      </w:r>
      <w:r>
        <w:rPr>
          <w:rFonts w:eastAsia="Arial"/>
          <w:lang w:val="en-US"/>
        </w:rPr>
        <w:t>"</w:t>
      </w:r>
      <w:r w:rsidRPr="00E36F0E">
        <w:rPr>
          <w:rFonts w:eastAsia="Arial"/>
          <w:lang w:val="en-US"/>
        </w:rPr>
        <w:t>Codes for the representation of names of countries and their subdivisions - Part 2: Country subdivision code</w:t>
      </w:r>
      <w:r>
        <w:rPr>
          <w:rFonts w:eastAsia="Arial"/>
          <w:lang w:val="en-US"/>
        </w:rPr>
        <w:t>"</w:t>
      </w:r>
      <w:r w:rsidRPr="00E36F0E">
        <w:rPr>
          <w:rFonts w:eastAsia="Arial"/>
          <w:lang w:val="en-US"/>
        </w:rPr>
        <w:t>.</w:t>
      </w:r>
    </w:p>
    <w:p w14:paraId="5DD92182" w14:textId="77777777" w:rsidR="008B45D8" w:rsidRPr="00152DA2" w:rsidRDefault="008B45D8" w:rsidP="008B45D8">
      <w:pPr>
        <w:pStyle w:val="EX"/>
      </w:pPr>
      <w:r w:rsidRPr="009C1067">
        <w:rPr>
          <w:rFonts w:eastAsia="Arial"/>
          <w:lang w:val="en-US"/>
        </w:rPr>
        <w:t>[</w:t>
      </w:r>
      <w:r>
        <w:rPr>
          <w:rFonts w:eastAsia="Arial"/>
          <w:lang w:val="en-US"/>
        </w:rPr>
        <w:t>74</w:t>
      </w:r>
      <w:r w:rsidRPr="009C1067">
        <w:rPr>
          <w:rFonts w:eastAsia="Arial"/>
          <w:lang w:val="en-US"/>
        </w:rPr>
        <w:t>]</w:t>
      </w:r>
      <w:r w:rsidRPr="009C1067">
        <w:rPr>
          <w:rFonts w:eastAsia="Arial"/>
          <w:lang w:val="en-US"/>
        </w:rPr>
        <w:tab/>
        <w:t>UPS SB42-4</w:t>
      </w:r>
      <w:r>
        <w:rPr>
          <w:rFonts w:eastAsia="Arial"/>
          <w:lang w:val="en-US"/>
        </w:rPr>
        <w:t>:</w:t>
      </w:r>
      <w:r w:rsidRPr="009C1067">
        <w:rPr>
          <w:rFonts w:eastAsia="Arial"/>
          <w:lang w:val="en-US"/>
        </w:rPr>
        <w:t xml:space="preserve"> </w:t>
      </w:r>
      <w:r w:rsidRPr="00BB20B8">
        <w:rPr>
          <w:lang w:val="en-US"/>
        </w:rPr>
        <w:t xml:space="preserve">Universal Postal Union (UPU), </w:t>
      </w:r>
      <w:r>
        <w:rPr>
          <w:lang w:val="en-US"/>
        </w:rPr>
        <w:t>"</w:t>
      </w:r>
      <w:r w:rsidRPr="00BB20B8">
        <w:rPr>
          <w:lang w:val="en-US"/>
        </w:rPr>
        <w:t>International Postal Address Components and Templates</w:t>
      </w:r>
      <w:r>
        <w:rPr>
          <w:lang w:val="en-US"/>
        </w:rPr>
        <w:t>"</w:t>
      </w:r>
      <w:r w:rsidRPr="00BB20B8">
        <w:rPr>
          <w:lang w:val="en-US"/>
        </w:rPr>
        <w:t>.</w:t>
      </w:r>
    </w:p>
    <w:p w14:paraId="6DE76EFC" w14:textId="77777777" w:rsidR="008B45D8" w:rsidRDefault="008B45D8" w:rsidP="008B45D8">
      <w:pPr>
        <w:pStyle w:val="EX"/>
        <w:rPr>
          <w:lang w:val="en-US"/>
        </w:rPr>
      </w:pPr>
      <w:r w:rsidRPr="00152DA2">
        <w:rPr>
          <w:rFonts w:eastAsia="Arial"/>
          <w:lang w:val="en-US"/>
        </w:rPr>
        <w:t>[</w:t>
      </w:r>
      <w:r>
        <w:rPr>
          <w:rFonts w:eastAsia="Arial"/>
          <w:lang w:val="en-US"/>
        </w:rPr>
        <w:t>75</w:t>
      </w:r>
      <w:r w:rsidRPr="00152DA2">
        <w:rPr>
          <w:rFonts w:eastAsia="Arial"/>
          <w:lang w:val="en-US"/>
        </w:rPr>
        <w:t>]</w:t>
      </w:r>
      <w:r w:rsidRPr="00152DA2">
        <w:rPr>
          <w:rFonts w:eastAsia="Arial"/>
          <w:lang w:val="en-US"/>
        </w:rPr>
        <w:tab/>
        <w:t>ISO 639-1:2002</w:t>
      </w:r>
      <w:r>
        <w:rPr>
          <w:rFonts w:eastAsia="Arial"/>
          <w:lang w:val="en-US"/>
        </w:rPr>
        <w:t xml:space="preserve">: </w:t>
      </w:r>
      <w:r>
        <w:rPr>
          <w:lang w:val="en-US"/>
        </w:rPr>
        <w:t>"</w:t>
      </w:r>
      <w:r w:rsidRPr="00152DA2">
        <w:rPr>
          <w:rFonts w:eastAsia="Arial"/>
          <w:lang w:val="en-US"/>
        </w:rPr>
        <w:t>Codes for the representation of names of languages -- Part 1:</w:t>
      </w:r>
      <w:r>
        <w:rPr>
          <w:rFonts w:eastAsia="Arial"/>
          <w:lang w:val="en-US"/>
        </w:rPr>
        <w:t xml:space="preserve"> </w:t>
      </w:r>
      <w:r w:rsidRPr="00152DA2">
        <w:rPr>
          <w:rFonts w:eastAsia="Arial"/>
          <w:lang w:val="en-US"/>
        </w:rPr>
        <w:t>Alpha-2 code</w:t>
      </w:r>
      <w:r>
        <w:rPr>
          <w:lang w:val="en-US"/>
        </w:rPr>
        <w:t>".</w:t>
      </w:r>
    </w:p>
    <w:p w14:paraId="6299B5ED" w14:textId="77777777" w:rsidR="008B45D8" w:rsidRDefault="008B45D8" w:rsidP="008B45D8">
      <w:pPr>
        <w:pStyle w:val="EX"/>
      </w:pPr>
      <w:r w:rsidRPr="00BE5340">
        <w:t>[</w:t>
      </w:r>
      <w:r>
        <w:t>76</w:t>
      </w:r>
      <w:r w:rsidRPr="00BE5340">
        <w:t>]</w:t>
      </w:r>
      <w:r w:rsidRPr="00BE5340">
        <w:tab/>
      </w:r>
      <w:r w:rsidRPr="00A964D2">
        <w:t>3GPP TS</w:t>
      </w:r>
      <w:r>
        <w:t> 24.229: "</w:t>
      </w:r>
      <w:r w:rsidRPr="00BE5340">
        <w:t>IP multimedia call control protocol based on Session Initiation Protocol (SIP) and Session Description Protocol (SDP); Stage 3</w:t>
      </w:r>
      <w:r>
        <w:t>".</w:t>
      </w:r>
    </w:p>
    <w:p w14:paraId="3DE53305" w14:textId="77777777" w:rsidR="008B45D8" w:rsidRDefault="008B45D8" w:rsidP="008B45D8">
      <w:pPr>
        <w:pStyle w:val="EX"/>
      </w:pPr>
      <w:r>
        <w:rPr>
          <w:lang w:val="en-US"/>
        </w:rPr>
        <w:t>[77]</w:t>
      </w:r>
      <w:r>
        <w:rPr>
          <w:lang w:val="en-US"/>
        </w:rPr>
        <w:tab/>
      </w:r>
      <w:r w:rsidRPr="00F51862">
        <w:t>3GPP TS</w:t>
      </w:r>
      <w:r>
        <w:t> 24.623: "</w:t>
      </w:r>
      <w:r w:rsidRPr="00CE7197">
        <w:t>Technical Specification Group Core Network and Terminals;</w:t>
      </w:r>
      <w:r>
        <w:t xml:space="preserve"> </w:t>
      </w:r>
      <w:r w:rsidRPr="00CE7197">
        <w:t>Extensible Markup Language (XML) Configuration Access Protocol (XCAP) over the Ut interface for Manipulating Supplementary Services</w:t>
      </w:r>
      <w:r>
        <w:t>".</w:t>
      </w:r>
    </w:p>
    <w:p w14:paraId="1CE30C34" w14:textId="77777777" w:rsidR="008B45D8" w:rsidRDefault="008B45D8" w:rsidP="008B45D8">
      <w:pPr>
        <w:pStyle w:val="EX"/>
        <w:rPr>
          <w:lang w:val="en-US"/>
        </w:rPr>
      </w:pPr>
      <w:r>
        <w:t>[78]</w:t>
      </w:r>
      <w:r>
        <w:tab/>
        <w:t xml:space="preserve">3GPP </w:t>
      </w:r>
      <w:r>
        <w:rPr>
          <w:lang w:val="en-US"/>
        </w:rPr>
        <w:t>TS 22.173: "</w:t>
      </w:r>
      <w:r w:rsidRPr="0091032B">
        <w:rPr>
          <w:lang w:val="en-US"/>
        </w:rPr>
        <w:t>IP Multimedia Core Network Subsystem (IMS) Multimedia Telephony Service and supplementary services; Stage 1</w:t>
      </w:r>
      <w:r>
        <w:rPr>
          <w:lang w:val="en-US"/>
        </w:rPr>
        <w:t>".</w:t>
      </w:r>
    </w:p>
    <w:p w14:paraId="4D57E202" w14:textId="77777777" w:rsidR="008B45D8" w:rsidRDefault="008B45D8" w:rsidP="008B45D8">
      <w:pPr>
        <w:pStyle w:val="EX"/>
      </w:pPr>
      <w:r w:rsidRPr="00BD038E">
        <w:t>[</w:t>
      </w:r>
      <w:r>
        <w:t>79</w:t>
      </w:r>
      <w:r w:rsidRPr="00BD038E">
        <w:t>]</w:t>
      </w:r>
      <w:r w:rsidRPr="00BD038E">
        <w:tab/>
      </w:r>
      <w:r>
        <w:t>3GPP TS 24.109: "</w:t>
      </w:r>
      <w:r w:rsidRPr="00417769">
        <w:t>Universal Mobile Telecommunications System (UMTS); Bootstrapping interface (Ub) and network application function i</w:t>
      </w:r>
      <w:r>
        <w:t>nterface (Ua); Protocol details"</w:t>
      </w:r>
      <w:r w:rsidRPr="00417769">
        <w:t>.</w:t>
      </w:r>
    </w:p>
    <w:p w14:paraId="3F864CA1" w14:textId="77777777" w:rsidR="008B45D8" w:rsidRDefault="008B45D8" w:rsidP="008B45D8">
      <w:pPr>
        <w:pStyle w:val="EX"/>
      </w:pPr>
      <w:r>
        <w:t>[80]</w:t>
      </w:r>
      <w:r>
        <w:tab/>
        <w:t>IETF RFC 4825:"The Extensible Markup Language (XML) Configuration Access Protocol (XCAP)".</w:t>
      </w:r>
    </w:p>
    <w:p w14:paraId="1E369787" w14:textId="77777777" w:rsidR="008B45D8" w:rsidRDefault="008B45D8" w:rsidP="008B45D8">
      <w:pPr>
        <w:pStyle w:val="EX"/>
        <w:rPr>
          <w:noProof/>
        </w:rPr>
      </w:pPr>
      <w:r>
        <w:rPr>
          <w:noProof/>
        </w:rPr>
        <w:t>[81]</w:t>
      </w:r>
      <w:r>
        <w:rPr>
          <w:noProof/>
        </w:rPr>
        <w:tab/>
        <w:t>IETF RFC 7254: "A Uniform Resource Name Namespace for the Global System for Mobile Communications Association (GSMA) and the International Mobile station Equipment Identity (IMEI)"</w:t>
      </w:r>
    </w:p>
    <w:p w14:paraId="2F5FE41F" w14:textId="77777777" w:rsidR="008B45D8" w:rsidRDefault="008B45D8" w:rsidP="008B45D8">
      <w:pPr>
        <w:pStyle w:val="EX"/>
      </w:pPr>
      <w:r>
        <w:t>[82]</w:t>
      </w:r>
      <w:r>
        <w:tab/>
        <w:t>IETF RFC 7255: "Using the International Mobile station Equipment Identity (IMEI) Uniform Resource Name (URN) as an Instance ID".</w:t>
      </w:r>
    </w:p>
    <w:p w14:paraId="0CBF3715" w14:textId="77777777" w:rsidR="008B45D8" w:rsidRDefault="008B45D8" w:rsidP="008B45D8">
      <w:pPr>
        <w:pStyle w:val="EX"/>
        <w:rPr>
          <w:noProof/>
        </w:rPr>
      </w:pPr>
      <w:r>
        <w:rPr>
          <w:noProof/>
        </w:rPr>
        <w:t>[83]</w:t>
      </w:r>
      <w:r>
        <w:rPr>
          <w:noProof/>
        </w:rPr>
        <w:tab/>
        <w:t>3GPP TS 22.468: "</w:t>
      </w:r>
      <w:r w:rsidRPr="008D7965">
        <w:rPr>
          <w:noProof/>
        </w:rPr>
        <w:t>Group Communication System Enablers for LTE (GCSE_LTE)</w:t>
      </w:r>
      <w:r>
        <w:rPr>
          <w:noProof/>
        </w:rPr>
        <w:t>".</w:t>
      </w:r>
    </w:p>
    <w:p w14:paraId="1EB0CE7D" w14:textId="77777777" w:rsidR="008B45D8" w:rsidRDefault="008B45D8" w:rsidP="008B45D8">
      <w:pPr>
        <w:pStyle w:val="EX"/>
        <w:rPr>
          <w:noProof/>
        </w:rPr>
      </w:pPr>
      <w:r>
        <w:rPr>
          <w:noProof/>
        </w:rPr>
        <w:t>[84]</w:t>
      </w:r>
      <w:r>
        <w:rPr>
          <w:noProof/>
        </w:rPr>
        <w:tab/>
        <w:t>3GPP TS 23.468</w:t>
      </w:r>
      <w:r w:rsidRPr="00915D7A">
        <w:rPr>
          <w:noProof/>
        </w:rPr>
        <w:t xml:space="preserve">: </w:t>
      </w:r>
      <w:r>
        <w:rPr>
          <w:noProof/>
        </w:rPr>
        <w:t>"</w:t>
      </w:r>
      <w:r w:rsidRPr="008D7965">
        <w:rPr>
          <w:noProof/>
        </w:rPr>
        <w:t>Group Communication System Enablers for LTE (GCSE_LTE); Stage 2</w:t>
      </w:r>
      <w:r>
        <w:rPr>
          <w:noProof/>
        </w:rPr>
        <w:t>".</w:t>
      </w:r>
    </w:p>
    <w:p w14:paraId="7FEE4B2D" w14:textId="77777777" w:rsidR="008B45D8" w:rsidRDefault="008B45D8" w:rsidP="008B45D8">
      <w:pPr>
        <w:pStyle w:val="EX"/>
      </w:pPr>
      <w:r>
        <w:rPr>
          <w:noProof/>
        </w:rPr>
        <w:t>[85]</w:t>
      </w:r>
      <w:r>
        <w:rPr>
          <w:noProof/>
        </w:rPr>
        <w:tab/>
        <w:t>3GPP TS 25.321: "Medium Access Control (MAC) protocol specification".</w:t>
      </w:r>
    </w:p>
    <w:p w14:paraId="73C6FF45" w14:textId="77777777" w:rsidR="008B45D8" w:rsidRDefault="008B45D8" w:rsidP="008B45D8">
      <w:pPr>
        <w:pStyle w:val="EX"/>
      </w:pPr>
      <w:r>
        <w:t>[</w:t>
      </w:r>
      <w:r>
        <w:rPr>
          <w:lang w:eastAsia="zh-CN"/>
        </w:rPr>
        <w:t>86</w:t>
      </w:r>
      <w:r>
        <w:t>]</w:t>
      </w:r>
      <w:r>
        <w:tab/>
        <w:t>3GPP TS 24.371: "</w:t>
      </w:r>
      <w:r w:rsidRPr="00B17544">
        <w:rPr>
          <w:rFonts w:eastAsia="SimSun" w:cs="Arial"/>
          <w:bCs/>
        </w:rPr>
        <w:t xml:space="preserve"> </w:t>
      </w:r>
      <w:r w:rsidRPr="00B17544">
        <w:rPr>
          <w:bCs/>
        </w:rPr>
        <w:t>Web Real-Time Communications (WebRTC) access to the IP Multimedia (IM) Core Network (CN) subsystem (IMS);</w:t>
      </w:r>
      <w:r>
        <w:t xml:space="preserve"> Stage 3".</w:t>
      </w:r>
    </w:p>
    <w:p w14:paraId="343BF912" w14:textId="77777777" w:rsidR="008B45D8" w:rsidRDefault="008B45D8" w:rsidP="008B45D8">
      <w:pPr>
        <w:pStyle w:val="EX"/>
      </w:pPr>
      <w:r>
        <w:t>[</w:t>
      </w:r>
      <w:r>
        <w:rPr>
          <w:lang w:eastAsia="zh-CN"/>
        </w:rPr>
        <w:t>87</w:t>
      </w:r>
      <w:r>
        <w:t>]</w:t>
      </w:r>
      <w:r>
        <w:tab/>
        <w:t>ITU-T Recommendation E.212: "The international identification plan for public networks and subscriptions".</w:t>
      </w:r>
    </w:p>
    <w:p w14:paraId="7BCEFCE1" w14:textId="77777777" w:rsidR="00C8222F" w:rsidRPr="00750150" w:rsidRDefault="00C8222F" w:rsidP="008B45D8">
      <w:pPr>
        <w:pStyle w:val="EX"/>
        <w:rPr>
          <w:lang w:val="it-IT" w:eastAsia="zh-CN"/>
        </w:rPr>
      </w:pPr>
      <w:r w:rsidRPr="00750150">
        <w:rPr>
          <w:lang w:val="it-IT"/>
        </w:rPr>
        <w:t>[88]</w:t>
      </w:r>
      <w:r w:rsidRPr="00750150">
        <w:rPr>
          <w:lang w:val="it-IT"/>
        </w:rPr>
        <w:tab/>
        <w:t>OMA MLP TS: "Mobile Location Protocol"</w:t>
      </w:r>
      <w:r w:rsidRPr="00750150">
        <w:rPr>
          <w:lang w:val="it-IT" w:eastAsia="ko-KR"/>
        </w:rPr>
        <w:t xml:space="preserve">, </w:t>
      </w:r>
      <w:r w:rsidRPr="00CB3278">
        <w:rPr>
          <w:rStyle w:val="ZDONTMODIFY"/>
          <w:lang w:val="fi-FI"/>
        </w:rPr>
        <w:t>OMA-TS-</w:t>
      </w:r>
      <w:r w:rsidRPr="00CB3278">
        <w:rPr>
          <w:rStyle w:val="ZREGNAME"/>
          <w:lang w:val="fi-FI"/>
        </w:rPr>
        <w:t>MLP</w:t>
      </w:r>
      <w:r w:rsidRPr="00CB3278">
        <w:rPr>
          <w:rStyle w:val="ZDONTMODIFY"/>
          <w:lang w:val="fi-FI"/>
        </w:rPr>
        <w:t>-V3</w:t>
      </w:r>
      <w:r w:rsidR="00BE18DD">
        <w:rPr>
          <w:rStyle w:val="ZDONTMODIFY"/>
          <w:lang w:val="fi-FI"/>
        </w:rPr>
        <w:t>_5-20181211-C</w:t>
      </w:r>
      <w:r>
        <w:rPr>
          <w:rStyle w:val="ZMODIFY"/>
          <w:lang w:val="fi-FI" w:eastAsia="zh-CN"/>
        </w:rPr>
        <w:t>.</w:t>
      </w:r>
    </w:p>
    <w:p w14:paraId="4EC83FAB" w14:textId="77777777" w:rsidR="007E56F4" w:rsidRDefault="007E56F4" w:rsidP="007E56F4">
      <w:pPr>
        <w:pStyle w:val="EX"/>
      </w:pPr>
      <w:r>
        <w:lastRenderedPageBreak/>
        <w:t>[89]</w:t>
      </w:r>
      <w:r>
        <w:tab/>
      </w:r>
      <w:r w:rsidRPr="001F53C9">
        <w:t>MMS Architecture OMA-AD-MMS-V1_3-20110913-A.</w:t>
      </w:r>
    </w:p>
    <w:p w14:paraId="733F6DBE" w14:textId="77777777" w:rsidR="007E56F4" w:rsidRPr="00750150" w:rsidRDefault="007E56F4" w:rsidP="007E56F4">
      <w:pPr>
        <w:pStyle w:val="EX"/>
        <w:rPr>
          <w:lang w:val="pt-BR"/>
        </w:rPr>
      </w:pPr>
      <w:r w:rsidRPr="00750150">
        <w:rPr>
          <w:lang w:val="pt-BR"/>
        </w:rPr>
        <w:t>[90]</w:t>
      </w:r>
      <w:r w:rsidRPr="00750150">
        <w:rPr>
          <w:lang w:val="pt-BR"/>
        </w:rPr>
        <w:tab/>
        <w:t>Multimedia Messaging Service Encapsulation Protocol OMA-TS-MMS_ENC-V1_3-20110913-A.</w:t>
      </w:r>
    </w:p>
    <w:p w14:paraId="6361FE11" w14:textId="77777777" w:rsidR="007E56F4" w:rsidRDefault="007E56F4" w:rsidP="007E56F4">
      <w:pPr>
        <w:pStyle w:val="EX"/>
      </w:pPr>
      <w:r>
        <w:t>[91]</w:t>
      </w:r>
      <w:r>
        <w:tab/>
      </w:r>
      <w:r w:rsidRPr="001F53C9">
        <w:t>3GPP TS 22.140: "Multimedia Messaging Service (MMS); Stage 1".</w:t>
      </w:r>
    </w:p>
    <w:p w14:paraId="415CCFAE" w14:textId="77777777" w:rsidR="00BD707C" w:rsidRPr="00750150" w:rsidRDefault="00BD707C" w:rsidP="007E56F4">
      <w:pPr>
        <w:pStyle w:val="EX"/>
        <w:rPr>
          <w:lang w:val="en-US" w:eastAsia="zh-CN"/>
        </w:rPr>
      </w:pPr>
      <w:r w:rsidRPr="00750150">
        <w:rPr>
          <w:lang w:val="en-US"/>
        </w:rPr>
        <w:t>[92]</w:t>
      </w:r>
      <w:r w:rsidRPr="00750150">
        <w:rPr>
          <w:lang w:val="en-US"/>
        </w:rPr>
        <w:tab/>
        <w:t>IETF RFC 2822: "Internet Message Format".</w:t>
      </w:r>
    </w:p>
    <w:p w14:paraId="20982991" w14:textId="77777777" w:rsidR="000C52FF" w:rsidRPr="006B0A90" w:rsidRDefault="000C52FF" w:rsidP="000C52FF">
      <w:pPr>
        <w:pStyle w:val="EX"/>
        <w:rPr>
          <w:lang w:val="en-US"/>
        </w:rPr>
      </w:pPr>
      <w:r w:rsidRPr="006B0A90">
        <w:rPr>
          <w:lang w:val="en-US"/>
        </w:rPr>
        <w:t>[</w:t>
      </w:r>
      <w:r>
        <w:rPr>
          <w:lang w:val="en-US"/>
        </w:rPr>
        <w:t>93</w:t>
      </w:r>
      <w:r w:rsidRPr="006B0A90">
        <w:rPr>
          <w:lang w:val="en-US"/>
        </w:rPr>
        <w:t>]</w:t>
      </w:r>
      <w:r w:rsidRPr="006B0A90">
        <w:rPr>
          <w:lang w:val="en-US"/>
        </w:rPr>
        <w:tab/>
        <w:t>IETF RFC 3551: "RTP Profile for Audio and Video Conferences with Minimal Control".</w:t>
      </w:r>
    </w:p>
    <w:p w14:paraId="087F73F9" w14:textId="77777777" w:rsidR="000C52FF" w:rsidRDefault="000C52FF" w:rsidP="000C52FF">
      <w:pPr>
        <w:pStyle w:val="EX"/>
        <w:rPr>
          <w:lang w:val="fr-FR"/>
        </w:rPr>
      </w:pPr>
      <w:r>
        <w:rPr>
          <w:lang w:val="fr-FR"/>
        </w:rPr>
        <w:t>[94]</w:t>
      </w:r>
      <w:r>
        <w:rPr>
          <w:lang w:val="fr-FR"/>
        </w:rPr>
        <w:tab/>
      </w:r>
      <w:r w:rsidRPr="00CB605A">
        <w:rPr>
          <w:lang w:val="fr-FR"/>
        </w:rPr>
        <w:t xml:space="preserve">IETF RFC </w:t>
      </w:r>
      <w:r>
        <w:rPr>
          <w:lang w:val="fr-FR"/>
        </w:rPr>
        <w:t>4566</w:t>
      </w:r>
      <w:r w:rsidRPr="00CB605A">
        <w:rPr>
          <w:lang w:val="fr-FR"/>
        </w:rPr>
        <w:t>: "</w:t>
      </w:r>
      <w:r>
        <w:rPr>
          <w:lang w:val="fr-FR"/>
        </w:rPr>
        <w:t>Session Description Protocol</w:t>
      </w:r>
      <w:r w:rsidRPr="00CB605A">
        <w:rPr>
          <w:lang w:val="fr-FR"/>
        </w:rPr>
        <w:t>".</w:t>
      </w:r>
    </w:p>
    <w:p w14:paraId="1C90D833" w14:textId="77777777" w:rsidR="000C52FF" w:rsidRPr="006B0A90" w:rsidRDefault="000C52FF" w:rsidP="000C52FF">
      <w:pPr>
        <w:pStyle w:val="EX"/>
        <w:rPr>
          <w:lang w:val="en-US" w:eastAsia="zh-CN"/>
        </w:rPr>
      </w:pPr>
      <w:r w:rsidRPr="006B0A90">
        <w:rPr>
          <w:lang w:val="en-US"/>
        </w:rPr>
        <w:t>[</w:t>
      </w:r>
      <w:r>
        <w:rPr>
          <w:lang w:val="en-US"/>
        </w:rPr>
        <w:t>95</w:t>
      </w:r>
      <w:r w:rsidRPr="006B0A90">
        <w:rPr>
          <w:lang w:val="en-US"/>
        </w:rPr>
        <w:t>]</w:t>
      </w:r>
      <w:r w:rsidRPr="006B0A90">
        <w:rPr>
          <w:lang w:val="en-US"/>
        </w:rPr>
        <w:tab/>
        <w:t>IETF RFC 3550: "Realtime Transport Protocol".</w:t>
      </w:r>
    </w:p>
    <w:p w14:paraId="7BC2CD9A" w14:textId="77777777" w:rsidR="00375E10" w:rsidRDefault="00375E10" w:rsidP="00375E10">
      <w:pPr>
        <w:pStyle w:val="EX"/>
        <w:rPr>
          <w:noProof/>
        </w:rPr>
      </w:pPr>
      <w:r w:rsidRPr="00A81CE7">
        <w:rPr>
          <w:lang w:val="en-US"/>
        </w:rPr>
        <w:t>[96</w:t>
      </w:r>
      <w:r>
        <w:rPr>
          <w:lang w:val="en-US"/>
        </w:rPr>
        <w:t>]</w:t>
      </w:r>
      <w:r>
        <w:rPr>
          <w:lang w:val="en-US"/>
        </w:rPr>
        <w:tab/>
        <w:t>3GPP TS 29.229</w:t>
      </w:r>
      <w:r w:rsidRPr="00A81CE7">
        <w:rPr>
          <w:lang w:val="en-US"/>
        </w:rPr>
        <w:t xml:space="preserve">: </w:t>
      </w:r>
      <w:r>
        <w:rPr>
          <w:noProof/>
        </w:rPr>
        <w:t>"Cx and Dx interfaces based on the Diameter protocol; Protocol details".</w:t>
      </w:r>
    </w:p>
    <w:p w14:paraId="7B568C2C" w14:textId="77777777" w:rsidR="00E90237" w:rsidRPr="00750150" w:rsidRDefault="00E90237" w:rsidP="00E90237">
      <w:pPr>
        <w:pStyle w:val="EX"/>
        <w:rPr>
          <w:lang w:val="it-IT"/>
        </w:rPr>
      </w:pPr>
      <w:r w:rsidRPr="00750150">
        <w:rPr>
          <w:noProof/>
          <w:lang w:val="it-IT"/>
        </w:rPr>
        <w:t>[97]</w:t>
      </w:r>
      <w:r w:rsidRPr="00750150">
        <w:rPr>
          <w:noProof/>
          <w:lang w:val="it-IT"/>
        </w:rPr>
        <w:tab/>
        <w:t xml:space="preserve">OMA-AD-PoC-V2_1-20110802-A, </w:t>
      </w:r>
      <w:r w:rsidRPr="00750150">
        <w:rPr>
          <w:lang w:val="it-IT"/>
        </w:rPr>
        <w:t>Architecture Document.</w:t>
      </w:r>
    </w:p>
    <w:p w14:paraId="424C5E4F" w14:textId="77777777" w:rsidR="00E90237" w:rsidRDefault="00E90237" w:rsidP="00375E10">
      <w:pPr>
        <w:pStyle w:val="EX"/>
        <w:rPr>
          <w:lang w:val="en-US"/>
        </w:rPr>
      </w:pPr>
      <w:r>
        <w:rPr>
          <w:lang w:val="en-US"/>
        </w:rPr>
        <w:t>[98]</w:t>
      </w:r>
      <w:r>
        <w:rPr>
          <w:lang w:val="en-US"/>
        </w:rPr>
        <w:tab/>
        <w:t>OMA-TS-PoC_User Plane-V2_1-20110802-A.</w:t>
      </w:r>
    </w:p>
    <w:p w14:paraId="06CACCF4" w14:textId="77777777" w:rsidR="000474CB" w:rsidRDefault="000474CB" w:rsidP="00375E10">
      <w:pPr>
        <w:pStyle w:val="EX"/>
      </w:pPr>
      <w:r>
        <w:rPr>
          <w:lang w:val="en-US"/>
        </w:rPr>
        <w:t>[99]</w:t>
      </w:r>
      <w:r>
        <w:rPr>
          <w:lang w:val="en-US"/>
        </w:rPr>
        <w:tab/>
        <w:t>3GPP TS 37.340: "Evolved Universal Radio Access (E-UTRA) and NR-Multi-connectivity; Stage 2</w:t>
      </w:r>
      <w:r w:rsidR="001716DC">
        <w:rPr>
          <w:lang w:val="en-US"/>
        </w:rPr>
        <w:t>"</w:t>
      </w:r>
      <w:r>
        <w:rPr>
          <w:lang w:val="en-US"/>
        </w:rPr>
        <w:t>.</w:t>
      </w:r>
    </w:p>
    <w:p w14:paraId="2D254E5C" w14:textId="77777777" w:rsidR="003B066A" w:rsidRPr="00F363A4" w:rsidRDefault="003B066A" w:rsidP="003B066A">
      <w:pPr>
        <w:pStyle w:val="EX"/>
        <w:rPr>
          <w:lang w:val="en-US"/>
        </w:rPr>
      </w:pPr>
      <w:r>
        <w:t>[100]</w:t>
      </w:r>
      <w:r>
        <w:tab/>
        <w:t>3GPP TS 36.413: "E-UTRAN – S1 Application Protocol (S1AP)".</w:t>
      </w:r>
    </w:p>
    <w:p w14:paraId="0B3BEF39" w14:textId="77777777" w:rsidR="005979B0" w:rsidRPr="005979B0" w:rsidRDefault="005979B0" w:rsidP="005979B0">
      <w:pPr>
        <w:pStyle w:val="EX"/>
      </w:pPr>
      <w:r w:rsidRPr="005979B0">
        <w:t>[101]</w:t>
      </w:r>
      <w:r w:rsidRPr="005979B0">
        <w:tab/>
        <w:t>3GPP TS 29.336: "Home Subscriber Server (HSS) diameter interfaces for interworking with packet data networks and applications".</w:t>
      </w:r>
    </w:p>
    <w:p w14:paraId="15552258" w14:textId="77777777" w:rsidR="005979B0" w:rsidRPr="00F363A4" w:rsidRDefault="005979B0" w:rsidP="005979B0">
      <w:pPr>
        <w:pStyle w:val="EX"/>
        <w:rPr>
          <w:rStyle w:val="gmail-msoins"/>
          <w:lang w:val="it-IT"/>
        </w:rPr>
      </w:pPr>
      <w:r w:rsidRPr="00F363A4">
        <w:rPr>
          <w:lang w:val="it-IT"/>
        </w:rPr>
        <w:t>[102]</w:t>
      </w:r>
      <w:r w:rsidRPr="00F363A4">
        <w:rPr>
          <w:lang w:val="it-IT"/>
        </w:rPr>
        <w:tab/>
      </w:r>
      <w:r w:rsidRPr="00F363A4">
        <w:rPr>
          <w:rStyle w:val="gmail-msoins"/>
          <w:lang w:val="it-IT"/>
        </w:rPr>
        <w:t>IETF RFC 3588: "Diameter Base Protocol".</w:t>
      </w:r>
    </w:p>
    <w:p w14:paraId="7E134C21" w14:textId="77777777" w:rsidR="005979B0" w:rsidRDefault="005979B0" w:rsidP="005979B0">
      <w:pPr>
        <w:pStyle w:val="EX"/>
        <w:rPr>
          <w:rStyle w:val="gmail-msoins"/>
        </w:rPr>
      </w:pPr>
      <w:r w:rsidRPr="005979B0">
        <w:rPr>
          <w:rStyle w:val="gmail-msoins"/>
        </w:rPr>
        <w:t>[103]</w:t>
      </w:r>
      <w:r w:rsidRPr="005979B0">
        <w:rPr>
          <w:rStyle w:val="gmail-msoins"/>
        </w:rPr>
        <w:tab/>
        <w:t>IETF RFC 4282: "The Network Access Identifier".</w:t>
      </w:r>
    </w:p>
    <w:p w14:paraId="455C76BD" w14:textId="77777777" w:rsidR="00F7744A" w:rsidRDefault="00F7744A" w:rsidP="005979B0">
      <w:pPr>
        <w:pStyle w:val="EX"/>
        <w:rPr>
          <w:lang w:val="fr-FR"/>
        </w:rPr>
      </w:pPr>
      <w:r>
        <w:rPr>
          <w:lang w:val="en-US"/>
        </w:rPr>
        <w:t>[104]</w:t>
      </w:r>
      <w:r>
        <w:rPr>
          <w:lang w:val="en-US"/>
        </w:rPr>
        <w:tab/>
        <w:t xml:space="preserve">ETSI TS 102 232-1: </w:t>
      </w:r>
      <w:r>
        <w:rPr>
          <w:lang w:val="fr-FR"/>
        </w:rPr>
        <w:t>"</w:t>
      </w:r>
      <w:r>
        <w:rPr>
          <w:lang w:val="en-US"/>
        </w:rPr>
        <w:t xml:space="preserve">Lawful Interception (LI); </w:t>
      </w:r>
      <w:r w:rsidRPr="0013052E">
        <w:rPr>
          <w:lang w:val="en-US"/>
        </w:rPr>
        <w:t>Handover Interface and Service-Specific Details (SSD) for IP delivery; Part 1: Handover specification for IP delivery</w:t>
      </w:r>
      <w:r>
        <w:rPr>
          <w:lang w:val="fr-FR"/>
        </w:rPr>
        <w:t>".</w:t>
      </w:r>
    </w:p>
    <w:p w14:paraId="0744081B" w14:textId="77777777" w:rsidR="00F7744A" w:rsidRDefault="00F7744A" w:rsidP="005979B0">
      <w:pPr>
        <w:pStyle w:val="EX"/>
        <w:rPr>
          <w:lang w:val="fr-FR"/>
        </w:rPr>
      </w:pPr>
      <w:r>
        <w:rPr>
          <w:lang w:val="en-US"/>
        </w:rPr>
        <w:t>[105]</w:t>
      </w:r>
      <w:r>
        <w:rPr>
          <w:lang w:val="en-US"/>
        </w:rPr>
        <w:tab/>
        <w:t xml:space="preserve">ETSI TS 102 232-7: </w:t>
      </w:r>
      <w:r>
        <w:rPr>
          <w:lang w:val="fr-FR"/>
        </w:rPr>
        <w:t>"</w:t>
      </w:r>
      <w:r w:rsidRPr="0013052E">
        <w:rPr>
          <w:lang w:val="en-US"/>
        </w:rPr>
        <w:t>Lawful Interception (LI); Handover Interface and Service-Specific Details (SSD) for IP delivery; Part 7: Service-specific details for Mobile Services</w:t>
      </w:r>
      <w:r>
        <w:rPr>
          <w:lang w:val="fr-FR"/>
        </w:rPr>
        <w:t>".</w:t>
      </w:r>
    </w:p>
    <w:p w14:paraId="57F7A64F" w14:textId="4DF8065F" w:rsidR="00E3109A" w:rsidRDefault="00E3109A" w:rsidP="005979B0">
      <w:pPr>
        <w:pStyle w:val="EX"/>
        <w:rPr>
          <w:ins w:id="3" w:author="Ericsson" w:date="2023-06-20T16:17:00Z"/>
          <w:lang w:val="fr-FR"/>
        </w:rPr>
      </w:pPr>
      <w:r>
        <w:rPr>
          <w:lang w:val="fr-FR"/>
        </w:rPr>
        <w:t>[106]</w:t>
      </w:r>
      <w:r>
        <w:rPr>
          <w:lang w:val="fr-FR"/>
        </w:rPr>
        <w:tab/>
        <w:t>3GPP TS 33.126: "</w:t>
      </w:r>
      <w:r w:rsidRPr="00E3109A">
        <w:t xml:space="preserve"> </w:t>
      </w:r>
      <w:r w:rsidRPr="00583848">
        <w:t>Lawful interception requirements</w:t>
      </w:r>
      <w:r>
        <w:rPr>
          <w:lang w:val="fr-FR"/>
        </w:rPr>
        <w:t xml:space="preserve"> ".</w:t>
      </w:r>
    </w:p>
    <w:p w14:paraId="4703C6E5" w14:textId="77777777" w:rsidR="00F363A4" w:rsidRDefault="00F363A4" w:rsidP="00F363A4">
      <w:pPr>
        <w:pStyle w:val="EX"/>
        <w:rPr>
          <w:ins w:id="4" w:author="Ericsson" w:date="2023-06-20T16:17:00Z"/>
          <w:lang w:val="fr-FR"/>
        </w:rPr>
      </w:pPr>
      <w:ins w:id="5" w:author="Ericsson" w:date="2023-06-20T16:17:00Z">
        <w:r>
          <w:rPr>
            <w:lang w:val="fr-FR"/>
          </w:rPr>
          <w:t>[XX]</w:t>
        </w:r>
        <w:r>
          <w:rPr>
            <w:lang w:val="fr-FR"/>
          </w:rPr>
          <w:tab/>
          <w:t>3GPP TS 23.040: "Technical realization of the Short Message Service (SMS)".</w:t>
        </w:r>
      </w:ins>
    </w:p>
    <w:p w14:paraId="3F194780" w14:textId="76F213EF" w:rsidR="00F363A4" w:rsidRPr="005979B0" w:rsidRDefault="00F363A4" w:rsidP="00F363A4">
      <w:pPr>
        <w:pStyle w:val="EX"/>
      </w:pPr>
      <w:ins w:id="6" w:author="Ericsson" w:date="2023-06-20T16:17:00Z">
        <w:r>
          <w:rPr>
            <w:lang w:val="fr-FR"/>
          </w:rPr>
          <w:t>[YY]</w:t>
        </w:r>
        <w:r>
          <w:rPr>
            <w:lang w:val="fr-FR"/>
          </w:rPr>
          <w:tab/>
          <w:t>3GPP TS 23.038: "Alphabets and language-specific information".</w:t>
        </w:r>
      </w:ins>
    </w:p>
    <w:p w14:paraId="37728487" w14:textId="77777777" w:rsidR="003739DD" w:rsidRDefault="003739DD" w:rsidP="008B45D8">
      <w:pPr>
        <w:pStyle w:val="Heading3"/>
      </w:pPr>
      <w:bookmarkStart w:id="7" w:name="_Toc26534794"/>
    </w:p>
    <w:p w14:paraId="0408926D" w14:textId="58DC3F10" w:rsidR="003739DD" w:rsidRPr="00EC75AA" w:rsidRDefault="00EC75AA" w:rsidP="008B45D8">
      <w:pPr>
        <w:pStyle w:val="Heading3"/>
        <w:rPr>
          <w:color w:val="0070C0"/>
        </w:rPr>
      </w:pPr>
      <w:r w:rsidRPr="00EC75AA">
        <w:rPr>
          <w:color w:val="0070C0"/>
        </w:rPr>
        <w:t>*** NEXT CHANGE ***</w:t>
      </w:r>
    </w:p>
    <w:p w14:paraId="3C21C71D" w14:textId="217AEDFC" w:rsidR="008B45D8" w:rsidRDefault="008B45D8" w:rsidP="008B45D8">
      <w:pPr>
        <w:pStyle w:val="Heading3"/>
      </w:pPr>
      <w:r>
        <w:t>5.2.3</w:t>
      </w:r>
      <w:r>
        <w:tab/>
        <w:t>Delivery of IRI</w:t>
      </w:r>
      <w:bookmarkEnd w:id="7"/>
    </w:p>
    <w:p w14:paraId="76E08444" w14:textId="77777777" w:rsidR="008B45D8" w:rsidRDefault="008B45D8" w:rsidP="008B45D8">
      <w:r>
        <w:t>The events defined in TS 33.107 [19] are used to generate Records for the delivery via HI2.</w:t>
      </w:r>
      <w:r w:rsidRPr="00857985">
        <w:t xml:space="preserve"> </w:t>
      </w:r>
      <w:r>
        <w:t xml:space="preserve">The LALS reports defined in </w:t>
      </w:r>
      <w:r w:rsidR="001B3BAA">
        <w:t>TS 33.107 </w:t>
      </w:r>
      <w:r>
        <w:t>[19] are delivered via HI2, as well.</w:t>
      </w:r>
    </w:p>
    <w:p w14:paraId="1E3F11A7" w14:textId="77777777" w:rsidR="008B45D8" w:rsidRDefault="008B45D8" w:rsidP="008B45D8">
      <w:r>
        <w:t>There are thirteen different events type received at DF2 level. According to each event, a Record is sent to the LEMF if this is required. In the case of LALS reports, which are not associated with an event, a Record is sent to the LEMF without the event parameter.</w:t>
      </w:r>
    </w:p>
    <w:p w14:paraId="7494EB56" w14:textId="77777777" w:rsidR="008B45D8" w:rsidRDefault="008B45D8" w:rsidP="008B45D8">
      <w:r>
        <w:t>The following table gives the mapping between event type received at DF2 level and record type sent to the LEMF.</w:t>
      </w:r>
    </w:p>
    <w:p w14:paraId="101540E0" w14:textId="77777777" w:rsidR="008B45D8" w:rsidRDefault="008B45D8" w:rsidP="008B45D8">
      <w:r>
        <w:t>It is an implementation option if the redundant information will be sent for each further event.</w:t>
      </w:r>
    </w:p>
    <w:p w14:paraId="1A6683F4" w14:textId="77777777" w:rsidR="008B45D8" w:rsidRDefault="008B45D8" w:rsidP="008B45D8">
      <w:pPr>
        <w:pStyle w:val="TH"/>
      </w:pPr>
      <w:r>
        <w:lastRenderedPageBreak/>
        <w:t>Table 5.4: Structure of the records for UMTS (CS)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418"/>
        <w:gridCol w:w="1596"/>
      </w:tblGrid>
      <w:tr w:rsidR="008B45D8" w14:paraId="0212616E" w14:textId="77777777" w:rsidTr="00B3790A">
        <w:trPr>
          <w:jc w:val="center"/>
        </w:trPr>
        <w:tc>
          <w:tcPr>
            <w:tcW w:w="2418" w:type="dxa"/>
          </w:tcPr>
          <w:p w14:paraId="69E0F26B" w14:textId="77777777" w:rsidR="008B45D8" w:rsidRDefault="008B45D8" w:rsidP="003C65AA">
            <w:pPr>
              <w:pStyle w:val="TAH"/>
            </w:pPr>
            <w:r>
              <w:t>Event</w:t>
            </w:r>
          </w:p>
        </w:tc>
        <w:tc>
          <w:tcPr>
            <w:tcW w:w="1596" w:type="dxa"/>
          </w:tcPr>
          <w:p w14:paraId="75C0D759" w14:textId="77777777" w:rsidR="008B45D8" w:rsidRDefault="008B45D8" w:rsidP="003C65AA">
            <w:pPr>
              <w:pStyle w:val="TAH"/>
            </w:pPr>
            <w:r>
              <w:t>IRI</w:t>
            </w:r>
            <w:r w:rsidR="00B3790A">
              <w:t xml:space="preserve"> </w:t>
            </w:r>
            <w:r>
              <w:t>Record</w:t>
            </w:r>
            <w:r w:rsidR="00B3790A">
              <w:t xml:space="preserve"> </w:t>
            </w:r>
            <w:r>
              <w:t>Type</w:t>
            </w:r>
          </w:p>
        </w:tc>
      </w:tr>
      <w:tr w:rsidR="008B45D8" w14:paraId="041036B0" w14:textId="77777777" w:rsidTr="00B3790A">
        <w:trPr>
          <w:jc w:val="center"/>
        </w:trPr>
        <w:tc>
          <w:tcPr>
            <w:tcW w:w="2418" w:type="dxa"/>
          </w:tcPr>
          <w:p w14:paraId="16306240" w14:textId="77777777" w:rsidR="008B45D8" w:rsidRDefault="008B45D8" w:rsidP="003C65AA">
            <w:pPr>
              <w:pStyle w:val="TAL"/>
            </w:pPr>
            <w:r>
              <w:t>Call</w:t>
            </w:r>
            <w:r w:rsidR="00B3790A">
              <w:t xml:space="preserve"> </w:t>
            </w:r>
            <w:r>
              <w:t>establishment</w:t>
            </w:r>
          </w:p>
        </w:tc>
        <w:tc>
          <w:tcPr>
            <w:tcW w:w="1596" w:type="dxa"/>
          </w:tcPr>
          <w:p w14:paraId="5935E7F3" w14:textId="77777777" w:rsidR="008B45D8" w:rsidRDefault="008B45D8" w:rsidP="003C65AA">
            <w:pPr>
              <w:pStyle w:val="TAL"/>
            </w:pPr>
            <w:r>
              <w:t>BEGIN</w:t>
            </w:r>
          </w:p>
        </w:tc>
      </w:tr>
      <w:tr w:rsidR="008B45D8" w14:paraId="1A233BD1" w14:textId="77777777" w:rsidTr="00B3790A">
        <w:trPr>
          <w:jc w:val="center"/>
        </w:trPr>
        <w:tc>
          <w:tcPr>
            <w:tcW w:w="2418" w:type="dxa"/>
          </w:tcPr>
          <w:p w14:paraId="7D0EB681" w14:textId="77777777" w:rsidR="008B45D8" w:rsidRDefault="008B45D8" w:rsidP="003C65AA">
            <w:pPr>
              <w:pStyle w:val="TAL"/>
            </w:pPr>
            <w:r>
              <w:t>Answer</w:t>
            </w:r>
          </w:p>
        </w:tc>
        <w:tc>
          <w:tcPr>
            <w:tcW w:w="1596" w:type="dxa"/>
          </w:tcPr>
          <w:p w14:paraId="387C7863" w14:textId="77777777" w:rsidR="008B45D8" w:rsidRDefault="008B45D8" w:rsidP="003C65AA">
            <w:pPr>
              <w:pStyle w:val="TAL"/>
            </w:pPr>
            <w:r>
              <w:t>CONTINUE</w:t>
            </w:r>
          </w:p>
        </w:tc>
      </w:tr>
      <w:tr w:rsidR="008B45D8" w14:paraId="300E722F" w14:textId="77777777" w:rsidTr="00B3790A">
        <w:trPr>
          <w:jc w:val="center"/>
        </w:trPr>
        <w:tc>
          <w:tcPr>
            <w:tcW w:w="2418" w:type="dxa"/>
          </w:tcPr>
          <w:p w14:paraId="54BA9033" w14:textId="77777777" w:rsidR="008B45D8" w:rsidRDefault="008B45D8" w:rsidP="003C65AA">
            <w:pPr>
              <w:pStyle w:val="TAL"/>
            </w:pPr>
            <w:r>
              <w:t>Supplementary</w:t>
            </w:r>
            <w:r w:rsidR="00B3790A">
              <w:t xml:space="preserve"> </w:t>
            </w:r>
            <w:r>
              <w:t>service</w:t>
            </w:r>
          </w:p>
        </w:tc>
        <w:tc>
          <w:tcPr>
            <w:tcW w:w="1596" w:type="dxa"/>
          </w:tcPr>
          <w:p w14:paraId="143AD51D" w14:textId="77777777" w:rsidR="008B45D8" w:rsidRDefault="008B45D8" w:rsidP="003C65AA">
            <w:pPr>
              <w:pStyle w:val="TAL"/>
            </w:pPr>
            <w:r>
              <w:t>CONTINUE</w:t>
            </w:r>
          </w:p>
        </w:tc>
      </w:tr>
      <w:tr w:rsidR="008B45D8" w14:paraId="6CAA52A6" w14:textId="77777777" w:rsidTr="00B3790A">
        <w:trPr>
          <w:jc w:val="center"/>
        </w:trPr>
        <w:tc>
          <w:tcPr>
            <w:tcW w:w="2418" w:type="dxa"/>
          </w:tcPr>
          <w:p w14:paraId="353F34D7" w14:textId="77777777" w:rsidR="008B45D8" w:rsidRDefault="008B45D8" w:rsidP="003C65AA">
            <w:pPr>
              <w:pStyle w:val="TAL"/>
            </w:pPr>
            <w:r>
              <w:t>Handover</w:t>
            </w:r>
          </w:p>
        </w:tc>
        <w:tc>
          <w:tcPr>
            <w:tcW w:w="1596" w:type="dxa"/>
          </w:tcPr>
          <w:p w14:paraId="54DAE5AF" w14:textId="77777777" w:rsidR="008B45D8" w:rsidRDefault="008B45D8" w:rsidP="003C65AA">
            <w:pPr>
              <w:pStyle w:val="TAL"/>
            </w:pPr>
            <w:r>
              <w:t>CONTINUE</w:t>
            </w:r>
          </w:p>
        </w:tc>
      </w:tr>
      <w:tr w:rsidR="008B45D8" w14:paraId="48F4E832" w14:textId="77777777" w:rsidTr="00B3790A">
        <w:trPr>
          <w:jc w:val="center"/>
        </w:trPr>
        <w:tc>
          <w:tcPr>
            <w:tcW w:w="2418" w:type="dxa"/>
          </w:tcPr>
          <w:p w14:paraId="5D318F9B" w14:textId="77777777" w:rsidR="008B45D8" w:rsidRDefault="008B45D8" w:rsidP="003C65AA">
            <w:pPr>
              <w:pStyle w:val="TAL"/>
            </w:pPr>
            <w:r>
              <w:t>Release</w:t>
            </w:r>
          </w:p>
        </w:tc>
        <w:tc>
          <w:tcPr>
            <w:tcW w:w="1596" w:type="dxa"/>
          </w:tcPr>
          <w:p w14:paraId="515F1D53" w14:textId="77777777" w:rsidR="008B45D8" w:rsidRDefault="008B45D8" w:rsidP="003C65AA">
            <w:pPr>
              <w:pStyle w:val="TAL"/>
            </w:pPr>
            <w:r>
              <w:t>END</w:t>
            </w:r>
          </w:p>
        </w:tc>
      </w:tr>
      <w:tr w:rsidR="008B45D8" w14:paraId="7C8273F1" w14:textId="77777777" w:rsidTr="00B3790A">
        <w:trPr>
          <w:jc w:val="center"/>
        </w:trPr>
        <w:tc>
          <w:tcPr>
            <w:tcW w:w="2418" w:type="dxa"/>
          </w:tcPr>
          <w:p w14:paraId="767CA758" w14:textId="77777777" w:rsidR="008B45D8" w:rsidRDefault="008B45D8" w:rsidP="003C65AA">
            <w:pPr>
              <w:pStyle w:val="TAL"/>
            </w:pPr>
            <w:r>
              <w:t>Location</w:t>
            </w:r>
            <w:r w:rsidR="00B3790A">
              <w:t xml:space="preserve"> </w:t>
            </w:r>
            <w:r>
              <w:t>update</w:t>
            </w:r>
          </w:p>
        </w:tc>
        <w:tc>
          <w:tcPr>
            <w:tcW w:w="1596" w:type="dxa"/>
          </w:tcPr>
          <w:p w14:paraId="272CCB5D" w14:textId="77777777" w:rsidR="008B45D8" w:rsidRDefault="008B45D8" w:rsidP="003C65AA">
            <w:pPr>
              <w:pStyle w:val="TAL"/>
            </w:pPr>
            <w:r>
              <w:t>REPORT</w:t>
            </w:r>
          </w:p>
        </w:tc>
      </w:tr>
      <w:tr w:rsidR="008B45D8" w14:paraId="4D162E81" w14:textId="77777777" w:rsidTr="00B3790A">
        <w:trPr>
          <w:jc w:val="center"/>
        </w:trPr>
        <w:tc>
          <w:tcPr>
            <w:tcW w:w="2418" w:type="dxa"/>
          </w:tcPr>
          <w:p w14:paraId="33A6D77E" w14:textId="77777777" w:rsidR="008B45D8" w:rsidRDefault="008B45D8" w:rsidP="003C65AA">
            <w:pPr>
              <w:pStyle w:val="TAL"/>
            </w:pPr>
            <w:r>
              <w:t>Subscriber</w:t>
            </w:r>
            <w:r w:rsidR="00B3790A">
              <w:t xml:space="preserve"> </w:t>
            </w:r>
            <w:r>
              <w:t>controlled</w:t>
            </w:r>
            <w:r w:rsidR="00B3790A">
              <w:t xml:space="preserve"> </w:t>
            </w:r>
            <w:r>
              <w:t>input</w:t>
            </w:r>
          </w:p>
        </w:tc>
        <w:tc>
          <w:tcPr>
            <w:tcW w:w="1596" w:type="dxa"/>
          </w:tcPr>
          <w:p w14:paraId="22A5C8D4" w14:textId="77777777" w:rsidR="008B45D8" w:rsidRDefault="008B45D8" w:rsidP="003C65AA">
            <w:pPr>
              <w:pStyle w:val="TAL"/>
            </w:pPr>
            <w:r>
              <w:t>REPORT</w:t>
            </w:r>
          </w:p>
        </w:tc>
      </w:tr>
      <w:tr w:rsidR="008B45D8" w14:paraId="3996E3FB" w14:textId="77777777" w:rsidTr="00B3790A">
        <w:trPr>
          <w:jc w:val="center"/>
        </w:trPr>
        <w:tc>
          <w:tcPr>
            <w:tcW w:w="2418" w:type="dxa"/>
          </w:tcPr>
          <w:p w14:paraId="6702DB42" w14:textId="77777777" w:rsidR="008B45D8" w:rsidRDefault="008B45D8" w:rsidP="003C65AA">
            <w:pPr>
              <w:pStyle w:val="TAL"/>
            </w:pPr>
            <w:r>
              <w:t>SMS</w:t>
            </w:r>
          </w:p>
        </w:tc>
        <w:tc>
          <w:tcPr>
            <w:tcW w:w="1596" w:type="dxa"/>
          </w:tcPr>
          <w:p w14:paraId="73A26F5B" w14:textId="77777777" w:rsidR="008B45D8" w:rsidRDefault="008B45D8" w:rsidP="003C65AA">
            <w:pPr>
              <w:pStyle w:val="TAL"/>
            </w:pPr>
            <w:r>
              <w:t>REPORT</w:t>
            </w:r>
          </w:p>
        </w:tc>
      </w:tr>
      <w:tr w:rsidR="008B45D8" w14:paraId="4D475B79" w14:textId="77777777" w:rsidTr="00B3790A">
        <w:trPr>
          <w:jc w:val="center"/>
        </w:trPr>
        <w:tc>
          <w:tcPr>
            <w:tcW w:w="2418" w:type="dxa"/>
          </w:tcPr>
          <w:p w14:paraId="6CB4D9A4" w14:textId="77777777" w:rsidR="008B45D8" w:rsidRDefault="008B45D8" w:rsidP="003C65AA">
            <w:pPr>
              <w:pStyle w:val="TAL"/>
            </w:pPr>
            <w:r>
              <w:t>Serving</w:t>
            </w:r>
            <w:r w:rsidR="00B3790A">
              <w:t xml:space="preserve"> </w:t>
            </w:r>
            <w:r>
              <w:t>system</w:t>
            </w:r>
          </w:p>
        </w:tc>
        <w:tc>
          <w:tcPr>
            <w:tcW w:w="1596" w:type="dxa"/>
          </w:tcPr>
          <w:p w14:paraId="710E5107" w14:textId="77777777" w:rsidR="008B45D8" w:rsidRDefault="008B45D8" w:rsidP="003C65AA">
            <w:pPr>
              <w:pStyle w:val="TAL"/>
            </w:pPr>
            <w:r>
              <w:t>REPORT</w:t>
            </w:r>
          </w:p>
        </w:tc>
      </w:tr>
      <w:tr w:rsidR="008B45D8" w14:paraId="35F4AC4E" w14:textId="77777777" w:rsidTr="00B3790A">
        <w:trPr>
          <w:jc w:val="center"/>
        </w:trPr>
        <w:tc>
          <w:tcPr>
            <w:tcW w:w="2418" w:type="dxa"/>
          </w:tcPr>
          <w:p w14:paraId="458D1A62" w14:textId="77777777" w:rsidR="008B45D8" w:rsidRDefault="008B45D8" w:rsidP="003C65AA">
            <w:pPr>
              <w:pStyle w:val="TAL"/>
              <w:tabs>
                <w:tab w:val="left" w:pos="700"/>
              </w:tabs>
            </w:pPr>
            <w:r w:rsidRPr="00AA008E">
              <w:t>HLR</w:t>
            </w:r>
            <w:r w:rsidR="00B3790A">
              <w:t xml:space="preserve"> </w:t>
            </w:r>
            <w:r w:rsidRPr="00AA008E">
              <w:t>subscriber</w:t>
            </w:r>
            <w:r w:rsidR="00B3790A">
              <w:t xml:space="preserve"> </w:t>
            </w:r>
            <w:r w:rsidRPr="00AA008E">
              <w:t>record</w:t>
            </w:r>
            <w:r w:rsidR="00B3790A">
              <w:t xml:space="preserve"> </w:t>
            </w:r>
            <w:r w:rsidRPr="00AA008E">
              <w:t>change</w:t>
            </w:r>
          </w:p>
        </w:tc>
        <w:tc>
          <w:tcPr>
            <w:tcW w:w="1596" w:type="dxa"/>
          </w:tcPr>
          <w:p w14:paraId="5139EAE1" w14:textId="77777777" w:rsidR="008B45D8" w:rsidRDefault="008B45D8" w:rsidP="003C65AA">
            <w:pPr>
              <w:pStyle w:val="TAL"/>
            </w:pPr>
            <w:r>
              <w:t>REPORT</w:t>
            </w:r>
          </w:p>
        </w:tc>
      </w:tr>
      <w:tr w:rsidR="008B45D8" w14:paraId="4A9B2067" w14:textId="77777777" w:rsidTr="00B3790A">
        <w:trPr>
          <w:jc w:val="center"/>
        </w:trPr>
        <w:tc>
          <w:tcPr>
            <w:tcW w:w="2418" w:type="dxa"/>
          </w:tcPr>
          <w:p w14:paraId="0682FBC4" w14:textId="77777777" w:rsidR="008B45D8" w:rsidRDefault="008B45D8" w:rsidP="003C65AA">
            <w:pPr>
              <w:pStyle w:val="TAL"/>
            </w:pPr>
            <w:r w:rsidRPr="00AA008E">
              <w:t>Cancel</w:t>
            </w:r>
            <w:r w:rsidR="00B3790A">
              <w:t xml:space="preserve"> </w:t>
            </w:r>
            <w:r w:rsidRPr="00AA008E">
              <w:t>location</w:t>
            </w:r>
          </w:p>
        </w:tc>
        <w:tc>
          <w:tcPr>
            <w:tcW w:w="1596" w:type="dxa"/>
          </w:tcPr>
          <w:p w14:paraId="6A012FFE" w14:textId="77777777" w:rsidR="008B45D8" w:rsidRDefault="008B45D8" w:rsidP="003C65AA">
            <w:pPr>
              <w:pStyle w:val="TAL"/>
            </w:pPr>
            <w:r>
              <w:t>REPORT</w:t>
            </w:r>
          </w:p>
        </w:tc>
      </w:tr>
      <w:tr w:rsidR="008B45D8" w14:paraId="6D4164AB" w14:textId="77777777" w:rsidTr="00B3790A">
        <w:trPr>
          <w:jc w:val="center"/>
        </w:trPr>
        <w:tc>
          <w:tcPr>
            <w:tcW w:w="2418" w:type="dxa"/>
          </w:tcPr>
          <w:p w14:paraId="3C36F64C" w14:textId="77777777" w:rsidR="008B45D8" w:rsidRDefault="008B45D8" w:rsidP="003C65AA">
            <w:pPr>
              <w:pStyle w:val="TAL"/>
            </w:pPr>
            <w:r w:rsidRPr="00AA008E">
              <w:t>Register</w:t>
            </w:r>
            <w:r w:rsidR="00B3790A">
              <w:t xml:space="preserve"> </w:t>
            </w:r>
            <w:r w:rsidRPr="00AA008E">
              <w:t>location</w:t>
            </w:r>
          </w:p>
        </w:tc>
        <w:tc>
          <w:tcPr>
            <w:tcW w:w="1596" w:type="dxa"/>
          </w:tcPr>
          <w:p w14:paraId="23938426" w14:textId="77777777" w:rsidR="008B45D8" w:rsidRDefault="008B45D8" w:rsidP="003C65AA">
            <w:pPr>
              <w:pStyle w:val="TAL"/>
            </w:pPr>
            <w:r>
              <w:t>REPORT</w:t>
            </w:r>
          </w:p>
        </w:tc>
      </w:tr>
      <w:tr w:rsidR="008B45D8" w14:paraId="71E19891" w14:textId="77777777" w:rsidTr="00B3790A">
        <w:trPr>
          <w:jc w:val="center"/>
        </w:trPr>
        <w:tc>
          <w:tcPr>
            <w:tcW w:w="2418" w:type="dxa"/>
          </w:tcPr>
          <w:p w14:paraId="00BFDD2D" w14:textId="77777777" w:rsidR="008B45D8" w:rsidRPr="00AA008E" w:rsidRDefault="008B45D8" w:rsidP="003C65AA">
            <w:pPr>
              <w:pStyle w:val="TAL"/>
            </w:pPr>
            <w:r>
              <w:t>Location</w:t>
            </w:r>
            <w:r w:rsidR="00B3790A">
              <w:t xml:space="preserve"> </w:t>
            </w:r>
            <w:r>
              <w:t>information</w:t>
            </w:r>
            <w:r w:rsidR="00B3790A">
              <w:t xml:space="preserve"> </w:t>
            </w:r>
            <w:r>
              <w:t>request</w:t>
            </w:r>
          </w:p>
        </w:tc>
        <w:tc>
          <w:tcPr>
            <w:tcW w:w="1596" w:type="dxa"/>
          </w:tcPr>
          <w:p w14:paraId="5B94ADEF" w14:textId="77777777" w:rsidR="008B45D8" w:rsidRDefault="008B45D8" w:rsidP="003C65AA">
            <w:pPr>
              <w:pStyle w:val="TAL"/>
            </w:pPr>
            <w:r>
              <w:t>REPORT</w:t>
            </w:r>
          </w:p>
        </w:tc>
      </w:tr>
    </w:tbl>
    <w:p w14:paraId="76A6E9CF" w14:textId="77777777" w:rsidR="008B45D8" w:rsidRDefault="008B45D8" w:rsidP="00A77147"/>
    <w:p w14:paraId="7C64A334" w14:textId="77777777" w:rsidR="008B45D8" w:rsidRDefault="008B45D8" w:rsidP="008B45D8">
      <w:r>
        <w:t>The LALS report records are sent to the LEMF with the REPORT IRI Record Type.</w:t>
      </w:r>
    </w:p>
    <w:p w14:paraId="3BD60F95" w14:textId="77777777" w:rsidR="008B45D8" w:rsidRDefault="008B45D8" w:rsidP="008B45D8">
      <w:pPr>
        <w:pStyle w:val="NO"/>
      </w:pPr>
      <w:r w:rsidRPr="000F2851">
        <w:t>NOTE</w:t>
      </w:r>
      <w:r w:rsidRPr="007F4AED">
        <w:t xml:space="preserve"> 1</w:t>
      </w:r>
      <w:r w:rsidRPr="00EF1B17">
        <w:t>:</w:t>
      </w:r>
      <w:r>
        <w:tab/>
      </w:r>
      <w:r w:rsidR="00C8222F">
        <w:t>Void</w:t>
      </w:r>
      <w:r>
        <w:t>.</w:t>
      </w:r>
    </w:p>
    <w:p w14:paraId="1E208D30" w14:textId="77777777" w:rsidR="008B45D8" w:rsidRDefault="008B45D8" w:rsidP="008B45D8">
      <w:r>
        <w:t>A set of information is used to generate the records. The records used transmit the information from mediation function to LEMF. This set of information can be extended in 3G MSC server or 3G GMSC server or DF2/MF, if this is necessary in a specific country. The following table gives the mapping between information received per event or report and information sent in records.</w:t>
      </w:r>
    </w:p>
    <w:p w14:paraId="61D53DE8" w14:textId="77777777" w:rsidR="008B45D8" w:rsidRDefault="008B45D8" w:rsidP="008B45D8">
      <w:pPr>
        <w:pStyle w:val="TH"/>
      </w:pPr>
      <w:r>
        <w:t>Table 5.5: Description of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9"/>
        <w:gridCol w:w="4121"/>
        <w:gridCol w:w="3827"/>
      </w:tblGrid>
      <w:tr w:rsidR="008B45D8" w14:paraId="6EE21B4C" w14:textId="77777777" w:rsidTr="00D922EE">
        <w:trPr>
          <w:tblHeader/>
          <w:jc w:val="center"/>
        </w:trPr>
        <w:tc>
          <w:tcPr>
            <w:tcW w:w="1619" w:type="dxa"/>
          </w:tcPr>
          <w:p w14:paraId="4CB4D475" w14:textId="77777777" w:rsidR="008B45D8" w:rsidRDefault="008B45D8" w:rsidP="00A77147">
            <w:pPr>
              <w:pStyle w:val="TAH"/>
              <w:keepNext w:val="0"/>
              <w:keepLines w:val="0"/>
            </w:pPr>
            <w:r>
              <w:t>Parameter</w:t>
            </w:r>
          </w:p>
        </w:tc>
        <w:tc>
          <w:tcPr>
            <w:tcW w:w="4121" w:type="dxa"/>
          </w:tcPr>
          <w:p w14:paraId="50476AEA" w14:textId="77777777" w:rsidR="008B45D8" w:rsidRDefault="008B45D8" w:rsidP="00A77147">
            <w:pPr>
              <w:pStyle w:val="TAH"/>
              <w:keepNext w:val="0"/>
              <w:keepLines w:val="0"/>
            </w:pPr>
            <w:r>
              <w:t>Definition</w:t>
            </w:r>
          </w:p>
        </w:tc>
        <w:tc>
          <w:tcPr>
            <w:tcW w:w="3827" w:type="dxa"/>
          </w:tcPr>
          <w:p w14:paraId="5EDD67C0" w14:textId="77777777" w:rsidR="008B45D8" w:rsidRDefault="008B45D8" w:rsidP="00A77147">
            <w:pPr>
              <w:pStyle w:val="TAH"/>
              <w:keepNext w:val="0"/>
              <w:keepLines w:val="0"/>
            </w:pPr>
            <w:r>
              <w:t>ASN.1</w:t>
            </w:r>
            <w:r w:rsidR="00B3790A">
              <w:t xml:space="preserve"> </w:t>
            </w:r>
            <w:r>
              <w:t>parameter</w:t>
            </w:r>
          </w:p>
        </w:tc>
      </w:tr>
      <w:tr w:rsidR="008B45D8" w14:paraId="13E69A07" w14:textId="77777777" w:rsidTr="00D922EE">
        <w:trPr>
          <w:jc w:val="center"/>
        </w:trPr>
        <w:tc>
          <w:tcPr>
            <w:tcW w:w="1619" w:type="dxa"/>
          </w:tcPr>
          <w:p w14:paraId="733E17AF" w14:textId="77777777" w:rsidR="008B45D8" w:rsidRDefault="00505BA4" w:rsidP="00A77147">
            <w:pPr>
              <w:pStyle w:val="TAL"/>
              <w:keepNext w:val="0"/>
              <w:keepLines w:val="0"/>
            </w:pPr>
            <w:r>
              <w:t>O</w:t>
            </w:r>
            <w:r w:rsidR="008B45D8">
              <w:t>bserved</w:t>
            </w:r>
            <w:r w:rsidR="00B3790A">
              <w:t xml:space="preserve"> </w:t>
            </w:r>
            <w:r w:rsidR="008B45D8">
              <w:t>MSISDN</w:t>
            </w:r>
          </w:p>
        </w:tc>
        <w:tc>
          <w:tcPr>
            <w:tcW w:w="4121" w:type="dxa"/>
          </w:tcPr>
          <w:p w14:paraId="301F9620"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MSISDN</w:t>
            </w:r>
            <w:r w:rsidR="00B3790A">
              <w:t xml:space="preserve"> </w:t>
            </w:r>
            <w:r>
              <w:t>of</w:t>
            </w:r>
            <w:r w:rsidR="00B3790A">
              <w:t xml:space="preserve"> </w:t>
            </w:r>
            <w:r>
              <w:t>the</w:t>
            </w:r>
            <w:r w:rsidR="00B3790A">
              <w:t xml:space="preserve"> </w:t>
            </w:r>
            <w:r>
              <w:t>target</w:t>
            </w:r>
          </w:p>
        </w:tc>
        <w:tc>
          <w:tcPr>
            <w:tcW w:w="3827" w:type="dxa"/>
          </w:tcPr>
          <w:p w14:paraId="46CF25B6" w14:textId="77777777" w:rsidR="008B45D8" w:rsidRDefault="008B45D8" w:rsidP="00A77147">
            <w:pPr>
              <w:pStyle w:val="TAL"/>
              <w:keepNext w:val="0"/>
              <w:keepLines w:val="0"/>
            </w:pPr>
            <w:r>
              <w:t>PartyInformation/msISDN</w:t>
            </w:r>
          </w:p>
        </w:tc>
      </w:tr>
      <w:tr w:rsidR="008B45D8" w14:paraId="5709055D" w14:textId="77777777" w:rsidTr="00D922EE">
        <w:trPr>
          <w:jc w:val="center"/>
        </w:trPr>
        <w:tc>
          <w:tcPr>
            <w:tcW w:w="1619" w:type="dxa"/>
          </w:tcPr>
          <w:p w14:paraId="10AFA908" w14:textId="77777777" w:rsidR="008B45D8" w:rsidRDefault="00505BA4" w:rsidP="00A77147">
            <w:pPr>
              <w:pStyle w:val="TAL"/>
              <w:keepNext w:val="0"/>
              <w:keepLines w:val="0"/>
            </w:pPr>
            <w:r>
              <w:t>O</w:t>
            </w:r>
            <w:r w:rsidR="008B45D8">
              <w:t>bserved</w:t>
            </w:r>
            <w:r w:rsidR="00B3790A">
              <w:t xml:space="preserve"> </w:t>
            </w:r>
            <w:r w:rsidR="008B45D8">
              <w:t>IMSI</w:t>
            </w:r>
          </w:p>
        </w:tc>
        <w:tc>
          <w:tcPr>
            <w:tcW w:w="4121" w:type="dxa"/>
          </w:tcPr>
          <w:p w14:paraId="3DF44B02"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IMSI</w:t>
            </w:r>
            <w:r w:rsidR="00B3790A">
              <w:t xml:space="preserve"> </w:t>
            </w:r>
            <w:r>
              <w:t>of</w:t>
            </w:r>
            <w:r w:rsidR="00B3790A">
              <w:t xml:space="preserve"> </w:t>
            </w:r>
            <w:r>
              <w:t>the</w:t>
            </w:r>
            <w:r w:rsidR="00B3790A">
              <w:t xml:space="preserve"> </w:t>
            </w:r>
            <w:r>
              <w:t>target</w:t>
            </w:r>
          </w:p>
        </w:tc>
        <w:tc>
          <w:tcPr>
            <w:tcW w:w="3827" w:type="dxa"/>
          </w:tcPr>
          <w:p w14:paraId="5FEE60EB" w14:textId="77777777" w:rsidR="008B45D8" w:rsidRDefault="008B45D8" w:rsidP="00A77147">
            <w:pPr>
              <w:pStyle w:val="TAL"/>
              <w:keepNext w:val="0"/>
              <w:keepLines w:val="0"/>
            </w:pPr>
            <w:r>
              <w:t>PartyInformation/imsi</w:t>
            </w:r>
          </w:p>
        </w:tc>
      </w:tr>
      <w:tr w:rsidR="008B45D8" w14:paraId="1070440C" w14:textId="77777777" w:rsidTr="00D922EE">
        <w:trPr>
          <w:jc w:val="center"/>
        </w:trPr>
        <w:tc>
          <w:tcPr>
            <w:tcW w:w="1619" w:type="dxa"/>
          </w:tcPr>
          <w:p w14:paraId="101FB381" w14:textId="77777777" w:rsidR="008B45D8" w:rsidRDefault="00505BA4" w:rsidP="00A77147">
            <w:pPr>
              <w:pStyle w:val="TAL"/>
              <w:keepNext w:val="0"/>
              <w:keepLines w:val="0"/>
            </w:pPr>
            <w:r>
              <w:t>O</w:t>
            </w:r>
            <w:r w:rsidR="008B45D8">
              <w:t>bserved</w:t>
            </w:r>
            <w:r w:rsidR="00B3790A">
              <w:t xml:space="preserve"> </w:t>
            </w:r>
            <w:r w:rsidR="008B45D8">
              <w:t>IMEI</w:t>
            </w:r>
          </w:p>
        </w:tc>
        <w:tc>
          <w:tcPr>
            <w:tcW w:w="4121" w:type="dxa"/>
          </w:tcPr>
          <w:p w14:paraId="2B3612DD"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IMEI</w:t>
            </w:r>
            <w:r w:rsidR="00B3790A">
              <w:t xml:space="preserve"> </w:t>
            </w:r>
            <w:r>
              <w:t>of</w:t>
            </w:r>
            <w:r w:rsidR="00B3790A">
              <w:t xml:space="preserve"> </w:t>
            </w:r>
            <w:r>
              <w:t>the</w:t>
            </w:r>
            <w:r w:rsidR="00B3790A">
              <w:t xml:space="preserve"> </w:t>
            </w:r>
            <w:r>
              <w:t>target,</w:t>
            </w:r>
            <w:r w:rsidR="00B3790A">
              <w:t xml:space="preserve"> </w:t>
            </w:r>
            <w:r>
              <w:t>it</w:t>
            </w:r>
            <w:r w:rsidR="00B3790A">
              <w:t xml:space="preserve"> </w:t>
            </w:r>
            <w:r w:rsidR="0094047B">
              <w:t>has to</w:t>
            </w:r>
            <w:r w:rsidR="00B3790A">
              <w:t xml:space="preserve"> </w:t>
            </w:r>
            <w:r>
              <w:t>be</w:t>
            </w:r>
            <w:r w:rsidR="00B3790A">
              <w:t xml:space="preserve"> </w:t>
            </w:r>
            <w:r>
              <w:t>checked</w:t>
            </w:r>
            <w:r w:rsidR="00B3790A">
              <w:t xml:space="preserve"> </w:t>
            </w:r>
            <w:r>
              <w:t>for</w:t>
            </w:r>
            <w:r w:rsidR="00B3790A">
              <w:t xml:space="preserve"> </w:t>
            </w:r>
            <w:r>
              <w:t>each</w:t>
            </w:r>
            <w:r w:rsidR="00B3790A">
              <w:t xml:space="preserve"> </w:t>
            </w:r>
            <w:r>
              <w:t>call</w:t>
            </w:r>
            <w:r w:rsidR="00B3790A">
              <w:t xml:space="preserve"> </w:t>
            </w:r>
            <w:r>
              <w:t>over</w:t>
            </w:r>
            <w:r w:rsidR="00B3790A">
              <w:t xml:space="preserve"> </w:t>
            </w:r>
            <w:r>
              <w:t>the</w:t>
            </w:r>
            <w:r w:rsidR="00B3790A">
              <w:t xml:space="preserve"> </w:t>
            </w:r>
            <w:r>
              <w:t>radio</w:t>
            </w:r>
            <w:r w:rsidR="00B3790A">
              <w:t xml:space="preserve"> </w:t>
            </w:r>
            <w:r>
              <w:t>interface</w:t>
            </w:r>
          </w:p>
        </w:tc>
        <w:tc>
          <w:tcPr>
            <w:tcW w:w="3827" w:type="dxa"/>
          </w:tcPr>
          <w:p w14:paraId="547E6833" w14:textId="77777777" w:rsidR="008B45D8" w:rsidRDefault="008B45D8" w:rsidP="00A77147">
            <w:pPr>
              <w:pStyle w:val="TAL"/>
              <w:keepNext w:val="0"/>
              <w:keepLines w:val="0"/>
            </w:pPr>
            <w:r>
              <w:t>PartyInformation/imei</w:t>
            </w:r>
          </w:p>
        </w:tc>
      </w:tr>
      <w:tr w:rsidR="008B45D8" w14:paraId="35937F01" w14:textId="77777777" w:rsidTr="00D922EE">
        <w:trPr>
          <w:jc w:val="center"/>
        </w:trPr>
        <w:tc>
          <w:tcPr>
            <w:tcW w:w="1619" w:type="dxa"/>
          </w:tcPr>
          <w:p w14:paraId="3DEF39D4" w14:textId="77777777" w:rsidR="008B45D8" w:rsidRDefault="00505BA4" w:rsidP="00A77147">
            <w:pPr>
              <w:pStyle w:val="TAL"/>
              <w:keepNext w:val="0"/>
              <w:keepLines w:val="0"/>
            </w:pPr>
            <w:r>
              <w:t>O</w:t>
            </w:r>
            <w:r w:rsidR="008B45D8">
              <w:t>bserved</w:t>
            </w:r>
            <w:r w:rsidR="00B3790A">
              <w:t xml:space="preserve"> </w:t>
            </w:r>
            <w:r w:rsidR="008B45D8">
              <w:t>Non-Local</w:t>
            </w:r>
            <w:r w:rsidR="00B3790A">
              <w:t xml:space="preserve"> </w:t>
            </w:r>
            <w:r w:rsidR="008B45D8">
              <w:t>ID</w:t>
            </w:r>
          </w:p>
        </w:tc>
        <w:tc>
          <w:tcPr>
            <w:tcW w:w="4121" w:type="dxa"/>
          </w:tcPr>
          <w:p w14:paraId="1D8A6012" w14:textId="77777777" w:rsidR="008B45D8" w:rsidRDefault="008B45D8" w:rsidP="00A77147">
            <w:pPr>
              <w:pStyle w:val="TAL"/>
              <w:keepNext w:val="0"/>
              <w:keepLines w:val="0"/>
            </w:pPr>
            <w:r>
              <w:t>Target</w:t>
            </w:r>
            <w:r w:rsidR="00B3790A">
              <w:t xml:space="preserve"> </w:t>
            </w:r>
            <w:r>
              <w:t>Identifier</w:t>
            </w:r>
            <w:r w:rsidR="00B3790A">
              <w:t xml:space="preserve"> </w:t>
            </w:r>
            <w:r>
              <w:t>with</w:t>
            </w:r>
            <w:r w:rsidR="00B3790A">
              <w:t xml:space="preserve"> </w:t>
            </w:r>
            <w:r>
              <w:t>the</w:t>
            </w:r>
            <w:r w:rsidR="00B3790A">
              <w:t xml:space="preserve"> </w:t>
            </w:r>
            <w:r>
              <w:t>E.164</w:t>
            </w:r>
            <w:r w:rsidR="00B3790A">
              <w:t xml:space="preserve"> </w:t>
            </w:r>
            <w:r>
              <w:t>number</w:t>
            </w:r>
            <w:r w:rsidR="00B3790A">
              <w:t xml:space="preserve"> </w:t>
            </w:r>
            <w:r>
              <w:t>of</w:t>
            </w:r>
            <w:r w:rsidR="00B3790A">
              <w:t xml:space="preserve"> </w:t>
            </w:r>
            <w:r>
              <w:t>Non-Local</w:t>
            </w:r>
            <w:r w:rsidR="00B3790A">
              <w:t xml:space="preserve"> </w:t>
            </w:r>
            <w:r>
              <w:t>ID</w:t>
            </w:r>
            <w:r w:rsidR="00B3790A">
              <w:t xml:space="preserve"> </w:t>
            </w:r>
            <w:r>
              <w:t>target</w:t>
            </w:r>
          </w:p>
        </w:tc>
        <w:tc>
          <w:tcPr>
            <w:tcW w:w="3827" w:type="dxa"/>
          </w:tcPr>
          <w:p w14:paraId="60945526" w14:textId="77777777" w:rsidR="008B45D8" w:rsidRDefault="008B45D8" w:rsidP="00A77147">
            <w:pPr>
              <w:pStyle w:val="TAL"/>
              <w:keepNext w:val="0"/>
              <w:keepLines w:val="0"/>
            </w:pPr>
            <w:r w:rsidRPr="00177E61">
              <w:t>Partyinformation/e164-Format</w:t>
            </w:r>
          </w:p>
        </w:tc>
      </w:tr>
      <w:tr w:rsidR="00505BA4" w14:paraId="657A418C" w14:textId="77777777" w:rsidTr="00D922EE">
        <w:trPr>
          <w:jc w:val="center"/>
        </w:trPr>
        <w:tc>
          <w:tcPr>
            <w:tcW w:w="1619" w:type="dxa"/>
          </w:tcPr>
          <w:p w14:paraId="767C07ED" w14:textId="77777777" w:rsidR="00505BA4" w:rsidRDefault="00505BA4" w:rsidP="00A77147">
            <w:pPr>
              <w:pStyle w:val="TAL"/>
              <w:keepNext w:val="0"/>
              <w:keepLines w:val="0"/>
            </w:pPr>
            <w:r>
              <w:t>New</w:t>
            </w:r>
            <w:r w:rsidR="00B3790A">
              <w:t xml:space="preserve"> </w:t>
            </w:r>
            <w:r>
              <w:t>observed</w:t>
            </w:r>
            <w:r w:rsidR="00B3790A">
              <w:t xml:space="preserve"> </w:t>
            </w:r>
            <w:r>
              <w:t>MSISDN</w:t>
            </w:r>
          </w:p>
        </w:tc>
        <w:tc>
          <w:tcPr>
            <w:tcW w:w="4121" w:type="dxa"/>
          </w:tcPr>
          <w:p w14:paraId="0F4902A4"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MSISDN</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7EF704A6" w14:textId="77777777" w:rsidR="00505BA4" w:rsidRPr="00177E61" w:rsidRDefault="00505BA4" w:rsidP="00A77147">
            <w:pPr>
              <w:pStyle w:val="TAL"/>
              <w:keepNext w:val="0"/>
              <w:keepLines w:val="0"/>
            </w:pPr>
            <w:r>
              <w:t>PartyInformation/msISDN</w:t>
            </w:r>
          </w:p>
        </w:tc>
      </w:tr>
      <w:tr w:rsidR="00505BA4" w14:paraId="2C1762F5" w14:textId="77777777" w:rsidTr="00D922EE">
        <w:trPr>
          <w:jc w:val="center"/>
        </w:trPr>
        <w:tc>
          <w:tcPr>
            <w:tcW w:w="1619" w:type="dxa"/>
          </w:tcPr>
          <w:p w14:paraId="1E3191C5" w14:textId="77777777" w:rsidR="00505BA4" w:rsidRDefault="00505BA4" w:rsidP="00A77147">
            <w:pPr>
              <w:pStyle w:val="TAL"/>
              <w:keepNext w:val="0"/>
              <w:keepLines w:val="0"/>
            </w:pPr>
            <w:r>
              <w:t>New</w:t>
            </w:r>
            <w:r w:rsidR="00B3790A">
              <w:t xml:space="preserve"> </w:t>
            </w:r>
            <w:r>
              <w:t>observed</w:t>
            </w:r>
            <w:r w:rsidR="00B3790A">
              <w:t xml:space="preserve"> </w:t>
            </w:r>
            <w:r>
              <w:t>IMSI</w:t>
            </w:r>
          </w:p>
        </w:tc>
        <w:tc>
          <w:tcPr>
            <w:tcW w:w="4121" w:type="dxa"/>
          </w:tcPr>
          <w:p w14:paraId="6EB1FA58"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IMSI</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3CDE029F" w14:textId="77777777" w:rsidR="00505BA4" w:rsidRDefault="00505BA4" w:rsidP="00A77147">
            <w:pPr>
              <w:pStyle w:val="TAL"/>
              <w:keepNext w:val="0"/>
              <w:keepLines w:val="0"/>
            </w:pPr>
            <w:r>
              <w:t>PartyInformation/imsi</w:t>
            </w:r>
          </w:p>
        </w:tc>
      </w:tr>
      <w:tr w:rsidR="00505BA4" w14:paraId="1F6AB08D" w14:textId="77777777" w:rsidTr="00D922EE">
        <w:trPr>
          <w:jc w:val="center"/>
        </w:trPr>
        <w:tc>
          <w:tcPr>
            <w:tcW w:w="1619" w:type="dxa"/>
          </w:tcPr>
          <w:p w14:paraId="183C18A3" w14:textId="77777777" w:rsidR="00505BA4" w:rsidRDefault="00505BA4" w:rsidP="00A77147">
            <w:pPr>
              <w:pStyle w:val="TAL"/>
              <w:keepNext w:val="0"/>
              <w:keepLines w:val="0"/>
            </w:pPr>
            <w:r>
              <w:t>New</w:t>
            </w:r>
            <w:r w:rsidR="00B3790A">
              <w:t xml:space="preserve"> </w:t>
            </w:r>
            <w:r>
              <w:t>observed</w:t>
            </w:r>
            <w:r w:rsidR="00B3790A">
              <w:t xml:space="preserve"> </w:t>
            </w:r>
            <w:r>
              <w:t>IMEI</w:t>
            </w:r>
          </w:p>
        </w:tc>
        <w:tc>
          <w:tcPr>
            <w:tcW w:w="4121" w:type="dxa"/>
          </w:tcPr>
          <w:p w14:paraId="5489F191" w14:textId="77777777" w:rsidR="00505BA4" w:rsidRDefault="00505BA4" w:rsidP="00A77147">
            <w:pPr>
              <w:pStyle w:val="TAL"/>
              <w:keepNext w:val="0"/>
              <w:keepLines w:val="0"/>
            </w:pPr>
            <w:r>
              <w:t>New</w:t>
            </w:r>
            <w:r w:rsidR="00B3790A">
              <w:t xml:space="preserve"> </w:t>
            </w:r>
            <w:r>
              <w:t>target</w:t>
            </w:r>
            <w:r w:rsidR="00B3790A">
              <w:t xml:space="preserve"> </w:t>
            </w:r>
            <w:r>
              <w:t>identifier</w:t>
            </w:r>
            <w:r w:rsidR="00B3790A">
              <w:t xml:space="preserve"> </w:t>
            </w:r>
            <w:r>
              <w:t>with</w:t>
            </w:r>
            <w:r w:rsidR="00B3790A">
              <w:t xml:space="preserve"> </w:t>
            </w:r>
            <w:r>
              <w:t>IMEI</w:t>
            </w:r>
            <w:r w:rsidR="00B3790A">
              <w:t xml:space="preserve"> </w:t>
            </w:r>
            <w:r>
              <w:t>of</w:t>
            </w:r>
            <w:r w:rsidR="00B3790A">
              <w:t xml:space="preserve"> </w:t>
            </w:r>
            <w:r>
              <w:t>the</w:t>
            </w:r>
            <w:r w:rsidR="00B3790A">
              <w:t xml:space="preserve"> </w:t>
            </w:r>
            <w:r>
              <w:t>target,</w:t>
            </w:r>
            <w:r w:rsidR="00B3790A">
              <w:t xml:space="preserve"> </w:t>
            </w:r>
            <w:r>
              <w:t>when</w:t>
            </w:r>
            <w:r w:rsidR="00B3790A">
              <w:t xml:space="preserve"> </w:t>
            </w:r>
            <w:r>
              <w:t>available</w:t>
            </w:r>
          </w:p>
        </w:tc>
        <w:tc>
          <w:tcPr>
            <w:tcW w:w="3827" w:type="dxa"/>
          </w:tcPr>
          <w:p w14:paraId="4B052509" w14:textId="77777777" w:rsidR="00505BA4" w:rsidRDefault="00505BA4" w:rsidP="00A77147">
            <w:pPr>
              <w:pStyle w:val="TAL"/>
              <w:keepNext w:val="0"/>
              <w:keepLines w:val="0"/>
            </w:pPr>
            <w:r>
              <w:t>PartyInformation/imei</w:t>
            </w:r>
          </w:p>
        </w:tc>
      </w:tr>
      <w:tr w:rsidR="008B45D8" w14:paraId="2C3734D0" w14:textId="77777777" w:rsidTr="00D922EE">
        <w:trPr>
          <w:jc w:val="center"/>
        </w:trPr>
        <w:tc>
          <w:tcPr>
            <w:tcW w:w="1619" w:type="dxa"/>
          </w:tcPr>
          <w:p w14:paraId="5B03C260" w14:textId="77777777" w:rsidR="008B45D8" w:rsidRDefault="00505BA4" w:rsidP="00A77147">
            <w:pPr>
              <w:pStyle w:val="TAL"/>
              <w:keepNext w:val="0"/>
              <w:keepLines w:val="0"/>
            </w:pPr>
            <w:r>
              <w:t>E</w:t>
            </w:r>
            <w:r w:rsidR="008B45D8">
              <w:t>vent</w:t>
            </w:r>
            <w:r w:rsidR="00B3790A">
              <w:t xml:space="preserve"> </w:t>
            </w:r>
            <w:r w:rsidR="008B45D8">
              <w:t>type</w:t>
            </w:r>
          </w:p>
        </w:tc>
        <w:tc>
          <w:tcPr>
            <w:tcW w:w="4121" w:type="dxa"/>
          </w:tcPr>
          <w:p w14:paraId="3A44BCB5" w14:textId="77777777" w:rsidR="008B45D8" w:rsidRDefault="008B45D8" w:rsidP="00A77147">
            <w:pPr>
              <w:pStyle w:val="TAL"/>
              <w:keepNext w:val="0"/>
              <w:keepLines w:val="0"/>
            </w:pPr>
            <w:r>
              <w:t>Description</w:t>
            </w:r>
            <w:r w:rsidR="00B3790A">
              <w:t xml:space="preserve"> </w:t>
            </w:r>
            <w:r>
              <w:t>of</w:t>
            </w:r>
            <w:r w:rsidR="00B3790A">
              <w:t xml:space="preserve"> </w:t>
            </w:r>
            <w:r>
              <w:t>which</w:t>
            </w:r>
            <w:r w:rsidR="00B3790A">
              <w:t xml:space="preserve"> </w:t>
            </w:r>
            <w:r>
              <w:t>type</w:t>
            </w:r>
            <w:r w:rsidR="00B3790A">
              <w:t xml:space="preserve"> </w:t>
            </w:r>
            <w:r>
              <w:t>of</w:t>
            </w:r>
            <w:r w:rsidR="00B3790A">
              <w:t xml:space="preserve"> </w:t>
            </w:r>
            <w:r>
              <w:t>event</w:t>
            </w:r>
            <w:r w:rsidR="00B3790A">
              <w:t xml:space="preserve"> </w:t>
            </w:r>
            <w:r>
              <w:t>is</w:t>
            </w:r>
            <w:r w:rsidR="00B3790A">
              <w:t xml:space="preserve"> </w:t>
            </w:r>
            <w:r>
              <w:t>delivered:</w:t>
            </w:r>
            <w:r w:rsidR="00B3790A">
              <w:t xml:space="preserve"> </w:t>
            </w:r>
            <w:r>
              <w:t>Establishment,</w:t>
            </w:r>
            <w:r w:rsidR="00B3790A">
              <w:t xml:space="preserve"> </w:t>
            </w:r>
            <w:r>
              <w:t>Answer,</w:t>
            </w:r>
            <w:r w:rsidR="00B3790A">
              <w:t xml:space="preserve"> </w:t>
            </w:r>
            <w:r>
              <w:t>Supplementary</w:t>
            </w:r>
            <w:r w:rsidR="00B3790A">
              <w:t xml:space="preserve"> </w:t>
            </w:r>
            <w:r>
              <w:t>service,</w:t>
            </w:r>
            <w:r w:rsidR="00B3790A">
              <w:t xml:space="preserve"> </w:t>
            </w:r>
            <w:r>
              <w:t>Handover,</w:t>
            </w:r>
            <w:r w:rsidR="00B3790A">
              <w:t xml:space="preserve"> </w:t>
            </w:r>
            <w:r>
              <w:t>Release,</w:t>
            </w:r>
            <w:r w:rsidR="00B3790A">
              <w:t xml:space="preserve"> </w:t>
            </w:r>
            <w:r>
              <w:t>SMS,</w:t>
            </w:r>
            <w:r w:rsidR="00B3790A">
              <w:t xml:space="preserve"> </w:t>
            </w:r>
            <w:r>
              <w:t>Location</w:t>
            </w:r>
            <w:r w:rsidR="00B3790A">
              <w:t xml:space="preserve"> </w:t>
            </w:r>
            <w:r>
              <w:t>update,</w:t>
            </w:r>
            <w:r w:rsidR="00B3790A">
              <w:t xml:space="preserve"> </w:t>
            </w:r>
            <w:r>
              <w:t>Subscriber</w:t>
            </w:r>
            <w:r w:rsidR="00B3790A">
              <w:t xml:space="preserve"> </w:t>
            </w:r>
            <w:r>
              <w:t>controlled</w:t>
            </w:r>
            <w:r w:rsidR="00B3790A">
              <w:t xml:space="preserve"> </w:t>
            </w:r>
            <w:r>
              <w:t>input,</w:t>
            </w:r>
            <w:r w:rsidR="00B3790A">
              <w:t xml:space="preserve"> </w:t>
            </w:r>
            <w:r w:rsidRPr="001675C9">
              <w:t>HLR</w:t>
            </w:r>
            <w:r w:rsidR="00B3790A">
              <w:t xml:space="preserve"> </w:t>
            </w:r>
            <w:r w:rsidRPr="001675C9">
              <w:t>sub</w:t>
            </w:r>
            <w:r>
              <w:t>scriber</w:t>
            </w:r>
            <w:r w:rsidR="00B3790A">
              <w:t xml:space="preserve"> </w:t>
            </w:r>
            <w:r>
              <w:t>record</w:t>
            </w:r>
            <w:r w:rsidR="00B3790A">
              <w:t xml:space="preserve"> </w:t>
            </w:r>
            <w:r>
              <w:t>change,</w:t>
            </w:r>
            <w:r w:rsidR="00B3790A">
              <w:t xml:space="preserve"> </w:t>
            </w:r>
            <w:r>
              <w:t>Serving</w:t>
            </w:r>
            <w:r w:rsidR="00B3790A">
              <w:t xml:space="preserve"> </w:t>
            </w:r>
            <w:r>
              <w:t>system,</w:t>
            </w:r>
            <w:r w:rsidR="00B3790A">
              <w:t xml:space="preserve"> </w:t>
            </w:r>
            <w:r>
              <w:t>Cancel</w:t>
            </w:r>
            <w:r w:rsidR="00B3790A">
              <w:t xml:space="preserve"> </w:t>
            </w:r>
            <w:r>
              <w:t>location,</w:t>
            </w:r>
            <w:r w:rsidR="00B3790A">
              <w:t xml:space="preserve"> </w:t>
            </w:r>
            <w:r>
              <w:t>Register</w:t>
            </w:r>
            <w:r w:rsidR="00B3790A">
              <w:t xml:space="preserve"> </w:t>
            </w:r>
            <w:r>
              <w:t>location,</w:t>
            </w:r>
            <w:r w:rsidR="00B3790A">
              <w:t xml:space="preserve"> </w:t>
            </w:r>
            <w:r>
              <w:t>L</w:t>
            </w:r>
            <w:r w:rsidRPr="001675C9">
              <w:t>ocation</w:t>
            </w:r>
            <w:r w:rsidR="00B3790A">
              <w:t xml:space="preserve"> </w:t>
            </w:r>
            <w:r w:rsidRPr="001675C9">
              <w:t>information</w:t>
            </w:r>
            <w:r w:rsidR="00B3790A">
              <w:t xml:space="preserve"> </w:t>
            </w:r>
            <w:r w:rsidRPr="001675C9">
              <w:t>request</w:t>
            </w:r>
          </w:p>
        </w:tc>
        <w:tc>
          <w:tcPr>
            <w:tcW w:w="3827" w:type="dxa"/>
          </w:tcPr>
          <w:p w14:paraId="7A0851CE" w14:textId="77777777" w:rsidR="008B45D8" w:rsidRDefault="009230C5" w:rsidP="00A77147">
            <w:pPr>
              <w:pStyle w:val="TAL"/>
              <w:keepNext w:val="0"/>
              <w:keepLines w:val="0"/>
            </w:pPr>
            <w:r>
              <w:t>u</w:t>
            </w:r>
            <w:r w:rsidR="008B45D8">
              <w:t>mts-CS-Event.</w:t>
            </w:r>
            <w:r w:rsidR="00B3790A">
              <w:t xml:space="preserve"> </w:t>
            </w:r>
            <w:r w:rsidR="008B45D8">
              <w:t>In</w:t>
            </w:r>
            <w:r w:rsidR="00B3790A">
              <w:t xml:space="preserve"> </w:t>
            </w:r>
            <w:r w:rsidR="008B45D8">
              <w:t>case</w:t>
            </w:r>
            <w:r w:rsidR="00B3790A">
              <w:t xml:space="preserve"> </w:t>
            </w:r>
            <w:r w:rsidR="008B45D8">
              <w:t>this</w:t>
            </w:r>
            <w:r w:rsidR="00B3790A">
              <w:t xml:space="preserve"> </w:t>
            </w:r>
            <w:r w:rsidR="008B45D8">
              <w:t>parameter</w:t>
            </w:r>
            <w:r w:rsidR="00B3790A">
              <w:t xml:space="preserve"> </w:t>
            </w:r>
            <w:r w:rsidR="008B45D8">
              <w:t>is</w:t>
            </w:r>
            <w:r w:rsidR="00B3790A">
              <w:t xml:space="preserve"> </w:t>
            </w:r>
            <w:r w:rsidR="008B45D8">
              <w:t>not</w:t>
            </w:r>
            <w:r w:rsidR="00B3790A">
              <w:t xml:space="preserve"> </w:t>
            </w:r>
            <w:r w:rsidR="008B45D8">
              <w:t>sent</w:t>
            </w:r>
            <w:r w:rsidR="00B3790A">
              <w:t xml:space="preserve"> </w:t>
            </w:r>
            <w:r w:rsidR="008B45D8">
              <w:t>over</w:t>
            </w:r>
            <w:r w:rsidR="00B3790A">
              <w:t xml:space="preserve"> </w:t>
            </w:r>
            <w:r w:rsidR="008B45D8">
              <w:t>the</w:t>
            </w:r>
            <w:r w:rsidR="00B3790A">
              <w:t xml:space="preserve"> </w:t>
            </w:r>
            <w:r w:rsidR="008B45D8">
              <w:t>HI2</w:t>
            </w:r>
            <w:r w:rsidR="00B3790A">
              <w:t xml:space="preserve"> </w:t>
            </w:r>
            <w:r w:rsidR="008B45D8">
              <w:t>interface,</w:t>
            </w:r>
            <w:r w:rsidR="00B3790A">
              <w:t xml:space="preserve"> </w:t>
            </w:r>
            <w:r w:rsidR="008B45D8">
              <w:t>the</w:t>
            </w:r>
            <w:r w:rsidR="00B3790A">
              <w:t xml:space="preserve"> </w:t>
            </w:r>
            <w:r w:rsidR="008B45D8">
              <w:t>presence</w:t>
            </w:r>
            <w:r w:rsidR="00B3790A">
              <w:t xml:space="preserve"> </w:t>
            </w:r>
            <w:r w:rsidR="008B45D8">
              <w:t>of</w:t>
            </w:r>
            <w:r w:rsidR="00B3790A">
              <w:t xml:space="preserve"> </w:t>
            </w:r>
            <w:r w:rsidR="008B45D8">
              <w:t>other</w:t>
            </w:r>
            <w:r w:rsidR="00B3790A">
              <w:t xml:space="preserve"> </w:t>
            </w:r>
            <w:r w:rsidR="008B45D8">
              <w:t>parameters</w:t>
            </w:r>
            <w:r w:rsidR="00B3790A">
              <w:t xml:space="preserve"> </w:t>
            </w:r>
            <w:r w:rsidR="008B45D8">
              <w:t>on</w:t>
            </w:r>
            <w:r w:rsidR="00B3790A">
              <w:t xml:space="preserve"> </w:t>
            </w:r>
            <w:r w:rsidR="008B45D8">
              <w:t>HI2</w:t>
            </w:r>
            <w:r w:rsidR="00B3790A">
              <w:t xml:space="preserve"> </w:t>
            </w:r>
            <w:r w:rsidR="008B45D8">
              <w:t>indicates</w:t>
            </w:r>
            <w:r w:rsidR="00B3790A">
              <w:t xml:space="preserve"> </w:t>
            </w:r>
            <w:r w:rsidR="008B45D8">
              <w:t>the</w:t>
            </w:r>
            <w:r w:rsidR="00B3790A">
              <w:t xml:space="preserve"> </w:t>
            </w:r>
            <w:r w:rsidR="008B45D8">
              <w:t>event</w:t>
            </w:r>
            <w:r w:rsidR="00B3790A">
              <w:t xml:space="preserve"> </w:t>
            </w:r>
            <w:r w:rsidR="008B45D8">
              <w:t>type</w:t>
            </w:r>
            <w:r w:rsidR="00B3790A">
              <w:t xml:space="preserve"> </w:t>
            </w:r>
            <w:r w:rsidR="008B45D8">
              <w:t>(e.g.</w:t>
            </w:r>
            <w:r w:rsidR="00B3790A">
              <w:t xml:space="preserve"> </w:t>
            </w:r>
            <w:r w:rsidR="008B45D8">
              <w:t>sMS</w:t>
            </w:r>
            <w:r w:rsidR="00B3790A">
              <w:t xml:space="preserve"> </w:t>
            </w:r>
            <w:r w:rsidR="008B45D8">
              <w:t>or</w:t>
            </w:r>
            <w:r w:rsidR="00B3790A">
              <w:t xml:space="preserve"> </w:t>
            </w:r>
            <w:r w:rsidR="008B45D8">
              <w:t>sciData</w:t>
            </w:r>
            <w:r w:rsidR="00B3790A">
              <w:t xml:space="preserve"> </w:t>
            </w:r>
            <w:r w:rsidR="008B45D8">
              <w:t>parameter</w:t>
            </w:r>
            <w:r w:rsidR="00B3790A">
              <w:t xml:space="preserve"> </w:t>
            </w:r>
            <w:r w:rsidR="008B45D8">
              <w:t>presence)</w:t>
            </w:r>
          </w:p>
        </w:tc>
      </w:tr>
      <w:tr w:rsidR="008B45D8" w14:paraId="6BD8ECAC" w14:textId="77777777" w:rsidTr="00D922EE">
        <w:trPr>
          <w:cantSplit/>
          <w:jc w:val="center"/>
        </w:trPr>
        <w:tc>
          <w:tcPr>
            <w:tcW w:w="1619" w:type="dxa"/>
          </w:tcPr>
          <w:p w14:paraId="5CF1D578" w14:textId="77777777" w:rsidR="008B45D8" w:rsidRDefault="00505BA4" w:rsidP="00A77147">
            <w:pPr>
              <w:pStyle w:val="TAL"/>
              <w:keepNext w:val="0"/>
              <w:keepLines w:val="0"/>
            </w:pPr>
            <w:r>
              <w:t>E</w:t>
            </w:r>
            <w:r w:rsidR="008B45D8">
              <w:t>vent</w:t>
            </w:r>
            <w:r w:rsidR="00B3790A">
              <w:t xml:space="preserve"> </w:t>
            </w:r>
            <w:r w:rsidR="008B45D8">
              <w:t>date</w:t>
            </w:r>
          </w:p>
        </w:tc>
        <w:tc>
          <w:tcPr>
            <w:tcW w:w="4121" w:type="dxa"/>
          </w:tcPr>
          <w:p w14:paraId="4497487E" w14:textId="77777777" w:rsidR="008B45D8" w:rsidRDefault="008B45D8" w:rsidP="00A77147">
            <w:pPr>
              <w:pStyle w:val="TAL"/>
              <w:keepNext w:val="0"/>
              <w:keepLines w:val="0"/>
            </w:pPr>
            <w:r>
              <w:t>Date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or</w:t>
            </w:r>
            <w:r w:rsidR="00B3790A">
              <w:t xml:space="preserve"> </w:t>
            </w:r>
            <w:r>
              <w:t>3G</w:t>
            </w:r>
            <w:r w:rsidR="00B3790A">
              <w:t xml:space="preserve"> </w:t>
            </w:r>
            <w:r>
              <w:t>GMSC</w:t>
            </w:r>
            <w:r w:rsidR="00B3790A">
              <w:t xml:space="preserve"> </w:t>
            </w:r>
            <w:r>
              <w:t>server</w:t>
            </w:r>
            <w:r w:rsidR="00B3790A">
              <w:t xml:space="preserve"> </w:t>
            </w:r>
            <w:r>
              <w:t>or</w:t>
            </w:r>
            <w:r w:rsidR="00B3790A">
              <w:t xml:space="preserve"> </w:t>
            </w:r>
            <w:r>
              <w:t>in</w:t>
            </w:r>
            <w:r w:rsidR="00B3790A">
              <w:t xml:space="preserve"> </w:t>
            </w:r>
            <w:r>
              <w:t>the</w:t>
            </w:r>
            <w:r w:rsidR="00B3790A">
              <w:t xml:space="preserve"> </w:t>
            </w:r>
            <w:r>
              <w:t>HLR</w:t>
            </w:r>
          </w:p>
        </w:tc>
        <w:tc>
          <w:tcPr>
            <w:tcW w:w="3827" w:type="dxa"/>
            <w:vMerge w:val="restart"/>
          </w:tcPr>
          <w:p w14:paraId="7AC4D2D3" w14:textId="77777777" w:rsidR="008B45D8" w:rsidRDefault="00505BA4" w:rsidP="00A77147">
            <w:pPr>
              <w:pStyle w:val="TAL"/>
              <w:keepNext w:val="0"/>
              <w:keepLines w:val="0"/>
            </w:pPr>
            <w:r>
              <w:t>timeS</w:t>
            </w:r>
            <w:r w:rsidR="008B45D8">
              <w:t>tamp</w:t>
            </w:r>
          </w:p>
        </w:tc>
      </w:tr>
      <w:tr w:rsidR="008B45D8" w14:paraId="49E7587A" w14:textId="77777777" w:rsidTr="00D922EE">
        <w:trPr>
          <w:cantSplit/>
          <w:jc w:val="center"/>
        </w:trPr>
        <w:tc>
          <w:tcPr>
            <w:tcW w:w="1619" w:type="dxa"/>
          </w:tcPr>
          <w:p w14:paraId="7BFC84C8" w14:textId="77777777" w:rsidR="008B45D8" w:rsidRDefault="00505BA4" w:rsidP="00A77147">
            <w:pPr>
              <w:pStyle w:val="TAL"/>
              <w:keepNext w:val="0"/>
              <w:keepLines w:val="0"/>
            </w:pPr>
            <w:r>
              <w:t>E</w:t>
            </w:r>
            <w:r w:rsidR="008B45D8">
              <w:t>vent</w:t>
            </w:r>
            <w:r w:rsidR="00B3790A">
              <w:t xml:space="preserve"> </w:t>
            </w:r>
            <w:r w:rsidR="008B45D8">
              <w:t>time</w:t>
            </w:r>
          </w:p>
        </w:tc>
        <w:tc>
          <w:tcPr>
            <w:tcW w:w="4121" w:type="dxa"/>
          </w:tcPr>
          <w:p w14:paraId="217EE811" w14:textId="77777777" w:rsidR="008B45D8" w:rsidRDefault="008B45D8" w:rsidP="00A77147">
            <w:pPr>
              <w:pStyle w:val="TAL"/>
              <w:keepNext w:val="0"/>
              <w:keepLines w:val="0"/>
            </w:pPr>
            <w:r>
              <w:t>Time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or</w:t>
            </w:r>
            <w:r w:rsidR="00B3790A">
              <w:t xml:space="preserve"> </w:t>
            </w:r>
            <w:r>
              <w:t>3G</w:t>
            </w:r>
            <w:r w:rsidR="00B3790A">
              <w:t xml:space="preserve"> </w:t>
            </w:r>
            <w:r>
              <w:t>GMSC</w:t>
            </w:r>
            <w:r w:rsidR="00B3790A">
              <w:t xml:space="preserve"> </w:t>
            </w:r>
            <w:r>
              <w:t>server</w:t>
            </w:r>
            <w:r w:rsidR="00B3790A">
              <w:t xml:space="preserve"> </w:t>
            </w:r>
            <w:r w:rsidRPr="001675C9">
              <w:t>or</w:t>
            </w:r>
            <w:r w:rsidR="00B3790A">
              <w:t xml:space="preserve"> </w:t>
            </w:r>
            <w:r w:rsidRPr="001675C9">
              <w:t>in</w:t>
            </w:r>
            <w:r w:rsidR="00B3790A">
              <w:t xml:space="preserve"> </w:t>
            </w:r>
            <w:r w:rsidRPr="001675C9">
              <w:t>the</w:t>
            </w:r>
            <w:r w:rsidR="00B3790A">
              <w:t xml:space="preserve"> </w:t>
            </w:r>
            <w:r w:rsidRPr="001675C9">
              <w:t>HLR</w:t>
            </w:r>
          </w:p>
        </w:tc>
        <w:tc>
          <w:tcPr>
            <w:tcW w:w="3827" w:type="dxa"/>
            <w:vMerge/>
          </w:tcPr>
          <w:p w14:paraId="1C998DF3" w14:textId="77777777" w:rsidR="008B45D8" w:rsidRDefault="008B45D8" w:rsidP="00A77147">
            <w:pPr>
              <w:pStyle w:val="TAL"/>
              <w:keepNext w:val="0"/>
              <w:keepLines w:val="0"/>
            </w:pPr>
          </w:p>
        </w:tc>
      </w:tr>
      <w:tr w:rsidR="008B45D8" w14:paraId="732D22C0" w14:textId="77777777" w:rsidTr="00D922EE">
        <w:trPr>
          <w:jc w:val="center"/>
        </w:trPr>
        <w:tc>
          <w:tcPr>
            <w:tcW w:w="1619" w:type="dxa"/>
          </w:tcPr>
          <w:p w14:paraId="4B3A18CF" w14:textId="77777777" w:rsidR="008B45D8" w:rsidRDefault="00505BA4" w:rsidP="00A77147">
            <w:pPr>
              <w:pStyle w:val="TAL"/>
              <w:keepNext w:val="0"/>
              <w:keepLines w:val="0"/>
            </w:pPr>
            <w:r>
              <w:t>D</w:t>
            </w:r>
            <w:r w:rsidR="008B45D8">
              <w:t>ialled</w:t>
            </w:r>
            <w:r w:rsidR="00B3790A">
              <w:t xml:space="preserve"> </w:t>
            </w:r>
            <w:r w:rsidR="008B45D8">
              <w:t>number</w:t>
            </w:r>
          </w:p>
        </w:tc>
        <w:tc>
          <w:tcPr>
            <w:tcW w:w="4121" w:type="dxa"/>
          </w:tcPr>
          <w:p w14:paraId="0ED6AAE6" w14:textId="77777777" w:rsidR="008B45D8" w:rsidRDefault="008B45D8" w:rsidP="00A77147">
            <w:pPr>
              <w:pStyle w:val="TAL"/>
              <w:keepNext w:val="0"/>
              <w:keepLines w:val="0"/>
            </w:pPr>
            <w:r>
              <w:t>Dialled</w:t>
            </w:r>
            <w:r w:rsidR="00B3790A">
              <w:t xml:space="preserve"> </w:t>
            </w:r>
            <w:r>
              <w:t>number</w:t>
            </w:r>
            <w:r w:rsidR="00B3790A">
              <w:t xml:space="preserve"> </w:t>
            </w:r>
            <w:r>
              <w:t>before</w:t>
            </w:r>
            <w:r w:rsidR="00B3790A">
              <w:t xml:space="preserve"> </w:t>
            </w:r>
            <w:r>
              <w:t>digit</w:t>
            </w:r>
            <w:r w:rsidR="00B3790A">
              <w:t xml:space="preserve"> </w:t>
            </w:r>
            <w:r>
              <w:t>modification,</w:t>
            </w:r>
            <w:r w:rsidR="00B3790A">
              <w:t xml:space="preserve"> </w:t>
            </w:r>
            <w:r>
              <w:t>IN</w:t>
            </w:r>
            <w:r w:rsidR="00A77147">
              <w:noBreakHyphen/>
            </w:r>
            <w:r>
              <w:t>modification,</w:t>
            </w:r>
            <w:r w:rsidR="00B3790A">
              <w:t xml:space="preserve"> </w:t>
            </w:r>
            <w:r>
              <w:t>etc.</w:t>
            </w:r>
          </w:p>
        </w:tc>
        <w:tc>
          <w:tcPr>
            <w:tcW w:w="3827" w:type="dxa"/>
          </w:tcPr>
          <w:p w14:paraId="5C66EA08" w14:textId="77777777" w:rsidR="008B45D8" w:rsidRDefault="008B45D8" w:rsidP="00A77147">
            <w:pPr>
              <w:pStyle w:val="TAL"/>
              <w:keepNext w:val="0"/>
              <w:keepLines w:val="0"/>
            </w:pPr>
            <w:r>
              <w:t>PartyInformation</w:t>
            </w:r>
            <w:r w:rsidR="00B3790A">
              <w:t xml:space="preserve"> </w:t>
            </w:r>
            <w:r>
              <w:t>(=</w:t>
            </w:r>
            <w:r w:rsidR="00B3790A">
              <w:t xml:space="preserve"> </w:t>
            </w:r>
            <w:r>
              <w:t>originating)/DSS1-parameters/calledpartynumber</w:t>
            </w:r>
          </w:p>
        </w:tc>
      </w:tr>
      <w:tr w:rsidR="008B45D8" w14:paraId="40733B0B" w14:textId="77777777" w:rsidTr="00D922EE">
        <w:trPr>
          <w:jc w:val="center"/>
        </w:trPr>
        <w:tc>
          <w:tcPr>
            <w:tcW w:w="1619" w:type="dxa"/>
          </w:tcPr>
          <w:p w14:paraId="259B0488" w14:textId="77777777" w:rsidR="008B45D8" w:rsidRDefault="00505BA4" w:rsidP="00A77147">
            <w:pPr>
              <w:pStyle w:val="TAL"/>
              <w:keepNext w:val="0"/>
              <w:keepLines w:val="0"/>
            </w:pPr>
            <w:r>
              <w:t>C</w:t>
            </w:r>
            <w:r w:rsidR="008B45D8">
              <w:t>onnected</w:t>
            </w:r>
            <w:r w:rsidR="00B3790A">
              <w:t xml:space="preserve"> </w:t>
            </w:r>
            <w:r w:rsidR="008B45D8">
              <w:t>number</w:t>
            </w:r>
          </w:p>
        </w:tc>
        <w:tc>
          <w:tcPr>
            <w:tcW w:w="4121" w:type="dxa"/>
          </w:tcPr>
          <w:p w14:paraId="470994B8" w14:textId="77777777" w:rsidR="008B45D8" w:rsidRDefault="008B45D8" w:rsidP="00A77147">
            <w:pPr>
              <w:pStyle w:val="TAL"/>
              <w:keepNext w:val="0"/>
              <w:keepLines w:val="0"/>
            </w:pPr>
            <w:r>
              <w:t>Number</w:t>
            </w:r>
            <w:r w:rsidR="00B3790A">
              <w:t xml:space="preserve"> </w:t>
            </w:r>
            <w:r>
              <w:t>of</w:t>
            </w:r>
            <w:r w:rsidR="00B3790A">
              <w:t xml:space="preserve"> </w:t>
            </w:r>
            <w:r>
              <w:t>the</w:t>
            </w:r>
            <w:r w:rsidR="00B3790A">
              <w:t xml:space="preserve"> </w:t>
            </w:r>
            <w:r>
              <w:t>answering</w:t>
            </w:r>
            <w:r w:rsidR="00B3790A">
              <w:t xml:space="preserve"> </w:t>
            </w:r>
            <w:r>
              <w:t>party</w:t>
            </w:r>
          </w:p>
        </w:tc>
        <w:tc>
          <w:tcPr>
            <w:tcW w:w="3827" w:type="dxa"/>
          </w:tcPr>
          <w:p w14:paraId="559B4357" w14:textId="77777777" w:rsidR="008B45D8" w:rsidRDefault="008B45D8" w:rsidP="00A77147">
            <w:pPr>
              <w:pStyle w:val="TAL"/>
              <w:keepNext w:val="0"/>
              <w:keepLines w:val="0"/>
            </w:pPr>
            <w:r>
              <w:t>PartyInformation/supplementary-Services-Info</w:t>
            </w:r>
          </w:p>
        </w:tc>
      </w:tr>
      <w:tr w:rsidR="008B45D8" w14:paraId="24705E9E" w14:textId="77777777" w:rsidTr="00D922EE">
        <w:trPr>
          <w:jc w:val="center"/>
        </w:trPr>
        <w:tc>
          <w:tcPr>
            <w:tcW w:w="1619" w:type="dxa"/>
          </w:tcPr>
          <w:p w14:paraId="1FACF80E" w14:textId="77777777" w:rsidR="008B45D8" w:rsidRDefault="00505BA4" w:rsidP="00A77147">
            <w:pPr>
              <w:pStyle w:val="TAL"/>
              <w:keepNext w:val="0"/>
              <w:keepLines w:val="0"/>
            </w:pPr>
            <w:r>
              <w:t>O</w:t>
            </w:r>
            <w:r w:rsidR="008B45D8">
              <w:t>ther</w:t>
            </w:r>
            <w:r w:rsidR="00B3790A">
              <w:t xml:space="preserve"> </w:t>
            </w:r>
            <w:r w:rsidR="008B45D8">
              <w:t>party</w:t>
            </w:r>
            <w:r w:rsidR="00B3790A">
              <w:t xml:space="preserve"> </w:t>
            </w:r>
            <w:r w:rsidR="008B45D8">
              <w:t>address</w:t>
            </w:r>
          </w:p>
        </w:tc>
        <w:tc>
          <w:tcPr>
            <w:tcW w:w="4121" w:type="dxa"/>
          </w:tcPr>
          <w:p w14:paraId="49B4E982" w14:textId="77777777" w:rsidR="008B45D8" w:rsidRDefault="008B45D8" w:rsidP="00A77147">
            <w:pPr>
              <w:pStyle w:val="TAL"/>
              <w:keepNext w:val="0"/>
              <w:keepLines w:val="0"/>
            </w:pPr>
            <w:r>
              <w:t>Directory</w:t>
            </w:r>
            <w:r w:rsidR="00B3790A">
              <w:t xml:space="preserve"> </w:t>
            </w:r>
            <w:r>
              <w:t>number</w:t>
            </w:r>
            <w:r w:rsidR="00B3790A">
              <w:t xml:space="preserve"> </w:t>
            </w:r>
            <w:r>
              <w:t>of</w:t>
            </w:r>
            <w:r w:rsidR="00B3790A">
              <w:t xml:space="preserve"> </w:t>
            </w:r>
            <w:r>
              <w:t>the</w:t>
            </w:r>
            <w:r w:rsidR="00B3790A">
              <w:t xml:space="preserve"> </w:t>
            </w:r>
            <w:r>
              <w:t>other</w:t>
            </w:r>
            <w:r w:rsidR="00B3790A">
              <w:t xml:space="preserve"> </w:t>
            </w:r>
            <w:r>
              <w:t>party</w:t>
            </w:r>
            <w:r w:rsidR="00B3790A">
              <w:t xml:space="preserve"> </w:t>
            </w:r>
            <w:r>
              <w:t>for</w:t>
            </w:r>
            <w:r w:rsidR="00B3790A">
              <w:t xml:space="preserve"> </w:t>
            </w:r>
            <w:r>
              <w:t>originating</w:t>
            </w:r>
            <w:r w:rsidR="00B3790A">
              <w:t xml:space="preserve"> </w:t>
            </w:r>
            <w:r>
              <w:t>calls</w:t>
            </w:r>
          </w:p>
          <w:p w14:paraId="5D093DDF" w14:textId="77777777" w:rsidR="008B45D8" w:rsidRDefault="008B45D8" w:rsidP="00A77147">
            <w:pPr>
              <w:pStyle w:val="TAL"/>
              <w:keepNext w:val="0"/>
              <w:keepLines w:val="0"/>
              <w:rPr>
                <w:ins w:id="8" w:author="Ericsson" w:date="2023-06-20T16:18:00Z"/>
              </w:rPr>
            </w:pPr>
            <w:r>
              <w:t>Calling</w:t>
            </w:r>
            <w:r w:rsidR="00B3790A">
              <w:t xml:space="preserve"> </w:t>
            </w:r>
            <w:r>
              <w:t>party</w:t>
            </w:r>
            <w:r w:rsidR="00B3790A">
              <w:t xml:space="preserve"> </w:t>
            </w:r>
            <w:r>
              <w:t>for</w:t>
            </w:r>
            <w:r w:rsidR="00B3790A">
              <w:t xml:space="preserve"> </w:t>
            </w:r>
            <w:r>
              <w:t>terminating</w:t>
            </w:r>
            <w:r w:rsidR="00B3790A">
              <w:t xml:space="preserve"> </w:t>
            </w:r>
            <w:r>
              <w:t>calls</w:t>
            </w:r>
          </w:p>
          <w:p w14:paraId="3C6EF173" w14:textId="202A990A" w:rsidR="00F363A4" w:rsidRDefault="00F363A4" w:rsidP="00A77147">
            <w:pPr>
              <w:pStyle w:val="TAL"/>
              <w:keepNext w:val="0"/>
              <w:keepLines w:val="0"/>
            </w:pPr>
            <w:ins w:id="9" w:author="Ericsson" w:date="2023-06-20T16:18:00Z">
              <w:r>
                <w:t>(See NOTE 2)</w:t>
              </w:r>
            </w:ins>
          </w:p>
        </w:tc>
        <w:tc>
          <w:tcPr>
            <w:tcW w:w="3827" w:type="dxa"/>
          </w:tcPr>
          <w:p w14:paraId="07319EB9" w14:textId="77777777" w:rsidR="008B45D8" w:rsidRDefault="008B45D8" w:rsidP="00A77147">
            <w:pPr>
              <w:pStyle w:val="TAL"/>
              <w:keepNext w:val="0"/>
              <w:keepLines w:val="0"/>
            </w:pPr>
            <w:r>
              <w:t>PartyInformation</w:t>
            </w:r>
            <w:r w:rsidR="00B3790A">
              <w:t xml:space="preserve"> </w:t>
            </w:r>
            <w:r>
              <w:br/>
              <w:t>(=</w:t>
            </w:r>
            <w:r w:rsidR="00B3790A">
              <w:t xml:space="preserve"> </w:t>
            </w:r>
            <w:r>
              <w:t>terminating)/calledpartynumber</w:t>
            </w:r>
          </w:p>
          <w:p w14:paraId="15A2DFCC" w14:textId="77777777" w:rsidR="008B45D8" w:rsidRDefault="008B45D8" w:rsidP="00A77147">
            <w:pPr>
              <w:pStyle w:val="TAL"/>
              <w:keepNext w:val="0"/>
              <w:keepLines w:val="0"/>
            </w:pPr>
            <w:r>
              <w:t>PartyInformation/callingpartynumber</w:t>
            </w:r>
          </w:p>
        </w:tc>
      </w:tr>
      <w:tr w:rsidR="008B45D8" w14:paraId="17AB41A5" w14:textId="77777777" w:rsidTr="00D922EE">
        <w:trPr>
          <w:jc w:val="center"/>
        </w:trPr>
        <w:tc>
          <w:tcPr>
            <w:tcW w:w="1619" w:type="dxa"/>
          </w:tcPr>
          <w:p w14:paraId="05EA8E25" w14:textId="77777777" w:rsidR="008B45D8" w:rsidRDefault="00505BA4" w:rsidP="00A77147">
            <w:pPr>
              <w:pStyle w:val="TAL"/>
              <w:keepNext w:val="0"/>
              <w:keepLines w:val="0"/>
            </w:pPr>
            <w:r>
              <w:t>C</w:t>
            </w:r>
            <w:r w:rsidR="008B45D8">
              <w:t>all</w:t>
            </w:r>
            <w:r w:rsidR="00B3790A">
              <w:t xml:space="preserve"> </w:t>
            </w:r>
            <w:r w:rsidR="008B45D8">
              <w:t>direction</w:t>
            </w:r>
          </w:p>
        </w:tc>
        <w:tc>
          <w:tcPr>
            <w:tcW w:w="4121" w:type="dxa"/>
          </w:tcPr>
          <w:p w14:paraId="125BE481" w14:textId="77777777" w:rsidR="008B45D8" w:rsidRDefault="008B45D8" w:rsidP="00A77147">
            <w:pPr>
              <w:pStyle w:val="TAL"/>
              <w:keepNext w:val="0"/>
              <w:keepLines w:val="0"/>
            </w:pPr>
            <w:r>
              <w:t>Information</w:t>
            </w:r>
            <w:r w:rsidR="00B3790A">
              <w:t xml:space="preserve"> </w:t>
            </w:r>
            <w:r>
              <w:t>if</w:t>
            </w:r>
            <w:r w:rsidR="00B3790A">
              <w:t xml:space="preserve"> </w:t>
            </w:r>
            <w:r>
              <w:t>the</w:t>
            </w:r>
            <w:r w:rsidR="00B3790A">
              <w:t xml:space="preserve"> </w:t>
            </w:r>
            <w:r>
              <w:t>t</w:t>
            </w:r>
            <w:r w:rsidR="00A77147">
              <w:t>arget</w:t>
            </w:r>
            <w:r w:rsidR="00B3790A">
              <w:t xml:space="preserve"> </w:t>
            </w:r>
            <w:r w:rsidR="00A77147">
              <w:t>is</w:t>
            </w:r>
            <w:r w:rsidR="00B3790A">
              <w:t xml:space="preserve"> </w:t>
            </w:r>
            <w:r w:rsidR="00A77147">
              <w:t>calling</w:t>
            </w:r>
            <w:r w:rsidR="00B3790A">
              <w:t xml:space="preserve"> </w:t>
            </w:r>
            <w:r w:rsidR="00A77147">
              <w:t>or</w:t>
            </w:r>
            <w:r w:rsidR="00B3790A">
              <w:t xml:space="preserve"> </w:t>
            </w:r>
            <w:r w:rsidR="00A77147">
              <w:t>called</w:t>
            </w:r>
            <w:r w:rsidR="00B3790A">
              <w:t xml:space="preserve"> </w:t>
            </w:r>
            <w:r w:rsidR="00A77147">
              <w:t>e.g.</w:t>
            </w:r>
            <w:r w:rsidR="00B3790A">
              <w:t xml:space="preserve"> </w:t>
            </w:r>
            <w:r>
              <w:t>MOC/MTC</w:t>
            </w:r>
            <w:r w:rsidR="00B3790A">
              <w:t xml:space="preserve"> </w:t>
            </w:r>
            <w:r>
              <w:t>or</w:t>
            </w:r>
            <w:r w:rsidR="00B3790A">
              <w:t xml:space="preserve"> </w:t>
            </w:r>
            <w:r>
              <w:t>originating/terminating</w:t>
            </w:r>
            <w:r w:rsidR="00B3790A">
              <w:t xml:space="preserve"> </w:t>
            </w:r>
            <w:r>
              <w:t>in</w:t>
            </w:r>
            <w:r w:rsidR="00B3790A">
              <w:t xml:space="preserve"> </w:t>
            </w:r>
            <w:r>
              <w:t>or/out</w:t>
            </w:r>
          </w:p>
        </w:tc>
        <w:tc>
          <w:tcPr>
            <w:tcW w:w="3827" w:type="dxa"/>
          </w:tcPr>
          <w:p w14:paraId="6A59F224" w14:textId="77777777" w:rsidR="008B45D8" w:rsidRDefault="008B45D8" w:rsidP="00A77147">
            <w:pPr>
              <w:pStyle w:val="TAL"/>
              <w:keepNext w:val="0"/>
              <w:keepLines w:val="0"/>
            </w:pPr>
            <w:r>
              <w:t>intercepted-Call-Direct</w:t>
            </w:r>
          </w:p>
        </w:tc>
      </w:tr>
      <w:tr w:rsidR="008B45D8" w14:paraId="76BCE352" w14:textId="77777777" w:rsidTr="00D922EE">
        <w:trPr>
          <w:jc w:val="center"/>
        </w:trPr>
        <w:tc>
          <w:tcPr>
            <w:tcW w:w="1619" w:type="dxa"/>
          </w:tcPr>
          <w:p w14:paraId="2002265E" w14:textId="77777777" w:rsidR="008B45D8" w:rsidRDefault="008B45D8" w:rsidP="00A77147">
            <w:pPr>
              <w:pStyle w:val="TAL"/>
              <w:keepNext w:val="0"/>
              <w:keepLines w:val="0"/>
            </w:pPr>
            <w:r>
              <w:lastRenderedPageBreak/>
              <w:t>CID</w:t>
            </w:r>
          </w:p>
        </w:tc>
        <w:tc>
          <w:tcPr>
            <w:tcW w:w="4121" w:type="dxa"/>
          </w:tcPr>
          <w:p w14:paraId="0D86AC4F" w14:textId="77777777" w:rsidR="008B45D8" w:rsidRDefault="008B45D8" w:rsidP="00A77147">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call</w:t>
            </w:r>
            <w:r w:rsidR="00B3790A">
              <w:t xml:space="preserve"> </w:t>
            </w:r>
            <w:r>
              <w:t>sent</w:t>
            </w:r>
            <w:r w:rsidR="00B3790A">
              <w:t xml:space="preserve"> </w:t>
            </w:r>
            <w:r>
              <w:t>to</w:t>
            </w:r>
            <w:r w:rsidR="00B3790A">
              <w:t xml:space="preserve"> </w:t>
            </w:r>
            <w:r>
              <w:t>the</w:t>
            </w:r>
            <w:r w:rsidR="00B3790A">
              <w:t xml:space="preserve"> </w:t>
            </w:r>
            <w:r>
              <w:t>DF,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call</w:t>
            </w:r>
            <w:r w:rsidR="00B3790A">
              <w:t xml:space="preserve"> </w:t>
            </w:r>
            <w:r>
              <w:t>and</w:t>
            </w:r>
            <w:r w:rsidR="00B3790A">
              <w:t xml:space="preserve"> </w:t>
            </w:r>
            <w:r>
              <w:t>the</w:t>
            </w:r>
            <w:r w:rsidR="00B3790A">
              <w:t xml:space="preserve"> </w:t>
            </w:r>
            <w:r>
              <w:t>IRI</w:t>
            </w:r>
            <w:r w:rsidR="00B3790A">
              <w:t xml:space="preserve"> </w:t>
            </w:r>
            <w:r>
              <w:t>(combination</w:t>
            </w:r>
            <w:r w:rsidR="00B3790A">
              <w:t xml:space="preserve"> </w:t>
            </w:r>
            <w:r>
              <w:t>of</w:t>
            </w:r>
            <w:r w:rsidR="00B3790A">
              <w:t xml:space="preserve"> </w:t>
            </w:r>
            <w:r>
              <w:t>Interception</w:t>
            </w:r>
            <w:r w:rsidR="00B3790A">
              <w:t xml:space="preserve"> </w:t>
            </w:r>
            <w:r>
              <w:t>Node</w:t>
            </w:r>
            <w:r w:rsidR="00B3790A">
              <w:t xml:space="preserve"> </w:t>
            </w:r>
            <w:r>
              <w:t>ID</w:t>
            </w:r>
            <w:r w:rsidR="00B3790A">
              <w:t xml:space="preserve"> </w:t>
            </w:r>
            <w:r>
              <w:t>and</w:t>
            </w:r>
            <w:r w:rsidR="00B3790A">
              <w:t xml:space="preserve"> </w:t>
            </w:r>
            <w:r>
              <w:t>the</w:t>
            </w:r>
            <w:r w:rsidR="00B3790A">
              <w:t xml:space="preserve"> </w:t>
            </w:r>
            <w:r>
              <w:t>correlation</w:t>
            </w:r>
            <w:r w:rsidR="00B3790A">
              <w:t xml:space="preserve"> </w:t>
            </w:r>
            <w:r>
              <w:t>number)</w:t>
            </w:r>
          </w:p>
        </w:tc>
        <w:tc>
          <w:tcPr>
            <w:tcW w:w="3827" w:type="dxa"/>
          </w:tcPr>
          <w:p w14:paraId="028D031B" w14:textId="77777777" w:rsidR="008B45D8" w:rsidRDefault="008B45D8" w:rsidP="00A77147">
            <w:pPr>
              <w:pStyle w:val="TAL"/>
              <w:keepNext w:val="0"/>
              <w:keepLines w:val="0"/>
            </w:pPr>
            <w:r>
              <w:t>communicationIdentifier</w:t>
            </w:r>
          </w:p>
        </w:tc>
      </w:tr>
      <w:tr w:rsidR="008B45D8" w14:paraId="7E6067D2" w14:textId="77777777" w:rsidTr="00D922EE">
        <w:trPr>
          <w:jc w:val="center"/>
        </w:trPr>
        <w:tc>
          <w:tcPr>
            <w:tcW w:w="1619" w:type="dxa"/>
          </w:tcPr>
          <w:p w14:paraId="4769A9B1" w14:textId="77777777" w:rsidR="008B45D8" w:rsidRDefault="00505BA4" w:rsidP="00A77147">
            <w:pPr>
              <w:pStyle w:val="TAL"/>
              <w:keepNext w:val="0"/>
              <w:keepLines w:val="0"/>
            </w:pPr>
            <w:r>
              <w:t>L</w:t>
            </w:r>
            <w:r w:rsidR="008B45D8">
              <w:t>awful</w:t>
            </w:r>
            <w:r w:rsidR="00B3790A">
              <w:t xml:space="preserve"> </w:t>
            </w:r>
            <w:r w:rsidR="008B45D8">
              <w:t>interception</w:t>
            </w:r>
            <w:r w:rsidR="00B3790A">
              <w:t xml:space="preserve"> </w:t>
            </w:r>
            <w:r w:rsidR="008B45D8">
              <w:t>identifier</w:t>
            </w:r>
          </w:p>
        </w:tc>
        <w:tc>
          <w:tcPr>
            <w:tcW w:w="4121" w:type="dxa"/>
          </w:tcPr>
          <w:p w14:paraId="3B9FC13E" w14:textId="77777777" w:rsidR="008B45D8" w:rsidRDefault="008B45D8" w:rsidP="00A77147">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surveillance</w:t>
            </w:r>
            <w:r w:rsidR="00B3790A">
              <w:t xml:space="preserve"> </w:t>
            </w:r>
            <w:r>
              <w:t>lawful</w:t>
            </w:r>
            <w:r w:rsidR="00B3790A">
              <w:t xml:space="preserve"> </w:t>
            </w:r>
            <w:r>
              <w:t>authorization</w:t>
            </w:r>
          </w:p>
        </w:tc>
        <w:tc>
          <w:tcPr>
            <w:tcW w:w="3827" w:type="dxa"/>
          </w:tcPr>
          <w:p w14:paraId="7AC54E79" w14:textId="77777777" w:rsidR="008B45D8" w:rsidRDefault="00505BA4" w:rsidP="00A77147">
            <w:pPr>
              <w:pStyle w:val="TAL"/>
              <w:keepNext w:val="0"/>
              <w:keepLines w:val="0"/>
            </w:pPr>
            <w:r>
              <w:t>l</w:t>
            </w:r>
            <w:r w:rsidR="008B45D8">
              <w:t>awfulInterceptionIdentifier</w:t>
            </w:r>
          </w:p>
        </w:tc>
      </w:tr>
      <w:tr w:rsidR="00D922EE" w14:paraId="5BAA3AD2" w14:textId="77777777" w:rsidTr="00D922EE">
        <w:trPr>
          <w:cantSplit/>
          <w:jc w:val="center"/>
        </w:trPr>
        <w:tc>
          <w:tcPr>
            <w:tcW w:w="1619" w:type="dxa"/>
          </w:tcPr>
          <w:p w14:paraId="537BEAD5" w14:textId="77777777" w:rsidR="00D922EE" w:rsidRDefault="00D922EE" w:rsidP="00A77147">
            <w:pPr>
              <w:pStyle w:val="TAL"/>
              <w:keepNext w:val="0"/>
              <w:keepLines w:val="0"/>
            </w:pPr>
            <w:r>
              <w:t>CGI/SAI</w:t>
            </w:r>
          </w:p>
        </w:tc>
        <w:tc>
          <w:tcPr>
            <w:tcW w:w="4121" w:type="dxa"/>
          </w:tcPr>
          <w:p w14:paraId="53ECDDD8" w14:textId="77777777" w:rsidR="00D922EE" w:rsidRDefault="00D922EE" w:rsidP="00A77147">
            <w:pPr>
              <w:pStyle w:val="TAL"/>
              <w:keepNext w:val="0"/>
              <w:keepLines w:val="0"/>
            </w:pPr>
            <w:r>
              <w:t>CGI or SAI of the target; for the location information</w:t>
            </w:r>
          </w:p>
        </w:tc>
        <w:tc>
          <w:tcPr>
            <w:tcW w:w="3827" w:type="dxa"/>
            <w:vMerge w:val="restart"/>
          </w:tcPr>
          <w:p w14:paraId="410799F6" w14:textId="77777777" w:rsidR="00D922EE" w:rsidRDefault="00D922EE" w:rsidP="00A77147">
            <w:pPr>
              <w:pStyle w:val="TAL"/>
              <w:keepNext w:val="0"/>
              <w:keepLines w:val="0"/>
            </w:pPr>
            <w:r>
              <w:t>locationOfTheTarget</w:t>
            </w:r>
          </w:p>
        </w:tc>
      </w:tr>
      <w:tr w:rsidR="00D922EE" w14:paraId="1262AB5D" w14:textId="77777777" w:rsidTr="00D922EE">
        <w:trPr>
          <w:cantSplit/>
          <w:jc w:val="center"/>
        </w:trPr>
        <w:tc>
          <w:tcPr>
            <w:tcW w:w="1619" w:type="dxa"/>
          </w:tcPr>
          <w:p w14:paraId="2C9F7CEE" w14:textId="77777777" w:rsidR="00D922EE" w:rsidRDefault="00D922EE" w:rsidP="00A77147">
            <w:pPr>
              <w:pStyle w:val="TAL"/>
              <w:keepNext w:val="0"/>
              <w:keepLines w:val="0"/>
            </w:pPr>
            <w:r>
              <w:t>Location area code</w:t>
            </w:r>
          </w:p>
        </w:tc>
        <w:tc>
          <w:tcPr>
            <w:tcW w:w="4121" w:type="dxa"/>
          </w:tcPr>
          <w:p w14:paraId="7D888CDA" w14:textId="77777777" w:rsidR="00D922EE" w:rsidRDefault="00D922EE" w:rsidP="00A77147">
            <w:pPr>
              <w:pStyle w:val="TAL"/>
              <w:keepNext w:val="0"/>
              <w:keepLines w:val="0"/>
            </w:pPr>
            <w:r>
              <w:t>Location-area-code of the target defines the Location Area in a PLMN</w:t>
            </w:r>
          </w:p>
        </w:tc>
        <w:tc>
          <w:tcPr>
            <w:tcW w:w="3827" w:type="dxa"/>
            <w:vMerge/>
          </w:tcPr>
          <w:p w14:paraId="7A907197" w14:textId="77777777" w:rsidR="00D922EE" w:rsidRDefault="00D922EE" w:rsidP="00A77147">
            <w:pPr>
              <w:pStyle w:val="TAL"/>
              <w:keepNext w:val="0"/>
              <w:keepLines w:val="0"/>
            </w:pPr>
          </w:p>
        </w:tc>
      </w:tr>
      <w:tr w:rsidR="00D922EE" w14:paraId="1D00389B" w14:textId="77777777" w:rsidTr="00D922EE">
        <w:trPr>
          <w:cantSplit/>
          <w:jc w:val="center"/>
        </w:trPr>
        <w:tc>
          <w:tcPr>
            <w:tcW w:w="1619" w:type="dxa"/>
          </w:tcPr>
          <w:p w14:paraId="6E54CBD9" w14:textId="77777777" w:rsidR="00D922EE" w:rsidRDefault="00D922EE" w:rsidP="00A77147">
            <w:pPr>
              <w:pStyle w:val="TAL"/>
              <w:keepNext w:val="0"/>
              <w:keepLines w:val="0"/>
            </w:pPr>
            <w:r>
              <w:t>Location Information</w:t>
            </w:r>
          </w:p>
        </w:tc>
        <w:tc>
          <w:tcPr>
            <w:tcW w:w="4121" w:type="dxa"/>
          </w:tcPr>
          <w:p w14:paraId="461D4575" w14:textId="77777777" w:rsidR="00D922EE" w:rsidRDefault="00D922EE" w:rsidP="00A77147">
            <w:pPr>
              <w:pStyle w:val="TAL"/>
              <w:keepNext w:val="0"/>
              <w:keepLines w:val="0"/>
            </w:pPr>
            <w:r>
              <w:t>LALS location information</w:t>
            </w:r>
          </w:p>
        </w:tc>
        <w:tc>
          <w:tcPr>
            <w:tcW w:w="3827" w:type="dxa"/>
            <w:vMerge/>
          </w:tcPr>
          <w:p w14:paraId="6BFE7CA2" w14:textId="77777777" w:rsidR="00D922EE" w:rsidRDefault="00D922EE" w:rsidP="00A77147">
            <w:pPr>
              <w:pStyle w:val="TAL"/>
              <w:keepNext w:val="0"/>
              <w:keepLines w:val="0"/>
            </w:pPr>
          </w:p>
        </w:tc>
      </w:tr>
      <w:tr w:rsidR="00D922EE" w14:paraId="0A926648" w14:textId="77777777" w:rsidTr="00D922EE">
        <w:trPr>
          <w:cantSplit/>
          <w:jc w:val="center"/>
        </w:trPr>
        <w:tc>
          <w:tcPr>
            <w:tcW w:w="1619" w:type="dxa"/>
          </w:tcPr>
          <w:p w14:paraId="2C885F90" w14:textId="77777777" w:rsidR="00D922EE" w:rsidRDefault="00D922EE" w:rsidP="00C3227C">
            <w:pPr>
              <w:pStyle w:val="TAL"/>
            </w:pPr>
            <w:r>
              <w:t>Time of Location</w:t>
            </w:r>
          </w:p>
        </w:tc>
        <w:tc>
          <w:tcPr>
            <w:tcW w:w="4121" w:type="dxa"/>
          </w:tcPr>
          <w:p w14:paraId="06C6D535" w14:textId="77777777" w:rsidR="00D922EE" w:rsidRDefault="00D922EE" w:rsidP="00C3227C">
            <w:pPr>
              <w:pStyle w:val="TAL"/>
            </w:pPr>
            <w:r>
              <w:t>Date/Time of location. The time when location was obtained by the location source node.</w:t>
            </w:r>
          </w:p>
        </w:tc>
        <w:tc>
          <w:tcPr>
            <w:tcW w:w="3827" w:type="dxa"/>
            <w:vMerge/>
          </w:tcPr>
          <w:p w14:paraId="14EE0715" w14:textId="77777777" w:rsidR="00D922EE" w:rsidRDefault="00D922EE" w:rsidP="00C3227C">
            <w:pPr>
              <w:pStyle w:val="TAL"/>
            </w:pPr>
          </w:p>
        </w:tc>
      </w:tr>
      <w:tr w:rsidR="008B45D8" w:rsidRPr="00CE008A" w14:paraId="01374B85" w14:textId="77777777" w:rsidTr="00D922EE">
        <w:trPr>
          <w:cantSplit/>
          <w:jc w:val="center"/>
        </w:trPr>
        <w:tc>
          <w:tcPr>
            <w:tcW w:w="1619" w:type="dxa"/>
          </w:tcPr>
          <w:p w14:paraId="2D6A8DBB" w14:textId="77777777" w:rsidR="008B45D8" w:rsidRDefault="00505BA4" w:rsidP="00A77147">
            <w:pPr>
              <w:pStyle w:val="TAL"/>
              <w:keepNext w:val="0"/>
              <w:keepLines w:val="0"/>
            </w:pPr>
            <w:r>
              <w:t>S</w:t>
            </w:r>
            <w:r w:rsidR="008B45D8">
              <w:t>erving</w:t>
            </w:r>
            <w:r w:rsidR="00B3790A">
              <w:t xml:space="preserve"> </w:t>
            </w:r>
            <w:r w:rsidR="008B45D8">
              <w:t>system</w:t>
            </w:r>
            <w:r w:rsidR="00B3790A">
              <w:t xml:space="preserve"> </w:t>
            </w:r>
            <w:r w:rsidR="008B45D8">
              <w:t>identifier</w:t>
            </w:r>
          </w:p>
        </w:tc>
        <w:tc>
          <w:tcPr>
            <w:tcW w:w="4121" w:type="dxa"/>
          </w:tcPr>
          <w:p w14:paraId="6BCC13E6" w14:textId="77777777" w:rsidR="008B45D8" w:rsidRDefault="008B45D8" w:rsidP="00A77147">
            <w:pPr>
              <w:pStyle w:val="TAL"/>
              <w:keepNext w:val="0"/>
              <w:keepLines w:val="0"/>
            </w:pPr>
            <w:r>
              <w:rPr>
                <w:rFonts w:cs="Arial"/>
              </w:rPr>
              <w:t>VPLMN</w:t>
            </w:r>
            <w:r w:rsidR="00B3790A">
              <w:rPr>
                <w:rFonts w:cs="Arial"/>
              </w:rPr>
              <w:t xml:space="preserve"> </w:t>
            </w:r>
            <w:r>
              <w:rPr>
                <w:rFonts w:cs="Arial"/>
              </w:rPr>
              <w:t>ID</w:t>
            </w:r>
            <w:r w:rsidR="00B3790A">
              <w:rPr>
                <w:rFonts w:cs="Arial"/>
              </w:rPr>
              <w:t xml:space="preserve"> </w:t>
            </w:r>
            <w:r>
              <w:rPr>
                <w:rFonts w:cs="Arial"/>
              </w:rPr>
              <w:t>of</w:t>
            </w:r>
            <w:r w:rsidR="00B3790A">
              <w:rPr>
                <w:rFonts w:cs="Arial"/>
              </w:rPr>
              <w:t xml:space="preserve"> </w:t>
            </w:r>
            <w:r>
              <w:rPr>
                <w:rFonts w:cs="Arial"/>
              </w:rPr>
              <w:t>the</w:t>
            </w:r>
            <w:r w:rsidR="00B3790A">
              <w:rPr>
                <w:rFonts w:cs="Arial"/>
              </w:rPr>
              <w:t xml:space="preserve"> </w:t>
            </w:r>
            <w:r>
              <w:rPr>
                <w:rFonts w:cs="Arial"/>
              </w:rPr>
              <w:t>serving</w:t>
            </w:r>
            <w:r w:rsidR="00B3790A">
              <w:rPr>
                <w:rFonts w:cs="Arial"/>
              </w:rPr>
              <w:t xml:space="preserve"> </w:t>
            </w:r>
            <w:r>
              <w:rPr>
                <w:rFonts w:cs="Arial"/>
              </w:rPr>
              <w:t>system</w:t>
            </w:r>
            <w:r w:rsidR="00B3790A">
              <w:rPr>
                <w:rFonts w:cs="Arial"/>
              </w:rPr>
              <w:t xml:space="preserve"> </w:t>
            </w:r>
            <w:r>
              <w:rPr>
                <w:rFonts w:cs="Arial"/>
              </w:rPr>
              <w:t>or</w:t>
            </w:r>
            <w:r w:rsidR="00B3790A">
              <w:rPr>
                <w:rFonts w:cs="Arial"/>
              </w:rPr>
              <w:t xml:space="preserve"> </w:t>
            </w:r>
            <w:r>
              <w:rPr>
                <w:rFonts w:cs="Arial"/>
              </w:rPr>
              <w:t>of</w:t>
            </w:r>
            <w:r w:rsidR="00B3790A">
              <w:rPr>
                <w:rFonts w:cs="Arial"/>
              </w:rPr>
              <w:t xml:space="preserve"> </w:t>
            </w:r>
            <w:r>
              <w:rPr>
                <w:rFonts w:cs="Arial"/>
              </w:rPr>
              <w:t>the</w:t>
            </w:r>
            <w:r w:rsidR="00B3790A">
              <w:rPr>
                <w:rFonts w:cs="Arial"/>
              </w:rPr>
              <w:t xml:space="preserve"> </w:t>
            </w:r>
            <w:r>
              <w:rPr>
                <w:rFonts w:cs="Arial"/>
              </w:rPr>
              <w:t>third</w:t>
            </w:r>
            <w:r w:rsidR="00B3790A">
              <w:rPr>
                <w:rFonts w:cs="Arial"/>
              </w:rPr>
              <w:t xml:space="preserve"> </w:t>
            </w:r>
            <w:r>
              <w:rPr>
                <w:rFonts w:cs="Arial"/>
              </w:rPr>
              <w:t>party</w:t>
            </w:r>
            <w:r w:rsidR="00B3790A">
              <w:rPr>
                <w:rFonts w:cs="Arial"/>
              </w:rPr>
              <w:t xml:space="preserve"> </w:t>
            </w:r>
            <w:r>
              <w:rPr>
                <w:rFonts w:cs="Arial"/>
              </w:rPr>
              <w:t>network</w:t>
            </w:r>
            <w:r w:rsidR="00B3790A">
              <w:rPr>
                <w:rFonts w:cs="Arial"/>
              </w:rPr>
              <w:t xml:space="preserve"> </w:t>
            </w:r>
            <w:r>
              <w:rPr>
                <w:rFonts w:cs="Arial"/>
              </w:rPr>
              <w:t>interworking</w:t>
            </w:r>
            <w:r w:rsidR="00B3790A">
              <w:rPr>
                <w:rFonts w:cs="Arial"/>
              </w:rPr>
              <w:t xml:space="preserve"> </w:t>
            </w:r>
            <w:r>
              <w:rPr>
                <w:rFonts w:cs="Arial"/>
              </w:rPr>
              <w:t>with</w:t>
            </w:r>
            <w:r w:rsidR="00B3790A">
              <w:rPr>
                <w:rFonts w:cs="Arial"/>
              </w:rPr>
              <w:t xml:space="preserve"> </w:t>
            </w:r>
            <w:r>
              <w:rPr>
                <w:rFonts w:cs="Arial"/>
              </w:rPr>
              <w:t>the</w:t>
            </w:r>
            <w:r w:rsidR="00B3790A">
              <w:rPr>
                <w:rFonts w:cs="Arial"/>
              </w:rPr>
              <w:t xml:space="preserve"> </w:t>
            </w:r>
            <w:r>
              <w:rPr>
                <w:rFonts w:cs="Arial"/>
              </w:rPr>
              <w:t>HLR</w:t>
            </w:r>
          </w:p>
        </w:tc>
        <w:tc>
          <w:tcPr>
            <w:tcW w:w="3827" w:type="dxa"/>
          </w:tcPr>
          <w:p w14:paraId="0F245E03" w14:textId="77777777" w:rsidR="008B45D8" w:rsidRPr="00CE008A" w:rsidRDefault="008B45D8" w:rsidP="00A77147">
            <w:pPr>
              <w:pStyle w:val="TAL"/>
              <w:keepNext w:val="0"/>
              <w:keepLines w:val="0"/>
            </w:pPr>
            <w:r w:rsidRPr="00CE008A">
              <w:t>serving-</w:t>
            </w:r>
            <w:r>
              <w:t>S</w:t>
            </w:r>
            <w:r w:rsidRPr="00CE008A">
              <w:t>ystem-Identifier</w:t>
            </w:r>
          </w:p>
        </w:tc>
      </w:tr>
      <w:tr w:rsidR="008B45D8" w14:paraId="75D42D1F" w14:textId="77777777" w:rsidTr="00D922EE">
        <w:trPr>
          <w:jc w:val="center"/>
        </w:trPr>
        <w:tc>
          <w:tcPr>
            <w:tcW w:w="1619" w:type="dxa"/>
          </w:tcPr>
          <w:p w14:paraId="4158EA29" w14:textId="77777777" w:rsidR="008B45D8" w:rsidRDefault="00505BA4" w:rsidP="00A77147">
            <w:pPr>
              <w:pStyle w:val="TAL"/>
              <w:keepNext w:val="0"/>
              <w:keepLines w:val="0"/>
            </w:pPr>
            <w:r>
              <w:t>B</w:t>
            </w:r>
            <w:r w:rsidR="008B45D8">
              <w:t>asic</w:t>
            </w:r>
            <w:r w:rsidR="00B3790A">
              <w:t xml:space="preserve"> </w:t>
            </w:r>
            <w:r w:rsidR="008B45D8">
              <w:t>service</w:t>
            </w:r>
          </w:p>
        </w:tc>
        <w:tc>
          <w:tcPr>
            <w:tcW w:w="4121" w:type="dxa"/>
          </w:tcPr>
          <w:p w14:paraId="0B1BED42" w14:textId="77777777" w:rsidR="008B45D8" w:rsidRDefault="008B45D8" w:rsidP="00A77147">
            <w:pPr>
              <w:pStyle w:val="TAL"/>
              <w:keepNext w:val="0"/>
              <w:keepLines w:val="0"/>
            </w:pPr>
            <w:r>
              <w:t>Information</w:t>
            </w:r>
            <w:r w:rsidR="00B3790A">
              <w:t xml:space="preserve"> </w:t>
            </w:r>
            <w:r>
              <w:t>about</w:t>
            </w:r>
            <w:r w:rsidR="00B3790A">
              <w:t xml:space="preserve"> </w:t>
            </w:r>
            <w:r>
              <w:t>Tele</w:t>
            </w:r>
            <w:r w:rsidR="00B3790A">
              <w:t xml:space="preserve"> </w:t>
            </w:r>
            <w:r>
              <w:t>service</w:t>
            </w:r>
            <w:r w:rsidR="00B3790A">
              <w:t xml:space="preserve"> </w:t>
            </w:r>
            <w:r>
              <w:t>or</w:t>
            </w:r>
            <w:r w:rsidR="00B3790A">
              <w:t xml:space="preserve"> </w:t>
            </w:r>
            <w:r>
              <w:t>bearer</w:t>
            </w:r>
            <w:r w:rsidR="00B3790A">
              <w:t xml:space="preserve"> </w:t>
            </w:r>
            <w:r>
              <w:t>service</w:t>
            </w:r>
          </w:p>
        </w:tc>
        <w:tc>
          <w:tcPr>
            <w:tcW w:w="3827" w:type="dxa"/>
          </w:tcPr>
          <w:p w14:paraId="4969AB0F" w14:textId="77777777" w:rsidR="008B45D8" w:rsidRDefault="008B45D8" w:rsidP="00A77147">
            <w:pPr>
              <w:pStyle w:val="TAL"/>
              <w:keepNext w:val="0"/>
              <w:keepLines w:val="0"/>
            </w:pPr>
            <w:r>
              <w:t>PartyInformation/DSS1-parameters-codeset-0</w:t>
            </w:r>
          </w:p>
        </w:tc>
      </w:tr>
      <w:tr w:rsidR="008B45D8" w14:paraId="66251905" w14:textId="77777777" w:rsidTr="00D922EE">
        <w:trPr>
          <w:jc w:val="center"/>
        </w:trPr>
        <w:tc>
          <w:tcPr>
            <w:tcW w:w="1619" w:type="dxa"/>
          </w:tcPr>
          <w:p w14:paraId="67D3F3D2" w14:textId="77777777" w:rsidR="008B45D8" w:rsidRDefault="00505BA4" w:rsidP="00A77147">
            <w:pPr>
              <w:pStyle w:val="TAL"/>
              <w:keepNext w:val="0"/>
              <w:keepLines w:val="0"/>
            </w:pPr>
            <w:r>
              <w:t>S</w:t>
            </w:r>
            <w:r w:rsidR="008B45D8">
              <w:t>upplementary</w:t>
            </w:r>
            <w:r w:rsidR="00B3790A">
              <w:t xml:space="preserve"> </w:t>
            </w:r>
            <w:r w:rsidR="008B45D8">
              <w:t>service</w:t>
            </w:r>
          </w:p>
        </w:tc>
        <w:tc>
          <w:tcPr>
            <w:tcW w:w="4121" w:type="dxa"/>
          </w:tcPr>
          <w:p w14:paraId="493DBF57" w14:textId="77777777" w:rsidR="008B45D8" w:rsidRDefault="008B45D8" w:rsidP="00A77147">
            <w:pPr>
              <w:pStyle w:val="TAL"/>
              <w:keepNext w:val="0"/>
              <w:keepLines w:val="0"/>
            </w:pPr>
            <w:r>
              <w:t>Supplementary</w:t>
            </w:r>
            <w:r w:rsidR="00B3790A">
              <w:t xml:space="preserve"> </w:t>
            </w:r>
            <w:r>
              <w:t>services</w:t>
            </w:r>
            <w:r w:rsidR="00B3790A">
              <w:t xml:space="preserve"> </w:t>
            </w:r>
            <w:r>
              <w:t>used</w:t>
            </w:r>
            <w:r w:rsidR="00B3790A">
              <w:t xml:space="preserve"> </w:t>
            </w:r>
            <w:r>
              <w:t>by</w:t>
            </w:r>
            <w:r w:rsidR="00B3790A">
              <w:t xml:space="preserve"> </w:t>
            </w:r>
            <w:r>
              <w:t>the</w:t>
            </w:r>
            <w:r w:rsidR="00B3790A">
              <w:t xml:space="preserve"> </w:t>
            </w:r>
            <w:r>
              <w:t>target</w:t>
            </w:r>
            <w:r w:rsidR="00B3790A">
              <w:t xml:space="preserve"> </w:t>
            </w:r>
            <w:r w:rsidR="00A77147">
              <w:t>e.g.</w:t>
            </w:r>
            <w:r w:rsidR="00B3790A">
              <w:t xml:space="preserve"> </w:t>
            </w:r>
            <w:r w:rsidR="00505BA4">
              <w:t>Call</w:t>
            </w:r>
            <w:r w:rsidR="00B3790A">
              <w:t xml:space="preserve"> </w:t>
            </w:r>
            <w:r w:rsidR="00505BA4">
              <w:t>forwarding</w:t>
            </w:r>
            <w:r>
              <w:t>,</w:t>
            </w:r>
            <w:r w:rsidR="00B3790A">
              <w:t xml:space="preserve"> </w:t>
            </w:r>
            <w:r>
              <w:t>CW,</w:t>
            </w:r>
            <w:r w:rsidR="00B3790A">
              <w:t xml:space="preserve"> </w:t>
            </w:r>
            <w:r>
              <w:t>ECT</w:t>
            </w:r>
          </w:p>
        </w:tc>
        <w:tc>
          <w:tcPr>
            <w:tcW w:w="3827" w:type="dxa"/>
          </w:tcPr>
          <w:p w14:paraId="60E256B4" w14:textId="77777777" w:rsidR="008B45D8" w:rsidRDefault="008B45D8" w:rsidP="00A77147">
            <w:pPr>
              <w:pStyle w:val="TAL"/>
              <w:keepNext w:val="0"/>
              <w:keepLines w:val="0"/>
            </w:pPr>
            <w:r>
              <w:t>PartyInformation/Supplementary-Services</w:t>
            </w:r>
          </w:p>
        </w:tc>
      </w:tr>
      <w:tr w:rsidR="008B45D8" w14:paraId="6CBD9B3D" w14:textId="77777777" w:rsidTr="00D922EE">
        <w:trPr>
          <w:jc w:val="center"/>
        </w:trPr>
        <w:tc>
          <w:tcPr>
            <w:tcW w:w="1619" w:type="dxa"/>
          </w:tcPr>
          <w:p w14:paraId="383DC8A8" w14:textId="77777777" w:rsidR="008B45D8" w:rsidRDefault="00505BA4" w:rsidP="00A77147">
            <w:pPr>
              <w:pStyle w:val="TAL"/>
              <w:keepNext w:val="0"/>
              <w:keepLines w:val="0"/>
            </w:pPr>
            <w:r>
              <w:t>F</w:t>
            </w:r>
            <w:r w:rsidR="008B45D8">
              <w:t>orwarded</w:t>
            </w:r>
            <w:r w:rsidR="00B3790A">
              <w:t xml:space="preserve"> </w:t>
            </w:r>
            <w:r w:rsidR="008B45D8">
              <w:t>to</w:t>
            </w:r>
            <w:r w:rsidR="00B3790A">
              <w:t xml:space="preserve"> </w:t>
            </w:r>
            <w:r w:rsidR="008B45D8">
              <w:t>number</w:t>
            </w:r>
          </w:p>
        </w:tc>
        <w:tc>
          <w:tcPr>
            <w:tcW w:w="4121" w:type="dxa"/>
          </w:tcPr>
          <w:p w14:paraId="3547A7D4" w14:textId="77777777" w:rsidR="008B45D8" w:rsidRDefault="008B45D8" w:rsidP="00A77147">
            <w:pPr>
              <w:pStyle w:val="TAL"/>
              <w:keepNext w:val="0"/>
              <w:keepLines w:val="0"/>
            </w:pPr>
            <w:r>
              <w:t>F</w:t>
            </w:r>
            <w:r w:rsidR="00505BA4">
              <w:t>orwarded</w:t>
            </w:r>
            <w:r w:rsidR="00B3790A">
              <w:t xml:space="preserve"> </w:t>
            </w:r>
            <w:r w:rsidR="00505BA4">
              <w:t>to</w:t>
            </w:r>
            <w:r w:rsidR="00B3790A">
              <w:t xml:space="preserve"> </w:t>
            </w:r>
            <w:r w:rsidR="00505BA4">
              <w:t>number</w:t>
            </w:r>
            <w:r w:rsidR="00B3790A">
              <w:t xml:space="preserve"> </w:t>
            </w:r>
            <w:r w:rsidR="00505BA4">
              <w:t>at</w:t>
            </w:r>
            <w:r w:rsidR="00B3790A">
              <w:t xml:space="preserve"> </w:t>
            </w:r>
            <w:r w:rsidR="00505BA4">
              <w:t>call</w:t>
            </w:r>
            <w:r w:rsidR="00B3790A">
              <w:t xml:space="preserve"> </w:t>
            </w:r>
            <w:r w:rsidR="00505BA4">
              <w:t>forwarding</w:t>
            </w:r>
          </w:p>
        </w:tc>
        <w:tc>
          <w:tcPr>
            <w:tcW w:w="3827" w:type="dxa"/>
          </w:tcPr>
          <w:p w14:paraId="18FE3ED8" w14:textId="77777777" w:rsidR="008B45D8" w:rsidRDefault="008B45D8" w:rsidP="00A77147">
            <w:pPr>
              <w:pStyle w:val="TAL"/>
              <w:keepNext w:val="0"/>
              <w:keepLines w:val="0"/>
            </w:pPr>
            <w:r>
              <w:t>PartyInformation/calledPartyNumber</w:t>
            </w:r>
            <w:r>
              <w:br/>
              <w:t>(party-Qualifier</w:t>
            </w:r>
            <w:r w:rsidR="00B3790A">
              <w:t xml:space="preserve"> </w:t>
            </w:r>
            <w:r>
              <w:t>indicating</w:t>
            </w:r>
            <w:r w:rsidR="00B3790A">
              <w:t xml:space="preserve"> </w:t>
            </w:r>
            <w:r>
              <w:t>forwarded-to-party)</w:t>
            </w:r>
          </w:p>
        </w:tc>
      </w:tr>
      <w:tr w:rsidR="008B45D8" w14:paraId="56B19149" w14:textId="77777777" w:rsidTr="00D922EE">
        <w:trPr>
          <w:jc w:val="center"/>
        </w:trPr>
        <w:tc>
          <w:tcPr>
            <w:tcW w:w="1619" w:type="dxa"/>
          </w:tcPr>
          <w:p w14:paraId="40F96AE5" w14:textId="77777777" w:rsidR="008B45D8" w:rsidRDefault="00505BA4" w:rsidP="00A77147">
            <w:pPr>
              <w:pStyle w:val="TAL"/>
              <w:keepNext w:val="0"/>
              <w:keepLines w:val="0"/>
            </w:pPr>
            <w:r>
              <w:t>C</w:t>
            </w:r>
            <w:r w:rsidR="008B45D8">
              <w:t>all</w:t>
            </w:r>
            <w:r w:rsidR="00B3790A">
              <w:t xml:space="preserve"> </w:t>
            </w:r>
            <w:r w:rsidR="008B45D8">
              <w:t>release</w:t>
            </w:r>
            <w:r w:rsidR="00B3790A">
              <w:t xml:space="preserve"> </w:t>
            </w:r>
            <w:r w:rsidR="008B45D8">
              <w:t>reason</w:t>
            </w:r>
          </w:p>
        </w:tc>
        <w:tc>
          <w:tcPr>
            <w:tcW w:w="4121" w:type="dxa"/>
          </w:tcPr>
          <w:p w14:paraId="3B86B739" w14:textId="77777777" w:rsidR="008B45D8" w:rsidRDefault="008B45D8" w:rsidP="00A77147">
            <w:pPr>
              <w:pStyle w:val="TAL"/>
              <w:keepNext w:val="0"/>
              <w:keepLines w:val="0"/>
            </w:pPr>
            <w:r>
              <w:t>Call</w:t>
            </w:r>
            <w:r w:rsidR="00B3790A">
              <w:t xml:space="preserve"> </w:t>
            </w:r>
            <w:r>
              <w:t>release</w:t>
            </w:r>
            <w:r w:rsidR="00B3790A">
              <w:t xml:space="preserve"> </w:t>
            </w:r>
            <w:r>
              <w:t>reason</w:t>
            </w:r>
            <w:r w:rsidR="00B3790A">
              <w:t xml:space="preserve"> </w:t>
            </w:r>
            <w:r>
              <w:t>of</w:t>
            </w:r>
            <w:r w:rsidR="00B3790A">
              <w:t xml:space="preserve"> </w:t>
            </w:r>
            <w:r>
              <w:t>the</w:t>
            </w:r>
            <w:r w:rsidR="00B3790A">
              <w:t xml:space="preserve"> </w:t>
            </w:r>
            <w:r>
              <w:t>target</w:t>
            </w:r>
            <w:r w:rsidR="00B3790A">
              <w:t xml:space="preserve"> </w:t>
            </w:r>
            <w:r>
              <w:t>call</w:t>
            </w:r>
          </w:p>
        </w:tc>
        <w:tc>
          <w:tcPr>
            <w:tcW w:w="3827" w:type="dxa"/>
          </w:tcPr>
          <w:p w14:paraId="3A2FCBFE" w14:textId="77777777" w:rsidR="008B45D8" w:rsidRDefault="00505BA4" w:rsidP="00A77147">
            <w:pPr>
              <w:pStyle w:val="TAL"/>
              <w:keepNext w:val="0"/>
              <w:keepLines w:val="0"/>
            </w:pPr>
            <w:r>
              <w:t>r</w:t>
            </w:r>
            <w:r w:rsidR="008B45D8">
              <w:t>elease-Reason-Of-intercepted-Call</w:t>
            </w:r>
          </w:p>
        </w:tc>
      </w:tr>
      <w:tr w:rsidR="008B45D8" w14:paraId="10C162E8" w14:textId="77777777" w:rsidTr="00D922EE">
        <w:trPr>
          <w:jc w:val="center"/>
        </w:trPr>
        <w:tc>
          <w:tcPr>
            <w:tcW w:w="1619" w:type="dxa"/>
          </w:tcPr>
          <w:p w14:paraId="751F7854" w14:textId="77777777" w:rsidR="008B45D8" w:rsidRDefault="008B45D8" w:rsidP="00A77147">
            <w:pPr>
              <w:pStyle w:val="TAL"/>
              <w:keepNext w:val="0"/>
              <w:keepLines w:val="0"/>
            </w:pPr>
            <w:r>
              <w:t>SMS</w:t>
            </w:r>
          </w:p>
        </w:tc>
        <w:tc>
          <w:tcPr>
            <w:tcW w:w="4121" w:type="dxa"/>
          </w:tcPr>
          <w:p w14:paraId="53583469" w14:textId="47B6431F" w:rsidR="008B45D8" w:rsidRDefault="008B45D8" w:rsidP="00A77147">
            <w:pPr>
              <w:pStyle w:val="TAL"/>
              <w:keepNext w:val="0"/>
              <w:keepLines w:val="0"/>
            </w:pPr>
            <w:r>
              <w:t>The</w:t>
            </w:r>
            <w:r w:rsidR="00B3790A">
              <w:t xml:space="preserve"> </w:t>
            </w:r>
            <w:r>
              <w:t>SMS</w:t>
            </w:r>
            <w:r w:rsidR="00B3790A">
              <w:t xml:space="preserve"> </w:t>
            </w:r>
            <w:r>
              <w:t>content</w:t>
            </w:r>
            <w:r w:rsidR="00B3790A">
              <w:t xml:space="preserve"> </w:t>
            </w:r>
            <w:r>
              <w:t>with</w:t>
            </w:r>
            <w:r w:rsidR="00B3790A">
              <w:t xml:space="preserve"> </w:t>
            </w:r>
            <w:r>
              <w:t>header</w:t>
            </w:r>
            <w:r w:rsidR="00B3790A">
              <w:t xml:space="preserve"> </w:t>
            </w:r>
            <w:r>
              <w:t>which</w:t>
            </w:r>
            <w:r w:rsidR="00B3790A">
              <w:t xml:space="preserve"> </w:t>
            </w:r>
            <w:r>
              <w:t>is</w:t>
            </w:r>
            <w:r w:rsidR="00B3790A">
              <w:t xml:space="preserve"> </w:t>
            </w:r>
            <w:r>
              <w:t>sent</w:t>
            </w:r>
            <w:r w:rsidR="00B3790A">
              <w:t xml:space="preserve"> </w:t>
            </w:r>
            <w:r>
              <w:t>with</w:t>
            </w:r>
            <w:r w:rsidR="00B3790A">
              <w:t xml:space="preserve"> </w:t>
            </w:r>
            <w:r>
              <w:t>the</w:t>
            </w:r>
            <w:r w:rsidR="00B3790A">
              <w:t xml:space="preserve"> </w:t>
            </w:r>
            <w:r>
              <w:t>SMS-service</w:t>
            </w:r>
            <w:ins w:id="10" w:author="Ericsson" w:date="2023-06-20T16:18:00Z">
              <w:r w:rsidR="00F363A4">
                <w:t xml:space="preserve"> (see NOTE 3)</w:t>
              </w:r>
            </w:ins>
          </w:p>
        </w:tc>
        <w:tc>
          <w:tcPr>
            <w:tcW w:w="3827" w:type="dxa"/>
          </w:tcPr>
          <w:p w14:paraId="79DF90C2" w14:textId="77777777" w:rsidR="008B45D8" w:rsidRDefault="00505BA4" w:rsidP="00A77147">
            <w:pPr>
              <w:pStyle w:val="TAL"/>
              <w:keepNext w:val="0"/>
              <w:keepLines w:val="0"/>
            </w:pPr>
            <w:r>
              <w:t>s</w:t>
            </w:r>
            <w:r w:rsidR="008B45D8">
              <w:t>MS</w:t>
            </w:r>
          </w:p>
        </w:tc>
      </w:tr>
      <w:tr w:rsidR="008B45D8" w14:paraId="34250744" w14:textId="77777777" w:rsidTr="00D922EE">
        <w:trPr>
          <w:jc w:val="center"/>
        </w:trPr>
        <w:tc>
          <w:tcPr>
            <w:tcW w:w="1619" w:type="dxa"/>
          </w:tcPr>
          <w:p w14:paraId="65FC1EA5" w14:textId="77777777" w:rsidR="008B45D8" w:rsidRDefault="008B45D8" w:rsidP="00A77147">
            <w:pPr>
              <w:pStyle w:val="TAL"/>
              <w:keepNext w:val="0"/>
              <w:keepLines w:val="0"/>
            </w:pPr>
            <w:r>
              <w:t>SCI</w:t>
            </w:r>
          </w:p>
        </w:tc>
        <w:tc>
          <w:tcPr>
            <w:tcW w:w="4121" w:type="dxa"/>
          </w:tcPr>
          <w:p w14:paraId="14307AE8" w14:textId="77777777" w:rsidR="008B45D8" w:rsidRDefault="008B45D8" w:rsidP="00A77147">
            <w:pPr>
              <w:pStyle w:val="TAL"/>
              <w:keepNext w:val="0"/>
              <w:keepLines w:val="0"/>
            </w:pPr>
            <w:r>
              <w:t>Non-call</w:t>
            </w:r>
            <w:r w:rsidR="00B3790A">
              <w:t xml:space="preserve"> </w:t>
            </w:r>
            <w:r>
              <w:t>related</w:t>
            </w:r>
            <w:r w:rsidR="00B3790A">
              <w:t xml:space="preserve"> </w:t>
            </w:r>
            <w:r>
              <w:t>Subscriber</w:t>
            </w:r>
            <w:r w:rsidR="00B3790A">
              <w:t xml:space="preserve"> </w:t>
            </w:r>
            <w:r>
              <w:t>Controlled</w:t>
            </w:r>
            <w:r w:rsidR="00B3790A">
              <w:t xml:space="preserve"> </w:t>
            </w:r>
            <w:r>
              <w:t>Input</w:t>
            </w:r>
            <w:r w:rsidR="00B3790A">
              <w:t xml:space="preserve"> </w:t>
            </w:r>
            <w:r>
              <w:t>(SCI)</w:t>
            </w:r>
            <w:r w:rsidR="00B3790A">
              <w:t xml:space="preserve"> </w:t>
            </w:r>
            <w:r>
              <w:t>which</w:t>
            </w:r>
            <w:r w:rsidR="00B3790A">
              <w:t xml:space="preserve"> </w:t>
            </w:r>
            <w:r>
              <w:t>the</w:t>
            </w:r>
            <w:r w:rsidR="00B3790A">
              <w:t xml:space="preserve"> </w:t>
            </w:r>
            <w:r>
              <w:t>3G</w:t>
            </w:r>
            <w:r w:rsidR="00B3790A">
              <w:t xml:space="preserve"> </w:t>
            </w:r>
            <w:r>
              <w:t>MSC</w:t>
            </w:r>
            <w:r w:rsidR="00B3790A">
              <w:t xml:space="preserve"> </w:t>
            </w:r>
            <w:r>
              <w:t>server</w:t>
            </w:r>
            <w:r w:rsidR="00B3790A">
              <w:t xml:space="preserve"> </w:t>
            </w:r>
            <w:r>
              <w:t>receives</w:t>
            </w:r>
            <w:r w:rsidR="00B3790A">
              <w:t xml:space="preserve"> </w:t>
            </w:r>
            <w:r>
              <w:t>from</w:t>
            </w:r>
            <w:r w:rsidR="00B3790A">
              <w:t xml:space="preserve"> </w:t>
            </w:r>
            <w:r>
              <w:t>the</w:t>
            </w:r>
            <w:r w:rsidR="00B3790A">
              <w:t xml:space="preserve"> </w:t>
            </w:r>
            <w:r>
              <w:t>ME</w:t>
            </w:r>
          </w:p>
        </w:tc>
        <w:tc>
          <w:tcPr>
            <w:tcW w:w="3827" w:type="dxa"/>
          </w:tcPr>
          <w:p w14:paraId="22E7DD64" w14:textId="77777777" w:rsidR="008B45D8" w:rsidRDefault="008B45D8" w:rsidP="00A77147">
            <w:pPr>
              <w:pStyle w:val="TAL"/>
              <w:keepNext w:val="0"/>
              <w:keepLines w:val="0"/>
            </w:pPr>
            <w:r>
              <w:t>PartyInformation/sciData</w:t>
            </w:r>
          </w:p>
        </w:tc>
      </w:tr>
      <w:tr w:rsidR="008B45D8" w14:paraId="62A0AF18" w14:textId="77777777" w:rsidTr="00D922EE">
        <w:trPr>
          <w:jc w:val="center"/>
        </w:trPr>
        <w:tc>
          <w:tcPr>
            <w:tcW w:w="1619" w:type="dxa"/>
          </w:tcPr>
          <w:p w14:paraId="0B948F8D" w14:textId="77777777" w:rsidR="008B45D8" w:rsidRDefault="00505BA4" w:rsidP="00A77147">
            <w:pPr>
              <w:pStyle w:val="TAL"/>
              <w:keepNext w:val="0"/>
              <w:keepLines w:val="0"/>
            </w:pPr>
            <w:r>
              <w:t>O</w:t>
            </w:r>
            <w:r w:rsidR="008B45D8">
              <w:t>ther</w:t>
            </w:r>
            <w:r w:rsidR="00B3790A">
              <w:t xml:space="preserve"> </w:t>
            </w:r>
            <w:r w:rsidR="008B45D8">
              <w:t>update</w:t>
            </w:r>
          </w:p>
        </w:tc>
        <w:tc>
          <w:tcPr>
            <w:tcW w:w="4121" w:type="dxa"/>
          </w:tcPr>
          <w:p w14:paraId="5D53D183" w14:textId="77777777" w:rsidR="008B45D8" w:rsidRDefault="008B45D8" w:rsidP="00A77147">
            <w:pPr>
              <w:pStyle w:val="TAL"/>
              <w:keepNext w:val="0"/>
              <w:keepLines w:val="0"/>
            </w:pPr>
            <w:r w:rsidRPr="00BB735F">
              <w:t>Carrier</w:t>
            </w:r>
            <w:r w:rsidR="00B3790A">
              <w:t xml:space="preserve"> </w:t>
            </w:r>
            <w:r w:rsidRPr="00BB735F">
              <w:t>specific</w:t>
            </w:r>
            <w:r w:rsidR="00B3790A">
              <w:t xml:space="preserve"> </w:t>
            </w:r>
            <w:r w:rsidRPr="00BB735F">
              <w:t>information</w:t>
            </w:r>
            <w:r w:rsidR="00B3790A">
              <w:t xml:space="preserve"> </w:t>
            </w:r>
            <w:r w:rsidRPr="00BB735F">
              <w:t>related</w:t>
            </w:r>
            <w:r w:rsidR="00B3790A">
              <w:t xml:space="preserve"> </w:t>
            </w:r>
            <w:r w:rsidRPr="00BB735F">
              <w:t>to</w:t>
            </w:r>
            <w:r w:rsidR="00B3790A">
              <w:t xml:space="preserve"> </w:t>
            </w:r>
            <w:r w:rsidRPr="00BB735F">
              <w:t>its</w:t>
            </w:r>
            <w:r w:rsidR="00B3790A">
              <w:t xml:space="preserve"> </w:t>
            </w:r>
            <w:r w:rsidRPr="00BB735F">
              <w:t>implementation</w:t>
            </w:r>
            <w:r w:rsidR="00B3790A">
              <w:t xml:space="preserve"> </w:t>
            </w:r>
            <w:r w:rsidRPr="00BB735F">
              <w:t>or</w:t>
            </w:r>
            <w:r w:rsidR="00B3790A">
              <w:t xml:space="preserve"> </w:t>
            </w:r>
            <w:r w:rsidRPr="00BB735F">
              <w:t>subscription</w:t>
            </w:r>
            <w:r w:rsidR="00B3790A">
              <w:t xml:space="preserve"> </w:t>
            </w:r>
            <w:r w:rsidRPr="00BB735F">
              <w:t>process</w:t>
            </w:r>
            <w:r w:rsidR="00B3790A">
              <w:t xml:space="preserve"> </w:t>
            </w:r>
            <w:r w:rsidRPr="00BB735F">
              <w:t>on</w:t>
            </w:r>
            <w:r w:rsidR="00B3790A">
              <w:t xml:space="preserve"> </w:t>
            </w:r>
            <w:r w:rsidRPr="00BB735F">
              <w:t>its</w:t>
            </w:r>
            <w:r w:rsidR="00B3790A">
              <w:t xml:space="preserve"> </w:t>
            </w:r>
            <w:r w:rsidRPr="00BB735F">
              <w:t>HLR</w:t>
            </w:r>
          </w:p>
        </w:tc>
        <w:tc>
          <w:tcPr>
            <w:tcW w:w="3827" w:type="dxa"/>
          </w:tcPr>
          <w:p w14:paraId="73997EC1" w14:textId="77777777" w:rsidR="008B45D8" w:rsidRDefault="008B45D8" w:rsidP="00A77147">
            <w:pPr>
              <w:pStyle w:val="TAL"/>
              <w:keepNext w:val="0"/>
              <w:keepLines w:val="0"/>
            </w:pPr>
            <w:r>
              <w:t>carrierSpecificData</w:t>
            </w:r>
          </w:p>
        </w:tc>
      </w:tr>
      <w:tr w:rsidR="00505BA4" w14:paraId="3AE04CF6" w14:textId="77777777" w:rsidTr="00D922EE">
        <w:trPr>
          <w:jc w:val="center"/>
        </w:trPr>
        <w:tc>
          <w:tcPr>
            <w:tcW w:w="1619" w:type="dxa"/>
          </w:tcPr>
          <w:p w14:paraId="496A04A9" w14:textId="77777777" w:rsidR="00505BA4" w:rsidRDefault="00505BA4" w:rsidP="00A77147">
            <w:pPr>
              <w:pStyle w:val="TAL"/>
              <w:keepNext w:val="0"/>
              <w:keepLines w:val="0"/>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4121" w:type="dxa"/>
          </w:tcPr>
          <w:p w14:paraId="0341922D" w14:textId="77777777" w:rsidR="00505BA4" w:rsidRPr="00BB735F" w:rsidRDefault="00505BA4" w:rsidP="00A77147">
            <w:pPr>
              <w:pStyle w:val="TAL"/>
              <w:keepNext w:val="0"/>
              <w:keepLines w:val="0"/>
            </w:pPr>
            <w:r>
              <w:t>Provides</w:t>
            </w:r>
            <w:r w:rsidR="00B3790A">
              <w:t xml:space="preserve"> </w:t>
            </w:r>
            <w:r>
              <w:t>the</w:t>
            </w:r>
            <w:r w:rsidR="00B3790A">
              <w:t xml:space="preserve"> </w:t>
            </w:r>
            <w:r>
              <w:t>identity</w:t>
            </w:r>
            <w:r w:rsidR="00B3790A">
              <w:t xml:space="preserve"> </w:t>
            </w:r>
            <w:r>
              <w:t>changes</w:t>
            </w:r>
            <w:r w:rsidR="00B3790A">
              <w:t xml:space="preserve"> </w:t>
            </w:r>
            <w:r>
              <w:t>in</w:t>
            </w:r>
            <w:r w:rsidR="00B3790A">
              <w:t xml:space="preserve"> </w:t>
            </w:r>
            <w:r>
              <w:t>Subscriber</w:t>
            </w:r>
            <w:r w:rsidR="00B3790A">
              <w:t xml:space="preserve"> </w:t>
            </w:r>
            <w:r>
              <w:t>Record</w:t>
            </w:r>
            <w:r w:rsidR="00B3790A">
              <w:t xml:space="preserve"> </w:t>
            </w:r>
            <w:r>
              <w:t>Change</w:t>
            </w:r>
            <w:r w:rsidR="00B3790A">
              <w:t xml:space="preserve"> </w:t>
            </w:r>
            <w:r>
              <w:t>Event.</w:t>
            </w:r>
          </w:p>
        </w:tc>
        <w:tc>
          <w:tcPr>
            <w:tcW w:w="3827" w:type="dxa"/>
          </w:tcPr>
          <w:p w14:paraId="05918678" w14:textId="77777777" w:rsidR="00505BA4" w:rsidRDefault="00505BA4" w:rsidP="00A77147">
            <w:pPr>
              <w:pStyle w:val="TAL"/>
              <w:keepNext w:val="0"/>
              <w:keepLines w:val="0"/>
            </w:pPr>
            <w:r w:rsidRPr="00A742CE">
              <w:t>change-</w:t>
            </w:r>
            <w:r>
              <w:t>O</w:t>
            </w:r>
            <w:r w:rsidRPr="00A742CE">
              <w:t>f-Target-Identity</w:t>
            </w:r>
          </w:p>
        </w:tc>
      </w:tr>
      <w:tr w:rsidR="0001261A" w14:paraId="3BDDE493" w14:textId="77777777" w:rsidTr="00D922EE">
        <w:trPr>
          <w:jc w:val="center"/>
        </w:trPr>
        <w:tc>
          <w:tcPr>
            <w:tcW w:w="1619" w:type="dxa"/>
          </w:tcPr>
          <w:p w14:paraId="49F56002" w14:textId="77777777" w:rsidR="0001261A" w:rsidRDefault="00505BA4"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system</w:t>
            </w:r>
            <w:r w:rsidR="00B3790A">
              <w:rPr>
                <w:szCs w:val="18"/>
              </w:rPr>
              <w:t xml:space="preserve"> </w:t>
            </w:r>
            <w:r w:rsidR="0001261A">
              <w:rPr>
                <w:szCs w:val="18"/>
              </w:rPr>
              <w:t>identifier</w:t>
            </w:r>
          </w:p>
        </w:tc>
        <w:tc>
          <w:tcPr>
            <w:tcW w:w="4121" w:type="dxa"/>
          </w:tcPr>
          <w:p w14:paraId="657117CC" w14:textId="77777777" w:rsidR="0001261A" w:rsidRPr="00BB735F" w:rsidRDefault="0001261A" w:rsidP="00A77147">
            <w:pPr>
              <w:pStyle w:val="TAL"/>
              <w:keepNext w:val="0"/>
              <w:keepLines w:val="0"/>
            </w:pPr>
            <w:r>
              <w:t>Previous</w:t>
            </w:r>
            <w:r w:rsidR="00B3790A">
              <w:t xml:space="preserve"> </w:t>
            </w:r>
            <w:r>
              <w:t>VPLMN</w:t>
            </w:r>
            <w:r w:rsidR="00B3790A">
              <w:t xml:space="preserve"> </w:t>
            </w:r>
            <w:r>
              <w:t>Id</w:t>
            </w:r>
            <w:r w:rsidR="00B3790A">
              <w:t xml:space="preserve"> </w:t>
            </w:r>
            <w:r>
              <w:t>of</w:t>
            </w:r>
            <w:r w:rsidR="00B3790A">
              <w:t xml:space="preserve"> </w:t>
            </w:r>
            <w:r>
              <w:t>the</w:t>
            </w:r>
            <w:r w:rsidR="00B3790A">
              <w:t xml:space="preserve"> </w:t>
            </w:r>
            <w:r>
              <w:t>target</w:t>
            </w:r>
          </w:p>
        </w:tc>
        <w:tc>
          <w:tcPr>
            <w:tcW w:w="3827" w:type="dxa"/>
          </w:tcPr>
          <w:p w14:paraId="3EAADC9A" w14:textId="77777777" w:rsidR="0001261A" w:rsidRDefault="009230C5" w:rsidP="00A77147">
            <w:pPr>
              <w:pStyle w:val="TAL"/>
              <w:keepNext w:val="0"/>
              <w:keepLines w:val="0"/>
            </w:pPr>
            <w:r>
              <w:t>c</w:t>
            </w:r>
            <w:r w:rsidR="0001261A">
              <w:t>urrent-Previous-Systems/previous-Serving-System-Identifier</w:t>
            </w:r>
          </w:p>
        </w:tc>
      </w:tr>
      <w:tr w:rsidR="0001261A" w14:paraId="732C1FEE" w14:textId="77777777" w:rsidTr="00D922EE">
        <w:trPr>
          <w:jc w:val="center"/>
        </w:trPr>
        <w:tc>
          <w:tcPr>
            <w:tcW w:w="1619" w:type="dxa"/>
          </w:tcPr>
          <w:p w14:paraId="4A96B311" w14:textId="77777777" w:rsidR="0001261A" w:rsidRDefault="009230C5"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MSC-number</w:t>
            </w:r>
          </w:p>
        </w:tc>
        <w:tc>
          <w:tcPr>
            <w:tcW w:w="4121" w:type="dxa"/>
          </w:tcPr>
          <w:p w14:paraId="126080F3" w14:textId="77777777" w:rsidR="0001261A" w:rsidRPr="00BB735F" w:rsidRDefault="0001261A" w:rsidP="00A77147">
            <w:pPr>
              <w:pStyle w:val="TAL"/>
              <w:keepNext w:val="0"/>
              <w:keepLines w:val="0"/>
            </w:pPr>
            <w:r>
              <w:t>An</w:t>
            </w:r>
            <w:r w:rsidR="00B3790A">
              <w:t xml:space="preserve"> </w:t>
            </w:r>
            <w:r>
              <w:t>E.164</w:t>
            </w:r>
            <w:r w:rsidR="00B3790A">
              <w:t xml:space="preserve"> </w:t>
            </w:r>
            <w:r>
              <w:t>number</w:t>
            </w:r>
            <w:r w:rsidR="00B3790A">
              <w:t xml:space="preserve"> </w:t>
            </w:r>
            <w:r>
              <w:t>of</w:t>
            </w:r>
            <w:r w:rsidR="00B3790A">
              <w:t xml:space="preserve"> </w:t>
            </w:r>
            <w:r>
              <w:t>the</w:t>
            </w:r>
            <w:r w:rsidR="00B3790A">
              <w:t xml:space="preserve"> </w:t>
            </w:r>
            <w:r>
              <w:t>previous</w:t>
            </w:r>
            <w:r w:rsidR="00B3790A">
              <w:t xml:space="preserve"> </w:t>
            </w:r>
            <w:r>
              <w:t>serving</w:t>
            </w:r>
            <w:r w:rsidR="00B3790A">
              <w:t xml:space="preserve"> </w:t>
            </w:r>
            <w:r>
              <w:t>MSC</w:t>
            </w:r>
            <w:r w:rsidR="00B3790A">
              <w:t xml:space="preserve"> </w:t>
            </w:r>
            <w:r>
              <w:t>included</w:t>
            </w:r>
            <w:r w:rsidR="00B3790A">
              <w:t xml:space="preserve"> </w:t>
            </w:r>
            <w:r>
              <w:t>in</w:t>
            </w:r>
            <w:r w:rsidR="00B3790A">
              <w:t xml:space="preserve"> </w:t>
            </w:r>
            <w:r>
              <w:t>the</w:t>
            </w:r>
            <w:r w:rsidR="00B3790A">
              <w:t xml:space="preserve"> </w:t>
            </w:r>
            <w:r>
              <w:t>intercepted</w:t>
            </w:r>
            <w:r w:rsidR="00B3790A">
              <w:t xml:space="preserve"> </w:t>
            </w:r>
            <w:r>
              <w:t>MAP</w:t>
            </w:r>
            <w:r w:rsidR="00B3790A">
              <w:t xml:space="preserve"> </w:t>
            </w:r>
            <w:r>
              <w:t>message</w:t>
            </w:r>
          </w:p>
        </w:tc>
        <w:tc>
          <w:tcPr>
            <w:tcW w:w="3827" w:type="dxa"/>
          </w:tcPr>
          <w:p w14:paraId="1B3FA1BA" w14:textId="77777777" w:rsidR="0001261A" w:rsidRDefault="009230C5" w:rsidP="00A77147">
            <w:pPr>
              <w:pStyle w:val="TAL"/>
              <w:keepNext w:val="0"/>
              <w:keepLines w:val="0"/>
            </w:pPr>
            <w:r>
              <w:t>c</w:t>
            </w:r>
            <w:r w:rsidR="0001261A">
              <w:t>urrent-Previous-Systems/previous-Serving-MSC-Number</w:t>
            </w:r>
          </w:p>
        </w:tc>
      </w:tr>
      <w:tr w:rsidR="0001261A" w14:paraId="63044A5F" w14:textId="77777777" w:rsidTr="00D922EE">
        <w:trPr>
          <w:jc w:val="center"/>
        </w:trPr>
        <w:tc>
          <w:tcPr>
            <w:tcW w:w="1619" w:type="dxa"/>
          </w:tcPr>
          <w:p w14:paraId="7ED1D29C" w14:textId="77777777" w:rsidR="0001261A" w:rsidRDefault="009230C5" w:rsidP="00A77147">
            <w:pPr>
              <w:pStyle w:val="TAL"/>
              <w:keepNext w:val="0"/>
              <w:keepLines w:val="0"/>
            </w:pPr>
            <w:r>
              <w:rPr>
                <w:szCs w:val="18"/>
              </w:rPr>
              <w:t>P</w:t>
            </w:r>
            <w:r w:rsidR="0001261A">
              <w:rPr>
                <w:szCs w:val="18"/>
              </w:rPr>
              <w:t>revious</w:t>
            </w:r>
            <w:r w:rsidR="00B3790A">
              <w:rPr>
                <w:szCs w:val="18"/>
              </w:rPr>
              <w:t xml:space="preserve"> </w:t>
            </w:r>
            <w:r w:rsidR="0001261A">
              <w:rPr>
                <w:szCs w:val="18"/>
              </w:rPr>
              <w:t>serving</w:t>
            </w:r>
            <w:r w:rsidR="00B3790A">
              <w:rPr>
                <w:szCs w:val="18"/>
              </w:rPr>
              <w:t xml:space="preserve"> </w:t>
            </w:r>
            <w:r w:rsidR="0001261A">
              <w:rPr>
                <w:szCs w:val="18"/>
              </w:rPr>
              <w:t>MSC-address</w:t>
            </w:r>
          </w:p>
        </w:tc>
        <w:tc>
          <w:tcPr>
            <w:tcW w:w="4121" w:type="dxa"/>
          </w:tcPr>
          <w:p w14:paraId="5289B344" w14:textId="77777777" w:rsidR="0001261A" w:rsidRPr="00BB735F" w:rsidRDefault="0001261A" w:rsidP="00A77147">
            <w:pPr>
              <w:pStyle w:val="TAL"/>
              <w:keepNext w:val="0"/>
              <w:keepLines w:val="0"/>
            </w:pPr>
            <w:r>
              <w:t>An</w:t>
            </w:r>
            <w:r w:rsidR="00B3790A">
              <w:t xml:space="preserve"> </w:t>
            </w:r>
            <w:r>
              <w:t>IP</w:t>
            </w:r>
            <w:r w:rsidR="00B3790A">
              <w:t xml:space="preserve"> </w:t>
            </w:r>
            <w:r>
              <w:t>address</w:t>
            </w:r>
            <w:r w:rsidR="00B3790A">
              <w:t xml:space="preserve"> </w:t>
            </w:r>
            <w:r>
              <w:t>of</w:t>
            </w:r>
            <w:r w:rsidR="00B3790A">
              <w:t xml:space="preserve"> </w:t>
            </w:r>
            <w:r>
              <w:t>the</w:t>
            </w:r>
            <w:r w:rsidR="00B3790A">
              <w:t xml:space="preserve"> </w:t>
            </w:r>
            <w:r>
              <w:t>previous</w:t>
            </w:r>
            <w:r w:rsidR="00B3790A">
              <w:t xml:space="preserve"> </w:t>
            </w:r>
            <w:r>
              <w:t>serving</w:t>
            </w:r>
            <w:r w:rsidR="00B3790A">
              <w:t xml:space="preserve"> </w:t>
            </w:r>
            <w:r>
              <w:t>MSC,</w:t>
            </w:r>
            <w:r w:rsidR="00B3790A">
              <w:t xml:space="preserve"> </w:t>
            </w:r>
            <w:r>
              <w:t>included</w:t>
            </w:r>
            <w:r w:rsidR="00B3790A">
              <w:t xml:space="preserve"> </w:t>
            </w:r>
            <w:r>
              <w:t>in</w:t>
            </w:r>
            <w:r w:rsidR="00B3790A">
              <w:t xml:space="preserve"> </w:t>
            </w:r>
            <w:r>
              <w:t>the</w:t>
            </w:r>
            <w:r w:rsidR="00B3790A">
              <w:t xml:space="preserve"> </w:t>
            </w:r>
            <w:r>
              <w:t>intercepted</w:t>
            </w:r>
            <w:r w:rsidR="00B3790A">
              <w:t xml:space="preserve"> </w:t>
            </w:r>
            <w:r>
              <w:t>MAP</w:t>
            </w:r>
            <w:r w:rsidR="00B3790A">
              <w:t xml:space="preserve"> </w:t>
            </w:r>
            <w:r>
              <w:t>message</w:t>
            </w:r>
          </w:p>
        </w:tc>
        <w:tc>
          <w:tcPr>
            <w:tcW w:w="3827" w:type="dxa"/>
          </w:tcPr>
          <w:p w14:paraId="07AF16A4" w14:textId="77777777" w:rsidR="0001261A" w:rsidRPr="0001261A" w:rsidRDefault="009230C5" w:rsidP="00A77147">
            <w:pPr>
              <w:pStyle w:val="TAL"/>
              <w:keepNext w:val="0"/>
              <w:keepLines w:val="0"/>
              <w:rPr>
                <w:lang w:val="en-US"/>
              </w:rPr>
            </w:pPr>
            <w:r>
              <w:rPr>
                <w:lang w:val="en-US"/>
              </w:rPr>
              <w:t>c</w:t>
            </w:r>
            <w:r w:rsidR="0001261A">
              <w:rPr>
                <w:lang w:val="en-US"/>
              </w:rPr>
              <w:t>urrent-Previous-Systems/</w:t>
            </w:r>
            <w:r w:rsidR="0001261A">
              <w:t>previous-Serving-MSC-</w:t>
            </w:r>
            <w:r w:rsidR="00B3790A">
              <w:t xml:space="preserve"> </w:t>
            </w:r>
            <w:r w:rsidR="0001261A">
              <w:t>Address</w:t>
            </w:r>
          </w:p>
        </w:tc>
      </w:tr>
      <w:tr w:rsidR="008B45D8" w14:paraId="1C23791B" w14:textId="77777777" w:rsidTr="00D922EE">
        <w:trPr>
          <w:cantSplit/>
          <w:jc w:val="center"/>
        </w:trPr>
        <w:tc>
          <w:tcPr>
            <w:tcW w:w="9567" w:type="dxa"/>
            <w:gridSpan w:val="3"/>
          </w:tcPr>
          <w:p w14:paraId="36A61294" w14:textId="312198D8" w:rsidR="008B45D8" w:rsidRDefault="008B45D8" w:rsidP="00A77147">
            <w:pPr>
              <w:pStyle w:val="TAN"/>
              <w:keepNext w:val="0"/>
              <w:keepLines w:val="0"/>
            </w:pPr>
            <w:r>
              <w:t>NOTE</w:t>
            </w:r>
            <w:ins w:id="11" w:author="Ericsson" w:date="2023-06-20T16:48:00Z">
              <w:r w:rsidR="00F363A4">
                <w:t xml:space="preserve"> 1</w:t>
              </w:r>
            </w:ins>
            <w:r>
              <w:t>:</w:t>
            </w:r>
            <w:r>
              <w:tab/>
              <w:t>LIID</w:t>
            </w:r>
            <w:r w:rsidR="00B3790A">
              <w:t xml:space="preserve"> </w:t>
            </w:r>
            <w:r>
              <w:t>parameter</w:t>
            </w:r>
            <w:r w:rsidR="00B3790A">
              <w:t xml:space="preserve"> </w:t>
            </w:r>
            <w:r w:rsidR="0094047B">
              <w:t>has to</w:t>
            </w:r>
            <w:r w:rsidR="00B3790A">
              <w:t xml:space="preserve"> </w:t>
            </w:r>
            <w:r>
              <w:t>be</w:t>
            </w:r>
            <w:r w:rsidR="00B3790A">
              <w:t xml:space="preserve"> </w:t>
            </w:r>
            <w:r>
              <w:t>present</w:t>
            </w:r>
            <w:r w:rsidR="00B3790A">
              <w:t xml:space="preserve"> </w:t>
            </w:r>
            <w:r>
              <w:t>in</w:t>
            </w:r>
            <w:r w:rsidR="00B3790A">
              <w:t xml:space="preserve"> </w:t>
            </w:r>
            <w:r>
              <w:t>each</w:t>
            </w:r>
            <w:r w:rsidR="00B3790A">
              <w:t xml:space="preserve"> </w:t>
            </w:r>
            <w:r>
              <w:t>record</w:t>
            </w:r>
            <w:r w:rsidR="00B3790A">
              <w:t xml:space="preserve"> </w:t>
            </w:r>
            <w:r>
              <w:t>sent</w:t>
            </w:r>
            <w:r w:rsidR="00B3790A">
              <w:t xml:space="preserve"> </w:t>
            </w:r>
            <w:r>
              <w:t>to</w:t>
            </w:r>
            <w:r w:rsidR="00B3790A">
              <w:t xml:space="preserve"> </w:t>
            </w:r>
            <w:r>
              <w:t>the</w:t>
            </w:r>
            <w:r w:rsidR="00B3790A">
              <w:t xml:space="preserve"> </w:t>
            </w:r>
            <w:r>
              <w:t>LEMF.</w:t>
            </w:r>
          </w:p>
        </w:tc>
      </w:tr>
      <w:tr w:rsidR="00F363A4" w14:paraId="490C5642" w14:textId="77777777" w:rsidTr="00D922EE">
        <w:trPr>
          <w:cantSplit/>
          <w:jc w:val="center"/>
          <w:ins w:id="12" w:author="Ericsson" w:date="2023-06-20T16:48:00Z"/>
        </w:trPr>
        <w:tc>
          <w:tcPr>
            <w:tcW w:w="9567" w:type="dxa"/>
            <w:gridSpan w:val="3"/>
          </w:tcPr>
          <w:p w14:paraId="7D0F2506" w14:textId="55E3F8FA" w:rsidR="00F363A4" w:rsidRDefault="00F363A4" w:rsidP="00A77147">
            <w:pPr>
              <w:pStyle w:val="TAN"/>
              <w:keepNext w:val="0"/>
              <w:keepLines w:val="0"/>
              <w:rPr>
                <w:ins w:id="13" w:author="Ericsson" w:date="2023-06-20T16:48:00Z"/>
              </w:rPr>
            </w:pPr>
            <w:ins w:id="14" w:author="Ericsson" w:date="2023-06-20T16:48:00Z">
              <w:r>
                <w:t>NOTE 2:</w:t>
              </w:r>
            </w:ins>
            <w:ins w:id="15" w:author="Carmine Rizzo" w:date="2023-06-29T15:31:00Z">
              <w:r w:rsidR="00830CCB">
                <w:tab/>
              </w:r>
            </w:ins>
            <w:ins w:id="16" w:author="Ericsson" w:date="2023-06-20T16:48:00Z">
              <w:r>
                <w:t>In case of SMS, the information about the other party is included in the SMS TPDU (TS 23.040 [XX] clause 9.2); in such case, the use of this parameter is implementation dependent. In the case of alphanumeric format, this parameter shall not be used to carry information about the other party.</w:t>
              </w:r>
            </w:ins>
          </w:p>
        </w:tc>
      </w:tr>
      <w:tr w:rsidR="00F363A4" w14:paraId="6F7FA974" w14:textId="77777777" w:rsidTr="00D922EE">
        <w:trPr>
          <w:cantSplit/>
          <w:jc w:val="center"/>
          <w:ins w:id="17" w:author="Ericsson" w:date="2023-06-20T16:49:00Z"/>
        </w:trPr>
        <w:tc>
          <w:tcPr>
            <w:tcW w:w="9567" w:type="dxa"/>
            <w:gridSpan w:val="3"/>
          </w:tcPr>
          <w:p w14:paraId="7EA3DDC4" w14:textId="52F2EF1F" w:rsidR="00F363A4" w:rsidRDefault="00F363A4" w:rsidP="00A77147">
            <w:pPr>
              <w:pStyle w:val="TAN"/>
              <w:keepNext w:val="0"/>
              <w:keepLines w:val="0"/>
              <w:rPr>
                <w:ins w:id="18" w:author="Ericsson" w:date="2023-06-20T16:49:00Z"/>
              </w:rPr>
            </w:pPr>
            <w:ins w:id="19" w:author="Ericsson" w:date="2023-06-20T16:49:00Z">
              <w:r>
                <w:t>NOTE 3:</w:t>
              </w:r>
            </w:ins>
            <w:ins w:id="20" w:author="Carmine Rizzo" w:date="2023-06-29T15:31:00Z">
              <w:r w:rsidR="00830CCB">
                <w:tab/>
              </w:r>
            </w:ins>
            <w:ins w:id="21" w:author="Ericsson" w:date="2023-06-20T16:49:00Z">
              <w:r>
                <w:t xml:space="preserve">In case of SMS IRI only interception, the procedure in Annex </w:t>
              </w:r>
            </w:ins>
            <w:ins w:id="22" w:author="Ericsson" w:date="2023-06-28T10:48:00Z">
              <w:r w:rsidR="00477F0D">
                <w:t>P</w:t>
              </w:r>
            </w:ins>
            <w:ins w:id="23" w:author="Ericsson" w:date="2023-06-20T16:49:00Z">
              <w:r>
                <w:t xml:space="preserve"> shall be performed.</w:t>
              </w:r>
            </w:ins>
          </w:p>
        </w:tc>
      </w:tr>
    </w:tbl>
    <w:p w14:paraId="17E9C346" w14:textId="77777777" w:rsidR="008B45D8" w:rsidRDefault="008B45D8" w:rsidP="00A77147"/>
    <w:p w14:paraId="7DF50C53" w14:textId="77777777" w:rsidR="008B45D8" w:rsidRPr="00E27B52" w:rsidRDefault="008B45D8" w:rsidP="008B45D8">
      <w:pPr>
        <w:pStyle w:val="TH"/>
      </w:pPr>
      <w:r w:rsidRPr="00E27B52">
        <w:t xml:space="preserve">Table </w:t>
      </w:r>
      <w:r>
        <w:t>5</w:t>
      </w:r>
      <w:r w:rsidRPr="00E27B52">
        <w:t>.</w:t>
      </w:r>
      <w:r>
        <w:t>5A</w:t>
      </w:r>
      <w:r w:rsidRPr="00E27B52">
        <w:t>: Serving System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E27B52" w14:paraId="31E627C4" w14:textId="77777777" w:rsidTr="00B3790A">
        <w:trPr>
          <w:tblHeader/>
          <w:jc w:val="center"/>
        </w:trPr>
        <w:tc>
          <w:tcPr>
            <w:tcW w:w="2628" w:type="dxa"/>
            <w:shd w:val="pct12" w:color="auto" w:fill="auto"/>
          </w:tcPr>
          <w:p w14:paraId="3CE6B953" w14:textId="77777777" w:rsidR="008B45D8" w:rsidRPr="00E27B52" w:rsidRDefault="008B45D8" w:rsidP="003C65AA">
            <w:pPr>
              <w:pStyle w:val="TAH"/>
            </w:pPr>
            <w:r w:rsidRPr="00E27B52">
              <w:t>Parameter</w:t>
            </w:r>
          </w:p>
        </w:tc>
        <w:tc>
          <w:tcPr>
            <w:tcW w:w="720" w:type="dxa"/>
            <w:tcBorders>
              <w:bottom w:val="single" w:sz="4" w:space="0" w:color="auto"/>
            </w:tcBorders>
            <w:shd w:val="pct12" w:color="auto" w:fill="auto"/>
          </w:tcPr>
          <w:p w14:paraId="7A6071A7" w14:textId="77777777" w:rsidR="008B45D8" w:rsidRPr="00E27B52" w:rsidRDefault="008B45D8" w:rsidP="003C65AA">
            <w:pPr>
              <w:pStyle w:val="TAH"/>
            </w:pPr>
            <w:r w:rsidRPr="00E27B52">
              <w:t>MOC</w:t>
            </w:r>
          </w:p>
        </w:tc>
        <w:tc>
          <w:tcPr>
            <w:tcW w:w="5868" w:type="dxa"/>
            <w:tcBorders>
              <w:bottom w:val="single" w:sz="4" w:space="0" w:color="auto"/>
            </w:tcBorders>
            <w:shd w:val="pct12" w:color="auto" w:fill="auto"/>
          </w:tcPr>
          <w:p w14:paraId="60F4FEF7" w14:textId="77777777" w:rsidR="008B45D8" w:rsidRPr="00E27B52" w:rsidRDefault="008B45D8" w:rsidP="003C65AA">
            <w:pPr>
              <w:pStyle w:val="TAH"/>
            </w:pPr>
            <w:r w:rsidRPr="00E27B52">
              <w:t>Description/Conditions</w:t>
            </w:r>
          </w:p>
        </w:tc>
      </w:tr>
      <w:tr w:rsidR="008B45D8" w:rsidRPr="00E27B52" w14:paraId="53F6338E" w14:textId="77777777" w:rsidTr="00B3790A">
        <w:trPr>
          <w:jc w:val="center"/>
        </w:trPr>
        <w:tc>
          <w:tcPr>
            <w:tcW w:w="2628" w:type="dxa"/>
          </w:tcPr>
          <w:p w14:paraId="65906277" w14:textId="77777777" w:rsidR="008B45D8" w:rsidRPr="00E27B52" w:rsidRDefault="008B45D8" w:rsidP="003C65AA">
            <w:pPr>
              <w:pStyle w:val="TAL"/>
            </w:pPr>
            <w:r w:rsidRPr="00E27B52">
              <w:t>observed</w:t>
            </w:r>
            <w:r w:rsidR="00B3790A">
              <w:t xml:space="preserve"> </w:t>
            </w:r>
            <w:r w:rsidRPr="00E27B52">
              <w:t>MSISDN</w:t>
            </w:r>
          </w:p>
        </w:tc>
        <w:tc>
          <w:tcPr>
            <w:tcW w:w="720" w:type="dxa"/>
            <w:tcBorders>
              <w:bottom w:val="nil"/>
            </w:tcBorders>
          </w:tcPr>
          <w:p w14:paraId="6F1E6E62" w14:textId="77777777" w:rsidR="008B45D8" w:rsidRPr="00E27B52" w:rsidRDefault="008B45D8" w:rsidP="00A77147">
            <w:pPr>
              <w:pStyle w:val="TAC"/>
            </w:pPr>
          </w:p>
        </w:tc>
        <w:tc>
          <w:tcPr>
            <w:tcW w:w="5868" w:type="dxa"/>
            <w:tcBorders>
              <w:bottom w:val="nil"/>
            </w:tcBorders>
          </w:tcPr>
          <w:p w14:paraId="7D7D88CE" w14:textId="77777777" w:rsidR="008B45D8" w:rsidRPr="00E27B52" w:rsidRDefault="008B45D8" w:rsidP="003C65AA">
            <w:pPr>
              <w:pStyle w:val="TAL"/>
            </w:pPr>
          </w:p>
        </w:tc>
      </w:tr>
      <w:tr w:rsidR="008B45D8" w:rsidRPr="00E27B52" w14:paraId="612AE820" w14:textId="77777777" w:rsidTr="00B3790A">
        <w:trPr>
          <w:jc w:val="center"/>
        </w:trPr>
        <w:tc>
          <w:tcPr>
            <w:tcW w:w="2628" w:type="dxa"/>
          </w:tcPr>
          <w:p w14:paraId="2724BE02" w14:textId="77777777" w:rsidR="008B45D8" w:rsidRPr="00E27B52" w:rsidRDefault="008B45D8" w:rsidP="003C65AA">
            <w:pPr>
              <w:pStyle w:val="TAL"/>
            </w:pPr>
            <w:r w:rsidRPr="00E27B52">
              <w:t>observed</w:t>
            </w:r>
            <w:r w:rsidR="00B3790A">
              <w:t xml:space="preserve"> </w:t>
            </w:r>
            <w:r w:rsidRPr="00E27B52">
              <w:t>IMSI</w:t>
            </w:r>
          </w:p>
        </w:tc>
        <w:tc>
          <w:tcPr>
            <w:tcW w:w="720" w:type="dxa"/>
            <w:tcBorders>
              <w:top w:val="nil"/>
              <w:bottom w:val="nil"/>
            </w:tcBorders>
          </w:tcPr>
          <w:p w14:paraId="479A0A06" w14:textId="77777777" w:rsidR="008B45D8" w:rsidRPr="00E27B52" w:rsidRDefault="00C821BA" w:rsidP="00A77147">
            <w:pPr>
              <w:pStyle w:val="TAC"/>
            </w:pPr>
            <w:r>
              <w:t>C</w:t>
            </w:r>
          </w:p>
        </w:tc>
        <w:tc>
          <w:tcPr>
            <w:tcW w:w="5868" w:type="dxa"/>
            <w:tcBorders>
              <w:top w:val="nil"/>
              <w:bottom w:val="nil"/>
            </w:tcBorders>
          </w:tcPr>
          <w:p w14:paraId="7B7F63F7" w14:textId="77777777" w:rsidR="008B45D8" w:rsidRPr="00E27B52" w:rsidRDefault="00C821BA" w:rsidP="003C65AA">
            <w:pPr>
              <w:pStyle w:val="TAL"/>
            </w:pPr>
            <w:r w:rsidRPr="00E27B52">
              <w:t>Provide</w:t>
            </w:r>
            <w:r w:rsidR="00B3790A">
              <w:t xml:space="preserve"> </w:t>
            </w:r>
            <w:r w:rsidRPr="00E27B52">
              <w:t>at</w:t>
            </w:r>
            <w:r w:rsidR="00B3790A">
              <w:t xml:space="preserve"> </w:t>
            </w:r>
            <w:r w:rsidRPr="00E27B52">
              <w:t>least</w:t>
            </w:r>
            <w:r w:rsidR="00B3790A">
              <w:t xml:space="preserve"> </w:t>
            </w:r>
            <w:r w:rsidRPr="00E27B52">
              <w:t>one</w:t>
            </w:r>
            <w:r w:rsidR="00B3790A">
              <w:t xml:space="preserve"> </w:t>
            </w:r>
            <w:r w:rsidRPr="00E27B52">
              <w:t>and</w:t>
            </w:r>
            <w:r w:rsidR="00B3790A">
              <w:t xml:space="preserve"> </w:t>
            </w:r>
            <w:r w:rsidRPr="00E27B52">
              <w:t>others</w:t>
            </w:r>
            <w:r w:rsidR="00B3790A">
              <w:t xml:space="preserve"> </w:t>
            </w:r>
            <w:r w:rsidRPr="00E27B52">
              <w:t>when</w:t>
            </w:r>
            <w:r w:rsidR="00B3790A">
              <w:t xml:space="preserve"> </w:t>
            </w:r>
            <w:r w:rsidRPr="00E27B52">
              <w:t>available.</w:t>
            </w:r>
          </w:p>
        </w:tc>
      </w:tr>
      <w:tr w:rsidR="009230C5" w:rsidRPr="00E27B52" w14:paraId="7D0E2B33" w14:textId="77777777" w:rsidTr="00B3790A">
        <w:trPr>
          <w:jc w:val="center"/>
        </w:trPr>
        <w:tc>
          <w:tcPr>
            <w:tcW w:w="2628" w:type="dxa"/>
          </w:tcPr>
          <w:p w14:paraId="4617F4F5" w14:textId="77777777" w:rsidR="009230C5" w:rsidRPr="00E27B52" w:rsidRDefault="009230C5" w:rsidP="003C65AA">
            <w:pPr>
              <w:pStyle w:val="TAL"/>
            </w:pPr>
            <w:r>
              <w:t>observed</w:t>
            </w:r>
            <w:r w:rsidR="00B3790A">
              <w:t xml:space="preserve"> </w:t>
            </w:r>
            <w:r>
              <w:t>IMEI</w:t>
            </w:r>
          </w:p>
        </w:tc>
        <w:tc>
          <w:tcPr>
            <w:tcW w:w="720" w:type="dxa"/>
            <w:tcBorders>
              <w:top w:val="nil"/>
              <w:bottom w:val="nil"/>
            </w:tcBorders>
          </w:tcPr>
          <w:p w14:paraId="201D32F9" w14:textId="77777777" w:rsidR="009230C5" w:rsidRPr="00E27B52" w:rsidRDefault="009230C5" w:rsidP="00A77147">
            <w:pPr>
              <w:pStyle w:val="TAC"/>
            </w:pPr>
          </w:p>
        </w:tc>
        <w:tc>
          <w:tcPr>
            <w:tcW w:w="5868" w:type="dxa"/>
            <w:tcBorders>
              <w:top w:val="nil"/>
              <w:bottom w:val="nil"/>
            </w:tcBorders>
          </w:tcPr>
          <w:p w14:paraId="1B393760" w14:textId="77777777" w:rsidR="009230C5" w:rsidRPr="00E27B52" w:rsidRDefault="009230C5" w:rsidP="003C65AA">
            <w:pPr>
              <w:pStyle w:val="TAL"/>
            </w:pPr>
          </w:p>
        </w:tc>
      </w:tr>
      <w:tr w:rsidR="008B45D8" w:rsidRPr="00E27B52" w14:paraId="0714575F" w14:textId="77777777" w:rsidTr="00B3790A">
        <w:trPr>
          <w:jc w:val="center"/>
        </w:trPr>
        <w:tc>
          <w:tcPr>
            <w:tcW w:w="2628" w:type="dxa"/>
          </w:tcPr>
          <w:p w14:paraId="239C2EC0" w14:textId="77777777" w:rsidR="008B45D8" w:rsidRPr="00E27B52" w:rsidRDefault="008B45D8" w:rsidP="003C65AA">
            <w:pPr>
              <w:pStyle w:val="TAL"/>
            </w:pPr>
            <w:r w:rsidRPr="00E27B52">
              <w:t>event</w:t>
            </w:r>
            <w:r w:rsidR="00B3790A">
              <w:t xml:space="preserve"> </w:t>
            </w:r>
            <w:r w:rsidRPr="00E27B52">
              <w:t>type</w:t>
            </w:r>
          </w:p>
        </w:tc>
        <w:tc>
          <w:tcPr>
            <w:tcW w:w="720" w:type="dxa"/>
          </w:tcPr>
          <w:p w14:paraId="39BA52E4" w14:textId="77777777" w:rsidR="008B45D8" w:rsidRPr="00E27B52" w:rsidRDefault="008B45D8" w:rsidP="00A77147">
            <w:pPr>
              <w:pStyle w:val="TAC"/>
            </w:pPr>
            <w:r w:rsidRPr="00E27B52">
              <w:t>C</w:t>
            </w:r>
          </w:p>
        </w:tc>
        <w:tc>
          <w:tcPr>
            <w:tcW w:w="5868" w:type="dxa"/>
          </w:tcPr>
          <w:p w14:paraId="3C0AD82F" w14:textId="77777777" w:rsidR="008B45D8" w:rsidRPr="00E27B52" w:rsidRDefault="008B45D8" w:rsidP="003C65AA">
            <w:pPr>
              <w:pStyle w:val="TAL"/>
            </w:pPr>
            <w:r w:rsidRPr="00E27B52">
              <w:t>Provide</w:t>
            </w:r>
            <w:r w:rsidR="00B3790A">
              <w:t xml:space="preserve"> </w:t>
            </w:r>
            <w:r w:rsidRPr="00E27B52">
              <w:t>Serving</w:t>
            </w:r>
            <w:r w:rsidR="00B3790A">
              <w:t xml:space="preserve"> </w:t>
            </w:r>
            <w:r w:rsidRPr="00E27B52">
              <w:t>System</w:t>
            </w:r>
            <w:r w:rsidR="00B3790A">
              <w:t xml:space="preserve"> </w:t>
            </w:r>
            <w:r w:rsidRPr="00E27B52">
              <w:t>event</w:t>
            </w:r>
            <w:r w:rsidR="00B3790A">
              <w:t xml:space="preserve"> </w:t>
            </w:r>
            <w:r w:rsidRPr="00E27B52">
              <w:t>type.</w:t>
            </w:r>
          </w:p>
        </w:tc>
      </w:tr>
      <w:tr w:rsidR="008B45D8" w:rsidRPr="00E27B52" w14:paraId="31180E95" w14:textId="77777777" w:rsidTr="00B3790A">
        <w:trPr>
          <w:jc w:val="center"/>
        </w:trPr>
        <w:tc>
          <w:tcPr>
            <w:tcW w:w="2628" w:type="dxa"/>
          </w:tcPr>
          <w:p w14:paraId="32689840" w14:textId="77777777" w:rsidR="008B45D8" w:rsidRPr="00E27B52" w:rsidRDefault="008B45D8" w:rsidP="003C65AA">
            <w:pPr>
              <w:pStyle w:val="TAL"/>
            </w:pPr>
            <w:r w:rsidRPr="00E27B52">
              <w:t>event</w:t>
            </w:r>
            <w:r w:rsidR="00B3790A">
              <w:t xml:space="preserve"> </w:t>
            </w:r>
            <w:r w:rsidRPr="00E27B52">
              <w:t>date</w:t>
            </w:r>
          </w:p>
        </w:tc>
        <w:tc>
          <w:tcPr>
            <w:tcW w:w="720" w:type="dxa"/>
            <w:tcBorders>
              <w:top w:val="nil"/>
              <w:bottom w:val="nil"/>
            </w:tcBorders>
          </w:tcPr>
          <w:p w14:paraId="71A5A6B0" w14:textId="77777777" w:rsidR="008B45D8" w:rsidRPr="00E27B52" w:rsidRDefault="008B45D8" w:rsidP="00A77147">
            <w:pPr>
              <w:pStyle w:val="TAC"/>
            </w:pPr>
            <w:r w:rsidRPr="00E27B52">
              <w:t>M</w:t>
            </w:r>
          </w:p>
        </w:tc>
        <w:tc>
          <w:tcPr>
            <w:tcW w:w="5868" w:type="dxa"/>
            <w:tcBorders>
              <w:top w:val="nil"/>
              <w:bottom w:val="nil"/>
            </w:tcBorders>
          </w:tcPr>
          <w:p w14:paraId="7AF8AD2A" w14:textId="77777777" w:rsidR="008B45D8" w:rsidRPr="00E27B52" w:rsidRDefault="008B45D8" w:rsidP="003C65AA">
            <w:pPr>
              <w:pStyle w:val="TAL"/>
            </w:pPr>
            <w:r w:rsidRPr="00E27B52">
              <w:t>Provide</w:t>
            </w:r>
            <w:r w:rsidR="00B3790A">
              <w:t xml:space="preserve"> </w:t>
            </w:r>
            <w:r w:rsidRPr="00E27B52">
              <w:t>the</w:t>
            </w:r>
            <w:r w:rsidR="00B3790A">
              <w:t xml:space="preserve"> </w:t>
            </w:r>
            <w:r w:rsidRPr="00E27B52">
              <w:t>date</w:t>
            </w:r>
            <w:r w:rsidR="00B3790A">
              <w:t xml:space="preserve"> </w:t>
            </w:r>
            <w:r w:rsidRPr="00E27B52">
              <w:t>and</w:t>
            </w:r>
            <w:r w:rsidR="00B3790A">
              <w:t xml:space="preserve"> </w:t>
            </w:r>
            <w:r w:rsidRPr="00E27B52">
              <w:t>time</w:t>
            </w:r>
            <w:r w:rsidR="00B3790A">
              <w:t xml:space="preserve"> </w:t>
            </w:r>
            <w:r w:rsidRPr="00E27B52">
              <w:t>the</w:t>
            </w:r>
            <w:r w:rsidR="00B3790A">
              <w:t xml:space="preserve"> </w:t>
            </w:r>
            <w:r w:rsidRPr="00E27B52">
              <w:t>event</w:t>
            </w:r>
            <w:r w:rsidR="00B3790A">
              <w:t xml:space="preserve"> </w:t>
            </w:r>
            <w:r w:rsidRPr="00E27B52">
              <w:t>is</w:t>
            </w:r>
            <w:r w:rsidR="00B3790A">
              <w:t xml:space="preserve"> </w:t>
            </w:r>
            <w:r w:rsidRPr="00E27B52">
              <w:t>detected.</w:t>
            </w:r>
          </w:p>
        </w:tc>
      </w:tr>
      <w:tr w:rsidR="008B45D8" w:rsidRPr="00E27B52" w14:paraId="394C4C7E" w14:textId="77777777" w:rsidTr="00B3790A">
        <w:trPr>
          <w:jc w:val="center"/>
        </w:trPr>
        <w:tc>
          <w:tcPr>
            <w:tcW w:w="2628" w:type="dxa"/>
          </w:tcPr>
          <w:p w14:paraId="02F43A62" w14:textId="77777777" w:rsidR="008B45D8" w:rsidRPr="00E27B52" w:rsidRDefault="008B45D8" w:rsidP="003C65AA">
            <w:pPr>
              <w:pStyle w:val="TAL"/>
            </w:pPr>
            <w:r w:rsidRPr="00E27B52">
              <w:t>event</w:t>
            </w:r>
            <w:r w:rsidR="00B3790A">
              <w:t xml:space="preserve"> </w:t>
            </w:r>
            <w:r w:rsidRPr="00E27B52">
              <w:t>time</w:t>
            </w:r>
          </w:p>
        </w:tc>
        <w:tc>
          <w:tcPr>
            <w:tcW w:w="720" w:type="dxa"/>
            <w:tcBorders>
              <w:top w:val="nil"/>
            </w:tcBorders>
          </w:tcPr>
          <w:p w14:paraId="6E706351" w14:textId="77777777" w:rsidR="008B45D8" w:rsidRPr="00E27B52" w:rsidRDefault="008B45D8" w:rsidP="00A77147">
            <w:pPr>
              <w:pStyle w:val="TAC"/>
            </w:pPr>
          </w:p>
        </w:tc>
        <w:tc>
          <w:tcPr>
            <w:tcW w:w="5868" w:type="dxa"/>
            <w:tcBorders>
              <w:top w:val="nil"/>
            </w:tcBorders>
          </w:tcPr>
          <w:p w14:paraId="689F1096" w14:textId="77777777" w:rsidR="008B45D8" w:rsidRPr="00E27B52" w:rsidRDefault="008B45D8" w:rsidP="003C65AA">
            <w:pPr>
              <w:pStyle w:val="TAL"/>
            </w:pPr>
          </w:p>
        </w:tc>
      </w:tr>
      <w:tr w:rsidR="008B45D8" w:rsidRPr="00E27B52" w14:paraId="17FF18E0" w14:textId="77777777" w:rsidTr="00B3790A">
        <w:trPr>
          <w:jc w:val="center"/>
        </w:trPr>
        <w:tc>
          <w:tcPr>
            <w:tcW w:w="2628" w:type="dxa"/>
          </w:tcPr>
          <w:p w14:paraId="3F1F5D3C" w14:textId="77777777" w:rsidR="008B45D8" w:rsidRPr="00E27B52" w:rsidRDefault="008B45D8" w:rsidP="003C65AA">
            <w:pPr>
              <w:pStyle w:val="TAL"/>
            </w:pPr>
            <w:r w:rsidRPr="00E27B52">
              <w:t>network</w:t>
            </w:r>
            <w:r w:rsidR="00B3790A">
              <w:t xml:space="preserve"> </w:t>
            </w:r>
            <w:r w:rsidRPr="00E27B52">
              <w:t>identifier</w:t>
            </w:r>
          </w:p>
        </w:tc>
        <w:tc>
          <w:tcPr>
            <w:tcW w:w="720" w:type="dxa"/>
          </w:tcPr>
          <w:p w14:paraId="31488A02" w14:textId="77777777" w:rsidR="008B45D8" w:rsidRPr="00E27B52" w:rsidRDefault="008B45D8" w:rsidP="00A77147">
            <w:pPr>
              <w:pStyle w:val="TAC"/>
            </w:pPr>
            <w:r w:rsidRPr="00E27B52">
              <w:t>M</w:t>
            </w:r>
          </w:p>
        </w:tc>
        <w:tc>
          <w:tcPr>
            <w:tcW w:w="5868" w:type="dxa"/>
          </w:tcPr>
          <w:p w14:paraId="46E345F1" w14:textId="77777777" w:rsidR="008B45D8" w:rsidRPr="00E27B52" w:rsidRDefault="008B45D8" w:rsidP="003C65AA">
            <w:pPr>
              <w:pStyle w:val="TAL"/>
            </w:pPr>
            <w:r w:rsidRPr="00E27B52">
              <w:t>Network</w:t>
            </w:r>
            <w:r w:rsidR="00B3790A">
              <w:t xml:space="preserve"> </w:t>
            </w:r>
            <w:r w:rsidRPr="00E27B52">
              <w:t>identifier</w:t>
            </w:r>
            <w:r w:rsidR="00B3790A">
              <w:t xml:space="preserve"> </w:t>
            </w:r>
            <w:r w:rsidRPr="00E27B52">
              <w:t>of</w:t>
            </w:r>
            <w:r w:rsidR="00B3790A">
              <w:t xml:space="preserve"> </w:t>
            </w:r>
            <w:r w:rsidRPr="00E27B52">
              <w:t>the</w:t>
            </w:r>
            <w:r w:rsidR="00B3790A">
              <w:t xml:space="preserve"> </w:t>
            </w:r>
            <w:r w:rsidRPr="00E27B52">
              <w:t>HLR</w:t>
            </w:r>
            <w:r w:rsidR="00B3790A">
              <w:t xml:space="preserve"> </w:t>
            </w:r>
            <w:r w:rsidRPr="00E27B52">
              <w:t>reporting</w:t>
            </w:r>
            <w:r w:rsidR="00B3790A">
              <w:t xml:space="preserve"> </w:t>
            </w:r>
            <w:r w:rsidRPr="00E27B52">
              <w:t>the</w:t>
            </w:r>
            <w:r w:rsidR="00B3790A">
              <w:t xml:space="preserve"> </w:t>
            </w:r>
            <w:r w:rsidRPr="00E27B52">
              <w:t>event</w:t>
            </w:r>
            <w:r w:rsidR="00B3790A">
              <w:t xml:space="preserve"> </w:t>
            </w:r>
            <w:r w:rsidRPr="00E27B52">
              <w:t>(Network</w:t>
            </w:r>
            <w:r w:rsidR="00B3790A">
              <w:t xml:space="preserve"> </w:t>
            </w:r>
            <w:r w:rsidRPr="00E27B52">
              <w:t>element</w:t>
            </w:r>
            <w:r w:rsidR="00B3790A">
              <w:t xml:space="preserve"> </w:t>
            </w:r>
            <w:r w:rsidRPr="00E27B52">
              <w:t>identifier</w:t>
            </w:r>
            <w:r w:rsidR="00B3790A">
              <w:t xml:space="preserve"> </w:t>
            </w:r>
            <w:r w:rsidRPr="00E27B52">
              <w:t>included).</w:t>
            </w:r>
          </w:p>
        </w:tc>
      </w:tr>
      <w:tr w:rsidR="008B45D8" w:rsidRPr="00E27B52" w14:paraId="24A37985" w14:textId="77777777" w:rsidTr="00B3790A">
        <w:trPr>
          <w:jc w:val="center"/>
        </w:trPr>
        <w:tc>
          <w:tcPr>
            <w:tcW w:w="2628" w:type="dxa"/>
          </w:tcPr>
          <w:p w14:paraId="306A198D" w14:textId="77777777" w:rsidR="008B45D8" w:rsidRPr="00E27B52" w:rsidRDefault="008B45D8" w:rsidP="003C65AA">
            <w:pPr>
              <w:pStyle w:val="TAL"/>
            </w:pPr>
            <w:r w:rsidRPr="00E27B52">
              <w:t>lawful</w:t>
            </w:r>
            <w:r w:rsidR="00B3790A">
              <w:t xml:space="preserve"> </w:t>
            </w:r>
            <w:r w:rsidRPr="00E27B52">
              <w:t>intercept</w:t>
            </w:r>
            <w:r w:rsidR="00B3790A">
              <w:t xml:space="preserve"> </w:t>
            </w:r>
            <w:r w:rsidRPr="00E27B52">
              <w:t>identifier</w:t>
            </w:r>
          </w:p>
        </w:tc>
        <w:tc>
          <w:tcPr>
            <w:tcW w:w="720" w:type="dxa"/>
          </w:tcPr>
          <w:p w14:paraId="7162F755" w14:textId="77777777" w:rsidR="008B45D8" w:rsidRPr="00E27B52" w:rsidRDefault="008B45D8" w:rsidP="00A77147">
            <w:pPr>
              <w:pStyle w:val="TAC"/>
            </w:pPr>
            <w:r w:rsidRPr="00E27B52">
              <w:t>M</w:t>
            </w:r>
          </w:p>
        </w:tc>
        <w:tc>
          <w:tcPr>
            <w:tcW w:w="5868" w:type="dxa"/>
          </w:tcPr>
          <w:p w14:paraId="7CB77229" w14:textId="77777777" w:rsidR="008B45D8" w:rsidRPr="00E27B52" w:rsidRDefault="008B45D8" w:rsidP="003C65AA">
            <w:pPr>
              <w:pStyle w:val="TAL"/>
            </w:pPr>
            <w:r w:rsidRPr="00E27B52">
              <w:t>Shall</w:t>
            </w:r>
            <w:r w:rsidR="00B3790A">
              <w:t xml:space="preserve"> </w:t>
            </w:r>
            <w:r w:rsidRPr="00E27B52">
              <w:t>be</w:t>
            </w:r>
            <w:r w:rsidR="00B3790A">
              <w:t xml:space="preserve"> </w:t>
            </w:r>
            <w:r w:rsidRPr="00E27B52">
              <w:t>provided.</w:t>
            </w:r>
          </w:p>
        </w:tc>
      </w:tr>
      <w:tr w:rsidR="008B45D8" w:rsidRPr="00E27B52" w14:paraId="2E69370B" w14:textId="77777777" w:rsidTr="00B3790A">
        <w:trPr>
          <w:jc w:val="center"/>
        </w:trPr>
        <w:tc>
          <w:tcPr>
            <w:tcW w:w="2628" w:type="dxa"/>
          </w:tcPr>
          <w:p w14:paraId="2E79A913" w14:textId="77777777" w:rsidR="008B45D8" w:rsidRPr="00E27B52" w:rsidDel="00F3432D" w:rsidRDefault="008B45D8" w:rsidP="003C65AA">
            <w:pPr>
              <w:pStyle w:val="TAL"/>
            </w:pPr>
            <w:r>
              <w:rPr>
                <w:rFonts w:cs="Arial"/>
                <w:szCs w:val="18"/>
              </w:rPr>
              <w:t>serving</w:t>
            </w:r>
            <w:r w:rsidR="00B3790A">
              <w:rPr>
                <w:rFonts w:cs="Arial"/>
                <w:szCs w:val="18"/>
              </w:rPr>
              <w:t xml:space="preserve"> </w:t>
            </w:r>
            <w:r>
              <w:rPr>
                <w:rFonts w:cs="Arial"/>
                <w:szCs w:val="18"/>
              </w:rPr>
              <w:t>s</w:t>
            </w:r>
            <w:r w:rsidRPr="00E27B52">
              <w:rPr>
                <w:rFonts w:cs="Arial"/>
                <w:szCs w:val="18"/>
              </w:rPr>
              <w:t>ystem</w:t>
            </w:r>
            <w:r w:rsidR="00B3790A">
              <w:rPr>
                <w:rFonts w:cs="Arial"/>
                <w:szCs w:val="18"/>
              </w:rPr>
              <w:t xml:space="preserve"> </w:t>
            </w:r>
            <w:r>
              <w:rPr>
                <w:rFonts w:cs="Arial"/>
                <w:szCs w:val="18"/>
              </w:rPr>
              <w:t>i</w:t>
            </w:r>
            <w:r w:rsidRPr="00E27B52">
              <w:rPr>
                <w:rFonts w:cs="Arial"/>
                <w:szCs w:val="18"/>
              </w:rPr>
              <w:t>dentifier</w:t>
            </w:r>
          </w:p>
        </w:tc>
        <w:tc>
          <w:tcPr>
            <w:tcW w:w="720" w:type="dxa"/>
          </w:tcPr>
          <w:p w14:paraId="0C581BDE" w14:textId="77777777" w:rsidR="008B45D8" w:rsidRPr="00E27B52" w:rsidRDefault="008B45D8" w:rsidP="00A77147">
            <w:pPr>
              <w:pStyle w:val="TAC"/>
            </w:pPr>
            <w:r w:rsidRPr="00E27B52">
              <w:rPr>
                <w:rFonts w:cs="Arial"/>
                <w:szCs w:val="18"/>
              </w:rPr>
              <w:t>C</w:t>
            </w:r>
          </w:p>
        </w:tc>
        <w:tc>
          <w:tcPr>
            <w:tcW w:w="5868" w:type="dxa"/>
          </w:tcPr>
          <w:p w14:paraId="2B31BE95" w14:textId="77777777" w:rsidR="008B45D8" w:rsidRPr="00E27B52" w:rsidRDefault="008B45D8" w:rsidP="003C65AA">
            <w:pPr>
              <w:pStyle w:val="TAL"/>
            </w:pPr>
            <w:r w:rsidRPr="00E27B52">
              <w:rPr>
                <w:rFonts w:cs="Arial"/>
                <w:szCs w:val="18"/>
              </w:rPr>
              <w:t>Provide</w:t>
            </w:r>
            <w:r w:rsidR="00B3790A">
              <w:rPr>
                <w:rFonts w:cs="Arial"/>
                <w:szCs w:val="18"/>
              </w:rPr>
              <w:t xml:space="preserve"> </w:t>
            </w:r>
            <w:r w:rsidRPr="00E27B52">
              <w:rPr>
                <w:rFonts w:cs="Arial"/>
                <w:szCs w:val="18"/>
              </w:rPr>
              <w:t>the</w:t>
            </w:r>
            <w:r w:rsidR="00B3790A">
              <w:rPr>
                <w:rFonts w:cs="Arial"/>
                <w:szCs w:val="18"/>
              </w:rPr>
              <w:t xml:space="preserve"> </w:t>
            </w:r>
            <w:r w:rsidRPr="00E27B52">
              <w:rPr>
                <w:rFonts w:cs="Arial"/>
                <w:szCs w:val="18"/>
              </w:rPr>
              <w:t>VPLMN</w:t>
            </w:r>
            <w:r w:rsidR="00B3790A">
              <w:rPr>
                <w:rFonts w:cs="Arial"/>
                <w:szCs w:val="18"/>
              </w:rPr>
              <w:t xml:space="preserve"> </w:t>
            </w:r>
            <w:r w:rsidRPr="00E27B52">
              <w:rPr>
                <w:rFonts w:cs="Arial"/>
                <w:szCs w:val="18"/>
              </w:rPr>
              <w:t>id</w:t>
            </w:r>
            <w:r w:rsidR="00B3790A">
              <w:rPr>
                <w:rFonts w:cs="Arial"/>
                <w:szCs w:val="18"/>
              </w:rPr>
              <w:t xml:space="preserve"> </w:t>
            </w:r>
            <w:r w:rsidRPr="00E27B52">
              <w:rPr>
                <w:rFonts w:cs="Arial"/>
                <w:szCs w:val="18"/>
              </w:rPr>
              <w:t>(Mobile</w:t>
            </w:r>
            <w:r w:rsidR="00B3790A">
              <w:rPr>
                <w:rFonts w:cs="Arial"/>
                <w:szCs w:val="18"/>
              </w:rPr>
              <w:t xml:space="preserve"> </w:t>
            </w:r>
            <w:r w:rsidRPr="00E27B52">
              <w:rPr>
                <w:rFonts w:cs="Arial"/>
                <w:szCs w:val="18"/>
              </w:rPr>
              <w:t>Country</w:t>
            </w:r>
            <w:r w:rsidR="00B3790A">
              <w:rPr>
                <w:rFonts w:cs="Arial"/>
                <w:szCs w:val="18"/>
              </w:rPr>
              <w:t xml:space="preserve"> </w:t>
            </w:r>
            <w:r w:rsidRPr="00E27B52">
              <w:rPr>
                <w:rFonts w:cs="Arial"/>
                <w:szCs w:val="18"/>
              </w:rPr>
              <w:t>Code</w:t>
            </w:r>
            <w:r w:rsidR="00B3790A">
              <w:rPr>
                <w:rFonts w:cs="Arial"/>
                <w:szCs w:val="18"/>
              </w:rPr>
              <w:t xml:space="preserve"> </w:t>
            </w:r>
            <w:r w:rsidRPr="00E27B52">
              <w:rPr>
                <w:rFonts w:cs="Arial"/>
                <w:szCs w:val="18"/>
              </w:rPr>
              <w:t>and</w:t>
            </w:r>
            <w:r w:rsidR="00B3790A">
              <w:rPr>
                <w:rFonts w:cs="Arial"/>
                <w:szCs w:val="18"/>
              </w:rPr>
              <w:t xml:space="preserve"> </w:t>
            </w:r>
            <w:r w:rsidRPr="00E27B52">
              <w:rPr>
                <w:rFonts w:cs="Arial"/>
                <w:szCs w:val="18"/>
              </w:rPr>
              <w:t>Mobile</w:t>
            </w:r>
            <w:r w:rsidR="00B3790A">
              <w:rPr>
                <w:rFonts w:cs="Arial"/>
                <w:szCs w:val="18"/>
              </w:rPr>
              <w:t xml:space="preserve"> </w:t>
            </w:r>
            <w:r w:rsidRPr="00E27B52">
              <w:rPr>
                <w:rFonts w:cs="Arial"/>
                <w:szCs w:val="18"/>
              </w:rPr>
              <w:t>Network</w:t>
            </w:r>
            <w:r w:rsidR="00B3790A">
              <w:rPr>
                <w:rFonts w:cs="Arial"/>
                <w:szCs w:val="18"/>
              </w:rPr>
              <w:t xml:space="preserve"> </w:t>
            </w:r>
            <w:r w:rsidRPr="00E27B52">
              <w:rPr>
                <w:rFonts w:cs="Arial"/>
                <w:szCs w:val="18"/>
              </w:rPr>
              <w:t>Country,</w:t>
            </w:r>
            <w:r w:rsidR="00B3790A">
              <w:rPr>
                <w:rFonts w:cs="Arial"/>
                <w:szCs w:val="18"/>
              </w:rPr>
              <w:t xml:space="preserve"> </w:t>
            </w:r>
            <w:r w:rsidRPr="00E27B52">
              <w:rPr>
                <w:rFonts w:cs="Arial"/>
                <w:szCs w:val="18"/>
              </w:rPr>
              <w:t>E.</w:t>
            </w:r>
            <w:r w:rsidR="00B3790A">
              <w:rPr>
                <w:rFonts w:cs="Arial"/>
                <w:szCs w:val="18"/>
              </w:rPr>
              <w:t xml:space="preserve"> </w:t>
            </w:r>
            <w:r w:rsidRPr="00E27B52">
              <w:rPr>
                <w:rFonts w:cs="Arial"/>
                <w:szCs w:val="18"/>
              </w:rPr>
              <w:t>212</w:t>
            </w:r>
            <w:r w:rsidR="00B3790A">
              <w:rPr>
                <w:rFonts w:cs="Arial"/>
                <w:szCs w:val="18"/>
              </w:rPr>
              <w:t xml:space="preserve"> </w:t>
            </w:r>
            <w:r w:rsidRPr="00E27B52">
              <w:rPr>
                <w:rFonts w:cs="Arial"/>
                <w:szCs w:val="18"/>
              </w:rPr>
              <w:t>number</w:t>
            </w:r>
            <w:r w:rsidR="00B3790A">
              <w:rPr>
                <w:rFonts w:cs="Arial"/>
                <w:szCs w:val="18"/>
              </w:rPr>
              <w:t xml:space="preserve"> </w:t>
            </w:r>
            <w:r w:rsidRPr="00E27B52">
              <w:rPr>
                <w:rFonts w:cs="Arial"/>
                <w:szCs w:val="18"/>
              </w:rPr>
              <w:t>[</w:t>
            </w:r>
            <w:r>
              <w:rPr>
                <w:rFonts w:cs="Arial"/>
                <w:szCs w:val="18"/>
              </w:rPr>
              <w:t>87</w:t>
            </w:r>
            <w:r w:rsidRPr="00E27B52">
              <w:rPr>
                <w:rFonts w:cs="Arial"/>
                <w:szCs w:val="18"/>
              </w:rPr>
              <w:t>]).</w:t>
            </w:r>
          </w:p>
        </w:tc>
      </w:tr>
    </w:tbl>
    <w:p w14:paraId="15715D77" w14:textId="77777777" w:rsidR="008B45D8" w:rsidRDefault="008B45D8" w:rsidP="00A77147"/>
    <w:p w14:paraId="391B681C" w14:textId="77777777" w:rsidR="008B45D8" w:rsidRPr="00807AC0" w:rsidRDefault="008B45D8" w:rsidP="008B45D8">
      <w:pPr>
        <w:pStyle w:val="TH"/>
      </w:pPr>
      <w:r w:rsidRPr="00807AC0">
        <w:lastRenderedPageBreak/>
        <w:t xml:space="preserve">Table </w:t>
      </w:r>
      <w:r>
        <w:t>5</w:t>
      </w:r>
      <w:r w:rsidRPr="00807AC0">
        <w:t>.</w:t>
      </w:r>
      <w:r>
        <w:t>5B</w:t>
      </w:r>
      <w:r w:rsidRPr="00807AC0">
        <w:t>: HLR subscriber record change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047D61CD" w14:textId="77777777" w:rsidTr="00B3790A">
        <w:trPr>
          <w:tblHeader/>
          <w:jc w:val="center"/>
        </w:trPr>
        <w:tc>
          <w:tcPr>
            <w:tcW w:w="2628" w:type="dxa"/>
            <w:shd w:val="pct12" w:color="auto" w:fill="auto"/>
          </w:tcPr>
          <w:p w14:paraId="6B75D7C1"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22E3024C"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79DBE8C2" w14:textId="77777777" w:rsidR="008B45D8" w:rsidRPr="00807AC0" w:rsidRDefault="008B45D8" w:rsidP="003C65AA">
            <w:pPr>
              <w:pStyle w:val="TAH"/>
            </w:pPr>
            <w:r w:rsidRPr="00807AC0">
              <w:t>Description/Conditions</w:t>
            </w:r>
          </w:p>
        </w:tc>
      </w:tr>
      <w:tr w:rsidR="009230C5" w:rsidRPr="00807AC0" w14:paraId="77A417B9" w14:textId="77777777" w:rsidTr="00B3790A">
        <w:trPr>
          <w:jc w:val="center"/>
        </w:trPr>
        <w:tc>
          <w:tcPr>
            <w:tcW w:w="2628" w:type="dxa"/>
          </w:tcPr>
          <w:p w14:paraId="591DAABF" w14:textId="77777777" w:rsidR="009230C5" w:rsidRPr="00807AC0" w:rsidRDefault="009230C5" w:rsidP="003C65AA">
            <w:pPr>
              <w:pStyle w:val="TAL"/>
            </w:pPr>
            <w:r>
              <w:t>n</w:t>
            </w:r>
            <w:r w:rsidRPr="00AA511D">
              <w:t>ew</w:t>
            </w:r>
            <w:r w:rsidR="00B3790A">
              <w:t xml:space="preserve"> </w:t>
            </w:r>
            <w:r w:rsidRPr="00AA511D">
              <w:t>observed</w:t>
            </w:r>
            <w:r w:rsidR="00B3790A">
              <w:t xml:space="preserve"> </w:t>
            </w:r>
            <w:r w:rsidRPr="00AA511D">
              <w:t>MSISDN</w:t>
            </w:r>
          </w:p>
        </w:tc>
        <w:tc>
          <w:tcPr>
            <w:tcW w:w="720" w:type="dxa"/>
            <w:vMerge w:val="restart"/>
            <w:tcBorders>
              <w:right w:val="single" w:sz="4" w:space="0" w:color="auto"/>
            </w:tcBorders>
          </w:tcPr>
          <w:p w14:paraId="622C40D8" w14:textId="77777777" w:rsidR="00C821BA" w:rsidRDefault="00C821BA" w:rsidP="00A77147">
            <w:pPr>
              <w:pStyle w:val="TAC"/>
            </w:pPr>
          </w:p>
          <w:p w14:paraId="56C0880B" w14:textId="77777777" w:rsidR="009230C5" w:rsidRPr="00807AC0" w:rsidRDefault="009230C5" w:rsidP="00A77147">
            <w:pPr>
              <w:pStyle w:val="TAC"/>
            </w:pPr>
            <w:r>
              <w:t>C</w:t>
            </w:r>
          </w:p>
        </w:tc>
        <w:tc>
          <w:tcPr>
            <w:tcW w:w="5868" w:type="dxa"/>
            <w:vMerge w:val="restart"/>
            <w:tcBorders>
              <w:left w:val="single" w:sz="4" w:space="0" w:color="auto"/>
            </w:tcBorders>
          </w:tcPr>
          <w:p w14:paraId="332FE537" w14:textId="77777777" w:rsidR="00C821BA" w:rsidRPr="00A77147" w:rsidRDefault="00C821BA" w:rsidP="00A77147">
            <w:pPr>
              <w:pStyle w:val="TAL"/>
            </w:pPr>
          </w:p>
          <w:p w14:paraId="4F7932F1" w14:textId="77777777" w:rsidR="009230C5" w:rsidRPr="00A77147" w:rsidRDefault="009230C5" w:rsidP="00A77147">
            <w:pPr>
              <w:pStyle w:val="TAL"/>
            </w:pPr>
            <w:r w:rsidRPr="00A77147">
              <w:t>Provide</w:t>
            </w:r>
            <w:r w:rsidR="00B3790A">
              <w:t xml:space="preserve"> </w:t>
            </w:r>
            <w:r w:rsidRPr="00A77147">
              <w:t>at</w:t>
            </w:r>
            <w:r w:rsidR="00B3790A">
              <w:t xml:space="preserve"> </w:t>
            </w:r>
            <w:r w:rsidRPr="00A77147">
              <w:t>least</w:t>
            </w:r>
            <w:r w:rsidR="00B3790A">
              <w:t xml:space="preserve"> </w:t>
            </w:r>
            <w:r w:rsidRPr="00A77147">
              <w:t>one</w:t>
            </w:r>
            <w:r w:rsidR="00B3790A">
              <w:t xml:space="preserve"> </w:t>
            </w:r>
            <w:r w:rsidRPr="00A77147">
              <w:t>and</w:t>
            </w:r>
            <w:r w:rsidR="00B3790A">
              <w:t xml:space="preserve"> </w:t>
            </w:r>
            <w:r w:rsidRPr="00A77147">
              <w:t>others</w:t>
            </w:r>
            <w:r w:rsidR="00B3790A">
              <w:t xml:space="preserve"> </w:t>
            </w:r>
            <w:r w:rsidRPr="00A77147">
              <w:t>when</w:t>
            </w:r>
            <w:r w:rsidR="00B3790A">
              <w:t xml:space="preserve"> </w:t>
            </w:r>
            <w:r w:rsidRPr="00A77147">
              <w:t>available.</w:t>
            </w:r>
          </w:p>
        </w:tc>
      </w:tr>
      <w:tr w:rsidR="009230C5" w:rsidRPr="00807AC0" w14:paraId="2C7F9080" w14:textId="77777777" w:rsidTr="00B3790A">
        <w:trPr>
          <w:jc w:val="center"/>
        </w:trPr>
        <w:tc>
          <w:tcPr>
            <w:tcW w:w="2628" w:type="dxa"/>
          </w:tcPr>
          <w:p w14:paraId="6D2EFBAE" w14:textId="77777777" w:rsidR="009230C5" w:rsidRPr="00807AC0" w:rsidRDefault="009230C5" w:rsidP="003C65AA">
            <w:pPr>
              <w:pStyle w:val="TAL"/>
            </w:pPr>
            <w:r>
              <w:t>n</w:t>
            </w:r>
            <w:r w:rsidRPr="00AA511D">
              <w:t>ew</w:t>
            </w:r>
            <w:r w:rsidR="00B3790A">
              <w:t xml:space="preserve"> </w:t>
            </w:r>
            <w:r w:rsidRPr="00AA511D">
              <w:t>observed</w:t>
            </w:r>
            <w:r w:rsidR="00B3790A">
              <w:t xml:space="preserve"> </w:t>
            </w:r>
            <w:r w:rsidRPr="00AA511D">
              <w:t>IMSI</w:t>
            </w:r>
          </w:p>
        </w:tc>
        <w:tc>
          <w:tcPr>
            <w:tcW w:w="720" w:type="dxa"/>
            <w:vMerge/>
            <w:tcBorders>
              <w:right w:val="single" w:sz="4" w:space="0" w:color="auto"/>
            </w:tcBorders>
          </w:tcPr>
          <w:p w14:paraId="3E7A3C92" w14:textId="77777777" w:rsidR="009230C5" w:rsidRPr="00807AC0" w:rsidRDefault="009230C5" w:rsidP="00A77147">
            <w:pPr>
              <w:pStyle w:val="TAC"/>
            </w:pPr>
          </w:p>
        </w:tc>
        <w:tc>
          <w:tcPr>
            <w:tcW w:w="5868" w:type="dxa"/>
            <w:vMerge/>
            <w:tcBorders>
              <w:left w:val="single" w:sz="4" w:space="0" w:color="auto"/>
            </w:tcBorders>
          </w:tcPr>
          <w:p w14:paraId="72727857" w14:textId="77777777" w:rsidR="009230C5" w:rsidRPr="00A77147" w:rsidRDefault="009230C5" w:rsidP="00A77147">
            <w:pPr>
              <w:pStyle w:val="TAL"/>
            </w:pPr>
          </w:p>
        </w:tc>
      </w:tr>
      <w:tr w:rsidR="009230C5" w:rsidRPr="00807AC0" w14:paraId="5CDF5B74" w14:textId="77777777" w:rsidTr="00B3790A">
        <w:trPr>
          <w:jc w:val="center"/>
        </w:trPr>
        <w:tc>
          <w:tcPr>
            <w:tcW w:w="2628" w:type="dxa"/>
          </w:tcPr>
          <w:p w14:paraId="34D751BF" w14:textId="77777777" w:rsidR="009230C5" w:rsidRDefault="009230C5" w:rsidP="003C65AA">
            <w:pPr>
              <w:pStyle w:val="TAL"/>
            </w:pPr>
            <w:r>
              <w:t>New</w:t>
            </w:r>
            <w:r w:rsidR="00B3790A">
              <w:t xml:space="preserve"> </w:t>
            </w:r>
            <w:r>
              <w:t>observed</w:t>
            </w:r>
            <w:r w:rsidR="00B3790A">
              <w:t xml:space="preserve"> </w:t>
            </w:r>
            <w:r>
              <w:t>IMEI</w:t>
            </w:r>
          </w:p>
        </w:tc>
        <w:tc>
          <w:tcPr>
            <w:tcW w:w="720" w:type="dxa"/>
            <w:vMerge/>
            <w:tcBorders>
              <w:bottom w:val="single" w:sz="4" w:space="0" w:color="auto"/>
              <w:right w:val="single" w:sz="4" w:space="0" w:color="auto"/>
            </w:tcBorders>
          </w:tcPr>
          <w:p w14:paraId="4367DEA8" w14:textId="77777777" w:rsidR="009230C5" w:rsidRPr="00807AC0" w:rsidRDefault="009230C5" w:rsidP="00A77147">
            <w:pPr>
              <w:pStyle w:val="TAC"/>
            </w:pPr>
          </w:p>
        </w:tc>
        <w:tc>
          <w:tcPr>
            <w:tcW w:w="5868" w:type="dxa"/>
            <w:vMerge/>
            <w:tcBorders>
              <w:left w:val="single" w:sz="4" w:space="0" w:color="auto"/>
              <w:bottom w:val="single" w:sz="4" w:space="0" w:color="auto"/>
            </w:tcBorders>
          </w:tcPr>
          <w:p w14:paraId="02D5BDCF" w14:textId="77777777" w:rsidR="009230C5" w:rsidRPr="00A77147" w:rsidRDefault="009230C5" w:rsidP="00A77147">
            <w:pPr>
              <w:pStyle w:val="TAL"/>
            </w:pPr>
          </w:p>
        </w:tc>
      </w:tr>
      <w:tr w:rsidR="009230C5" w:rsidRPr="00807AC0" w14:paraId="66556BCD" w14:textId="77777777" w:rsidTr="00B3790A">
        <w:trPr>
          <w:jc w:val="center"/>
        </w:trPr>
        <w:tc>
          <w:tcPr>
            <w:tcW w:w="2628" w:type="dxa"/>
          </w:tcPr>
          <w:p w14:paraId="7FC46641" w14:textId="77777777" w:rsidR="009230C5" w:rsidRPr="00807AC0" w:rsidRDefault="009230C5" w:rsidP="003C65AA">
            <w:pPr>
              <w:pStyle w:val="TAL"/>
            </w:pPr>
            <w:r w:rsidRPr="00807AC0">
              <w:t>observed</w:t>
            </w:r>
            <w:r w:rsidR="00B3790A">
              <w:t xml:space="preserve"> </w:t>
            </w:r>
            <w:r w:rsidRPr="00807AC0">
              <w:t>MSISDN</w:t>
            </w:r>
          </w:p>
        </w:tc>
        <w:tc>
          <w:tcPr>
            <w:tcW w:w="720" w:type="dxa"/>
            <w:vMerge w:val="restart"/>
            <w:tcBorders>
              <w:top w:val="single" w:sz="4" w:space="0" w:color="auto"/>
              <w:right w:val="single" w:sz="4" w:space="0" w:color="auto"/>
            </w:tcBorders>
          </w:tcPr>
          <w:p w14:paraId="2C93B8C9" w14:textId="77777777" w:rsidR="00C821BA" w:rsidRDefault="00C821BA" w:rsidP="00A77147">
            <w:pPr>
              <w:pStyle w:val="TAC"/>
            </w:pPr>
          </w:p>
          <w:p w14:paraId="3A24C386" w14:textId="77777777" w:rsidR="009230C5" w:rsidRPr="00807AC0" w:rsidRDefault="009230C5" w:rsidP="00A77147">
            <w:pPr>
              <w:pStyle w:val="TAC"/>
            </w:pPr>
            <w:r w:rsidRPr="00807AC0">
              <w:t>C</w:t>
            </w:r>
          </w:p>
        </w:tc>
        <w:tc>
          <w:tcPr>
            <w:tcW w:w="5868" w:type="dxa"/>
            <w:vMerge w:val="restart"/>
            <w:tcBorders>
              <w:top w:val="single" w:sz="4" w:space="0" w:color="auto"/>
              <w:left w:val="single" w:sz="4" w:space="0" w:color="auto"/>
            </w:tcBorders>
          </w:tcPr>
          <w:p w14:paraId="2F6DB09D" w14:textId="77777777" w:rsidR="00C821BA" w:rsidRPr="00A77147" w:rsidRDefault="00C821BA" w:rsidP="00A77147">
            <w:pPr>
              <w:pStyle w:val="TAL"/>
            </w:pPr>
          </w:p>
          <w:p w14:paraId="1E1D5513" w14:textId="77777777" w:rsidR="009230C5" w:rsidRPr="00A77147" w:rsidRDefault="009230C5" w:rsidP="00A77147">
            <w:pPr>
              <w:pStyle w:val="TAL"/>
            </w:pPr>
            <w:r w:rsidRPr="00A77147">
              <w:t>Provide</w:t>
            </w:r>
            <w:r w:rsidR="00B3790A">
              <w:t xml:space="preserve"> </w:t>
            </w:r>
            <w:r w:rsidRPr="00A77147">
              <w:t>at</w:t>
            </w:r>
            <w:r w:rsidR="00B3790A">
              <w:t xml:space="preserve"> </w:t>
            </w:r>
            <w:r w:rsidRPr="00A77147">
              <w:t>least</w:t>
            </w:r>
            <w:r w:rsidR="00B3790A">
              <w:t xml:space="preserve"> </w:t>
            </w:r>
            <w:r w:rsidRPr="00A77147">
              <w:t>one</w:t>
            </w:r>
            <w:r w:rsidR="00B3790A">
              <w:t xml:space="preserve"> </w:t>
            </w:r>
            <w:r w:rsidRPr="00A77147">
              <w:t>and</w:t>
            </w:r>
            <w:r w:rsidR="00B3790A">
              <w:t xml:space="preserve"> </w:t>
            </w:r>
            <w:r w:rsidRPr="00A77147">
              <w:t>others</w:t>
            </w:r>
            <w:r w:rsidR="00B3790A">
              <w:t xml:space="preserve"> </w:t>
            </w:r>
            <w:r w:rsidRPr="00A77147">
              <w:t>when</w:t>
            </w:r>
            <w:r w:rsidR="00B3790A">
              <w:t xml:space="preserve"> </w:t>
            </w:r>
            <w:r w:rsidRPr="00A77147">
              <w:t>available.</w:t>
            </w:r>
          </w:p>
        </w:tc>
      </w:tr>
      <w:tr w:rsidR="009230C5" w:rsidRPr="00807AC0" w14:paraId="7482F723" w14:textId="77777777" w:rsidTr="00B3790A">
        <w:trPr>
          <w:jc w:val="center"/>
        </w:trPr>
        <w:tc>
          <w:tcPr>
            <w:tcW w:w="2628" w:type="dxa"/>
          </w:tcPr>
          <w:p w14:paraId="7615969F" w14:textId="77777777" w:rsidR="009230C5" w:rsidRPr="00807AC0" w:rsidRDefault="009230C5" w:rsidP="003C65AA">
            <w:pPr>
              <w:pStyle w:val="TAL"/>
            </w:pPr>
            <w:r w:rsidRPr="00807AC0">
              <w:t>observed</w:t>
            </w:r>
            <w:r w:rsidR="00B3790A">
              <w:t xml:space="preserve"> </w:t>
            </w:r>
            <w:r w:rsidRPr="00807AC0">
              <w:t>IMSI</w:t>
            </w:r>
          </w:p>
        </w:tc>
        <w:tc>
          <w:tcPr>
            <w:tcW w:w="720" w:type="dxa"/>
            <w:vMerge/>
            <w:tcBorders>
              <w:right w:val="single" w:sz="4" w:space="0" w:color="auto"/>
            </w:tcBorders>
          </w:tcPr>
          <w:p w14:paraId="35405B55" w14:textId="77777777" w:rsidR="009230C5" w:rsidRPr="00807AC0" w:rsidRDefault="009230C5" w:rsidP="003C65AA">
            <w:pPr>
              <w:pStyle w:val="TAL"/>
              <w:jc w:val="center"/>
            </w:pPr>
          </w:p>
        </w:tc>
        <w:tc>
          <w:tcPr>
            <w:tcW w:w="5868" w:type="dxa"/>
            <w:vMerge/>
            <w:tcBorders>
              <w:left w:val="single" w:sz="4" w:space="0" w:color="auto"/>
            </w:tcBorders>
          </w:tcPr>
          <w:p w14:paraId="00FC923E" w14:textId="77777777" w:rsidR="009230C5" w:rsidRPr="00807AC0" w:rsidRDefault="009230C5" w:rsidP="003C65AA">
            <w:pPr>
              <w:pStyle w:val="TAL"/>
            </w:pPr>
          </w:p>
        </w:tc>
      </w:tr>
      <w:tr w:rsidR="009230C5" w:rsidRPr="00807AC0" w14:paraId="68CAA9B9" w14:textId="77777777" w:rsidTr="00B3790A">
        <w:trPr>
          <w:jc w:val="center"/>
        </w:trPr>
        <w:tc>
          <w:tcPr>
            <w:tcW w:w="2628" w:type="dxa"/>
          </w:tcPr>
          <w:p w14:paraId="5F4FF6C5" w14:textId="77777777" w:rsidR="009230C5" w:rsidRPr="00807AC0" w:rsidRDefault="009230C5" w:rsidP="003C65AA">
            <w:pPr>
              <w:pStyle w:val="TAL"/>
            </w:pPr>
            <w:r>
              <w:t>observed</w:t>
            </w:r>
            <w:r w:rsidR="00B3790A">
              <w:t xml:space="preserve"> </w:t>
            </w:r>
            <w:r>
              <w:t>IMEI</w:t>
            </w:r>
          </w:p>
        </w:tc>
        <w:tc>
          <w:tcPr>
            <w:tcW w:w="720" w:type="dxa"/>
            <w:vMerge/>
            <w:tcBorders>
              <w:bottom w:val="single" w:sz="4" w:space="0" w:color="auto"/>
              <w:right w:val="single" w:sz="4" w:space="0" w:color="auto"/>
            </w:tcBorders>
          </w:tcPr>
          <w:p w14:paraId="19BACF17" w14:textId="77777777" w:rsidR="009230C5" w:rsidRPr="00807AC0" w:rsidRDefault="009230C5" w:rsidP="003C65AA">
            <w:pPr>
              <w:pStyle w:val="TAL"/>
              <w:jc w:val="center"/>
            </w:pPr>
          </w:p>
        </w:tc>
        <w:tc>
          <w:tcPr>
            <w:tcW w:w="5868" w:type="dxa"/>
            <w:vMerge/>
            <w:tcBorders>
              <w:left w:val="single" w:sz="4" w:space="0" w:color="auto"/>
              <w:bottom w:val="single" w:sz="4" w:space="0" w:color="auto"/>
            </w:tcBorders>
          </w:tcPr>
          <w:p w14:paraId="2EA771EF" w14:textId="77777777" w:rsidR="009230C5" w:rsidRPr="00807AC0" w:rsidRDefault="009230C5" w:rsidP="003C65AA">
            <w:pPr>
              <w:pStyle w:val="TAL"/>
            </w:pPr>
          </w:p>
        </w:tc>
      </w:tr>
      <w:tr w:rsidR="008B45D8" w:rsidRPr="00807AC0" w14:paraId="271D2BDB" w14:textId="77777777" w:rsidTr="00B3790A">
        <w:trPr>
          <w:jc w:val="center"/>
        </w:trPr>
        <w:tc>
          <w:tcPr>
            <w:tcW w:w="2628" w:type="dxa"/>
          </w:tcPr>
          <w:p w14:paraId="41DE1E7C" w14:textId="77777777" w:rsidR="008B45D8" w:rsidRPr="00807AC0" w:rsidRDefault="008B45D8" w:rsidP="003C65AA">
            <w:pPr>
              <w:pStyle w:val="TAL"/>
            </w:pPr>
            <w:r w:rsidRPr="00807AC0">
              <w:t>event</w:t>
            </w:r>
            <w:r w:rsidR="00B3790A">
              <w:t xml:space="preserve"> </w:t>
            </w:r>
            <w:r w:rsidRPr="00807AC0">
              <w:t>type</w:t>
            </w:r>
          </w:p>
        </w:tc>
        <w:tc>
          <w:tcPr>
            <w:tcW w:w="720" w:type="dxa"/>
            <w:tcBorders>
              <w:top w:val="single" w:sz="4" w:space="0" w:color="auto"/>
            </w:tcBorders>
          </w:tcPr>
          <w:p w14:paraId="014453B1" w14:textId="77777777" w:rsidR="008B45D8" w:rsidRPr="00807AC0" w:rsidRDefault="008B45D8" w:rsidP="003C65AA">
            <w:pPr>
              <w:pStyle w:val="TAL"/>
              <w:jc w:val="center"/>
            </w:pPr>
            <w:r w:rsidRPr="00807AC0">
              <w:t>C</w:t>
            </w:r>
          </w:p>
        </w:tc>
        <w:tc>
          <w:tcPr>
            <w:tcW w:w="5868" w:type="dxa"/>
            <w:tcBorders>
              <w:top w:val="single" w:sz="4" w:space="0" w:color="auto"/>
            </w:tcBorders>
          </w:tcPr>
          <w:p w14:paraId="354B5C35" w14:textId="77777777" w:rsidR="008B45D8" w:rsidRPr="00807AC0" w:rsidRDefault="008B45D8" w:rsidP="003C65AA">
            <w:pPr>
              <w:pStyle w:val="TAL"/>
            </w:pPr>
            <w:r w:rsidRPr="00807AC0">
              <w:t>Provide</w:t>
            </w:r>
            <w:r w:rsidR="00B3790A">
              <w:t xml:space="preserve"> </w:t>
            </w:r>
            <w:r>
              <w:t>HLR</w:t>
            </w:r>
            <w:r w:rsidR="00B3790A">
              <w:t xml:space="preserve"> </w:t>
            </w:r>
            <w:r>
              <w:t>subscriber</w:t>
            </w:r>
            <w:r w:rsidR="00B3790A">
              <w:t xml:space="preserve"> </w:t>
            </w:r>
            <w:r>
              <w:t>record</w:t>
            </w:r>
            <w:r w:rsidR="00B3790A">
              <w:t xml:space="preserve"> </w:t>
            </w:r>
            <w:r>
              <w:t>change</w:t>
            </w:r>
            <w:r w:rsidR="00B3790A">
              <w:t xml:space="preserve"> </w:t>
            </w:r>
            <w:r w:rsidRPr="00807AC0">
              <w:t>event</w:t>
            </w:r>
            <w:r w:rsidR="00B3790A">
              <w:t xml:space="preserve"> </w:t>
            </w:r>
            <w:r w:rsidRPr="00807AC0">
              <w:t>type.</w:t>
            </w:r>
          </w:p>
        </w:tc>
      </w:tr>
      <w:tr w:rsidR="008B45D8" w:rsidRPr="00807AC0" w14:paraId="575CD711" w14:textId="77777777" w:rsidTr="00B3790A">
        <w:trPr>
          <w:jc w:val="center"/>
        </w:trPr>
        <w:tc>
          <w:tcPr>
            <w:tcW w:w="2628" w:type="dxa"/>
          </w:tcPr>
          <w:p w14:paraId="2528444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14D0B745" w14:textId="77777777" w:rsidR="008B45D8" w:rsidRPr="00807AC0" w:rsidRDefault="008B45D8" w:rsidP="003C65AA">
            <w:pPr>
              <w:pStyle w:val="TAL"/>
              <w:jc w:val="center"/>
            </w:pPr>
            <w:r w:rsidRPr="00807AC0">
              <w:t>M</w:t>
            </w:r>
          </w:p>
        </w:tc>
        <w:tc>
          <w:tcPr>
            <w:tcW w:w="5868" w:type="dxa"/>
            <w:tcBorders>
              <w:top w:val="nil"/>
              <w:bottom w:val="nil"/>
            </w:tcBorders>
          </w:tcPr>
          <w:p w14:paraId="26138EDF"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0192FF99" w14:textId="77777777" w:rsidTr="00B3790A">
        <w:trPr>
          <w:jc w:val="center"/>
        </w:trPr>
        <w:tc>
          <w:tcPr>
            <w:tcW w:w="2628" w:type="dxa"/>
          </w:tcPr>
          <w:p w14:paraId="1FB38567"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45117086" w14:textId="77777777" w:rsidR="008B45D8" w:rsidRPr="00807AC0" w:rsidRDefault="008B45D8" w:rsidP="003C65AA">
            <w:pPr>
              <w:pStyle w:val="TAL"/>
              <w:jc w:val="center"/>
            </w:pPr>
          </w:p>
        </w:tc>
        <w:tc>
          <w:tcPr>
            <w:tcW w:w="5868" w:type="dxa"/>
            <w:tcBorders>
              <w:top w:val="nil"/>
            </w:tcBorders>
          </w:tcPr>
          <w:p w14:paraId="49168FAF" w14:textId="77777777" w:rsidR="008B45D8" w:rsidRPr="00807AC0" w:rsidRDefault="008B45D8" w:rsidP="003C65AA">
            <w:pPr>
              <w:pStyle w:val="TAL"/>
            </w:pPr>
          </w:p>
        </w:tc>
      </w:tr>
      <w:tr w:rsidR="008B45D8" w:rsidRPr="00807AC0" w14:paraId="29BF4EBE" w14:textId="77777777" w:rsidTr="00B3790A">
        <w:trPr>
          <w:jc w:val="center"/>
        </w:trPr>
        <w:tc>
          <w:tcPr>
            <w:tcW w:w="2628" w:type="dxa"/>
          </w:tcPr>
          <w:p w14:paraId="7F644DF2"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460F340D" w14:textId="77777777" w:rsidR="008B45D8" w:rsidRPr="00807AC0" w:rsidRDefault="008B45D8" w:rsidP="003C65AA">
            <w:pPr>
              <w:pStyle w:val="TAL"/>
              <w:jc w:val="center"/>
            </w:pPr>
            <w:r w:rsidRPr="00807AC0">
              <w:t>M</w:t>
            </w:r>
          </w:p>
        </w:tc>
        <w:tc>
          <w:tcPr>
            <w:tcW w:w="5868" w:type="dxa"/>
          </w:tcPr>
          <w:p w14:paraId="504CB4C2" w14:textId="77777777" w:rsidR="008B45D8" w:rsidRPr="00807AC0" w:rsidRDefault="008B45D8" w:rsidP="003C65AA">
            <w:pPr>
              <w:pStyle w:val="TAL"/>
            </w:pPr>
            <w:r w:rsidRPr="00807AC0">
              <w:t>Network</w:t>
            </w:r>
            <w:r w:rsidR="00B3790A">
              <w:t xml:space="preserve"> </w:t>
            </w:r>
            <w:r w:rsidRPr="00807AC0">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9230C5" w:rsidRPr="00807AC0" w14:paraId="6E43CD13" w14:textId="77777777" w:rsidTr="00B3790A">
        <w:trPr>
          <w:jc w:val="center"/>
        </w:trPr>
        <w:tc>
          <w:tcPr>
            <w:tcW w:w="2628" w:type="dxa"/>
          </w:tcPr>
          <w:p w14:paraId="2B3CA7D1" w14:textId="77777777" w:rsidR="009230C5" w:rsidRDefault="009230C5" w:rsidP="00F143F1">
            <w:pPr>
              <w:pStyle w:val="TAL"/>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720" w:type="dxa"/>
          </w:tcPr>
          <w:p w14:paraId="50FEB9C4" w14:textId="77777777" w:rsidR="009230C5" w:rsidRPr="00807AC0" w:rsidRDefault="009230C5" w:rsidP="00F143F1">
            <w:pPr>
              <w:pStyle w:val="TAL"/>
              <w:jc w:val="center"/>
            </w:pPr>
            <w:r>
              <w:t>M</w:t>
            </w:r>
          </w:p>
        </w:tc>
        <w:tc>
          <w:tcPr>
            <w:tcW w:w="5868" w:type="dxa"/>
          </w:tcPr>
          <w:p w14:paraId="572980EC" w14:textId="77777777" w:rsidR="009230C5" w:rsidRPr="00807AC0" w:rsidRDefault="009230C5" w:rsidP="00F143F1">
            <w:pPr>
              <w:pStyle w:val="TAL"/>
            </w:pPr>
            <w:r>
              <w:t>Shall</w:t>
            </w:r>
            <w:r w:rsidR="00B3790A">
              <w:t xml:space="preserve"> </w:t>
            </w:r>
            <w:r>
              <w:t>provide</w:t>
            </w:r>
            <w:r w:rsidR="00B3790A">
              <w:t xml:space="preserve"> </w:t>
            </w:r>
            <w:r>
              <w:t>what</w:t>
            </w:r>
            <w:r w:rsidR="00B3790A">
              <w:t xml:space="preserve"> </w:t>
            </w:r>
            <w:r>
              <w:t>was</w:t>
            </w:r>
            <w:r w:rsidR="00B3790A">
              <w:t xml:space="preserve"> </w:t>
            </w:r>
            <w:r>
              <w:t>changed</w:t>
            </w:r>
            <w:r w:rsidR="00B3790A">
              <w:t xml:space="preserve"> </w:t>
            </w:r>
            <w:r>
              <w:t>(old/new</w:t>
            </w:r>
            <w:r w:rsidR="00B3790A">
              <w:t xml:space="preserve"> </w:t>
            </w:r>
            <w:r>
              <w:t>MSISDN,</w:t>
            </w:r>
            <w:r w:rsidR="00B3790A">
              <w:t xml:space="preserve"> </w:t>
            </w:r>
            <w:r>
              <w:t>old/new</w:t>
            </w:r>
            <w:r w:rsidR="00B3790A">
              <w:t xml:space="preserve"> </w:t>
            </w:r>
            <w:r>
              <w:t>IMSI</w:t>
            </w:r>
            <w:r w:rsidR="00B3790A">
              <w:t xml:space="preserve"> </w:t>
            </w:r>
            <w:r>
              <w:t>or</w:t>
            </w:r>
            <w:r w:rsidR="00B3790A">
              <w:t xml:space="preserve"> </w:t>
            </w:r>
            <w:r>
              <w:t>old/new</w:t>
            </w:r>
            <w:r w:rsidR="00B3790A">
              <w:t xml:space="preserve"> </w:t>
            </w:r>
            <w:r>
              <w:t>IMEI)</w:t>
            </w:r>
          </w:p>
        </w:tc>
      </w:tr>
      <w:tr w:rsidR="008B45D8" w:rsidRPr="00807AC0" w14:paraId="44F12F81" w14:textId="77777777" w:rsidTr="00B3790A">
        <w:trPr>
          <w:jc w:val="center"/>
        </w:trPr>
        <w:tc>
          <w:tcPr>
            <w:tcW w:w="2628" w:type="dxa"/>
          </w:tcPr>
          <w:p w14:paraId="3A1F4EF5"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5E24ECFC" w14:textId="77777777" w:rsidR="008B45D8" w:rsidRPr="00807AC0" w:rsidRDefault="008B45D8" w:rsidP="003C65AA">
            <w:pPr>
              <w:pStyle w:val="TAL"/>
              <w:jc w:val="center"/>
            </w:pPr>
            <w:r w:rsidRPr="00807AC0">
              <w:t>M</w:t>
            </w:r>
          </w:p>
        </w:tc>
        <w:tc>
          <w:tcPr>
            <w:tcW w:w="5868" w:type="dxa"/>
          </w:tcPr>
          <w:p w14:paraId="49A47389"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53DD7FF3" w14:textId="77777777" w:rsidTr="00B3790A">
        <w:trPr>
          <w:jc w:val="center"/>
        </w:trPr>
        <w:tc>
          <w:tcPr>
            <w:tcW w:w="2628" w:type="dxa"/>
          </w:tcPr>
          <w:p w14:paraId="73B82E71" w14:textId="77777777" w:rsidR="008B45D8" w:rsidRPr="00807AC0" w:rsidRDefault="008B45D8" w:rsidP="003C65AA">
            <w:pPr>
              <w:pStyle w:val="TAL"/>
            </w:pPr>
            <w:r>
              <w:t>carrier</w:t>
            </w:r>
            <w:r w:rsidR="00B3790A">
              <w:t xml:space="preserve"> </w:t>
            </w:r>
            <w:r>
              <w:t>specific</w:t>
            </w:r>
            <w:r w:rsidR="00B3790A">
              <w:t xml:space="preserve"> </w:t>
            </w:r>
            <w:r>
              <w:t>data</w:t>
            </w:r>
          </w:p>
        </w:tc>
        <w:tc>
          <w:tcPr>
            <w:tcW w:w="720" w:type="dxa"/>
          </w:tcPr>
          <w:p w14:paraId="7BDAA94C" w14:textId="77777777" w:rsidR="008B45D8" w:rsidRPr="00807AC0" w:rsidRDefault="008B45D8" w:rsidP="003C65AA">
            <w:pPr>
              <w:pStyle w:val="TAL"/>
              <w:jc w:val="center"/>
            </w:pPr>
            <w:r w:rsidRPr="00807AC0">
              <w:t>C</w:t>
            </w:r>
          </w:p>
        </w:tc>
        <w:tc>
          <w:tcPr>
            <w:tcW w:w="5868" w:type="dxa"/>
          </w:tcPr>
          <w:p w14:paraId="0E9DB961" w14:textId="77777777" w:rsidR="008B45D8" w:rsidRPr="00807AC0" w:rsidRDefault="008B45D8" w:rsidP="003C65AA">
            <w:pPr>
              <w:pStyle w:val="TAL"/>
            </w:pPr>
            <w:r w:rsidRPr="00807AC0">
              <w:t>Provide</w:t>
            </w:r>
            <w:r w:rsidR="00B3790A">
              <w:t xml:space="preserve"> </w:t>
            </w:r>
            <w:r w:rsidRPr="00807AC0">
              <w:t>to</w:t>
            </w:r>
            <w:r w:rsidR="00B3790A">
              <w:t xml:space="preserve"> </w:t>
            </w:r>
            <w:r>
              <w:t>raw</w:t>
            </w:r>
            <w:r w:rsidR="00B3790A">
              <w:t xml:space="preserve"> </w:t>
            </w:r>
            <w:r>
              <w:t>data</w:t>
            </w:r>
            <w:r w:rsidR="00B3790A">
              <w:t xml:space="preserve"> </w:t>
            </w:r>
            <w:r>
              <w:t>of</w:t>
            </w:r>
            <w:r w:rsidR="00B3790A">
              <w:t xml:space="preserve"> </w:t>
            </w:r>
            <w:r>
              <w:t>this</w:t>
            </w:r>
            <w:r w:rsidR="00B3790A">
              <w:t xml:space="preserve"> </w:t>
            </w:r>
            <w:r>
              <w:t>specific</w:t>
            </w:r>
            <w:r w:rsidR="00B3790A">
              <w:t xml:space="preserve"> </w:t>
            </w:r>
            <w:r>
              <w:t>update</w:t>
            </w:r>
            <w:r w:rsidR="00B3790A">
              <w:t xml:space="preserve"> </w:t>
            </w:r>
            <w:r>
              <w:t>related</w:t>
            </w:r>
            <w:r w:rsidR="00B3790A">
              <w:t xml:space="preserve"> </w:t>
            </w:r>
            <w:r>
              <w:t>to</w:t>
            </w:r>
            <w:r w:rsidR="00B3790A">
              <w:t xml:space="preserve"> </w:t>
            </w:r>
            <w:r>
              <w:t>HLR.</w:t>
            </w:r>
          </w:p>
        </w:tc>
      </w:tr>
    </w:tbl>
    <w:p w14:paraId="73827294" w14:textId="77777777" w:rsidR="008B45D8" w:rsidRDefault="008B45D8" w:rsidP="00A77147"/>
    <w:p w14:paraId="6E7287C8" w14:textId="77777777" w:rsidR="008B45D8" w:rsidRPr="00807AC0" w:rsidRDefault="008B45D8" w:rsidP="008B45D8">
      <w:pPr>
        <w:pStyle w:val="TH"/>
      </w:pPr>
      <w:r w:rsidRPr="00807AC0">
        <w:t xml:space="preserve">Table </w:t>
      </w:r>
      <w:r>
        <w:t>5</w:t>
      </w:r>
      <w:r w:rsidRPr="00807AC0">
        <w:t>.</w:t>
      </w:r>
      <w:r>
        <w:t>5C</w:t>
      </w:r>
      <w:r w:rsidRPr="00807AC0">
        <w:t xml:space="preserve">: </w:t>
      </w:r>
      <w:r w:rsidRPr="00AA511D">
        <w:t>Cancel location</w:t>
      </w:r>
      <w:r w:rsidRPr="00807AC0">
        <w:t xml:space="preserv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7BE42A8E" w14:textId="77777777" w:rsidTr="00B3790A">
        <w:trPr>
          <w:tblHeader/>
          <w:jc w:val="center"/>
        </w:trPr>
        <w:tc>
          <w:tcPr>
            <w:tcW w:w="2628" w:type="dxa"/>
            <w:shd w:val="pct12" w:color="auto" w:fill="auto"/>
          </w:tcPr>
          <w:p w14:paraId="3ACFF2C7"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56A17E27"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0C719169" w14:textId="77777777" w:rsidR="008B45D8" w:rsidRPr="00807AC0" w:rsidRDefault="008B45D8" w:rsidP="003C65AA">
            <w:pPr>
              <w:pStyle w:val="TAH"/>
            </w:pPr>
            <w:r w:rsidRPr="00807AC0">
              <w:t>Description/Conditions</w:t>
            </w:r>
          </w:p>
        </w:tc>
      </w:tr>
      <w:tr w:rsidR="008B45D8" w:rsidRPr="00807AC0" w14:paraId="29530003" w14:textId="77777777" w:rsidTr="00B3790A">
        <w:trPr>
          <w:jc w:val="center"/>
        </w:trPr>
        <w:tc>
          <w:tcPr>
            <w:tcW w:w="2628" w:type="dxa"/>
          </w:tcPr>
          <w:p w14:paraId="7B41796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19DA5861" w14:textId="77777777" w:rsidR="008B45D8" w:rsidRPr="00807AC0" w:rsidRDefault="008B45D8" w:rsidP="003C65AA">
            <w:pPr>
              <w:pStyle w:val="TAL"/>
              <w:jc w:val="center"/>
            </w:pPr>
            <w:r w:rsidRPr="00807AC0">
              <w:t>C</w:t>
            </w:r>
          </w:p>
        </w:tc>
        <w:tc>
          <w:tcPr>
            <w:tcW w:w="5868" w:type="dxa"/>
            <w:tcBorders>
              <w:bottom w:val="nil"/>
            </w:tcBorders>
          </w:tcPr>
          <w:p w14:paraId="687D487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00D325BA" w14:textId="77777777" w:rsidTr="00B3790A">
        <w:trPr>
          <w:jc w:val="center"/>
        </w:trPr>
        <w:tc>
          <w:tcPr>
            <w:tcW w:w="2628" w:type="dxa"/>
          </w:tcPr>
          <w:p w14:paraId="70343EB1"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1F55F0B5" w14:textId="77777777" w:rsidR="008B45D8" w:rsidRPr="00807AC0" w:rsidRDefault="008B45D8" w:rsidP="003C65AA">
            <w:pPr>
              <w:pStyle w:val="TAL"/>
              <w:jc w:val="center"/>
            </w:pPr>
          </w:p>
        </w:tc>
        <w:tc>
          <w:tcPr>
            <w:tcW w:w="5868" w:type="dxa"/>
            <w:tcBorders>
              <w:top w:val="nil"/>
              <w:bottom w:val="nil"/>
            </w:tcBorders>
          </w:tcPr>
          <w:p w14:paraId="3F001284" w14:textId="77777777" w:rsidR="008B45D8" w:rsidRPr="00807AC0" w:rsidRDefault="008B45D8" w:rsidP="003C65AA">
            <w:pPr>
              <w:pStyle w:val="TAL"/>
            </w:pPr>
          </w:p>
        </w:tc>
      </w:tr>
      <w:tr w:rsidR="008B45D8" w:rsidRPr="00807AC0" w14:paraId="130D63C1" w14:textId="77777777" w:rsidTr="00B3790A">
        <w:trPr>
          <w:jc w:val="center"/>
        </w:trPr>
        <w:tc>
          <w:tcPr>
            <w:tcW w:w="2628" w:type="dxa"/>
          </w:tcPr>
          <w:p w14:paraId="3F5B06E5" w14:textId="77777777" w:rsidR="008B45D8" w:rsidRPr="00807AC0" w:rsidRDefault="008B45D8" w:rsidP="003C65AA">
            <w:pPr>
              <w:pStyle w:val="TAL"/>
            </w:pPr>
            <w:r w:rsidRPr="00807AC0">
              <w:t>event</w:t>
            </w:r>
            <w:r w:rsidR="00B3790A">
              <w:t xml:space="preserve"> </w:t>
            </w:r>
            <w:r w:rsidRPr="00807AC0">
              <w:t>type</w:t>
            </w:r>
          </w:p>
        </w:tc>
        <w:tc>
          <w:tcPr>
            <w:tcW w:w="720" w:type="dxa"/>
          </w:tcPr>
          <w:p w14:paraId="22244D1F" w14:textId="77777777" w:rsidR="008B45D8" w:rsidRPr="00807AC0" w:rsidRDefault="008B45D8" w:rsidP="003C65AA">
            <w:pPr>
              <w:pStyle w:val="TAL"/>
              <w:jc w:val="center"/>
            </w:pPr>
            <w:r w:rsidRPr="00807AC0">
              <w:t>C</w:t>
            </w:r>
          </w:p>
        </w:tc>
        <w:tc>
          <w:tcPr>
            <w:tcW w:w="5868" w:type="dxa"/>
          </w:tcPr>
          <w:p w14:paraId="65AF599A" w14:textId="77777777" w:rsidR="008B45D8" w:rsidRPr="00807AC0" w:rsidRDefault="008B45D8" w:rsidP="003C65AA">
            <w:pPr>
              <w:pStyle w:val="TAL"/>
            </w:pPr>
            <w:r w:rsidRPr="00807AC0">
              <w:t>Provide</w:t>
            </w:r>
            <w:r w:rsidR="00B3790A">
              <w:t xml:space="preserve"> </w:t>
            </w:r>
            <w:r>
              <w:t>cancel</w:t>
            </w:r>
            <w:r w:rsidR="00B3790A">
              <w:t xml:space="preserve"> </w:t>
            </w:r>
            <w:r>
              <w:t>Location</w:t>
            </w:r>
            <w:r w:rsidR="00B3790A">
              <w:t xml:space="preserve"> </w:t>
            </w:r>
            <w:r>
              <w:t>change</w:t>
            </w:r>
            <w:r w:rsidR="00B3790A">
              <w:t xml:space="preserve"> </w:t>
            </w:r>
            <w:r w:rsidRPr="00807AC0">
              <w:t>event</w:t>
            </w:r>
            <w:r w:rsidR="00B3790A">
              <w:t xml:space="preserve"> </w:t>
            </w:r>
            <w:r w:rsidRPr="00807AC0">
              <w:t>type.</w:t>
            </w:r>
            <w:r w:rsidR="00B3790A">
              <w:t xml:space="preserve"> </w:t>
            </w:r>
            <w:r>
              <w:t>(purge</w:t>
            </w:r>
            <w:r w:rsidR="00B3790A">
              <w:t xml:space="preserve"> </w:t>
            </w:r>
            <w:r>
              <w:t>from</w:t>
            </w:r>
            <w:r w:rsidR="00B3790A">
              <w:t xml:space="preserve"> </w:t>
            </w:r>
            <w:r>
              <w:t>HLR</w:t>
            </w:r>
            <w:r w:rsidR="00B3790A">
              <w:t xml:space="preserve"> </w:t>
            </w:r>
            <w:r>
              <w:t>sent</w:t>
            </w:r>
            <w:r w:rsidR="00B3790A">
              <w:t xml:space="preserve"> </w:t>
            </w:r>
            <w:r>
              <w:t>to</w:t>
            </w:r>
            <w:r w:rsidR="00B3790A">
              <w:t xml:space="preserve"> </w:t>
            </w:r>
            <w:r>
              <w:t>SGSN</w:t>
            </w:r>
            <w:r w:rsidR="00B3790A">
              <w:t xml:space="preserve"> </w:t>
            </w:r>
            <w:r>
              <w:t>included).</w:t>
            </w:r>
          </w:p>
        </w:tc>
      </w:tr>
      <w:tr w:rsidR="008B45D8" w:rsidRPr="00807AC0" w14:paraId="7E18DE26" w14:textId="77777777" w:rsidTr="00B3790A">
        <w:trPr>
          <w:jc w:val="center"/>
        </w:trPr>
        <w:tc>
          <w:tcPr>
            <w:tcW w:w="2628" w:type="dxa"/>
          </w:tcPr>
          <w:p w14:paraId="03B8B1C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5F896195" w14:textId="77777777" w:rsidR="008B45D8" w:rsidRPr="00807AC0" w:rsidRDefault="008B45D8" w:rsidP="003C65AA">
            <w:pPr>
              <w:pStyle w:val="TAL"/>
              <w:jc w:val="center"/>
            </w:pPr>
            <w:r w:rsidRPr="00807AC0">
              <w:t>M</w:t>
            </w:r>
          </w:p>
        </w:tc>
        <w:tc>
          <w:tcPr>
            <w:tcW w:w="5868" w:type="dxa"/>
            <w:tcBorders>
              <w:top w:val="nil"/>
              <w:bottom w:val="nil"/>
            </w:tcBorders>
          </w:tcPr>
          <w:p w14:paraId="34716ABF"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64D427A9" w14:textId="77777777" w:rsidTr="00B3790A">
        <w:trPr>
          <w:jc w:val="center"/>
        </w:trPr>
        <w:tc>
          <w:tcPr>
            <w:tcW w:w="2628" w:type="dxa"/>
          </w:tcPr>
          <w:p w14:paraId="1B0F63EC"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387921FC" w14:textId="77777777" w:rsidR="008B45D8" w:rsidRPr="00807AC0" w:rsidRDefault="008B45D8" w:rsidP="003C65AA">
            <w:pPr>
              <w:pStyle w:val="TAL"/>
              <w:jc w:val="center"/>
            </w:pPr>
          </w:p>
        </w:tc>
        <w:tc>
          <w:tcPr>
            <w:tcW w:w="5868" w:type="dxa"/>
            <w:tcBorders>
              <w:top w:val="nil"/>
            </w:tcBorders>
          </w:tcPr>
          <w:p w14:paraId="1A19A4CE" w14:textId="77777777" w:rsidR="008B45D8" w:rsidRPr="00807AC0" w:rsidRDefault="008B45D8" w:rsidP="003C65AA">
            <w:pPr>
              <w:pStyle w:val="TAL"/>
            </w:pPr>
          </w:p>
        </w:tc>
      </w:tr>
      <w:tr w:rsidR="008B45D8" w:rsidRPr="00807AC0" w14:paraId="3640EAA7" w14:textId="77777777" w:rsidTr="00B3790A">
        <w:trPr>
          <w:jc w:val="center"/>
        </w:trPr>
        <w:tc>
          <w:tcPr>
            <w:tcW w:w="2628" w:type="dxa"/>
          </w:tcPr>
          <w:p w14:paraId="3A025A68"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075323B9" w14:textId="77777777" w:rsidR="008B45D8" w:rsidRPr="00807AC0" w:rsidRDefault="008B45D8" w:rsidP="003C65AA">
            <w:pPr>
              <w:pStyle w:val="TAL"/>
              <w:jc w:val="center"/>
            </w:pPr>
            <w:r w:rsidRPr="00807AC0">
              <w:t>M</w:t>
            </w:r>
          </w:p>
        </w:tc>
        <w:tc>
          <w:tcPr>
            <w:tcW w:w="5868" w:type="dxa"/>
          </w:tcPr>
          <w:p w14:paraId="1B8E1ED1"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rsidRPr="00BE79E6">
              <w:t>(Netwo</w:t>
            </w:r>
            <w:r>
              <w:t>rk</w:t>
            </w:r>
            <w:r w:rsidR="00B3790A">
              <w:t xml:space="preserve"> </w:t>
            </w:r>
            <w:r>
              <w:t>element</w:t>
            </w:r>
            <w:r w:rsidR="00B3790A">
              <w:t xml:space="preserve"> </w:t>
            </w:r>
            <w:r>
              <w:t>identifier</w:t>
            </w:r>
            <w:r w:rsidR="00B3790A">
              <w:t xml:space="preserve"> </w:t>
            </w:r>
            <w:r>
              <w:t>included)</w:t>
            </w:r>
            <w:r w:rsidRPr="00807AC0">
              <w:t>.</w:t>
            </w:r>
          </w:p>
        </w:tc>
      </w:tr>
      <w:tr w:rsidR="008B45D8" w:rsidRPr="00807AC0" w14:paraId="102564F9" w14:textId="77777777" w:rsidTr="00B3790A">
        <w:trPr>
          <w:jc w:val="center"/>
        </w:trPr>
        <w:tc>
          <w:tcPr>
            <w:tcW w:w="2628" w:type="dxa"/>
          </w:tcPr>
          <w:p w14:paraId="7376E161"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32B148D7" w14:textId="77777777" w:rsidR="008B45D8" w:rsidRPr="00807AC0" w:rsidRDefault="008B45D8" w:rsidP="003C65AA">
            <w:pPr>
              <w:pStyle w:val="TAL"/>
              <w:jc w:val="center"/>
            </w:pPr>
            <w:r w:rsidRPr="00807AC0">
              <w:t>M</w:t>
            </w:r>
          </w:p>
        </w:tc>
        <w:tc>
          <w:tcPr>
            <w:tcW w:w="5868" w:type="dxa"/>
          </w:tcPr>
          <w:p w14:paraId="56442AA8"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78120120" w14:textId="77777777" w:rsidTr="00B3790A">
        <w:trPr>
          <w:jc w:val="center"/>
        </w:trPr>
        <w:tc>
          <w:tcPr>
            <w:tcW w:w="2628" w:type="dxa"/>
          </w:tcPr>
          <w:p w14:paraId="059F5431"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4C6D83F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206C5BFF"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Pr="00383884">
              <w:rPr>
                <w:rFonts w:cs="Arial"/>
                <w:szCs w:val="18"/>
              </w:rPr>
              <w:t>,</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7FDBC8BE" w14:textId="77777777" w:rsidTr="00B3790A">
        <w:trPr>
          <w:jc w:val="center"/>
        </w:trPr>
        <w:tc>
          <w:tcPr>
            <w:tcW w:w="2628" w:type="dxa"/>
          </w:tcPr>
          <w:p w14:paraId="65C2315E"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r>
              <w:rPr>
                <w:rFonts w:cs="Arial"/>
                <w:szCs w:val="18"/>
              </w:rPr>
              <w:t>n</w:t>
            </w:r>
            <w:r w:rsidRPr="00D74F56">
              <w:rPr>
                <w:rFonts w:cs="Arial"/>
                <w:szCs w:val="18"/>
              </w:rPr>
              <w:t>umber</w:t>
            </w:r>
          </w:p>
        </w:tc>
        <w:tc>
          <w:tcPr>
            <w:tcW w:w="720" w:type="dxa"/>
          </w:tcPr>
          <w:p w14:paraId="65ECD00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48F526BC"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807AC0" w14:paraId="401387F8" w14:textId="77777777" w:rsidTr="00B3790A">
        <w:trPr>
          <w:jc w:val="center"/>
        </w:trPr>
        <w:tc>
          <w:tcPr>
            <w:tcW w:w="2628" w:type="dxa"/>
          </w:tcPr>
          <w:p w14:paraId="2DB1280C"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r>
              <w:rPr>
                <w:rFonts w:cs="Arial"/>
                <w:szCs w:val="18"/>
              </w:rPr>
              <w:t>a</w:t>
            </w:r>
            <w:r w:rsidRPr="00D74F56">
              <w:rPr>
                <w:rFonts w:cs="Arial"/>
                <w:szCs w:val="18"/>
              </w:rPr>
              <w:t>ddress</w:t>
            </w:r>
          </w:p>
        </w:tc>
        <w:tc>
          <w:tcPr>
            <w:tcW w:w="720" w:type="dxa"/>
          </w:tcPr>
          <w:p w14:paraId="005A1421"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1AC2D935"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bl>
    <w:p w14:paraId="4854026B" w14:textId="77777777" w:rsidR="008B45D8" w:rsidRDefault="008B45D8" w:rsidP="00A77147"/>
    <w:p w14:paraId="59EDAE18" w14:textId="77777777" w:rsidR="008B45D8" w:rsidRPr="00807AC0" w:rsidRDefault="008B45D8" w:rsidP="008B45D8">
      <w:pPr>
        <w:pStyle w:val="TH"/>
      </w:pPr>
      <w:r w:rsidRPr="00807AC0">
        <w:t xml:space="preserve">Table </w:t>
      </w:r>
      <w:r>
        <w:t>5</w:t>
      </w:r>
      <w:r w:rsidRPr="00807AC0">
        <w:t>.</w:t>
      </w:r>
      <w:r>
        <w:t>5D</w:t>
      </w:r>
      <w:r w:rsidRPr="00807AC0">
        <w:t xml:space="preserve">: </w:t>
      </w:r>
      <w:r w:rsidRPr="00D74F56">
        <w:t xml:space="preserve">Register location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28E1A6E4" w14:textId="77777777" w:rsidTr="00B3790A">
        <w:trPr>
          <w:tblHeader/>
          <w:jc w:val="center"/>
        </w:trPr>
        <w:tc>
          <w:tcPr>
            <w:tcW w:w="2628" w:type="dxa"/>
            <w:shd w:val="pct12" w:color="auto" w:fill="auto"/>
          </w:tcPr>
          <w:p w14:paraId="0E3CA5CA"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47B0EC68"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696A2A32" w14:textId="77777777" w:rsidR="008B45D8" w:rsidRPr="00807AC0" w:rsidRDefault="008B45D8" w:rsidP="003C65AA">
            <w:pPr>
              <w:pStyle w:val="TAH"/>
            </w:pPr>
            <w:r w:rsidRPr="00807AC0">
              <w:t>Description/Conditions</w:t>
            </w:r>
          </w:p>
        </w:tc>
      </w:tr>
      <w:tr w:rsidR="008B45D8" w:rsidRPr="00807AC0" w14:paraId="122D03DB" w14:textId="77777777" w:rsidTr="00B3790A">
        <w:trPr>
          <w:jc w:val="center"/>
        </w:trPr>
        <w:tc>
          <w:tcPr>
            <w:tcW w:w="2628" w:type="dxa"/>
          </w:tcPr>
          <w:p w14:paraId="73CC53CA"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00B759DB" w14:textId="77777777" w:rsidR="008B45D8" w:rsidRPr="00807AC0" w:rsidRDefault="008B45D8" w:rsidP="003C65AA">
            <w:pPr>
              <w:pStyle w:val="TAL"/>
              <w:jc w:val="center"/>
            </w:pPr>
            <w:r w:rsidRPr="00807AC0">
              <w:t>C</w:t>
            </w:r>
          </w:p>
        </w:tc>
        <w:tc>
          <w:tcPr>
            <w:tcW w:w="5868" w:type="dxa"/>
            <w:tcBorders>
              <w:bottom w:val="nil"/>
            </w:tcBorders>
          </w:tcPr>
          <w:p w14:paraId="14FEE893"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0847C687" w14:textId="77777777" w:rsidTr="00B3790A">
        <w:trPr>
          <w:jc w:val="center"/>
        </w:trPr>
        <w:tc>
          <w:tcPr>
            <w:tcW w:w="2628" w:type="dxa"/>
          </w:tcPr>
          <w:p w14:paraId="63F9AD3A"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7C778942" w14:textId="77777777" w:rsidR="008B45D8" w:rsidRPr="00807AC0" w:rsidRDefault="008B45D8" w:rsidP="003C65AA">
            <w:pPr>
              <w:pStyle w:val="TAL"/>
              <w:jc w:val="center"/>
            </w:pPr>
          </w:p>
        </w:tc>
        <w:tc>
          <w:tcPr>
            <w:tcW w:w="5868" w:type="dxa"/>
            <w:tcBorders>
              <w:top w:val="nil"/>
              <w:bottom w:val="nil"/>
            </w:tcBorders>
          </w:tcPr>
          <w:p w14:paraId="10D9A2D0" w14:textId="77777777" w:rsidR="008B45D8" w:rsidRPr="00807AC0" w:rsidRDefault="008B45D8" w:rsidP="003C65AA">
            <w:pPr>
              <w:pStyle w:val="TAL"/>
            </w:pPr>
          </w:p>
        </w:tc>
      </w:tr>
      <w:tr w:rsidR="008B45D8" w:rsidRPr="00807AC0" w14:paraId="7DACD447" w14:textId="77777777" w:rsidTr="00B3790A">
        <w:trPr>
          <w:jc w:val="center"/>
        </w:trPr>
        <w:tc>
          <w:tcPr>
            <w:tcW w:w="2628" w:type="dxa"/>
          </w:tcPr>
          <w:p w14:paraId="4497EF07" w14:textId="77777777" w:rsidR="008B45D8" w:rsidRPr="00807AC0" w:rsidRDefault="008B45D8" w:rsidP="003C65AA">
            <w:pPr>
              <w:pStyle w:val="TAL"/>
            </w:pPr>
            <w:r w:rsidRPr="00807AC0">
              <w:t>event</w:t>
            </w:r>
            <w:r w:rsidR="00B3790A">
              <w:t xml:space="preserve"> </w:t>
            </w:r>
            <w:r w:rsidRPr="00807AC0">
              <w:t>type</w:t>
            </w:r>
          </w:p>
        </w:tc>
        <w:tc>
          <w:tcPr>
            <w:tcW w:w="720" w:type="dxa"/>
          </w:tcPr>
          <w:p w14:paraId="13B9AC0C" w14:textId="77777777" w:rsidR="008B45D8" w:rsidRPr="00807AC0" w:rsidRDefault="008B45D8" w:rsidP="003C65AA">
            <w:pPr>
              <w:pStyle w:val="TAL"/>
              <w:jc w:val="center"/>
            </w:pPr>
            <w:r w:rsidRPr="00807AC0">
              <w:t>C</w:t>
            </w:r>
          </w:p>
        </w:tc>
        <w:tc>
          <w:tcPr>
            <w:tcW w:w="5868" w:type="dxa"/>
          </w:tcPr>
          <w:p w14:paraId="550A0D4B" w14:textId="77777777" w:rsidR="008B45D8" w:rsidRPr="00807AC0" w:rsidRDefault="008B45D8" w:rsidP="003C65AA">
            <w:pPr>
              <w:pStyle w:val="TAL"/>
            </w:pPr>
            <w:r w:rsidRPr="00807AC0">
              <w:t>Provide</w:t>
            </w:r>
            <w:r w:rsidR="00B3790A">
              <w:t xml:space="preserve"> </w:t>
            </w:r>
            <w:r>
              <w:t>register</w:t>
            </w:r>
            <w:r w:rsidR="00B3790A">
              <w:t xml:space="preserve"> </w:t>
            </w:r>
            <w:r>
              <w:t>location</w:t>
            </w:r>
            <w:r w:rsidR="00B3790A">
              <w:t xml:space="preserve"> </w:t>
            </w:r>
            <w:r w:rsidRPr="00807AC0">
              <w:t>event</w:t>
            </w:r>
            <w:r w:rsidR="00B3790A">
              <w:t xml:space="preserve"> </w:t>
            </w:r>
            <w:r w:rsidRPr="00807AC0">
              <w:t>type</w:t>
            </w:r>
            <w:r>
              <w:t>.</w:t>
            </w:r>
          </w:p>
        </w:tc>
      </w:tr>
      <w:tr w:rsidR="008B45D8" w:rsidRPr="00807AC0" w14:paraId="2F9EFB1B" w14:textId="77777777" w:rsidTr="00B3790A">
        <w:trPr>
          <w:jc w:val="center"/>
        </w:trPr>
        <w:tc>
          <w:tcPr>
            <w:tcW w:w="2628" w:type="dxa"/>
          </w:tcPr>
          <w:p w14:paraId="6A58A66B"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65F5562C" w14:textId="77777777" w:rsidR="008B45D8" w:rsidRPr="00807AC0" w:rsidRDefault="008B45D8" w:rsidP="003C65AA">
            <w:pPr>
              <w:pStyle w:val="TAL"/>
              <w:jc w:val="center"/>
            </w:pPr>
            <w:r w:rsidRPr="00807AC0">
              <w:t>M</w:t>
            </w:r>
          </w:p>
        </w:tc>
        <w:tc>
          <w:tcPr>
            <w:tcW w:w="5868" w:type="dxa"/>
            <w:tcBorders>
              <w:top w:val="nil"/>
              <w:bottom w:val="nil"/>
            </w:tcBorders>
          </w:tcPr>
          <w:p w14:paraId="0FF7C721"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136E02CA" w14:textId="77777777" w:rsidTr="00B3790A">
        <w:trPr>
          <w:jc w:val="center"/>
        </w:trPr>
        <w:tc>
          <w:tcPr>
            <w:tcW w:w="2628" w:type="dxa"/>
          </w:tcPr>
          <w:p w14:paraId="0114048B"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77FEF1C7" w14:textId="77777777" w:rsidR="008B45D8" w:rsidRPr="00807AC0" w:rsidRDefault="008B45D8" w:rsidP="003C65AA">
            <w:pPr>
              <w:pStyle w:val="TAL"/>
              <w:jc w:val="center"/>
            </w:pPr>
          </w:p>
        </w:tc>
        <w:tc>
          <w:tcPr>
            <w:tcW w:w="5868" w:type="dxa"/>
            <w:tcBorders>
              <w:top w:val="nil"/>
            </w:tcBorders>
          </w:tcPr>
          <w:p w14:paraId="0A8E62B9" w14:textId="77777777" w:rsidR="008B45D8" w:rsidRPr="00807AC0" w:rsidRDefault="008B45D8" w:rsidP="003C65AA">
            <w:pPr>
              <w:pStyle w:val="TAL"/>
            </w:pPr>
          </w:p>
        </w:tc>
      </w:tr>
      <w:tr w:rsidR="008B45D8" w:rsidRPr="00807AC0" w14:paraId="7E8F4D40" w14:textId="77777777" w:rsidTr="00B3790A">
        <w:trPr>
          <w:jc w:val="center"/>
        </w:trPr>
        <w:tc>
          <w:tcPr>
            <w:tcW w:w="2628" w:type="dxa"/>
          </w:tcPr>
          <w:p w14:paraId="7E6DBFF8"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536A7CF6" w14:textId="77777777" w:rsidR="008B45D8" w:rsidRPr="00807AC0" w:rsidRDefault="008B45D8" w:rsidP="003C65AA">
            <w:pPr>
              <w:pStyle w:val="TAL"/>
              <w:jc w:val="center"/>
            </w:pPr>
            <w:r w:rsidRPr="00807AC0">
              <w:t>M</w:t>
            </w:r>
          </w:p>
        </w:tc>
        <w:tc>
          <w:tcPr>
            <w:tcW w:w="5868" w:type="dxa"/>
          </w:tcPr>
          <w:p w14:paraId="3748CA8D"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43859FCB" w14:textId="77777777" w:rsidTr="00B3790A">
        <w:trPr>
          <w:jc w:val="center"/>
        </w:trPr>
        <w:tc>
          <w:tcPr>
            <w:tcW w:w="2628" w:type="dxa"/>
          </w:tcPr>
          <w:p w14:paraId="5A937BC5"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67002794" w14:textId="77777777" w:rsidR="008B45D8" w:rsidRPr="00807AC0" w:rsidRDefault="008B45D8" w:rsidP="003C65AA">
            <w:pPr>
              <w:pStyle w:val="TAL"/>
              <w:jc w:val="center"/>
            </w:pPr>
            <w:r w:rsidRPr="00807AC0">
              <w:t>M</w:t>
            </w:r>
          </w:p>
        </w:tc>
        <w:tc>
          <w:tcPr>
            <w:tcW w:w="5868" w:type="dxa"/>
          </w:tcPr>
          <w:p w14:paraId="0BFB5201"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2DD0042C" w14:textId="77777777" w:rsidTr="00B3790A">
        <w:trPr>
          <w:jc w:val="center"/>
        </w:trPr>
        <w:tc>
          <w:tcPr>
            <w:tcW w:w="2628" w:type="dxa"/>
          </w:tcPr>
          <w:p w14:paraId="785007C2"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3146959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7BE57BEC"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sidR="00B3790A">
              <w:rPr>
                <w:rFonts w:cs="Arial"/>
                <w:szCs w:val="18"/>
              </w:rPr>
              <w:t xml:space="preserve"> </w:t>
            </w:r>
            <w:r>
              <w:rPr>
                <w:rFonts w:cs="Arial"/>
                <w:szCs w:val="18"/>
              </w:rPr>
              <w:t>).</w:t>
            </w:r>
          </w:p>
        </w:tc>
      </w:tr>
      <w:tr w:rsidR="008B45D8" w:rsidRPr="00807AC0" w14:paraId="5179A0DE" w14:textId="77777777" w:rsidTr="00B3790A">
        <w:trPr>
          <w:jc w:val="center"/>
        </w:trPr>
        <w:tc>
          <w:tcPr>
            <w:tcW w:w="2628" w:type="dxa"/>
          </w:tcPr>
          <w:p w14:paraId="203CD425"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00B3790A">
              <w:rPr>
                <w:rFonts w:cs="Arial"/>
                <w:szCs w:val="18"/>
              </w:rPr>
              <w:t xml:space="preserve"> </w:t>
            </w:r>
            <w:r>
              <w:rPr>
                <w:rFonts w:cs="Arial"/>
                <w:szCs w:val="18"/>
              </w:rPr>
              <w:t>n</w:t>
            </w:r>
            <w:r w:rsidRPr="00D74F56">
              <w:rPr>
                <w:rFonts w:cs="Arial"/>
                <w:szCs w:val="18"/>
              </w:rPr>
              <w:t>umber</w:t>
            </w:r>
          </w:p>
        </w:tc>
        <w:tc>
          <w:tcPr>
            <w:tcW w:w="720" w:type="dxa"/>
          </w:tcPr>
          <w:p w14:paraId="58A33FD8"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09D52859"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807AC0" w14:paraId="4BE7BAF0" w14:textId="77777777" w:rsidTr="00B3790A">
        <w:trPr>
          <w:jc w:val="center"/>
        </w:trPr>
        <w:tc>
          <w:tcPr>
            <w:tcW w:w="2628" w:type="dxa"/>
          </w:tcPr>
          <w:p w14:paraId="421D49E0"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00B3790A">
              <w:rPr>
                <w:rFonts w:cs="Arial"/>
                <w:szCs w:val="18"/>
              </w:rPr>
              <w:t xml:space="preserve"> </w:t>
            </w:r>
            <w:r>
              <w:rPr>
                <w:rFonts w:cs="Arial"/>
                <w:szCs w:val="18"/>
              </w:rPr>
              <w:t>a</w:t>
            </w:r>
            <w:r w:rsidRPr="00D74F56">
              <w:rPr>
                <w:rFonts w:cs="Arial"/>
                <w:szCs w:val="18"/>
              </w:rPr>
              <w:t>ddress</w:t>
            </w:r>
          </w:p>
        </w:tc>
        <w:tc>
          <w:tcPr>
            <w:tcW w:w="720" w:type="dxa"/>
          </w:tcPr>
          <w:p w14:paraId="78A7FF6C"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FEC566"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D74F56" w14:paraId="280E6458" w14:textId="77777777" w:rsidTr="00B3790A">
        <w:trPr>
          <w:jc w:val="center"/>
        </w:trPr>
        <w:tc>
          <w:tcPr>
            <w:tcW w:w="2628" w:type="dxa"/>
          </w:tcPr>
          <w:p w14:paraId="13FB5DB6"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2D46BE6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0E031A23"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D74F56" w14:paraId="62458096"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4B2C3D37"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w:t>
            </w:r>
            <w:r w:rsidRPr="00D74F56">
              <w:rPr>
                <w:rFonts w:cs="Arial"/>
                <w:szCs w:val="18"/>
              </w:rPr>
              <w:t>erving</w:t>
            </w:r>
            <w:r w:rsidR="00B3790A">
              <w:rPr>
                <w:rFonts w:cs="Arial"/>
                <w:szCs w:val="18"/>
              </w:rPr>
              <w:t xml:space="preserve"> </w:t>
            </w:r>
            <w:r>
              <w:rPr>
                <w:rFonts w:cs="Arial"/>
                <w:szCs w:val="18"/>
              </w:rPr>
              <w:t>MSC</w:t>
            </w:r>
            <w:r w:rsidR="00B3790A">
              <w:rPr>
                <w:rFonts w:cs="Arial"/>
                <w:szCs w:val="18"/>
              </w:rPr>
              <w:t xml:space="preserve"> </w:t>
            </w:r>
            <w:r>
              <w:rPr>
                <w:rFonts w:cs="Arial"/>
                <w:szCs w:val="18"/>
              </w:rPr>
              <w:t>n</w:t>
            </w:r>
            <w:r w:rsidRPr="00D74F56">
              <w:rPr>
                <w:rFonts w:cs="Arial"/>
                <w:szCs w:val="18"/>
              </w:rPr>
              <w:t>umber</w:t>
            </w:r>
          </w:p>
        </w:tc>
        <w:tc>
          <w:tcPr>
            <w:tcW w:w="720" w:type="dxa"/>
            <w:tcBorders>
              <w:top w:val="single" w:sz="4" w:space="0" w:color="auto"/>
              <w:left w:val="single" w:sz="4" w:space="0" w:color="auto"/>
              <w:bottom w:val="single" w:sz="4" w:space="0" w:color="auto"/>
              <w:right w:val="single" w:sz="4" w:space="0" w:color="auto"/>
            </w:tcBorders>
          </w:tcPr>
          <w:p w14:paraId="7B353820"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43B718F6"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r w:rsidR="008B45D8" w:rsidRPr="00D74F56" w14:paraId="45A59993"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1F62F7ED" w14:textId="77777777" w:rsidR="008B45D8" w:rsidRPr="00D74F56" w:rsidRDefault="008B45D8" w:rsidP="003C65AA">
            <w:pPr>
              <w:pStyle w:val="TAL"/>
              <w:rPr>
                <w:rFonts w:cs="Arial"/>
                <w:szCs w:val="18"/>
              </w:rPr>
            </w:pPr>
            <w:r>
              <w:rPr>
                <w:rFonts w:cs="Arial"/>
                <w:szCs w:val="18"/>
              </w:rPr>
              <w:t>current</w:t>
            </w:r>
            <w:r w:rsidR="00B3790A">
              <w:rPr>
                <w:rFonts w:cs="Arial"/>
                <w:szCs w:val="18"/>
              </w:rPr>
              <w:t xml:space="preserve"> </w:t>
            </w:r>
            <w:r>
              <w:rPr>
                <w:rFonts w:cs="Arial"/>
                <w:szCs w:val="18"/>
              </w:rPr>
              <w:t>s</w:t>
            </w:r>
            <w:r w:rsidRPr="00D74F56">
              <w:rPr>
                <w:rFonts w:cs="Arial"/>
                <w:szCs w:val="18"/>
              </w:rPr>
              <w:t>erving</w:t>
            </w:r>
            <w:r w:rsidR="00B3790A">
              <w:rPr>
                <w:rFonts w:cs="Arial"/>
                <w:szCs w:val="18"/>
              </w:rPr>
              <w:t xml:space="preserve"> </w:t>
            </w:r>
            <w:r>
              <w:rPr>
                <w:rFonts w:cs="Arial"/>
                <w:szCs w:val="18"/>
              </w:rPr>
              <w:t>MSC</w:t>
            </w:r>
            <w:r w:rsidR="00B3790A">
              <w:rPr>
                <w:rFonts w:cs="Arial"/>
                <w:szCs w:val="18"/>
              </w:rPr>
              <w:t xml:space="preserve"> </w:t>
            </w:r>
            <w:r>
              <w:rPr>
                <w:rFonts w:cs="Arial"/>
                <w:szCs w:val="18"/>
              </w:rPr>
              <w:t>a</w:t>
            </w:r>
            <w:r w:rsidRPr="00D74F56">
              <w:rPr>
                <w:rFonts w:cs="Arial"/>
                <w:szCs w:val="18"/>
              </w:rPr>
              <w:t>ddress</w:t>
            </w:r>
          </w:p>
        </w:tc>
        <w:tc>
          <w:tcPr>
            <w:tcW w:w="720" w:type="dxa"/>
            <w:tcBorders>
              <w:top w:val="single" w:sz="4" w:space="0" w:color="auto"/>
              <w:left w:val="single" w:sz="4" w:space="0" w:color="auto"/>
              <w:bottom w:val="single" w:sz="4" w:space="0" w:color="auto"/>
              <w:right w:val="single" w:sz="4" w:space="0" w:color="auto"/>
            </w:tcBorders>
          </w:tcPr>
          <w:p w14:paraId="32CDF51F"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22417EAE"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to</w:t>
            </w:r>
            <w:r w:rsidR="00B3790A">
              <w:rPr>
                <w:rFonts w:cs="Arial"/>
                <w:szCs w:val="18"/>
              </w:rPr>
              <w:t xml:space="preserve"> </w:t>
            </w:r>
            <w:r w:rsidRPr="00D74F56">
              <w:rPr>
                <w:rFonts w:cs="Arial"/>
                <w:szCs w:val="18"/>
              </w:rPr>
              <w:t>identify</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Pr>
                <w:rFonts w:cs="Arial"/>
                <w:szCs w:val="18"/>
              </w:rPr>
              <w:t>MSC</w:t>
            </w:r>
            <w:r w:rsidRPr="00D74F56">
              <w:rPr>
                <w:rFonts w:cs="Arial"/>
                <w:szCs w:val="18"/>
              </w:rPr>
              <w:t>.</w:t>
            </w:r>
          </w:p>
        </w:tc>
      </w:tr>
    </w:tbl>
    <w:p w14:paraId="7D01775D" w14:textId="77777777" w:rsidR="008B45D8" w:rsidRDefault="008B45D8" w:rsidP="00A77147"/>
    <w:p w14:paraId="3C4D1842" w14:textId="77777777" w:rsidR="008B45D8" w:rsidRPr="00807AC0" w:rsidRDefault="008B45D8" w:rsidP="008B45D8">
      <w:pPr>
        <w:pStyle w:val="TH"/>
      </w:pPr>
      <w:r w:rsidRPr="00807AC0">
        <w:lastRenderedPageBreak/>
        <w:t xml:space="preserve">Table </w:t>
      </w:r>
      <w:r>
        <w:t>5</w:t>
      </w:r>
      <w:r w:rsidRPr="00807AC0">
        <w:t>.</w:t>
      </w:r>
      <w:r>
        <w:t>5E</w:t>
      </w:r>
      <w:r w:rsidRPr="00807AC0">
        <w:t xml:space="preserve">: </w:t>
      </w:r>
      <w:r w:rsidRPr="00FF4F4E">
        <w:t xml:space="preserve">Location information request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07FA3048" w14:textId="77777777" w:rsidTr="00B3790A">
        <w:trPr>
          <w:tblHeader/>
          <w:jc w:val="center"/>
        </w:trPr>
        <w:tc>
          <w:tcPr>
            <w:tcW w:w="2628" w:type="dxa"/>
            <w:shd w:val="pct12" w:color="auto" w:fill="auto"/>
          </w:tcPr>
          <w:p w14:paraId="74A85DFC"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7A2A8DB8"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4D8BD1BD" w14:textId="77777777" w:rsidR="008B45D8" w:rsidRPr="00807AC0" w:rsidRDefault="008B45D8" w:rsidP="003C65AA">
            <w:pPr>
              <w:pStyle w:val="TAH"/>
            </w:pPr>
            <w:r w:rsidRPr="00807AC0">
              <w:t>Description/Conditions</w:t>
            </w:r>
          </w:p>
        </w:tc>
      </w:tr>
      <w:tr w:rsidR="008B45D8" w:rsidRPr="00807AC0" w14:paraId="12C56060" w14:textId="77777777" w:rsidTr="00B3790A">
        <w:trPr>
          <w:jc w:val="center"/>
        </w:trPr>
        <w:tc>
          <w:tcPr>
            <w:tcW w:w="2628" w:type="dxa"/>
          </w:tcPr>
          <w:p w14:paraId="241AEDDC"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3823D123" w14:textId="77777777" w:rsidR="008B45D8" w:rsidRPr="00C821BA" w:rsidRDefault="008B45D8" w:rsidP="003C65AA">
            <w:pPr>
              <w:pStyle w:val="TAH"/>
              <w:rPr>
                <w:b w:val="0"/>
              </w:rPr>
            </w:pPr>
            <w:r w:rsidRPr="00C821BA">
              <w:rPr>
                <w:b w:val="0"/>
              </w:rPr>
              <w:t>C</w:t>
            </w:r>
          </w:p>
        </w:tc>
        <w:tc>
          <w:tcPr>
            <w:tcW w:w="5868" w:type="dxa"/>
            <w:tcBorders>
              <w:bottom w:val="nil"/>
            </w:tcBorders>
          </w:tcPr>
          <w:p w14:paraId="511AF8B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43A9B077" w14:textId="77777777" w:rsidTr="00B3790A">
        <w:trPr>
          <w:jc w:val="center"/>
        </w:trPr>
        <w:tc>
          <w:tcPr>
            <w:tcW w:w="2628" w:type="dxa"/>
          </w:tcPr>
          <w:p w14:paraId="390F0410"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101BB4B4" w14:textId="77777777" w:rsidR="008B45D8" w:rsidRPr="00C821BA" w:rsidRDefault="008B45D8" w:rsidP="003C65AA">
            <w:pPr>
              <w:pStyle w:val="TAH"/>
              <w:rPr>
                <w:b w:val="0"/>
              </w:rPr>
            </w:pPr>
          </w:p>
        </w:tc>
        <w:tc>
          <w:tcPr>
            <w:tcW w:w="5868" w:type="dxa"/>
            <w:tcBorders>
              <w:top w:val="nil"/>
              <w:bottom w:val="nil"/>
            </w:tcBorders>
          </w:tcPr>
          <w:p w14:paraId="11F01D88" w14:textId="77777777" w:rsidR="008B45D8" w:rsidRPr="00807AC0" w:rsidRDefault="008B45D8" w:rsidP="003C65AA">
            <w:pPr>
              <w:pStyle w:val="TAL"/>
            </w:pPr>
          </w:p>
        </w:tc>
      </w:tr>
      <w:tr w:rsidR="008B45D8" w:rsidRPr="00807AC0" w14:paraId="6564C5B7" w14:textId="77777777" w:rsidTr="00B3790A">
        <w:trPr>
          <w:jc w:val="center"/>
        </w:trPr>
        <w:tc>
          <w:tcPr>
            <w:tcW w:w="2628" w:type="dxa"/>
          </w:tcPr>
          <w:p w14:paraId="5FE398B3" w14:textId="77777777" w:rsidR="008B45D8" w:rsidRPr="00807AC0" w:rsidRDefault="008B45D8" w:rsidP="003C65AA">
            <w:pPr>
              <w:pStyle w:val="TAL"/>
            </w:pPr>
            <w:r w:rsidRPr="00807AC0">
              <w:t>event</w:t>
            </w:r>
            <w:r w:rsidR="00B3790A">
              <w:t xml:space="preserve"> </w:t>
            </w:r>
            <w:r w:rsidRPr="00807AC0">
              <w:t>type</w:t>
            </w:r>
          </w:p>
        </w:tc>
        <w:tc>
          <w:tcPr>
            <w:tcW w:w="720" w:type="dxa"/>
          </w:tcPr>
          <w:p w14:paraId="3965F234" w14:textId="77777777" w:rsidR="008B45D8" w:rsidRPr="00C821BA" w:rsidRDefault="008B45D8" w:rsidP="003C65AA">
            <w:pPr>
              <w:pStyle w:val="TAH"/>
              <w:rPr>
                <w:b w:val="0"/>
              </w:rPr>
            </w:pPr>
            <w:r w:rsidRPr="00C821BA">
              <w:rPr>
                <w:b w:val="0"/>
              </w:rPr>
              <w:t>C</w:t>
            </w:r>
          </w:p>
        </w:tc>
        <w:tc>
          <w:tcPr>
            <w:tcW w:w="5868" w:type="dxa"/>
          </w:tcPr>
          <w:p w14:paraId="1709934E" w14:textId="77777777" w:rsidR="008B45D8" w:rsidRPr="00807AC0" w:rsidRDefault="008B45D8" w:rsidP="003C65AA">
            <w:pPr>
              <w:pStyle w:val="TAL"/>
            </w:pPr>
            <w:r w:rsidRPr="00807AC0">
              <w:t>Provide</w:t>
            </w:r>
            <w:r w:rsidR="00B3790A">
              <w:t xml:space="preserve"> </w:t>
            </w:r>
            <w:r>
              <w:t>location</w:t>
            </w:r>
            <w:r w:rsidR="00B3790A">
              <w:t xml:space="preserve"> </w:t>
            </w:r>
            <w:r>
              <w:t>information</w:t>
            </w:r>
            <w:r w:rsidR="00B3790A">
              <w:t xml:space="preserve"> </w:t>
            </w:r>
            <w:r>
              <w:t>request</w:t>
            </w:r>
            <w:r w:rsidR="00B3790A">
              <w:t xml:space="preserve"> </w:t>
            </w:r>
            <w:r w:rsidRPr="00807AC0">
              <w:t>event</w:t>
            </w:r>
            <w:r w:rsidR="00B3790A">
              <w:t xml:space="preserve"> </w:t>
            </w:r>
            <w:r w:rsidRPr="00807AC0">
              <w:t>type</w:t>
            </w:r>
            <w:r>
              <w:t>.</w:t>
            </w:r>
          </w:p>
        </w:tc>
      </w:tr>
      <w:tr w:rsidR="008B45D8" w:rsidRPr="00807AC0" w14:paraId="747E5D6A" w14:textId="77777777" w:rsidTr="00B3790A">
        <w:trPr>
          <w:jc w:val="center"/>
        </w:trPr>
        <w:tc>
          <w:tcPr>
            <w:tcW w:w="2628" w:type="dxa"/>
          </w:tcPr>
          <w:p w14:paraId="6601E807"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722F399E" w14:textId="77777777" w:rsidR="008B45D8" w:rsidRPr="00C821BA" w:rsidRDefault="008B45D8" w:rsidP="003C65AA">
            <w:pPr>
              <w:pStyle w:val="TAH"/>
              <w:rPr>
                <w:b w:val="0"/>
              </w:rPr>
            </w:pPr>
            <w:r w:rsidRPr="00C821BA">
              <w:rPr>
                <w:b w:val="0"/>
              </w:rPr>
              <w:t>M</w:t>
            </w:r>
          </w:p>
        </w:tc>
        <w:tc>
          <w:tcPr>
            <w:tcW w:w="5868" w:type="dxa"/>
            <w:tcBorders>
              <w:top w:val="nil"/>
              <w:bottom w:val="nil"/>
            </w:tcBorders>
          </w:tcPr>
          <w:p w14:paraId="18C263E1"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53BD9AC4" w14:textId="77777777" w:rsidTr="00B3790A">
        <w:trPr>
          <w:jc w:val="center"/>
        </w:trPr>
        <w:tc>
          <w:tcPr>
            <w:tcW w:w="2628" w:type="dxa"/>
          </w:tcPr>
          <w:p w14:paraId="2ED2B1EE"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400CC34" w14:textId="77777777" w:rsidR="008B45D8" w:rsidRPr="00C821BA" w:rsidRDefault="008B45D8" w:rsidP="003C65AA">
            <w:pPr>
              <w:pStyle w:val="TAH"/>
              <w:rPr>
                <w:b w:val="0"/>
              </w:rPr>
            </w:pPr>
          </w:p>
        </w:tc>
        <w:tc>
          <w:tcPr>
            <w:tcW w:w="5868" w:type="dxa"/>
            <w:tcBorders>
              <w:top w:val="nil"/>
            </w:tcBorders>
          </w:tcPr>
          <w:p w14:paraId="0DA6D171" w14:textId="77777777" w:rsidR="008B45D8" w:rsidRPr="00807AC0" w:rsidRDefault="008B45D8" w:rsidP="003C65AA">
            <w:pPr>
              <w:pStyle w:val="TAL"/>
            </w:pPr>
          </w:p>
        </w:tc>
      </w:tr>
      <w:tr w:rsidR="008B45D8" w:rsidRPr="00807AC0" w14:paraId="0173FE44" w14:textId="77777777" w:rsidTr="00B3790A">
        <w:trPr>
          <w:jc w:val="center"/>
        </w:trPr>
        <w:tc>
          <w:tcPr>
            <w:tcW w:w="2628" w:type="dxa"/>
          </w:tcPr>
          <w:p w14:paraId="2BE72C51"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5E9BF478" w14:textId="77777777" w:rsidR="008B45D8" w:rsidRPr="00C821BA" w:rsidRDefault="008B45D8" w:rsidP="003C65AA">
            <w:pPr>
              <w:pStyle w:val="TAH"/>
              <w:rPr>
                <w:b w:val="0"/>
              </w:rPr>
            </w:pPr>
            <w:r w:rsidRPr="00C821BA">
              <w:rPr>
                <w:b w:val="0"/>
              </w:rPr>
              <w:t>M</w:t>
            </w:r>
          </w:p>
        </w:tc>
        <w:tc>
          <w:tcPr>
            <w:tcW w:w="5868" w:type="dxa"/>
          </w:tcPr>
          <w:p w14:paraId="1FFE7FA7" w14:textId="77777777" w:rsidR="008B45D8" w:rsidRPr="00807AC0" w:rsidRDefault="008B45D8" w:rsidP="003C65AA">
            <w:pPr>
              <w:pStyle w:val="TAL"/>
            </w:pPr>
            <w:r w:rsidRPr="00807AC0">
              <w:t>Network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10716238" w14:textId="77777777" w:rsidTr="00B3790A">
        <w:trPr>
          <w:jc w:val="center"/>
        </w:trPr>
        <w:tc>
          <w:tcPr>
            <w:tcW w:w="2628" w:type="dxa"/>
          </w:tcPr>
          <w:p w14:paraId="59EE2CF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213F539A" w14:textId="77777777" w:rsidR="008B45D8" w:rsidRPr="00C821BA" w:rsidRDefault="008B45D8" w:rsidP="003C65AA">
            <w:pPr>
              <w:pStyle w:val="TAH"/>
              <w:rPr>
                <w:b w:val="0"/>
              </w:rPr>
            </w:pPr>
            <w:r w:rsidRPr="00C821BA">
              <w:rPr>
                <w:b w:val="0"/>
              </w:rPr>
              <w:t>M</w:t>
            </w:r>
          </w:p>
        </w:tc>
        <w:tc>
          <w:tcPr>
            <w:tcW w:w="5868" w:type="dxa"/>
          </w:tcPr>
          <w:p w14:paraId="1576FA6A"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4CDFD005" w14:textId="77777777" w:rsidTr="00B3790A">
        <w:trPr>
          <w:jc w:val="center"/>
        </w:trPr>
        <w:tc>
          <w:tcPr>
            <w:tcW w:w="2628" w:type="dxa"/>
          </w:tcPr>
          <w:p w14:paraId="68D1AA2D"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p>
        </w:tc>
        <w:tc>
          <w:tcPr>
            <w:tcW w:w="720" w:type="dxa"/>
          </w:tcPr>
          <w:p w14:paraId="4E7A6427" w14:textId="77777777" w:rsidR="008B45D8" w:rsidRPr="00C821BA" w:rsidRDefault="008B45D8" w:rsidP="003C65AA">
            <w:pPr>
              <w:pStyle w:val="TAH"/>
              <w:rPr>
                <w:rFonts w:cs="Arial"/>
                <w:b w:val="0"/>
                <w:szCs w:val="18"/>
              </w:rPr>
            </w:pPr>
            <w:r w:rsidRPr="00C821BA">
              <w:rPr>
                <w:rFonts w:cs="Arial"/>
                <w:b w:val="0"/>
                <w:szCs w:val="18"/>
              </w:rPr>
              <w:t>C</w:t>
            </w:r>
          </w:p>
        </w:tc>
        <w:tc>
          <w:tcPr>
            <w:tcW w:w="5868" w:type="dxa"/>
          </w:tcPr>
          <w:p w14:paraId="486103E9"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r w:rsidR="00B3790A">
              <w:rPr>
                <w:rFonts w:cs="Arial"/>
                <w:szCs w:val="18"/>
              </w:rPr>
              <w:t xml:space="preserve"> </w:t>
            </w:r>
            <w:r>
              <w:rPr>
                <w:rFonts w:cs="Arial"/>
                <w:szCs w:val="18"/>
              </w:rPr>
              <w:t>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defined</w:t>
            </w:r>
            <w:r w:rsidR="00B3790A">
              <w:rPr>
                <w:rFonts w:cs="Arial"/>
                <w:szCs w:val="18"/>
              </w:rPr>
              <w:t xml:space="preserve"> </w:t>
            </w:r>
            <w:r>
              <w:rPr>
                <w:rFonts w:cs="Arial"/>
                <w:szCs w:val="18"/>
              </w:rPr>
              <w:t>in</w:t>
            </w:r>
            <w:r w:rsidR="00B3790A">
              <w:rPr>
                <w:rFonts w:cs="Arial"/>
                <w:szCs w:val="18"/>
              </w:rPr>
              <w:t xml:space="preserve"> </w:t>
            </w:r>
            <w:r>
              <w:rPr>
                <w:rFonts w:cs="Arial"/>
                <w:szCs w:val="18"/>
              </w:rPr>
              <w:t>E212</w:t>
            </w:r>
            <w:r w:rsidR="00B3790A">
              <w:rPr>
                <w:rFonts w:cs="Arial"/>
                <w:szCs w:val="18"/>
              </w:rPr>
              <w:t xml:space="preserve"> </w:t>
            </w:r>
            <w:r>
              <w:rPr>
                <w:rFonts w:cs="Arial"/>
                <w:szCs w:val="18"/>
              </w:rPr>
              <w:t>[87]).</w:t>
            </w:r>
          </w:p>
        </w:tc>
      </w:tr>
      <w:tr w:rsidR="008B45D8" w:rsidRPr="00807AC0" w14:paraId="4BC4AB7A" w14:textId="77777777" w:rsidTr="00B3790A">
        <w:trPr>
          <w:jc w:val="center"/>
        </w:trPr>
        <w:tc>
          <w:tcPr>
            <w:tcW w:w="2628" w:type="dxa"/>
          </w:tcPr>
          <w:p w14:paraId="413C2981"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p>
        </w:tc>
        <w:tc>
          <w:tcPr>
            <w:tcW w:w="720" w:type="dxa"/>
          </w:tcPr>
          <w:p w14:paraId="3C1123F6" w14:textId="77777777" w:rsidR="008B45D8" w:rsidRPr="00C821BA" w:rsidRDefault="008B45D8" w:rsidP="003C65AA">
            <w:pPr>
              <w:pStyle w:val="TAH"/>
              <w:rPr>
                <w:rFonts w:cs="Arial"/>
                <w:b w:val="0"/>
                <w:szCs w:val="18"/>
              </w:rPr>
            </w:pPr>
            <w:r w:rsidRPr="00C821BA">
              <w:rPr>
                <w:rFonts w:cs="Arial"/>
                <w:b w:val="0"/>
                <w:szCs w:val="18"/>
              </w:rPr>
              <w:t>C</w:t>
            </w:r>
          </w:p>
        </w:tc>
        <w:tc>
          <w:tcPr>
            <w:tcW w:w="5868" w:type="dxa"/>
          </w:tcPr>
          <w:p w14:paraId="789D75FF"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w:t>
            </w:r>
            <w:r>
              <w:rPr>
                <w:rFonts w:cs="Arial"/>
                <w:szCs w:val="18"/>
              </w:rPr>
              <w: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r w:rsidR="00B3790A">
              <w:rPr>
                <w:rFonts w:cs="Arial"/>
                <w:szCs w:val="18"/>
              </w:rPr>
              <w:t xml:space="preserve"> </w:t>
            </w:r>
            <w:r>
              <w:rPr>
                <w:rFonts w:cs="Arial"/>
                <w:szCs w:val="18"/>
              </w:rPr>
              <w:t>(GMSC;</w:t>
            </w:r>
            <w:r w:rsidR="00B3790A">
              <w:rPr>
                <w:rFonts w:cs="Arial"/>
                <w:szCs w:val="18"/>
              </w:rPr>
              <w:t xml:space="preserve"> </w:t>
            </w:r>
            <w:r>
              <w:rPr>
                <w:rFonts w:cs="Arial"/>
                <w:szCs w:val="18"/>
              </w:rPr>
              <w:t>SMS</w:t>
            </w:r>
            <w:r w:rsidR="00B3790A">
              <w:rPr>
                <w:rFonts w:cs="Arial"/>
                <w:szCs w:val="18"/>
              </w:rPr>
              <w:t xml:space="preserve"> </w:t>
            </w:r>
            <w:r>
              <w:rPr>
                <w:rFonts w:cs="Arial"/>
                <w:szCs w:val="18"/>
              </w:rPr>
              <w:t>Centre;</w:t>
            </w:r>
            <w:r w:rsidR="00B3790A">
              <w:rPr>
                <w:rFonts w:cs="Arial"/>
                <w:szCs w:val="18"/>
              </w:rPr>
              <w:t xml:space="preserve"> </w:t>
            </w:r>
            <w:r>
              <w:rPr>
                <w:rFonts w:cs="Arial"/>
                <w:szCs w:val="18"/>
              </w:rPr>
              <w:t>GMLC,</w:t>
            </w:r>
            <w:r w:rsidR="00B3790A">
              <w:rPr>
                <w:rFonts w:cs="Arial"/>
                <w:szCs w:val="18"/>
              </w:rPr>
              <w:t xml:space="preserve"> </w:t>
            </w:r>
            <w:r>
              <w:rPr>
                <w:rFonts w:cs="Arial"/>
                <w:szCs w:val="18"/>
              </w:rPr>
              <w:t>MME,</w:t>
            </w:r>
            <w:r w:rsidR="00B3790A">
              <w:rPr>
                <w:rFonts w:cs="Arial"/>
                <w:szCs w:val="18"/>
              </w:rPr>
              <w:t xml:space="preserve"> </w:t>
            </w:r>
            <w:r w:rsidRPr="00D74F56">
              <w:rPr>
                <w:rFonts w:cs="Arial"/>
                <w:szCs w:val="18"/>
              </w:rPr>
              <w:t>SGSN</w:t>
            </w:r>
            <w:r>
              <w:rPr>
                <w:rFonts w:cs="Arial"/>
                <w:szCs w:val="18"/>
              </w:rPr>
              <w:t>)</w:t>
            </w:r>
            <w:r w:rsidR="00C821BA">
              <w:rPr>
                <w:rFonts w:cs="Arial"/>
                <w:szCs w:val="18"/>
              </w:rPr>
              <w:t>.</w:t>
            </w:r>
          </w:p>
        </w:tc>
      </w:tr>
    </w:tbl>
    <w:p w14:paraId="52F33A44" w14:textId="77777777" w:rsidR="008B45D8" w:rsidRDefault="008B45D8" w:rsidP="00A77147"/>
    <w:p w14:paraId="580F1F77" w14:textId="77777777" w:rsidR="008B45D8" w:rsidRPr="00807AC0" w:rsidRDefault="008B45D8" w:rsidP="008B45D8">
      <w:pPr>
        <w:pStyle w:val="TH"/>
      </w:pPr>
      <w:r w:rsidRPr="00807AC0">
        <w:t xml:space="preserve">Table </w:t>
      </w:r>
      <w:r>
        <w:t>5</w:t>
      </w:r>
      <w:r w:rsidRPr="00807AC0">
        <w:t>.</w:t>
      </w:r>
      <w:r>
        <w:t>5F</w:t>
      </w:r>
      <w:r w:rsidRPr="00807AC0">
        <w:t xml:space="preserve">: </w:t>
      </w:r>
      <w:r>
        <w:t>LALS Target Positioning</w:t>
      </w:r>
      <w:r w:rsidRPr="00FF4F4E">
        <w:t xml:space="preserve">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7A8758A4" w14:textId="77777777" w:rsidTr="00B3790A">
        <w:trPr>
          <w:tblHeader/>
          <w:jc w:val="center"/>
        </w:trPr>
        <w:tc>
          <w:tcPr>
            <w:tcW w:w="2628" w:type="dxa"/>
            <w:shd w:val="pct12" w:color="auto" w:fill="auto"/>
          </w:tcPr>
          <w:p w14:paraId="5736ED20"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7133B6BE"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67F69A39" w14:textId="77777777" w:rsidR="008B45D8" w:rsidRPr="00807AC0" w:rsidRDefault="008B45D8" w:rsidP="003C65AA">
            <w:pPr>
              <w:pStyle w:val="TAH"/>
            </w:pPr>
            <w:r w:rsidRPr="00807AC0">
              <w:t>Description/Conditions</w:t>
            </w:r>
          </w:p>
        </w:tc>
      </w:tr>
      <w:tr w:rsidR="008B45D8" w:rsidRPr="00807AC0" w14:paraId="6A48AD1B" w14:textId="77777777" w:rsidTr="00B3790A">
        <w:trPr>
          <w:jc w:val="center"/>
        </w:trPr>
        <w:tc>
          <w:tcPr>
            <w:tcW w:w="2628" w:type="dxa"/>
          </w:tcPr>
          <w:p w14:paraId="356086E9"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532471E2" w14:textId="77777777" w:rsidR="008B45D8" w:rsidRDefault="008B45D8" w:rsidP="003C65AA">
            <w:pPr>
              <w:pStyle w:val="TAH"/>
              <w:jc w:val="left"/>
            </w:pPr>
          </w:p>
        </w:tc>
        <w:tc>
          <w:tcPr>
            <w:tcW w:w="5868" w:type="dxa"/>
            <w:tcBorders>
              <w:bottom w:val="nil"/>
            </w:tcBorders>
          </w:tcPr>
          <w:p w14:paraId="3831D1C1" w14:textId="77777777" w:rsidR="008B45D8" w:rsidRPr="00807AC0" w:rsidRDefault="008B45D8" w:rsidP="003C65AA">
            <w:pPr>
              <w:pStyle w:val="TAL"/>
            </w:pPr>
          </w:p>
        </w:tc>
      </w:tr>
      <w:tr w:rsidR="008B45D8" w:rsidRPr="00807AC0" w14:paraId="592D009F" w14:textId="77777777" w:rsidTr="00B3790A">
        <w:trPr>
          <w:jc w:val="center"/>
        </w:trPr>
        <w:tc>
          <w:tcPr>
            <w:tcW w:w="2628" w:type="dxa"/>
          </w:tcPr>
          <w:p w14:paraId="0125D667" w14:textId="77777777" w:rsidR="008B45D8" w:rsidRDefault="008B45D8" w:rsidP="003C65AA">
            <w:pPr>
              <w:pStyle w:val="TAL"/>
              <w:tabs>
                <w:tab w:val="left" w:pos="1560"/>
              </w:tabs>
            </w:pPr>
            <w:r w:rsidRPr="00807AC0">
              <w:t>observed</w:t>
            </w:r>
            <w:r w:rsidR="00B3790A">
              <w:t xml:space="preserve"> </w:t>
            </w:r>
            <w:r w:rsidRPr="00807AC0">
              <w:t>IMSI</w:t>
            </w:r>
          </w:p>
        </w:tc>
        <w:tc>
          <w:tcPr>
            <w:tcW w:w="720" w:type="dxa"/>
            <w:vMerge w:val="restart"/>
            <w:tcBorders>
              <w:top w:val="nil"/>
            </w:tcBorders>
          </w:tcPr>
          <w:p w14:paraId="239EEEFB" w14:textId="77777777" w:rsidR="008B45D8" w:rsidRPr="00C821BA" w:rsidRDefault="008B45D8" w:rsidP="003C65AA">
            <w:pPr>
              <w:pStyle w:val="TAH"/>
              <w:rPr>
                <w:b w:val="0"/>
              </w:rPr>
            </w:pPr>
            <w:r w:rsidRPr="00C821BA">
              <w:rPr>
                <w:b w:val="0"/>
              </w:rPr>
              <w:t>C</w:t>
            </w:r>
          </w:p>
        </w:tc>
        <w:tc>
          <w:tcPr>
            <w:tcW w:w="5868" w:type="dxa"/>
            <w:vMerge w:val="restart"/>
            <w:tcBorders>
              <w:top w:val="nil"/>
            </w:tcBorders>
          </w:tcPr>
          <w:p w14:paraId="2342EA8E"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359519D8" w14:textId="77777777" w:rsidTr="00B3790A">
        <w:trPr>
          <w:jc w:val="center"/>
        </w:trPr>
        <w:tc>
          <w:tcPr>
            <w:tcW w:w="2628" w:type="dxa"/>
          </w:tcPr>
          <w:p w14:paraId="2E7DAA58" w14:textId="77777777" w:rsidR="008B45D8" w:rsidRPr="00807AC0" w:rsidRDefault="008B45D8" w:rsidP="003C65AA">
            <w:pPr>
              <w:pStyle w:val="TAL"/>
              <w:tabs>
                <w:tab w:val="left" w:pos="1560"/>
              </w:tabs>
            </w:pPr>
            <w:r>
              <w:t>observed</w:t>
            </w:r>
            <w:r w:rsidR="00B3790A">
              <w:t xml:space="preserve"> </w:t>
            </w:r>
            <w:r>
              <w:t>IMEI</w:t>
            </w:r>
          </w:p>
        </w:tc>
        <w:tc>
          <w:tcPr>
            <w:tcW w:w="720" w:type="dxa"/>
            <w:vMerge/>
            <w:tcBorders>
              <w:bottom w:val="single" w:sz="4" w:space="0" w:color="auto"/>
            </w:tcBorders>
          </w:tcPr>
          <w:p w14:paraId="25FCB435" w14:textId="77777777" w:rsidR="008B45D8" w:rsidRPr="00C821BA" w:rsidRDefault="008B45D8" w:rsidP="003C65AA">
            <w:pPr>
              <w:pStyle w:val="TAH"/>
              <w:rPr>
                <w:b w:val="0"/>
              </w:rPr>
            </w:pPr>
          </w:p>
        </w:tc>
        <w:tc>
          <w:tcPr>
            <w:tcW w:w="5868" w:type="dxa"/>
            <w:vMerge/>
            <w:tcBorders>
              <w:bottom w:val="single" w:sz="4" w:space="0" w:color="auto"/>
            </w:tcBorders>
          </w:tcPr>
          <w:p w14:paraId="6A9A1E9B" w14:textId="77777777" w:rsidR="008B45D8" w:rsidRPr="00807AC0" w:rsidRDefault="008B45D8" w:rsidP="003C65AA">
            <w:pPr>
              <w:pStyle w:val="TAL"/>
            </w:pPr>
          </w:p>
        </w:tc>
      </w:tr>
      <w:tr w:rsidR="008B45D8" w:rsidRPr="00807AC0" w14:paraId="2B1DAEE2" w14:textId="77777777" w:rsidTr="00B3790A">
        <w:trPr>
          <w:jc w:val="center"/>
        </w:trPr>
        <w:tc>
          <w:tcPr>
            <w:tcW w:w="2628" w:type="dxa"/>
          </w:tcPr>
          <w:p w14:paraId="340D3EC6"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single" w:sz="4" w:space="0" w:color="auto"/>
              <w:bottom w:val="nil"/>
            </w:tcBorders>
          </w:tcPr>
          <w:p w14:paraId="7B2DFA75" w14:textId="77777777" w:rsidR="008B45D8" w:rsidRPr="00C821BA" w:rsidRDefault="008B45D8" w:rsidP="003C65AA">
            <w:pPr>
              <w:pStyle w:val="TAH"/>
              <w:rPr>
                <w:b w:val="0"/>
              </w:rPr>
            </w:pPr>
            <w:r w:rsidRPr="00C821BA">
              <w:rPr>
                <w:b w:val="0"/>
              </w:rPr>
              <w:t>M</w:t>
            </w:r>
          </w:p>
        </w:tc>
        <w:tc>
          <w:tcPr>
            <w:tcW w:w="5868" w:type="dxa"/>
            <w:tcBorders>
              <w:top w:val="single" w:sz="4" w:space="0" w:color="auto"/>
              <w:bottom w:val="nil"/>
            </w:tcBorders>
          </w:tcPr>
          <w:p w14:paraId="2DEE541D" w14:textId="77777777" w:rsidR="008B45D8" w:rsidRPr="00807AC0" w:rsidRDefault="008B45D8" w:rsidP="003C65AA">
            <w:pPr>
              <w:pStyle w:val="TAL"/>
            </w:pPr>
            <w:r w:rsidRPr="00807AC0">
              <w:t>Provide</w:t>
            </w:r>
            <w:r w:rsidR="00B3790A">
              <w:t xml:space="preserve"> </w:t>
            </w:r>
            <w:r w:rsidRPr="00807AC0">
              <w:t>the</w:t>
            </w:r>
            <w:r w:rsidR="00B3790A">
              <w:t xml:space="preserve"> </w:t>
            </w:r>
            <w:r w:rsidRPr="00807AC0">
              <w:t>dat</w:t>
            </w:r>
            <w:r>
              <w:t>e</w:t>
            </w:r>
            <w:r w:rsidR="00B3790A">
              <w:t xml:space="preserve"> </w:t>
            </w:r>
            <w:r>
              <w:t>and</w:t>
            </w:r>
            <w:r w:rsidR="00B3790A">
              <w:t xml:space="preserve"> </w:t>
            </w:r>
            <w:r>
              <w:t>time</w:t>
            </w:r>
            <w:r w:rsidR="00B3790A">
              <w:t xml:space="preserve"> </w:t>
            </w:r>
            <w:r>
              <w:t>the</w:t>
            </w:r>
            <w:r w:rsidR="00B3790A">
              <w:t xml:space="preserve"> </w:t>
            </w:r>
            <w:r>
              <w:t>LCS</w:t>
            </w:r>
            <w:r w:rsidR="00B3790A">
              <w:t xml:space="preserve"> </w:t>
            </w:r>
            <w:r>
              <w:t>Report</w:t>
            </w:r>
            <w:r w:rsidR="00B3790A">
              <w:t xml:space="preserve"> </w:t>
            </w:r>
            <w:r>
              <w:t>is</w:t>
            </w:r>
            <w:r w:rsidR="00B3790A">
              <w:t xml:space="preserve"> </w:t>
            </w:r>
            <w:r>
              <w:t>available</w:t>
            </w:r>
            <w:r w:rsidR="00B3790A">
              <w:t xml:space="preserve"> </w:t>
            </w:r>
            <w:r>
              <w:t>at</w:t>
            </w:r>
            <w:r w:rsidR="00B3790A">
              <w:t xml:space="preserve"> </w:t>
            </w:r>
            <w:r>
              <w:t>LI</w:t>
            </w:r>
            <w:r w:rsidR="00B3790A">
              <w:t xml:space="preserve"> </w:t>
            </w:r>
            <w:r>
              <w:t>LCS</w:t>
            </w:r>
            <w:r w:rsidR="00B3790A">
              <w:t xml:space="preserve"> </w:t>
            </w:r>
            <w:r>
              <w:t>Client</w:t>
            </w:r>
            <w:r w:rsidRPr="00807AC0">
              <w:t>.</w:t>
            </w:r>
          </w:p>
        </w:tc>
      </w:tr>
      <w:tr w:rsidR="008B45D8" w:rsidRPr="00807AC0" w14:paraId="2D22B22D" w14:textId="77777777" w:rsidTr="00B3790A">
        <w:trPr>
          <w:jc w:val="center"/>
        </w:trPr>
        <w:tc>
          <w:tcPr>
            <w:tcW w:w="2628" w:type="dxa"/>
          </w:tcPr>
          <w:p w14:paraId="2CCADF7B"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7DEC412E" w14:textId="77777777" w:rsidR="008B45D8" w:rsidRPr="00C821BA" w:rsidRDefault="008B45D8" w:rsidP="003C65AA">
            <w:pPr>
              <w:pStyle w:val="TAH"/>
              <w:rPr>
                <w:b w:val="0"/>
              </w:rPr>
            </w:pPr>
          </w:p>
        </w:tc>
        <w:tc>
          <w:tcPr>
            <w:tcW w:w="5868" w:type="dxa"/>
            <w:tcBorders>
              <w:top w:val="nil"/>
            </w:tcBorders>
          </w:tcPr>
          <w:p w14:paraId="6B8D7732" w14:textId="77777777" w:rsidR="008B45D8" w:rsidRPr="00807AC0" w:rsidRDefault="008B45D8" w:rsidP="003C65AA">
            <w:pPr>
              <w:pStyle w:val="TAL"/>
            </w:pPr>
          </w:p>
        </w:tc>
      </w:tr>
      <w:tr w:rsidR="008B45D8" w:rsidRPr="00807AC0" w14:paraId="23FE0339" w14:textId="77777777" w:rsidTr="00B3790A">
        <w:trPr>
          <w:jc w:val="center"/>
        </w:trPr>
        <w:tc>
          <w:tcPr>
            <w:tcW w:w="2628" w:type="dxa"/>
          </w:tcPr>
          <w:p w14:paraId="271A2950"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31AFA80C" w14:textId="77777777" w:rsidR="008B45D8" w:rsidRPr="00C821BA" w:rsidRDefault="008B45D8" w:rsidP="003C65AA">
            <w:pPr>
              <w:pStyle w:val="TAH"/>
              <w:rPr>
                <w:b w:val="0"/>
              </w:rPr>
            </w:pPr>
            <w:r w:rsidRPr="00C821BA">
              <w:rPr>
                <w:b w:val="0"/>
              </w:rPr>
              <w:t>M</w:t>
            </w:r>
          </w:p>
        </w:tc>
        <w:tc>
          <w:tcPr>
            <w:tcW w:w="5868" w:type="dxa"/>
          </w:tcPr>
          <w:p w14:paraId="3ACEA0DD" w14:textId="77777777" w:rsidR="008B45D8" w:rsidRPr="00807AC0" w:rsidRDefault="008B45D8" w:rsidP="003C65AA">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193028E0" w14:textId="77777777" w:rsidTr="00B3790A">
        <w:trPr>
          <w:jc w:val="center"/>
        </w:trPr>
        <w:tc>
          <w:tcPr>
            <w:tcW w:w="2628" w:type="dxa"/>
          </w:tcPr>
          <w:p w14:paraId="62CE5961"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2147B682" w14:textId="77777777" w:rsidR="008B45D8" w:rsidRPr="00C821BA" w:rsidRDefault="008B45D8" w:rsidP="003C65AA">
            <w:pPr>
              <w:pStyle w:val="TAH"/>
              <w:rPr>
                <w:b w:val="0"/>
              </w:rPr>
            </w:pPr>
            <w:r w:rsidRPr="00C821BA">
              <w:rPr>
                <w:b w:val="0"/>
              </w:rPr>
              <w:t>M</w:t>
            </w:r>
          </w:p>
        </w:tc>
        <w:tc>
          <w:tcPr>
            <w:tcW w:w="5868" w:type="dxa"/>
          </w:tcPr>
          <w:p w14:paraId="57314BA7"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2B147EF5" w14:textId="77777777" w:rsidTr="00B3790A">
        <w:trPr>
          <w:jc w:val="center"/>
        </w:trPr>
        <w:tc>
          <w:tcPr>
            <w:tcW w:w="2628" w:type="dxa"/>
          </w:tcPr>
          <w:p w14:paraId="679CDFBB" w14:textId="77777777" w:rsidR="008B45D8" w:rsidRPr="00D74F56" w:rsidRDefault="008B45D8" w:rsidP="003C65AA">
            <w:pPr>
              <w:pStyle w:val="TAL"/>
              <w:rPr>
                <w:rFonts w:cs="Arial"/>
                <w:szCs w:val="18"/>
              </w:rPr>
            </w:pPr>
            <w:r>
              <w:rPr>
                <w:rFonts w:cs="Arial"/>
                <w:szCs w:val="18"/>
              </w:rPr>
              <w:t>location</w:t>
            </w:r>
            <w:r w:rsidR="00B3790A">
              <w:rPr>
                <w:rFonts w:cs="Arial"/>
                <w:szCs w:val="18"/>
              </w:rPr>
              <w:t xml:space="preserve"> </w:t>
            </w:r>
            <w:r>
              <w:rPr>
                <w:rFonts w:cs="Arial"/>
                <w:szCs w:val="18"/>
              </w:rPr>
              <w:t>information</w:t>
            </w:r>
          </w:p>
        </w:tc>
        <w:tc>
          <w:tcPr>
            <w:tcW w:w="720" w:type="dxa"/>
          </w:tcPr>
          <w:p w14:paraId="083FF848" w14:textId="77777777" w:rsidR="008B45D8" w:rsidRPr="00C821BA" w:rsidRDefault="00C8222F" w:rsidP="003C65AA">
            <w:pPr>
              <w:pStyle w:val="TAH"/>
              <w:rPr>
                <w:rFonts w:cs="Arial"/>
                <w:b w:val="0"/>
                <w:szCs w:val="18"/>
              </w:rPr>
            </w:pPr>
            <w:r w:rsidRPr="00C821BA">
              <w:rPr>
                <w:rFonts w:cs="Arial"/>
                <w:b w:val="0"/>
                <w:szCs w:val="18"/>
              </w:rPr>
              <w:t>C</w:t>
            </w:r>
          </w:p>
        </w:tc>
        <w:tc>
          <w:tcPr>
            <w:tcW w:w="5868" w:type="dxa"/>
          </w:tcPr>
          <w:p w14:paraId="1924927D" w14:textId="77777777" w:rsidR="008B45D8" w:rsidRPr="00D74F56"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C8222F">
              <w:rPr>
                <w:rFonts w:cs="Arial"/>
                <w:szCs w:val="18"/>
              </w:rPr>
              <w:t>,</w:t>
            </w:r>
            <w:r w:rsidR="00B3790A">
              <w:rPr>
                <w:rFonts w:cs="Arial"/>
                <w:szCs w:val="18"/>
              </w:rPr>
              <w:t xml:space="preserve"> </w:t>
            </w:r>
            <w:r w:rsidR="00C8222F">
              <w:rPr>
                <w:rFonts w:cs="Arial"/>
                <w:szCs w:val="18"/>
              </w:rPr>
              <w:t>if</w:t>
            </w:r>
            <w:r w:rsidR="00B3790A">
              <w:rPr>
                <w:rFonts w:cs="Arial"/>
                <w:szCs w:val="18"/>
              </w:rPr>
              <w:t xml:space="preserve"> </w:t>
            </w:r>
            <w:r w:rsidR="00C8222F">
              <w:rPr>
                <w:rFonts w:cs="Arial"/>
                <w:szCs w:val="18"/>
              </w:rPr>
              <w:t>the</w:t>
            </w:r>
            <w:r w:rsidR="00B3790A">
              <w:rPr>
                <w:rFonts w:cs="Arial"/>
                <w:szCs w:val="18"/>
              </w:rPr>
              <w:t xml:space="preserve"> </w:t>
            </w:r>
            <w:r w:rsidR="00C8222F">
              <w:rPr>
                <w:rFonts w:cs="Arial"/>
                <w:szCs w:val="18"/>
              </w:rPr>
              <w:t>positioning</w:t>
            </w:r>
            <w:r w:rsidR="00B3790A">
              <w:rPr>
                <w:rFonts w:cs="Arial"/>
                <w:szCs w:val="18"/>
              </w:rPr>
              <w:t xml:space="preserve"> </w:t>
            </w:r>
            <w:r w:rsidR="00C8222F">
              <w:rPr>
                <w:rFonts w:cs="Arial"/>
                <w:szCs w:val="18"/>
              </w:rPr>
              <w:t>is</w:t>
            </w:r>
            <w:r w:rsidR="00B3790A">
              <w:rPr>
                <w:rFonts w:cs="Arial"/>
                <w:szCs w:val="18"/>
              </w:rPr>
              <w:t xml:space="preserve"> </w:t>
            </w:r>
            <w:r w:rsidR="00C8222F">
              <w:rPr>
                <w:rFonts w:cs="Arial"/>
                <w:szCs w:val="18"/>
              </w:rPr>
              <w:t>successful</w:t>
            </w:r>
          </w:p>
        </w:tc>
      </w:tr>
      <w:tr w:rsidR="00C8222F" w:rsidRPr="00807AC0" w14:paraId="777279E8" w14:textId="77777777" w:rsidTr="00B3790A">
        <w:trPr>
          <w:jc w:val="center"/>
        </w:trPr>
        <w:tc>
          <w:tcPr>
            <w:tcW w:w="2628" w:type="dxa"/>
          </w:tcPr>
          <w:p w14:paraId="4C5743A9" w14:textId="77777777" w:rsidR="00C8222F" w:rsidRDefault="00C8222F" w:rsidP="007E56F4">
            <w:pPr>
              <w:pStyle w:val="TAL"/>
              <w:rPr>
                <w:rFonts w:cs="Arial"/>
                <w:szCs w:val="18"/>
              </w:rPr>
            </w:pPr>
            <w:r>
              <w:rPr>
                <w:rFonts w:cs="Arial"/>
                <w:szCs w:val="18"/>
              </w:rPr>
              <w:t>extended</w:t>
            </w:r>
            <w:r w:rsidR="00B3790A">
              <w:rPr>
                <w:rFonts w:cs="Arial"/>
                <w:szCs w:val="18"/>
              </w:rPr>
              <w:t xml:space="preserve"> </w:t>
            </w:r>
            <w:r>
              <w:rPr>
                <w:rFonts w:cs="Arial"/>
                <w:szCs w:val="18"/>
              </w:rPr>
              <w:t>location</w:t>
            </w:r>
            <w:r w:rsidR="00B3790A">
              <w:rPr>
                <w:rFonts w:cs="Arial"/>
                <w:szCs w:val="18"/>
              </w:rPr>
              <w:t xml:space="preserve"> </w:t>
            </w:r>
            <w:r>
              <w:rPr>
                <w:rFonts w:cs="Arial"/>
                <w:szCs w:val="18"/>
              </w:rPr>
              <w:t>parameters</w:t>
            </w:r>
          </w:p>
        </w:tc>
        <w:tc>
          <w:tcPr>
            <w:tcW w:w="720" w:type="dxa"/>
          </w:tcPr>
          <w:p w14:paraId="4ACB8F3F" w14:textId="77777777" w:rsidR="00C8222F" w:rsidRPr="00C821BA" w:rsidRDefault="00C8222F" w:rsidP="007E56F4">
            <w:pPr>
              <w:pStyle w:val="TAH"/>
              <w:rPr>
                <w:rFonts w:cs="Arial"/>
                <w:b w:val="0"/>
                <w:szCs w:val="18"/>
              </w:rPr>
            </w:pPr>
            <w:r w:rsidRPr="00C821BA">
              <w:rPr>
                <w:rFonts w:cs="Arial"/>
                <w:b w:val="0"/>
                <w:szCs w:val="18"/>
              </w:rPr>
              <w:t>O</w:t>
            </w:r>
          </w:p>
        </w:tc>
        <w:tc>
          <w:tcPr>
            <w:tcW w:w="5868" w:type="dxa"/>
          </w:tcPr>
          <w:p w14:paraId="7E435074" w14:textId="77777777" w:rsidR="00C8222F" w:rsidRDefault="00C8222F" w:rsidP="007E56F4">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additional</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and</w:t>
            </w:r>
            <w:r w:rsidR="00B3790A">
              <w:rPr>
                <w:rFonts w:cs="Arial"/>
                <w:szCs w:val="18"/>
              </w:rPr>
              <w:t xml:space="preserve"> </w:t>
            </w:r>
            <w:r>
              <w:rPr>
                <w:rFonts w:cs="Arial"/>
                <w:szCs w:val="18"/>
              </w:rPr>
              <w:t>associated</w:t>
            </w:r>
            <w:r w:rsidR="00B3790A">
              <w:rPr>
                <w:rFonts w:cs="Arial"/>
                <w:szCs w:val="18"/>
              </w:rPr>
              <w:t xml:space="preserve"> </w:t>
            </w:r>
            <w:r>
              <w:rPr>
                <w:rFonts w:cs="Arial"/>
                <w:szCs w:val="18"/>
              </w:rPr>
              <w:t>QoS</w:t>
            </w:r>
            <w:r w:rsidR="00B3790A">
              <w:rPr>
                <w:rFonts w:cs="Arial"/>
                <w:szCs w:val="18"/>
              </w:rPr>
              <w:t xml:space="preserve"> </w:t>
            </w:r>
            <w:r>
              <w:rPr>
                <w:rFonts w:cs="Arial"/>
                <w:szCs w:val="18"/>
              </w:rPr>
              <w:t>information.</w:t>
            </w:r>
          </w:p>
        </w:tc>
      </w:tr>
      <w:tr w:rsidR="00D922EE" w:rsidRPr="00807AC0" w14:paraId="73835292" w14:textId="77777777" w:rsidTr="00B3790A">
        <w:trPr>
          <w:jc w:val="center"/>
        </w:trPr>
        <w:tc>
          <w:tcPr>
            <w:tcW w:w="2628" w:type="dxa"/>
          </w:tcPr>
          <w:p w14:paraId="7DBBBE93" w14:textId="77777777" w:rsidR="00D922EE" w:rsidRPr="00834DB3" w:rsidRDefault="00D922EE" w:rsidP="00D922EE">
            <w:pPr>
              <w:pStyle w:val="TAL"/>
            </w:pPr>
            <w:r>
              <w:t>Time of Location</w:t>
            </w:r>
          </w:p>
        </w:tc>
        <w:tc>
          <w:tcPr>
            <w:tcW w:w="720" w:type="dxa"/>
          </w:tcPr>
          <w:p w14:paraId="268B1300" w14:textId="77777777" w:rsidR="00D922EE" w:rsidRPr="00C821BA" w:rsidRDefault="00D922EE" w:rsidP="00D922EE">
            <w:pPr>
              <w:pStyle w:val="TAH"/>
              <w:rPr>
                <w:rFonts w:cs="Arial"/>
                <w:b w:val="0"/>
                <w:szCs w:val="18"/>
              </w:rPr>
            </w:pPr>
            <w:r>
              <w:rPr>
                <w:rFonts w:cs="Arial"/>
                <w:b w:val="0"/>
                <w:szCs w:val="18"/>
              </w:rPr>
              <w:t>C</w:t>
            </w:r>
          </w:p>
        </w:tc>
        <w:tc>
          <w:tcPr>
            <w:tcW w:w="5868" w:type="dxa"/>
          </w:tcPr>
          <w:p w14:paraId="4064BBBF" w14:textId="77777777" w:rsidR="00D922EE" w:rsidRDefault="00D922EE" w:rsidP="00D922EE">
            <w:pPr>
              <w:pStyle w:val="TAL"/>
              <w:rPr>
                <w:rFonts w:cs="Arial"/>
                <w:szCs w:val="18"/>
              </w:rPr>
            </w:pPr>
            <w:r>
              <w:t>Date/Time of Location. (if target location provided).</w:t>
            </w:r>
          </w:p>
        </w:tc>
      </w:tr>
      <w:tr w:rsidR="00D922EE" w:rsidRPr="00807AC0" w14:paraId="547F044D" w14:textId="77777777" w:rsidTr="00B3790A">
        <w:trPr>
          <w:jc w:val="center"/>
        </w:trPr>
        <w:tc>
          <w:tcPr>
            <w:tcW w:w="2628" w:type="dxa"/>
          </w:tcPr>
          <w:p w14:paraId="1003901F" w14:textId="77777777" w:rsidR="00D922EE" w:rsidRDefault="00D922EE" w:rsidP="00D922EE">
            <w:pPr>
              <w:pStyle w:val="TAL"/>
              <w:rPr>
                <w:rFonts w:cs="Arial"/>
                <w:szCs w:val="18"/>
              </w:rPr>
            </w:pPr>
            <w:r>
              <w:rPr>
                <w:rFonts w:cs="Arial"/>
                <w:szCs w:val="18"/>
              </w:rPr>
              <w:t>LALS error code</w:t>
            </w:r>
          </w:p>
        </w:tc>
        <w:tc>
          <w:tcPr>
            <w:tcW w:w="720" w:type="dxa"/>
          </w:tcPr>
          <w:p w14:paraId="73BCAA15" w14:textId="77777777" w:rsidR="00D922EE" w:rsidRPr="00C821BA" w:rsidRDefault="00D922EE" w:rsidP="00D922EE">
            <w:pPr>
              <w:pStyle w:val="TAH"/>
              <w:rPr>
                <w:rFonts w:cs="Arial"/>
                <w:b w:val="0"/>
                <w:szCs w:val="18"/>
              </w:rPr>
            </w:pPr>
            <w:r w:rsidRPr="00C821BA">
              <w:rPr>
                <w:rFonts w:cs="Arial"/>
                <w:b w:val="0"/>
                <w:szCs w:val="18"/>
              </w:rPr>
              <w:t>C</w:t>
            </w:r>
          </w:p>
        </w:tc>
        <w:tc>
          <w:tcPr>
            <w:tcW w:w="5868" w:type="dxa"/>
          </w:tcPr>
          <w:p w14:paraId="27D5EA02" w14:textId="77777777" w:rsidR="00D922EE" w:rsidRDefault="00D922EE" w:rsidP="00D922EE">
            <w:pPr>
              <w:pStyle w:val="TAL"/>
              <w:rPr>
                <w:rFonts w:cs="Arial"/>
                <w:szCs w:val="18"/>
              </w:rPr>
            </w:pPr>
            <w:r>
              <w:rPr>
                <w:rFonts w:cs="Arial"/>
                <w:szCs w:val="18"/>
              </w:rPr>
              <w:t>Provide the error identification code if the positioning is not successful.</w:t>
            </w:r>
          </w:p>
        </w:tc>
      </w:tr>
    </w:tbl>
    <w:p w14:paraId="27D4D2F1" w14:textId="77777777" w:rsidR="008B45D8" w:rsidRDefault="008B45D8" w:rsidP="00A77147"/>
    <w:p w14:paraId="2AAD40A4" w14:textId="77777777" w:rsidR="00C8222F" w:rsidRPr="00807AC0" w:rsidRDefault="00C8222F" w:rsidP="00C8222F">
      <w:pPr>
        <w:pStyle w:val="TH"/>
      </w:pPr>
      <w:r w:rsidRPr="00807AC0">
        <w:t xml:space="preserve">Table </w:t>
      </w:r>
      <w:r>
        <w:t>5</w:t>
      </w:r>
      <w:r w:rsidRPr="00807AC0">
        <w:t>.</w:t>
      </w:r>
      <w:r>
        <w:t>5G</w:t>
      </w:r>
      <w:r w:rsidRPr="00807AC0">
        <w:t xml:space="preserve">: </w:t>
      </w:r>
      <w:r>
        <w:t>LALS Enhanced Location for IRI</w:t>
      </w:r>
      <w:r w:rsidRPr="00FF4F4E">
        <w:t xml:space="preserve">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39"/>
        <w:gridCol w:w="709"/>
        <w:gridCol w:w="5568"/>
      </w:tblGrid>
      <w:tr w:rsidR="00C8222F" w:rsidRPr="00807AC0" w14:paraId="294D83A6" w14:textId="77777777" w:rsidTr="00B3790A">
        <w:trPr>
          <w:tblHeader/>
          <w:jc w:val="center"/>
        </w:trPr>
        <w:tc>
          <w:tcPr>
            <w:tcW w:w="2939" w:type="dxa"/>
            <w:shd w:val="pct12" w:color="auto" w:fill="auto"/>
          </w:tcPr>
          <w:p w14:paraId="5395AC4B" w14:textId="77777777" w:rsidR="00C8222F" w:rsidRPr="00807AC0" w:rsidRDefault="00C8222F" w:rsidP="007E56F4">
            <w:pPr>
              <w:pStyle w:val="TAH"/>
            </w:pPr>
            <w:r w:rsidRPr="00807AC0">
              <w:t>Parameter</w:t>
            </w:r>
          </w:p>
        </w:tc>
        <w:tc>
          <w:tcPr>
            <w:tcW w:w="709" w:type="dxa"/>
            <w:tcBorders>
              <w:bottom w:val="single" w:sz="4" w:space="0" w:color="auto"/>
            </w:tcBorders>
            <w:shd w:val="pct12" w:color="auto" w:fill="auto"/>
          </w:tcPr>
          <w:p w14:paraId="2FFF957C" w14:textId="77777777" w:rsidR="00C8222F" w:rsidRPr="00807AC0" w:rsidRDefault="00C8222F" w:rsidP="007E56F4">
            <w:pPr>
              <w:pStyle w:val="TAH"/>
            </w:pPr>
            <w:r w:rsidRPr="00807AC0">
              <w:t>MOC</w:t>
            </w:r>
          </w:p>
        </w:tc>
        <w:tc>
          <w:tcPr>
            <w:tcW w:w="5568" w:type="dxa"/>
            <w:tcBorders>
              <w:bottom w:val="single" w:sz="4" w:space="0" w:color="auto"/>
            </w:tcBorders>
            <w:shd w:val="pct12" w:color="auto" w:fill="auto"/>
          </w:tcPr>
          <w:p w14:paraId="7B168086" w14:textId="77777777" w:rsidR="00C8222F" w:rsidRPr="00807AC0" w:rsidRDefault="00C8222F" w:rsidP="007E56F4">
            <w:pPr>
              <w:pStyle w:val="TAH"/>
            </w:pPr>
            <w:r w:rsidRPr="00807AC0">
              <w:t>Description/Conditions</w:t>
            </w:r>
          </w:p>
        </w:tc>
      </w:tr>
      <w:tr w:rsidR="00C8222F" w:rsidRPr="00807AC0" w14:paraId="5B9C9A9D" w14:textId="77777777" w:rsidTr="00B3790A">
        <w:trPr>
          <w:jc w:val="center"/>
        </w:trPr>
        <w:tc>
          <w:tcPr>
            <w:tcW w:w="2939" w:type="dxa"/>
          </w:tcPr>
          <w:p w14:paraId="1DC05198" w14:textId="77777777" w:rsidR="00C8222F" w:rsidRPr="00807AC0" w:rsidRDefault="00C8222F" w:rsidP="007E56F4">
            <w:pPr>
              <w:pStyle w:val="TAL"/>
            </w:pPr>
            <w:r w:rsidRPr="00807AC0">
              <w:t>observed</w:t>
            </w:r>
            <w:r w:rsidR="00B3790A">
              <w:t xml:space="preserve"> </w:t>
            </w:r>
            <w:r w:rsidRPr="00807AC0">
              <w:t>MSISDN</w:t>
            </w:r>
          </w:p>
        </w:tc>
        <w:tc>
          <w:tcPr>
            <w:tcW w:w="709" w:type="dxa"/>
            <w:tcBorders>
              <w:bottom w:val="nil"/>
            </w:tcBorders>
          </w:tcPr>
          <w:p w14:paraId="76070956" w14:textId="77777777" w:rsidR="00C8222F" w:rsidRPr="00C821BA" w:rsidRDefault="00C8222F" w:rsidP="007E56F4">
            <w:pPr>
              <w:pStyle w:val="TAH"/>
              <w:jc w:val="left"/>
              <w:rPr>
                <w:b w:val="0"/>
              </w:rPr>
            </w:pPr>
          </w:p>
        </w:tc>
        <w:tc>
          <w:tcPr>
            <w:tcW w:w="5568" w:type="dxa"/>
            <w:tcBorders>
              <w:bottom w:val="nil"/>
            </w:tcBorders>
          </w:tcPr>
          <w:p w14:paraId="06FE0F46" w14:textId="77777777" w:rsidR="00C8222F" w:rsidRPr="00807AC0" w:rsidRDefault="00C8222F" w:rsidP="007E56F4">
            <w:pPr>
              <w:pStyle w:val="TAL"/>
            </w:pPr>
          </w:p>
        </w:tc>
      </w:tr>
      <w:tr w:rsidR="00C8222F" w:rsidRPr="00807AC0" w14:paraId="6C402559" w14:textId="77777777" w:rsidTr="00B3790A">
        <w:trPr>
          <w:jc w:val="center"/>
        </w:trPr>
        <w:tc>
          <w:tcPr>
            <w:tcW w:w="2939" w:type="dxa"/>
          </w:tcPr>
          <w:p w14:paraId="21E45CFE" w14:textId="77777777" w:rsidR="00C8222F" w:rsidRDefault="00C8222F" w:rsidP="007E56F4">
            <w:pPr>
              <w:pStyle w:val="TAL"/>
              <w:tabs>
                <w:tab w:val="left" w:pos="1560"/>
              </w:tabs>
            </w:pPr>
            <w:r w:rsidRPr="00807AC0">
              <w:t>observed</w:t>
            </w:r>
            <w:r w:rsidR="00B3790A">
              <w:t xml:space="preserve"> </w:t>
            </w:r>
            <w:r w:rsidRPr="00807AC0">
              <w:t>IMSI</w:t>
            </w:r>
          </w:p>
        </w:tc>
        <w:tc>
          <w:tcPr>
            <w:tcW w:w="709" w:type="dxa"/>
            <w:vMerge w:val="restart"/>
            <w:tcBorders>
              <w:top w:val="nil"/>
            </w:tcBorders>
          </w:tcPr>
          <w:p w14:paraId="50D03B96" w14:textId="77777777" w:rsidR="00C8222F" w:rsidRPr="00C821BA" w:rsidRDefault="00C8222F" w:rsidP="007E56F4">
            <w:pPr>
              <w:pStyle w:val="TAH"/>
              <w:rPr>
                <w:b w:val="0"/>
              </w:rPr>
            </w:pPr>
            <w:r w:rsidRPr="00C821BA">
              <w:rPr>
                <w:b w:val="0"/>
              </w:rPr>
              <w:t>C</w:t>
            </w:r>
          </w:p>
        </w:tc>
        <w:tc>
          <w:tcPr>
            <w:tcW w:w="5568" w:type="dxa"/>
            <w:vMerge w:val="restart"/>
            <w:tcBorders>
              <w:top w:val="nil"/>
            </w:tcBorders>
          </w:tcPr>
          <w:p w14:paraId="5F8AD5FD" w14:textId="77777777" w:rsidR="00C8222F" w:rsidRPr="00807AC0" w:rsidRDefault="00C8222F" w:rsidP="007E56F4">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C8222F" w:rsidRPr="00807AC0" w14:paraId="5911FE0D" w14:textId="77777777" w:rsidTr="00B3790A">
        <w:trPr>
          <w:jc w:val="center"/>
        </w:trPr>
        <w:tc>
          <w:tcPr>
            <w:tcW w:w="2939" w:type="dxa"/>
          </w:tcPr>
          <w:p w14:paraId="73E5AA62" w14:textId="77777777" w:rsidR="00C8222F" w:rsidRPr="00807AC0" w:rsidRDefault="00C8222F" w:rsidP="007E56F4">
            <w:pPr>
              <w:pStyle w:val="TAL"/>
              <w:tabs>
                <w:tab w:val="left" w:pos="1560"/>
              </w:tabs>
            </w:pPr>
            <w:r>
              <w:t>observed</w:t>
            </w:r>
            <w:r w:rsidR="00B3790A">
              <w:t xml:space="preserve"> </w:t>
            </w:r>
            <w:r>
              <w:t>IMEI</w:t>
            </w:r>
          </w:p>
        </w:tc>
        <w:tc>
          <w:tcPr>
            <w:tcW w:w="709" w:type="dxa"/>
            <w:vMerge/>
            <w:tcBorders>
              <w:bottom w:val="single" w:sz="4" w:space="0" w:color="auto"/>
            </w:tcBorders>
          </w:tcPr>
          <w:p w14:paraId="4CC676E6" w14:textId="77777777" w:rsidR="00C8222F" w:rsidRPr="00C821BA" w:rsidRDefault="00C8222F" w:rsidP="007E56F4">
            <w:pPr>
              <w:pStyle w:val="TAH"/>
              <w:rPr>
                <w:b w:val="0"/>
              </w:rPr>
            </w:pPr>
          </w:p>
        </w:tc>
        <w:tc>
          <w:tcPr>
            <w:tcW w:w="5568" w:type="dxa"/>
            <w:vMerge/>
            <w:tcBorders>
              <w:bottom w:val="single" w:sz="4" w:space="0" w:color="auto"/>
            </w:tcBorders>
          </w:tcPr>
          <w:p w14:paraId="74CC34C9" w14:textId="77777777" w:rsidR="00C8222F" w:rsidRPr="00807AC0" w:rsidRDefault="00C8222F" w:rsidP="007E56F4">
            <w:pPr>
              <w:pStyle w:val="TAL"/>
            </w:pPr>
          </w:p>
        </w:tc>
      </w:tr>
      <w:tr w:rsidR="00C8222F" w:rsidRPr="00807AC0" w14:paraId="3033732E" w14:textId="77777777" w:rsidTr="00B3790A">
        <w:trPr>
          <w:jc w:val="center"/>
        </w:trPr>
        <w:tc>
          <w:tcPr>
            <w:tcW w:w="2939" w:type="dxa"/>
          </w:tcPr>
          <w:p w14:paraId="224C1C74" w14:textId="77777777" w:rsidR="00C8222F" w:rsidRPr="00807AC0" w:rsidRDefault="00C8222F" w:rsidP="007E56F4">
            <w:pPr>
              <w:pStyle w:val="TAL"/>
            </w:pPr>
            <w:r w:rsidRPr="00807AC0">
              <w:t>event</w:t>
            </w:r>
            <w:r w:rsidR="00B3790A">
              <w:t xml:space="preserve"> </w:t>
            </w:r>
            <w:r w:rsidRPr="00807AC0">
              <w:t>date</w:t>
            </w:r>
          </w:p>
        </w:tc>
        <w:tc>
          <w:tcPr>
            <w:tcW w:w="709" w:type="dxa"/>
            <w:tcBorders>
              <w:top w:val="single" w:sz="4" w:space="0" w:color="auto"/>
              <w:bottom w:val="nil"/>
            </w:tcBorders>
          </w:tcPr>
          <w:p w14:paraId="5CEC5EE9" w14:textId="77777777" w:rsidR="00C8222F" w:rsidRPr="00C821BA" w:rsidRDefault="00C8222F" w:rsidP="007E56F4">
            <w:pPr>
              <w:pStyle w:val="TAH"/>
              <w:rPr>
                <w:b w:val="0"/>
              </w:rPr>
            </w:pPr>
            <w:r w:rsidRPr="00C821BA">
              <w:rPr>
                <w:b w:val="0"/>
              </w:rPr>
              <w:t>M</w:t>
            </w:r>
          </w:p>
        </w:tc>
        <w:tc>
          <w:tcPr>
            <w:tcW w:w="5568" w:type="dxa"/>
            <w:tcBorders>
              <w:top w:val="single" w:sz="4" w:space="0" w:color="auto"/>
              <w:bottom w:val="nil"/>
            </w:tcBorders>
          </w:tcPr>
          <w:p w14:paraId="73020980" w14:textId="77777777" w:rsidR="00C8222F" w:rsidRPr="00807AC0" w:rsidRDefault="00C8222F" w:rsidP="007E56F4">
            <w:pPr>
              <w:pStyle w:val="TAL"/>
            </w:pPr>
            <w:r w:rsidRPr="00807AC0">
              <w:t>Provide</w:t>
            </w:r>
            <w:r w:rsidR="00B3790A">
              <w:t xml:space="preserve"> </w:t>
            </w:r>
            <w:r w:rsidRPr="00807AC0">
              <w:t>the</w:t>
            </w:r>
            <w:r w:rsidR="00B3790A">
              <w:t xml:space="preserve"> </w:t>
            </w:r>
            <w:r w:rsidRPr="00807AC0">
              <w:t>dat</w:t>
            </w:r>
            <w:r>
              <w:t>e</w:t>
            </w:r>
            <w:r w:rsidR="00B3790A">
              <w:t xml:space="preserve"> </w:t>
            </w:r>
            <w:r>
              <w:t>and</w:t>
            </w:r>
            <w:r w:rsidR="00B3790A">
              <w:t xml:space="preserve"> </w:t>
            </w:r>
            <w:r>
              <w:t>time</w:t>
            </w:r>
            <w:r w:rsidR="00B3790A">
              <w:t xml:space="preserve"> </w:t>
            </w:r>
            <w:r>
              <w:t>the</w:t>
            </w:r>
            <w:r w:rsidR="00B3790A">
              <w:t xml:space="preserve"> </w:t>
            </w:r>
            <w:r>
              <w:t>LCS</w:t>
            </w:r>
            <w:r w:rsidR="00B3790A">
              <w:t xml:space="preserve"> </w:t>
            </w:r>
            <w:r>
              <w:t>Report</w:t>
            </w:r>
            <w:r w:rsidR="00B3790A">
              <w:t xml:space="preserve"> </w:t>
            </w:r>
            <w:r>
              <w:t>is</w:t>
            </w:r>
            <w:r w:rsidR="00B3790A">
              <w:t xml:space="preserve"> </w:t>
            </w:r>
            <w:r>
              <w:t>available</w:t>
            </w:r>
            <w:r w:rsidR="00B3790A">
              <w:t xml:space="preserve"> </w:t>
            </w:r>
            <w:r>
              <w:t>at</w:t>
            </w:r>
            <w:r w:rsidR="00B3790A">
              <w:t xml:space="preserve"> </w:t>
            </w:r>
            <w:r>
              <w:t>LI</w:t>
            </w:r>
            <w:r w:rsidR="00B3790A">
              <w:t xml:space="preserve"> </w:t>
            </w:r>
            <w:r>
              <w:t>LCS</w:t>
            </w:r>
            <w:r w:rsidR="00B3790A">
              <w:t xml:space="preserve"> </w:t>
            </w:r>
            <w:r>
              <w:t>Client</w:t>
            </w:r>
            <w:r w:rsidRPr="00807AC0">
              <w:t>.</w:t>
            </w:r>
          </w:p>
        </w:tc>
      </w:tr>
      <w:tr w:rsidR="00C8222F" w:rsidRPr="00807AC0" w14:paraId="2FFD4D25" w14:textId="77777777" w:rsidTr="00B3790A">
        <w:trPr>
          <w:jc w:val="center"/>
        </w:trPr>
        <w:tc>
          <w:tcPr>
            <w:tcW w:w="2939" w:type="dxa"/>
          </w:tcPr>
          <w:p w14:paraId="40D672F8" w14:textId="77777777" w:rsidR="00C8222F" w:rsidRPr="00807AC0" w:rsidRDefault="00C8222F" w:rsidP="007E56F4">
            <w:pPr>
              <w:pStyle w:val="TAL"/>
            </w:pPr>
            <w:r w:rsidRPr="00807AC0">
              <w:t>event</w:t>
            </w:r>
            <w:r w:rsidR="00B3790A">
              <w:t xml:space="preserve"> </w:t>
            </w:r>
            <w:r w:rsidRPr="00807AC0">
              <w:t>time</w:t>
            </w:r>
          </w:p>
        </w:tc>
        <w:tc>
          <w:tcPr>
            <w:tcW w:w="709" w:type="dxa"/>
            <w:tcBorders>
              <w:top w:val="nil"/>
            </w:tcBorders>
          </w:tcPr>
          <w:p w14:paraId="7E0563F7" w14:textId="77777777" w:rsidR="00C8222F" w:rsidRPr="00C821BA" w:rsidRDefault="00C8222F" w:rsidP="007E56F4">
            <w:pPr>
              <w:pStyle w:val="TAH"/>
              <w:rPr>
                <w:b w:val="0"/>
              </w:rPr>
            </w:pPr>
          </w:p>
        </w:tc>
        <w:tc>
          <w:tcPr>
            <w:tcW w:w="5568" w:type="dxa"/>
            <w:tcBorders>
              <w:top w:val="nil"/>
            </w:tcBorders>
          </w:tcPr>
          <w:p w14:paraId="2FD8ECB3" w14:textId="77777777" w:rsidR="00C8222F" w:rsidRPr="00807AC0" w:rsidRDefault="00C8222F" w:rsidP="007E56F4">
            <w:pPr>
              <w:pStyle w:val="TAL"/>
            </w:pPr>
          </w:p>
        </w:tc>
      </w:tr>
      <w:tr w:rsidR="00C8222F" w:rsidRPr="00807AC0" w14:paraId="09B0F76A" w14:textId="77777777" w:rsidTr="00B3790A">
        <w:trPr>
          <w:jc w:val="center"/>
        </w:trPr>
        <w:tc>
          <w:tcPr>
            <w:tcW w:w="2939" w:type="dxa"/>
          </w:tcPr>
          <w:p w14:paraId="23854E2C" w14:textId="77777777" w:rsidR="00C8222F" w:rsidRPr="00807AC0" w:rsidRDefault="00C8222F" w:rsidP="007E56F4">
            <w:pPr>
              <w:pStyle w:val="TAL"/>
            </w:pPr>
            <w:r>
              <w:t>n</w:t>
            </w:r>
            <w:r w:rsidRPr="00807AC0">
              <w:t>etwork</w:t>
            </w:r>
            <w:r w:rsidR="00B3790A">
              <w:t xml:space="preserve"> </w:t>
            </w:r>
            <w:r w:rsidRPr="00807AC0">
              <w:t>identifier</w:t>
            </w:r>
          </w:p>
        </w:tc>
        <w:tc>
          <w:tcPr>
            <w:tcW w:w="709" w:type="dxa"/>
          </w:tcPr>
          <w:p w14:paraId="4C14BDA2" w14:textId="77777777" w:rsidR="00C8222F" w:rsidRPr="00C821BA" w:rsidRDefault="00C8222F" w:rsidP="007E56F4">
            <w:pPr>
              <w:pStyle w:val="TAH"/>
              <w:rPr>
                <w:b w:val="0"/>
              </w:rPr>
            </w:pPr>
            <w:r w:rsidRPr="00C821BA">
              <w:rPr>
                <w:b w:val="0"/>
              </w:rPr>
              <w:t>M</w:t>
            </w:r>
          </w:p>
        </w:tc>
        <w:tc>
          <w:tcPr>
            <w:tcW w:w="5568" w:type="dxa"/>
          </w:tcPr>
          <w:p w14:paraId="52BBCCE9" w14:textId="77777777" w:rsidR="00C8222F" w:rsidRPr="00807AC0" w:rsidRDefault="00C8222F" w:rsidP="007E56F4">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C8222F" w:rsidRPr="00807AC0" w14:paraId="0DCEE6D9" w14:textId="77777777" w:rsidTr="00B3790A">
        <w:trPr>
          <w:jc w:val="center"/>
        </w:trPr>
        <w:tc>
          <w:tcPr>
            <w:tcW w:w="2939" w:type="dxa"/>
          </w:tcPr>
          <w:p w14:paraId="65105F25" w14:textId="77777777" w:rsidR="00C8222F" w:rsidRPr="00807AC0" w:rsidRDefault="00C8222F" w:rsidP="007E56F4">
            <w:pPr>
              <w:pStyle w:val="TAL"/>
            </w:pPr>
            <w:r w:rsidRPr="00807AC0">
              <w:t>lawful</w:t>
            </w:r>
            <w:r w:rsidR="00B3790A">
              <w:t xml:space="preserve"> </w:t>
            </w:r>
            <w:r w:rsidRPr="00807AC0">
              <w:t>intercept</w:t>
            </w:r>
            <w:r w:rsidR="00B3790A">
              <w:t xml:space="preserve"> </w:t>
            </w:r>
            <w:r w:rsidRPr="00807AC0">
              <w:t>identifier</w:t>
            </w:r>
          </w:p>
        </w:tc>
        <w:tc>
          <w:tcPr>
            <w:tcW w:w="709" w:type="dxa"/>
          </w:tcPr>
          <w:p w14:paraId="401EECC7" w14:textId="77777777" w:rsidR="00C8222F" w:rsidRPr="00C821BA" w:rsidRDefault="00C8222F" w:rsidP="007E56F4">
            <w:pPr>
              <w:pStyle w:val="TAH"/>
              <w:rPr>
                <w:b w:val="0"/>
              </w:rPr>
            </w:pPr>
            <w:r w:rsidRPr="00C821BA">
              <w:rPr>
                <w:b w:val="0"/>
              </w:rPr>
              <w:t>M</w:t>
            </w:r>
          </w:p>
        </w:tc>
        <w:tc>
          <w:tcPr>
            <w:tcW w:w="5568" w:type="dxa"/>
          </w:tcPr>
          <w:p w14:paraId="7D6E5C11" w14:textId="77777777" w:rsidR="00C8222F" w:rsidRPr="00807AC0" w:rsidRDefault="00C8222F" w:rsidP="007E56F4">
            <w:pPr>
              <w:pStyle w:val="TAL"/>
            </w:pPr>
            <w:r w:rsidRPr="00807AC0">
              <w:t>Shall</w:t>
            </w:r>
            <w:r w:rsidR="00B3790A">
              <w:t xml:space="preserve"> </w:t>
            </w:r>
            <w:r w:rsidRPr="00807AC0">
              <w:t>be</w:t>
            </w:r>
            <w:r w:rsidR="00B3790A">
              <w:t xml:space="preserve"> </w:t>
            </w:r>
            <w:r w:rsidRPr="00807AC0">
              <w:t>provided.</w:t>
            </w:r>
          </w:p>
        </w:tc>
      </w:tr>
      <w:tr w:rsidR="00C8222F" w:rsidRPr="00807AC0" w14:paraId="752390BE" w14:textId="77777777" w:rsidTr="00B3790A">
        <w:trPr>
          <w:jc w:val="center"/>
        </w:trPr>
        <w:tc>
          <w:tcPr>
            <w:tcW w:w="2939" w:type="dxa"/>
          </w:tcPr>
          <w:p w14:paraId="557AD13F" w14:textId="77777777" w:rsidR="00C8222F" w:rsidRPr="00807AC0" w:rsidRDefault="00C8222F" w:rsidP="007E56F4">
            <w:pPr>
              <w:pStyle w:val="TAL"/>
            </w:pPr>
            <w:r>
              <w:t>communication</w:t>
            </w:r>
            <w:r w:rsidR="00B3790A">
              <w:t xml:space="preserve"> </w:t>
            </w:r>
            <w:r>
              <w:t>identity</w:t>
            </w:r>
            <w:r w:rsidR="00B3790A">
              <w:t xml:space="preserve"> </w:t>
            </w:r>
            <w:r>
              <w:t>number</w:t>
            </w:r>
          </w:p>
        </w:tc>
        <w:tc>
          <w:tcPr>
            <w:tcW w:w="709" w:type="dxa"/>
          </w:tcPr>
          <w:p w14:paraId="63BA437D" w14:textId="77777777" w:rsidR="00C8222F" w:rsidRPr="00C821BA" w:rsidRDefault="00C8222F" w:rsidP="007E56F4">
            <w:pPr>
              <w:pStyle w:val="TAH"/>
              <w:rPr>
                <w:b w:val="0"/>
              </w:rPr>
            </w:pPr>
            <w:r w:rsidRPr="00C821BA">
              <w:rPr>
                <w:b w:val="0"/>
              </w:rPr>
              <w:t>C</w:t>
            </w:r>
          </w:p>
        </w:tc>
        <w:tc>
          <w:tcPr>
            <w:tcW w:w="5568" w:type="dxa"/>
          </w:tcPr>
          <w:p w14:paraId="7BBBF7EF" w14:textId="77777777" w:rsidR="00C8222F" w:rsidRPr="00807AC0" w:rsidRDefault="00C8222F" w:rsidP="007E56F4">
            <w:pPr>
              <w:pStyle w:val="TAL"/>
            </w:pPr>
            <w:r>
              <w:t>Provided</w:t>
            </w:r>
            <w:r w:rsidR="00B3790A">
              <w:t xml:space="preserve"> </w:t>
            </w:r>
            <w:r>
              <w:t>for</w:t>
            </w:r>
            <w:r w:rsidR="00B3790A">
              <w:t xml:space="preserve"> </w:t>
            </w:r>
            <w:r>
              <w:t>correlation</w:t>
            </w:r>
            <w:r w:rsidR="00B3790A">
              <w:t xml:space="preserve"> </w:t>
            </w:r>
            <w:r>
              <w:t>with</w:t>
            </w:r>
            <w:r w:rsidR="00B3790A">
              <w:t xml:space="preserve"> </w:t>
            </w:r>
            <w:r>
              <w:t>the</w:t>
            </w:r>
            <w:r w:rsidR="00B3790A">
              <w:t xml:space="preserve"> </w:t>
            </w:r>
            <w:r>
              <w:t>IRI</w:t>
            </w:r>
            <w:r w:rsidR="00B3790A">
              <w:t xml:space="preserve"> </w:t>
            </w:r>
            <w:r>
              <w:t>records</w:t>
            </w:r>
            <w:r w:rsidR="00B3790A">
              <w:t xml:space="preserve"> </w:t>
            </w:r>
            <w:r>
              <w:t>of</w:t>
            </w:r>
            <w:r w:rsidR="00B3790A">
              <w:t xml:space="preserve"> </w:t>
            </w:r>
            <w:r>
              <w:t>the</w:t>
            </w:r>
            <w:r w:rsidR="00B3790A">
              <w:t xml:space="preserve"> </w:t>
            </w:r>
            <w:r>
              <w:t>call,</w:t>
            </w:r>
            <w:r w:rsidR="00B3790A">
              <w:t xml:space="preserve"> </w:t>
            </w:r>
            <w:r w:rsidRPr="00265983">
              <w:t>if</w:t>
            </w:r>
            <w:r w:rsidR="00B3790A">
              <w:t xml:space="preserve"> </w:t>
            </w:r>
            <w:r w:rsidRPr="00265983">
              <w:t>available</w:t>
            </w:r>
            <w:r w:rsidR="00B3790A">
              <w:t xml:space="preserve"> </w:t>
            </w:r>
            <w:r w:rsidRPr="00265983">
              <w:t>in</w:t>
            </w:r>
            <w:r w:rsidR="00B3790A">
              <w:t xml:space="preserve"> </w:t>
            </w:r>
            <w:r w:rsidRPr="00265983">
              <w:t>the</w:t>
            </w:r>
            <w:r w:rsidR="00B3790A">
              <w:t xml:space="preserve"> </w:t>
            </w:r>
            <w:r>
              <w:t>corresponding</w:t>
            </w:r>
            <w:r w:rsidR="00B3790A">
              <w:t xml:space="preserve"> </w:t>
            </w:r>
            <w:r w:rsidRPr="00265983">
              <w:t>LALS</w:t>
            </w:r>
            <w:r w:rsidR="00B3790A">
              <w:t xml:space="preserve"> </w:t>
            </w:r>
            <w:r w:rsidRPr="00265983">
              <w:t>trigger</w:t>
            </w:r>
            <w:r>
              <w:t>ing</w:t>
            </w:r>
            <w:r w:rsidR="00B3790A">
              <w:t xml:space="preserve"> </w:t>
            </w:r>
            <w:r>
              <w:t>event.</w:t>
            </w:r>
          </w:p>
        </w:tc>
      </w:tr>
      <w:tr w:rsidR="00C8222F" w:rsidRPr="00807AC0" w14:paraId="52875BD3" w14:textId="77777777" w:rsidTr="00B3790A">
        <w:trPr>
          <w:jc w:val="center"/>
        </w:trPr>
        <w:tc>
          <w:tcPr>
            <w:tcW w:w="2939" w:type="dxa"/>
          </w:tcPr>
          <w:p w14:paraId="7074D237" w14:textId="77777777" w:rsidR="00C8222F" w:rsidRPr="00D74F56" w:rsidRDefault="00C8222F" w:rsidP="007E56F4">
            <w:pPr>
              <w:pStyle w:val="TAL"/>
              <w:rPr>
                <w:rFonts w:cs="Arial"/>
                <w:szCs w:val="18"/>
              </w:rPr>
            </w:pPr>
            <w:r>
              <w:rPr>
                <w:rFonts w:cs="Arial"/>
                <w:szCs w:val="18"/>
              </w:rPr>
              <w:t>location</w:t>
            </w:r>
            <w:r w:rsidR="00B3790A">
              <w:rPr>
                <w:rFonts w:cs="Arial"/>
                <w:szCs w:val="18"/>
              </w:rPr>
              <w:t xml:space="preserve"> </w:t>
            </w:r>
            <w:r>
              <w:rPr>
                <w:rFonts w:cs="Arial"/>
                <w:szCs w:val="18"/>
              </w:rPr>
              <w:t>information</w:t>
            </w:r>
          </w:p>
        </w:tc>
        <w:tc>
          <w:tcPr>
            <w:tcW w:w="709" w:type="dxa"/>
          </w:tcPr>
          <w:p w14:paraId="4CB1784C" w14:textId="77777777" w:rsidR="00C8222F" w:rsidRPr="00C821BA" w:rsidRDefault="00C8222F" w:rsidP="007E56F4">
            <w:pPr>
              <w:pStyle w:val="TAH"/>
              <w:rPr>
                <w:rFonts w:cs="Arial"/>
                <w:b w:val="0"/>
                <w:szCs w:val="18"/>
              </w:rPr>
            </w:pPr>
            <w:r w:rsidRPr="00C821BA">
              <w:rPr>
                <w:rFonts w:cs="Arial"/>
                <w:b w:val="0"/>
                <w:szCs w:val="18"/>
              </w:rPr>
              <w:t>C</w:t>
            </w:r>
          </w:p>
        </w:tc>
        <w:tc>
          <w:tcPr>
            <w:tcW w:w="5568" w:type="dxa"/>
          </w:tcPr>
          <w:p w14:paraId="4F60E03D" w14:textId="77777777" w:rsidR="00C8222F" w:rsidRPr="00D74F56" w:rsidRDefault="00C8222F" w:rsidP="007E56F4">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if</w:t>
            </w:r>
            <w:r w:rsidR="00B3790A">
              <w:rPr>
                <w:rFonts w:cs="Arial"/>
                <w:szCs w:val="18"/>
              </w:rPr>
              <w:t xml:space="preserve"> </w:t>
            </w:r>
            <w:r>
              <w:rPr>
                <w:rFonts w:cs="Arial"/>
                <w:szCs w:val="18"/>
              </w:rPr>
              <w:t>the</w:t>
            </w:r>
            <w:r w:rsidR="00B3790A">
              <w:rPr>
                <w:rFonts w:cs="Arial"/>
                <w:szCs w:val="18"/>
              </w:rPr>
              <w:t xml:space="preserve"> </w:t>
            </w:r>
            <w:r>
              <w:rPr>
                <w:rFonts w:cs="Arial"/>
                <w:szCs w:val="18"/>
              </w:rPr>
              <w:t>positioning</w:t>
            </w:r>
            <w:r w:rsidR="00B3790A">
              <w:rPr>
                <w:rFonts w:cs="Arial"/>
                <w:szCs w:val="18"/>
              </w:rPr>
              <w:t xml:space="preserve"> </w:t>
            </w:r>
            <w:r>
              <w:rPr>
                <w:rFonts w:cs="Arial"/>
                <w:szCs w:val="18"/>
              </w:rPr>
              <w:t>is</w:t>
            </w:r>
            <w:r w:rsidR="00B3790A">
              <w:rPr>
                <w:rFonts w:cs="Arial"/>
                <w:szCs w:val="18"/>
              </w:rPr>
              <w:t xml:space="preserve"> </w:t>
            </w:r>
            <w:r>
              <w:rPr>
                <w:rFonts w:cs="Arial"/>
                <w:szCs w:val="18"/>
              </w:rPr>
              <w:t>successful.</w:t>
            </w:r>
          </w:p>
        </w:tc>
      </w:tr>
      <w:tr w:rsidR="00C8222F" w:rsidRPr="00807AC0" w14:paraId="7771A6FE" w14:textId="77777777" w:rsidTr="00B3790A">
        <w:trPr>
          <w:jc w:val="center"/>
        </w:trPr>
        <w:tc>
          <w:tcPr>
            <w:tcW w:w="2939" w:type="dxa"/>
          </w:tcPr>
          <w:p w14:paraId="2DDA9B6C" w14:textId="77777777" w:rsidR="00C8222F" w:rsidRDefault="00C8222F" w:rsidP="007E56F4">
            <w:pPr>
              <w:pStyle w:val="TAL"/>
              <w:rPr>
                <w:rFonts w:cs="Arial"/>
                <w:szCs w:val="18"/>
              </w:rPr>
            </w:pPr>
            <w:r>
              <w:rPr>
                <w:rFonts w:cs="Arial"/>
                <w:szCs w:val="18"/>
              </w:rPr>
              <w:t>extended</w:t>
            </w:r>
            <w:r w:rsidR="00B3790A">
              <w:rPr>
                <w:rFonts w:cs="Arial"/>
                <w:szCs w:val="18"/>
              </w:rPr>
              <w:t xml:space="preserve"> </w:t>
            </w:r>
            <w:r>
              <w:rPr>
                <w:rFonts w:cs="Arial"/>
                <w:szCs w:val="18"/>
              </w:rPr>
              <w:t>location</w:t>
            </w:r>
            <w:r w:rsidR="00B3790A">
              <w:rPr>
                <w:rFonts w:cs="Arial"/>
                <w:szCs w:val="18"/>
              </w:rPr>
              <w:t xml:space="preserve"> </w:t>
            </w:r>
            <w:r>
              <w:rPr>
                <w:rFonts w:cs="Arial"/>
                <w:szCs w:val="18"/>
              </w:rPr>
              <w:t>parameters</w:t>
            </w:r>
          </w:p>
        </w:tc>
        <w:tc>
          <w:tcPr>
            <w:tcW w:w="709" w:type="dxa"/>
          </w:tcPr>
          <w:p w14:paraId="36895C0C" w14:textId="77777777" w:rsidR="00C8222F" w:rsidRPr="00C821BA" w:rsidRDefault="00C8222F" w:rsidP="007E56F4">
            <w:pPr>
              <w:pStyle w:val="TAH"/>
              <w:rPr>
                <w:rFonts w:cs="Arial"/>
                <w:b w:val="0"/>
                <w:szCs w:val="18"/>
              </w:rPr>
            </w:pPr>
            <w:r w:rsidRPr="00C821BA">
              <w:rPr>
                <w:rFonts w:cs="Arial"/>
                <w:b w:val="0"/>
                <w:szCs w:val="18"/>
              </w:rPr>
              <w:t>O</w:t>
            </w:r>
          </w:p>
        </w:tc>
        <w:tc>
          <w:tcPr>
            <w:tcW w:w="5568" w:type="dxa"/>
          </w:tcPr>
          <w:p w14:paraId="4E9CFBB8" w14:textId="77777777" w:rsidR="00C8222F" w:rsidRDefault="00C8222F" w:rsidP="007E56F4">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additional</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B3790A">
              <w:rPr>
                <w:rFonts w:cs="Arial"/>
                <w:szCs w:val="18"/>
              </w:rPr>
              <w:t xml:space="preserve"> </w:t>
            </w:r>
            <w:r>
              <w:rPr>
                <w:rFonts w:cs="Arial"/>
                <w:szCs w:val="18"/>
              </w:rPr>
              <w:t>and</w:t>
            </w:r>
            <w:r w:rsidR="00B3790A">
              <w:rPr>
                <w:rFonts w:cs="Arial"/>
                <w:szCs w:val="18"/>
              </w:rPr>
              <w:t xml:space="preserve"> </w:t>
            </w:r>
            <w:r>
              <w:rPr>
                <w:rFonts w:cs="Arial"/>
                <w:szCs w:val="18"/>
              </w:rPr>
              <w:t>associated</w:t>
            </w:r>
            <w:r w:rsidR="00B3790A">
              <w:rPr>
                <w:rFonts w:cs="Arial"/>
                <w:szCs w:val="18"/>
              </w:rPr>
              <w:t xml:space="preserve"> </w:t>
            </w:r>
            <w:r>
              <w:rPr>
                <w:rFonts w:cs="Arial"/>
                <w:szCs w:val="18"/>
              </w:rPr>
              <w:t>QoS</w:t>
            </w:r>
            <w:r w:rsidR="00B3790A">
              <w:rPr>
                <w:rFonts w:cs="Arial"/>
                <w:szCs w:val="18"/>
              </w:rPr>
              <w:t xml:space="preserve"> </w:t>
            </w:r>
            <w:r>
              <w:rPr>
                <w:rFonts w:cs="Arial"/>
                <w:szCs w:val="18"/>
              </w:rPr>
              <w:t>information.</w:t>
            </w:r>
          </w:p>
        </w:tc>
      </w:tr>
      <w:tr w:rsidR="00C72BB9" w:rsidRPr="00807AC0" w14:paraId="663D442D" w14:textId="77777777" w:rsidTr="00B3790A">
        <w:trPr>
          <w:jc w:val="center"/>
        </w:trPr>
        <w:tc>
          <w:tcPr>
            <w:tcW w:w="2939" w:type="dxa"/>
          </w:tcPr>
          <w:p w14:paraId="5E2066B7" w14:textId="77777777" w:rsidR="00C72BB9" w:rsidRPr="00834DB3" w:rsidRDefault="00C72BB9" w:rsidP="00C72BB9">
            <w:pPr>
              <w:pStyle w:val="TAL"/>
            </w:pPr>
            <w:r>
              <w:t>Time of Location</w:t>
            </w:r>
          </w:p>
        </w:tc>
        <w:tc>
          <w:tcPr>
            <w:tcW w:w="709" w:type="dxa"/>
          </w:tcPr>
          <w:p w14:paraId="1C1171D8" w14:textId="77777777" w:rsidR="00C72BB9" w:rsidRPr="00C821BA" w:rsidRDefault="00C72BB9" w:rsidP="00C72BB9">
            <w:pPr>
              <w:pStyle w:val="TAH"/>
              <w:rPr>
                <w:rFonts w:cs="Arial"/>
                <w:b w:val="0"/>
                <w:szCs w:val="18"/>
              </w:rPr>
            </w:pPr>
            <w:r>
              <w:rPr>
                <w:rFonts w:cs="Arial"/>
                <w:b w:val="0"/>
                <w:szCs w:val="18"/>
              </w:rPr>
              <w:t>C</w:t>
            </w:r>
          </w:p>
        </w:tc>
        <w:tc>
          <w:tcPr>
            <w:tcW w:w="5568" w:type="dxa"/>
          </w:tcPr>
          <w:p w14:paraId="64492C81" w14:textId="77777777" w:rsidR="00C72BB9" w:rsidRDefault="00C72BB9" w:rsidP="00C72BB9">
            <w:pPr>
              <w:pStyle w:val="TAL"/>
              <w:rPr>
                <w:rFonts w:cs="Arial"/>
                <w:szCs w:val="18"/>
              </w:rPr>
            </w:pPr>
            <w:r>
              <w:t>Date/Time of Location. (if target location provided).</w:t>
            </w:r>
          </w:p>
        </w:tc>
      </w:tr>
      <w:tr w:rsidR="00C72BB9" w:rsidRPr="00807AC0" w14:paraId="1290A11D" w14:textId="77777777" w:rsidTr="00B3790A">
        <w:trPr>
          <w:jc w:val="center"/>
        </w:trPr>
        <w:tc>
          <w:tcPr>
            <w:tcW w:w="2939" w:type="dxa"/>
          </w:tcPr>
          <w:p w14:paraId="576D6117" w14:textId="77777777" w:rsidR="00C72BB9" w:rsidRDefault="00C72BB9" w:rsidP="00C72BB9">
            <w:pPr>
              <w:pStyle w:val="TAL"/>
              <w:rPr>
                <w:rFonts w:cs="Arial"/>
                <w:szCs w:val="18"/>
              </w:rPr>
            </w:pPr>
            <w:r>
              <w:rPr>
                <w:rFonts w:cs="Arial"/>
                <w:szCs w:val="18"/>
              </w:rPr>
              <w:t>LALS error code</w:t>
            </w:r>
          </w:p>
        </w:tc>
        <w:tc>
          <w:tcPr>
            <w:tcW w:w="709" w:type="dxa"/>
          </w:tcPr>
          <w:p w14:paraId="1A329B08" w14:textId="77777777" w:rsidR="00C72BB9" w:rsidRPr="00C821BA" w:rsidRDefault="00C72BB9" w:rsidP="00C72BB9">
            <w:pPr>
              <w:pStyle w:val="TAH"/>
              <w:rPr>
                <w:rFonts w:cs="Arial"/>
                <w:b w:val="0"/>
                <w:szCs w:val="18"/>
              </w:rPr>
            </w:pPr>
            <w:r w:rsidRPr="00C821BA">
              <w:rPr>
                <w:rFonts w:cs="Arial"/>
                <w:b w:val="0"/>
                <w:szCs w:val="18"/>
              </w:rPr>
              <w:t>C</w:t>
            </w:r>
          </w:p>
        </w:tc>
        <w:tc>
          <w:tcPr>
            <w:tcW w:w="5568" w:type="dxa"/>
          </w:tcPr>
          <w:p w14:paraId="2272360F" w14:textId="77777777" w:rsidR="00C72BB9" w:rsidRDefault="00C72BB9" w:rsidP="00C72BB9">
            <w:pPr>
              <w:pStyle w:val="TAL"/>
              <w:rPr>
                <w:rFonts w:cs="Arial"/>
                <w:szCs w:val="18"/>
              </w:rPr>
            </w:pPr>
            <w:r>
              <w:rPr>
                <w:rFonts w:cs="Arial"/>
                <w:szCs w:val="18"/>
              </w:rPr>
              <w:t>Provide the error identification code if the positioning is not successful.</w:t>
            </w:r>
          </w:p>
        </w:tc>
      </w:tr>
    </w:tbl>
    <w:p w14:paraId="518189D6" w14:textId="77777777" w:rsidR="00C8222F" w:rsidRDefault="00C8222F" w:rsidP="00A77147"/>
    <w:p w14:paraId="7191A856" w14:textId="77777777" w:rsidR="008B45D8" w:rsidRDefault="008B45D8" w:rsidP="008B45D8">
      <w:pPr>
        <w:pStyle w:val="NO"/>
      </w:pPr>
      <w:r w:rsidRPr="007F4AED">
        <w:t>NOTE 2</w:t>
      </w:r>
      <w:r w:rsidRPr="00EF1B17">
        <w:t>:</w:t>
      </w:r>
      <w:r>
        <w:tab/>
      </w:r>
      <w:r w:rsidR="00C8222F" w:rsidRPr="007F4AED">
        <w:t>See the TS 33.107 [19</w:t>
      </w:r>
      <w:r w:rsidR="00C8222F" w:rsidRPr="00EF1B17">
        <w:t>] for a detailed</w:t>
      </w:r>
      <w:r w:rsidR="00C8222F" w:rsidRPr="00C52AF7">
        <w:t xml:space="preserve"> description of LALS. See Annex </w:t>
      </w:r>
      <w:r w:rsidR="00C8222F">
        <w:t>O</w:t>
      </w:r>
      <w:r w:rsidR="00C8222F" w:rsidRPr="00C52AF7">
        <w:t xml:space="preserve"> for information on using of the CS ASN.1 information object for the </w:t>
      </w:r>
      <w:r w:rsidR="00C8222F" w:rsidRPr="009F587C">
        <w:t>LALS reporting</w:t>
      </w:r>
      <w:r w:rsidR="00C8222F">
        <w:t>.</w:t>
      </w:r>
    </w:p>
    <w:p w14:paraId="7BF3E406" w14:textId="77777777" w:rsidR="00C8222F" w:rsidRDefault="00C8222F" w:rsidP="008B45D8">
      <w:pPr>
        <w:pStyle w:val="NO"/>
      </w:pPr>
      <w:r>
        <w:t>NOTE 3</w:t>
      </w:r>
      <w:r w:rsidRPr="00EF1B17">
        <w:t xml:space="preserve">: </w:t>
      </w:r>
      <w:r w:rsidRPr="00EF1B17">
        <w:tab/>
      </w:r>
      <w:r>
        <w:t>In some specific scenarios the amount of Enhanced Location for IRI reports data may overload the X2 and/or HI2 interfaces. To prevent the overload, a flow control for Enhanced Location for IRI Reports may be implemented, e.g. by limiting the frequency of the reports for individual target.</w:t>
      </w:r>
    </w:p>
    <w:p w14:paraId="7F78268D" w14:textId="77777777" w:rsidR="00EC75AA" w:rsidRPr="00EC75AA" w:rsidRDefault="00EC75AA" w:rsidP="00EC75AA">
      <w:pPr>
        <w:pStyle w:val="Heading3"/>
        <w:rPr>
          <w:color w:val="0070C0"/>
        </w:rPr>
      </w:pPr>
      <w:bookmarkStart w:id="24" w:name="_Toc26534878"/>
      <w:r w:rsidRPr="00EC75AA">
        <w:rPr>
          <w:color w:val="0070C0"/>
        </w:rPr>
        <w:lastRenderedPageBreak/>
        <w:t>*** NEXT CHANGE ***</w:t>
      </w:r>
    </w:p>
    <w:p w14:paraId="76321324" w14:textId="77777777" w:rsidR="003739DD" w:rsidRDefault="003739DD" w:rsidP="008B45D8">
      <w:pPr>
        <w:pStyle w:val="Heading4"/>
      </w:pPr>
    </w:p>
    <w:p w14:paraId="756319DE" w14:textId="64323BEE" w:rsidR="008B45D8" w:rsidRDefault="008B45D8" w:rsidP="008B45D8">
      <w:pPr>
        <w:pStyle w:val="Heading4"/>
      </w:pPr>
      <w:r>
        <w:t>6.5.1.1</w:t>
      </w:r>
      <w:r>
        <w:tab/>
        <w:t>REPORT record information</w:t>
      </w:r>
      <w:bookmarkEnd w:id="24"/>
    </w:p>
    <w:p w14:paraId="75E44013" w14:textId="77777777" w:rsidR="008B45D8" w:rsidRDefault="008B45D8" w:rsidP="008B45D8">
      <w:pPr>
        <w:ind w:right="91"/>
      </w:pPr>
      <w:r>
        <w:t>The REPORT record is used to report non-communication related subscriber actions (events) and for reporting unsuccessful packet-mode communication attempts.</w:t>
      </w:r>
    </w:p>
    <w:p w14:paraId="507B09F8" w14:textId="77777777" w:rsidR="008B45D8" w:rsidRDefault="008B45D8" w:rsidP="008B45D8">
      <w:pPr>
        <w:ind w:right="91"/>
      </w:pPr>
      <w:r>
        <w:t>The REPORT record is also used for the PS LALS reports.</w:t>
      </w:r>
    </w:p>
    <w:p w14:paraId="1B3A4CAF" w14:textId="77777777" w:rsidR="008B45D8" w:rsidRDefault="008B45D8" w:rsidP="008B45D8">
      <w:pPr>
        <w:ind w:right="91"/>
      </w:pPr>
      <w:r>
        <w:t>The REPORT record shall be triggered when:</w:t>
      </w:r>
    </w:p>
    <w:p w14:paraId="269C8408" w14:textId="77777777" w:rsidR="008B45D8" w:rsidRDefault="008B45D8" w:rsidP="008B45D8">
      <w:pPr>
        <w:pStyle w:val="B1"/>
      </w:pPr>
      <w:r>
        <w:t>-</w:t>
      </w:r>
      <w:r>
        <w:tab/>
        <w:t>the target's mobile station performs a GPRS attach procedure (successful or unsuccessful);</w:t>
      </w:r>
    </w:p>
    <w:p w14:paraId="5D81F20F" w14:textId="77777777" w:rsidR="008B45D8" w:rsidRDefault="008B45D8" w:rsidP="008B45D8">
      <w:pPr>
        <w:pStyle w:val="B1"/>
      </w:pPr>
      <w:r>
        <w:t>-</w:t>
      </w:r>
      <w:r>
        <w:tab/>
        <w:t>the target's mobile station performs a GPRS detach procedure;</w:t>
      </w:r>
    </w:p>
    <w:p w14:paraId="5D300A68" w14:textId="77777777" w:rsidR="008B45D8" w:rsidRDefault="008B45D8" w:rsidP="008B45D8">
      <w:pPr>
        <w:pStyle w:val="B1"/>
      </w:pPr>
      <w:r>
        <w:t>-</w:t>
      </w:r>
      <w:r>
        <w:tab/>
        <w:t>the target's mobile station is unsuccessful at performing a PDP context activation procedure;</w:t>
      </w:r>
    </w:p>
    <w:p w14:paraId="170C1346" w14:textId="77777777" w:rsidR="008B45D8" w:rsidRDefault="008B45D8" w:rsidP="008B45D8">
      <w:pPr>
        <w:pStyle w:val="B1"/>
      </w:pPr>
      <w:r>
        <w:t>-</w:t>
      </w:r>
      <w:r>
        <w:tab/>
        <w:t>the target's mobile station performs a cell, routing area, or combined cell and routing area update;</w:t>
      </w:r>
    </w:p>
    <w:p w14:paraId="454C0F97" w14:textId="77777777" w:rsidR="008B45D8" w:rsidRDefault="008B45D8" w:rsidP="008B45D8">
      <w:pPr>
        <w:pStyle w:val="B1"/>
      </w:pPr>
      <w:r>
        <w:t>-</w:t>
      </w:r>
      <w:r>
        <w:tab/>
        <w:t>the interception is activated after target's mobile station has successfully performed GPRS attach procedure;</w:t>
      </w:r>
    </w:p>
    <w:p w14:paraId="11FEDF50" w14:textId="77777777" w:rsidR="008B45D8" w:rsidRDefault="008B45D8" w:rsidP="008B45D8">
      <w:pPr>
        <w:pStyle w:val="B1"/>
      </w:pPr>
      <w:r>
        <w:t>-</w:t>
      </w:r>
      <w:r>
        <w:tab/>
        <w:t>optionally when the target's mobile station leaves the old SGSN;</w:t>
      </w:r>
    </w:p>
    <w:p w14:paraId="79C9B02A" w14:textId="77777777" w:rsidR="008B45D8" w:rsidRDefault="008B45D8" w:rsidP="008B45D8">
      <w:pPr>
        <w:pStyle w:val="B1"/>
      </w:pPr>
      <w:r>
        <w:t>-</w:t>
      </w:r>
      <w:r>
        <w:tab/>
        <w:t>optionally when the target's mobile station enters or leaves IA;</w:t>
      </w:r>
    </w:p>
    <w:p w14:paraId="49782CA0" w14:textId="77777777" w:rsidR="008B45D8" w:rsidRDefault="008B45D8" w:rsidP="008B45D8">
      <w:pPr>
        <w:pStyle w:val="B1"/>
        <w:rPr>
          <w:szCs w:val="24"/>
        </w:rPr>
      </w:pPr>
      <w:r>
        <w:rPr>
          <w:szCs w:val="24"/>
        </w:rPr>
        <w:t>-</w:t>
      </w:r>
      <w:r>
        <w:rPr>
          <w:szCs w:val="24"/>
        </w:rPr>
        <w:tab/>
        <w:t>the target's mobile station sends an SMS-Mobile Originated (MO) communication. Dependent on national requirements, the triggering for the REPORT record event shall occur either when the 3G SGSN receives the SMS from the target MS or, when the 3G SGSN receives notification that the SMS-Centre successfully received the SMS;</w:t>
      </w:r>
    </w:p>
    <w:p w14:paraId="2254C939" w14:textId="77777777" w:rsidR="008B45D8" w:rsidRDefault="008B45D8" w:rsidP="008B45D8">
      <w:pPr>
        <w:pStyle w:val="B1"/>
      </w:pPr>
      <w:r>
        <w:tab/>
        <w:t>a</w:t>
      </w:r>
      <w:r w:rsidRPr="00F35AA3">
        <w:t xml:space="preserve"> mobile station sends an SMS-Mobile Originated (MO) communication</w:t>
      </w:r>
      <w:r>
        <w:t xml:space="preserve"> to a Non-Local ID target</w:t>
      </w:r>
      <w:r w:rsidRPr="00F35AA3">
        <w:t xml:space="preserve">. Dependent on national requirements, the triggering event </w:t>
      </w:r>
      <w:r>
        <w:t xml:space="preserve">for the REPORT record </w:t>
      </w:r>
      <w:r w:rsidRPr="00F35AA3">
        <w:t>shall occur either when the 3G</w:t>
      </w:r>
      <w:r>
        <w:t xml:space="preserve"> SGSN receives the SMS from a </w:t>
      </w:r>
      <w:r w:rsidRPr="00F35AA3">
        <w:t xml:space="preserve">MS </w:t>
      </w:r>
      <w:r>
        <w:t xml:space="preserve">for a Non-Local ID target </w:t>
      </w:r>
      <w:r w:rsidRPr="00F35AA3">
        <w:t>or, when the 3G SGSN receives notification that the SMS-Centre successfully received the SMS</w:t>
      </w:r>
      <w:r>
        <w:t xml:space="preserve"> for the Non-Local ID target</w:t>
      </w:r>
      <w:r w:rsidRPr="00F35AA3">
        <w:t>;</w:t>
      </w:r>
    </w:p>
    <w:p w14:paraId="29B8540B" w14:textId="77777777" w:rsidR="008B45D8" w:rsidRDefault="008B45D8" w:rsidP="008B45D8">
      <w:pPr>
        <w:pStyle w:val="B1"/>
      </w:pPr>
      <w:r>
        <w:t>-</w:t>
      </w:r>
      <w:r>
        <w:tab/>
        <w:t>the target's mobile station receives a SMS Mobile-Terminated (MT) communication. Dependent on national requirements, the triggering event for the REPORT record shall occur either when the 3G SGSN receives the SMS from the SMS-Centre or, when the 3G SGSN receives notification that the target MS successfully received the SMS;</w:t>
      </w:r>
    </w:p>
    <w:p w14:paraId="1F7CF6A6" w14:textId="77777777" w:rsidR="008B45D8" w:rsidRDefault="008B45D8" w:rsidP="008B45D8">
      <w:pPr>
        <w:pStyle w:val="B1"/>
      </w:pPr>
      <w:r>
        <w:tab/>
        <w:t>a</w:t>
      </w:r>
      <w:r w:rsidRPr="00F35AA3">
        <w:t xml:space="preserve"> mobile station receives a SMS Mobile-Terminated (MT) communication</w:t>
      </w:r>
      <w:r>
        <w:t xml:space="preserve"> from a Non-Local ID target</w:t>
      </w:r>
      <w:r w:rsidRPr="00F35AA3">
        <w:t xml:space="preserve">. Dependent on national requirements, the triggering event </w:t>
      </w:r>
      <w:r>
        <w:t xml:space="preserve">for the REPORT record </w:t>
      </w:r>
      <w:r w:rsidRPr="00F35AA3">
        <w:t xml:space="preserve">shall occur either when the 3G SGSN receives the SMS from the SMS-Centre </w:t>
      </w:r>
      <w:r>
        <w:t xml:space="preserve">originating from a Non-Local ID target </w:t>
      </w:r>
      <w:r w:rsidRPr="00F35AA3">
        <w:t>or, when the 3G SGSN receives notification that the MS successfully received the SMS</w:t>
      </w:r>
      <w:r>
        <w:t xml:space="preserve"> originating from a Non-Local ID target</w:t>
      </w:r>
      <w:r w:rsidRPr="00F35AA3">
        <w:t>;</w:t>
      </w:r>
    </w:p>
    <w:p w14:paraId="180F112E" w14:textId="77777777" w:rsidR="008B45D8" w:rsidRDefault="008B45D8" w:rsidP="008B45D8">
      <w:pPr>
        <w:pStyle w:val="B1"/>
      </w:pPr>
      <w:r>
        <w:t>-</w:t>
      </w:r>
      <w:r>
        <w:tab/>
        <w:t>as a national option, a mobile terminal is authorized for service with another network operator or service provider; in that case, other related events are required as cancel location, register location, location information request from a third party's node;</w:t>
      </w:r>
    </w:p>
    <w:p w14:paraId="1512C125" w14:textId="77777777" w:rsidR="008B45D8" w:rsidRDefault="008B45D8" w:rsidP="008B45D8">
      <w:pPr>
        <w:pStyle w:val="B1"/>
      </w:pPr>
      <w:r w:rsidRPr="00807AC0">
        <w:t>-</w:t>
      </w:r>
      <w:r w:rsidRPr="00807AC0">
        <w:tab/>
        <w:t>as a national option,</w:t>
      </w:r>
      <w:r>
        <w:t xml:space="preserve"> a REPORT record have to be</w:t>
      </w:r>
      <w:r w:rsidRPr="00A519FE">
        <w:t xml:space="preserve"> </w:t>
      </w:r>
      <w:r>
        <w:t>generated when there is a HLR subscriber record change of IMSI or of MSISDN</w:t>
      </w:r>
      <w:r w:rsidRPr="00A519FE">
        <w:t xml:space="preserve"> </w:t>
      </w:r>
      <w:r>
        <w:t>triggered by a messages to or from the HLR;</w:t>
      </w:r>
    </w:p>
    <w:p w14:paraId="0B885B19" w14:textId="77777777" w:rsidR="008B45D8" w:rsidRDefault="008B45D8" w:rsidP="008B45D8">
      <w:pPr>
        <w:pStyle w:val="B1"/>
      </w:pPr>
      <w:r>
        <w:t>-</w:t>
      </w:r>
      <w:r>
        <w:tab/>
        <w:t xml:space="preserve">packet data header </w:t>
      </w:r>
      <w:r w:rsidRPr="00B40C9C">
        <w:t>reporting is performed on an individual intercepted packet basis and a packet is detected as it is sent or received by the target</w:t>
      </w:r>
      <w:r>
        <w:t xml:space="preserve"> for a </w:t>
      </w:r>
      <w:r w:rsidRPr="004803E8">
        <w:t>packet-data communication PDP Context.</w:t>
      </w:r>
      <w:r>
        <w:t>;</w:t>
      </w:r>
    </w:p>
    <w:p w14:paraId="091B7978" w14:textId="77777777" w:rsidR="008B45D8" w:rsidRDefault="008B45D8" w:rsidP="008B45D8">
      <w:pPr>
        <w:pStyle w:val="B1"/>
      </w:pPr>
      <w:r>
        <w:t>-</w:t>
      </w:r>
      <w:r>
        <w:tab/>
      </w:r>
      <w:r w:rsidRPr="00137236">
        <w:t xml:space="preserve">when </w:t>
      </w:r>
      <w:r>
        <w:t xml:space="preserve">packet data summary </w:t>
      </w:r>
      <w:r w:rsidRPr="00137236">
        <w:t xml:space="preserve">reporting is performed on a </w:t>
      </w:r>
      <w:r>
        <w:t>summary</w:t>
      </w:r>
      <w:r w:rsidRPr="00137236">
        <w:t xml:space="preserve"> basis </w:t>
      </w:r>
      <w:r>
        <w:t xml:space="preserve">for a </w:t>
      </w:r>
      <w:r w:rsidRPr="004803E8">
        <w:t>packet-data communication PDP Context.</w:t>
      </w:r>
      <w:r>
        <w:t>associated with a particular packet flow (defined as the combination of source IP address, destination IP address, source port, destination port, and protocol and for IPv6 also include the flow label) and:</w:t>
      </w:r>
    </w:p>
    <w:p w14:paraId="7E0FAA96" w14:textId="77777777" w:rsidR="008B45D8" w:rsidRDefault="008B45D8" w:rsidP="008B45D8">
      <w:pPr>
        <w:pStyle w:val="B2"/>
      </w:pPr>
      <w:r w:rsidRPr="004803E8">
        <w:t>-</w:t>
      </w:r>
      <w:r w:rsidRPr="004803E8">
        <w:tab/>
      </w:r>
      <w:r>
        <w:t>the packet flow starts,</w:t>
      </w:r>
    </w:p>
    <w:p w14:paraId="3A102CF6" w14:textId="77777777" w:rsidR="008B45D8" w:rsidRDefault="008B45D8" w:rsidP="008B45D8">
      <w:pPr>
        <w:pStyle w:val="B2"/>
      </w:pPr>
      <w:r>
        <w:t>-</w:t>
      </w:r>
      <w:r>
        <w:tab/>
        <w:t>an interim packet summary report is to be provided, or</w:t>
      </w:r>
    </w:p>
    <w:p w14:paraId="1999A592" w14:textId="77777777" w:rsidR="008B45D8" w:rsidRDefault="008B45D8" w:rsidP="008B45D8">
      <w:pPr>
        <w:pStyle w:val="B2"/>
      </w:pPr>
      <w:r>
        <w:lastRenderedPageBreak/>
        <w:t>-</w:t>
      </w:r>
      <w:r>
        <w:tab/>
        <w:t>packet flow ends including the case where PDP Context is deactivated.</w:t>
      </w:r>
    </w:p>
    <w:p w14:paraId="3671A177" w14:textId="77777777" w:rsidR="008B45D8" w:rsidRDefault="008B45D8" w:rsidP="008B45D8">
      <w:pPr>
        <w:pStyle w:val="B1"/>
        <w:ind w:left="852"/>
      </w:pPr>
      <w:r>
        <w:t>An interim packet data summary report is triggered if:</w:t>
      </w:r>
    </w:p>
    <w:p w14:paraId="404C1A63" w14:textId="77777777" w:rsidR="008B45D8" w:rsidRDefault="008B45D8" w:rsidP="008B45D8">
      <w:pPr>
        <w:pStyle w:val="B2"/>
      </w:pPr>
      <w:r>
        <w:t>-</w:t>
      </w:r>
      <w:r>
        <w:tab/>
        <w:t>the expiration of a configurable Summary Timer per intercept occurs. The Summary Timer is configurable in units of seconds. Or</w:t>
      </w:r>
    </w:p>
    <w:p w14:paraId="429D1EBB" w14:textId="77777777" w:rsidR="008B45D8" w:rsidRDefault="008B45D8" w:rsidP="008B45D8">
      <w:pPr>
        <w:pStyle w:val="B2"/>
      </w:pPr>
      <w:r>
        <w:t>-</w:t>
      </w:r>
      <w:r>
        <w:tab/>
        <w:t>a per-intercept configurable count threshold is reached.</w:t>
      </w:r>
    </w:p>
    <w:p w14:paraId="20B0D2D0" w14:textId="77777777" w:rsidR="008B45D8" w:rsidRDefault="008B45D8" w:rsidP="008B45D8">
      <w:pPr>
        <w:pStyle w:val="B1"/>
      </w:pPr>
      <w:r>
        <w:t>-</w:t>
      </w:r>
      <w:r>
        <w:tab/>
      </w:r>
      <w:r w:rsidRPr="00137236">
        <w:t>when</w:t>
      </w:r>
      <w:r>
        <w:t xml:space="preserve"> a LALS report information is received from the LI LCS Client.</w:t>
      </w:r>
    </w:p>
    <w:p w14:paraId="3A943819" w14:textId="77777777" w:rsidR="008B45D8" w:rsidRDefault="008B45D8" w:rsidP="008B45D8">
      <w:r>
        <w:t>Packet Data Header Information is reported either on a per-packet (i.e. non-summarised) basis or in a summary report. These reports provide IRI associated with the packets detected. The packet data header information related REPORT</w:t>
      </w:r>
      <w:r w:rsidRPr="004803E8">
        <w:t xml:space="preserve"> record is used to convey </w:t>
      </w:r>
      <w:r>
        <w:t>packet data header information</w:t>
      </w:r>
      <w:r w:rsidRPr="004803E8">
        <w:t xml:space="preserve"> during an active packet-</w:t>
      </w:r>
      <w:r>
        <w:t>data communication PDP Context.</w:t>
      </w:r>
    </w:p>
    <w:p w14:paraId="6338FC4F" w14:textId="77777777" w:rsidR="008B45D8" w:rsidRDefault="008B45D8" w:rsidP="005C66F5">
      <w:pPr>
        <w:pStyle w:val="NO"/>
      </w:pPr>
      <w:r>
        <w:t>N</w:t>
      </w:r>
      <w:r w:rsidR="005C66F5">
        <w:t>OTE:</w:t>
      </w:r>
      <w:r w:rsidR="005C66F5">
        <w:tab/>
        <w:t>I</w:t>
      </w:r>
      <w:r>
        <w:t>n the case of IP Fragments, Packet Data Header Information on a 6-tuple basis may only be available on the first packet and subsequent packets may not include such information and therefore may not be reported.</w:t>
      </w:r>
    </w:p>
    <w:p w14:paraId="1C344BC0" w14:textId="77777777" w:rsidR="008B45D8" w:rsidRDefault="008B45D8" w:rsidP="008B45D8">
      <w:pPr>
        <w:pStyle w:val="TH"/>
      </w:pPr>
      <w:r>
        <w:t>Table 6.3: GPRS Attach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33200945" w14:textId="77777777" w:rsidTr="00B3790A">
        <w:trPr>
          <w:tblHeader/>
          <w:jc w:val="center"/>
        </w:trPr>
        <w:tc>
          <w:tcPr>
            <w:tcW w:w="2628" w:type="dxa"/>
            <w:shd w:val="pct12" w:color="auto" w:fill="auto"/>
          </w:tcPr>
          <w:p w14:paraId="1D4AD18E" w14:textId="77777777" w:rsidR="008B45D8" w:rsidRDefault="008B45D8" w:rsidP="003C65AA">
            <w:pPr>
              <w:pStyle w:val="TAH"/>
            </w:pPr>
            <w:r>
              <w:t>Parameter</w:t>
            </w:r>
          </w:p>
        </w:tc>
        <w:tc>
          <w:tcPr>
            <w:tcW w:w="720" w:type="dxa"/>
            <w:tcBorders>
              <w:bottom w:val="single" w:sz="4" w:space="0" w:color="auto"/>
            </w:tcBorders>
            <w:shd w:val="pct12" w:color="auto" w:fill="auto"/>
          </w:tcPr>
          <w:p w14:paraId="5A55EF07" w14:textId="77777777" w:rsidR="008B45D8" w:rsidRDefault="008B45D8" w:rsidP="003C65AA">
            <w:pPr>
              <w:pStyle w:val="TAH"/>
            </w:pPr>
            <w:r>
              <w:t>MOC</w:t>
            </w:r>
          </w:p>
        </w:tc>
        <w:tc>
          <w:tcPr>
            <w:tcW w:w="5868" w:type="dxa"/>
            <w:tcBorders>
              <w:bottom w:val="single" w:sz="4" w:space="0" w:color="auto"/>
            </w:tcBorders>
            <w:shd w:val="pct12" w:color="auto" w:fill="auto"/>
          </w:tcPr>
          <w:p w14:paraId="2DBFD375" w14:textId="77777777" w:rsidR="008B45D8" w:rsidRDefault="008B45D8" w:rsidP="003C65AA">
            <w:pPr>
              <w:pStyle w:val="TAH"/>
            </w:pPr>
            <w:r>
              <w:t>Description/Conditions</w:t>
            </w:r>
          </w:p>
        </w:tc>
      </w:tr>
      <w:tr w:rsidR="008B45D8" w14:paraId="519D802C" w14:textId="77777777" w:rsidTr="00B3790A">
        <w:trPr>
          <w:jc w:val="center"/>
        </w:trPr>
        <w:tc>
          <w:tcPr>
            <w:tcW w:w="2628" w:type="dxa"/>
          </w:tcPr>
          <w:p w14:paraId="6F1066C4" w14:textId="77777777" w:rsidR="008B45D8" w:rsidRDefault="008B45D8" w:rsidP="003C65AA">
            <w:pPr>
              <w:pStyle w:val="TAL"/>
            </w:pPr>
            <w:r>
              <w:t>observed</w:t>
            </w:r>
            <w:r w:rsidR="00B3790A">
              <w:t xml:space="preserve"> </w:t>
            </w:r>
            <w:r>
              <w:t>MSISDN</w:t>
            </w:r>
          </w:p>
        </w:tc>
        <w:tc>
          <w:tcPr>
            <w:tcW w:w="720" w:type="dxa"/>
            <w:tcBorders>
              <w:bottom w:val="nil"/>
            </w:tcBorders>
          </w:tcPr>
          <w:p w14:paraId="63437113" w14:textId="77777777" w:rsidR="008B45D8" w:rsidRDefault="008B45D8" w:rsidP="003C65AA">
            <w:pPr>
              <w:pStyle w:val="TAC"/>
            </w:pPr>
          </w:p>
        </w:tc>
        <w:tc>
          <w:tcPr>
            <w:tcW w:w="5868" w:type="dxa"/>
            <w:tcBorders>
              <w:bottom w:val="nil"/>
            </w:tcBorders>
          </w:tcPr>
          <w:p w14:paraId="2D55DA1E" w14:textId="77777777" w:rsidR="008B45D8" w:rsidRDefault="008B45D8" w:rsidP="003C65AA">
            <w:pPr>
              <w:pStyle w:val="TAL"/>
            </w:pPr>
          </w:p>
        </w:tc>
      </w:tr>
      <w:tr w:rsidR="008B45D8" w14:paraId="6C4DFEF8" w14:textId="77777777" w:rsidTr="00B3790A">
        <w:trPr>
          <w:jc w:val="center"/>
        </w:trPr>
        <w:tc>
          <w:tcPr>
            <w:tcW w:w="2628" w:type="dxa"/>
          </w:tcPr>
          <w:p w14:paraId="224AF892"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312EB1B0" w14:textId="77777777" w:rsidR="008B45D8" w:rsidRDefault="008B45D8" w:rsidP="003C65AA">
            <w:pPr>
              <w:pStyle w:val="TAC"/>
            </w:pPr>
            <w:r>
              <w:t>C</w:t>
            </w:r>
          </w:p>
        </w:tc>
        <w:tc>
          <w:tcPr>
            <w:tcW w:w="5868" w:type="dxa"/>
            <w:tcBorders>
              <w:top w:val="nil"/>
              <w:bottom w:val="nil"/>
            </w:tcBorders>
          </w:tcPr>
          <w:p w14:paraId="67636CB3"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50FF55AF" w14:textId="77777777" w:rsidTr="00B3790A">
        <w:trPr>
          <w:jc w:val="center"/>
        </w:trPr>
        <w:tc>
          <w:tcPr>
            <w:tcW w:w="2628" w:type="dxa"/>
          </w:tcPr>
          <w:p w14:paraId="073B582C" w14:textId="77777777" w:rsidR="008B45D8" w:rsidRDefault="008B45D8" w:rsidP="003C65AA">
            <w:pPr>
              <w:pStyle w:val="TAL"/>
            </w:pPr>
            <w:r>
              <w:t>observed</w:t>
            </w:r>
            <w:r w:rsidR="00B3790A">
              <w:t xml:space="preserve"> </w:t>
            </w:r>
            <w:r>
              <w:t>IMEI</w:t>
            </w:r>
          </w:p>
        </w:tc>
        <w:tc>
          <w:tcPr>
            <w:tcW w:w="720" w:type="dxa"/>
            <w:tcBorders>
              <w:top w:val="nil"/>
            </w:tcBorders>
          </w:tcPr>
          <w:p w14:paraId="0AB24F01" w14:textId="77777777" w:rsidR="008B45D8" w:rsidRDefault="008B45D8" w:rsidP="003C65AA">
            <w:pPr>
              <w:pStyle w:val="TAC"/>
            </w:pPr>
          </w:p>
        </w:tc>
        <w:tc>
          <w:tcPr>
            <w:tcW w:w="5868" w:type="dxa"/>
            <w:tcBorders>
              <w:top w:val="nil"/>
            </w:tcBorders>
          </w:tcPr>
          <w:p w14:paraId="758D839F" w14:textId="77777777" w:rsidR="008B45D8" w:rsidRDefault="008B45D8" w:rsidP="003C65AA">
            <w:pPr>
              <w:pStyle w:val="TAL"/>
            </w:pPr>
          </w:p>
        </w:tc>
      </w:tr>
      <w:tr w:rsidR="008B45D8" w14:paraId="30272680" w14:textId="77777777" w:rsidTr="00B3790A">
        <w:trPr>
          <w:jc w:val="center"/>
        </w:trPr>
        <w:tc>
          <w:tcPr>
            <w:tcW w:w="2628" w:type="dxa"/>
          </w:tcPr>
          <w:p w14:paraId="6E86FC34" w14:textId="77777777" w:rsidR="008B45D8" w:rsidRDefault="008B45D8" w:rsidP="003C65AA">
            <w:pPr>
              <w:pStyle w:val="TAL"/>
            </w:pPr>
            <w:r>
              <w:t>event</w:t>
            </w:r>
            <w:r w:rsidR="00B3790A">
              <w:t xml:space="preserve"> </w:t>
            </w:r>
            <w:r>
              <w:t>type</w:t>
            </w:r>
          </w:p>
        </w:tc>
        <w:tc>
          <w:tcPr>
            <w:tcW w:w="720" w:type="dxa"/>
          </w:tcPr>
          <w:p w14:paraId="4B864ABB" w14:textId="77777777" w:rsidR="008B45D8" w:rsidRDefault="008B45D8" w:rsidP="003C65AA">
            <w:pPr>
              <w:pStyle w:val="TAC"/>
            </w:pPr>
            <w:r>
              <w:t>M</w:t>
            </w:r>
          </w:p>
        </w:tc>
        <w:tc>
          <w:tcPr>
            <w:tcW w:w="5868" w:type="dxa"/>
          </w:tcPr>
          <w:p w14:paraId="79EDBAE0" w14:textId="77777777" w:rsidR="008B45D8" w:rsidRDefault="008B45D8" w:rsidP="003C65AA">
            <w:pPr>
              <w:pStyle w:val="TAL"/>
            </w:pPr>
            <w:r>
              <w:t>Shall</w:t>
            </w:r>
            <w:r w:rsidR="00B3790A">
              <w:t xml:space="preserve"> </w:t>
            </w:r>
            <w:r>
              <w:t>provide</w:t>
            </w:r>
            <w:r w:rsidR="00B3790A">
              <w:t xml:space="preserve"> </w:t>
            </w:r>
            <w:r>
              <w:t>GPRS</w:t>
            </w:r>
            <w:r w:rsidR="00B3790A">
              <w:t xml:space="preserve"> </w:t>
            </w:r>
            <w:r>
              <w:t>Attach</w:t>
            </w:r>
            <w:r w:rsidR="00B3790A">
              <w:t xml:space="preserve"> </w:t>
            </w:r>
            <w:r>
              <w:t>event</w:t>
            </w:r>
            <w:r w:rsidR="00B3790A">
              <w:t xml:space="preserve"> </w:t>
            </w:r>
            <w:r>
              <w:t>type.</w:t>
            </w:r>
          </w:p>
        </w:tc>
      </w:tr>
      <w:tr w:rsidR="008B45D8" w14:paraId="55325652" w14:textId="77777777" w:rsidTr="00B3790A">
        <w:trPr>
          <w:jc w:val="center"/>
        </w:trPr>
        <w:tc>
          <w:tcPr>
            <w:tcW w:w="2628" w:type="dxa"/>
          </w:tcPr>
          <w:p w14:paraId="68FCD18B" w14:textId="77777777" w:rsidR="008B45D8" w:rsidRDefault="008B45D8" w:rsidP="003C65AA">
            <w:pPr>
              <w:pStyle w:val="TAL"/>
            </w:pPr>
            <w:r>
              <w:t>event</w:t>
            </w:r>
            <w:r w:rsidR="00B3790A">
              <w:t xml:space="preserve"> </w:t>
            </w:r>
            <w:r>
              <w:t>date</w:t>
            </w:r>
          </w:p>
        </w:tc>
        <w:tc>
          <w:tcPr>
            <w:tcW w:w="720" w:type="dxa"/>
            <w:tcBorders>
              <w:top w:val="nil"/>
              <w:bottom w:val="nil"/>
            </w:tcBorders>
          </w:tcPr>
          <w:p w14:paraId="45FFA18E" w14:textId="77777777" w:rsidR="008B45D8" w:rsidRDefault="008B45D8" w:rsidP="003C65AA">
            <w:pPr>
              <w:pStyle w:val="TAC"/>
            </w:pPr>
            <w:r>
              <w:t>M</w:t>
            </w:r>
          </w:p>
        </w:tc>
        <w:tc>
          <w:tcPr>
            <w:tcW w:w="5868" w:type="dxa"/>
            <w:tcBorders>
              <w:top w:val="nil"/>
              <w:bottom w:val="nil"/>
            </w:tcBorders>
          </w:tcPr>
          <w:p w14:paraId="7AE5992D"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3676077" w14:textId="77777777" w:rsidTr="00B3790A">
        <w:trPr>
          <w:jc w:val="center"/>
        </w:trPr>
        <w:tc>
          <w:tcPr>
            <w:tcW w:w="2628" w:type="dxa"/>
          </w:tcPr>
          <w:p w14:paraId="0726751D" w14:textId="77777777" w:rsidR="008B45D8" w:rsidRDefault="008B45D8" w:rsidP="003C65AA">
            <w:pPr>
              <w:pStyle w:val="TAL"/>
            </w:pPr>
            <w:r>
              <w:t>event</w:t>
            </w:r>
            <w:r w:rsidR="00B3790A">
              <w:t xml:space="preserve"> </w:t>
            </w:r>
            <w:r>
              <w:t>time</w:t>
            </w:r>
          </w:p>
        </w:tc>
        <w:tc>
          <w:tcPr>
            <w:tcW w:w="720" w:type="dxa"/>
            <w:tcBorders>
              <w:top w:val="nil"/>
            </w:tcBorders>
          </w:tcPr>
          <w:p w14:paraId="69678D88" w14:textId="77777777" w:rsidR="008B45D8" w:rsidRDefault="008B45D8" w:rsidP="003C65AA">
            <w:pPr>
              <w:pStyle w:val="TAC"/>
            </w:pPr>
          </w:p>
        </w:tc>
        <w:tc>
          <w:tcPr>
            <w:tcW w:w="5868" w:type="dxa"/>
            <w:tcBorders>
              <w:top w:val="nil"/>
            </w:tcBorders>
          </w:tcPr>
          <w:p w14:paraId="44AD9CDB" w14:textId="77777777" w:rsidR="008B45D8" w:rsidRDefault="008B45D8" w:rsidP="003C65AA">
            <w:pPr>
              <w:pStyle w:val="TAL"/>
            </w:pPr>
          </w:p>
        </w:tc>
      </w:tr>
      <w:tr w:rsidR="008B45D8" w14:paraId="1DA27EB2" w14:textId="77777777" w:rsidTr="00B3790A">
        <w:trPr>
          <w:jc w:val="center"/>
        </w:trPr>
        <w:tc>
          <w:tcPr>
            <w:tcW w:w="2628" w:type="dxa"/>
          </w:tcPr>
          <w:p w14:paraId="3FEC8614" w14:textId="77777777" w:rsidR="008B45D8" w:rsidRDefault="008B45D8" w:rsidP="003C65AA">
            <w:pPr>
              <w:pStyle w:val="TAL"/>
            </w:pPr>
            <w:r>
              <w:t>network</w:t>
            </w:r>
            <w:r w:rsidR="00B3790A">
              <w:t xml:space="preserve"> </w:t>
            </w:r>
            <w:r>
              <w:t>identifier</w:t>
            </w:r>
          </w:p>
        </w:tc>
        <w:tc>
          <w:tcPr>
            <w:tcW w:w="720" w:type="dxa"/>
          </w:tcPr>
          <w:p w14:paraId="6FE086BA" w14:textId="77777777" w:rsidR="008B45D8" w:rsidRDefault="008B45D8" w:rsidP="003C65AA">
            <w:pPr>
              <w:pStyle w:val="TAC"/>
            </w:pPr>
            <w:r>
              <w:t>M</w:t>
            </w:r>
          </w:p>
        </w:tc>
        <w:tc>
          <w:tcPr>
            <w:tcW w:w="5868" w:type="dxa"/>
          </w:tcPr>
          <w:p w14:paraId="139D8921" w14:textId="77777777" w:rsidR="008B45D8" w:rsidRDefault="008B45D8" w:rsidP="003C65AA">
            <w:pPr>
              <w:pStyle w:val="TAL"/>
            </w:pPr>
            <w:r>
              <w:t>Shall</w:t>
            </w:r>
            <w:r w:rsidR="00B3790A">
              <w:t xml:space="preserve"> </w:t>
            </w:r>
            <w:r>
              <w:t>be</w:t>
            </w:r>
            <w:r w:rsidR="00B3790A">
              <w:t xml:space="preserve"> </w:t>
            </w:r>
            <w:r>
              <w:t>provided.</w:t>
            </w:r>
          </w:p>
        </w:tc>
      </w:tr>
      <w:tr w:rsidR="008B45D8" w14:paraId="5AC92059" w14:textId="77777777" w:rsidTr="00B3790A">
        <w:trPr>
          <w:jc w:val="center"/>
        </w:trPr>
        <w:tc>
          <w:tcPr>
            <w:tcW w:w="2628" w:type="dxa"/>
          </w:tcPr>
          <w:p w14:paraId="7DE345FB"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1300ADCA" w14:textId="77777777" w:rsidR="008B45D8" w:rsidRDefault="008B45D8" w:rsidP="003C65AA">
            <w:pPr>
              <w:pStyle w:val="TAC"/>
            </w:pPr>
            <w:r>
              <w:t>M</w:t>
            </w:r>
          </w:p>
        </w:tc>
        <w:tc>
          <w:tcPr>
            <w:tcW w:w="5868" w:type="dxa"/>
          </w:tcPr>
          <w:p w14:paraId="1C17DEC0" w14:textId="77777777" w:rsidR="008B45D8" w:rsidRDefault="008B45D8" w:rsidP="003C65AA">
            <w:pPr>
              <w:pStyle w:val="TAL"/>
            </w:pPr>
            <w:r>
              <w:t>Shall</w:t>
            </w:r>
            <w:r w:rsidR="00B3790A">
              <w:t xml:space="preserve"> </w:t>
            </w:r>
            <w:r>
              <w:t>be</w:t>
            </w:r>
            <w:r w:rsidR="00B3790A">
              <w:t xml:space="preserve"> </w:t>
            </w:r>
            <w:r>
              <w:t>provided.</w:t>
            </w:r>
          </w:p>
        </w:tc>
      </w:tr>
      <w:tr w:rsidR="008B45D8" w14:paraId="01C3C1AA" w14:textId="77777777" w:rsidTr="00B3790A">
        <w:trPr>
          <w:jc w:val="center"/>
        </w:trPr>
        <w:tc>
          <w:tcPr>
            <w:tcW w:w="2628" w:type="dxa"/>
          </w:tcPr>
          <w:p w14:paraId="70EAE3CD" w14:textId="77777777" w:rsidR="008B45D8" w:rsidRDefault="008B45D8" w:rsidP="003C65AA">
            <w:pPr>
              <w:pStyle w:val="TAL"/>
            </w:pPr>
            <w:r>
              <w:t>location</w:t>
            </w:r>
            <w:r w:rsidR="00B3790A">
              <w:t xml:space="preserve"> </w:t>
            </w:r>
            <w:r>
              <w:t>information</w:t>
            </w:r>
          </w:p>
        </w:tc>
        <w:tc>
          <w:tcPr>
            <w:tcW w:w="720" w:type="dxa"/>
          </w:tcPr>
          <w:p w14:paraId="7E3217C5" w14:textId="77777777" w:rsidR="008B45D8" w:rsidRDefault="008B45D8" w:rsidP="003C65AA">
            <w:pPr>
              <w:pStyle w:val="TAC"/>
            </w:pPr>
            <w:r>
              <w:t>C</w:t>
            </w:r>
          </w:p>
        </w:tc>
        <w:tc>
          <w:tcPr>
            <w:tcW w:w="5868" w:type="dxa"/>
          </w:tcPr>
          <w:p w14:paraId="62C6DAC6"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118F1E8A" w14:textId="77777777" w:rsidTr="00B3790A">
        <w:trPr>
          <w:jc w:val="center"/>
        </w:trPr>
        <w:tc>
          <w:tcPr>
            <w:tcW w:w="2628" w:type="dxa"/>
          </w:tcPr>
          <w:p w14:paraId="4DE9412B" w14:textId="77777777" w:rsidR="00C72BB9" w:rsidRPr="00834DB3" w:rsidRDefault="00C72BB9" w:rsidP="00C72BB9">
            <w:pPr>
              <w:pStyle w:val="TAL"/>
            </w:pPr>
            <w:r>
              <w:t>Time of Location</w:t>
            </w:r>
          </w:p>
        </w:tc>
        <w:tc>
          <w:tcPr>
            <w:tcW w:w="720" w:type="dxa"/>
          </w:tcPr>
          <w:p w14:paraId="0875E120"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2D4A2C38" w14:textId="77777777" w:rsidR="00C72BB9" w:rsidRDefault="00C72BB9" w:rsidP="00C72BB9">
            <w:pPr>
              <w:pStyle w:val="TAL"/>
              <w:rPr>
                <w:rFonts w:cs="Arial"/>
                <w:szCs w:val="18"/>
              </w:rPr>
            </w:pPr>
            <w:r>
              <w:t>Date/Time of Location. (if target location provided).</w:t>
            </w:r>
          </w:p>
        </w:tc>
      </w:tr>
      <w:tr w:rsidR="00C72BB9" w14:paraId="4E3548E9" w14:textId="77777777" w:rsidTr="00B3790A">
        <w:trPr>
          <w:jc w:val="center"/>
        </w:trPr>
        <w:tc>
          <w:tcPr>
            <w:tcW w:w="2628" w:type="dxa"/>
          </w:tcPr>
          <w:p w14:paraId="3A933E78" w14:textId="77777777" w:rsidR="00C72BB9" w:rsidRDefault="00C72BB9" w:rsidP="00C72BB9">
            <w:pPr>
              <w:pStyle w:val="TAL"/>
            </w:pPr>
            <w:r>
              <w:t>failed attach reason</w:t>
            </w:r>
          </w:p>
        </w:tc>
        <w:tc>
          <w:tcPr>
            <w:tcW w:w="720" w:type="dxa"/>
          </w:tcPr>
          <w:p w14:paraId="3DD04D1F" w14:textId="77777777" w:rsidR="00C72BB9" w:rsidRDefault="00C72BB9" w:rsidP="00C72BB9">
            <w:pPr>
              <w:pStyle w:val="TAC"/>
            </w:pPr>
            <w:r>
              <w:t>C</w:t>
            </w:r>
          </w:p>
        </w:tc>
        <w:tc>
          <w:tcPr>
            <w:tcW w:w="5868" w:type="dxa"/>
          </w:tcPr>
          <w:p w14:paraId="7B2B7BB2" w14:textId="77777777" w:rsidR="00C72BB9" w:rsidRDefault="00C72BB9" w:rsidP="00C72BB9">
            <w:pPr>
              <w:pStyle w:val="TAL"/>
            </w:pPr>
            <w:r>
              <w:t>F</w:t>
            </w:r>
            <w:r w:rsidRPr="00D97E48">
              <w:t>or</w:t>
            </w:r>
            <w:r>
              <w:t xml:space="preserve"> </w:t>
            </w:r>
            <w:r w:rsidRPr="00D97E48">
              <w:t>failed</w:t>
            </w:r>
            <w:r>
              <w:t xml:space="preserve"> </w:t>
            </w:r>
            <w:r w:rsidRPr="00D97E48">
              <w:t>attach</w:t>
            </w:r>
            <w:r>
              <w:t xml:space="preserve"> </w:t>
            </w:r>
            <w:r w:rsidRPr="00D97E48">
              <w:t>attempts</w:t>
            </w:r>
            <w:r>
              <w:t xml:space="preserve"> </w:t>
            </w:r>
            <w:r w:rsidRPr="00D97E48">
              <w:t>of</w:t>
            </w:r>
            <w:r>
              <w:t xml:space="preserve"> </w:t>
            </w:r>
            <w:r w:rsidRPr="00D97E48">
              <w:t>the</w:t>
            </w:r>
            <w:r>
              <w:t xml:space="preserve"> </w:t>
            </w:r>
            <w:r w:rsidRPr="00D97E48">
              <w:t>target</w:t>
            </w:r>
            <w:r>
              <w:t>, provide information about the reason for the failed attach attempt.</w:t>
            </w:r>
          </w:p>
        </w:tc>
      </w:tr>
    </w:tbl>
    <w:p w14:paraId="6D3AE630" w14:textId="77777777" w:rsidR="008B45D8" w:rsidRDefault="008B45D8" w:rsidP="00A77147"/>
    <w:p w14:paraId="079DAD96" w14:textId="77777777" w:rsidR="008B45D8" w:rsidRDefault="008B45D8" w:rsidP="008B45D8">
      <w:pPr>
        <w:pStyle w:val="TH"/>
      </w:pPr>
      <w:r>
        <w:t>Table 6.4: GPRS Detach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3FE6A011" w14:textId="77777777" w:rsidTr="00B3790A">
        <w:trPr>
          <w:tblHeader/>
          <w:jc w:val="center"/>
        </w:trPr>
        <w:tc>
          <w:tcPr>
            <w:tcW w:w="2628" w:type="dxa"/>
            <w:shd w:val="pct12" w:color="auto" w:fill="auto"/>
          </w:tcPr>
          <w:p w14:paraId="47190791" w14:textId="77777777" w:rsidR="008B45D8" w:rsidRDefault="008B45D8" w:rsidP="003C65AA">
            <w:pPr>
              <w:pStyle w:val="TAH"/>
            </w:pPr>
            <w:r>
              <w:t>Parameter</w:t>
            </w:r>
          </w:p>
        </w:tc>
        <w:tc>
          <w:tcPr>
            <w:tcW w:w="720" w:type="dxa"/>
            <w:tcBorders>
              <w:bottom w:val="single" w:sz="4" w:space="0" w:color="auto"/>
            </w:tcBorders>
            <w:shd w:val="pct12" w:color="auto" w:fill="auto"/>
          </w:tcPr>
          <w:p w14:paraId="264428BC" w14:textId="77777777" w:rsidR="008B45D8" w:rsidRDefault="008B45D8" w:rsidP="003C65AA">
            <w:pPr>
              <w:pStyle w:val="TAH"/>
            </w:pPr>
            <w:r>
              <w:t>MOC</w:t>
            </w:r>
          </w:p>
        </w:tc>
        <w:tc>
          <w:tcPr>
            <w:tcW w:w="5868" w:type="dxa"/>
            <w:tcBorders>
              <w:bottom w:val="single" w:sz="4" w:space="0" w:color="auto"/>
            </w:tcBorders>
            <w:shd w:val="pct12" w:color="auto" w:fill="auto"/>
          </w:tcPr>
          <w:p w14:paraId="1FDB6CB8" w14:textId="77777777" w:rsidR="008B45D8" w:rsidRDefault="008B45D8" w:rsidP="003C65AA">
            <w:pPr>
              <w:pStyle w:val="TAH"/>
            </w:pPr>
            <w:r>
              <w:t>Description/Conditions</w:t>
            </w:r>
          </w:p>
        </w:tc>
      </w:tr>
      <w:tr w:rsidR="008B45D8" w14:paraId="74A1AF22" w14:textId="77777777" w:rsidTr="00B3790A">
        <w:trPr>
          <w:jc w:val="center"/>
        </w:trPr>
        <w:tc>
          <w:tcPr>
            <w:tcW w:w="2628" w:type="dxa"/>
          </w:tcPr>
          <w:p w14:paraId="0D97821F" w14:textId="77777777" w:rsidR="008B45D8" w:rsidRDefault="008B45D8" w:rsidP="003C65AA">
            <w:pPr>
              <w:pStyle w:val="TAL"/>
            </w:pPr>
            <w:r>
              <w:t>observed</w:t>
            </w:r>
            <w:r w:rsidR="00B3790A">
              <w:t xml:space="preserve"> </w:t>
            </w:r>
            <w:r>
              <w:t>MSISDN</w:t>
            </w:r>
          </w:p>
        </w:tc>
        <w:tc>
          <w:tcPr>
            <w:tcW w:w="720" w:type="dxa"/>
            <w:tcBorders>
              <w:bottom w:val="nil"/>
            </w:tcBorders>
          </w:tcPr>
          <w:p w14:paraId="08679FDB" w14:textId="77777777" w:rsidR="008B45D8" w:rsidRDefault="008B45D8" w:rsidP="003C65AA">
            <w:pPr>
              <w:pStyle w:val="TAC"/>
            </w:pPr>
          </w:p>
        </w:tc>
        <w:tc>
          <w:tcPr>
            <w:tcW w:w="5868" w:type="dxa"/>
            <w:tcBorders>
              <w:bottom w:val="nil"/>
            </w:tcBorders>
          </w:tcPr>
          <w:p w14:paraId="0A6C37B4" w14:textId="77777777" w:rsidR="008B45D8" w:rsidRDefault="008B45D8" w:rsidP="003C65AA">
            <w:pPr>
              <w:pStyle w:val="TAL"/>
            </w:pPr>
          </w:p>
        </w:tc>
      </w:tr>
      <w:tr w:rsidR="008B45D8" w14:paraId="0ED3917F" w14:textId="77777777" w:rsidTr="00B3790A">
        <w:trPr>
          <w:jc w:val="center"/>
        </w:trPr>
        <w:tc>
          <w:tcPr>
            <w:tcW w:w="2628" w:type="dxa"/>
          </w:tcPr>
          <w:p w14:paraId="79C894C6"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1F005FA6" w14:textId="77777777" w:rsidR="008B45D8" w:rsidRDefault="008B45D8" w:rsidP="003C65AA">
            <w:pPr>
              <w:pStyle w:val="TAC"/>
            </w:pPr>
            <w:r>
              <w:t>C</w:t>
            </w:r>
          </w:p>
        </w:tc>
        <w:tc>
          <w:tcPr>
            <w:tcW w:w="5868" w:type="dxa"/>
            <w:tcBorders>
              <w:top w:val="nil"/>
              <w:bottom w:val="nil"/>
            </w:tcBorders>
          </w:tcPr>
          <w:p w14:paraId="6C62368C"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70CD5CE5" w14:textId="77777777" w:rsidTr="00B3790A">
        <w:trPr>
          <w:jc w:val="center"/>
        </w:trPr>
        <w:tc>
          <w:tcPr>
            <w:tcW w:w="2628" w:type="dxa"/>
          </w:tcPr>
          <w:p w14:paraId="658179B2" w14:textId="77777777" w:rsidR="008B45D8" w:rsidRDefault="008B45D8" w:rsidP="003C65AA">
            <w:pPr>
              <w:pStyle w:val="TAL"/>
            </w:pPr>
            <w:r>
              <w:t>observed</w:t>
            </w:r>
            <w:r w:rsidR="00B3790A">
              <w:t xml:space="preserve"> </w:t>
            </w:r>
            <w:r>
              <w:t>IMEI</w:t>
            </w:r>
          </w:p>
        </w:tc>
        <w:tc>
          <w:tcPr>
            <w:tcW w:w="720" w:type="dxa"/>
            <w:tcBorders>
              <w:top w:val="nil"/>
            </w:tcBorders>
          </w:tcPr>
          <w:p w14:paraId="33268339" w14:textId="77777777" w:rsidR="008B45D8" w:rsidRDefault="008B45D8" w:rsidP="003C65AA">
            <w:pPr>
              <w:pStyle w:val="TAC"/>
            </w:pPr>
          </w:p>
        </w:tc>
        <w:tc>
          <w:tcPr>
            <w:tcW w:w="5868" w:type="dxa"/>
            <w:tcBorders>
              <w:top w:val="nil"/>
            </w:tcBorders>
          </w:tcPr>
          <w:p w14:paraId="6784E836" w14:textId="77777777" w:rsidR="008B45D8" w:rsidRDefault="008B45D8" w:rsidP="003C65AA">
            <w:pPr>
              <w:pStyle w:val="TAL"/>
            </w:pPr>
          </w:p>
        </w:tc>
      </w:tr>
      <w:tr w:rsidR="008B45D8" w14:paraId="5892A1A4" w14:textId="77777777" w:rsidTr="00B3790A">
        <w:trPr>
          <w:jc w:val="center"/>
        </w:trPr>
        <w:tc>
          <w:tcPr>
            <w:tcW w:w="2628" w:type="dxa"/>
          </w:tcPr>
          <w:p w14:paraId="1171B202" w14:textId="77777777" w:rsidR="008B45D8" w:rsidRDefault="008B45D8" w:rsidP="003C65AA">
            <w:pPr>
              <w:pStyle w:val="TAL"/>
            </w:pPr>
            <w:r>
              <w:t>event</w:t>
            </w:r>
            <w:r w:rsidR="00B3790A">
              <w:t xml:space="preserve"> </w:t>
            </w:r>
            <w:r>
              <w:t>type</w:t>
            </w:r>
          </w:p>
        </w:tc>
        <w:tc>
          <w:tcPr>
            <w:tcW w:w="720" w:type="dxa"/>
          </w:tcPr>
          <w:p w14:paraId="51C6B118" w14:textId="77777777" w:rsidR="008B45D8" w:rsidRDefault="008B45D8" w:rsidP="003C65AA">
            <w:pPr>
              <w:pStyle w:val="TAC"/>
            </w:pPr>
            <w:r>
              <w:t>M</w:t>
            </w:r>
          </w:p>
        </w:tc>
        <w:tc>
          <w:tcPr>
            <w:tcW w:w="5868" w:type="dxa"/>
          </w:tcPr>
          <w:p w14:paraId="4E84D2AA" w14:textId="77777777" w:rsidR="008B45D8" w:rsidRDefault="008B45D8" w:rsidP="003C65AA">
            <w:pPr>
              <w:pStyle w:val="TAL"/>
            </w:pPr>
            <w:r>
              <w:t>Shall</w:t>
            </w:r>
            <w:r w:rsidR="00B3790A">
              <w:t xml:space="preserve"> </w:t>
            </w:r>
            <w:r>
              <w:t>provide</w:t>
            </w:r>
            <w:r w:rsidR="00B3790A">
              <w:t xml:space="preserve"> </w:t>
            </w:r>
            <w:r>
              <w:t>GPRS</w:t>
            </w:r>
            <w:r w:rsidR="00B3790A">
              <w:t xml:space="preserve"> </w:t>
            </w:r>
            <w:r>
              <w:t>Detach</w:t>
            </w:r>
            <w:r w:rsidR="00B3790A">
              <w:t xml:space="preserve"> </w:t>
            </w:r>
            <w:r>
              <w:t>event</w:t>
            </w:r>
            <w:r w:rsidR="00B3790A">
              <w:t xml:space="preserve"> </w:t>
            </w:r>
            <w:r>
              <w:t>type.</w:t>
            </w:r>
          </w:p>
        </w:tc>
      </w:tr>
      <w:tr w:rsidR="008B45D8" w14:paraId="2AFCF5AF" w14:textId="77777777" w:rsidTr="00B3790A">
        <w:trPr>
          <w:jc w:val="center"/>
        </w:trPr>
        <w:tc>
          <w:tcPr>
            <w:tcW w:w="2628" w:type="dxa"/>
          </w:tcPr>
          <w:p w14:paraId="0C500146" w14:textId="77777777" w:rsidR="008B45D8" w:rsidRDefault="008B45D8" w:rsidP="003C65AA">
            <w:pPr>
              <w:pStyle w:val="TAL"/>
            </w:pPr>
            <w:r>
              <w:t>event</w:t>
            </w:r>
            <w:r w:rsidR="00B3790A">
              <w:t xml:space="preserve"> </w:t>
            </w:r>
            <w:r>
              <w:t>date</w:t>
            </w:r>
          </w:p>
        </w:tc>
        <w:tc>
          <w:tcPr>
            <w:tcW w:w="720" w:type="dxa"/>
            <w:tcBorders>
              <w:top w:val="nil"/>
              <w:bottom w:val="nil"/>
            </w:tcBorders>
          </w:tcPr>
          <w:p w14:paraId="744D9518" w14:textId="77777777" w:rsidR="008B45D8" w:rsidRDefault="008B45D8" w:rsidP="003C65AA">
            <w:pPr>
              <w:pStyle w:val="TAC"/>
            </w:pPr>
            <w:r>
              <w:t>M</w:t>
            </w:r>
          </w:p>
        </w:tc>
        <w:tc>
          <w:tcPr>
            <w:tcW w:w="5868" w:type="dxa"/>
            <w:tcBorders>
              <w:top w:val="nil"/>
              <w:bottom w:val="nil"/>
            </w:tcBorders>
          </w:tcPr>
          <w:p w14:paraId="5F5DC289"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9442177" w14:textId="77777777" w:rsidTr="00B3790A">
        <w:trPr>
          <w:jc w:val="center"/>
        </w:trPr>
        <w:tc>
          <w:tcPr>
            <w:tcW w:w="2628" w:type="dxa"/>
          </w:tcPr>
          <w:p w14:paraId="456A1457" w14:textId="77777777" w:rsidR="008B45D8" w:rsidRDefault="008B45D8" w:rsidP="003C65AA">
            <w:pPr>
              <w:pStyle w:val="TAL"/>
            </w:pPr>
            <w:r>
              <w:t>event</w:t>
            </w:r>
            <w:r w:rsidR="00B3790A">
              <w:t xml:space="preserve"> </w:t>
            </w:r>
            <w:r>
              <w:t>time</w:t>
            </w:r>
          </w:p>
        </w:tc>
        <w:tc>
          <w:tcPr>
            <w:tcW w:w="720" w:type="dxa"/>
            <w:tcBorders>
              <w:top w:val="nil"/>
            </w:tcBorders>
          </w:tcPr>
          <w:p w14:paraId="119B1850" w14:textId="77777777" w:rsidR="008B45D8" w:rsidRDefault="008B45D8" w:rsidP="003C65AA">
            <w:pPr>
              <w:pStyle w:val="TAC"/>
            </w:pPr>
          </w:p>
        </w:tc>
        <w:tc>
          <w:tcPr>
            <w:tcW w:w="5868" w:type="dxa"/>
            <w:tcBorders>
              <w:top w:val="nil"/>
            </w:tcBorders>
          </w:tcPr>
          <w:p w14:paraId="06006C37" w14:textId="77777777" w:rsidR="008B45D8" w:rsidRDefault="008B45D8" w:rsidP="003C65AA">
            <w:pPr>
              <w:pStyle w:val="TAL"/>
            </w:pPr>
          </w:p>
        </w:tc>
      </w:tr>
      <w:tr w:rsidR="008B45D8" w14:paraId="2BE0E32E" w14:textId="77777777" w:rsidTr="00B3790A">
        <w:trPr>
          <w:jc w:val="center"/>
        </w:trPr>
        <w:tc>
          <w:tcPr>
            <w:tcW w:w="2628" w:type="dxa"/>
          </w:tcPr>
          <w:p w14:paraId="25C4C7DF" w14:textId="77777777" w:rsidR="008B45D8" w:rsidRDefault="008B45D8" w:rsidP="003C65AA">
            <w:pPr>
              <w:pStyle w:val="TAL"/>
            </w:pPr>
            <w:r>
              <w:t>network</w:t>
            </w:r>
            <w:r w:rsidR="00B3790A">
              <w:t xml:space="preserve"> </w:t>
            </w:r>
            <w:r>
              <w:t>identifier</w:t>
            </w:r>
          </w:p>
        </w:tc>
        <w:tc>
          <w:tcPr>
            <w:tcW w:w="720" w:type="dxa"/>
          </w:tcPr>
          <w:p w14:paraId="0934703C" w14:textId="77777777" w:rsidR="008B45D8" w:rsidRDefault="008B45D8" w:rsidP="003C65AA">
            <w:pPr>
              <w:pStyle w:val="TAC"/>
            </w:pPr>
            <w:r>
              <w:t>M</w:t>
            </w:r>
          </w:p>
        </w:tc>
        <w:tc>
          <w:tcPr>
            <w:tcW w:w="5868" w:type="dxa"/>
          </w:tcPr>
          <w:p w14:paraId="3BC26671" w14:textId="77777777" w:rsidR="008B45D8" w:rsidRDefault="008B45D8" w:rsidP="003C65AA">
            <w:pPr>
              <w:pStyle w:val="TAL"/>
            </w:pPr>
            <w:r>
              <w:t>Shall</w:t>
            </w:r>
            <w:r w:rsidR="00B3790A">
              <w:t xml:space="preserve"> </w:t>
            </w:r>
            <w:r>
              <w:t>be</w:t>
            </w:r>
            <w:r w:rsidR="00B3790A">
              <w:t xml:space="preserve"> </w:t>
            </w:r>
            <w:r>
              <w:t>provided.</w:t>
            </w:r>
          </w:p>
        </w:tc>
      </w:tr>
      <w:tr w:rsidR="008B45D8" w14:paraId="56E65339" w14:textId="77777777" w:rsidTr="00B3790A">
        <w:trPr>
          <w:jc w:val="center"/>
        </w:trPr>
        <w:tc>
          <w:tcPr>
            <w:tcW w:w="2628" w:type="dxa"/>
          </w:tcPr>
          <w:p w14:paraId="6D78254A"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353B6FF6" w14:textId="77777777" w:rsidR="008B45D8" w:rsidRDefault="008B45D8" w:rsidP="003C65AA">
            <w:pPr>
              <w:pStyle w:val="TAC"/>
            </w:pPr>
            <w:r>
              <w:t>M</w:t>
            </w:r>
          </w:p>
        </w:tc>
        <w:tc>
          <w:tcPr>
            <w:tcW w:w="5868" w:type="dxa"/>
          </w:tcPr>
          <w:p w14:paraId="4442EF62" w14:textId="77777777" w:rsidR="008B45D8" w:rsidRDefault="008B45D8" w:rsidP="003C65AA">
            <w:pPr>
              <w:pStyle w:val="TAL"/>
            </w:pPr>
            <w:r>
              <w:t>Shall</w:t>
            </w:r>
            <w:r w:rsidR="00B3790A">
              <w:t xml:space="preserve"> </w:t>
            </w:r>
            <w:r>
              <w:t>be</w:t>
            </w:r>
            <w:r w:rsidR="00B3790A">
              <w:t xml:space="preserve"> </w:t>
            </w:r>
            <w:r>
              <w:t>provided.</w:t>
            </w:r>
          </w:p>
        </w:tc>
      </w:tr>
      <w:tr w:rsidR="008B45D8" w14:paraId="70EFC390" w14:textId="77777777" w:rsidTr="00B3790A">
        <w:trPr>
          <w:jc w:val="center"/>
        </w:trPr>
        <w:tc>
          <w:tcPr>
            <w:tcW w:w="2628" w:type="dxa"/>
          </w:tcPr>
          <w:p w14:paraId="5D139CA1" w14:textId="77777777" w:rsidR="008B45D8" w:rsidRDefault="008B45D8" w:rsidP="003C65AA">
            <w:pPr>
              <w:pStyle w:val="TAL"/>
            </w:pPr>
            <w:r>
              <w:t>location</w:t>
            </w:r>
            <w:r w:rsidR="00B3790A">
              <w:t xml:space="preserve"> </w:t>
            </w:r>
            <w:r>
              <w:t>information</w:t>
            </w:r>
          </w:p>
        </w:tc>
        <w:tc>
          <w:tcPr>
            <w:tcW w:w="720" w:type="dxa"/>
          </w:tcPr>
          <w:p w14:paraId="546CAE0B" w14:textId="77777777" w:rsidR="008B45D8" w:rsidRDefault="008B45D8" w:rsidP="003C65AA">
            <w:pPr>
              <w:pStyle w:val="TAC"/>
            </w:pPr>
            <w:r>
              <w:t>C</w:t>
            </w:r>
          </w:p>
        </w:tc>
        <w:tc>
          <w:tcPr>
            <w:tcW w:w="5868" w:type="dxa"/>
          </w:tcPr>
          <w:p w14:paraId="685DC8DD"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ED7403F" w14:textId="77777777" w:rsidTr="00B3790A">
        <w:trPr>
          <w:jc w:val="center"/>
        </w:trPr>
        <w:tc>
          <w:tcPr>
            <w:tcW w:w="2628" w:type="dxa"/>
          </w:tcPr>
          <w:p w14:paraId="392E6020" w14:textId="77777777" w:rsidR="00C72BB9" w:rsidRPr="00834DB3" w:rsidRDefault="00C72BB9" w:rsidP="00C72BB9">
            <w:pPr>
              <w:pStyle w:val="TAL"/>
            </w:pPr>
            <w:r>
              <w:t>Time of Location</w:t>
            </w:r>
          </w:p>
        </w:tc>
        <w:tc>
          <w:tcPr>
            <w:tcW w:w="720" w:type="dxa"/>
          </w:tcPr>
          <w:p w14:paraId="432A8C5C"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52576C01" w14:textId="77777777" w:rsidR="00C72BB9" w:rsidRDefault="00C72BB9" w:rsidP="00C72BB9">
            <w:pPr>
              <w:pStyle w:val="TAL"/>
              <w:rPr>
                <w:rFonts w:cs="Arial"/>
                <w:szCs w:val="18"/>
              </w:rPr>
            </w:pPr>
            <w:r>
              <w:t>Date/Time of Location. (if target location provided).</w:t>
            </w:r>
          </w:p>
        </w:tc>
      </w:tr>
    </w:tbl>
    <w:p w14:paraId="22C8A195" w14:textId="77777777" w:rsidR="008B45D8" w:rsidRDefault="008B45D8" w:rsidP="00A77147"/>
    <w:p w14:paraId="05EB8BCD" w14:textId="77777777" w:rsidR="008B45D8" w:rsidRDefault="008B45D8" w:rsidP="008B45D8">
      <w:pPr>
        <w:pStyle w:val="TH"/>
      </w:pPr>
      <w:r>
        <w:lastRenderedPageBreak/>
        <w:t>Table 6.5: PDP Context Activation (unsuccessful)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D26B1AB" w14:textId="77777777" w:rsidTr="00B3790A">
        <w:trPr>
          <w:tblHeader/>
          <w:jc w:val="center"/>
        </w:trPr>
        <w:tc>
          <w:tcPr>
            <w:tcW w:w="2628" w:type="dxa"/>
            <w:shd w:val="pct12" w:color="auto" w:fill="auto"/>
          </w:tcPr>
          <w:p w14:paraId="385EF391" w14:textId="77777777" w:rsidR="008B45D8" w:rsidRDefault="008B45D8" w:rsidP="003C65AA">
            <w:pPr>
              <w:pStyle w:val="TAH"/>
            </w:pPr>
            <w:r>
              <w:t>Parameter</w:t>
            </w:r>
          </w:p>
        </w:tc>
        <w:tc>
          <w:tcPr>
            <w:tcW w:w="720" w:type="dxa"/>
            <w:tcBorders>
              <w:bottom w:val="single" w:sz="4" w:space="0" w:color="auto"/>
            </w:tcBorders>
            <w:shd w:val="pct12" w:color="auto" w:fill="auto"/>
          </w:tcPr>
          <w:p w14:paraId="2DB2CF14" w14:textId="77777777" w:rsidR="008B45D8" w:rsidRDefault="008B45D8" w:rsidP="003C65AA">
            <w:pPr>
              <w:pStyle w:val="TAH"/>
            </w:pPr>
            <w:r>
              <w:t>MOC</w:t>
            </w:r>
          </w:p>
        </w:tc>
        <w:tc>
          <w:tcPr>
            <w:tcW w:w="5868" w:type="dxa"/>
            <w:tcBorders>
              <w:bottom w:val="single" w:sz="4" w:space="0" w:color="auto"/>
            </w:tcBorders>
            <w:shd w:val="pct12" w:color="auto" w:fill="auto"/>
          </w:tcPr>
          <w:p w14:paraId="3FBEFE18" w14:textId="77777777" w:rsidR="008B45D8" w:rsidRDefault="008B45D8" w:rsidP="003C65AA">
            <w:pPr>
              <w:pStyle w:val="TAH"/>
            </w:pPr>
            <w:r>
              <w:t>Description/Conditions</w:t>
            </w:r>
          </w:p>
        </w:tc>
      </w:tr>
      <w:tr w:rsidR="008B45D8" w14:paraId="60C7FE5E" w14:textId="77777777" w:rsidTr="00B3790A">
        <w:trPr>
          <w:jc w:val="center"/>
        </w:trPr>
        <w:tc>
          <w:tcPr>
            <w:tcW w:w="2628" w:type="dxa"/>
          </w:tcPr>
          <w:p w14:paraId="707AA384" w14:textId="77777777" w:rsidR="008B45D8" w:rsidRDefault="008B45D8" w:rsidP="003C65AA">
            <w:pPr>
              <w:pStyle w:val="TAL"/>
            </w:pPr>
            <w:r>
              <w:t>observed</w:t>
            </w:r>
            <w:r w:rsidR="00B3790A">
              <w:t xml:space="preserve"> </w:t>
            </w:r>
            <w:r>
              <w:t>MSISDN</w:t>
            </w:r>
          </w:p>
        </w:tc>
        <w:tc>
          <w:tcPr>
            <w:tcW w:w="720" w:type="dxa"/>
            <w:tcBorders>
              <w:bottom w:val="nil"/>
            </w:tcBorders>
          </w:tcPr>
          <w:p w14:paraId="2BDFFA36" w14:textId="77777777" w:rsidR="008B45D8" w:rsidRDefault="008B45D8" w:rsidP="003C65AA">
            <w:pPr>
              <w:pStyle w:val="TAC"/>
            </w:pPr>
          </w:p>
        </w:tc>
        <w:tc>
          <w:tcPr>
            <w:tcW w:w="5868" w:type="dxa"/>
            <w:tcBorders>
              <w:bottom w:val="nil"/>
            </w:tcBorders>
          </w:tcPr>
          <w:p w14:paraId="4A8EBBD0" w14:textId="77777777" w:rsidR="008B45D8" w:rsidRDefault="008B45D8" w:rsidP="003C65AA">
            <w:pPr>
              <w:pStyle w:val="TAL"/>
            </w:pPr>
          </w:p>
        </w:tc>
      </w:tr>
      <w:tr w:rsidR="008B45D8" w14:paraId="70DDEB9A" w14:textId="77777777" w:rsidTr="00B3790A">
        <w:trPr>
          <w:jc w:val="center"/>
        </w:trPr>
        <w:tc>
          <w:tcPr>
            <w:tcW w:w="2628" w:type="dxa"/>
          </w:tcPr>
          <w:p w14:paraId="737633E3"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18B18035" w14:textId="77777777" w:rsidR="008B45D8" w:rsidRDefault="008B45D8" w:rsidP="003C65AA">
            <w:pPr>
              <w:pStyle w:val="TAC"/>
            </w:pPr>
            <w:r>
              <w:t>C</w:t>
            </w:r>
          </w:p>
        </w:tc>
        <w:tc>
          <w:tcPr>
            <w:tcW w:w="5868" w:type="dxa"/>
            <w:tcBorders>
              <w:top w:val="nil"/>
              <w:bottom w:val="nil"/>
            </w:tcBorders>
          </w:tcPr>
          <w:p w14:paraId="6C9024BA"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20C0546D" w14:textId="77777777" w:rsidTr="00B3790A">
        <w:trPr>
          <w:jc w:val="center"/>
        </w:trPr>
        <w:tc>
          <w:tcPr>
            <w:tcW w:w="2628" w:type="dxa"/>
          </w:tcPr>
          <w:p w14:paraId="0CA472DA" w14:textId="77777777" w:rsidR="008B45D8" w:rsidRDefault="008B45D8" w:rsidP="003C65AA">
            <w:pPr>
              <w:pStyle w:val="TAL"/>
            </w:pPr>
            <w:r>
              <w:t>observed</w:t>
            </w:r>
            <w:r w:rsidR="00B3790A">
              <w:t xml:space="preserve"> </w:t>
            </w:r>
            <w:r>
              <w:t>IMEI</w:t>
            </w:r>
          </w:p>
        </w:tc>
        <w:tc>
          <w:tcPr>
            <w:tcW w:w="720" w:type="dxa"/>
            <w:tcBorders>
              <w:top w:val="nil"/>
            </w:tcBorders>
          </w:tcPr>
          <w:p w14:paraId="1BD6CB12" w14:textId="77777777" w:rsidR="008B45D8" w:rsidRDefault="008B45D8" w:rsidP="003C65AA">
            <w:pPr>
              <w:pStyle w:val="TAC"/>
            </w:pPr>
          </w:p>
        </w:tc>
        <w:tc>
          <w:tcPr>
            <w:tcW w:w="5868" w:type="dxa"/>
            <w:tcBorders>
              <w:top w:val="nil"/>
            </w:tcBorders>
          </w:tcPr>
          <w:p w14:paraId="1A393C05" w14:textId="77777777" w:rsidR="008B45D8" w:rsidRDefault="008B45D8" w:rsidP="003C65AA">
            <w:pPr>
              <w:pStyle w:val="TAL"/>
            </w:pPr>
          </w:p>
        </w:tc>
      </w:tr>
      <w:tr w:rsidR="008B45D8" w14:paraId="234869C4" w14:textId="77777777" w:rsidTr="00B3790A">
        <w:trPr>
          <w:jc w:val="center"/>
        </w:trPr>
        <w:tc>
          <w:tcPr>
            <w:tcW w:w="2628" w:type="dxa"/>
          </w:tcPr>
          <w:p w14:paraId="0D738D74" w14:textId="77777777" w:rsidR="008B45D8" w:rsidRDefault="008B45D8" w:rsidP="003C65AA">
            <w:pPr>
              <w:pStyle w:val="TAL"/>
            </w:pPr>
            <w:r>
              <w:t>observed</w:t>
            </w:r>
            <w:r w:rsidR="00B3790A">
              <w:t xml:space="preserve"> </w:t>
            </w:r>
            <w:r>
              <w:t>PDP</w:t>
            </w:r>
            <w:r w:rsidR="00B3790A">
              <w:t xml:space="preserve"> </w:t>
            </w:r>
            <w:r>
              <w:t>address</w:t>
            </w:r>
          </w:p>
        </w:tc>
        <w:tc>
          <w:tcPr>
            <w:tcW w:w="720" w:type="dxa"/>
          </w:tcPr>
          <w:p w14:paraId="250642EE" w14:textId="77777777" w:rsidR="008B45D8" w:rsidRDefault="008B45D8" w:rsidP="003C65AA">
            <w:pPr>
              <w:pStyle w:val="TAC"/>
            </w:pPr>
            <w:r>
              <w:t>C</w:t>
            </w:r>
          </w:p>
        </w:tc>
        <w:tc>
          <w:tcPr>
            <w:tcW w:w="5868" w:type="dxa"/>
          </w:tcPr>
          <w:p w14:paraId="7C42693E" w14:textId="77777777" w:rsidR="008B45D8" w:rsidRDefault="008B45D8" w:rsidP="003C65AA">
            <w:pPr>
              <w:pStyle w:val="TAL"/>
            </w:pPr>
            <w:r>
              <w:t>When</w:t>
            </w:r>
            <w:r w:rsidR="00B3790A">
              <w:t xml:space="preserve"> </w:t>
            </w:r>
            <w:r>
              <w:t>a:</w:t>
            </w:r>
          </w:p>
          <w:p w14:paraId="1ACC65FD" w14:textId="77777777" w:rsidR="008B45D8" w:rsidRPr="00665464" w:rsidRDefault="008B45D8" w:rsidP="003C65AA">
            <w:pPr>
              <w:pStyle w:val="TAL"/>
            </w:pPr>
            <w:r>
              <w:t>-</w:t>
            </w:r>
            <w:r>
              <w:tab/>
            </w:r>
            <w:r w:rsidRPr="00665464">
              <w:t>static</w:t>
            </w:r>
            <w:r w:rsidR="00B3790A">
              <w:t xml:space="preserve"> </w:t>
            </w:r>
            <w:r w:rsidRPr="00665464">
              <w:t>address</w:t>
            </w:r>
            <w:r w:rsidR="00B3790A">
              <w:t xml:space="preserve"> </w:t>
            </w:r>
            <w:r w:rsidRPr="00665464">
              <w:t>requested</w:t>
            </w:r>
            <w:r w:rsidR="00B3790A">
              <w:t xml:space="preserve"> </w:t>
            </w:r>
            <w:r w:rsidRPr="00665464">
              <w:t>by</w:t>
            </w:r>
            <w:r w:rsidR="00B3790A">
              <w:t xml:space="preserve"> </w:t>
            </w:r>
            <w:r w:rsidRPr="00665464">
              <w:t>the</w:t>
            </w:r>
            <w:r w:rsidR="00B3790A">
              <w:t xml:space="preserve"> </w:t>
            </w:r>
            <w:r w:rsidRPr="00665464">
              <w:t>target</w:t>
            </w:r>
            <w:r>
              <w:t>'</w:t>
            </w:r>
            <w:r w:rsidRPr="00665464">
              <w:t>s</w:t>
            </w:r>
            <w:r w:rsidR="00B3790A">
              <w:t xml:space="preserve"> </w:t>
            </w:r>
            <w:r w:rsidRPr="00665464">
              <w:t>MS</w:t>
            </w:r>
            <w:r w:rsidR="00B3790A">
              <w:t xml:space="preserve"> </w:t>
            </w:r>
            <w:r w:rsidRPr="00665464">
              <w:t>in</w:t>
            </w:r>
            <w:r w:rsidR="00B3790A">
              <w:t xml:space="preserve"> </w:t>
            </w:r>
            <w:r w:rsidRPr="00665464">
              <w:t>association</w:t>
            </w:r>
            <w:r w:rsidR="00B3790A">
              <w:t xml:space="preserve"> </w:t>
            </w:r>
            <w:r w:rsidRPr="00665464">
              <w:t>with</w:t>
            </w:r>
            <w:r w:rsidR="00B3790A">
              <w:t xml:space="preserve"> </w:t>
            </w:r>
            <w:r w:rsidRPr="00665464">
              <w:t>a</w:t>
            </w:r>
            <w:r w:rsidR="00B3790A">
              <w:t xml:space="preserve"> </w:t>
            </w:r>
            <w:r w:rsidRPr="00665464">
              <w:t>target-initiated</w:t>
            </w:r>
            <w:r w:rsidR="00B3790A">
              <w:t xml:space="preserve"> </w:t>
            </w:r>
            <w:r w:rsidRPr="00665464">
              <w:t>PDP</w:t>
            </w:r>
            <w:r w:rsidR="00B3790A">
              <w:t xml:space="preserve"> </w:t>
            </w:r>
            <w:r w:rsidRPr="00665464">
              <w:t>context</w:t>
            </w:r>
            <w:r w:rsidR="00B3790A">
              <w:t xml:space="preserve"> </w:t>
            </w:r>
            <w:r w:rsidRPr="00665464">
              <w:t>activation</w:t>
            </w:r>
            <w:r w:rsidR="00B3790A">
              <w:t xml:space="preserve"> </w:t>
            </w:r>
            <w:r w:rsidRPr="00665464">
              <w:t>request</w:t>
            </w:r>
            <w:r w:rsidR="00B3790A">
              <w:t xml:space="preserve"> </w:t>
            </w:r>
            <w:r w:rsidRPr="00665464">
              <w:t>is</w:t>
            </w:r>
            <w:r w:rsidR="00B3790A">
              <w:t xml:space="preserve"> </w:t>
            </w:r>
            <w:r w:rsidRPr="00665464">
              <w:t>unsuccessful;</w:t>
            </w:r>
            <w:r w:rsidR="00B3790A">
              <w:t xml:space="preserve"> </w:t>
            </w:r>
            <w:r w:rsidRPr="00665464">
              <w:t>or</w:t>
            </w:r>
          </w:p>
          <w:p w14:paraId="2E715521" w14:textId="77777777" w:rsidR="008B45D8" w:rsidRDefault="008B45D8" w:rsidP="003C65AA">
            <w:pPr>
              <w:pStyle w:val="TAL"/>
            </w:pPr>
            <w:r w:rsidRPr="00665464">
              <w:t>-</w:t>
            </w:r>
            <w:r w:rsidRPr="00665464">
              <w:tab/>
              <w:t>address</w:t>
            </w:r>
            <w:r w:rsidR="00B3790A">
              <w:t xml:space="preserve"> </w:t>
            </w:r>
            <w:r w:rsidRPr="00665464">
              <w:t>offered</w:t>
            </w:r>
            <w:r w:rsidR="00B3790A">
              <w:t xml:space="preserve"> </w:t>
            </w:r>
            <w:r w:rsidRPr="00665464">
              <w:t>by</w:t>
            </w:r>
            <w:r w:rsidR="00B3790A">
              <w:t xml:space="preserve"> </w:t>
            </w:r>
            <w:r w:rsidRPr="00665464">
              <w:t>the</w:t>
            </w:r>
            <w:r w:rsidR="00B3790A">
              <w:t xml:space="preserve"> </w:t>
            </w:r>
            <w:r w:rsidRPr="00665464">
              <w:t>network</w:t>
            </w:r>
            <w:r w:rsidR="00B3790A">
              <w:t xml:space="preserve"> </w:t>
            </w:r>
            <w:r w:rsidRPr="00665464">
              <w:t>in</w:t>
            </w:r>
            <w:r w:rsidR="00B3790A">
              <w:t xml:space="preserve"> </w:t>
            </w:r>
            <w:r w:rsidRPr="00665464">
              <w:t>association</w:t>
            </w:r>
            <w:r w:rsidR="00B3790A">
              <w:t xml:space="preserve"> </w:t>
            </w:r>
            <w:r w:rsidRPr="00665464">
              <w:t>with</w:t>
            </w:r>
            <w:r w:rsidR="00B3790A">
              <w:t xml:space="preserve"> </w:t>
            </w:r>
            <w:r w:rsidRPr="00665464">
              <w:t>a</w:t>
            </w:r>
            <w:r w:rsidR="00B3790A">
              <w:t xml:space="preserve"> </w:t>
            </w:r>
            <w:r w:rsidRPr="00665464">
              <w:t>network-</w:t>
            </w:r>
            <w:r>
              <w:t>initiated</w:t>
            </w:r>
            <w:r w:rsidR="00B3790A">
              <w:t xml:space="preserve"> </w:t>
            </w:r>
            <w:r>
              <w:t>PDP</w:t>
            </w:r>
            <w:r w:rsidR="00B3790A">
              <w:t xml:space="preserve"> </w:t>
            </w:r>
            <w:r>
              <w:t>context</w:t>
            </w:r>
            <w:r w:rsidR="00B3790A">
              <w:t xml:space="preserve"> </w:t>
            </w:r>
            <w:r>
              <w:t>activation</w:t>
            </w:r>
            <w:r w:rsidR="00B3790A">
              <w:t xml:space="preserve"> </w:t>
            </w:r>
            <w:r>
              <w:t>request</w:t>
            </w:r>
            <w:r w:rsidR="00B3790A">
              <w:t xml:space="preserve"> </w:t>
            </w:r>
            <w:r>
              <w:t>and</w:t>
            </w:r>
            <w:r w:rsidR="00B3790A">
              <w:t xml:space="preserve"> </w:t>
            </w:r>
            <w:r>
              <w:t>the</w:t>
            </w:r>
            <w:r w:rsidR="00B3790A">
              <w:t xml:space="preserve"> </w:t>
            </w:r>
            <w:r>
              <w:t>target's</w:t>
            </w:r>
            <w:r w:rsidR="00B3790A">
              <w:t xml:space="preserve"> </w:t>
            </w:r>
            <w:r>
              <w:t>MS</w:t>
            </w:r>
            <w:r w:rsidR="00B3790A">
              <w:t xml:space="preserve"> </w:t>
            </w:r>
            <w:r>
              <w:t>rejects</w:t>
            </w:r>
            <w:r w:rsidR="00B3790A">
              <w:t xml:space="preserve"> </w:t>
            </w:r>
            <w:r>
              <w:t>the</w:t>
            </w:r>
            <w:r w:rsidR="00B3790A">
              <w:t xml:space="preserve"> </w:t>
            </w:r>
            <w:r>
              <w:t>network-initiated</w:t>
            </w:r>
            <w:r w:rsidR="00B3790A">
              <w:t xml:space="preserve"> </w:t>
            </w:r>
            <w:r>
              <w:t>PDP</w:t>
            </w:r>
            <w:r w:rsidR="00B3790A">
              <w:t xml:space="preserve"> </w:t>
            </w:r>
            <w:r>
              <w:t>context</w:t>
            </w:r>
            <w:r w:rsidR="00B3790A">
              <w:t xml:space="preserve"> </w:t>
            </w:r>
            <w:r>
              <w:t>activation,</w:t>
            </w:r>
          </w:p>
          <w:p w14:paraId="4CDBB1FF" w14:textId="77777777" w:rsidR="008B45D8" w:rsidRDefault="008B45D8" w:rsidP="003C65AA">
            <w:pPr>
              <w:pStyle w:val="TAL"/>
              <w:ind w:left="192" w:hanging="192"/>
            </w:pPr>
            <w:r>
              <w:t>The</w:t>
            </w:r>
            <w:r w:rsidR="00B3790A">
              <w:t xml:space="preserve"> </w:t>
            </w:r>
            <w:r>
              <w:t>address</w:t>
            </w:r>
            <w:r w:rsidR="00B3790A">
              <w:t xml:space="preserve"> </w:t>
            </w:r>
            <w:r>
              <w:t>requested</w:t>
            </w:r>
            <w:r w:rsidR="00B3790A">
              <w:t xml:space="preserve"> </w:t>
            </w:r>
            <w:r>
              <w:t>or</w:t>
            </w:r>
            <w:r w:rsidR="00B3790A">
              <w:t xml:space="preserve"> </w:t>
            </w:r>
            <w:r>
              <w:t>offered</w:t>
            </w:r>
            <w:r w:rsidR="00B3790A">
              <w:t xml:space="preserve"> </w:t>
            </w:r>
            <w:r>
              <w:t>shall</w:t>
            </w:r>
            <w:r w:rsidR="00B3790A">
              <w:t xml:space="preserve"> </w:t>
            </w:r>
            <w:r>
              <w:t>be</w:t>
            </w:r>
            <w:r w:rsidR="00B3790A">
              <w:t xml:space="preserve"> </w:t>
            </w:r>
            <w:r>
              <w:t>reported.</w:t>
            </w:r>
          </w:p>
        </w:tc>
      </w:tr>
      <w:tr w:rsidR="008B45D8" w14:paraId="274EADD1" w14:textId="77777777" w:rsidTr="00B3790A">
        <w:trPr>
          <w:jc w:val="center"/>
        </w:trPr>
        <w:tc>
          <w:tcPr>
            <w:tcW w:w="2628" w:type="dxa"/>
          </w:tcPr>
          <w:p w14:paraId="2C0E4DC9" w14:textId="77777777" w:rsidR="008B45D8" w:rsidRDefault="008B45D8" w:rsidP="003C65AA">
            <w:pPr>
              <w:pStyle w:val="TAL"/>
            </w:pPr>
            <w:r>
              <w:t>iP</w:t>
            </w:r>
            <w:r w:rsidR="00B3790A">
              <w:t xml:space="preserve"> </w:t>
            </w:r>
            <w:r>
              <w:t>assignment</w:t>
            </w:r>
          </w:p>
        </w:tc>
        <w:tc>
          <w:tcPr>
            <w:tcW w:w="720" w:type="dxa"/>
          </w:tcPr>
          <w:p w14:paraId="3BCAD9BB" w14:textId="77777777" w:rsidR="008B45D8" w:rsidRDefault="008B45D8" w:rsidP="003C65AA">
            <w:pPr>
              <w:pStyle w:val="TAC"/>
            </w:pPr>
            <w:r>
              <w:t>C</w:t>
            </w:r>
          </w:p>
        </w:tc>
        <w:tc>
          <w:tcPr>
            <w:tcW w:w="5868" w:type="dxa"/>
            <w:vAlign w:val="center"/>
          </w:tcPr>
          <w:p w14:paraId="700FC03C" w14:textId="77777777" w:rsidR="008B45D8" w:rsidRDefault="008B45D8" w:rsidP="003C65AA">
            <w:pPr>
              <w:pStyle w:val="TAL"/>
            </w:pPr>
            <w:r>
              <w:t>When</w:t>
            </w:r>
            <w:r w:rsidR="00B3790A">
              <w:t xml:space="preserve"> </w:t>
            </w:r>
            <w:r>
              <w:t>an</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reported,</w:t>
            </w:r>
            <w:r w:rsidR="00B3790A">
              <w:t xml:space="preserve"> </w:t>
            </w:r>
            <w:r>
              <w:t>shall</w:t>
            </w:r>
            <w:r w:rsidR="00B3790A">
              <w:t xml:space="preserve"> </w:t>
            </w:r>
            <w:r>
              <w:t>provide</w:t>
            </w:r>
            <w:r w:rsidR="00B3790A">
              <w:t xml:space="preserve"> </w:t>
            </w:r>
            <w:r>
              <w:t>to</w:t>
            </w:r>
            <w:r w:rsidR="00B3790A">
              <w:t xml:space="preserve"> </w:t>
            </w:r>
            <w:r>
              <w:t>indicate</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statically</w:t>
            </w:r>
            <w:r w:rsidR="00B3790A">
              <w:t xml:space="preserve"> </w:t>
            </w:r>
            <w:r>
              <w:t>or</w:t>
            </w:r>
            <w:r w:rsidR="00B3790A">
              <w:t xml:space="preserve"> </w:t>
            </w:r>
            <w:r>
              <w:t>dynamically</w:t>
            </w:r>
            <w:r w:rsidR="00B3790A">
              <w:t xml:space="preserve"> </w:t>
            </w:r>
            <w:r>
              <w:t>assigned.</w:t>
            </w:r>
          </w:p>
        </w:tc>
      </w:tr>
      <w:tr w:rsidR="008B45D8" w14:paraId="11A60533" w14:textId="77777777" w:rsidTr="00B3790A">
        <w:trPr>
          <w:jc w:val="center"/>
        </w:trPr>
        <w:tc>
          <w:tcPr>
            <w:tcW w:w="2628" w:type="dxa"/>
          </w:tcPr>
          <w:p w14:paraId="106EF3AF" w14:textId="77777777" w:rsidR="008B45D8" w:rsidRDefault="008B45D8" w:rsidP="003C65AA">
            <w:pPr>
              <w:pStyle w:val="TAL"/>
            </w:pPr>
            <w:r>
              <w:t>event</w:t>
            </w:r>
            <w:r w:rsidR="00B3790A">
              <w:t xml:space="preserve"> </w:t>
            </w:r>
            <w:r>
              <w:t>type</w:t>
            </w:r>
          </w:p>
        </w:tc>
        <w:tc>
          <w:tcPr>
            <w:tcW w:w="720" w:type="dxa"/>
          </w:tcPr>
          <w:p w14:paraId="0B87425D" w14:textId="77777777" w:rsidR="008B45D8" w:rsidRDefault="008B45D8" w:rsidP="003C65AA">
            <w:pPr>
              <w:pStyle w:val="TAC"/>
            </w:pPr>
            <w:r>
              <w:t>M</w:t>
            </w:r>
          </w:p>
        </w:tc>
        <w:tc>
          <w:tcPr>
            <w:tcW w:w="5868" w:type="dxa"/>
            <w:vAlign w:val="center"/>
          </w:tcPr>
          <w:p w14:paraId="5F09AFB1" w14:textId="77777777" w:rsidR="008B45D8" w:rsidRDefault="008B45D8" w:rsidP="003C65AA">
            <w:pPr>
              <w:pStyle w:val="TAL"/>
            </w:pPr>
            <w:r>
              <w:t>Shall</w:t>
            </w:r>
            <w:r w:rsidR="00B3790A">
              <w:t xml:space="preserve"> </w:t>
            </w:r>
            <w:r>
              <w:t>provide</w:t>
            </w:r>
            <w:r w:rsidR="00B3790A">
              <w:t xml:space="preserve"> </w:t>
            </w:r>
            <w:r>
              <w:t>PDP</w:t>
            </w:r>
            <w:r w:rsidR="00B3790A">
              <w:t xml:space="preserve"> </w:t>
            </w:r>
            <w:r>
              <w:t>Context</w:t>
            </w:r>
            <w:r w:rsidR="00B3790A">
              <w:t xml:space="preserve"> </w:t>
            </w:r>
            <w:r>
              <w:t>Activation</w:t>
            </w:r>
            <w:r w:rsidR="00B3790A">
              <w:t xml:space="preserve"> </w:t>
            </w:r>
            <w:r>
              <w:t>event</w:t>
            </w:r>
            <w:r w:rsidR="00B3790A">
              <w:t xml:space="preserve"> </w:t>
            </w:r>
            <w:r>
              <w:t>type.</w:t>
            </w:r>
          </w:p>
        </w:tc>
      </w:tr>
      <w:tr w:rsidR="008B45D8" w14:paraId="618E0B04" w14:textId="77777777" w:rsidTr="00B3790A">
        <w:trPr>
          <w:jc w:val="center"/>
        </w:trPr>
        <w:tc>
          <w:tcPr>
            <w:tcW w:w="2628" w:type="dxa"/>
          </w:tcPr>
          <w:p w14:paraId="29223E96" w14:textId="77777777" w:rsidR="008B45D8" w:rsidRDefault="008B45D8" w:rsidP="003C65AA">
            <w:pPr>
              <w:pStyle w:val="TAL"/>
            </w:pPr>
            <w:r>
              <w:t>event</w:t>
            </w:r>
            <w:r w:rsidR="00B3790A">
              <w:t xml:space="preserve"> </w:t>
            </w:r>
            <w:r>
              <w:t>date</w:t>
            </w:r>
          </w:p>
        </w:tc>
        <w:tc>
          <w:tcPr>
            <w:tcW w:w="720" w:type="dxa"/>
            <w:tcBorders>
              <w:top w:val="nil"/>
              <w:bottom w:val="nil"/>
            </w:tcBorders>
          </w:tcPr>
          <w:p w14:paraId="21C7B7CB" w14:textId="77777777" w:rsidR="008B45D8" w:rsidRDefault="008B45D8" w:rsidP="003C65AA">
            <w:pPr>
              <w:pStyle w:val="TAC"/>
            </w:pPr>
            <w:r>
              <w:t>M</w:t>
            </w:r>
          </w:p>
        </w:tc>
        <w:tc>
          <w:tcPr>
            <w:tcW w:w="5868" w:type="dxa"/>
            <w:tcBorders>
              <w:top w:val="nil"/>
              <w:bottom w:val="nil"/>
            </w:tcBorders>
          </w:tcPr>
          <w:p w14:paraId="05E29C2D"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F876357" w14:textId="77777777" w:rsidTr="00B3790A">
        <w:trPr>
          <w:jc w:val="center"/>
        </w:trPr>
        <w:tc>
          <w:tcPr>
            <w:tcW w:w="2628" w:type="dxa"/>
          </w:tcPr>
          <w:p w14:paraId="214979CA" w14:textId="77777777" w:rsidR="008B45D8" w:rsidRDefault="008B45D8" w:rsidP="003C65AA">
            <w:pPr>
              <w:pStyle w:val="TAL"/>
            </w:pPr>
            <w:r>
              <w:t>event</w:t>
            </w:r>
            <w:r w:rsidR="00B3790A">
              <w:t xml:space="preserve"> </w:t>
            </w:r>
            <w:r>
              <w:t>time</w:t>
            </w:r>
          </w:p>
        </w:tc>
        <w:tc>
          <w:tcPr>
            <w:tcW w:w="720" w:type="dxa"/>
            <w:tcBorders>
              <w:top w:val="nil"/>
            </w:tcBorders>
          </w:tcPr>
          <w:p w14:paraId="1AD1EBFD" w14:textId="77777777" w:rsidR="008B45D8" w:rsidRDefault="008B45D8" w:rsidP="003C65AA">
            <w:pPr>
              <w:pStyle w:val="TAC"/>
            </w:pPr>
          </w:p>
        </w:tc>
        <w:tc>
          <w:tcPr>
            <w:tcW w:w="5868" w:type="dxa"/>
            <w:tcBorders>
              <w:top w:val="nil"/>
            </w:tcBorders>
          </w:tcPr>
          <w:p w14:paraId="025705D5" w14:textId="77777777" w:rsidR="008B45D8" w:rsidRDefault="008B45D8" w:rsidP="003C65AA">
            <w:pPr>
              <w:pStyle w:val="TAL"/>
            </w:pPr>
          </w:p>
        </w:tc>
      </w:tr>
      <w:tr w:rsidR="008B45D8" w14:paraId="540ED145" w14:textId="77777777" w:rsidTr="00B3790A">
        <w:trPr>
          <w:jc w:val="center"/>
        </w:trPr>
        <w:tc>
          <w:tcPr>
            <w:tcW w:w="2628" w:type="dxa"/>
          </w:tcPr>
          <w:p w14:paraId="67FAEBD4" w14:textId="77777777" w:rsidR="008B45D8" w:rsidRDefault="008B45D8" w:rsidP="003C65AA">
            <w:pPr>
              <w:pStyle w:val="TAL"/>
            </w:pPr>
            <w:r>
              <w:t>access</w:t>
            </w:r>
            <w:r w:rsidR="00B3790A">
              <w:t xml:space="preserve"> </w:t>
            </w:r>
            <w:r>
              <w:t>point</w:t>
            </w:r>
            <w:r w:rsidR="00B3790A">
              <w:t xml:space="preserve"> </w:t>
            </w:r>
            <w:r>
              <w:t>name</w:t>
            </w:r>
          </w:p>
        </w:tc>
        <w:tc>
          <w:tcPr>
            <w:tcW w:w="720" w:type="dxa"/>
          </w:tcPr>
          <w:p w14:paraId="20361216" w14:textId="77777777" w:rsidR="008B45D8" w:rsidRDefault="008B45D8" w:rsidP="003C65AA">
            <w:pPr>
              <w:pStyle w:val="TAC"/>
            </w:pPr>
            <w:r>
              <w:t>C</w:t>
            </w:r>
          </w:p>
        </w:tc>
        <w:tc>
          <w:tcPr>
            <w:tcW w:w="5868" w:type="dxa"/>
            <w:vAlign w:val="center"/>
          </w:tcPr>
          <w:p w14:paraId="5560A950" w14:textId="77777777" w:rsidR="008B45D8" w:rsidRDefault="008B45D8" w:rsidP="003C65AA">
            <w:pPr>
              <w:pStyle w:val="TAL"/>
            </w:pPr>
            <w:r>
              <w:t>If</w:t>
            </w:r>
            <w:r w:rsidR="00B3790A">
              <w:t xml:space="preserve"> </w:t>
            </w:r>
            <w:r>
              <w:t>available</w:t>
            </w:r>
            <w:r w:rsidR="00B3790A">
              <w:t xml:space="preserve"> </w:t>
            </w:r>
            <w:r>
              <w:t>(i.e.,</w:t>
            </w:r>
            <w:r w:rsidR="00B3790A">
              <w:t xml:space="preserve"> </w:t>
            </w:r>
            <w:r>
              <w:t>provided</w:t>
            </w:r>
            <w:r w:rsidR="00B3790A">
              <w:t xml:space="preserve"> </w:t>
            </w:r>
            <w:r>
              <w:t>by</w:t>
            </w:r>
            <w:r w:rsidR="00B3790A">
              <w:t xml:space="preserve"> </w:t>
            </w:r>
            <w:r>
              <w:t>the</w:t>
            </w:r>
            <w:r w:rsidR="00B3790A">
              <w:t xml:space="preserve"> </w:t>
            </w:r>
            <w:r>
              <w:t>UE)</w:t>
            </w:r>
            <w:r w:rsidR="00B3790A">
              <w:t xml:space="preserve"> </w:t>
            </w:r>
            <w:r>
              <w:t>shall</w:t>
            </w:r>
            <w:r w:rsidR="00B3790A">
              <w:t xml:space="preserve"> </w:t>
            </w:r>
            <w:r>
              <w:t>identify</w:t>
            </w:r>
            <w:r w:rsidR="00B3790A">
              <w:t xml:space="preserve"> </w:t>
            </w:r>
            <w:r>
              <w:t>either</w:t>
            </w:r>
            <w:r w:rsidR="00B3790A">
              <w:t xml:space="preserve"> </w:t>
            </w:r>
            <w:r>
              <w:t>the:</w:t>
            </w:r>
          </w:p>
          <w:p w14:paraId="784C3B4D" w14:textId="77777777" w:rsidR="008B45D8" w:rsidRDefault="008B45D8" w:rsidP="003C65AA">
            <w:pPr>
              <w:pStyle w:val="TAL"/>
              <w:ind w:left="192" w:hanging="192"/>
            </w:pPr>
            <w:r>
              <w:t>-</w:t>
            </w:r>
            <w:r>
              <w:tab/>
              <w:t>packet</w:t>
            </w:r>
            <w:r w:rsidR="00B3790A">
              <w:t xml:space="preserve"> </w:t>
            </w:r>
            <w:r>
              <w:t>data</w:t>
            </w:r>
            <w:r w:rsidR="00B3790A">
              <w:t xml:space="preserve"> </w:t>
            </w:r>
            <w:r>
              <w:t>network</w:t>
            </w:r>
            <w:r w:rsidR="00B3790A">
              <w:t xml:space="preserve"> </w:t>
            </w:r>
            <w:r>
              <w:t>to</w:t>
            </w:r>
            <w:r w:rsidR="00B3790A">
              <w:t xml:space="preserve"> </w:t>
            </w:r>
            <w:r>
              <w:t>which</w:t>
            </w:r>
            <w:r w:rsidR="00B3790A">
              <w:t xml:space="preserve"> </w:t>
            </w:r>
            <w:r>
              <w:t>the</w:t>
            </w:r>
            <w:r w:rsidR="00B3790A">
              <w:t xml:space="preserve"> </w:t>
            </w:r>
            <w:r>
              <w:t>target</w:t>
            </w:r>
            <w:r w:rsidR="00B3790A">
              <w:t xml:space="preserve"> </w:t>
            </w:r>
            <w:r>
              <w:t>requested</w:t>
            </w:r>
            <w:r w:rsidR="00B3790A">
              <w:t xml:space="preserve"> </w:t>
            </w:r>
            <w:r>
              <w:t>to</w:t>
            </w:r>
            <w:r w:rsidR="00B3790A">
              <w:t xml:space="preserve"> </w:t>
            </w:r>
            <w:r>
              <w:t>be</w:t>
            </w:r>
            <w:r w:rsidR="00B3790A">
              <w:t xml:space="preserve"> </w:t>
            </w:r>
            <w:r>
              <w:t>connected</w:t>
            </w:r>
            <w:r w:rsidR="00B3790A">
              <w:t xml:space="preserve"> </w:t>
            </w:r>
            <w:r>
              <w:t>when</w:t>
            </w:r>
            <w:r w:rsidR="00B3790A">
              <w:t xml:space="preserve"> </w:t>
            </w:r>
            <w:r>
              <w:t>the</w:t>
            </w:r>
            <w:r w:rsidR="00B3790A">
              <w:t xml:space="preserve"> </w:t>
            </w:r>
            <w:r>
              <w:t>target's</w:t>
            </w:r>
            <w:r w:rsidR="00B3790A">
              <w:t xml:space="preserve"> </w:t>
            </w:r>
            <w:r>
              <w:t>mobile</w:t>
            </w:r>
            <w:r w:rsidR="00B3790A">
              <w:t xml:space="preserve"> </w:t>
            </w:r>
            <w:r>
              <w:t>station</w:t>
            </w:r>
            <w:r w:rsidR="00B3790A">
              <w:t xml:space="preserve"> </w:t>
            </w:r>
            <w:r>
              <w:t>is</w:t>
            </w:r>
            <w:r w:rsidR="00B3790A">
              <w:t xml:space="preserve"> </w:t>
            </w:r>
            <w:r>
              <w:t>unsuccessful</w:t>
            </w:r>
            <w:r w:rsidR="00B3790A">
              <w:t xml:space="preserve"> </w:t>
            </w:r>
            <w:r>
              <w:t>at</w:t>
            </w:r>
            <w:r w:rsidR="00B3790A">
              <w:t xml:space="preserve"> </w:t>
            </w:r>
            <w:r>
              <w:t>performing</w:t>
            </w:r>
            <w:r w:rsidR="00B3790A">
              <w:t xml:space="preserve"> </w:t>
            </w:r>
            <w:r>
              <w:t>a</w:t>
            </w:r>
            <w:r w:rsidR="00B3790A">
              <w:t xml:space="preserve"> </w:t>
            </w:r>
            <w:r>
              <w:t>PDP</w:t>
            </w:r>
            <w:r w:rsidR="00B3790A">
              <w:t xml:space="preserve"> </w:t>
            </w:r>
            <w:r>
              <w:t>context</w:t>
            </w:r>
            <w:r w:rsidR="00B3790A">
              <w:t xml:space="preserve"> </w:t>
            </w:r>
            <w:r>
              <w:t>activation</w:t>
            </w:r>
            <w:r w:rsidR="00B3790A">
              <w:t xml:space="preserve"> </w:t>
            </w:r>
            <w:r>
              <w:t>procedure</w:t>
            </w:r>
            <w:r w:rsidR="00B3790A">
              <w:t xml:space="preserve"> </w:t>
            </w:r>
            <w:r>
              <w:t>(MS</w:t>
            </w:r>
            <w:r w:rsidR="00B3790A">
              <w:t xml:space="preserve"> </w:t>
            </w:r>
            <w:r>
              <w:t>to</w:t>
            </w:r>
            <w:r w:rsidR="00B3790A">
              <w:t xml:space="preserve"> </w:t>
            </w:r>
            <w:r>
              <w:t>Network);</w:t>
            </w:r>
            <w:r w:rsidR="00B3790A">
              <w:t xml:space="preserve"> </w:t>
            </w:r>
            <w:r>
              <w:t>or</w:t>
            </w:r>
          </w:p>
          <w:p w14:paraId="1F8BDFA0" w14:textId="77777777" w:rsidR="008B45D8" w:rsidRDefault="008B45D8" w:rsidP="003C65AA">
            <w:pPr>
              <w:pStyle w:val="TAL"/>
              <w:ind w:left="192" w:hanging="192"/>
            </w:pPr>
            <w:r>
              <w:t>-</w:t>
            </w:r>
            <w:r>
              <w:tab/>
              <w:t>access</w:t>
            </w:r>
            <w:r w:rsidR="00B3790A">
              <w:t xml:space="preserve"> </w:t>
            </w:r>
            <w:r>
              <w:t>point</w:t>
            </w:r>
            <w:r w:rsidR="00B3790A">
              <w:t xml:space="preserve"> </w:t>
            </w:r>
            <w:r>
              <w:t>of</w:t>
            </w:r>
            <w:r w:rsidR="00B3790A">
              <w:t xml:space="preserve"> </w:t>
            </w:r>
            <w:r>
              <w:t>the</w:t>
            </w:r>
            <w:r w:rsidR="00B3790A">
              <w:t xml:space="preserve"> </w:t>
            </w:r>
            <w:r>
              <w:t>packet</w:t>
            </w:r>
            <w:r w:rsidR="00B3790A">
              <w:t xml:space="preserve"> </w:t>
            </w:r>
            <w:r>
              <w:t>data</w:t>
            </w:r>
            <w:r w:rsidR="00B3790A">
              <w:t xml:space="preserve"> </w:t>
            </w:r>
            <w:r>
              <w:t>network</w:t>
            </w:r>
            <w:r w:rsidR="00B3790A">
              <w:t xml:space="preserve"> </w:t>
            </w:r>
            <w:r>
              <w:t>that</w:t>
            </w:r>
            <w:r w:rsidR="00B3790A">
              <w:t xml:space="preserve"> </w:t>
            </w:r>
            <w:r>
              <w:t>requested</w:t>
            </w:r>
            <w:r w:rsidR="00B3790A">
              <w:t xml:space="preserve"> </w:t>
            </w:r>
            <w:r>
              <w:t>to</w:t>
            </w:r>
            <w:r w:rsidR="00B3790A">
              <w:t xml:space="preserve"> </w:t>
            </w:r>
            <w:r>
              <w:t>be</w:t>
            </w:r>
            <w:r w:rsidR="00B3790A">
              <w:t xml:space="preserve"> </w:t>
            </w:r>
            <w:r>
              <w:t>connected</w:t>
            </w:r>
            <w:r w:rsidR="00B3790A">
              <w:t xml:space="preserve"> </w:t>
            </w:r>
            <w:r>
              <w:t>to</w:t>
            </w:r>
            <w:r w:rsidR="00B3790A">
              <w:t xml:space="preserve"> </w:t>
            </w:r>
            <w:r>
              <w:t>the</w:t>
            </w:r>
            <w:r w:rsidR="00B3790A">
              <w:t xml:space="preserve"> </w:t>
            </w:r>
            <w:r>
              <w:t>MS</w:t>
            </w:r>
            <w:r w:rsidR="00B3790A">
              <w:t xml:space="preserve"> </w:t>
            </w:r>
            <w:r>
              <w:t>when</w:t>
            </w:r>
            <w:r w:rsidR="00B3790A">
              <w:t xml:space="preserve"> </w:t>
            </w:r>
            <w:r>
              <w:t>the</w:t>
            </w:r>
            <w:r w:rsidR="00B3790A">
              <w:t xml:space="preserve"> </w:t>
            </w:r>
            <w:r>
              <w:t>target's</w:t>
            </w:r>
            <w:r w:rsidR="00B3790A">
              <w:t xml:space="preserve"> </w:t>
            </w:r>
            <w:r>
              <w:t>mobile</w:t>
            </w:r>
            <w:r w:rsidR="00B3790A">
              <w:t xml:space="preserve"> </w:t>
            </w:r>
            <w:r>
              <w:t>station</w:t>
            </w:r>
            <w:r w:rsidR="00B3790A">
              <w:t xml:space="preserve"> </w:t>
            </w:r>
            <w:r>
              <w:t>rejects</w:t>
            </w:r>
            <w:r w:rsidR="00B3790A">
              <w:t xml:space="preserve"> </w:t>
            </w:r>
            <w:r>
              <w:t>a</w:t>
            </w:r>
            <w:r w:rsidR="00B3790A">
              <w:t xml:space="preserve"> </w:t>
            </w:r>
            <w:r>
              <w:t>network-initiated</w:t>
            </w:r>
            <w:r w:rsidR="00B3790A">
              <w:t xml:space="preserve"> </w:t>
            </w:r>
            <w:r>
              <w:t>PDP</w:t>
            </w:r>
            <w:r w:rsidR="00B3790A">
              <w:t xml:space="preserve"> </w:t>
            </w:r>
            <w:r>
              <w:t>context</w:t>
            </w:r>
            <w:r w:rsidR="00B3790A">
              <w:t xml:space="preserve"> </w:t>
            </w:r>
            <w:r>
              <w:t>activation</w:t>
            </w:r>
            <w:r w:rsidR="00B3790A">
              <w:t xml:space="preserve"> </w:t>
            </w:r>
            <w:r>
              <w:t>(Network</w:t>
            </w:r>
            <w:r w:rsidR="00B3790A">
              <w:t xml:space="preserve"> </w:t>
            </w:r>
            <w:r>
              <w:t>to</w:t>
            </w:r>
            <w:r w:rsidR="00B3790A">
              <w:t xml:space="preserve"> </w:t>
            </w:r>
            <w:r>
              <w:t>MS).</w:t>
            </w:r>
          </w:p>
        </w:tc>
      </w:tr>
      <w:tr w:rsidR="008B45D8" w14:paraId="438F3F4E" w14:textId="77777777" w:rsidTr="00B3790A">
        <w:trPr>
          <w:jc w:val="center"/>
        </w:trPr>
        <w:tc>
          <w:tcPr>
            <w:tcW w:w="2628" w:type="dxa"/>
          </w:tcPr>
          <w:p w14:paraId="577F1D3B" w14:textId="77777777" w:rsidR="008B45D8" w:rsidRDefault="008B45D8" w:rsidP="003C65AA">
            <w:pPr>
              <w:pStyle w:val="TAL"/>
            </w:pPr>
            <w:r>
              <w:t>PDP</w:t>
            </w:r>
            <w:r w:rsidR="00B3790A">
              <w:t xml:space="preserve"> </w:t>
            </w:r>
            <w:r>
              <w:t>type</w:t>
            </w:r>
          </w:p>
        </w:tc>
        <w:tc>
          <w:tcPr>
            <w:tcW w:w="720" w:type="dxa"/>
          </w:tcPr>
          <w:p w14:paraId="4291401E" w14:textId="77777777" w:rsidR="008B45D8" w:rsidRDefault="008B45D8" w:rsidP="003C65AA">
            <w:pPr>
              <w:pStyle w:val="TAC"/>
            </w:pPr>
            <w:r>
              <w:t>C</w:t>
            </w:r>
          </w:p>
        </w:tc>
        <w:tc>
          <w:tcPr>
            <w:tcW w:w="5868" w:type="dxa"/>
            <w:vAlign w:val="center"/>
          </w:tcPr>
          <w:p w14:paraId="59559703" w14:textId="77777777" w:rsidR="008B45D8" w:rsidRDefault="008B45D8" w:rsidP="003C65AA">
            <w:pPr>
              <w:pStyle w:val="TAL"/>
            </w:pPr>
            <w:r>
              <w:t>When</w:t>
            </w:r>
            <w:r w:rsidR="00B3790A">
              <w:t xml:space="preserve"> </w:t>
            </w:r>
            <w:r>
              <w:t>an</w:t>
            </w:r>
            <w:r w:rsidR="00B3790A">
              <w:t xml:space="preserve"> </w:t>
            </w:r>
            <w:r>
              <w:t>observed</w:t>
            </w:r>
            <w:r w:rsidR="00B3790A">
              <w:t xml:space="preserve"> </w:t>
            </w:r>
            <w:r>
              <w:t>PDP</w:t>
            </w:r>
            <w:r w:rsidR="00B3790A">
              <w:t xml:space="preserve"> </w:t>
            </w:r>
            <w:r>
              <w:t>address</w:t>
            </w:r>
            <w:r w:rsidR="00B3790A">
              <w:t xml:space="preserve"> </w:t>
            </w:r>
            <w:r>
              <w:t>is</w:t>
            </w:r>
            <w:r w:rsidR="00B3790A">
              <w:t xml:space="preserve"> </w:t>
            </w:r>
            <w:r>
              <w:t>reported,</w:t>
            </w:r>
            <w:r w:rsidR="00B3790A">
              <w:t xml:space="preserve"> </w:t>
            </w:r>
            <w:r>
              <w:t>provide</w:t>
            </w:r>
            <w:r w:rsidR="00B3790A">
              <w:t xml:space="preserve"> </w:t>
            </w:r>
            <w:r>
              <w:t>to</w:t>
            </w:r>
            <w:r w:rsidR="00B3790A">
              <w:t xml:space="preserve"> </w:t>
            </w:r>
            <w:r>
              <w:t>describe</w:t>
            </w:r>
            <w:r w:rsidR="00B3790A">
              <w:t xml:space="preserve"> </w:t>
            </w:r>
            <w:r>
              <w:t>the</w:t>
            </w:r>
            <w:r w:rsidR="00B3790A">
              <w:t xml:space="preserve"> </w:t>
            </w:r>
            <w:r>
              <w:t>PDP</w:t>
            </w:r>
            <w:r w:rsidR="00B3790A">
              <w:t xml:space="preserve"> </w:t>
            </w:r>
            <w:r>
              <w:t>type</w:t>
            </w:r>
            <w:r w:rsidR="00B3790A">
              <w:t xml:space="preserve"> </w:t>
            </w:r>
            <w:r>
              <w:t>of</w:t>
            </w:r>
            <w:r w:rsidR="00B3790A">
              <w:t xml:space="preserve"> </w:t>
            </w:r>
            <w:r>
              <w:t>the</w:t>
            </w:r>
            <w:r w:rsidR="00B3790A">
              <w:t xml:space="preserve"> </w:t>
            </w:r>
            <w:r>
              <w:t>observed</w:t>
            </w:r>
            <w:r w:rsidR="00B3790A">
              <w:t xml:space="preserve"> </w:t>
            </w:r>
            <w:r>
              <w:t>PDP</w:t>
            </w:r>
            <w:r w:rsidR="00B3790A">
              <w:t xml:space="preserve"> </w:t>
            </w:r>
            <w:r>
              <w:t>address.</w:t>
            </w:r>
            <w:r w:rsidR="00B3790A">
              <w:t xml:space="preserve"> </w:t>
            </w:r>
            <w:r>
              <w:t>The</w:t>
            </w:r>
            <w:r w:rsidR="00B3790A">
              <w:t xml:space="preserve"> </w:t>
            </w:r>
            <w:r>
              <w:t>PDP</w:t>
            </w:r>
            <w:r w:rsidR="00B3790A">
              <w:t xml:space="preserve"> </w:t>
            </w:r>
            <w:r>
              <w:t>Type</w:t>
            </w:r>
            <w:r w:rsidR="00B3790A">
              <w:t xml:space="preserve"> </w:t>
            </w:r>
            <w:r>
              <w:t>defines</w:t>
            </w:r>
            <w:r w:rsidR="00B3790A">
              <w:t xml:space="preserve"> </w:t>
            </w:r>
            <w:r>
              <w:t>the</w:t>
            </w:r>
            <w:r w:rsidR="00B3790A">
              <w:t xml:space="preserve"> </w:t>
            </w:r>
            <w:r>
              <w:t>end</w:t>
            </w:r>
            <w:r w:rsidR="00B3790A">
              <w:t xml:space="preserve"> </w:t>
            </w:r>
            <w:r>
              <w:t>user</w:t>
            </w:r>
            <w:r w:rsidR="00B3790A">
              <w:t xml:space="preserve"> </w:t>
            </w:r>
            <w:r>
              <w:t>protocol</w:t>
            </w:r>
            <w:r w:rsidR="00B3790A">
              <w:t xml:space="preserve"> </w:t>
            </w:r>
            <w:r>
              <w:t>to</w:t>
            </w:r>
            <w:r w:rsidR="00B3790A">
              <w:t xml:space="preserve"> </w:t>
            </w:r>
            <w:r>
              <w:t>be</w:t>
            </w:r>
            <w:r w:rsidR="00B3790A">
              <w:t xml:space="preserve"> </w:t>
            </w:r>
            <w:r>
              <w:t>used</w:t>
            </w:r>
            <w:r w:rsidR="00B3790A">
              <w:t xml:space="preserve"> </w:t>
            </w:r>
            <w:r>
              <w:t>between</w:t>
            </w:r>
            <w:r w:rsidR="00B3790A">
              <w:t xml:space="preserve"> </w:t>
            </w:r>
            <w:r>
              <w:t>the</w:t>
            </w:r>
            <w:r w:rsidR="00B3790A">
              <w:t xml:space="preserve"> </w:t>
            </w:r>
            <w:r>
              <w:t>external</w:t>
            </w:r>
            <w:r w:rsidR="00B3790A">
              <w:t xml:space="preserve"> </w:t>
            </w:r>
            <w:r>
              <w:t>packet</w:t>
            </w:r>
            <w:r w:rsidR="00B3790A">
              <w:t xml:space="preserve"> </w:t>
            </w:r>
            <w:r>
              <w:t>data</w:t>
            </w:r>
            <w:r w:rsidR="00B3790A">
              <w:t xml:space="preserve"> </w:t>
            </w:r>
            <w:r>
              <w:t>network</w:t>
            </w:r>
            <w:r w:rsidR="00B3790A">
              <w:t xml:space="preserve"> </w:t>
            </w:r>
            <w:r>
              <w:t>and</w:t>
            </w:r>
            <w:r w:rsidR="00B3790A">
              <w:t xml:space="preserve"> </w:t>
            </w:r>
            <w:r>
              <w:t>the</w:t>
            </w:r>
            <w:r w:rsidR="00B3790A">
              <w:t xml:space="preserve"> </w:t>
            </w:r>
            <w:r>
              <w:t>MS.</w:t>
            </w:r>
          </w:p>
        </w:tc>
      </w:tr>
      <w:tr w:rsidR="008B45D8" w14:paraId="3A0B2521" w14:textId="77777777" w:rsidTr="00B3790A">
        <w:trPr>
          <w:jc w:val="center"/>
        </w:trPr>
        <w:tc>
          <w:tcPr>
            <w:tcW w:w="2628" w:type="dxa"/>
          </w:tcPr>
          <w:p w14:paraId="697C7EC8" w14:textId="77777777" w:rsidR="008B45D8" w:rsidRDefault="008B45D8" w:rsidP="003C65AA">
            <w:pPr>
              <w:pStyle w:val="TAL"/>
            </w:pPr>
            <w:r>
              <w:t>initiator</w:t>
            </w:r>
          </w:p>
        </w:tc>
        <w:tc>
          <w:tcPr>
            <w:tcW w:w="720" w:type="dxa"/>
          </w:tcPr>
          <w:p w14:paraId="6818AAA0" w14:textId="77777777" w:rsidR="008B45D8" w:rsidRDefault="008B45D8" w:rsidP="003C65AA">
            <w:pPr>
              <w:pStyle w:val="TAC"/>
            </w:pPr>
            <w:r>
              <w:t>M</w:t>
            </w:r>
          </w:p>
        </w:tc>
        <w:tc>
          <w:tcPr>
            <w:tcW w:w="5868" w:type="dxa"/>
            <w:vAlign w:val="center"/>
          </w:tcPr>
          <w:p w14:paraId="1556B284"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indicate</w:t>
            </w:r>
            <w:r w:rsidR="00B3790A">
              <w:t xml:space="preserve"> </w:t>
            </w:r>
            <w:r>
              <w:t>whether</w:t>
            </w:r>
            <w:r w:rsidR="00B3790A">
              <w:t xml:space="preserve"> </w:t>
            </w:r>
            <w:r>
              <w:t>the</w:t>
            </w:r>
            <w:r w:rsidR="00B3790A">
              <w:t xml:space="preserve"> </w:t>
            </w:r>
            <w:r>
              <w:t>PDP</w:t>
            </w:r>
            <w:r w:rsidR="00B3790A">
              <w:t xml:space="preserve"> </w:t>
            </w:r>
            <w:r>
              <w:t>context</w:t>
            </w:r>
            <w:r w:rsidR="00B3790A">
              <w:t xml:space="preserve"> </w:t>
            </w:r>
            <w:r>
              <w:t>activation</w:t>
            </w:r>
            <w:r w:rsidR="00B3790A">
              <w:t xml:space="preserve"> </w:t>
            </w:r>
            <w:r>
              <w:t>is</w:t>
            </w:r>
            <w:r w:rsidR="00B3790A">
              <w:t xml:space="preserve"> </w:t>
            </w:r>
            <w:r>
              <w:t>network-initiated,</w:t>
            </w:r>
            <w:r w:rsidR="00B3790A">
              <w:t xml:space="preserve"> </w:t>
            </w:r>
            <w:r>
              <w:t>target-initiated,</w:t>
            </w:r>
            <w:r w:rsidR="00B3790A">
              <w:t xml:space="preserve"> </w:t>
            </w:r>
            <w:r>
              <w:t>or</w:t>
            </w:r>
            <w:r w:rsidR="00B3790A">
              <w:t xml:space="preserve"> </w:t>
            </w:r>
            <w:r>
              <w:t>not</w:t>
            </w:r>
            <w:r w:rsidR="00B3790A">
              <w:t xml:space="preserve"> </w:t>
            </w:r>
            <w:r>
              <w:t>available.</w:t>
            </w:r>
          </w:p>
        </w:tc>
      </w:tr>
      <w:tr w:rsidR="008B45D8" w14:paraId="19B9C207" w14:textId="77777777" w:rsidTr="00B3790A">
        <w:trPr>
          <w:jc w:val="center"/>
        </w:trPr>
        <w:tc>
          <w:tcPr>
            <w:tcW w:w="2628" w:type="dxa"/>
          </w:tcPr>
          <w:p w14:paraId="589C3F26" w14:textId="77777777" w:rsidR="008B45D8" w:rsidRDefault="008B45D8" w:rsidP="003C65AA">
            <w:pPr>
              <w:pStyle w:val="TAL"/>
            </w:pPr>
            <w:r>
              <w:t>network</w:t>
            </w:r>
            <w:r w:rsidR="00B3790A">
              <w:t xml:space="preserve"> </w:t>
            </w:r>
            <w:r>
              <w:t>identifier</w:t>
            </w:r>
          </w:p>
        </w:tc>
        <w:tc>
          <w:tcPr>
            <w:tcW w:w="720" w:type="dxa"/>
          </w:tcPr>
          <w:p w14:paraId="7D2F7EAD" w14:textId="77777777" w:rsidR="008B45D8" w:rsidRDefault="008B45D8" w:rsidP="003C65AA">
            <w:pPr>
              <w:pStyle w:val="TAC"/>
            </w:pPr>
            <w:r>
              <w:t>M</w:t>
            </w:r>
          </w:p>
        </w:tc>
        <w:tc>
          <w:tcPr>
            <w:tcW w:w="5868" w:type="dxa"/>
            <w:vAlign w:val="center"/>
          </w:tcPr>
          <w:p w14:paraId="221BA5F1" w14:textId="77777777" w:rsidR="008B45D8" w:rsidRDefault="008B45D8" w:rsidP="003C65AA">
            <w:pPr>
              <w:pStyle w:val="TAL"/>
            </w:pPr>
            <w:r>
              <w:t>Shall</w:t>
            </w:r>
            <w:r w:rsidR="00B3790A">
              <w:t xml:space="preserve"> </w:t>
            </w:r>
            <w:r>
              <w:t>be</w:t>
            </w:r>
            <w:r w:rsidR="00B3790A">
              <w:t xml:space="preserve"> </w:t>
            </w:r>
            <w:r>
              <w:t>provided.</w:t>
            </w:r>
            <w:r w:rsidR="00B3790A">
              <w:t xml:space="preserve"> </w:t>
            </w:r>
          </w:p>
        </w:tc>
      </w:tr>
      <w:tr w:rsidR="008B45D8" w14:paraId="4A6C876A" w14:textId="77777777" w:rsidTr="00B3790A">
        <w:trPr>
          <w:jc w:val="center"/>
        </w:trPr>
        <w:tc>
          <w:tcPr>
            <w:tcW w:w="2628" w:type="dxa"/>
          </w:tcPr>
          <w:p w14:paraId="06555838"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vAlign w:val="center"/>
          </w:tcPr>
          <w:p w14:paraId="13260F5F" w14:textId="77777777" w:rsidR="008B45D8" w:rsidRDefault="008B45D8" w:rsidP="003C65AA">
            <w:pPr>
              <w:pStyle w:val="TAC"/>
            </w:pPr>
            <w:r>
              <w:t>M</w:t>
            </w:r>
          </w:p>
        </w:tc>
        <w:tc>
          <w:tcPr>
            <w:tcW w:w="5868" w:type="dxa"/>
            <w:vAlign w:val="center"/>
          </w:tcPr>
          <w:p w14:paraId="36287DBD" w14:textId="77777777" w:rsidR="008B45D8" w:rsidRDefault="008B45D8" w:rsidP="003C65AA">
            <w:pPr>
              <w:pStyle w:val="TAL"/>
            </w:pPr>
            <w:r>
              <w:t>Shall</w:t>
            </w:r>
            <w:r w:rsidR="00B3790A">
              <w:t xml:space="preserve"> </w:t>
            </w:r>
            <w:r>
              <w:t>be</w:t>
            </w:r>
            <w:r w:rsidR="00B3790A">
              <w:t xml:space="preserve"> </w:t>
            </w:r>
            <w:r>
              <w:t>provided.</w:t>
            </w:r>
          </w:p>
        </w:tc>
      </w:tr>
      <w:tr w:rsidR="008B45D8" w14:paraId="2502B2D4" w14:textId="77777777" w:rsidTr="00B3790A">
        <w:trPr>
          <w:jc w:val="center"/>
        </w:trPr>
        <w:tc>
          <w:tcPr>
            <w:tcW w:w="2628" w:type="dxa"/>
          </w:tcPr>
          <w:p w14:paraId="4093B97C" w14:textId="77777777" w:rsidR="008B45D8" w:rsidRDefault="008B45D8" w:rsidP="003C65AA">
            <w:pPr>
              <w:pStyle w:val="TAL"/>
            </w:pPr>
            <w:r>
              <w:t>location</w:t>
            </w:r>
            <w:r w:rsidR="00B3790A">
              <w:t xml:space="preserve"> </w:t>
            </w:r>
            <w:r>
              <w:t>information</w:t>
            </w:r>
          </w:p>
        </w:tc>
        <w:tc>
          <w:tcPr>
            <w:tcW w:w="720" w:type="dxa"/>
            <w:vAlign w:val="center"/>
          </w:tcPr>
          <w:p w14:paraId="7E3FAAED" w14:textId="77777777" w:rsidR="008B45D8" w:rsidRDefault="008B45D8" w:rsidP="003C65AA">
            <w:pPr>
              <w:pStyle w:val="TAC"/>
            </w:pPr>
            <w:r>
              <w:t>C</w:t>
            </w:r>
          </w:p>
        </w:tc>
        <w:tc>
          <w:tcPr>
            <w:tcW w:w="5868" w:type="dxa"/>
            <w:vAlign w:val="center"/>
          </w:tcPr>
          <w:p w14:paraId="6B8D40FA"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31217F3" w14:textId="77777777" w:rsidTr="00C3227C">
        <w:trPr>
          <w:jc w:val="center"/>
        </w:trPr>
        <w:tc>
          <w:tcPr>
            <w:tcW w:w="2628" w:type="dxa"/>
          </w:tcPr>
          <w:p w14:paraId="73933A2A" w14:textId="77777777" w:rsidR="00C72BB9" w:rsidRPr="00834DB3" w:rsidRDefault="00C72BB9" w:rsidP="00C72BB9">
            <w:pPr>
              <w:pStyle w:val="TAL"/>
            </w:pPr>
            <w:r>
              <w:t>Time of Location</w:t>
            </w:r>
          </w:p>
        </w:tc>
        <w:tc>
          <w:tcPr>
            <w:tcW w:w="720" w:type="dxa"/>
          </w:tcPr>
          <w:p w14:paraId="722B649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05BE5D68" w14:textId="77777777" w:rsidR="00C72BB9" w:rsidRDefault="00C72BB9" w:rsidP="00C72BB9">
            <w:pPr>
              <w:pStyle w:val="TAL"/>
              <w:rPr>
                <w:rFonts w:cs="Arial"/>
                <w:szCs w:val="18"/>
              </w:rPr>
            </w:pPr>
            <w:r>
              <w:t>Date/Time of Location. (if target location provided).</w:t>
            </w:r>
          </w:p>
        </w:tc>
      </w:tr>
      <w:tr w:rsidR="00C72BB9" w14:paraId="44FA8868" w14:textId="77777777" w:rsidTr="00B3790A">
        <w:trPr>
          <w:jc w:val="center"/>
        </w:trPr>
        <w:tc>
          <w:tcPr>
            <w:tcW w:w="2628" w:type="dxa"/>
          </w:tcPr>
          <w:p w14:paraId="182DB5D3" w14:textId="77777777" w:rsidR="00C72BB9" w:rsidRDefault="00C72BB9" w:rsidP="00C72BB9">
            <w:pPr>
              <w:pStyle w:val="TAL"/>
            </w:pPr>
            <w:r>
              <w:t>failed context activation reason</w:t>
            </w:r>
          </w:p>
        </w:tc>
        <w:tc>
          <w:tcPr>
            <w:tcW w:w="720" w:type="dxa"/>
          </w:tcPr>
          <w:p w14:paraId="2CA50C89" w14:textId="77777777" w:rsidR="00C72BB9" w:rsidRDefault="00C72BB9" w:rsidP="00C72BB9">
            <w:pPr>
              <w:pStyle w:val="TAC"/>
            </w:pPr>
            <w:r>
              <w:t>M</w:t>
            </w:r>
          </w:p>
        </w:tc>
        <w:tc>
          <w:tcPr>
            <w:tcW w:w="5868" w:type="dxa"/>
            <w:vAlign w:val="center"/>
          </w:tcPr>
          <w:p w14:paraId="52DEB60A" w14:textId="77777777" w:rsidR="00C72BB9" w:rsidRDefault="00C72BB9" w:rsidP="00C72BB9">
            <w:pPr>
              <w:pStyle w:val="TAL"/>
            </w:pPr>
            <w:r>
              <w:t>Information about the reason for failed context activation attempts of the target shall be provided.</w:t>
            </w:r>
          </w:p>
        </w:tc>
      </w:tr>
      <w:tr w:rsidR="00C72BB9" w14:paraId="147FA8E1" w14:textId="77777777" w:rsidTr="00B3790A">
        <w:trPr>
          <w:jc w:val="center"/>
        </w:trPr>
        <w:tc>
          <w:tcPr>
            <w:tcW w:w="2628" w:type="dxa"/>
          </w:tcPr>
          <w:p w14:paraId="5A4FD166" w14:textId="77777777" w:rsidR="00C72BB9" w:rsidRDefault="00C72BB9" w:rsidP="00C72BB9">
            <w:pPr>
              <w:pStyle w:val="TAL"/>
            </w:pPr>
            <w:r>
              <w:t>umts QOS</w:t>
            </w:r>
          </w:p>
        </w:tc>
        <w:tc>
          <w:tcPr>
            <w:tcW w:w="720" w:type="dxa"/>
          </w:tcPr>
          <w:p w14:paraId="43212B2B" w14:textId="77777777" w:rsidR="00C72BB9" w:rsidRDefault="00C72BB9" w:rsidP="00C72BB9">
            <w:pPr>
              <w:pStyle w:val="TAC"/>
            </w:pPr>
            <w:r>
              <w:t>C</w:t>
            </w:r>
          </w:p>
        </w:tc>
        <w:tc>
          <w:tcPr>
            <w:tcW w:w="5868" w:type="dxa"/>
            <w:vAlign w:val="center"/>
          </w:tcPr>
          <w:p w14:paraId="6A81E6C9" w14:textId="77777777" w:rsidR="00C72BB9" w:rsidRDefault="00C72BB9" w:rsidP="00C72BB9">
            <w:pPr>
              <w:pStyle w:val="TAL"/>
            </w:pPr>
            <w:r>
              <w:t>Provide to identify the QOS parameters.</w:t>
            </w:r>
          </w:p>
        </w:tc>
      </w:tr>
    </w:tbl>
    <w:p w14:paraId="007E7CE2" w14:textId="77777777" w:rsidR="008B45D8" w:rsidRDefault="008B45D8" w:rsidP="00A77147"/>
    <w:p w14:paraId="0F89A5F9" w14:textId="77777777" w:rsidR="008B45D8" w:rsidRDefault="008B45D8" w:rsidP="008B45D8">
      <w:pPr>
        <w:pStyle w:val="TH"/>
      </w:pPr>
      <w:r>
        <w:t>Table 6.6: Location Information Update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02B3809" w14:textId="77777777" w:rsidTr="00B3790A">
        <w:trPr>
          <w:tblHeader/>
          <w:jc w:val="center"/>
        </w:trPr>
        <w:tc>
          <w:tcPr>
            <w:tcW w:w="2628" w:type="dxa"/>
            <w:shd w:val="pct12" w:color="auto" w:fill="auto"/>
          </w:tcPr>
          <w:p w14:paraId="2EB0F9F5" w14:textId="77777777" w:rsidR="008B45D8" w:rsidRDefault="008B45D8" w:rsidP="003C65AA">
            <w:pPr>
              <w:pStyle w:val="TAH"/>
            </w:pPr>
            <w:r>
              <w:t>Parameter</w:t>
            </w:r>
          </w:p>
        </w:tc>
        <w:tc>
          <w:tcPr>
            <w:tcW w:w="720" w:type="dxa"/>
            <w:tcBorders>
              <w:bottom w:val="single" w:sz="4" w:space="0" w:color="auto"/>
            </w:tcBorders>
            <w:shd w:val="pct12" w:color="auto" w:fill="auto"/>
          </w:tcPr>
          <w:p w14:paraId="5671E955" w14:textId="77777777" w:rsidR="008B45D8" w:rsidRDefault="008B45D8" w:rsidP="003C65AA">
            <w:pPr>
              <w:pStyle w:val="TAH"/>
            </w:pPr>
            <w:r>
              <w:t>MOC</w:t>
            </w:r>
          </w:p>
        </w:tc>
        <w:tc>
          <w:tcPr>
            <w:tcW w:w="5868" w:type="dxa"/>
            <w:tcBorders>
              <w:bottom w:val="single" w:sz="4" w:space="0" w:color="auto"/>
            </w:tcBorders>
            <w:shd w:val="pct12" w:color="auto" w:fill="auto"/>
          </w:tcPr>
          <w:p w14:paraId="6B114259" w14:textId="77777777" w:rsidR="008B45D8" w:rsidRDefault="008B45D8" w:rsidP="003C65AA">
            <w:pPr>
              <w:pStyle w:val="TAH"/>
            </w:pPr>
            <w:r>
              <w:t>Description/Conditions</w:t>
            </w:r>
          </w:p>
        </w:tc>
      </w:tr>
      <w:tr w:rsidR="008B45D8" w14:paraId="774513E1" w14:textId="77777777" w:rsidTr="00B3790A">
        <w:trPr>
          <w:jc w:val="center"/>
        </w:trPr>
        <w:tc>
          <w:tcPr>
            <w:tcW w:w="2628" w:type="dxa"/>
          </w:tcPr>
          <w:p w14:paraId="651173BB"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MSISDN</w:t>
            </w:r>
          </w:p>
        </w:tc>
        <w:tc>
          <w:tcPr>
            <w:tcW w:w="720" w:type="dxa"/>
            <w:tcBorders>
              <w:bottom w:val="nil"/>
            </w:tcBorders>
          </w:tcPr>
          <w:p w14:paraId="6991AB31" w14:textId="77777777" w:rsidR="008B45D8" w:rsidRDefault="008B45D8" w:rsidP="003C65AA">
            <w:pPr>
              <w:pStyle w:val="TAC"/>
            </w:pPr>
          </w:p>
        </w:tc>
        <w:tc>
          <w:tcPr>
            <w:tcW w:w="5868" w:type="dxa"/>
            <w:tcBorders>
              <w:bottom w:val="nil"/>
            </w:tcBorders>
          </w:tcPr>
          <w:p w14:paraId="146163F9" w14:textId="77777777" w:rsidR="008B45D8" w:rsidRDefault="008B45D8" w:rsidP="003C65AA">
            <w:pPr>
              <w:pStyle w:val="TAL"/>
            </w:pPr>
          </w:p>
        </w:tc>
      </w:tr>
      <w:tr w:rsidR="008B45D8" w14:paraId="0B79E497" w14:textId="77777777" w:rsidTr="00B3790A">
        <w:trPr>
          <w:jc w:val="center"/>
        </w:trPr>
        <w:tc>
          <w:tcPr>
            <w:tcW w:w="2628" w:type="dxa"/>
          </w:tcPr>
          <w:p w14:paraId="3018A96F"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IMSI</w:t>
            </w:r>
          </w:p>
        </w:tc>
        <w:tc>
          <w:tcPr>
            <w:tcW w:w="720" w:type="dxa"/>
            <w:tcBorders>
              <w:top w:val="nil"/>
              <w:bottom w:val="nil"/>
            </w:tcBorders>
          </w:tcPr>
          <w:p w14:paraId="3D28C331" w14:textId="77777777" w:rsidR="008B45D8" w:rsidRDefault="008B45D8" w:rsidP="003C65AA">
            <w:pPr>
              <w:pStyle w:val="TAC"/>
            </w:pPr>
            <w:r>
              <w:t>C</w:t>
            </w:r>
          </w:p>
        </w:tc>
        <w:tc>
          <w:tcPr>
            <w:tcW w:w="5868" w:type="dxa"/>
            <w:tcBorders>
              <w:top w:val="nil"/>
              <w:bottom w:val="nil"/>
            </w:tcBorders>
          </w:tcPr>
          <w:p w14:paraId="5FD50DA9"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7E28E790" w14:textId="77777777" w:rsidTr="00B3790A">
        <w:trPr>
          <w:jc w:val="center"/>
        </w:trPr>
        <w:tc>
          <w:tcPr>
            <w:tcW w:w="2628" w:type="dxa"/>
          </w:tcPr>
          <w:p w14:paraId="5E432050" w14:textId="77777777" w:rsidR="008B45D8" w:rsidRDefault="008B45D8" w:rsidP="003C65AA">
            <w:pPr>
              <w:pStyle w:val="List2"/>
              <w:keepNext/>
              <w:spacing w:after="120"/>
              <w:ind w:left="0" w:firstLine="0"/>
              <w:rPr>
                <w:sz w:val="18"/>
              </w:rPr>
            </w:pPr>
            <w:r>
              <w:rPr>
                <w:sz w:val="18"/>
              </w:rPr>
              <w:t>observed</w:t>
            </w:r>
            <w:r w:rsidR="00B3790A">
              <w:rPr>
                <w:sz w:val="18"/>
              </w:rPr>
              <w:t xml:space="preserve"> </w:t>
            </w:r>
            <w:r>
              <w:rPr>
                <w:sz w:val="18"/>
              </w:rPr>
              <w:t>IMEI</w:t>
            </w:r>
          </w:p>
        </w:tc>
        <w:tc>
          <w:tcPr>
            <w:tcW w:w="720" w:type="dxa"/>
            <w:tcBorders>
              <w:top w:val="nil"/>
            </w:tcBorders>
          </w:tcPr>
          <w:p w14:paraId="503B8463" w14:textId="77777777" w:rsidR="008B45D8" w:rsidRDefault="008B45D8" w:rsidP="003C65AA">
            <w:pPr>
              <w:pStyle w:val="TAC"/>
            </w:pPr>
          </w:p>
        </w:tc>
        <w:tc>
          <w:tcPr>
            <w:tcW w:w="5868" w:type="dxa"/>
            <w:tcBorders>
              <w:top w:val="nil"/>
            </w:tcBorders>
          </w:tcPr>
          <w:p w14:paraId="1652B650" w14:textId="77777777" w:rsidR="008B45D8" w:rsidRDefault="008B45D8" w:rsidP="003C65AA">
            <w:pPr>
              <w:pStyle w:val="TAL"/>
            </w:pPr>
          </w:p>
        </w:tc>
      </w:tr>
      <w:tr w:rsidR="008B45D8" w14:paraId="36D7879C" w14:textId="77777777" w:rsidTr="00B3790A">
        <w:trPr>
          <w:jc w:val="center"/>
        </w:trPr>
        <w:tc>
          <w:tcPr>
            <w:tcW w:w="2628" w:type="dxa"/>
          </w:tcPr>
          <w:p w14:paraId="02486A9D" w14:textId="77777777" w:rsidR="008B45D8" w:rsidRDefault="008B45D8" w:rsidP="003C65AA">
            <w:pPr>
              <w:pStyle w:val="TAL"/>
            </w:pPr>
            <w:r>
              <w:t>event</w:t>
            </w:r>
            <w:r w:rsidR="00B3790A">
              <w:t xml:space="preserve"> </w:t>
            </w:r>
            <w:r>
              <w:t>type</w:t>
            </w:r>
          </w:p>
        </w:tc>
        <w:tc>
          <w:tcPr>
            <w:tcW w:w="720" w:type="dxa"/>
          </w:tcPr>
          <w:p w14:paraId="2F2EC0B5" w14:textId="77777777" w:rsidR="008B45D8" w:rsidRDefault="008B45D8" w:rsidP="003C65AA">
            <w:pPr>
              <w:pStyle w:val="TAC"/>
            </w:pPr>
            <w:r>
              <w:t>M</w:t>
            </w:r>
          </w:p>
        </w:tc>
        <w:tc>
          <w:tcPr>
            <w:tcW w:w="5868" w:type="dxa"/>
          </w:tcPr>
          <w:p w14:paraId="2FA3B806" w14:textId="77777777" w:rsidR="008B45D8" w:rsidRDefault="008B45D8" w:rsidP="003C65AA">
            <w:pPr>
              <w:pStyle w:val="TAL"/>
            </w:pPr>
            <w:r>
              <w:t>Shall</w:t>
            </w:r>
            <w:r w:rsidR="00B3790A">
              <w:t xml:space="preserve"> </w:t>
            </w:r>
            <w:r>
              <w:t>provide</w:t>
            </w:r>
            <w:r w:rsidR="00B3790A">
              <w:t xml:space="preserve"> </w:t>
            </w:r>
            <w:r>
              <w:t>Location</w:t>
            </w:r>
            <w:r w:rsidR="00B3790A">
              <w:t xml:space="preserve"> </w:t>
            </w:r>
            <w:r>
              <w:t>Information</w:t>
            </w:r>
            <w:r w:rsidR="00B3790A">
              <w:t xml:space="preserve"> </w:t>
            </w:r>
            <w:r>
              <w:t>Update</w:t>
            </w:r>
            <w:r w:rsidR="00B3790A">
              <w:t xml:space="preserve"> </w:t>
            </w:r>
            <w:r>
              <w:t>event</w:t>
            </w:r>
            <w:r w:rsidR="00B3790A">
              <w:t xml:space="preserve"> </w:t>
            </w:r>
            <w:r>
              <w:t>type.</w:t>
            </w:r>
          </w:p>
        </w:tc>
      </w:tr>
      <w:tr w:rsidR="008B45D8" w14:paraId="74092FF8" w14:textId="77777777" w:rsidTr="00B3790A">
        <w:trPr>
          <w:jc w:val="center"/>
        </w:trPr>
        <w:tc>
          <w:tcPr>
            <w:tcW w:w="2628" w:type="dxa"/>
          </w:tcPr>
          <w:p w14:paraId="057A45D1" w14:textId="77777777" w:rsidR="008B45D8" w:rsidRDefault="008B45D8" w:rsidP="003C65AA">
            <w:pPr>
              <w:pStyle w:val="TAL"/>
            </w:pPr>
            <w:r>
              <w:t>event</w:t>
            </w:r>
            <w:r w:rsidR="00B3790A">
              <w:t xml:space="preserve"> </w:t>
            </w:r>
            <w:r>
              <w:t>date</w:t>
            </w:r>
          </w:p>
        </w:tc>
        <w:tc>
          <w:tcPr>
            <w:tcW w:w="720" w:type="dxa"/>
            <w:tcBorders>
              <w:top w:val="nil"/>
              <w:bottom w:val="nil"/>
            </w:tcBorders>
          </w:tcPr>
          <w:p w14:paraId="3ED503BF" w14:textId="77777777" w:rsidR="008B45D8" w:rsidRDefault="008B45D8" w:rsidP="003C65AA">
            <w:pPr>
              <w:pStyle w:val="TAC"/>
            </w:pPr>
            <w:r>
              <w:t>M</w:t>
            </w:r>
          </w:p>
        </w:tc>
        <w:tc>
          <w:tcPr>
            <w:tcW w:w="5868" w:type="dxa"/>
            <w:tcBorders>
              <w:top w:val="nil"/>
              <w:bottom w:val="nil"/>
            </w:tcBorders>
          </w:tcPr>
          <w:p w14:paraId="0CFD7F4C"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5F706BBC" w14:textId="77777777" w:rsidTr="00B3790A">
        <w:trPr>
          <w:jc w:val="center"/>
        </w:trPr>
        <w:tc>
          <w:tcPr>
            <w:tcW w:w="2628" w:type="dxa"/>
          </w:tcPr>
          <w:p w14:paraId="1F822120" w14:textId="77777777" w:rsidR="008B45D8" w:rsidRDefault="008B45D8" w:rsidP="003C65AA">
            <w:pPr>
              <w:pStyle w:val="TAL"/>
            </w:pPr>
            <w:r>
              <w:t>event</w:t>
            </w:r>
            <w:r w:rsidR="00B3790A">
              <w:t xml:space="preserve"> </w:t>
            </w:r>
            <w:r>
              <w:t>time</w:t>
            </w:r>
          </w:p>
        </w:tc>
        <w:tc>
          <w:tcPr>
            <w:tcW w:w="720" w:type="dxa"/>
            <w:tcBorders>
              <w:top w:val="nil"/>
            </w:tcBorders>
          </w:tcPr>
          <w:p w14:paraId="5E3D8EFB" w14:textId="77777777" w:rsidR="008B45D8" w:rsidRDefault="008B45D8" w:rsidP="003C65AA">
            <w:pPr>
              <w:pStyle w:val="TAC"/>
            </w:pPr>
          </w:p>
        </w:tc>
        <w:tc>
          <w:tcPr>
            <w:tcW w:w="5868" w:type="dxa"/>
            <w:tcBorders>
              <w:top w:val="nil"/>
            </w:tcBorders>
          </w:tcPr>
          <w:p w14:paraId="7AA32286" w14:textId="77777777" w:rsidR="008B45D8" w:rsidRDefault="008B45D8" w:rsidP="003C65AA">
            <w:pPr>
              <w:pStyle w:val="TAL"/>
            </w:pPr>
          </w:p>
        </w:tc>
      </w:tr>
      <w:tr w:rsidR="008B45D8" w14:paraId="31E4BDE9" w14:textId="77777777" w:rsidTr="00B3790A">
        <w:trPr>
          <w:jc w:val="center"/>
        </w:trPr>
        <w:tc>
          <w:tcPr>
            <w:tcW w:w="2628" w:type="dxa"/>
          </w:tcPr>
          <w:p w14:paraId="76E1EB47" w14:textId="77777777" w:rsidR="008B45D8" w:rsidRDefault="008B45D8" w:rsidP="003C65AA">
            <w:pPr>
              <w:pStyle w:val="TAL"/>
            </w:pPr>
            <w:r>
              <w:t>network</w:t>
            </w:r>
            <w:r w:rsidR="00B3790A">
              <w:t xml:space="preserve"> </w:t>
            </w:r>
            <w:r>
              <w:t>identifier</w:t>
            </w:r>
          </w:p>
        </w:tc>
        <w:tc>
          <w:tcPr>
            <w:tcW w:w="720" w:type="dxa"/>
          </w:tcPr>
          <w:p w14:paraId="540BF6C8" w14:textId="77777777" w:rsidR="008B45D8" w:rsidRDefault="008B45D8" w:rsidP="003C65AA">
            <w:pPr>
              <w:pStyle w:val="TAC"/>
            </w:pPr>
            <w:r>
              <w:t>M</w:t>
            </w:r>
          </w:p>
        </w:tc>
        <w:tc>
          <w:tcPr>
            <w:tcW w:w="5868" w:type="dxa"/>
          </w:tcPr>
          <w:p w14:paraId="6A073763" w14:textId="77777777" w:rsidR="008B45D8" w:rsidRDefault="008B45D8" w:rsidP="003C65AA">
            <w:pPr>
              <w:pStyle w:val="TAL"/>
            </w:pPr>
            <w:r>
              <w:t>Shall</w:t>
            </w:r>
            <w:r w:rsidR="00B3790A">
              <w:t xml:space="preserve"> </w:t>
            </w:r>
            <w:r>
              <w:t>be</w:t>
            </w:r>
            <w:r w:rsidR="00B3790A">
              <w:t xml:space="preserve"> </w:t>
            </w:r>
            <w:r>
              <w:t>provided.</w:t>
            </w:r>
          </w:p>
        </w:tc>
      </w:tr>
      <w:tr w:rsidR="008B45D8" w14:paraId="07B329FA" w14:textId="77777777" w:rsidTr="00B3790A">
        <w:trPr>
          <w:jc w:val="center"/>
        </w:trPr>
        <w:tc>
          <w:tcPr>
            <w:tcW w:w="2628" w:type="dxa"/>
          </w:tcPr>
          <w:p w14:paraId="2F567188"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224E38BD" w14:textId="77777777" w:rsidR="008B45D8" w:rsidRDefault="008B45D8" w:rsidP="003C65AA">
            <w:pPr>
              <w:pStyle w:val="TAC"/>
            </w:pPr>
            <w:r>
              <w:t>M</w:t>
            </w:r>
          </w:p>
        </w:tc>
        <w:tc>
          <w:tcPr>
            <w:tcW w:w="5868" w:type="dxa"/>
          </w:tcPr>
          <w:p w14:paraId="2DE36555" w14:textId="77777777" w:rsidR="008B45D8" w:rsidRDefault="008B45D8" w:rsidP="003C65AA">
            <w:pPr>
              <w:pStyle w:val="TAL"/>
            </w:pPr>
            <w:r>
              <w:t>Shall</w:t>
            </w:r>
            <w:r w:rsidR="00B3790A">
              <w:t xml:space="preserve"> </w:t>
            </w:r>
            <w:r>
              <w:t>be</w:t>
            </w:r>
            <w:r w:rsidR="00B3790A">
              <w:t xml:space="preserve"> </w:t>
            </w:r>
            <w:r>
              <w:t>provided.</w:t>
            </w:r>
          </w:p>
        </w:tc>
      </w:tr>
      <w:tr w:rsidR="008B45D8" w14:paraId="571EE66D" w14:textId="77777777" w:rsidTr="00B3790A">
        <w:trPr>
          <w:jc w:val="center"/>
        </w:trPr>
        <w:tc>
          <w:tcPr>
            <w:tcW w:w="2628" w:type="dxa"/>
          </w:tcPr>
          <w:p w14:paraId="7F5E02DB" w14:textId="77777777" w:rsidR="008B45D8" w:rsidRDefault="008B45D8" w:rsidP="003C65AA">
            <w:pPr>
              <w:pStyle w:val="TAL"/>
            </w:pPr>
            <w:r>
              <w:t>location</w:t>
            </w:r>
            <w:r w:rsidR="00B3790A">
              <w:t xml:space="preserve"> </w:t>
            </w:r>
            <w:r>
              <w:t>information</w:t>
            </w:r>
          </w:p>
        </w:tc>
        <w:tc>
          <w:tcPr>
            <w:tcW w:w="720" w:type="dxa"/>
          </w:tcPr>
          <w:p w14:paraId="54A07DC0" w14:textId="77777777" w:rsidR="008B45D8" w:rsidRDefault="008B45D8" w:rsidP="003C65AA">
            <w:pPr>
              <w:pStyle w:val="TAC"/>
            </w:pPr>
            <w:r>
              <w:t>C</w:t>
            </w:r>
          </w:p>
        </w:tc>
        <w:tc>
          <w:tcPr>
            <w:tcW w:w="5868" w:type="dxa"/>
          </w:tcPr>
          <w:p w14:paraId="2C0501B2"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r w:rsidR="00B3790A">
              <w:t xml:space="preserve"> </w:t>
            </w:r>
            <w:r>
              <w:t>This</w:t>
            </w:r>
            <w:r w:rsidR="00B3790A">
              <w:t xml:space="preserve"> </w:t>
            </w:r>
            <w:r>
              <w:t>parameter,</w:t>
            </w:r>
            <w:r w:rsidR="00B3790A">
              <w:t xml:space="preserve"> </w:t>
            </w:r>
            <w:r>
              <w:t>in</w:t>
            </w:r>
            <w:r w:rsidR="00B3790A">
              <w:t xml:space="preserve"> </w:t>
            </w:r>
            <w:r>
              <w:t>case</w:t>
            </w:r>
            <w:r w:rsidR="00B3790A">
              <w:t xml:space="preserve"> </w:t>
            </w:r>
            <w:r>
              <w:t>of</w:t>
            </w:r>
            <w:r w:rsidR="00B3790A">
              <w:t xml:space="preserve"> </w:t>
            </w:r>
            <w:r>
              <w:t>inter-SGSN</w:t>
            </w:r>
            <w:r w:rsidR="00B3790A">
              <w:t xml:space="preserve"> </w:t>
            </w:r>
            <w:r>
              <w:t>RAU,</w:t>
            </w:r>
            <w:r w:rsidR="00B3790A">
              <w:t xml:space="preserve"> </w:t>
            </w:r>
            <w:r>
              <w:t>will</w:t>
            </w:r>
            <w:r w:rsidR="00B3790A">
              <w:t xml:space="preserve"> </w:t>
            </w:r>
            <w:r>
              <w:t>be</w:t>
            </w:r>
            <w:r w:rsidR="00B3790A">
              <w:t xml:space="preserve"> </w:t>
            </w:r>
            <w:r>
              <w:t>sent</w:t>
            </w:r>
            <w:r w:rsidR="00B3790A">
              <w:t xml:space="preserve"> </w:t>
            </w:r>
            <w:r>
              <w:t>only</w:t>
            </w:r>
            <w:r w:rsidR="00B3790A">
              <w:t xml:space="preserve"> </w:t>
            </w:r>
            <w:r>
              <w:t>by</w:t>
            </w:r>
            <w:r w:rsidR="00B3790A">
              <w:t xml:space="preserve"> </w:t>
            </w:r>
            <w:r>
              <w:t>the</w:t>
            </w:r>
            <w:r w:rsidR="00B3790A">
              <w:t xml:space="preserve"> </w:t>
            </w:r>
            <w:r>
              <w:t>new</w:t>
            </w:r>
            <w:r w:rsidR="00B3790A">
              <w:t xml:space="preserve"> </w:t>
            </w:r>
            <w:r>
              <w:t>SGSN.</w:t>
            </w:r>
          </w:p>
        </w:tc>
      </w:tr>
      <w:tr w:rsidR="00C72BB9" w14:paraId="7935C167" w14:textId="77777777" w:rsidTr="00B3790A">
        <w:trPr>
          <w:jc w:val="center"/>
        </w:trPr>
        <w:tc>
          <w:tcPr>
            <w:tcW w:w="2628" w:type="dxa"/>
          </w:tcPr>
          <w:p w14:paraId="577AB87E" w14:textId="77777777" w:rsidR="00C72BB9" w:rsidRPr="00834DB3" w:rsidRDefault="00C72BB9" w:rsidP="00C72BB9">
            <w:pPr>
              <w:pStyle w:val="TAL"/>
            </w:pPr>
            <w:r>
              <w:t>Time of Location</w:t>
            </w:r>
          </w:p>
        </w:tc>
        <w:tc>
          <w:tcPr>
            <w:tcW w:w="720" w:type="dxa"/>
          </w:tcPr>
          <w:p w14:paraId="1A048BE6"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3B77AD07" w14:textId="77777777" w:rsidR="00C72BB9" w:rsidRDefault="00C72BB9" w:rsidP="00C72BB9">
            <w:pPr>
              <w:pStyle w:val="TAL"/>
              <w:rPr>
                <w:rFonts w:cs="Arial"/>
                <w:szCs w:val="18"/>
              </w:rPr>
            </w:pPr>
            <w:r>
              <w:t>Date/Time of Location. (if target location provided).</w:t>
            </w:r>
          </w:p>
        </w:tc>
      </w:tr>
      <w:tr w:rsidR="00C72BB9" w14:paraId="23B31C90" w14:textId="77777777" w:rsidTr="00B3790A">
        <w:trPr>
          <w:jc w:val="center"/>
        </w:trPr>
        <w:tc>
          <w:tcPr>
            <w:tcW w:w="2628" w:type="dxa"/>
          </w:tcPr>
          <w:p w14:paraId="1E4980C9" w14:textId="77777777" w:rsidR="00C72BB9" w:rsidRDefault="00C72BB9" w:rsidP="00C72BB9">
            <w:pPr>
              <w:pStyle w:val="TAL"/>
            </w:pPr>
            <w:r>
              <w:t>old location information</w:t>
            </w:r>
          </w:p>
        </w:tc>
        <w:tc>
          <w:tcPr>
            <w:tcW w:w="720" w:type="dxa"/>
          </w:tcPr>
          <w:p w14:paraId="04DE55F2" w14:textId="77777777" w:rsidR="00C72BB9" w:rsidRDefault="00C72BB9" w:rsidP="00C72BB9">
            <w:pPr>
              <w:pStyle w:val="TAC"/>
            </w:pPr>
            <w:r>
              <w:t>O</w:t>
            </w:r>
          </w:p>
        </w:tc>
        <w:tc>
          <w:tcPr>
            <w:tcW w:w="5868" w:type="dxa"/>
          </w:tcPr>
          <w:p w14:paraId="6093DDDC" w14:textId="77777777" w:rsidR="00C72BB9" w:rsidRDefault="00C72BB9" w:rsidP="00C72BB9">
            <w:pPr>
              <w:pStyle w:val="TAL"/>
            </w:pPr>
            <w:r>
              <w:t>Provide (only by the old SGSN), when authorized and if available, to identify the old location information for the target's MS.</w:t>
            </w:r>
          </w:p>
        </w:tc>
      </w:tr>
      <w:tr w:rsidR="00C72BB9" w14:paraId="7645CDC0" w14:textId="77777777" w:rsidTr="00B3790A">
        <w:trPr>
          <w:jc w:val="center"/>
        </w:trPr>
        <w:tc>
          <w:tcPr>
            <w:tcW w:w="2628" w:type="dxa"/>
          </w:tcPr>
          <w:p w14:paraId="295B7969" w14:textId="77777777" w:rsidR="00C72BB9" w:rsidRDefault="00C72BB9" w:rsidP="00C72BB9">
            <w:pPr>
              <w:pStyle w:val="TAL"/>
            </w:pPr>
            <w:r>
              <w:t>ldi event</w:t>
            </w:r>
          </w:p>
        </w:tc>
        <w:tc>
          <w:tcPr>
            <w:tcW w:w="720" w:type="dxa"/>
          </w:tcPr>
          <w:p w14:paraId="354D745B" w14:textId="77777777" w:rsidR="00C72BB9" w:rsidRDefault="00C72BB9" w:rsidP="00C72BB9">
            <w:pPr>
              <w:pStyle w:val="TAC"/>
            </w:pPr>
            <w:r>
              <w:t>O</w:t>
            </w:r>
          </w:p>
        </w:tc>
        <w:tc>
          <w:tcPr>
            <w:tcW w:w="5868" w:type="dxa"/>
          </w:tcPr>
          <w:p w14:paraId="77759E46" w14:textId="77777777" w:rsidR="00C72BB9" w:rsidRDefault="00C72BB9" w:rsidP="00C72BB9">
            <w:pPr>
              <w:pStyle w:val="TAL"/>
            </w:pPr>
            <w:r>
              <w:t>Provide, when authorized, to indicate whether the target is entering or leaving the interception area (only applicable for location dependant interception).</w:t>
            </w:r>
          </w:p>
        </w:tc>
      </w:tr>
    </w:tbl>
    <w:p w14:paraId="6EF3355C" w14:textId="77777777" w:rsidR="008B45D8" w:rsidRDefault="008B45D8" w:rsidP="00A77147"/>
    <w:p w14:paraId="0352F8F2" w14:textId="77777777" w:rsidR="008B45D8" w:rsidRDefault="008B45D8" w:rsidP="008B45D8">
      <w:pPr>
        <w:pStyle w:val="NO"/>
      </w:pPr>
      <w:r>
        <w:t>Location Information Update REPORT Record shall be sent in the following cases:</w:t>
      </w:r>
    </w:p>
    <w:p w14:paraId="21250C65" w14:textId="77777777" w:rsidR="008B45D8" w:rsidRDefault="008B45D8" w:rsidP="008B45D8">
      <w:pPr>
        <w:pStyle w:val="B1"/>
      </w:pPr>
      <w:r>
        <w:lastRenderedPageBreak/>
        <w:t>-</w:t>
      </w:r>
      <w:r>
        <w:tab/>
        <w:t>when the target's mobile station moves to the new SGSN;</w:t>
      </w:r>
    </w:p>
    <w:p w14:paraId="2559462D" w14:textId="77777777" w:rsidR="008B45D8" w:rsidRDefault="008B45D8" w:rsidP="008B45D8">
      <w:pPr>
        <w:pStyle w:val="B1"/>
      </w:pPr>
      <w:r>
        <w:t>-</w:t>
      </w:r>
      <w:r>
        <w:tab/>
        <w:t>optionally when the target's mobile station leaves the old SGSN.</w:t>
      </w:r>
    </w:p>
    <w:p w14:paraId="6CE601C3" w14:textId="77777777" w:rsidR="008B45D8" w:rsidRDefault="008B45D8" w:rsidP="008B45D8">
      <w:pPr>
        <w:pStyle w:val="TH"/>
      </w:pPr>
      <w:r>
        <w:t>Table 6.7: SMS-MO and SMS-MT Communication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59D17301" w14:textId="77777777" w:rsidTr="00B3790A">
        <w:trPr>
          <w:tblHeader/>
          <w:jc w:val="center"/>
        </w:trPr>
        <w:tc>
          <w:tcPr>
            <w:tcW w:w="2628" w:type="dxa"/>
            <w:shd w:val="pct12" w:color="auto" w:fill="auto"/>
          </w:tcPr>
          <w:p w14:paraId="4EDE98BD" w14:textId="77777777" w:rsidR="008B45D8" w:rsidRDefault="008B45D8" w:rsidP="003C65AA">
            <w:pPr>
              <w:pStyle w:val="TAH"/>
            </w:pPr>
            <w:r>
              <w:t>Parameter</w:t>
            </w:r>
          </w:p>
        </w:tc>
        <w:tc>
          <w:tcPr>
            <w:tcW w:w="720" w:type="dxa"/>
            <w:tcBorders>
              <w:bottom w:val="single" w:sz="4" w:space="0" w:color="auto"/>
            </w:tcBorders>
            <w:shd w:val="pct12" w:color="auto" w:fill="auto"/>
          </w:tcPr>
          <w:p w14:paraId="4C967116" w14:textId="77777777" w:rsidR="008B45D8" w:rsidRDefault="008B45D8" w:rsidP="003C65AA">
            <w:pPr>
              <w:pStyle w:val="TAH"/>
            </w:pPr>
            <w:r>
              <w:t>MOC</w:t>
            </w:r>
          </w:p>
        </w:tc>
        <w:tc>
          <w:tcPr>
            <w:tcW w:w="5868" w:type="dxa"/>
            <w:tcBorders>
              <w:bottom w:val="single" w:sz="4" w:space="0" w:color="auto"/>
            </w:tcBorders>
            <w:shd w:val="pct12" w:color="auto" w:fill="auto"/>
          </w:tcPr>
          <w:p w14:paraId="427D3E72" w14:textId="77777777" w:rsidR="008B45D8" w:rsidRDefault="008B45D8" w:rsidP="003C65AA">
            <w:pPr>
              <w:pStyle w:val="TAH"/>
            </w:pPr>
            <w:r>
              <w:t>Description/Conditions</w:t>
            </w:r>
          </w:p>
        </w:tc>
      </w:tr>
      <w:tr w:rsidR="008B45D8" w14:paraId="5448F2B2" w14:textId="77777777" w:rsidTr="00B3790A">
        <w:trPr>
          <w:jc w:val="center"/>
        </w:trPr>
        <w:tc>
          <w:tcPr>
            <w:tcW w:w="2628" w:type="dxa"/>
          </w:tcPr>
          <w:p w14:paraId="5335D42A" w14:textId="77777777" w:rsidR="008B45D8" w:rsidRDefault="008B45D8" w:rsidP="003C65AA">
            <w:pPr>
              <w:pStyle w:val="TAL"/>
            </w:pPr>
            <w:r>
              <w:t>observed</w:t>
            </w:r>
            <w:r w:rsidR="00B3790A">
              <w:t xml:space="preserve"> </w:t>
            </w:r>
            <w:r>
              <w:t>MSISDN</w:t>
            </w:r>
          </w:p>
        </w:tc>
        <w:tc>
          <w:tcPr>
            <w:tcW w:w="720" w:type="dxa"/>
            <w:tcBorders>
              <w:bottom w:val="nil"/>
            </w:tcBorders>
          </w:tcPr>
          <w:p w14:paraId="53193130" w14:textId="77777777" w:rsidR="008B45D8" w:rsidRDefault="008B45D8" w:rsidP="003C65AA">
            <w:pPr>
              <w:pStyle w:val="TAC"/>
            </w:pPr>
          </w:p>
        </w:tc>
        <w:tc>
          <w:tcPr>
            <w:tcW w:w="5868" w:type="dxa"/>
            <w:tcBorders>
              <w:bottom w:val="nil"/>
            </w:tcBorders>
          </w:tcPr>
          <w:p w14:paraId="0880E7CA" w14:textId="77777777" w:rsidR="008B45D8" w:rsidRDefault="008B45D8" w:rsidP="003C65AA">
            <w:pPr>
              <w:pStyle w:val="TAL"/>
            </w:pPr>
          </w:p>
        </w:tc>
      </w:tr>
      <w:tr w:rsidR="008B45D8" w14:paraId="6D6A6C84" w14:textId="77777777" w:rsidTr="00B3790A">
        <w:trPr>
          <w:jc w:val="center"/>
        </w:trPr>
        <w:tc>
          <w:tcPr>
            <w:tcW w:w="2628" w:type="dxa"/>
          </w:tcPr>
          <w:p w14:paraId="0D9366FE"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6AE2C6F5" w14:textId="77777777" w:rsidR="008B45D8" w:rsidRDefault="008B45D8" w:rsidP="003C65AA">
            <w:pPr>
              <w:pStyle w:val="TAC"/>
            </w:pPr>
            <w:r>
              <w:t>C</w:t>
            </w:r>
          </w:p>
        </w:tc>
        <w:tc>
          <w:tcPr>
            <w:tcW w:w="5868" w:type="dxa"/>
            <w:tcBorders>
              <w:top w:val="nil"/>
              <w:bottom w:val="nil"/>
            </w:tcBorders>
          </w:tcPr>
          <w:p w14:paraId="18F7970C"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0D47F047" w14:textId="77777777" w:rsidTr="00B3790A">
        <w:trPr>
          <w:jc w:val="center"/>
        </w:trPr>
        <w:tc>
          <w:tcPr>
            <w:tcW w:w="2628" w:type="dxa"/>
          </w:tcPr>
          <w:p w14:paraId="26D1F6E5" w14:textId="77777777" w:rsidR="008B45D8" w:rsidRDefault="008B45D8" w:rsidP="003C65AA">
            <w:pPr>
              <w:pStyle w:val="TAL"/>
            </w:pPr>
            <w:r>
              <w:t>observed</w:t>
            </w:r>
            <w:r w:rsidR="00B3790A">
              <w:t xml:space="preserve"> </w:t>
            </w:r>
            <w:r>
              <w:t>IMEI</w:t>
            </w:r>
          </w:p>
        </w:tc>
        <w:tc>
          <w:tcPr>
            <w:tcW w:w="720" w:type="dxa"/>
            <w:tcBorders>
              <w:top w:val="nil"/>
            </w:tcBorders>
          </w:tcPr>
          <w:p w14:paraId="5FF97B3E" w14:textId="77777777" w:rsidR="008B45D8" w:rsidRDefault="008B45D8" w:rsidP="003C65AA">
            <w:pPr>
              <w:pStyle w:val="TAC"/>
            </w:pPr>
          </w:p>
        </w:tc>
        <w:tc>
          <w:tcPr>
            <w:tcW w:w="5868" w:type="dxa"/>
            <w:tcBorders>
              <w:top w:val="nil"/>
            </w:tcBorders>
          </w:tcPr>
          <w:p w14:paraId="00F9E161" w14:textId="77777777" w:rsidR="008B45D8" w:rsidRDefault="008B45D8" w:rsidP="003C65AA">
            <w:pPr>
              <w:pStyle w:val="TAL"/>
            </w:pPr>
          </w:p>
        </w:tc>
      </w:tr>
      <w:tr w:rsidR="008B45D8" w14:paraId="03FE4BD4" w14:textId="77777777" w:rsidTr="00B3790A">
        <w:trPr>
          <w:jc w:val="center"/>
        </w:trPr>
        <w:tc>
          <w:tcPr>
            <w:tcW w:w="2628" w:type="dxa"/>
          </w:tcPr>
          <w:p w14:paraId="1BD98373" w14:textId="77777777" w:rsidR="008B45D8" w:rsidRDefault="008B45D8" w:rsidP="003C65AA">
            <w:pPr>
              <w:pStyle w:val="TAL"/>
            </w:pPr>
            <w:r>
              <w:t>observed</w:t>
            </w:r>
            <w:r w:rsidR="00B3790A">
              <w:t xml:space="preserve"> </w:t>
            </w:r>
            <w:r>
              <w:t>Non-Local</w:t>
            </w:r>
            <w:r w:rsidR="00B3790A">
              <w:t xml:space="preserve"> </w:t>
            </w:r>
            <w:r>
              <w:t>ID</w:t>
            </w:r>
          </w:p>
        </w:tc>
        <w:tc>
          <w:tcPr>
            <w:tcW w:w="720" w:type="dxa"/>
            <w:tcBorders>
              <w:top w:val="nil"/>
            </w:tcBorders>
          </w:tcPr>
          <w:p w14:paraId="0294A5D7" w14:textId="77777777" w:rsidR="008B45D8" w:rsidRDefault="008B45D8" w:rsidP="003C65AA">
            <w:pPr>
              <w:pStyle w:val="TAC"/>
            </w:pPr>
          </w:p>
        </w:tc>
        <w:tc>
          <w:tcPr>
            <w:tcW w:w="5868" w:type="dxa"/>
            <w:tcBorders>
              <w:top w:val="nil"/>
            </w:tcBorders>
          </w:tcPr>
          <w:p w14:paraId="1BAAD6C7" w14:textId="77777777" w:rsidR="008B45D8" w:rsidRDefault="008B45D8" w:rsidP="003C65AA">
            <w:pPr>
              <w:pStyle w:val="TAL"/>
            </w:pPr>
          </w:p>
        </w:tc>
      </w:tr>
      <w:tr w:rsidR="008B45D8" w14:paraId="405B1403" w14:textId="77777777" w:rsidTr="00B3790A">
        <w:trPr>
          <w:jc w:val="center"/>
        </w:trPr>
        <w:tc>
          <w:tcPr>
            <w:tcW w:w="2628" w:type="dxa"/>
          </w:tcPr>
          <w:p w14:paraId="4DAFC757" w14:textId="77777777" w:rsidR="008B45D8" w:rsidRDefault="008B45D8" w:rsidP="003C65AA">
            <w:pPr>
              <w:pStyle w:val="TAL"/>
            </w:pPr>
            <w:r>
              <w:t>event</w:t>
            </w:r>
            <w:r w:rsidR="00B3790A">
              <w:t xml:space="preserve"> </w:t>
            </w:r>
            <w:r>
              <w:t>type</w:t>
            </w:r>
          </w:p>
        </w:tc>
        <w:tc>
          <w:tcPr>
            <w:tcW w:w="720" w:type="dxa"/>
          </w:tcPr>
          <w:p w14:paraId="6B7F2317" w14:textId="77777777" w:rsidR="008B45D8" w:rsidRDefault="008B45D8" w:rsidP="003C65AA">
            <w:pPr>
              <w:pStyle w:val="TAC"/>
            </w:pPr>
            <w:r>
              <w:t>M</w:t>
            </w:r>
          </w:p>
        </w:tc>
        <w:tc>
          <w:tcPr>
            <w:tcW w:w="5868" w:type="dxa"/>
          </w:tcPr>
          <w:p w14:paraId="077220A5" w14:textId="77777777" w:rsidR="008B45D8" w:rsidRDefault="008B45D8" w:rsidP="003C65AA">
            <w:pPr>
              <w:pStyle w:val="TAL"/>
            </w:pPr>
            <w:r>
              <w:t>Shall</w:t>
            </w:r>
            <w:r w:rsidR="00B3790A">
              <w:t xml:space="preserve"> </w:t>
            </w:r>
            <w:r>
              <w:t>provide</w:t>
            </w:r>
            <w:r w:rsidR="00B3790A">
              <w:t xml:space="preserve"> </w:t>
            </w:r>
            <w:r>
              <w:t>SMS</w:t>
            </w:r>
            <w:r w:rsidR="00B3790A">
              <w:t xml:space="preserve"> </w:t>
            </w:r>
            <w:r>
              <w:t>event</w:t>
            </w:r>
            <w:r w:rsidR="00B3790A">
              <w:t xml:space="preserve"> </w:t>
            </w:r>
            <w:r>
              <w:t>type.</w:t>
            </w:r>
          </w:p>
        </w:tc>
      </w:tr>
      <w:tr w:rsidR="008B45D8" w14:paraId="7F3A6406" w14:textId="77777777" w:rsidTr="00B3790A">
        <w:trPr>
          <w:jc w:val="center"/>
        </w:trPr>
        <w:tc>
          <w:tcPr>
            <w:tcW w:w="2628" w:type="dxa"/>
          </w:tcPr>
          <w:p w14:paraId="011B882B" w14:textId="77777777" w:rsidR="008B45D8" w:rsidRDefault="008B45D8" w:rsidP="003C65AA">
            <w:pPr>
              <w:pStyle w:val="TAL"/>
            </w:pPr>
            <w:r>
              <w:t>event</w:t>
            </w:r>
            <w:r w:rsidR="00B3790A">
              <w:t xml:space="preserve"> </w:t>
            </w:r>
            <w:r>
              <w:t>date</w:t>
            </w:r>
          </w:p>
        </w:tc>
        <w:tc>
          <w:tcPr>
            <w:tcW w:w="720" w:type="dxa"/>
            <w:tcBorders>
              <w:top w:val="nil"/>
              <w:bottom w:val="nil"/>
            </w:tcBorders>
          </w:tcPr>
          <w:p w14:paraId="18437B44" w14:textId="77777777" w:rsidR="008B45D8" w:rsidRDefault="008B45D8" w:rsidP="003C65AA">
            <w:pPr>
              <w:pStyle w:val="TAC"/>
            </w:pPr>
            <w:r>
              <w:t>M</w:t>
            </w:r>
          </w:p>
        </w:tc>
        <w:tc>
          <w:tcPr>
            <w:tcW w:w="5868" w:type="dxa"/>
            <w:tcBorders>
              <w:top w:val="nil"/>
              <w:bottom w:val="nil"/>
            </w:tcBorders>
          </w:tcPr>
          <w:p w14:paraId="6FDCA888"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666F6021" w14:textId="77777777" w:rsidTr="00B3790A">
        <w:trPr>
          <w:jc w:val="center"/>
        </w:trPr>
        <w:tc>
          <w:tcPr>
            <w:tcW w:w="2628" w:type="dxa"/>
          </w:tcPr>
          <w:p w14:paraId="7E1C3116" w14:textId="77777777" w:rsidR="008B45D8" w:rsidRDefault="008B45D8" w:rsidP="003C65AA">
            <w:pPr>
              <w:pStyle w:val="TAL"/>
            </w:pPr>
            <w:r>
              <w:t>event</w:t>
            </w:r>
            <w:r w:rsidR="00B3790A">
              <w:t xml:space="preserve"> </w:t>
            </w:r>
            <w:r>
              <w:t>time</w:t>
            </w:r>
          </w:p>
        </w:tc>
        <w:tc>
          <w:tcPr>
            <w:tcW w:w="720" w:type="dxa"/>
            <w:tcBorders>
              <w:top w:val="nil"/>
            </w:tcBorders>
          </w:tcPr>
          <w:p w14:paraId="1A942363" w14:textId="77777777" w:rsidR="008B45D8" w:rsidRDefault="008B45D8" w:rsidP="003C65AA">
            <w:pPr>
              <w:pStyle w:val="TAC"/>
            </w:pPr>
          </w:p>
        </w:tc>
        <w:tc>
          <w:tcPr>
            <w:tcW w:w="5868" w:type="dxa"/>
            <w:tcBorders>
              <w:top w:val="nil"/>
            </w:tcBorders>
          </w:tcPr>
          <w:p w14:paraId="401E5353" w14:textId="77777777" w:rsidR="008B45D8" w:rsidRDefault="008B45D8" w:rsidP="003C65AA">
            <w:pPr>
              <w:pStyle w:val="TAL"/>
            </w:pPr>
          </w:p>
        </w:tc>
      </w:tr>
      <w:tr w:rsidR="008B45D8" w14:paraId="3328760B" w14:textId="77777777" w:rsidTr="00B3790A">
        <w:trPr>
          <w:jc w:val="center"/>
        </w:trPr>
        <w:tc>
          <w:tcPr>
            <w:tcW w:w="2628" w:type="dxa"/>
          </w:tcPr>
          <w:p w14:paraId="59C7CF0B" w14:textId="77777777" w:rsidR="008B45D8" w:rsidRDefault="008B45D8" w:rsidP="003C65AA">
            <w:pPr>
              <w:pStyle w:val="TAL"/>
            </w:pPr>
            <w:r>
              <w:t>network</w:t>
            </w:r>
            <w:r w:rsidR="00B3790A">
              <w:t xml:space="preserve"> </w:t>
            </w:r>
            <w:r>
              <w:t>identifier</w:t>
            </w:r>
          </w:p>
        </w:tc>
        <w:tc>
          <w:tcPr>
            <w:tcW w:w="720" w:type="dxa"/>
          </w:tcPr>
          <w:p w14:paraId="615EB8E7" w14:textId="77777777" w:rsidR="008B45D8" w:rsidRDefault="008B45D8" w:rsidP="003C65AA">
            <w:pPr>
              <w:pStyle w:val="TAC"/>
            </w:pPr>
            <w:r>
              <w:t>M</w:t>
            </w:r>
          </w:p>
        </w:tc>
        <w:tc>
          <w:tcPr>
            <w:tcW w:w="5868" w:type="dxa"/>
          </w:tcPr>
          <w:p w14:paraId="09E862F1" w14:textId="77777777" w:rsidR="008B45D8" w:rsidRDefault="008B45D8" w:rsidP="003C65AA">
            <w:pPr>
              <w:pStyle w:val="TAL"/>
            </w:pPr>
            <w:r>
              <w:t>Shall</w:t>
            </w:r>
            <w:r w:rsidR="00B3790A">
              <w:t xml:space="preserve"> </w:t>
            </w:r>
            <w:r>
              <w:t>be</w:t>
            </w:r>
            <w:r w:rsidR="00B3790A">
              <w:t xml:space="preserve"> </w:t>
            </w:r>
            <w:r>
              <w:t>provided.</w:t>
            </w:r>
          </w:p>
        </w:tc>
      </w:tr>
      <w:tr w:rsidR="008B45D8" w14:paraId="021F2BA9" w14:textId="77777777" w:rsidTr="00B3790A">
        <w:trPr>
          <w:jc w:val="center"/>
        </w:trPr>
        <w:tc>
          <w:tcPr>
            <w:tcW w:w="2628" w:type="dxa"/>
          </w:tcPr>
          <w:p w14:paraId="32454A34"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Borders>
              <w:bottom w:val="single" w:sz="4" w:space="0" w:color="auto"/>
            </w:tcBorders>
          </w:tcPr>
          <w:p w14:paraId="273C8E4D" w14:textId="77777777" w:rsidR="008B45D8" w:rsidRDefault="008B45D8" w:rsidP="003C65AA">
            <w:pPr>
              <w:pStyle w:val="TAC"/>
            </w:pPr>
            <w:r>
              <w:t>M</w:t>
            </w:r>
          </w:p>
        </w:tc>
        <w:tc>
          <w:tcPr>
            <w:tcW w:w="5868" w:type="dxa"/>
            <w:tcBorders>
              <w:bottom w:val="single" w:sz="4" w:space="0" w:color="auto"/>
            </w:tcBorders>
          </w:tcPr>
          <w:p w14:paraId="592BD88B" w14:textId="77777777" w:rsidR="008B45D8" w:rsidRDefault="008B45D8" w:rsidP="003C65AA">
            <w:pPr>
              <w:pStyle w:val="TAL"/>
            </w:pPr>
            <w:r>
              <w:t>Shall</w:t>
            </w:r>
            <w:r w:rsidR="00B3790A">
              <w:t xml:space="preserve"> </w:t>
            </w:r>
            <w:r>
              <w:t>be</w:t>
            </w:r>
            <w:r w:rsidR="00B3790A">
              <w:t xml:space="preserve"> </w:t>
            </w:r>
            <w:r>
              <w:t>provided.</w:t>
            </w:r>
          </w:p>
        </w:tc>
      </w:tr>
      <w:tr w:rsidR="008B45D8" w14:paraId="43FD2EEF" w14:textId="77777777" w:rsidTr="00B3790A">
        <w:trPr>
          <w:jc w:val="center"/>
        </w:trPr>
        <w:tc>
          <w:tcPr>
            <w:tcW w:w="2628" w:type="dxa"/>
          </w:tcPr>
          <w:p w14:paraId="00DA99BC" w14:textId="77777777" w:rsidR="008B45D8" w:rsidRDefault="008B45D8" w:rsidP="003C65AA">
            <w:pPr>
              <w:pStyle w:val="TAL"/>
            </w:pPr>
            <w:r>
              <w:t>SMS</w:t>
            </w:r>
            <w:r w:rsidR="00B3790A">
              <w:t xml:space="preserve"> </w:t>
            </w:r>
            <w:r>
              <w:t>originating</w:t>
            </w:r>
            <w:r w:rsidR="00B3790A">
              <w:t xml:space="preserve"> </w:t>
            </w:r>
            <w:r>
              <w:t>address</w:t>
            </w:r>
          </w:p>
        </w:tc>
        <w:tc>
          <w:tcPr>
            <w:tcW w:w="720" w:type="dxa"/>
            <w:tcBorders>
              <w:top w:val="nil"/>
              <w:bottom w:val="nil"/>
            </w:tcBorders>
          </w:tcPr>
          <w:p w14:paraId="5D4882A3" w14:textId="77777777" w:rsidR="008B45D8" w:rsidRDefault="008B45D8" w:rsidP="003C65AA">
            <w:pPr>
              <w:pStyle w:val="TAC"/>
            </w:pPr>
            <w:r>
              <w:t>O</w:t>
            </w:r>
          </w:p>
        </w:tc>
        <w:tc>
          <w:tcPr>
            <w:tcW w:w="5868" w:type="dxa"/>
            <w:tcBorders>
              <w:top w:val="nil"/>
              <w:bottom w:val="nil"/>
            </w:tcBorders>
          </w:tcPr>
          <w:p w14:paraId="41C880AC" w14:textId="77777777" w:rsidR="008B45D8" w:rsidRDefault="008B45D8" w:rsidP="003C65AA">
            <w:pPr>
              <w:pStyle w:val="TAL"/>
            </w:pPr>
            <w:r>
              <w:t>Provide</w:t>
            </w:r>
            <w:r w:rsidR="00B3790A">
              <w:t xml:space="preserve"> </w:t>
            </w:r>
            <w:r>
              <w:t>to</w:t>
            </w:r>
            <w:r w:rsidR="00B3790A">
              <w:t xml:space="preserve"> </w:t>
            </w:r>
            <w:r>
              <w:t>identify</w:t>
            </w:r>
            <w:r w:rsidR="00B3790A">
              <w:t xml:space="preserve"> </w:t>
            </w:r>
            <w:r>
              <w:t>the</w:t>
            </w:r>
            <w:r w:rsidR="00B3790A">
              <w:t xml:space="preserve"> </w:t>
            </w:r>
            <w:r>
              <w:t>originating</w:t>
            </w:r>
            <w:r w:rsidR="00B3790A">
              <w:t xml:space="preserve"> </w:t>
            </w:r>
            <w:r>
              <w:t>and</w:t>
            </w:r>
            <w:r w:rsidR="00B3790A">
              <w:t xml:space="preserve"> </w:t>
            </w:r>
            <w:r>
              <w:t>destination</w:t>
            </w:r>
            <w:r w:rsidR="00B3790A">
              <w:t xml:space="preserve"> </w:t>
            </w:r>
            <w:r>
              <w:t>address</w:t>
            </w:r>
            <w:r w:rsidR="00B3790A">
              <w:t xml:space="preserve"> </w:t>
            </w:r>
            <w:r>
              <w:t>of</w:t>
            </w:r>
            <w:r w:rsidR="00B3790A">
              <w:t xml:space="preserve"> </w:t>
            </w:r>
            <w:r>
              <w:t>the</w:t>
            </w:r>
          </w:p>
        </w:tc>
      </w:tr>
      <w:tr w:rsidR="008B45D8" w14:paraId="0261246B" w14:textId="77777777" w:rsidTr="00B3790A">
        <w:trPr>
          <w:jc w:val="center"/>
        </w:trPr>
        <w:tc>
          <w:tcPr>
            <w:tcW w:w="2628" w:type="dxa"/>
          </w:tcPr>
          <w:p w14:paraId="62FE689B" w14:textId="77777777" w:rsidR="008B45D8" w:rsidRDefault="008B45D8" w:rsidP="003C65AA">
            <w:pPr>
              <w:pStyle w:val="TAL"/>
            </w:pPr>
            <w:r>
              <w:t>SMS</w:t>
            </w:r>
            <w:r w:rsidR="00B3790A">
              <w:t xml:space="preserve"> </w:t>
            </w:r>
            <w:r>
              <w:t>destination</w:t>
            </w:r>
            <w:r w:rsidR="00B3790A">
              <w:t xml:space="preserve"> </w:t>
            </w:r>
            <w:r>
              <w:t>address</w:t>
            </w:r>
          </w:p>
        </w:tc>
        <w:tc>
          <w:tcPr>
            <w:tcW w:w="720" w:type="dxa"/>
            <w:tcBorders>
              <w:top w:val="nil"/>
            </w:tcBorders>
          </w:tcPr>
          <w:p w14:paraId="54FFDDB8" w14:textId="77777777" w:rsidR="008B45D8" w:rsidRDefault="008B45D8" w:rsidP="003C65AA">
            <w:pPr>
              <w:pStyle w:val="TAC"/>
            </w:pPr>
          </w:p>
        </w:tc>
        <w:tc>
          <w:tcPr>
            <w:tcW w:w="5868" w:type="dxa"/>
            <w:tcBorders>
              <w:top w:val="nil"/>
            </w:tcBorders>
          </w:tcPr>
          <w:p w14:paraId="76E9CCC2" w14:textId="77777777" w:rsidR="008B45D8" w:rsidRDefault="008B45D8" w:rsidP="003C65AA">
            <w:pPr>
              <w:pStyle w:val="TAL"/>
            </w:pPr>
            <w:r>
              <w:t>SMS</w:t>
            </w:r>
            <w:r w:rsidR="00B3790A">
              <w:t xml:space="preserve"> </w:t>
            </w:r>
            <w:r>
              <w:t>message</w:t>
            </w:r>
          </w:p>
        </w:tc>
      </w:tr>
      <w:tr w:rsidR="008B45D8" w14:paraId="262B43E8" w14:textId="77777777" w:rsidTr="00B3790A">
        <w:trPr>
          <w:jc w:val="center"/>
        </w:trPr>
        <w:tc>
          <w:tcPr>
            <w:tcW w:w="2628" w:type="dxa"/>
          </w:tcPr>
          <w:p w14:paraId="63BECCC0" w14:textId="77777777" w:rsidR="008B45D8" w:rsidRDefault="008B45D8" w:rsidP="003C65AA">
            <w:pPr>
              <w:pStyle w:val="TAL"/>
            </w:pPr>
            <w:r>
              <w:t>location</w:t>
            </w:r>
            <w:r w:rsidR="00B3790A">
              <w:t xml:space="preserve"> </w:t>
            </w:r>
            <w:r>
              <w:t>information</w:t>
            </w:r>
          </w:p>
        </w:tc>
        <w:tc>
          <w:tcPr>
            <w:tcW w:w="720" w:type="dxa"/>
          </w:tcPr>
          <w:p w14:paraId="29C1BE37" w14:textId="77777777" w:rsidR="008B45D8" w:rsidRDefault="008B45D8" w:rsidP="003C65AA">
            <w:pPr>
              <w:pStyle w:val="TAC"/>
            </w:pPr>
            <w:r>
              <w:t>C</w:t>
            </w:r>
          </w:p>
        </w:tc>
        <w:tc>
          <w:tcPr>
            <w:tcW w:w="5868" w:type="dxa"/>
          </w:tcPr>
          <w:p w14:paraId="08AB1402"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18148BAD" w14:textId="77777777" w:rsidTr="00B3790A">
        <w:trPr>
          <w:jc w:val="center"/>
        </w:trPr>
        <w:tc>
          <w:tcPr>
            <w:tcW w:w="2628" w:type="dxa"/>
          </w:tcPr>
          <w:p w14:paraId="64D8D114" w14:textId="77777777" w:rsidR="00C72BB9" w:rsidRPr="00834DB3" w:rsidRDefault="00C72BB9" w:rsidP="00C72BB9">
            <w:pPr>
              <w:pStyle w:val="TAL"/>
            </w:pPr>
            <w:r>
              <w:t>Time of Location</w:t>
            </w:r>
          </w:p>
        </w:tc>
        <w:tc>
          <w:tcPr>
            <w:tcW w:w="720" w:type="dxa"/>
          </w:tcPr>
          <w:p w14:paraId="6CD9D62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7BF8EFCD" w14:textId="77777777" w:rsidR="00C72BB9" w:rsidRDefault="00C72BB9" w:rsidP="00C72BB9">
            <w:pPr>
              <w:pStyle w:val="TAL"/>
              <w:rPr>
                <w:rFonts w:cs="Arial"/>
                <w:szCs w:val="18"/>
              </w:rPr>
            </w:pPr>
            <w:r>
              <w:t>Date/Time of Location. (if target location provided).</w:t>
            </w:r>
          </w:p>
        </w:tc>
      </w:tr>
      <w:tr w:rsidR="00C72BB9" w14:paraId="14B94225" w14:textId="77777777" w:rsidTr="00B3790A">
        <w:trPr>
          <w:jc w:val="center"/>
        </w:trPr>
        <w:tc>
          <w:tcPr>
            <w:tcW w:w="2628" w:type="dxa"/>
          </w:tcPr>
          <w:p w14:paraId="673F3D98" w14:textId="77777777" w:rsidR="00C72BB9" w:rsidRDefault="00C72BB9" w:rsidP="00C72BB9">
            <w:pPr>
              <w:pStyle w:val="TAL"/>
            </w:pPr>
            <w:r>
              <w:t>SMS</w:t>
            </w:r>
          </w:p>
        </w:tc>
        <w:tc>
          <w:tcPr>
            <w:tcW w:w="720" w:type="dxa"/>
          </w:tcPr>
          <w:p w14:paraId="002AD095" w14:textId="77777777" w:rsidR="00C72BB9" w:rsidRDefault="00C72BB9" w:rsidP="00C72BB9">
            <w:pPr>
              <w:pStyle w:val="TAC"/>
            </w:pPr>
            <w:r>
              <w:t>C</w:t>
            </w:r>
          </w:p>
        </w:tc>
        <w:tc>
          <w:tcPr>
            <w:tcW w:w="5868" w:type="dxa"/>
          </w:tcPr>
          <w:p w14:paraId="4AB3C83F" w14:textId="2742A955" w:rsidR="00686A63" w:rsidRDefault="00686A63" w:rsidP="00686A63">
            <w:pPr>
              <w:pStyle w:val="TAL"/>
              <w:rPr>
                <w:ins w:id="25" w:author="Ericsson" w:date="2023-06-28T13:39:00Z"/>
              </w:rPr>
            </w:pPr>
            <w:ins w:id="26" w:author="Ericsson" w:date="2023-06-28T13:35:00Z">
              <w:r>
                <w:t xml:space="preserve">Shall be provided to deliver </w:t>
              </w:r>
            </w:ins>
            <w:ins w:id="27" w:author="Ericsson" w:date="2023-06-28T14:00:00Z">
              <w:r w:rsidR="005E2EE6">
                <w:t xml:space="preserve">the </w:t>
              </w:r>
            </w:ins>
            <w:ins w:id="28" w:author="Ericsson" w:date="2023-06-28T13:35:00Z">
              <w:r>
                <w:t>SMS TPDU</w:t>
              </w:r>
            </w:ins>
            <w:ins w:id="29" w:author="Ericsson" w:date="2023-06-28T13:36:00Z">
              <w:r>
                <w:t xml:space="preserve"> (TS 23.040 [XX] clause 9.2)</w:t>
              </w:r>
            </w:ins>
            <w:ins w:id="30" w:author="Ericsson" w:date="2023-06-28T13:35:00Z">
              <w:r>
                <w:t>.</w:t>
              </w:r>
            </w:ins>
          </w:p>
          <w:p w14:paraId="082EC1EA" w14:textId="4954865F" w:rsidR="00686A63" w:rsidRDefault="00686A63" w:rsidP="00686A63">
            <w:pPr>
              <w:pStyle w:val="TAL"/>
              <w:rPr>
                <w:ins w:id="31" w:author="Ericsson" w:date="2023-06-28T13:38:00Z"/>
              </w:rPr>
            </w:pPr>
            <w:ins w:id="32" w:author="Ericsson" w:date="2023-06-28T13:35:00Z">
              <w:r>
                <w:t>In case of SMS IRI only i</w:t>
              </w:r>
            </w:ins>
            <w:ins w:id="33" w:author="Ericsson" w:date="2023-06-28T13:36:00Z">
              <w:r>
                <w:t>nterception, the procedure in Annex P shall be performed.</w:t>
              </w:r>
            </w:ins>
          </w:p>
          <w:p w14:paraId="15A0013A" w14:textId="45943858" w:rsidR="00686A63" w:rsidRDefault="00686A63" w:rsidP="00686A63">
            <w:pPr>
              <w:pStyle w:val="TAL"/>
              <w:rPr>
                <w:ins w:id="34" w:author="Ericsson" w:date="2023-06-28T13:34:00Z"/>
              </w:rPr>
            </w:pPr>
            <w:ins w:id="35" w:author="Ericsson" w:date="2023-06-28T13:38:00Z">
              <w:r>
                <w:t>The information about the other party involved in the SMS is included in the SMS TPDU</w:t>
              </w:r>
            </w:ins>
            <w:ins w:id="36" w:author="Ericsson" w:date="2023-06-28T13:39:00Z">
              <w:r>
                <w:t>.</w:t>
              </w:r>
            </w:ins>
          </w:p>
          <w:p w14:paraId="05BEA93D" w14:textId="77777777" w:rsidR="00686A63" w:rsidRDefault="00686A63" w:rsidP="005E0B6F">
            <w:pPr>
              <w:pStyle w:val="TAL"/>
              <w:rPr>
                <w:ins w:id="37" w:author="Ericsson" w:date="2023-06-28T13:38:00Z"/>
              </w:rPr>
            </w:pPr>
            <w:ins w:id="38" w:author="Ericsson" w:date="2023-06-28T13:38:00Z">
              <w:r>
                <w:t>The parameter is conditional for backward compatibility reasons.</w:t>
              </w:r>
            </w:ins>
          </w:p>
          <w:p w14:paraId="059087E0" w14:textId="6B183DA6" w:rsidR="00C72BB9" w:rsidRDefault="00C72BB9" w:rsidP="005E0B6F">
            <w:pPr>
              <w:pStyle w:val="TAL"/>
            </w:pPr>
            <w:del w:id="39" w:author="Ericsson" w:date="2023-06-20T16:51:00Z">
              <w:r w:rsidDel="005E0B6F">
                <w:delText>P</w:delText>
              </w:r>
            </w:del>
            <w:del w:id="40" w:author="Ericsson" w:date="2023-06-28T13:39:00Z">
              <w:r w:rsidDel="00686A63">
                <w:delText>rovide,</w:delText>
              </w:r>
            </w:del>
            <w:del w:id="41" w:author="Ericsson" w:date="2023-06-20T16:51:00Z">
              <w:r w:rsidDel="005E0B6F">
                <w:delText xml:space="preserve"> when authorized,</w:delText>
              </w:r>
            </w:del>
            <w:del w:id="42" w:author="Ericsson" w:date="2023-06-28T13:39:00Z">
              <w:r w:rsidDel="00686A63">
                <w:delText xml:space="preserve"> to deliver SMS content, including header which is sent with the SMS-service.</w:delText>
              </w:r>
            </w:del>
          </w:p>
        </w:tc>
      </w:tr>
      <w:tr w:rsidR="00C72BB9" w14:paraId="6FBEB275" w14:textId="77777777" w:rsidTr="00B3790A">
        <w:trPr>
          <w:jc w:val="center"/>
        </w:trPr>
        <w:tc>
          <w:tcPr>
            <w:tcW w:w="2628" w:type="dxa"/>
          </w:tcPr>
          <w:p w14:paraId="222B35E8" w14:textId="77777777" w:rsidR="00C72BB9" w:rsidRDefault="00C72BB9" w:rsidP="00C72BB9">
            <w:pPr>
              <w:pStyle w:val="TAL"/>
            </w:pPr>
            <w:r>
              <w:t>service centre address</w:t>
            </w:r>
          </w:p>
        </w:tc>
        <w:tc>
          <w:tcPr>
            <w:tcW w:w="720" w:type="dxa"/>
          </w:tcPr>
          <w:p w14:paraId="6EBFDC3C" w14:textId="77777777" w:rsidR="00C72BB9" w:rsidRDefault="00C72BB9" w:rsidP="00C72BB9">
            <w:pPr>
              <w:pStyle w:val="TAC"/>
            </w:pPr>
            <w:r>
              <w:t>C</w:t>
            </w:r>
          </w:p>
        </w:tc>
        <w:tc>
          <w:tcPr>
            <w:tcW w:w="5868" w:type="dxa"/>
          </w:tcPr>
          <w:p w14:paraId="5170CEE9" w14:textId="77777777" w:rsidR="00C72BB9" w:rsidRDefault="00C72BB9" w:rsidP="00C72BB9">
            <w:pPr>
              <w:pStyle w:val="TAL"/>
            </w:pPr>
            <w:r>
              <w:t>If SMS content is not provided, shall be provided to identify the address of the relevant SMS-C server. If SMS content is provided, this parameter is optional.</w:t>
            </w:r>
          </w:p>
        </w:tc>
      </w:tr>
      <w:tr w:rsidR="00C72BB9" w14:paraId="5E3272CB" w14:textId="77777777" w:rsidTr="00B3790A">
        <w:trPr>
          <w:jc w:val="center"/>
        </w:trPr>
        <w:tc>
          <w:tcPr>
            <w:tcW w:w="2628" w:type="dxa"/>
          </w:tcPr>
          <w:p w14:paraId="01D12F57" w14:textId="77777777" w:rsidR="00C72BB9" w:rsidRDefault="00C72BB9" w:rsidP="00C72BB9">
            <w:pPr>
              <w:pStyle w:val="TAL"/>
            </w:pPr>
            <w:r>
              <w:t>SMS initiator</w:t>
            </w:r>
          </w:p>
        </w:tc>
        <w:tc>
          <w:tcPr>
            <w:tcW w:w="720" w:type="dxa"/>
          </w:tcPr>
          <w:p w14:paraId="5111C165" w14:textId="77777777" w:rsidR="00C72BB9" w:rsidRDefault="00C72BB9" w:rsidP="00C72BB9">
            <w:pPr>
              <w:pStyle w:val="TAC"/>
            </w:pPr>
            <w:r>
              <w:t>M</w:t>
            </w:r>
          </w:p>
        </w:tc>
        <w:tc>
          <w:tcPr>
            <w:tcW w:w="5868" w:type="dxa"/>
          </w:tcPr>
          <w:p w14:paraId="313520A7" w14:textId="77777777" w:rsidR="00C72BB9" w:rsidRDefault="00C72BB9" w:rsidP="00C72BB9">
            <w:pPr>
              <w:pStyle w:val="TAL"/>
            </w:pPr>
            <w:r>
              <w:t>Shall be provided to indicate whether the SMS is MO, MT, or Undefined.</w:t>
            </w:r>
          </w:p>
        </w:tc>
      </w:tr>
      <w:tr w:rsidR="005E0B6F" w14:paraId="19D9B6CC" w14:textId="77777777" w:rsidTr="005E0B6F">
        <w:trPr>
          <w:jc w:val="center"/>
          <w:ins w:id="43" w:author="Ericsson" w:date="2023-06-20T16:52:00Z"/>
        </w:trPr>
        <w:tc>
          <w:tcPr>
            <w:tcW w:w="2628" w:type="dxa"/>
            <w:tcBorders>
              <w:top w:val="single" w:sz="4" w:space="0" w:color="auto"/>
              <w:left w:val="single" w:sz="4" w:space="0" w:color="auto"/>
              <w:bottom w:val="single" w:sz="4" w:space="0" w:color="auto"/>
              <w:right w:val="single" w:sz="4" w:space="0" w:color="auto"/>
            </w:tcBorders>
          </w:tcPr>
          <w:p w14:paraId="36AB628E" w14:textId="77777777" w:rsidR="005E0B6F" w:rsidRDefault="005E0B6F">
            <w:pPr>
              <w:pStyle w:val="TAL"/>
              <w:rPr>
                <w:ins w:id="44" w:author="Ericsson" w:date="2023-06-20T16:52:00Z"/>
              </w:rPr>
            </w:pPr>
            <w:ins w:id="45" w:author="Ericsson" w:date="2023-06-20T16:52:00Z">
              <w:r>
                <w:t>SMS content removed indicator</w:t>
              </w:r>
            </w:ins>
          </w:p>
        </w:tc>
        <w:tc>
          <w:tcPr>
            <w:tcW w:w="720" w:type="dxa"/>
            <w:tcBorders>
              <w:top w:val="single" w:sz="4" w:space="0" w:color="auto"/>
              <w:left w:val="single" w:sz="4" w:space="0" w:color="auto"/>
              <w:bottom w:val="single" w:sz="4" w:space="0" w:color="auto"/>
              <w:right w:val="single" w:sz="4" w:space="0" w:color="auto"/>
            </w:tcBorders>
          </w:tcPr>
          <w:p w14:paraId="67F0A77E" w14:textId="4EA98E4A" w:rsidR="005E0B6F" w:rsidRDefault="0002749D">
            <w:pPr>
              <w:pStyle w:val="TAC"/>
              <w:rPr>
                <w:ins w:id="46" w:author="Ericsson" w:date="2023-06-20T16:52:00Z"/>
              </w:rPr>
            </w:pPr>
            <w:ins w:id="47" w:author="Ericsson" w:date="2023-06-28T10:22:00Z">
              <w:r>
                <w:t>C</w:t>
              </w:r>
            </w:ins>
          </w:p>
        </w:tc>
        <w:tc>
          <w:tcPr>
            <w:tcW w:w="5868" w:type="dxa"/>
            <w:tcBorders>
              <w:top w:val="single" w:sz="4" w:space="0" w:color="auto"/>
              <w:left w:val="single" w:sz="4" w:space="0" w:color="auto"/>
              <w:bottom w:val="single" w:sz="4" w:space="0" w:color="auto"/>
              <w:right w:val="single" w:sz="4" w:space="0" w:color="auto"/>
            </w:tcBorders>
          </w:tcPr>
          <w:p w14:paraId="165678AC" w14:textId="1C89DBC8" w:rsidR="005E0B6F" w:rsidRDefault="005E0B6F">
            <w:pPr>
              <w:pStyle w:val="TAL"/>
              <w:rPr>
                <w:ins w:id="48" w:author="Ericsson" w:date="2023-06-20T16:52:00Z"/>
              </w:rPr>
            </w:pPr>
            <w:bookmarkStart w:id="49" w:name="_Hlk128664469"/>
            <w:ins w:id="50" w:author="Ericsson" w:date="2023-06-20T16:52:00Z">
              <w:r>
                <w:t xml:space="preserve">Shall be set to TRUE if the SMS content has been removed according to Annex </w:t>
              </w:r>
            </w:ins>
            <w:bookmarkEnd w:id="49"/>
            <w:ins w:id="51" w:author="Ericsson" w:date="2023-06-28T10:49:00Z">
              <w:r w:rsidR="00CC1C52">
                <w:t>P</w:t>
              </w:r>
            </w:ins>
            <w:ins w:id="52" w:author="Ericsson" w:date="2023-06-20T16:52:00Z">
              <w:r>
                <w:t>. Shall be set to FALSE if the SMS content has not been removed.</w:t>
              </w:r>
            </w:ins>
          </w:p>
          <w:p w14:paraId="0E60278B" w14:textId="4C9D9971" w:rsidR="005E0B6F" w:rsidRDefault="005E0B6F">
            <w:pPr>
              <w:pStyle w:val="TAL"/>
              <w:rPr>
                <w:ins w:id="53" w:author="Ericsson" w:date="2023-06-20T16:52:00Z"/>
              </w:rPr>
            </w:pPr>
            <w:ins w:id="54" w:author="Ericsson" w:date="2023-06-20T16:52:00Z">
              <w:r>
                <w:t xml:space="preserve">The parameter is </w:t>
              </w:r>
            </w:ins>
            <w:ins w:id="55" w:author="Carmine Rizzo" w:date="2023-06-29T15:32:00Z">
              <w:r w:rsidR="00FE0266">
                <w:t>con</w:t>
              </w:r>
            </w:ins>
            <w:ins w:id="56" w:author="Carmine Rizzo" w:date="2023-06-29T15:33:00Z">
              <w:r w:rsidR="00212C79">
                <w:t>di</w:t>
              </w:r>
            </w:ins>
            <w:ins w:id="57" w:author="Ericsson" w:date="2023-06-20T16:52:00Z">
              <w:r>
                <w:t>tional for backward compatibility reasons.</w:t>
              </w:r>
            </w:ins>
          </w:p>
        </w:tc>
      </w:tr>
    </w:tbl>
    <w:p w14:paraId="506AC490" w14:textId="77777777" w:rsidR="008B45D8" w:rsidRPr="00E11BAD" w:rsidRDefault="008B45D8" w:rsidP="00A77147">
      <w:pPr>
        <w:rPr>
          <w:lang w:val="en-US"/>
        </w:rPr>
      </w:pPr>
    </w:p>
    <w:p w14:paraId="2B03BAF4" w14:textId="77777777" w:rsidR="008B45D8" w:rsidRDefault="008B45D8" w:rsidP="008B45D8">
      <w:pPr>
        <w:pStyle w:val="TH"/>
      </w:pPr>
      <w:r>
        <w:t>Table 6.8: Serving System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9F346D" w14:paraId="46DFD8AD" w14:textId="77777777" w:rsidTr="00B3790A">
        <w:trPr>
          <w:tblHeader/>
          <w:jc w:val="center"/>
        </w:trPr>
        <w:tc>
          <w:tcPr>
            <w:tcW w:w="2628" w:type="dxa"/>
            <w:shd w:val="pct12" w:color="auto" w:fill="auto"/>
          </w:tcPr>
          <w:p w14:paraId="4927F908" w14:textId="77777777" w:rsidR="009F346D" w:rsidRDefault="009F346D" w:rsidP="00F143F1">
            <w:pPr>
              <w:pStyle w:val="TAH"/>
            </w:pPr>
            <w:r>
              <w:t>Parameter</w:t>
            </w:r>
          </w:p>
        </w:tc>
        <w:tc>
          <w:tcPr>
            <w:tcW w:w="720" w:type="dxa"/>
            <w:tcBorders>
              <w:bottom w:val="single" w:sz="4" w:space="0" w:color="auto"/>
            </w:tcBorders>
            <w:shd w:val="pct12" w:color="auto" w:fill="auto"/>
          </w:tcPr>
          <w:p w14:paraId="1D89924F" w14:textId="77777777" w:rsidR="009F346D" w:rsidRDefault="009F346D" w:rsidP="00F143F1">
            <w:pPr>
              <w:pStyle w:val="TAH"/>
            </w:pPr>
            <w:r>
              <w:t>MOC</w:t>
            </w:r>
          </w:p>
        </w:tc>
        <w:tc>
          <w:tcPr>
            <w:tcW w:w="5868" w:type="dxa"/>
            <w:tcBorders>
              <w:bottom w:val="single" w:sz="4" w:space="0" w:color="auto"/>
            </w:tcBorders>
            <w:shd w:val="pct12" w:color="auto" w:fill="auto"/>
          </w:tcPr>
          <w:p w14:paraId="41BE917A" w14:textId="77777777" w:rsidR="009F346D" w:rsidRDefault="009F346D" w:rsidP="00F143F1">
            <w:pPr>
              <w:pStyle w:val="TAH"/>
            </w:pPr>
            <w:r>
              <w:t>Description/Conditions</w:t>
            </w:r>
          </w:p>
        </w:tc>
      </w:tr>
      <w:tr w:rsidR="009F346D" w14:paraId="24D0C609" w14:textId="77777777" w:rsidTr="00B3790A">
        <w:trPr>
          <w:jc w:val="center"/>
        </w:trPr>
        <w:tc>
          <w:tcPr>
            <w:tcW w:w="2628" w:type="dxa"/>
          </w:tcPr>
          <w:p w14:paraId="14883925" w14:textId="77777777" w:rsidR="009F346D" w:rsidRDefault="009F346D" w:rsidP="00F143F1">
            <w:pPr>
              <w:pStyle w:val="TAL"/>
            </w:pPr>
            <w:r>
              <w:t>observed</w:t>
            </w:r>
            <w:r w:rsidR="00B3790A">
              <w:t xml:space="preserve"> </w:t>
            </w:r>
            <w:r>
              <w:t>MSISDN</w:t>
            </w:r>
          </w:p>
        </w:tc>
        <w:tc>
          <w:tcPr>
            <w:tcW w:w="720" w:type="dxa"/>
            <w:vMerge w:val="restart"/>
          </w:tcPr>
          <w:p w14:paraId="4905012E" w14:textId="77777777" w:rsidR="009F346D" w:rsidRDefault="009F346D" w:rsidP="00F143F1">
            <w:pPr>
              <w:pStyle w:val="TAC"/>
            </w:pPr>
            <w:r>
              <w:t>C</w:t>
            </w:r>
          </w:p>
        </w:tc>
        <w:tc>
          <w:tcPr>
            <w:tcW w:w="5868" w:type="dxa"/>
            <w:vMerge w:val="restart"/>
          </w:tcPr>
          <w:p w14:paraId="600B1927" w14:textId="77777777" w:rsidR="009F346D" w:rsidRDefault="009F346D" w:rsidP="00F143F1">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9F346D" w14:paraId="69EDA588" w14:textId="77777777" w:rsidTr="00B3790A">
        <w:trPr>
          <w:jc w:val="center"/>
        </w:trPr>
        <w:tc>
          <w:tcPr>
            <w:tcW w:w="2628" w:type="dxa"/>
          </w:tcPr>
          <w:p w14:paraId="784A0B14" w14:textId="77777777" w:rsidR="009F346D" w:rsidRDefault="009F346D" w:rsidP="00F143F1">
            <w:pPr>
              <w:pStyle w:val="TAL"/>
            </w:pPr>
            <w:r>
              <w:t>observed</w:t>
            </w:r>
            <w:r w:rsidR="00B3790A">
              <w:t xml:space="preserve"> </w:t>
            </w:r>
            <w:r>
              <w:t>IMSI</w:t>
            </w:r>
          </w:p>
        </w:tc>
        <w:tc>
          <w:tcPr>
            <w:tcW w:w="720" w:type="dxa"/>
            <w:vMerge/>
          </w:tcPr>
          <w:p w14:paraId="4B97E6DD" w14:textId="77777777" w:rsidR="009F346D" w:rsidRDefault="009F346D" w:rsidP="00F143F1">
            <w:pPr>
              <w:pStyle w:val="TAC"/>
            </w:pPr>
          </w:p>
        </w:tc>
        <w:tc>
          <w:tcPr>
            <w:tcW w:w="5868" w:type="dxa"/>
            <w:vMerge/>
          </w:tcPr>
          <w:p w14:paraId="1D809C01" w14:textId="77777777" w:rsidR="009F346D" w:rsidRDefault="009F346D" w:rsidP="00F143F1">
            <w:pPr>
              <w:pStyle w:val="TAL"/>
            </w:pPr>
          </w:p>
        </w:tc>
      </w:tr>
      <w:tr w:rsidR="009F346D" w14:paraId="6E3BF14F" w14:textId="77777777" w:rsidTr="00B3790A">
        <w:trPr>
          <w:jc w:val="center"/>
        </w:trPr>
        <w:tc>
          <w:tcPr>
            <w:tcW w:w="2628" w:type="dxa"/>
          </w:tcPr>
          <w:p w14:paraId="5CF44412" w14:textId="77777777" w:rsidR="009F346D" w:rsidRDefault="009F346D" w:rsidP="00F143F1">
            <w:pPr>
              <w:pStyle w:val="TAL"/>
            </w:pPr>
            <w:r>
              <w:t>observed</w:t>
            </w:r>
            <w:r w:rsidR="00B3790A">
              <w:t xml:space="preserve"> </w:t>
            </w:r>
            <w:r>
              <w:t>IMEI</w:t>
            </w:r>
          </w:p>
        </w:tc>
        <w:tc>
          <w:tcPr>
            <w:tcW w:w="720" w:type="dxa"/>
            <w:vMerge/>
            <w:tcBorders>
              <w:bottom w:val="nil"/>
            </w:tcBorders>
          </w:tcPr>
          <w:p w14:paraId="21E4556F" w14:textId="77777777" w:rsidR="009F346D" w:rsidRDefault="009F346D" w:rsidP="00F143F1">
            <w:pPr>
              <w:pStyle w:val="TAC"/>
            </w:pPr>
          </w:p>
        </w:tc>
        <w:tc>
          <w:tcPr>
            <w:tcW w:w="5868" w:type="dxa"/>
            <w:vMerge/>
            <w:tcBorders>
              <w:bottom w:val="nil"/>
            </w:tcBorders>
          </w:tcPr>
          <w:p w14:paraId="4FAE5692" w14:textId="77777777" w:rsidR="009F346D" w:rsidRDefault="009F346D" w:rsidP="00F143F1">
            <w:pPr>
              <w:pStyle w:val="TAL"/>
            </w:pPr>
          </w:p>
        </w:tc>
      </w:tr>
      <w:tr w:rsidR="009F346D" w14:paraId="35DE7703" w14:textId="77777777" w:rsidTr="00B3790A">
        <w:trPr>
          <w:jc w:val="center"/>
        </w:trPr>
        <w:tc>
          <w:tcPr>
            <w:tcW w:w="2628" w:type="dxa"/>
          </w:tcPr>
          <w:p w14:paraId="0CA54E7A" w14:textId="77777777" w:rsidR="009F346D" w:rsidRDefault="009F346D" w:rsidP="00F143F1">
            <w:pPr>
              <w:pStyle w:val="TAL"/>
            </w:pPr>
            <w:r>
              <w:t>event</w:t>
            </w:r>
            <w:r w:rsidR="00B3790A">
              <w:t xml:space="preserve"> </w:t>
            </w:r>
            <w:r>
              <w:t>type</w:t>
            </w:r>
          </w:p>
        </w:tc>
        <w:tc>
          <w:tcPr>
            <w:tcW w:w="720" w:type="dxa"/>
          </w:tcPr>
          <w:p w14:paraId="3CC04BA7" w14:textId="77777777" w:rsidR="009F346D" w:rsidRDefault="009F346D" w:rsidP="00F143F1">
            <w:pPr>
              <w:pStyle w:val="TAC"/>
            </w:pPr>
            <w:r>
              <w:t>M</w:t>
            </w:r>
          </w:p>
        </w:tc>
        <w:tc>
          <w:tcPr>
            <w:tcW w:w="5868" w:type="dxa"/>
          </w:tcPr>
          <w:p w14:paraId="38231B63" w14:textId="77777777" w:rsidR="009F346D" w:rsidRDefault="009F346D" w:rsidP="00F143F1">
            <w:pPr>
              <w:pStyle w:val="TAL"/>
            </w:pPr>
            <w:r>
              <w:t>Shall</w:t>
            </w:r>
            <w:r w:rsidR="00B3790A">
              <w:t xml:space="preserve"> </w:t>
            </w:r>
            <w:r>
              <w:t>provide</w:t>
            </w:r>
            <w:r w:rsidR="00B3790A">
              <w:t xml:space="preserve"> </w:t>
            </w:r>
            <w:r>
              <w:t>Serving</w:t>
            </w:r>
            <w:r w:rsidR="00B3790A">
              <w:t xml:space="preserve"> </w:t>
            </w:r>
            <w:r>
              <w:t>System</w:t>
            </w:r>
            <w:r w:rsidR="00B3790A">
              <w:t xml:space="preserve"> </w:t>
            </w:r>
            <w:r>
              <w:t>event</w:t>
            </w:r>
            <w:r w:rsidR="00B3790A">
              <w:t xml:space="preserve"> </w:t>
            </w:r>
            <w:r>
              <w:t>type.</w:t>
            </w:r>
          </w:p>
        </w:tc>
      </w:tr>
      <w:tr w:rsidR="009F346D" w14:paraId="7F673880" w14:textId="77777777" w:rsidTr="00B3790A">
        <w:trPr>
          <w:jc w:val="center"/>
        </w:trPr>
        <w:tc>
          <w:tcPr>
            <w:tcW w:w="2628" w:type="dxa"/>
          </w:tcPr>
          <w:p w14:paraId="328883F5" w14:textId="77777777" w:rsidR="009F346D" w:rsidRDefault="009F346D" w:rsidP="00F143F1">
            <w:pPr>
              <w:pStyle w:val="TAL"/>
            </w:pPr>
            <w:r>
              <w:t>event</w:t>
            </w:r>
            <w:r w:rsidR="00B3790A">
              <w:t xml:space="preserve"> </w:t>
            </w:r>
            <w:r>
              <w:t>date</w:t>
            </w:r>
          </w:p>
        </w:tc>
        <w:tc>
          <w:tcPr>
            <w:tcW w:w="720" w:type="dxa"/>
            <w:tcBorders>
              <w:top w:val="nil"/>
              <w:bottom w:val="nil"/>
            </w:tcBorders>
          </w:tcPr>
          <w:p w14:paraId="3A3B2DFD" w14:textId="77777777" w:rsidR="009F346D" w:rsidRDefault="009F346D" w:rsidP="00F143F1">
            <w:pPr>
              <w:pStyle w:val="TAC"/>
            </w:pPr>
            <w:r>
              <w:t>M</w:t>
            </w:r>
          </w:p>
        </w:tc>
        <w:tc>
          <w:tcPr>
            <w:tcW w:w="5868" w:type="dxa"/>
            <w:tcBorders>
              <w:top w:val="nil"/>
              <w:bottom w:val="nil"/>
            </w:tcBorders>
          </w:tcPr>
          <w:p w14:paraId="0B60108A" w14:textId="77777777" w:rsidR="009F346D" w:rsidRDefault="009F346D" w:rsidP="00F143F1">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9F346D" w14:paraId="0863CCCA" w14:textId="77777777" w:rsidTr="00B3790A">
        <w:trPr>
          <w:jc w:val="center"/>
        </w:trPr>
        <w:tc>
          <w:tcPr>
            <w:tcW w:w="2628" w:type="dxa"/>
          </w:tcPr>
          <w:p w14:paraId="35EF7372" w14:textId="77777777" w:rsidR="009F346D" w:rsidRDefault="009F346D" w:rsidP="00F143F1">
            <w:pPr>
              <w:pStyle w:val="TAL"/>
            </w:pPr>
            <w:r>
              <w:t>event</w:t>
            </w:r>
            <w:r w:rsidR="00B3790A">
              <w:t xml:space="preserve"> </w:t>
            </w:r>
            <w:r>
              <w:t>time</w:t>
            </w:r>
          </w:p>
        </w:tc>
        <w:tc>
          <w:tcPr>
            <w:tcW w:w="720" w:type="dxa"/>
            <w:tcBorders>
              <w:top w:val="nil"/>
            </w:tcBorders>
          </w:tcPr>
          <w:p w14:paraId="3E2CBA73" w14:textId="77777777" w:rsidR="009F346D" w:rsidRDefault="009F346D" w:rsidP="00F143F1">
            <w:pPr>
              <w:pStyle w:val="TAC"/>
            </w:pPr>
          </w:p>
        </w:tc>
        <w:tc>
          <w:tcPr>
            <w:tcW w:w="5868" w:type="dxa"/>
            <w:tcBorders>
              <w:top w:val="nil"/>
            </w:tcBorders>
          </w:tcPr>
          <w:p w14:paraId="54F9A60B" w14:textId="77777777" w:rsidR="009F346D" w:rsidRDefault="009F346D" w:rsidP="00F143F1">
            <w:pPr>
              <w:pStyle w:val="TAL"/>
            </w:pPr>
          </w:p>
        </w:tc>
      </w:tr>
      <w:tr w:rsidR="009F346D" w14:paraId="7A978D1C" w14:textId="77777777" w:rsidTr="00B3790A">
        <w:trPr>
          <w:jc w:val="center"/>
        </w:trPr>
        <w:tc>
          <w:tcPr>
            <w:tcW w:w="2628" w:type="dxa"/>
          </w:tcPr>
          <w:p w14:paraId="77B41E39" w14:textId="77777777" w:rsidR="009F346D" w:rsidRDefault="009F346D" w:rsidP="00F143F1">
            <w:pPr>
              <w:pStyle w:val="TAL"/>
            </w:pPr>
            <w:r>
              <w:t>network</w:t>
            </w:r>
            <w:r w:rsidR="00B3790A">
              <w:t xml:space="preserve"> </w:t>
            </w:r>
            <w:r>
              <w:t>identifier</w:t>
            </w:r>
          </w:p>
        </w:tc>
        <w:tc>
          <w:tcPr>
            <w:tcW w:w="720" w:type="dxa"/>
          </w:tcPr>
          <w:p w14:paraId="53F85D6D" w14:textId="77777777" w:rsidR="009F346D" w:rsidRDefault="009F346D" w:rsidP="00F143F1">
            <w:pPr>
              <w:pStyle w:val="TAC"/>
            </w:pPr>
            <w:r>
              <w:t>M</w:t>
            </w:r>
          </w:p>
        </w:tc>
        <w:tc>
          <w:tcPr>
            <w:tcW w:w="5868" w:type="dxa"/>
          </w:tcPr>
          <w:p w14:paraId="7A250E03" w14:textId="77777777" w:rsidR="009F346D" w:rsidRDefault="009F346D" w:rsidP="00F143F1">
            <w:pPr>
              <w:pStyle w:val="TAL"/>
            </w:pPr>
            <w:r>
              <w:t>Network</w:t>
            </w:r>
            <w:r w:rsidR="00B3790A">
              <w:t xml:space="preserve"> </w:t>
            </w:r>
            <w:r>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9F346D" w14:paraId="4C12840B" w14:textId="77777777" w:rsidTr="00B3790A">
        <w:trPr>
          <w:jc w:val="center"/>
        </w:trPr>
        <w:tc>
          <w:tcPr>
            <w:tcW w:w="2628" w:type="dxa"/>
          </w:tcPr>
          <w:p w14:paraId="230D6D79" w14:textId="77777777" w:rsidR="009F346D" w:rsidRDefault="009F346D" w:rsidP="00F143F1">
            <w:pPr>
              <w:pStyle w:val="TAL"/>
            </w:pPr>
            <w:r>
              <w:t>lawful</w:t>
            </w:r>
            <w:r w:rsidR="00B3790A">
              <w:t xml:space="preserve"> </w:t>
            </w:r>
            <w:r>
              <w:t>intercept</w:t>
            </w:r>
            <w:r w:rsidR="00B3790A">
              <w:t xml:space="preserve"> </w:t>
            </w:r>
            <w:r>
              <w:t>identifier</w:t>
            </w:r>
          </w:p>
        </w:tc>
        <w:tc>
          <w:tcPr>
            <w:tcW w:w="720" w:type="dxa"/>
          </w:tcPr>
          <w:p w14:paraId="552D9000" w14:textId="77777777" w:rsidR="009F346D" w:rsidRDefault="009F346D" w:rsidP="00F143F1">
            <w:pPr>
              <w:pStyle w:val="TAC"/>
            </w:pPr>
            <w:r>
              <w:t>M</w:t>
            </w:r>
          </w:p>
        </w:tc>
        <w:tc>
          <w:tcPr>
            <w:tcW w:w="5868" w:type="dxa"/>
          </w:tcPr>
          <w:p w14:paraId="4FFA300F" w14:textId="77777777" w:rsidR="009F346D" w:rsidRDefault="009F346D" w:rsidP="00F143F1">
            <w:pPr>
              <w:pStyle w:val="TAL"/>
            </w:pPr>
            <w:r>
              <w:t>Shall</w:t>
            </w:r>
            <w:r w:rsidR="00B3790A">
              <w:t xml:space="preserve"> </w:t>
            </w:r>
            <w:r>
              <w:t>be</w:t>
            </w:r>
            <w:r w:rsidR="00B3790A">
              <w:t xml:space="preserve"> </w:t>
            </w:r>
            <w:r>
              <w:t>provided.</w:t>
            </w:r>
          </w:p>
        </w:tc>
      </w:tr>
      <w:tr w:rsidR="009F346D" w14:paraId="1EFB263B" w14:textId="77777777" w:rsidTr="00B3790A">
        <w:trPr>
          <w:jc w:val="center"/>
        </w:trPr>
        <w:tc>
          <w:tcPr>
            <w:tcW w:w="2628" w:type="dxa"/>
          </w:tcPr>
          <w:p w14:paraId="7D60769B" w14:textId="77777777" w:rsidR="009F346D" w:rsidDel="00F3432D" w:rsidRDefault="009F346D" w:rsidP="00F143F1">
            <w:pPr>
              <w:pStyle w:val="TAL"/>
            </w:pP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78B305A0" w14:textId="77777777" w:rsidR="009F346D" w:rsidRDefault="009F346D" w:rsidP="00F143F1">
            <w:pPr>
              <w:pStyle w:val="TAC"/>
            </w:pPr>
            <w:r>
              <w:rPr>
                <w:rFonts w:cs="Arial"/>
                <w:szCs w:val="18"/>
              </w:rPr>
              <w:t>M</w:t>
            </w:r>
          </w:p>
        </w:tc>
        <w:tc>
          <w:tcPr>
            <w:tcW w:w="5868" w:type="dxa"/>
          </w:tcPr>
          <w:p w14:paraId="06EBCBEE" w14:textId="77777777" w:rsidR="009F346D" w:rsidRDefault="009F346D" w:rsidP="00F143F1">
            <w:pPr>
              <w:pStyle w:val="TAL"/>
            </w:pPr>
            <w:r>
              <w:t>Shall</w:t>
            </w:r>
            <w:r w:rsidR="00B3790A">
              <w:t xml:space="preserve"> </w:t>
            </w:r>
            <w:r>
              <w:t>p</w:t>
            </w:r>
            <w:r>
              <w:rPr>
                <w:rFonts w:cs="Arial"/>
                <w:szCs w:val="18"/>
              </w:rPr>
              <w:t>rovide</w:t>
            </w:r>
            <w:r w:rsidR="00B3790A">
              <w:rPr>
                <w:rFonts w:cs="Arial"/>
                <w:szCs w:val="18"/>
              </w:rPr>
              <w:t xml:space="preserve"> </w:t>
            </w:r>
            <w:r>
              <w:rPr>
                <w:rFonts w:cs="Arial"/>
                <w:szCs w:val="18"/>
              </w:rPr>
              <w:t>the</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E.</w:t>
            </w:r>
            <w:r w:rsidR="00B3790A">
              <w:rPr>
                <w:rFonts w:cs="Arial"/>
                <w:szCs w:val="18"/>
              </w:rPr>
              <w:t xml:space="preserve"> </w:t>
            </w:r>
            <w:r>
              <w:rPr>
                <w:rFonts w:cs="Arial"/>
                <w:szCs w:val="18"/>
              </w:rPr>
              <w:t>212</w:t>
            </w:r>
            <w:r w:rsidR="00B3790A">
              <w:rPr>
                <w:rFonts w:cs="Arial"/>
                <w:szCs w:val="18"/>
              </w:rPr>
              <w:t xml:space="preserve"> </w:t>
            </w:r>
            <w:r>
              <w:rPr>
                <w:rFonts w:cs="Arial"/>
                <w:szCs w:val="18"/>
              </w:rPr>
              <w:t>number</w:t>
            </w:r>
            <w:r w:rsidR="00B3790A">
              <w:rPr>
                <w:rFonts w:cs="Arial"/>
                <w:szCs w:val="18"/>
              </w:rPr>
              <w:t xml:space="preserve"> </w:t>
            </w:r>
            <w:r>
              <w:rPr>
                <w:rFonts w:cs="Arial"/>
                <w:szCs w:val="18"/>
              </w:rPr>
              <w:t>[87]).</w:t>
            </w:r>
          </w:p>
        </w:tc>
      </w:tr>
    </w:tbl>
    <w:p w14:paraId="23F664D3" w14:textId="77777777" w:rsidR="009F346D" w:rsidRDefault="009F346D" w:rsidP="00A77147"/>
    <w:p w14:paraId="3E86BFC1" w14:textId="77777777" w:rsidR="008B45D8" w:rsidRDefault="008B45D8" w:rsidP="008B45D8">
      <w:pPr>
        <w:pStyle w:val="TH"/>
      </w:pPr>
      <w:r>
        <w:lastRenderedPageBreak/>
        <w:t>Table 6.9: Start Of Interception with mobile station attached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2098EED7" w14:textId="77777777" w:rsidTr="00B3790A">
        <w:trPr>
          <w:tblHeader/>
          <w:jc w:val="center"/>
        </w:trPr>
        <w:tc>
          <w:tcPr>
            <w:tcW w:w="2628" w:type="dxa"/>
            <w:shd w:val="pct12" w:color="auto" w:fill="auto"/>
          </w:tcPr>
          <w:p w14:paraId="5277256E" w14:textId="77777777" w:rsidR="008B45D8" w:rsidRDefault="008B45D8" w:rsidP="003C65AA">
            <w:pPr>
              <w:pStyle w:val="TAH"/>
            </w:pPr>
            <w:r>
              <w:t>Parameter</w:t>
            </w:r>
          </w:p>
        </w:tc>
        <w:tc>
          <w:tcPr>
            <w:tcW w:w="720" w:type="dxa"/>
            <w:tcBorders>
              <w:bottom w:val="single" w:sz="4" w:space="0" w:color="auto"/>
            </w:tcBorders>
            <w:shd w:val="pct12" w:color="auto" w:fill="auto"/>
          </w:tcPr>
          <w:p w14:paraId="3FE3D064" w14:textId="77777777" w:rsidR="008B45D8" w:rsidRDefault="008B45D8" w:rsidP="003C65AA">
            <w:pPr>
              <w:pStyle w:val="TAH"/>
            </w:pPr>
            <w:r>
              <w:t>MOC</w:t>
            </w:r>
          </w:p>
        </w:tc>
        <w:tc>
          <w:tcPr>
            <w:tcW w:w="5868" w:type="dxa"/>
            <w:tcBorders>
              <w:bottom w:val="single" w:sz="4" w:space="0" w:color="auto"/>
            </w:tcBorders>
            <w:shd w:val="pct12" w:color="auto" w:fill="auto"/>
          </w:tcPr>
          <w:p w14:paraId="21BE6798" w14:textId="77777777" w:rsidR="008B45D8" w:rsidRDefault="008B45D8" w:rsidP="003C65AA">
            <w:pPr>
              <w:pStyle w:val="TAH"/>
            </w:pPr>
            <w:r>
              <w:t>Description/Conditions</w:t>
            </w:r>
          </w:p>
        </w:tc>
      </w:tr>
      <w:tr w:rsidR="008B45D8" w14:paraId="2979160A" w14:textId="77777777" w:rsidTr="00B3790A">
        <w:trPr>
          <w:jc w:val="center"/>
        </w:trPr>
        <w:tc>
          <w:tcPr>
            <w:tcW w:w="2628" w:type="dxa"/>
          </w:tcPr>
          <w:p w14:paraId="260F5F8F" w14:textId="77777777" w:rsidR="008B45D8" w:rsidRDefault="008B45D8" w:rsidP="003C65AA">
            <w:pPr>
              <w:pStyle w:val="TAL"/>
            </w:pPr>
            <w:r>
              <w:t>observed</w:t>
            </w:r>
            <w:r w:rsidR="00B3790A">
              <w:t xml:space="preserve"> </w:t>
            </w:r>
            <w:r>
              <w:t>MSISDN</w:t>
            </w:r>
          </w:p>
        </w:tc>
        <w:tc>
          <w:tcPr>
            <w:tcW w:w="720" w:type="dxa"/>
            <w:tcBorders>
              <w:bottom w:val="nil"/>
            </w:tcBorders>
          </w:tcPr>
          <w:p w14:paraId="36D1C64B" w14:textId="77777777" w:rsidR="008B45D8" w:rsidRDefault="008B45D8" w:rsidP="003C65AA">
            <w:pPr>
              <w:pStyle w:val="TAL"/>
            </w:pPr>
          </w:p>
        </w:tc>
        <w:tc>
          <w:tcPr>
            <w:tcW w:w="5868" w:type="dxa"/>
            <w:tcBorders>
              <w:bottom w:val="nil"/>
            </w:tcBorders>
          </w:tcPr>
          <w:p w14:paraId="28B100D1" w14:textId="77777777" w:rsidR="008B45D8" w:rsidRDefault="008B45D8" w:rsidP="003C65AA">
            <w:pPr>
              <w:pStyle w:val="TAL"/>
            </w:pPr>
          </w:p>
        </w:tc>
      </w:tr>
      <w:tr w:rsidR="008B45D8" w14:paraId="7528ECB4" w14:textId="77777777" w:rsidTr="00B3790A">
        <w:trPr>
          <w:jc w:val="center"/>
        </w:trPr>
        <w:tc>
          <w:tcPr>
            <w:tcW w:w="2628" w:type="dxa"/>
          </w:tcPr>
          <w:p w14:paraId="254F3562" w14:textId="77777777" w:rsidR="008B45D8" w:rsidRDefault="008B45D8" w:rsidP="003C65AA">
            <w:pPr>
              <w:pStyle w:val="TAL"/>
            </w:pPr>
            <w:r>
              <w:t>observed</w:t>
            </w:r>
            <w:r w:rsidR="00B3790A">
              <w:t xml:space="preserve"> </w:t>
            </w:r>
            <w:r>
              <w:t>IMSI</w:t>
            </w:r>
          </w:p>
        </w:tc>
        <w:tc>
          <w:tcPr>
            <w:tcW w:w="720" w:type="dxa"/>
            <w:tcBorders>
              <w:top w:val="nil"/>
              <w:bottom w:val="nil"/>
            </w:tcBorders>
          </w:tcPr>
          <w:p w14:paraId="6ABFA978" w14:textId="77777777" w:rsidR="008B45D8" w:rsidRDefault="008B45D8" w:rsidP="003C65AA">
            <w:pPr>
              <w:pStyle w:val="TAL"/>
              <w:jc w:val="center"/>
            </w:pPr>
            <w:r>
              <w:t>C</w:t>
            </w:r>
          </w:p>
        </w:tc>
        <w:tc>
          <w:tcPr>
            <w:tcW w:w="5868" w:type="dxa"/>
            <w:tcBorders>
              <w:top w:val="nil"/>
              <w:bottom w:val="nil"/>
            </w:tcBorders>
          </w:tcPr>
          <w:p w14:paraId="55D55BA0"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1A145952" w14:textId="77777777" w:rsidTr="00B3790A">
        <w:trPr>
          <w:jc w:val="center"/>
        </w:trPr>
        <w:tc>
          <w:tcPr>
            <w:tcW w:w="2628" w:type="dxa"/>
          </w:tcPr>
          <w:p w14:paraId="3E0D9E97" w14:textId="77777777" w:rsidR="008B45D8" w:rsidRDefault="008B45D8" w:rsidP="003C65AA">
            <w:pPr>
              <w:pStyle w:val="TAL"/>
            </w:pPr>
            <w:r>
              <w:t>observed</w:t>
            </w:r>
            <w:r w:rsidR="00B3790A">
              <w:t xml:space="preserve"> </w:t>
            </w:r>
            <w:r>
              <w:t>IMEI</w:t>
            </w:r>
          </w:p>
        </w:tc>
        <w:tc>
          <w:tcPr>
            <w:tcW w:w="720" w:type="dxa"/>
            <w:tcBorders>
              <w:top w:val="nil"/>
            </w:tcBorders>
          </w:tcPr>
          <w:p w14:paraId="2B89E198" w14:textId="77777777" w:rsidR="008B45D8" w:rsidRDefault="008B45D8" w:rsidP="003C65AA">
            <w:pPr>
              <w:pStyle w:val="TAL"/>
              <w:jc w:val="center"/>
            </w:pPr>
          </w:p>
        </w:tc>
        <w:tc>
          <w:tcPr>
            <w:tcW w:w="5868" w:type="dxa"/>
            <w:tcBorders>
              <w:top w:val="nil"/>
            </w:tcBorders>
          </w:tcPr>
          <w:p w14:paraId="63A05CC8" w14:textId="77777777" w:rsidR="008B45D8" w:rsidRDefault="008B45D8" w:rsidP="003C65AA">
            <w:pPr>
              <w:pStyle w:val="TAL"/>
            </w:pPr>
          </w:p>
        </w:tc>
      </w:tr>
      <w:tr w:rsidR="008B45D8" w14:paraId="4C4D9B7B" w14:textId="77777777" w:rsidTr="00B3790A">
        <w:trPr>
          <w:jc w:val="center"/>
        </w:trPr>
        <w:tc>
          <w:tcPr>
            <w:tcW w:w="2628" w:type="dxa"/>
          </w:tcPr>
          <w:p w14:paraId="19B37183" w14:textId="77777777" w:rsidR="008B45D8" w:rsidRDefault="008B45D8" w:rsidP="003C65AA">
            <w:pPr>
              <w:pStyle w:val="TAL"/>
            </w:pPr>
            <w:r>
              <w:t>event</w:t>
            </w:r>
            <w:r w:rsidR="00B3790A">
              <w:t xml:space="preserve"> </w:t>
            </w:r>
            <w:r>
              <w:t>type</w:t>
            </w:r>
          </w:p>
        </w:tc>
        <w:tc>
          <w:tcPr>
            <w:tcW w:w="720" w:type="dxa"/>
          </w:tcPr>
          <w:p w14:paraId="14167673" w14:textId="77777777" w:rsidR="008B45D8" w:rsidRDefault="008B45D8" w:rsidP="003C65AA">
            <w:pPr>
              <w:pStyle w:val="TAC"/>
            </w:pPr>
            <w:r>
              <w:t>M</w:t>
            </w:r>
          </w:p>
        </w:tc>
        <w:tc>
          <w:tcPr>
            <w:tcW w:w="5868" w:type="dxa"/>
          </w:tcPr>
          <w:p w14:paraId="3CCAD4AC" w14:textId="77777777" w:rsidR="008B45D8" w:rsidRDefault="008B45D8" w:rsidP="003C65AA">
            <w:pPr>
              <w:pStyle w:val="TAL"/>
            </w:pPr>
            <w:r>
              <w:t>Shall</w:t>
            </w:r>
            <w:r w:rsidR="00B3790A">
              <w:t xml:space="preserve"> </w:t>
            </w:r>
            <w:r>
              <w:t>provide</w:t>
            </w:r>
            <w:r w:rsidR="00B3790A">
              <w:t xml:space="preserve"> </w:t>
            </w:r>
            <w:r>
              <w:t>Start</w:t>
            </w:r>
            <w:r w:rsidR="00B3790A">
              <w:t xml:space="preserve"> </w:t>
            </w:r>
            <w:r>
              <w:t>Of</w:t>
            </w:r>
            <w:r w:rsidR="00B3790A">
              <w:t xml:space="preserve"> </w:t>
            </w:r>
            <w:r>
              <w:t>Interception</w:t>
            </w:r>
            <w:r w:rsidR="00B3790A">
              <w:t xml:space="preserve"> </w:t>
            </w:r>
            <w:r>
              <w:t>with</w:t>
            </w:r>
            <w:r w:rsidR="00B3790A">
              <w:t xml:space="preserve"> </w:t>
            </w:r>
            <w:r>
              <w:t>mobile</w:t>
            </w:r>
            <w:r w:rsidR="00B3790A">
              <w:t xml:space="preserve"> </w:t>
            </w:r>
            <w:r>
              <w:t>station</w:t>
            </w:r>
            <w:r w:rsidR="00B3790A">
              <w:t xml:space="preserve"> </w:t>
            </w:r>
            <w:r>
              <w:t>attached</w:t>
            </w:r>
            <w:r w:rsidR="00B3790A">
              <w:t xml:space="preserve"> </w:t>
            </w:r>
            <w:r>
              <w:t>event</w:t>
            </w:r>
            <w:r w:rsidR="00B3790A">
              <w:t xml:space="preserve"> </w:t>
            </w:r>
            <w:r>
              <w:t>type.</w:t>
            </w:r>
          </w:p>
        </w:tc>
      </w:tr>
      <w:tr w:rsidR="008B45D8" w14:paraId="16919612" w14:textId="77777777" w:rsidTr="00B3790A">
        <w:trPr>
          <w:jc w:val="center"/>
        </w:trPr>
        <w:tc>
          <w:tcPr>
            <w:tcW w:w="2628" w:type="dxa"/>
          </w:tcPr>
          <w:p w14:paraId="5852A515" w14:textId="77777777" w:rsidR="008B45D8" w:rsidRDefault="008B45D8" w:rsidP="003C65AA">
            <w:pPr>
              <w:pStyle w:val="TAL"/>
            </w:pPr>
            <w:r>
              <w:t>event</w:t>
            </w:r>
            <w:r w:rsidR="00B3790A">
              <w:t xml:space="preserve"> </w:t>
            </w:r>
            <w:r>
              <w:t>date</w:t>
            </w:r>
          </w:p>
        </w:tc>
        <w:tc>
          <w:tcPr>
            <w:tcW w:w="720" w:type="dxa"/>
            <w:tcBorders>
              <w:top w:val="nil"/>
              <w:bottom w:val="nil"/>
            </w:tcBorders>
          </w:tcPr>
          <w:p w14:paraId="759409F1" w14:textId="77777777" w:rsidR="008B45D8" w:rsidRDefault="008B45D8" w:rsidP="003C65AA">
            <w:pPr>
              <w:pStyle w:val="TAC"/>
            </w:pPr>
            <w:r>
              <w:t>M</w:t>
            </w:r>
          </w:p>
        </w:tc>
        <w:tc>
          <w:tcPr>
            <w:tcW w:w="5868" w:type="dxa"/>
            <w:tcBorders>
              <w:top w:val="nil"/>
              <w:bottom w:val="nil"/>
            </w:tcBorders>
          </w:tcPr>
          <w:p w14:paraId="4B4E514B"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6DCFE737" w14:textId="77777777" w:rsidTr="00B3790A">
        <w:trPr>
          <w:jc w:val="center"/>
        </w:trPr>
        <w:tc>
          <w:tcPr>
            <w:tcW w:w="2628" w:type="dxa"/>
          </w:tcPr>
          <w:p w14:paraId="6A36F2A0" w14:textId="77777777" w:rsidR="008B45D8" w:rsidRDefault="008B45D8" w:rsidP="003C65AA">
            <w:pPr>
              <w:pStyle w:val="TAL"/>
            </w:pPr>
            <w:r>
              <w:t>event</w:t>
            </w:r>
            <w:r w:rsidR="00B3790A">
              <w:t xml:space="preserve"> </w:t>
            </w:r>
            <w:r>
              <w:t>time</w:t>
            </w:r>
          </w:p>
        </w:tc>
        <w:tc>
          <w:tcPr>
            <w:tcW w:w="720" w:type="dxa"/>
            <w:tcBorders>
              <w:top w:val="nil"/>
            </w:tcBorders>
          </w:tcPr>
          <w:p w14:paraId="5906C5E8" w14:textId="77777777" w:rsidR="008B45D8" w:rsidRDefault="008B45D8" w:rsidP="003C65AA">
            <w:pPr>
              <w:pStyle w:val="TAC"/>
            </w:pPr>
          </w:p>
        </w:tc>
        <w:tc>
          <w:tcPr>
            <w:tcW w:w="5868" w:type="dxa"/>
            <w:tcBorders>
              <w:top w:val="nil"/>
            </w:tcBorders>
          </w:tcPr>
          <w:p w14:paraId="73E330B1" w14:textId="77777777" w:rsidR="008B45D8" w:rsidRDefault="008B45D8" w:rsidP="003C65AA">
            <w:pPr>
              <w:pStyle w:val="TAL"/>
            </w:pPr>
          </w:p>
        </w:tc>
      </w:tr>
      <w:tr w:rsidR="008B45D8" w14:paraId="45518FD5" w14:textId="77777777" w:rsidTr="00B3790A">
        <w:trPr>
          <w:jc w:val="center"/>
        </w:trPr>
        <w:tc>
          <w:tcPr>
            <w:tcW w:w="2628" w:type="dxa"/>
          </w:tcPr>
          <w:p w14:paraId="5BE61EFE" w14:textId="77777777" w:rsidR="008B45D8" w:rsidRDefault="008B45D8" w:rsidP="003C65AA">
            <w:pPr>
              <w:pStyle w:val="TAL"/>
            </w:pPr>
            <w:r>
              <w:t>network</w:t>
            </w:r>
            <w:r w:rsidR="00B3790A">
              <w:t xml:space="preserve"> </w:t>
            </w:r>
            <w:r>
              <w:t>identifier</w:t>
            </w:r>
          </w:p>
        </w:tc>
        <w:tc>
          <w:tcPr>
            <w:tcW w:w="720" w:type="dxa"/>
          </w:tcPr>
          <w:p w14:paraId="263FD369" w14:textId="77777777" w:rsidR="008B45D8" w:rsidRDefault="008B45D8" w:rsidP="003C65AA">
            <w:pPr>
              <w:pStyle w:val="TAC"/>
            </w:pPr>
            <w:r>
              <w:t>M</w:t>
            </w:r>
          </w:p>
        </w:tc>
        <w:tc>
          <w:tcPr>
            <w:tcW w:w="5868" w:type="dxa"/>
          </w:tcPr>
          <w:p w14:paraId="799E3483" w14:textId="77777777" w:rsidR="008B45D8" w:rsidRDefault="008B45D8" w:rsidP="003C65AA">
            <w:pPr>
              <w:pStyle w:val="TAL"/>
            </w:pPr>
            <w:r>
              <w:t>Shall</w:t>
            </w:r>
            <w:r w:rsidR="00B3790A">
              <w:t xml:space="preserve"> </w:t>
            </w:r>
            <w:r>
              <w:t>be</w:t>
            </w:r>
            <w:r w:rsidR="00B3790A">
              <w:t xml:space="preserve"> </w:t>
            </w:r>
            <w:r>
              <w:t>provided.</w:t>
            </w:r>
          </w:p>
        </w:tc>
      </w:tr>
      <w:tr w:rsidR="008B45D8" w14:paraId="27144227" w14:textId="77777777" w:rsidTr="00B3790A">
        <w:trPr>
          <w:jc w:val="center"/>
        </w:trPr>
        <w:tc>
          <w:tcPr>
            <w:tcW w:w="2628" w:type="dxa"/>
          </w:tcPr>
          <w:p w14:paraId="6507BD29"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74F0C57A" w14:textId="77777777" w:rsidR="008B45D8" w:rsidRDefault="008B45D8" w:rsidP="003C65AA">
            <w:pPr>
              <w:pStyle w:val="TAC"/>
            </w:pPr>
            <w:r>
              <w:t>M</w:t>
            </w:r>
          </w:p>
        </w:tc>
        <w:tc>
          <w:tcPr>
            <w:tcW w:w="5868" w:type="dxa"/>
          </w:tcPr>
          <w:p w14:paraId="53D4D5A0" w14:textId="77777777" w:rsidR="008B45D8" w:rsidRDefault="008B45D8" w:rsidP="003C65AA">
            <w:pPr>
              <w:pStyle w:val="TAL"/>
            </w:pPr>
            <w:r>
              <w:t>Shall</w:t>
            </w:r>
            <w:r w:rsidR="00B3790A">
              <w:t xml:space="preserve"> </w:t>
            </w:r>
            <w:r>
              <w:t>be</w:t>
            </w:r>
            <w:r w:rsidR="00B3790A">
              <w:t xml:space="preserve"> </w:t>
            </w:r>
            <w:r>
              <w:t>provided.</w:t>
            </w:r>
          </w:p>
        </w:tc>
      </w:tr>
      <w:tr w:rsidR="008B45D8" w14:paraId="7A16FE4A" w14:textId="77777777" w:rsidTr="00B3790A">
        <w:trPr>
          <w:jc w:val="center"/>
        </w:trPr>
        <w:tc>
          <w:tcPr>
            <w:tcW w:w="2628" w:type="dxa"/>
          </w:tcPr>
          <w:p w14:paraId="4F3AA2A4" w14:textId="77777777" w:rsidR="008B45D8" w:rsidRDefault="008B45D8" w:rsidP="003C65AA">
            <w:pPr>
              <w:pStyle w:val="TAL"/>
            </w:pPr>
            <w:r>
              <w:t>location</w:t>
            </w:r>
            <w:r w:rsidR="00B3790A">
              <w:t xml:space="preserve"> </w:t>
            </w:r>
            <w:r>
              <w:t>information</w:t>
            </w:r>
          </w:p>
        </w:tc>
        <w:tc>
          <w:tcPr>
            <w:tcW w:w="720" w:type="dxa"/>
          </w:tcPr>
          <w:p w14:paraId="177E4A91" w14:textId="77777777" w:rsidR="008B45D8" w:rsidRDefault="008B45D8" w:rsidP="003C65AA">
            <w:pPr>
              <w:pStyle w:val="TAC"/>
            </w:pPr>
            <w:r>
              <w:t>C</w:t>
            </w:r>
          </w:p>
        </w:tc>
        <w:tc>
          <w:tcPr>
            <w:tcW w:w="5868" w:type="dxa"/>
          </w:tcPr>
          <w:p w14:paraId="62FF601C" w14:textId="77777777" w:rsidR="008B45D8" w:rsidRDefault="008B45D8" w:rsidP="003C65AA">
            <w:pPr>
              <w:pStyle w:val="TAL"/>
            </w:pPr>
            <w:r>
              <w:t>Provide,</w:t>
            </w:r>
            <w:r w:rsidR="00B3790A">
              <w:t xml:space="preserve"> </w:t>
            </w:r>
            <w:r>
              <w:t>when</w:t>
            </w:r>
            <w:r w:rsidR="00B3790A">
              <w:t xml:space="preserve"> </w:t>
            </w:r>
            <w:r>
              <w:t>authorized,</w:t>
            </w:r>
            <w:r w:rsidR="00B3790A">
              <w:t xml:space="preserve"> </w:t>
            </w:r>
            <w:r>
              <w:t>to</w:t>
            </w:r>
            <w:r w:rsidR="00B3790A">
              <w:t xml:space="preserve"> </w:t>
            </w:r>
            <w:r>
              <w:t>identify</w:t>
            </w:r>
            <w:r w:rsidR="00B3790A">
              <w:t xml:space="preserve"> </w:t>
            </w:r>
            <w:r>
              <w:t>location</w:t>
            </w:r>
            <w:r w:rsidR="00B3790A">
              <w:t xml:space="preserve"> </w:t>
            </w:r>
            <w:r>
              <w:t>information</w:t>
            </w:r>
            <w:r w:rsidR="00B3790A">
              <w:t xml:space="preserve"> </w:t>
            </w:r>
            <w:r>
              <w:t>for</w:t>
            </w:r>
            <w:r w:rsidR="00B3790A">
              <w:t xml:space="preserve"> </w:t>
            </w:r>
            <w:r>
              <w:t>the</w:t>
            </w:r>
            <w:r w:rsidR="00B3790A">
              <w:t xml:space="preserve"> </w:t>
            </w:r>
            <w:r>
              <w:t>target's</w:t>
            </w:r>
            <w:r w:rsidR="00B3790A">
              <w:t xml:space="preserve"> </w:t>
            </w:r>
            <w:r>
              <w:t>MS.</w:t>
            </w:r>
          </w:p>
        </w:tc>
      </w:tr>
      <w:tr w:rsidR="00C72BB9" w14:paraId="7DBA4BF6" w14:textId="77777777" w:rsidTr="00B3790A">
        <w:trPr>
          <w:jc w:val="center"/>
        </w:trPr>
        <w:tc>
          <w:tcPr>
            <w:tcW w:w="2628" w:type="dxa"/>
          </w:tcPr>
          <w:p w14:paraId="5F266134" w14:textId="77777777" w:rsidR="00C72BB9" w:rsidRPr="00834DB3" w:rsidRDefault="00C72BB9" w:rsidP="00C72BB9">
            <w:pPr>
              <w:pStyle w:val="TAL"/>
            </w:pPr>
            <w:r>
              <w:t>Time of Location</w:t>
            </w:r>
          </w:p>
        </w:tc>
        <w:tc>
          <w:tcPr>
            <w:tcW w:w="720" w:type="dxa"/>
          </w:tcPr>
          <w:p w14:paraId="5E6BFFB3"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703D60DF" w14:textId="77777777" w:rsidR="00C72BB9" w:rsidRDefault="00C72BB9" w:rsidP="00C72BB9">
            <w:pPr>
              <w:pStyle w:val="TAL"/>
              <w:rPr>
                <w:rFonts w:cs="Arial"/>
                <w:szCs w:val="18"/>
              </w:rPr>
            </w:pPr>
            <w:r>
              <w:t>Date/Time of Location. (if target location provided).</w:t>
            </w:r>
          </w:p>
        </w:tc>
      </w:tr>
    </w:tbl>
    <w:p w14:paraId="6F010D6E" w14:textId="77777777" w:rsidR="008B45D8" w:rsidRDefault="008B45D8" w:rsidP="00A77147"/>
    <w:p w14:paraId="166D38EA" w14:textId="77777777" w:rsidR="008B45D8" w:rsidRDefault="008B45D8" w:rsidP="008B45D8">
      <w:r>
        <w:t>Start Of Interception with mobile station attached REPORT Record shall be sent in the following case:</w:t>
      </w:r>
    </w:p>
    <w:p w14:paraId="772D1789" w14:textId="77777777" w:rsidR="008B45D8" w:rsidRDefault="008B45D8" w:rsidP="008B45D8">
      <w:pPr>
        <w:pStyle w:val="B1"/>
      </w:pPr>
      <w:r>
        <w:t>-</w:t>
      </w:r>
      <w:r>
        <w:tab/>
        <w:t>the interception is activated any time after target's mobile station has successfully performed GPRS attach procedure.</w:t>
      </w:r>
    </w:p>
    <w:p w14:paraId="17ECDB42" w14:textId="77777777" w:rsidR="005C66F5" w:rsidRPr="00BD7FDB" w:rsidRDefault="005C66F5" w:rsidP="005C66F5">
      <w:r>
        <w:t xml:space="preserve">When the ICE (i.e. SGSN, GGSN) is not aware of the activation of multiple lawfully authorized intercepts when the mobile station has already completed the GPRS attach procedures, the MF/DF shall generate the </w:t>
      </w:r>
      <w:r w:rsidRPr="00BD7FDB">
        <w:t xml:space="preserve">Start of Interception with mobile station attached REPORT record </w:t>
      </w:r>
      <w:r>
        <w:t xml:space="preserve">on its own using information that it has retained.   </w:t>
      </w:r>
      <w:r w:rsidRPr="00BD7FDB">
        <w:t xml:space="preserve">        </w:t>
      </w:r>
    </w:p>
    <w:p w14:paraId="74A42972" w14:textId="77777777" w:rsidR="005C66F5" w:rsidRDefault="005C66F5" w:rsidP="005C66F5">
      <w:r>
        <w:t>When the REPORT-record is used to convey the start of interception with mobile station attached, the DF2 shall not send the Start of Interception with mobile station attached REPORT record to the LEMFs that were already intercepting the target due previous LI activation on the same target.</w:t>
      </w:r>
    </w:p>
    <w:p w14:paraId="58D6FCA3" w14:textId="77777777" w:rsidR="008B45D8" w:rsidRDefault="008B45D8" w:rsidP="008B45D8">
      <w:pPr>
        <w:pStyle w:val="TH"/>
      </w:pPr>
      <w:r>
        <w:t>Table 6.9A: Packet Data Header Information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52FBD30F" w14:textId="77777777" w:rsidTr="00B3790A">
        <w:trPr>
          <w:tblHeader/>
          <w:jc w:val="center"/>
        </w:trPr>
        <w:tc>
          <w:tcPr>
            <w:tcW w:w="2628" w:type="dxa"/>
            <w:shd w:val="pct12" w:color="auto" w:fill="auto"/>
          </w:tcPr>
          <w:p w14:paraId="4AA6EDBA" w14:textId="77777777" w:rsidR="008B45D8" w:rsidRPr="004803E8" w:rsidRDefault="008B45D8" w:rsidP="003C65AA">
            <w:pPr>
              <w:pStyle w:val="TAH"/>
            </w:pPr>
            <w:r w:rsidRPr="004803E8">
              <w:t>Parameter</w:t>
            </w:r>
          </w:p>
        </w:tc>
        <w:tc>
          <w:tcPr>
            <w:tcW w:w="720" w:type="dxa"/>
            <w:shd w:val="pct12" w:color="auto" w:fill="auto"/>
          </w:tcPr>
          <w:p w14:paraId="00FAE3B9" w14:textId="77777777" w:rsidR="008B45D8" w:rsidRPr="004803E8" w:rsidRDefault="008B45D8" w:rsidP="003C65AA">
            <w:pPr>
              <w:pStyle w:val="TAH"/>
            </w:pPr>
            <w:r w:rsidRPr="004803E8">
              <w:t>MOC</w:t>
            </w:r>
          </w:p>
        </w:tc>
        <w:tc>
          <w:tcPr>
            <w:tcW w:w="5868" w:type="dxa"/>
            <w:shd w:val="pct12" w:color="auto" w:fill="auto"/>
          </w:tcPr>
          <w:p w14:paraId="33FED9F1" w14:textId="77777777" w:rsidR="008B45D8" w:rsidRPr="004803E8" w:rsidRDefault="008B45D8" w:rsidP="003C65AA">
            <w:pPr>
              <w:pStyle w:val="TAH"/>
            </w:pPr>
            <w:r w:rsidRPr="004803E8">
              <w:t>Description/Conditions</w:t>
            </w:r>
          </w:p>
        </w:tc>
      </w:tr>
      <w:tr w:rsidR="008B45D8" w:rsidRPr="004803E8" w14:paraId="0CF29441" w14:textId="77777777" w:rsidTr="00B3790A">
        <w:trPr>
          <w:jc w:val="center"/>
        </w:trPr>
        <w:tc>
          <w:tcPr>
            <w:tcW w:w="2628" w:type="dxa"/>
          </w:tcPr>
          <w:p w14:paraId="21DCC9FE" w14:textId="77777777" w:rsidR="008B45D8" w:rsidRPr="004803E8" w:rsidRDefault="008B45D8" w:rsidP="003C65AA">
            <w:pPr>
              <w:pStyle w:val="TAL"/>
            </w:pPr>
            <w:r w:rsidRPr="004803E8">
              <w:t>observed</w:t>
            </w:r>
            <w:r w:rsidR="00B3790A">
              <w:t xml:space="preserve"> </w:t>
            </w:r>
            <w:r w:rsidRPr="004803E8">
              <w:t>MSISDN</w:t>
            </w:r>
          </w:p>
        </w:tc>
        <w:tc>
          <w:tcPr>
            <w:tcW w:w="720" w:type="dxa"/>
            <w:tcBorders>
              <w:bottom w:val="nil"/>
            </w:tcBorders>
          </w:tcPr>
          <w:p w14:paraId="2E3DE7D9" w14:textId="77777777" w:rsidR="008B45D8" w:rsidRPr="004803E8" w:rsidRDefault="008B45D8" w:rsidP="003C65AA">
            <w:pPr>
              <w:pStyle w:val="TAC"/>
            </w:pPr>
          </w:p>
        </w:tc>
        <w:tc>
          <w:tcPr>
            <w:tcW w:w="5868" w:type="dxa"/>
            <w:tcBorders>
              <w:bottom w:val="nil"/>
            </w:tcBorders>
          </w:tcPr>
          <w:p w14:paraId="17F429C1" w14:textId="77777777" w:rsidR="008B45D8" w:rsidRPr="004803E8" w:rsidRDefault="008B45D8" w:rsidP="003C65AA">
            <w:pPr>
              <w:pStyle w:val="TAL"/>
            </w:pPr>
          </w:p>
        </w:tc>
      </w:tr>
      <w:tr w:rsidR="008B45D8" w:rsidRPr="004803E8" w14:paraId="355B232C" w14:textId="77777777" w:rsidTr="00B3790A">
        <w:trPr>
          <w:jc w:val="center"/>
        </w:trPr>
        <w:tc>
          <w:tcPr>
            <w:tcW w:w="2628" w:type="dxa"/>
          </w:tcPr>
          <w:p w14:paraId="512E2B7F" w14:textId="77777777" w:rsidR="008B45D8" w:rsidRPr="004803E8" w:rsidRDefault="008B45D8" w:rsidP="003C65AA">
            <w:pPr>
              <w:pStyle w:val="TAL"/>
            </w:pPr>
            <w:r w:rsidRPr="004803E8">
              <w:t>observed</w:t>
            </w:r>
            <w:r w:rsidR="00B3790A">
              <w:t xml:space="preserve"> </w:t>
            </w:r>
            <w:r w:rsidRPr="004803E8">
              <w:t>IMSI</w:t>
            </w:r>
          </w:p>
        </w:tc>
        <w:tc>
          <w:tcPr>
            <w:tcW w:w="720" w:type="dxa"/>
            <w:tcBorders>
              <w:top w:val="nil"/>
              <w:bottom w:val="nil"/>
            </w:tcBorders>
          </w:tcPr>
          <w:p w14:paraId="73479594" w14:textId="77777777" w:rsidR="008B45D8" w:rsidRPr="004803E8" w:rsidRDefault="008B45D8" w:rsidP="003C65AA">
            <w:pPr>
              <w:pStyle w:val="TAC"/>
            </w:pPr>
            <w:r w:rsidRPr="004803E8">
              <w:t>C</w:t>
            </w:r>
          </w:p>
        </w:tc>
        <w:tc>
          <w:tcPr>
            <w:tcW w:w="5868" w:type="dxa"/>
            <w:tcBorders>
              <w:top w:val="nil"/>
              <w:bottom w:val="nil"/>
            </w:tcBorders>
          </w:tcPr>
          <w:p w14:paraId="1C4244EE" w14:textId="77777777" w:rsidR="008B45D8" w:rsidRPr="004803E8" w:rsidRDefault="008B45D8" w:rsidP="003C65AA">
            <w:pPr>
              <w:pStyle w:val="TAL"/>
            </w:pPr>
            <w:r w:rsidRPr="004803E8">
              <w:t>Provide</w:t>
            </w:r>
            <w:r w:rsidR="00B3790A">
              <w:t xml:space="preserve"> </w:t>
            </w:r>
            <w:r w:rsidRPr="004803E8">
              <w:t>at</w:t>
            </w:r>
            <w:r w:rsidR="00B3790A">
              <w:t xml:space="preserve"> </w:t>
            </w:r>
            <w:r w:rsidRPr="004803E8">
              <w:t>least</w:t>
            </w:r>
            <w:r w:rsidR="00B3790A">
              <w:t xml:space="preserve"> </w:t>
            </w:r>
            <w:r w:rsidRPr="004803E8">
              <w:t>one</w:t>
            </w:r>
            <w:r w:rsidR="00B3790A">
              <w:t xml:space="preserve"> </w:t>
            </w:r>
            <w:r w:rsidRPr="004803E8">
              <w:t>and</w:t>
            </w:r>
            <w:r w:rsidR="00B3790A">
              <w:t xml:space="preserve"> </w:t>
            </w:r>
            <w:r w:rsidRPr="004803E8">
              <w:t>others</w:t>
            </w:r>
            <w:r w:rsidR="00B3790A">
              <w:t xml:space="preserve"> </w:t>
            </w:r>
            <w:r w:rsidRPr="004803E8">
              <w:t>when</w:t>
            </w:r>
            <w:r w:rsidR="00B3790A">
              <w:t xml:space="preserve"> </w:t>
            </w:r>
            <w:r w:rsidRPr="004803E8">
              <w:t>available.</w:t>
            </w:r>
          </w:p>
        </w:tc>
      </w:tr>
      <w:tr w:rsidR="008B45D8" w:rsidRPr="004803E8" w14:paraId="7E670280" w14:textId="77777777" w:rsidTr="00B3790A">
        <w:trPr>
          <w:jc w:val="center"/>
        </w:trPr>
        <w:tc>
          <w:tcPr>
            <w:tcW w:w="2628" w:type="dxa"/>
          </w:tcPr>
          <w:p w14:paraId="0461181E" w14:textId="77777777" w:rsidR="008B45D8" w:rsidRPr="004803E8" w:rsidRDefault="008B45D8" w:rsidP="003C65AA">
            <w:pPr>
              <w:pStyle w:val="TAL"/>
            </w:pPr>
            <w:r w:rsidRPr="004803E8">
              <w:t>observed</w:t>
            </w:r>
            <w:r w:rsidR="00B3790A">
              <w:t xml:space="preserve"> </w:t>
            </w:r>
            <w:r w:rsidRPr="004803E8">
              <w:t>IMEI</w:t>
            </w:r>
          </w:p>
        </w:tc>
        <w:tc>
          <w:tcPr>
            <w:tcW w:w="720" w:type="dxa"/>
            <w:tcBorders>
              <w:top w:val="nil"/>
            </w:tcBorders>
          </w:tcPr>
          <w:p w14:paraId="1BE6F52B" w14:textId="77777777" w:rsidR="008B45D8" w:rsidRPr="004803E8" w:rsidRDefault="008B45D8" w:rsidP="003C65AA">
            <w:pPr>
              <w:pStyle w:val="TAC"/>
            </w:pPr>
          </w:p>
        </w:tc>
        <w:tc>
          <w:tcPr>
            <w:tcW w:w="5868" w:type="dxa"/>
            <w:tcBorders>
              <w:top w:val="nil"/>
            </w:tcBorders>
          </w:tcPr>
          <w:p w14:paraId="065823EE" w14:textId="77777777" w:rsidR="008B45D8" w:rsidRPr="004803E8" w:rsidRDefault="008B45D8" w:rsidP="003C65AA">
            <w:pPr>
              <w:pStyle w:val="TAL"/>
            </w:pPr>
          </w:p>
        </w:tc>
      </w:tr>
      <w:tr w:rsidR="008B45D8" w:rsidRPr="004803E8" w14:paraId="4ECACA02" w14:textId="77777777" w:rsidTr="00B3790A">
        <w:trPr>
          <w:jc w:val="center"/>
        </w:trPr>
        <w:tc>
          <w:tcPr>
            <w:tcW w:w="2628" w:type="dxa"/>
          </w:tcPr>
          <w:p w14:paraId="50D7ECAC" w14:textId="77777777" w:rsidR="008B45D8" w:rsidRPr="004803E8" w:rsidRDefault="008B45D8" w:rsidP="003C65AA">
            <w:pPr>
              <w:pStyle w:val="TAL"/>
            </w:pPr>
            <w:r w:rsidRPr="004803E8">
              <w:t>observed</w:t>
            </w:r>
            <w:r w:rsidR="00B3790A">
              <w:t xml:space="preserve"> </w:t>
            </w:r>
            <w:r w:rsidRPr="004803E8">
              <w:t>PDP</w:t>
            </w:r>
            <w:r w:rsidR="00B3790A">
              <w:t xml:space="preserve"> </w:t>
            </w:r>
            <w:r w:rsidRPr="004803E8">
              <w:t>address</w:t>
            </w:r>
          </w:p>
        </w:tc>
        <w:tc>
          <w:tcPr>
            <w:tcW w:w="720" w:type="dxa"/>
          </w:tcPr>
          <w:p w14:paraId="069F6C36" w14:textId="77777777" w:rsidR="008B45D8" w:rsidRPr="004803E8" w:rsidRDefault="008B45D8" w:rsidP="003C65AA">
            <w:pPr>
              <w:pStyle w:val="TAC"/>
            </w:pPr>
            <w:r>
              <w:t>C</w:t>
            </w:r>
          </w:p>
        </w:tc>
        <w:tc>
          <w:tcPr>
            <w:tcW w:w="5868" w:type="dxa"/>
          </w:tcPr>
          <w:p w14:paraId="2D071269" w14:textId="77777777" w:rsidR="008B45D8" w:rsidRPr="004803E8" w:rsidRDefault="008B45D8" w:rsidP="003C65AA">
            <w:pPr>
              <w:pStyle w:val="TAL"/>
            </w:pPr>
            <w:r>
              <w:t>If</w:t>
            </w:r>
            <w:r w:rsidR="00B3790A">
              <w:t xml:space="preserve"> </w:t>
            </w:r>
            <w:r>
              <w:t>available,</w:t>
            </w:r>
            <w:r w:rsidR="00B3790A">
              <w:t xml:space="preserve"> </w:t>
            </w:r>
            <w:r>
              <w:t>shall</w:t>
            </w:r>
            <w:r w:rsidR="00B3790A">
              <w:t xml:space="preserve"> </w:t>
            </w:r>
            <w:r>
              <w:t>be</w:t>
            </w:r>
            <w:r w:rsidR="00B3790A">
              <w:t xml:space="preserve"> </w:t>
            </w:r>
            <w:r>
              <w:t>p</w:t>
            </w:r>
            <w:r w:rsidRPr="004803E8">
              <w:t>rovide</w:t>
            </w:r>
            <w:r>
              <w:t>d</w:t>
            </w:r>
            <w:r w:rsidR="00B3790A">
              <w:t xml:space="preserve"> </w:t>
            </w:r>
            <w:r>
              <w:t>in</w:t>
            </w:r>
            <w:r w:rsidR="00B3790A">
              <w:t xml:space="preserve"> </w:t>
            </w:r>
            <w:r>
              <w:t>the</w:t>
            </w:r>
            <w:r w:rsidR="00B3790A">
              <w:t xml:space="preserve"> </w:t>
            </w:r>
            <w:r>
              <w:t>following</w:t>
            </w:r>
            <w:r w:rsidR="00B3790A">
              <w:t xml:space="preserve"> </w:t>
            </w:r>
            <w:r>
              <w:t>cases</w:t>
            </w:r>
            <w:r w:rsidR="00B3790A">
              <w:t xml:space="preserve"> </w:t>
            </w:r>
            <w:r w:rsidRPr="004803E8">
              <w:t>to</w:t>
            </w:r>
            <w:r w:rsidR="00B3790A">
              <w:t xml:space="preserve"> </w:t>
            </w:r>
            <w:r w:rsidRPr="004803E8">
              <w:t>identify</w:t>
            </w:r>
            <w:r w:rsidR="00B3790A">
              <w:t xml:space="preserve"> </w:t>
            </w:r>
            <w:r w:rsidRPr="004803E8">
              <w:t>the:</w:t>
            </w:r>
          </w:p>
          <w:p w14:paraId="035A01DE" w14:textId="77777777" w:rsidR="008B45D8" w:rsidRPr="004803E8" w:rsidRDefault="008B45D8" w:rsidP="003C65AA">
            <w:pPr>
              <w:pStyle w:val="TAL"/>
              <w:ind w:left="192" w:hanging="192"/>
            </w:pPr>
            <w:r w:rsidRPr="004803E8">
              <w:t>-</w:t>
            </w:r>
            <w:r w:rsidRPr="004803E8">
              <w:tab/>
              <w:t>static</w:t>
            </w:r>
            <w:r w:rsidR="00B3790A">
              <w:t xml:space="preserve"> </w:t>
            </w:r>
            <w:r w:rsidRPr="004803E8">
              <w:t>address</w:t>
            </w:r>
            <w:r w:rsidR="00B3790A">
              <w:t xml:space="preserve"> </w:t>
            </w:r>
            <w:r w:rsidRPr="004803E8">
              <w:t>requested</w:t>
            </w:r>
            <w:r w:rsidR="00B3790A">
              <w:t xml:space="preserve"> </w:t>
            </w:r>
            <w:r w:rsidRPr="004803E8">
              <w:t>by</w:t>
            </w:r>
            <w:r w:rsidR="00B3790A">
              <w:t xml:space="preserve"> </w:t>
            </w:r>
            <w:r w:rsidRPr="004803E8">
              <w:t>the</w:t>
            </w:r>
            <w:r w:rsidR="00B3790A">
              <w:t xml:space="preserve"> </w:t>
            </w:r>
            <w:r>
              <w:t>target'</w:t>
            </w:r>
            <w:r w:rsidRPr="004803E8">
              <w:t>s</w:t>
            </w:r>
            <w:r w:rsidR="00B3790A">
              <w:t xml:space="preserve"> </w:t>
            </w:r>
            <w:r w:rsidRPr="004803E8">
              <w:t>MS,</w:t>
            </w:r>
            <w:r w:rsidR="00B3790A">
              <w:t xml:space="preserve"> </w:t>
            </w:r>
            <w:r w:rsidRPr="004803E8">
              <w:t>and</w:t>
            </w:r>
            <w:r w:rsidR="00B3790A">
              <w:t xml:space="preserve"> </w:t>
            </w:r>
            <w:r w:rsidRPr="004803E8">
              <w:t>allocated</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for</w:t>
            </w:r>
            <w:r w:rsidR="00B3790A">
              <w:t xml:space="preserve"> </w:t>
            </w:r>
            <w:r w:rsidRPr="004803E8">
              <w:t>a</w:t>
            </w:r>
            <w:r w:rsidR="00B3790A">
              <w:t xml:space="preserve"> </w:t>
            </w:r>
            <w:r w:rsidRPr="004803E8">
              <w:t>successful</w:t>
            </w:r>
            <w:r w:rsidR="00B3790A">
              <w:t xml:space="preserve"> </w:t>
            </w:r>
            <w:r w:rsidRPr="004803E8">
              <w:t>PDP</w:t>
            </w:r>
            <w:r w:rsidR="00B3790A">
              <w:t xml:space="preserve"> </w:t>
            </w:r>
            <w:r w:rsidRPr="004803E8">
              <w:t>context</w:t>
            </w:r>
            <w:r w:rsidR="00B3790A">
              <w:t xml:space="preserve"> </w:t>
            </w:r>
            <w:r w:rsidRPr="004803E8">
              <w:t>activation.</w:t>
            </w:r>
          </w:p>
          <w:p w14:paraId="2F064C36" w14:textId="77777777" w:rsidR="008B45D8" w:rsidRPr="004803E8" w:rsidRDefault="008B45D8" w:rsidP="003C65AA">
            <w:pPr>
              <w:pStyle w:val="TAL"/>
              <w:ind w:left="192" w:hanging="192"/>
            </w:pPr>
            <w:r w:rsidRPr="004803E8">
              <w:t>-</w:t>
            </w:r>
            <w:r w:rsidRPr="004803E8">
              <w:tab/>
              <w:t>address</w:t>
            </w:r>
            <w:r w:rsidR="00B3790A">
              <w:t xml:space="preserve"> </w:t>
            </w:r>
            <w:r w:rsidRPr="004803E8">
              <w:t>allocated</w:t>
            </w:r>
            <w:r w:rsidR="00B3790A">
              <w:t xml:space="preserve"> </w:t>
            </w:r>
            <w:r w:rsidRPr="004803E8">
              <w:t>dynamically</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to</w:t>
            </w:r>
            <w:r w:rsidR="00B3790A">
              <w:t xml:space="preserve"> </w:t>
            </w:r>
            <w:r w:rsidRPr="004803E8">
              <w:t>the</w:t>
            </w:r>
            <w:r w:rsidR="00B3790A">
              <w:t xml:space="preserve"> </w:t>
            </w:r>
            <w:r>
              <w:t>target</w:t>
            </w:r>
            <w:r w:rsidR="00B3790A">
              <w:t xml:space="preserve"> </w:t>
            </w:r>
            <w:r w:rsidRPr="004803E8">
              <w:t>MS</w:t>
            </w:r>
            <w:r w:rsidR="00B3790A">
              <w:t xml:space="preserve"> </w:t>
            </w:r>
            <w:r w:rsidRPr="004803E8">
              <w:t>in</w:t>
            </w:r>
            <w:r w:rsidR="00B3790A">
              <w:t xml:space="preserve"> </w:t>
            </w:r>
            <w:r w:rsidRPr="004803E8">
              <w:t>association</w:t>
            </w:r>
            <w:r w:rsidR="00B3790A">
              <w:t xml:space="preserve"> </w:t>
            </w:r>
            <w:r w:rsidRPr="004803E8">
              <w:t>with</w:t>
            </w:r>
            <w:r w:rsidR="00B3790A">
              <w:t xml:space="preserve"> </w:t>
            </w:r>
            <w:r w:rsidRPr="004803E8">
              <w:t>a</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(i.e.</w:t>
            </w:r>
            <w:r w:rsidR="00B3790A">
              <w:t xml:space="preserve"> </w:t>
            </w:r>
            <w:r w:rsidRPr="004803E8">
              <w:t>address</w:t>
            </w:r>
            <w:r w:rsidR="00B3790A">
              <w:t xml:space="preserve"> </w:t>
            </w:r>
            <w:r w:rsidRPr="004803E8">
              <w:t>is</w:t>
            </w:r>
            <w:r w:rsidR="00B3790A">
              <w:t xml:space="preserve"> </w:t>
            </w:r>
            <w:r w:rsidRPr="004803E8">
              <w:t>sent</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in</w:t>
            </w:r>
            <w:r w:rsidR="00B3790A">
              <w:t xml:space="preserve"> </w:t>
            </w:r>
            <w:r w:rsidRPr="004803E8">
              <w:t>an</w:t>
            </w:r>
            <w:r w:rsidR="00B3790A">
              <w:t xml:space="preserve"> </w:t>
            </w:r>
            <w:r w:rsidRPr="004803E8">
              <w:t>Activate</w:t>
            </w:r>
            <w:r w:rsidR="00B3790A">
              <w:t xml:space="preserve"> </w:t>
            </w:r>
            <w:r w:rsidRPr="004803E8">
              <w:t>PDP</w:t>
            </w:r>
            <w:r w:rsidR="00B3790A">
              <w:t xml:space="preserve"> </w:t>
            </w:r>
            <w:r w:rsidRPr="004803E8">
              <w:t>Context</w:t>
            </w:r>
            <w:r w:rsidR="00B3790A">
              <w:t xml:space="preserve"> </w:t>
            </w:r>
            <w:r w:rsidRPr="004803E8">
              <w:t>Accept)</w:t>
            </w:r>
            <w:r w:rsidR="00B3790A">
              <w:t xml:space="preserve"> </w:t>
            </w:r>
            <w:r w:rsidRPr="004803E8">
              <w:t>for</w:t>
            </w:r>
            <w:r w:rsidR="00B3790A">
              <w:t xml:space="preserve"> </w:t>
            </w:r>
            <w:r w:rsidRPr="004803E8">
              <w:t>a</w:t>
            </w:r>
            <w:r w:rsidR="00B3790A">
              <w:t xml:space="preserve"> </w:t>
            </w:r>
            <w:r w:rsidRPr="004803E8">
              <w:t>successful</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procedure</w:t>
            </w:r>
            <w:r w:rsidR="00B3790A">
              <w:t xml:space="preserve"> </w:t>
            </w:r>
            <w:r w:rsidRPr="004803E8">
              <w:t>when</w:t>
            </w:r>
            <w:r w:rsidR="00B3790A">
              <w:t xml:space="preserve"> </w:t>
            </w:r>
            <w:r w:rsidRPr="004803E8">
              <w:t>the</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r w:rsidR="00B3790A">
              <w:t xml:space="preserve"> </w:t>
            </w:r>
            <w:r w:rsidRPr="004803E8">
              <w:t>does</w:t>
            </w:r>
            <w:r w:rsidR="00B3790A">
              <w:t xml:space="preserve"> </w:t>
            </w:r>
            <w:r w:rsidRPr="004803E8">
              <w:t>not</w:t>
            </w:r>
            <w:r w:rsidR="00B3790A">
              <w:t xml:space="preserve"> </w:t>
            </w:r>
            <w:r w:rsidRPr="004803E8">
              <w:t>contain</w:t>
            </w:r>
            <w:r w:rsidR="00B3790A">
              <w:t xml:space="preserve"> </w:t>
            </w:r>
            <w:r w:rsidRPr="004803E8">
              <w:t>a</w:t>
            </w:r>
            <w:r w:rsidR="00B3790A">
              <w:t xml:space="preserve"> </w:t>
            </w:r>
            <w:r w:rsidRPr="004803E8">
              <w:t>static</w:t>
            </w:r>
            <w:r w:rsidR="00B3790A">
              <w:t xml:space="preserve"> </w:t>
            </w:r>
            <w:r w:rsidRPr="004803E8">
              <w:t>PDP</w:t>
            </w:r>
            <w:r w:rsidR="00B3790A">
              <w:t xml:space="preserve"> </w:t>
            </w:r>
            <w:r w:rsidRPr="004803E8">
              <w:t>address.</w:t>
            </w:r>
          </w:p>
          <w:p w14:paraId="1FA66DB0" w14:textId="77777777" w:rsidR="008B45D8" w:rsidRPr="004803E8" w:rsidRDefault="008B45D8" w:rsidP="003C65AA">
            <w:pPr>
              <w:pStyle w:val="TAL"/>
              <w:ind w:left="192" w:hanging="192"/>
            </w:pPr>
            <w:r w:rsidRPr="004803E8">
              <w:t>-</w:t>
            </w:r>
            <w:r w:rsidRPr="004803E8">
              <w:tab/>
              <w:t>address</w:t>
            </w:r>
            <w:r w:rsidR="00B3790A">
              <w:t xml:space="preserve"> </w:t>
            </w:r>
            <w:r w:rsidRPr="004803E8">
              <w:t>offered</w:t>
            </w:r>
            <w:r w:rsidR="00B3790A">
              <w:t xml:space="preserve"> </w:t>
            </w:r>
            <w:r w:rsidRPr="004803E8">
              <w:t>by</w:t>
            </w:r>
            <w:r w:rsidR="00B3790A">
              <w:t xml:space="preserve"> </w:t>
            </w:r>
            <w:r w:rsidRPr="004803E8">
              <w:t>the</w:t>
            </w:r>
            <w:r w:rsidR="00B3790A">
              <w:t xml:space="preserve"> </w:t>
            </w:r>
            <w:r w:rsidRPr="004803E8">
              <w:t>network</w:t>
            </w:r>
            <w:r w:rsidR="00B3790A">
              <w:t xml:space="preserve"> </w:t>
            </w:r>
            <w:r w:rsidRPr="004803E8">
              <w:t>in</w:t>
            </w:r>
            <w:r w:rsidR="00B3790A">
              <w:t xml:space="preserve"> </w:t>
            </w:r>
            <w:r w:rsidRPr="004803E8">
              <w:t>association</w:t>
            </w:r>
            <w:r w:rsidR="00B3790A">
              <w:t xml:space="preserve"> </w:t>
            </w:r>
            <w:r w:rsidRPr="004803E8">
              <w:t>with</w:t>
            </w:r>
            <w:r w:rsidR="00B3790A">
              <w:t xml:space="preserve"> </w:t>
            </w:r>
            <w:r w:rsidRPr="004803E8">
              <w:t>a</w:t>
            </w:r>
            <w:r w:rsidR="00B3790A">
              <w:t xml:space="preserve"> </w:t>
            </w:r>
            <w:r w:rsidRPr="004803E8">
              <w:t>network-initiated</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r w:rsidR="00B3790A">
              <w:t xml:space="preserve"> </w:t>
            </w:r>
            <w:r w:rsidRPr="004803E8">
              <w:t>when</w:t>
            </w:r>
            <w:r w:rsidR="00B3790A">
              <w:t xml:space="preserve"> </w:t>
            </w:r>
            <w:r w:rsidRPr="004803E8">
              <w:t>the</w:t>
            </w:r>
            <w:r w:rsidR="00B3790A">
              <w:t xml:space="preserve"> </w:t>
            </w:r>
            <w:r>
              <w:t>target'</w:t>
            </w:r>
            <w:r w:rsidRPr="004803E8">
              <w:t>s</w:t>
            </w:r>
            <w:r w:rsidR="00B3790A">
              <w:t xml:space="preserve"> </w:t>
            </w:r>
            <w:r w:rsidRPr="004803E8">
              <w:t>MS</w:t>
            </w:r>
            <w:r w:rsidR="00B3790A">
              <w:t xml:space="preserve"> </w:t>
            </w:r>
            <w:r w:rsidRPr="004803E8">
              <w:t>accepts</w:t>
            </w:r>
            <w:r w:rsidR="00B3790A">
              <w:t xml:space="preserve"> </w:t>
            </w:r>
            <w:r w:rsidRPr="004803E8">
              <w:t>the</w:t>
            </w:r>
            <w:r w:rsidR="00B3790A">
              <w:t xml:space="preserve"> </w:t>
            </w:r>
            <w:r w:rsidRPr="004803E8">
              <w:t>network-initiated</w:t>
            </w:r>
            <w:r w:rsidR="00B3790A">
              <w:t xml:space="preserve"> </w:t>
            </w:r>
            <w:r w:rsidRPr="004803E8">
              <w:t>PDP</w:t>
            </w:r>
            <w:r w:rsidR="00B3790A">
              <w:t xml:space="preserve"> </w:t>
            </w:r>
            <w:r w:rsidRPr="004803E8">
              <w:t>context</w:t>
            </w:r>
            <w:r w:rsidR="00B3790A">
              <w:t xml:space="preserve"> </w:t>
            </w:r>
            <w:r w:rsidRPr="004803E8">
              <w:t>activation</w:t>
            </w:r>
            <w:r w:rsidR="00B3790A">
              <w:t xml:space="preserve"> </w:t>
            </w:r>
            <w:r w:rsidRPr="004803E8">
              <w:t>request.</w:t>
            </w:r>
          </w:p>
        </w:tc>
      </w:tr>
      <w:tr w:rsidR="008B45D8" w:rsidRPr="004803E8" w14:paraId="6B9605FD" w14:textId="77777777" w:rsidTr="00B3790A">
        <w:trPr>
          <w:jc w:val="center"/>
        </w:trPr>
        <w:tc>
          <w:tcPr>
            <w:tcW w:w="2628" w:type="dxa"/>
          </w:tcPr>
          <w:p w14:paraId="54B49D18" w14:textId="77777777" w:rsidR="008B45D8" w:rsidRPr="004803E8" w:rsidRDefault="008B45D8" w:rsidP="003C65AA">
            <w:pPr>
              <w:pStyle w:val="TAL"/>
            </w:pPr>
            <w:r w:rsidRPr="004803E8">
              <w:t>event</w:t>
            </w:r>
            <w:r w:rsidR="00B3790A">
              <w:t xml:space="preserve"> </w:t>
            </w:r>
            <w:r w:rsidRPr="004803E8">
              <w:t>type</w:t>
            </w:r>
          </w:p>
        </w:tc>
        <w:tc>
          <w:tcPr>
            <w:tcW w:w="720" w:type="dxa"/>
          </w:tcPr>
          <w:p w14:paraId="2FFB90EA" w14:textId="77777777" w:rsidR="008B45D8" w:rsidRPr="004803E8" w:rsidRDefault="008B45D8" w:rsidP="003C65AA">
            <w:pPr>
              <w:pStyle w:val="TAC"/>
            </w:pPr>
            <w:r>
              <w:t>M</w:t>
            </w:r>
          </w:p>
        </w:tc>
        <w:tc>
          <w:tcPr>
            <w:tcW w:w="5868" w:type="dxa"/>
          </w:tcPr>
          <w:p w14:paraId="60F329C3"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the</w:t>
            </w:r>
            <w:r w:rsidR="00B3790A">
              <w:t xml:space="preserve"> </w:t>
            </w:r>
            <w:r>
              <w:t>Packet</w:t>
            </w:r>
            <w:r w:rsidR="00B3790A">
              <w:t xml:space="preserve"> </w:t>
            </w:r>
            <w:r>
              <w:t>Data</w:t>
            </w:r>
            <w:r w:rsidR="00B3790A">
              <w:t xml:space="preserve"> </w:t>
            </w:r>
            <w:r>
              <w:t>Header</w:t>
            </w:r>
            <w:r w:rsidR="00B3790A">
              <w:t xml:space="preserve"> </w:t>
            </w:r>
            <w:r>
              <w:t>Information</w:t>
            </w:r>
            <w:r w:rsidR="00B3790A">
              <w:t xml:space="preserve"> </w:t>
            </w:r>
            <w:r>
              <w:t>e</w:t>
            </w:r>
            <w:r w:rsidRPr="004803E8">
              <w:t>vent</w:t>
            </w:r>
            <w:r w:rsidR="00B3790A">
              <w:t xml:space="preserve"> </w:t>
            </w:r>
            <w:r w:rsidRPr="004803E8">
              <w:t>type.</w:t>
            </w:r>
          </w:p>
        </w:tc>
      </w:tr>
      <w:tr w:rsidR="008B45D8" w:rsidRPr="004803E8" w14:paraId="49747F11" w14:textId="77777777" w:rsidTr="00B3790A">
        <w:trPr>
          <w:jc w:val="center"/>
        </w:trPr>
        <w:tc>
          <w:tcPr>
            <w:tcW w:w="2628" w:type="dxa"/>
          </w:tcPr>
          <w:p w14:paraId="7570A72E" w14:textId="77777777" w:rsidR="008B45D8" w:rsidRPr="004803E8" w:rsidRDefault="008B45D8" w:rsidP="003C65AA">
            <w:pPr>
              <w:pStyle w:val="TAL"/>
            </w:pPr>
            <w:r w:rsidRPr="004803E8">
              <w:t>event</w:t>
            </w:r>
            <w:r w:rsidR="00B3790A">
              <w:t xml:space="preserve"> </w:t>
            </w:r>
            <w:r w:rsidRPr="004803E8">
              <w:t>date</w:t>
            </w:r>
          </w:p>
        </w:tc>
        <w:tc>
          <w:tcPr>
            <w:tcW w:w="720" w:type="dxa"/>
            <w:tcBorders>
              <w:top w:val="nil"/>
              <w:bottom w:val="nil"/>
            </w:tcBorders>
          </w:tcPr>
          <w:p w14:paraId="7DCA7BAE" w14:textId="77777777" w:rsidR="008B45D8" w:rsidRPr="004803E8" w:rsidRDefault="008B45D8" w:rsidP="003C65AA">
            <w:pPr>
              <w:pStyle w:val="TAC"/>
            </w:pPr>
            <w:r w:rsidRPr="004803E8">
              <w:t>M</w:t>
            </w:r>
          </w:p>
        </w:tc>
        <w:tc>
          <w:tcPr>
            <w:tcW w:w="5868" w:type="dxa"/>
            <w:tcBorders>
              <w:top w:val="nil"/>
              <w:bottom w:val="nil"/>
            </w:tcBorders>
          </w:tcPr>
          <w:p w14:paraId="5BF7B8AC"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the</w:t>
            </w:r>
            <w:r w:rsidR="00B3790A">
              <w:t xml:space="preserve"> </w:t>
            </w:r>
            <w:r w:rsidRPr="004803E8">
              <w:t>date</w:t>
            </w:r>
            <w:r w:rsidR="00B3790A">
              <w:t xml:space="preserve"> </w:t>
            </w:r>
            <w:r w:rsidRPr="004803E8">
              <w:t>and</w:t>
            </w:r>
            <w:r w:rsidR="00B3790A">
              <w:t xml:space="preserve"> </w:t>
            </w:r>
            <w:r w:rsidRPr="004803E8">
              <w:t>time</w:t>
            </w:r>
            <w:r w:rsidR="00B3790A">
              <w:t xml:space="preserve"> </w:t>
            </w:r>
            <w:r w:rsidRPr="004803E8">
              <w:t>the</w:t>
            </w:r>
            <w:r w:rsidR="00B3790A">
              <w:t xml:space="preserve"> </w:t>
            </w:r>
            <w:r w:rsidRPr="004803E8">
              <w:t>event</w:t>
            </w:r>
            <w:r w:rsidR="00B3790A">
              <w:t xml:space="preserve"> </w:t>
            </w:r>
            <w:r w:rsidRPr="004803E8">
              <w:t>is</w:t>
            </w:r>
            <w:r w:rsidR="00B3790A">
              <w:t xml:space="preserve"> </w:t>
            </w:r>
            <w:r w:rsidRPr="004803E8">
              <w:t>detected.</w:t>
            </w:r>
          </w:p>
        </w:tc>
      </w:tr>
      <w:tr w:rsidR="008B45D8" w:rsidRPr="004803E8" w14:paraId="453FA6AB" w14:textId="77777777" w:rsidTr="00B3790A">
        <w:trPr>
          <w:jc w:val="center"/>
        </w:trPr>
        <w:tc>
          <w:tcPr>
            <w:tcW w:w="2628" w:type="dxa"/>
          </w:tcPr>
          <w:p w14:paraId="153B8E30" w14:textId="77777777" w:rsidR="008B45D8" w:rsidRPr="004803E8" w:rsidRDefault="008B45D8" w:rsidP="003C65AA">
            <w:pPr>
              <w:pStyle w:val="TAL"/>
            </w:pPr>
            <w:r w:rsidRPr="004803E8">
              <w:t>event</w:t>
            </w:r>
            <w:r w:rsidR="00B3790A">
              <w:t xml:space="preserve"> </w:t>
            </w:r>
            <w:r w:rsidRPr="004803E8">
              <w:t>time</w:t>
            </w:r>
          </w:p>
        </w:tc>
        <w:tc>
          <w:tcPr>
            <w:tcW w:w="720" w:type="dxa"/>
            <w:tcBorders>
              <w:top w:val="nil"/>
            </w:tcBorders>
          </w:tcPr>
          <w:p w14:paraId="28CA8734" w14:textId="77777777" w:rsidR="008B45D8" w:rsidRPr="004803E8" w:rsidRDefault="008B45D8" w:rsidP="003C65AA">
            <w:pPr>
              <w:pStyle w:val="TAC"/>
            </w:pPr>
          </w:p>
        </w:tc>
        <w:tc>
          <w:tcPr>
            <w:tcW w:w="5868" w:type="dxa"/>
            <w:tcBorders>
              <w:top w:val="nil"/>
            </w:tcBorders>
          </w:tcPr>
          <w:p w14:paraId="7CB19F78" w14:textId="77777777" w:rsidR="008B45D8" w:rsidRPr="004803E8" w:rsidRDefault="008B45D8" w:rsidP="003C65AA">
            <w:pPr>
              <w:pStyle w:val="TAL"/>
            </w:pPr>
          </w:p>
        </w:tc>
      </w:tr>
      <w:tr w:rsidR="008B45D8" w:rsidRPr="004803E8" w14:paraId="5BA092A1" w14:textId="77777777" w:rsidTr="00B3790A">
        <w:trPr>
          <w:jc w:val="center"/>
        </w:trPr>
        <w:tc>
          <w:tcPr>
            <w:tcW w:w="2628" w:type="dxa"/>
          </w:tcPr>
          <w:p w14:paraId="35E9D380" w14:textId="77777777" w:rsidR="008B45D8" w:rsidRPr="004803E8" w:rsidRDefault="008B45D8" w:rsidP="003C65AA">
            <w:pPr>
              <w:pStyle w:val="TAL"/>
            </w:pPr>
            <w:r w:rsidRPr="004803E8">
              <w:t>access</w:t>
            </w:r>
            <w:r w:rsidR="00B3790A">
              <w:t xml:space="preserve"> </w:t>
            </w:r>
            <w:r w:rsidRPr="004803E8">
              <w:t>point</w:t>
            </w:r>
            <w:r w:rsidR="00B3790A">
              <w:t xml:space="preserve"> </w:t>
            </w:r>
            <w:r w:rsidRPr="004803E8">
              <w:t>name</w:t>
            </w:r>
          </w:p>
        </w:tc>
        <w:tc>
          <w:tcPr>
            <w:tcW w:w="720" w:type="dxa"/>
          </w:tcPr>
          <w:p w14:paraId="6663A61F" w14:textId="77777777" w:rsidR="008B45D8" w:rsidRPr="004803E8" w:rsidRDefault="008B45D8" w:rsidP="003C65AA">
            <w:pPr>
              <w:pStyle w:val="TAC"/>
            </w:pPr>
            <w:r>
              <w:t>C</w:t>
            </w:r>
          </w:p>
        </w:tc>
        <w:tc>
          <w:tcPr>
            <w:tcW w:w="5868" w:type="dxa"/>
          </w:tcPr>
          <w:p w14:paraId="17E8DE30" w14:textId="77777777" w:rsidR="008B45D8" w:rsidRPr="004803E8" w:rsidRDefault="008B45D8" w:rsidP="003C65AA">
            <w:pPr>
              <w:pStyle w:val="TAL"/>
              <w:ind w:left="54" w:hanging="54"/>
            </w:pPr>
            <w:r>
              <w:t>If</w:t>
            </w:r>
            <w:r w:rsidR="00B3790A">
              <w:t xml:space="preserve"> </w:t>
            </w:r>
            <w:r>
              <w:t>available,</w:t>
            </w:r>
            <w:r w:rsidR="00B3790A">
              <w:t xml:space="preserve"> </w:t>
            </w:r>
            <w:r>
              <w:t>shall</w:t>
            </w:r>
            <w:r w:rsidR="00B3790A">
              <w:t xml:space="preserve"> </w:t>
            </w:r>
            <w:r>
              <w:t>be</w:t>
            </w:r>
            <w:r w:rsidR="00B3790A">
              <w:t xml:space="preserve"> </w:t>
            </w:r>
            <w:r>
              <w:t>p</w:t>
            </w:r>
            <w:r w:rsidRPr="004803E8">
              <w:t>rovide</w:t>
            </w:r>
            <w:r>
              <w:t>d</w:t>
            </w:r>
            <w:r w:rsidR="00B3790A">
              <w:t xml:space="preserve"> </w:t>
            </w:r>
            <w:r w:rsidRPr="004803E8">
              <w:t>to</w:t>
            </w:r>
            <w:r w:rsidR="00B3790A">
              <w:t xml:space="preserve"> </w:t>
            </w:r>
            <w:r w:rsidRPr="004803E8">
              <w:t>identify</w:t>
            </w:r>
            <w:r w:rsidR="00B3790A">
              <w:t xml:space="preserve"> </w:t>
            </w:r>
            <w:r w:rsidRPr="004803E8">
              <w:t>the</w:t>
            </w:r>
            <w:r w:rsidR="00B3790A">
              <w:t xml:space="preserve"> </w:t>
            </w:r>
            <w:r>
              <w:t>packet</w:t>
            </w:r>
            <w:r w:rsidR="00B3790A">
              <w:t xml:space="preserve"> </w:t>
            </w:r>
            <w:r>
              <w:t>data</w:t>
            </w:r>
            <w:r w:rsidR="00B3790A">
              <w:t xml:space="preserve"> </w:t>
            </w:r>
            <w:r>
              <w:t>network</w:t>
            </w:r>
            <w:r w:rsidR="00B3790A">
              <w:t xml:space="preserve"> </w:t>
            </w:r>
            <w:r>
              <w:t>to</w:t>
            </w:r>
            <w:r w:rsidR="00B3790A">
              <w:t xml:space="preserve"> </w:t>
            </w:r>
            <w:r>
              <w:t>which</w:t>
            </w:r>
            <w:r w:rsidR="00B3790A">
              <w:t xml:space="preserve"> </w:t>
            </w:r>
            <w:r>
              <w:t>the</w:t>
            </w:r>
            <w:r w:rsidR="00B3790A">
              <w:t xml:space="preserve"> </w:t>
            </w:r>
            <w:r>
              <w:t>target</w:t>
            </w:r>
            <w:r w:rsidR="00B3790A">
              <w:t xml:space="preserve"> </w:t>
            </w:r>
            <w:r>
              <w:t>is</w:t>
            </w:r>
            <w:r w:rsidR="00B3790A">
              <w:t xml:space="preserve"> </w:t>
            </w:r>
            <w:r>
              <w:t>connected.</w:t>
            </w:r>
          </w:p>
        </w:tc>
      </w:tr>
      <w:tr w:rsidR="008B45D8" w:rsidRPr="004803E8" w14:paraId="734084BE" w14:textId="77777777" w:rsidTr="00B3790A">
        <w:trPr>
          <w:jc w:val="center"/>
        </w:trPr>
        <w:tc>
          <w:tcPr>
            <w:tcW w:w="2628" w:type="dxa"/>
          </w:tcPr>
          <w:p w14:paraId="3A26175C" w14:textId="77777777" w:rsidR="008B45D8" w:rsidRPr="004803E8" w:rsidRDefault="008B45D8" w:rsidP="003C65AA">
            <w:pPr>
              <w:pStyle w:val="TAL"/>
            </w:pPr>
            <w:r w:rsidRPr="004803E8">
              <w:t>PDP</w:t>
            </w:r>
            <w:r w:rsidR="00B3790A">
              <w:t xml:space="preserve"> </w:t>
            </w:r>
            <w:r w:rsidRPr="004803E8">
              <w:t>type</w:t>
            </w:r>
          </w:p>
        </w:tc>
        <w:tc>
          <w:tcPr>
            <w:tcW w:w="720" w:type="dxa"/>
          </w:tcPr>
          <w:p w14:paraId="625AFB56" w14:textId="77777777" w:rsidR="008B45D8" w:rsidRPr="004803E8" w:rsidRDefault="008B45D8" w:rsidP="003C65AA">
            <w:pPr>
              <w:pStyle w:val="TAC"/>
            </w:pPr>
            <w:r>
              <w:t>C</w:t>
            </w:r>
          </w:p>
        </w:tc>
        <w:tc>
          <w:tcPr>
            <w:tcW w:w="5868" w:type="dxa"/>
          </w:tcPr>
          <w:p w14:paraId="5769070E" w14:textId="77777777" w:rsidR="008B45D8" w:rsidRPr="004803E8" w:rsidRDefault="008B45D8" w:rsidP="003C65AA">
            <w:pPr>
              <w:pStyle w:val="TAL"/>
            </w:pPr>
            <w:r>
              <w:t>When</w:t>
            </w:r>
            <w:r w:rsidR="00B3790A">
              <w:t xml:space="preserve"> </w:t>
            </w:r>
            <w:r>
              <w:t>a</w:t>
            </w:r>
            <w:r w:rsidR="00B3790A">
              <w:t xml:space="preserve"> </w:t>
            </w:r>
            <w:r>
              <w:t>PDP</w:t>
            </w:r>
            <w:r w:rsidR="00B3790A">
              <w:t xml:space="preserve"> </w:t>
            </w:r>
            <w:r>
              <w:t>address</w:t>
            </w:r>
            <w:r w:rsidR="00B3790A">
              <w:t xml:space="preserve"> </w:t>
            </w:r>
            <w:r>
              <w:t>is</w:t>
            </w:r>
            <w:r w:rsidR="00B3790A">
              <w:t xml:space="preserve"> </w:t>
            </w:r>
            <w:r>
              <w:t>provided,</w:t>
            </w:r>
            <w:r w:rsidR="00B3790A">
              <w:t xml:space="preserve"> </w:t>
            </w:r>
            <w:r>
              <w:t>shall</w:t>
            </w:r>
            <w:r w:rsidR="00B3790A">
              <w:t xml:space="preserve"> </w:t>
            </w:r>
            <w:r>
              <w:t>p</w:t>
            </w:r>
            <w:r w:rsidRPr="004803E8">
              <w:t>rovide</w:t>
            </w:r>
            <w:r w:rsidR="00B3790A">
              <w:t xml:space="preserve"> </w:t>
            </w:r>
            <w:r w:rsidRPr="004803E8">
              <w:t>the</w:t>
            </w:r>
            <w:r w:rsidR="00B3790A">
              <w:t xml:space="preserve"> </w:t>
            </w:r>
            <w:r w:rsidRPr="004803E8">
              <w:t>PDP</w:t>
            </w:r>
            <w:r w:rsidR="00B3790A">
              <w:t xml:space="preserve"> </w:t>
            </w:r>
            <w:r w:rsidRPr="004803E8">
              <w:t>type</w:t>
            </w:r>
            <w:r w:rsidR="00B3790A">
              <w:t xml:space="preserve"> </w:t>
            </w:r>
            <w:r w:rsidRPr="004803E8">
              <w:t>of</w:t>
            </w:r>
            <w:r w:rsidR="00B3790A">
              <w:t xml:space="preserve"> </w:t>
            </w:r>
            <w:r w:rsidRPr="004803E8">
              <w:t>the</w:t>
            </w:r>
            <w:r w:rsidR="00B3790A">
              <w:t xml:space="preserve"> </w:t>
            </w:r>
            <w:r w:rsidRPr="004803E8">
              <w:t>observed</w:t>
            </w:r>
            <w:r w:rsidR="00B3790A">
              <w:t xml:space="preserve"> </w:t>
            </w:r>
            <w:r w:rsidRPr="004803E8">
              <w:t>PDP</w:t>
            </w:r>
            <w:r w:rsidR="00B3790A">
              <w:t xml:space="preserve"> </w:t>
            </w:r>
            <w:r w:rsidRPr="004803E8">
              <w:t>address.</w:t>
            </w:r>
            <w:r w:rsidR="00B3790A">
              <w:t xml:space="preserve"> </w:t>
            </w:r>
            <w:r w:rsidRPr="004803E8">
              <w:t>The</w:t>
            </w:r>
            <w:r w:rsidR="00B3790A">
              <w:t xml:space="preserve"> </w:t>
            </w:r>
            <w:r w:rsidRPr="004803E8">
              <w:t>PDP</w:t>
            </w:r>
            <w:r w:rsidR="00B3790A">
              <w:t xml:space="preserve"> </w:t>
            </w:r>
            <w:r w:rsidRPr="004803E8">
              <w:t>Type</w:t>
            </w:r>
            <w:r w:rsidR="00B3790A">
              <w:t xml:space="preserve"> </w:t>
            </w:r>
            <w:r w:rsidRPr="004803E8">
              <w:t>defines</w:t>
            </w:r>
            <w:r w:rsidR="00B3790A">
              <w:t xml:space="preserve"> </w:t>
            </w:r>
            <w:r w:rsidRPr="004803E8">
              <w:t>the</w:t>
            </w:r>
            <w:r w:rsidR="00B3790A">
              <w:t xml:space="preserve"> </w:t>
            </w:r>
            <w:r w:rsidRPr="004803E8">
              <w:t>end</w:t>
            </w:r>
            <w:r w:rsidR="00B3790A">
              <w:t xml:space="preserve"> </w:t>
            </w:r>
            <w:r w:rsidRPr="004803E8">
              <w:t>user</w:t>
            </w:r>
            <w:r w:rsidR="00B3790A">
              <w:t xml:space="preserve"> </w:t>
            </w:r>
            <w:r w:rsidRPr="004803E8">
              <w:t>protocol</w:t>
            </w:r>
            <w:r w:rsidR="00B3790A">
              <w:t xml:space="preserve"> </w:t>
            </w:r>
            <w:r w:rsidRPr="004803E8">
              <w:t>to</w:t>
            </w:r>
            <w:r w:rsidR="00B3790A">
              <w:t xml:space="preserve"> </w:t>
            </w:r>
            <w:r w:rsidRPr="004803E8">
              <w:t>be</w:t>
            </w:r>
            <w:r w:rsidR="00B3790A">
              <w:t xml:space="preserve"> </w:t>
            </w:r>
            <w:r w:rsidRPr="004803E8">
              <w:t>used</w:t>
            </w:r>
            <w:r w:rsidR="00B3790A">
              <w:t xml:space="preserve"> </w:t>
            </w:r>
            <w:r w:rsidRPr="004803E8">
              <w:t>between</w:t>
            </w:r>
            <w:r w:rsidR="00B3790A">
              <w:t xml:space="preserve"> </w:t>
            </w:r>
            <w:r w:rsidRPr="004803E8">
              <w:t>the</w:t>
            </w:r>
            <w:r w:rsidR="00B3790A">
              <w:t xml:space="preserve"> </w:t>
            </w:r>
            <w:r w:rsidRPr="004803E8">
              <w:t>external</w:t>
            </w:r>
            <w:r w:rsidR="00B3790A">
              <w:t xml:space="preserve"> </w:t>
            </w:r>
            <w:r w:rsidRPr="004803E8">
              <w:t>packet</w:t>
            </w:r>
            <w:r w:rsidR="00B3790A">
              <w:t xml:space="preserve"> </w:t>
            </w:r>
            <w:r w:rsidRPr="004803E8">
              <w:t>data</w:t>
            </w:r>
            <w:r w:rsidR="00B3790A">
              <w:t xml:space="preserve"> </w:t>
            </w:r>
            <w:r w:rsidRPr="004803E8">
              <w:t>network</w:t>
            </w:r>
            <w:r w:rsidR="00B3790A">
              <w:t xml:space="preserve"> </w:t>
            </w:r>
            <w:r w:rsidRPr="004803E8">
              <w:t>and</w:t>
            </w:r>
            <w:r w:rsidR="00B3790A">
              <w:t xml:space="preserve"> </w:t>
            </w:r>
            <w:r w:rsidRPr="004803E8">
              <w:t>the</w:t>
            </w:r>
            <w:r w:rsidR="00B3790A">
              <w:t xml:space="preserve"> </w:t>
            </w:r>
            <w:r w:rsidRPr="004803E8">
              <w:t>MS.</w:t>
            </w:r>
          </w:p>
        </w:tc>
      </w:tr>
      <w:tr w:rsidR="008B45D8" w:rsidRPr="004803E8" w14:paraId="603870A7" w14:textId="77777777" w:rsidTr="00B3790A">
        <w:trPr>
          <w:jc w:val="center"/>
        </w:trPr>
        <w:tc>
          <w:tcPr>
            <w:tcW w:w="2628" w:type="dxa"/>
          </w:tcPr>
          <w:p w14:paraId="0D315301" w14:textId="77777777" w:rsidR="008B45D8" w:rsidRPr="004803E8" w:rsidRDefault="008B45D8" w:rsidP="003C65AA">
            <w:pPr>
              <w:pStyle w:val="TAL"/>
            </w:pPr>
            <w:r w:rsidRPr="004803E8">
              <w:t>network</w:t>
            </w:r>
            <w:r w:rsidR="00B3790A">
              <w:t xml:space="preserve"> </w:t>
            </w:r>
            <w:r w:rsidRPr="004803E8">
              <w:t>identifier</w:t>
            </w:r>
          </w:p>
        </w:tc>
        <w:tc>
          <w:tcPr>
            <w:tcW w:w="720" w:type="dxa"/>
          </w:tcPr>
          <w:p w14:paraId="384A0915" w14:textId="77777777" w:rsidR="008B45D8" w:rsidRPr="004803E8" w:rsidRDefault="008B45D8" w:rsidP="003C65AA">
            <w:pPr>
              <w:pStyle w:val="TAC"/>
            </w:pPr>
            <w:r w:rsidRPr="004803E8">
              <w:t>M</w:t>
            </w:r>
          </w:p>
        </w:tc>
        <w:tc>
          <w:tcPr>
            <w:tcW w:w="5868" w:type="dxa"/>
          </w:tcPr>
          <w:p w14:paraId="0B4B3B8E" w14:textId="77777777" w:rsidR="008B45D8" w:rsidRPr="004803E8" w:rsidRDefault="008B45D8" w:rsidP="003C65AA">
            <w:pPr>
              <w:pStyle w:val="TAL"/>
            </w:pPr>
            <w:r w:rsidRPr="004803E8">
              <w:t>Shall</w:t>
            </w:r>
            <w:r w:rsidR="00B3790A">
              <w:t xml:space="preserve"> </w:t>
            </w:r>
            <w:r w:rsidRPr="004803E8">
              <w:t>be</w:t>
            </w:r>
            <w:r w:rsidR="00B3790A">
              <w:t xml:space="preserve"> </w:t>
            </w:r>
            <w:r w:rsidRPr="004803E8">
              <w:t>provided.</w:t>
            </w:r>
          </w:p>
        </w:tc>
      </w:tr>
      <w:tr w:rsidR="008B45D8" w:rsidRPr="004803E8" w14:paraId="725C3E1A" w14:textId="77777777" w:rsidTr="00B3790A">
        <w:trPr>
          <w:jc w:val="center"/>
        </w:trPr>
        <w:tc>
          <w:tcPr>
            <w:tcW w:w="2628" w:type="dxa"/>
          </w:tcPr>
          <w:p w14:paraId="7046AE1A" w14:textId="77777777" w:rsidR="008B45D8" w:rsidRPr="004803E8" w:rsidRDefault="008B45D8" w:rsidP="003C65AA">
            <w:pPr>
              <w:pStyle w:val="TAL"/>
            </w:pPr>
            <w:r w:rsidRPr="004803E8">
              <w:t>correlation</w:t>
            </w:r>
            <w:r w:rsidR="00B3790A">
              <w:t xml:space="preserve"> </w:t>
            </w:r>
            <w:r w:rsidRPr="004803E8">
              <w:t>number</w:t>
            </w:r>
          </w:p>
        </w:tc>
        <w:tc>
          <w:tcPr>
            <w:tcW w:w="720" w:type="dxa"/>
          </w:tcPr>
          <w:p w14:paraId="629209D0" w14:textId="77777777" w:rsidR="008B45D8" w:rsidRPr="004803E8" w:rsidRDefault="008B45D8" w:rsidP="003C65AA">
            <w:pPr>
              <w:pStyle w:val="TAC"/>
            </w:pPr>
            <w:r>
              <w:t>M</w:t>
            </w:r>
          </w:p>
        </w:tc>
        <w:tc>
          <w:tcPr>
            <w:tcW w:w="5868" w:type="dxa"/>
          </w:tcPr>
          <w:p w14:paraId="178F5FD5" w14:textId="77777777" w:rsidR="008B45D8" w:rsidRPr="004803E8" w:rsidRDefault="008B45D8" w:rsidP="003C65AA">
            <w:pPr>
              <w:pStyle w:val="TAL"/>
            </w:pPr>
            <w:r>
              <w:t>Shall</w:t>
            </w:r>
            <w:r w:rsidR="00B3790A">
              <w:t xml:space="preserve"> </w:t>
            </w:r>
            <w:r>
              <w:t>p</w:t>
            </w:r>
            <w:r w:rsidRPr="004803E8">
              <w:t>rovide</w:t>
            </w:r>
            <w:r w:rsidR="00B3790A">
              <w:t xml:space="preserve"> </w:t>
            </w:r>
            <w:r w:rsidRPr="004803E8">
              <w:t>to</w:t>
            </w:r>
            <w:r w:rsidR="00B3790A">
              <w:t xml:space="preserve"> </w:t>
            </w:r>
            <w:r w:rsidRPr="004803E8">
              <w:t>uniquely</w:t>
            </w:r>
            <w:r w:rsidR="00B3790A">
              <w:t xml:space="preserve"> </w:t>
            </w:r>
            <w:r w:rsidRPr="004803E8">
              <w:t>identify</w:t>
            </w:r>
            <w:r w:rsidR="00B3790A">
              <w:t xml:space="preserve"> </w:t>
            </w:r>
            <w:r w:rsidRPr="004803E8">
              <w:t>the</w:t>
            </w:r>
            <w:r w:rsidR="00B3790A">
              <w:t xml:space="preserve"> </w:t>
            </w:r>
            <w:r w:rsidRPr="004803E8">
              <w:t>PDP</w:t>
            </w:r>
            <w:r w:rsidR="00B3790A">
              <w:t xml:space="preserve"> </w:t>
            </w:r>
            <w:r w:rsidRPr="004803E8">
              <w:t>context</w:t>
            </w:r>
            <w:r w:rsidR="00B3790A">
              <w:t xml:space="preserve"> </w:t>
            </w:r>
            <w:r w:rsidRPr="004803E8">
              <w:t>delivered</w:t>
            </w:r>
            <w:r w:rsidR="00B3790A">
              <w:t xml:space="preserve"> </w:t>
            </w:r>
            <w:r w:rsidRPr="004803E8">
              <w:t>to</w:t>
            </w:r>
            <w:r w:rsidR="00B3790A">
              <w:t xml:space="preserve"> </w:t>
            </w:r>
            <w:r w:rsidRPr="004803E8">
              <w:t>the</w:t>
            </w:r>
            <w:r w:rsidR="00B3790A">
              <w:t xml:space="preserve"> </w:t>
            </w:r>
            <w:r w:rsidRPr="004803E8">
              <w:t>LEMF</w:t>
            </w:r>
            <w:r w:rsidR="00B3790A">
              <w:t xml:space="preserve"> </w:t>
            </w:r>
            <w:r w:rsidRPr="004803E8">
              <w:t>used</w:t>
            </w:r>
            <w:r w:rsidR="00B3790A">
              <w:t xml:space="preserve"> </w:t>
            </w:r>
            <w:r w:rsidRPr="004803E8">
              <w:t>to</w:t>
            </w:r>
            <w:r w:rsidR="00B3790A">
              <w:t xml:space="preserve"> </w:t>
            </w:r>
            <w:r w:rsidRPr="004803E8">
              <w:t>correlate</w:t>
            </w:r>
            <w:r w:rsidR="00B3790A">
              <w:t xml:space="preserve"> </w:t>
            </w:r>
            <w:r w:rsidRPr="004803E8">
              <w:t>IRI</w:t>
            </w:r>
            <w:r w:rsidR="00B3790A">
              <w:t xml:space="preserve"> </w:t>
            </w:r>
            <w:r w:rsidRPr="004803E8">
              <w:t>records</w:t>
            </w:r>
            <w:r w:rsidR="00B3790A">
              <w:t xml:space="preserve"> </w:t>
            </w:r>
            <w:r w:rsidRPr="004803E8">
              <w:t>with</w:t>
            </w:r>
            <w:r w:rsidR="00B3790A">
              <w:t xml:space="preserve"> </w:t>
            </w:r>
            <w:r w:rsidRPr="004803E8">
              <w:t>CC.</w:t>
            </w:r>
          </w:p>
        </w:tc>
      </w:tr>
      <w:tr w:rsidR="008B45D8" w:rsidRPr="004803E8" w14:paraId="712EA37D" w14:textId="77777777" w:rsidTr="00B3790A">
        <w:trPr>
          <w:jc w:val="center"/>
        </w:trPr>
        <w:tc>
          <w:tcPr>
            <w:tcW w:w="2628" w:type="dxa"/>
          </w:tcPr>
          <w:p w14:paraId="57C74F79" w14:textId="77777777" w:rsidR="008B45D8" w:rsidRPr="004803E8" w:rsidRDefault="008B45D8" w:rsidP="003C65AA">
            <w:pPr>
              <w:pStyle w:val="TAL"/>
            </w:pPr>
            <w:r w:rsidRPr="004803E8">
              <w:t>lawful</w:t>
            </w:r>
            <w:r w:rsidR="00B3790A">
              <w:t xml:space="preserve"> </w:t>
            </w:r>
            <w:r w:rsidRPr="004803E8">
              <w:t>intercept</w:t>
            </w:r>
            <w:r w:rsidR="00B3790A">
              <w:t xml:space="preserve"> </w:t>
            </w:r>
            <w:r w:rsidRPr="004803E8">
              <w:t>identifier</w:t>
            </w:r>
          </w:p>
        </w:tc>
        <w:tc>
          <w:tcPr>
            <w:tcW w:w="720" w:type="dxa"/>
          </w:tcPr>
          <w:p w14:paraId="1440C1AE" w14:textId="77777777" w:rsidR="008B45D8" w:rsidRPr="004803E8" w:rsidRDefault="008B45D8" w:rsidP="003C65AA">
            <w:pPr>
              <w:pStyle w:val="TAC"/>
            </w:pPr>
            <w:r w:rsidRPr="004803E8">
              <w:t>M</w:t>
            </w:r>
          </w:p>
        </w:tc>
        <w:tc>
          <w:tcPr>
            <w:tcW w:w="5868" w:type="dxa"/>
          </w:tcPr>
          <w:p w14:paraId="1352F932" w14:textId="77777777" w:rsidR="008B45D8" w:rsidRPr="004803E8" w:rsidRDefault="008B45D8" w:rsidP="003C65AA">
            <w:pPr>
              <w:pStyle w:val="TAL"/>
            </w:pPr>
            <w:r w:rsidRPr="004803E8">
              <w:t>Shall</w:t>
            </w:r>
            <w:r w:rsidR="00B3790A">
              <w:t xml:space="preserve"> </w:t>
            </w:r>
            <w:r w:rsidRPr="004803E8">
              <w:t>be</w:t>
            </w:r>
            <w:r w:rsidR="00B3790A">
              <w:t xml:space="preserve"> </w:t>
            </w:r>
            <w:r w:rsidRPr="004803E8">
              <w:t>provided.</w:t>
            </w:r>
          </w:p>
        </w:tc>
      </w:tr>
      <w:tr w:rsidR="008B45D8" w:rsidRPr="004803E8" w14:paraId="3C930117" w14:textId="77777777" w:rsidTr="00B3790A">
        <w:trPr>
          <w:jc w:val="center"/>
        </w:trPr>
        <w:tc>
          <w:tcPr>
            <w:tcW w:w="2628" w:type="dxa"/>
          </w:tcPr>
          <w:p w14:paraId="2542F8AF" w14:textId="77777777" w:rsidR="008B45D8" w:rsidRPr="004803E8" w:rsidRDefault="008B45D8" w:rsidP="003C65AA">
            <w:pPr>
              <w:pStyle w:val="TAL"/>
            </w:pPr>
            <w:r>
              <w:t>packet</w:t>
            </w:r>
            <w:r w:rsidR="00B3790A">
              <w:t xml:space="preserve"> </w:t>
            </w:r>
            <w:r>
              <w:t>data</w:t>
            </w:r>
            <w:r w:rsidR="00B3790A">
              <w:t xml:space="preserve"> </w:t>
            </w:r>
            <w:r>
              <w:t>header</w:t>
            </w:r>
            <w:r w:rsidR="00B3790A">
              <w:t xml:space="preserve"> </w:t>
            </w:r>
            <w:r>
              <w:t>information</w:t>
            </w:r>
          </w:p>
        </w:tc>
        <w:tc>
          <w:tcPr>
            <w:tcW w:w="720" w:type="dxa"/>
          </w:tcPr>
          <w:p w14:paraId="154B183C" w14:textId="77777777" w:rsidR="008B45D8" w:rsidRPr="004803E8" w:rsidRDefault="008B45D8" w:rsidP="003C65AA">
            <w:pPr>
              <w:pStyle w:val="TAC"/>
            </w:pPr>
            <w:r>
              <w:t>M</w:t>
            </w:r>
          </w:p>
        </w:tc>
        <w:tc>
          <w:tcPr>
            <w:tcW w:w="5868" w:type="dxa"/>
          </w:tcPr>
          <w:p w14:paraId="7CED7449"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be</w:t>
            </w:r>
            <w:r w:rsidR="00B3790A">
              <w:t xml:space="preserve"> </w:t>
            </w:r>
            <w:r>
              <w:t>reported</w:t>
            </w:r>
            <w:r w:rsidR="00B3790A">
              <w:t xml:space="preserve"> </w:t>
            </w:r>
            <w:r>
              <w:t>on</w:t>
            </w:r>
            <w:r w:rsidR="00B3790A">
              <w:t xml:space="preserve"> </w:t>
            </w:r>
            <w:r>
              <w:t>a</w:t>
            </w:r>
            <w:r w:rsidR="00B3790A">
              <w:t xml:space="preserve"> </w:t>
            </w:r>
            <w:r>
              <w:t>per-packet</w:t>
            </w:r>
            <w:r w:rsidR="00B3790A">
              <w:t xml:space="preserve"> </w:t>
            </w:r>
            <w:r>
              <w:t>basis</w:t>
            </w:r>
            <w:r w:rsidR="00B3790A">
              <w:t xml:space="preserve"> </w:t>
            </w:r>
            <w:r>
              <w:t>as</w:t>
            </w:r>
            <w:r w:rsidR="00B3790A">
              <w:t xml:space="preserve"> </w:t>
            </w:r>
            <w:r>
              <w:t>defined</w:t>
            </w:r>
            <w:r w:rsidR="00B3790A">
              <w:t xml:space="preserve"> </w:t>
            </w:r>
            <w:r>
              <w:t>in</w:t>
            </w:r>
            <w:r w:rsidR="00B3790A">
              <w:t xml:space="preserve"> </w:t>
            </w:r>
            <w:r>
              <w:t>Table</w:t>
            </w:r>
            <w:r w:rsidR="00B3790A">
              <w:t xml:space="preserve"> </w:t>
            </w:r>
            <w:r>
              <w:t>6.9B</w:t>
            </w:r>
            <w:r w:rsidR="00B3790A">
              <w:t xml:space="preserve"> </w:t>
            </w:r>
            <w:r>
              <w:t>or</w:t>
            </w:r>
            <w:r w:rsidR="00B3790A">
              <w:t xml:space="preserve"> </w:t>
            </w:r>
            <w:r>
              <w:t>on</w:t>
            </w:r>
            <w:r w:rsidR="00B3790A">
              <w:t xml:space="preserve"> </w:t>
            </w:r>
            <w:r>
              <w:t>a</w:t>
            </w:r>
            <w:r w:rsidR="00B3790A">
              <w:t xml:space="preserve"> </w:t>
            </w:r>
            <w:r>
              <w:t>summary</w:t>
            </w:r>
            <w:r w:rsidR="00B3790A">
              <w:t xml:space="preserve"> </w:t>
            </w:r>
            <w:r>
              <w:t>basis.</w:t>
            </w:r>
            <w:r w:rsidR="00B3790A">
              <w:t xml:space="preserve"> </w:t>
            </w:r>
            <w:r>
              <w:t>For</w:t>
            </w:r>
            <w:r w:rsidR="00B3790A">
              <w:t xml:space="preserve"> </w:t>
            </w:r>
            <w:r>
              <w:t>summary</w:t>
            </w:r>
            <w:r w:rsidR="00B3790A">
              <w:t xml:space="preserve"> </w:t>
            </w:r>
            <w:r>
              <w:t>reporting</w:t>
            </w:r>
            <w:r w:rsidR="00B3790A">
              <w:t xml:space="preserve"> </w:t>
            </w:r>
            <w:r>
              <w:t>includes</w:t>
            </w:r>
            <w:r w:rsidR="00B3790A">
              <w:t xml:space="preserve"> </w:t>
            </w:r>
            <w:r>
              <w:t>one</w:t>
            </w:r>
            <w:r w:rsidR="00B3790A">
              <w:t xml:space="preserve"> </w:t>
            </w:r>
            <w:r>
              <w:t>or</w:t>
            </w:r>
            <w:r w:rsidR="00B3790A">
              <w:t xml:space="preserve"> </w:t>
            </w:r>
            <w:r>
              <w:t>more</w:t>
            </w:r>
            <w:r w:rsidR="00B3790A">
              <w:t xml:space="preserve"> </w:t>
            </w:r>
            <w:r>
              <w:t>packet</w:t>
            </w:r>
            <w:r w:rsidR="00B3790A">
              <w:t xml:space="preserve"> </w:t>
            </w:r>
            <w:r>
              <w:t>flow</w:t>
            </w:r>
            <w:r w:rsidR="00B3790A">
              <w:t xml:space="preserve"> </w:t>
            </w:r>
            <w:r>
              <w:t>summaries</w:t>
            </w:r>
            <w:r w:rsidR="00B3790A">
              <w:t xml:space="preserve"> </w:t>
            </w:r>
            <w:r>
              <w:t>where</w:t>
            </w:r>
            <w:r w:rsidR="00B3790A">
              <w:t xml:space="preserve"> </w:t>
            </w:r>
            <w:r>
              <w:t>each</w:t>
            </w:r>
            <w:r w:rsidR="00B3790A">
              <w:t xml:space="preserve"> </w:t>
            </w:r>
            <w:r>
              <w:t>packet</w:t>
            </w:r>
            <w:r w:rsidR="00B3790A">
              <w:t xml:space="preserve"> </w:t>
            </w:r>
            <w:r>
              <w:t>flow</w:t>
            </w:r>
            <w:r w:rsidR="00B3790A">
              <w:t xml:space="preserve"> </w:t>
            </w:r>
            <w:r>
              <w:t>summary</w:t>
            </w:r>
            <w:r w:rsidR="00B3790A">
              <w:t xml:space="preserve"> </w:t>
            </w:r>
            <w:r>
              <w:t>is</w:t>
            </w:r>
            <w:r w:rsidR="00B3790A">
              <w:t xml:space="preserve"> </w:t>
            </w:r>
            <w:r>
              <w:t>associated</w:t>
            </w:r>
            <w:r w:rsidR="00B3790A">
              <w:t xml:space="preserve"> </w:t>
            </w:r>
            <w:r>
              <w:t>with</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as</w:t>
            </w:r>
            <w:r w:rsidR="00B3790A">
              <w:t xml:space="preserve"> </w:t>
            </w:r>
            <w:r>
              <w:t>defined</w:t>
            </w:r>
            <w:r w:rsidR="00B3790A">
              <w:t xml:space="preserve"> </w:t>
            </w:r>
            <w:r>
              <w:t>in</w:t>
            </w:r>
            <w:r w:rsidR="00B3790A">
              <w:t xml:space="preserve"> </w:t>
            </w:r>
            <w:r>
              <w:t>Table</w:t>
            </w:r>
            <w:r w:rsidR="00B3790A">
              <w:t xml:space="preserve"> </w:t>
            </w:r>
            <w:r>
              <w:t>6.9C.</w:t>
            </w:r>
            <w:r w:rsidR="00B3790A">
              <w:t xml:space="preserve"> </w:t>
            </w:r>
          </w:p>
        </w:tc>
      </w:tr>
      <w:tr w:rsidR="008B45D8" w:rsidRPr="004803E8" w14:paraId="480E8E42" w14:textId="77777777" w:rsidTr="00B3790A">
        <w:trPr>
          <w:jc w:val="center"/>
        </w:trPr>
        <w:tc>
          <w:tcPr>
            <w:tcW w:w="2628" w:type="dxa"/>
          </w:tcPr>
          <w:p w14:paraId="6E9DB0D6" w14:textId="77777777" w:rsidR="008B45D8" w:rsidRPr="004803E8" w:rsidRDefault="008B45D8" w:rsidP="003C65AA">
            <w:pPr>
              <w:pStyle w:val="TAL"/>
            </w:pPr>
            <w:r>
              <w:t>NSAPI</w:t>
            </w:r>
          </w:p>
        </w:tc>
        <w:tc>
          <w:tcPr>
            <w:tcW w:w="720" w:type="dxa"/>
          </w:tcPr>
          <w:p w14:paraId="3295E7A5" w14:textId="77777777" w:rsidR="008B45D8" w:rsidRPr="004803E8" w:rsidRDefault="008B45D8" w:rsidP="003C65AA">
            <w:pPr>
              <w:pStyle w:val="TAC"/>
            </w:pPr>
            <w:r>
              <w:t>O</w:t>
            </w:r>
          </w:p>
        </w:tc>
        <w:tc>
          <w:tcPr>
            <w:tcW w:w="5868" w:type="dxa"/>
          </w:tcPr>
          <w:p w14:paraId="3BE47FFB" w14:textId="77777777" w:rsidR="008B45D8" w:rsidRPr="004803E8" w:rsidRDefault="008B45D8" w:rsidP="003C65AA">
            <w:pPr>
              <w:pStyle w:val="TAL"/>
            </w:pPr>
            <w:r>
              <w:t>Provided</w:t>
            </w:r>
            <w:r w:rsidR="00B3790A">
              <w:t xml:space="preserve"> </w:t>
            </w:r>
            <w:r>
              <w:t>for</w:t>
            </w:r>
            <w:r w:rsidR="00B3790A">
              <w:t xml:space="preserve"> </w:t>
            </w:r>
            <w:r>
              <w:t>additional</w:t>
            </w:r>
            <w:r w:rsidR="00B3790A">
              <w:t xml:space="preserve"> </w:t>
            </w:r>
            <w:r>
              <w:t>information.</w:t>
            </w:r>
          </w:p>
        </w:tc>
      </w:tr>
    </w:tbl>
    <w:p w14:paraId="71745E27" w14:textId="77777777" w:rsidR="008B45D8" w:rsidRDefault="008B45D8" w:rsidP="00A77147"/>
    <w:p w14:paraId="184CF8C1" w14:textId="77777777" w:rsidR="008B45D8" w:rsidRDefault="008B45D8" w:rsidP="008B45D8">
      <w:pPr>
        <w:pStyle w:val="TH"/>
      </w:pPr>
      <w:r>
        <w:lastRenderedPageBreak/>
        <w:t>Table 6.9B: Contents of per-packet, packet data header information parameter</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63C91A94" w14:textId="77777777" w:rsidTr="00B3790A">
        <w:trPr>
          <w:tblHeader/>
          <w:jc w:val="center"/>
        </w:trPr>
        <w:tc>
          <w:tcPr>
            <w:tcW w:w="2628" w:type="dxa"/>
            <w:shd w:val="pct12" w:color="auto" w:fill="auto"/>
          </w:tcPr>
          <w:p w14:paraId="5BEFBDE2" w14:textId="77777777" w:rsidR="008B45D8" w:rsidRPr="004803E8" w:rsidRDefault="008B45D8" w:rsidP="003C65AA">
            <w:pPr>
              <w:pStyle w:val="TAH"/>
            </w:pPr>
            <w:r w:rsidRPr="004803E8">
              <w:t>Parameter</w:t>
            </w:r>
          </w:p>
        </w:tc>
        <w:tc>
          <w:tcPr>
            <w:tcW w:w="720" w:type="dxa"/>
            <w:shd w:val="pct12" w:color="auto" w:fill="auto"/>
          </w:tcPr>
          <w:p w14:paraId="175462AB" w14:textId="77777777" w:rsidR="008B45D8" w:rsidRPr="004803E8" w:rsidRDefault="008B45D8" w:rsidP="003C65AA">
            <w:pPr>
              <w:pStyle w:val="TAH"/>
            </w:pPr>
            <w:r w:rsidRPr="004803E8">
              <w:t>MOC</w:t>
            </w:r>
          </w:p>
        </w:tc>
        <w:tc>
          <w:tcPr>
            <w:tcW w:w="5868" w:type="dxa"/>
            <w:shd w:val="pct12" w:color="auto" w:fill="auto"/>
          </w:tcPr>
          <w:p w14:paraId="1B59EC40" w14:textId="77777777" w:rsidR="008B45D8" w:rsidRPr="004803E8" w:rsidRDefault="008B45D8" w:rsidP="003C65AA">
            <w:pPr>
              <w:pStyle w:val="TAH"/>
            </w:pPr>
            <w:r w:rsidRPr="004803E8">
              <w:t>Description/Conditions</w:t>
            </w:r>
          </w:p>
        </w:tc>
      </w:tr>
      <w:tr w:rsidR="008B45D8" w:rsidRPr="004803E8" w14:paraId="79E69354" w14:textId="77777777" w:rsidTr="00B3790A">
        <w:trPr>
          <w:jc w:val="center"/>
        </w:trPr>
        <w:tc>
          <w:tcPr>
            <w:tcW w:w="2628" w:type="dxa"/>
          </w:tcPr>
          <w:p w14:paraId="350D9CF9" w14:textId="77777777" w:rsidR="008B45D8" w:rsidRPr="004803E8" w:rsidRDefault="008B45D8" w:rsidP="003C65AA">
            <w:pPr>
              <w:pStyle w:val="TAL"/>
            </w:pPr>
            <w:r>
              <w:t>source</w:t>
            </w:r>
            <w:r w:rsidR="00B3790A">
              <w:t xml:space="preserve"> </w:t>
            </w:r>
            <w:r>
              <w:t>IP</w:t>
            </w:r>
            <w:r w:rsidR="00B3790A">
              <w:t xml:space="preserve"> </w:t>
            </w:r>
            <w:r>
              <w:t>address</w:t>
            </w:r>
          </w:p>
        </w:tc>
        <w:tc>
          <w:tcPr>
            <w:tcW w:w="720" w:type="dxa"/>
          </w:tcPr>
          <w:p w14:paraId="664BC3F0" w14:textId="77777777" w:rsidR="008B45D8" w:rsidRPr="004803E8" w:rsidRDefault="008B45D8" w:rsidP="003C65AA">
            <w:pPr>
              <w:pStyle w:val="TAC"/>
            </w:pPr>
            <w:r>
              <w:t>C</w:t>
            </w:r>
          </w:p>
        </w:tc>
        <w:tc>
          <w:tcPr>
            <w:tcW w:w="5868" w:type="dxa"/>
          </w:tcPr>
          <w:p w14:paraId="03A8B2F8"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source</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503F39B7" w14:textId="77777777" w:rsidTr="00B3790A">
        <w:trPr>
          <w:jc w:val="center"/>
        </w:trPr>
        <w:tc>
          <w:tcPr>
            <w:tcW w:w="2628" w:type="dxa"/>
          </w:tcPr>
          <w:p w14:paraId="1DAF0969" w14:textId="77777777" w:rsidR="008B45D8" w:rsidRPr="004803E8" w:rsidRDefault="008B45D8" w:rsidP="003C65AA">
            <w:pPr>
              <w:pStyle w:val="TAL"/>
            </w:pPr>
            <w:r>
              <w:t>source</w:t>
            </w:r>
            <w:r w:rsidR="00B3790A">
              <w:t xml:space="preserve"> </w:t>
            </w:r>
            <w:r>
              <w:t>port</w:t>
            </w:r>
            <w:r w:rsidR="00B3790A">
              <w:t xml:space="preserve"> </w:t>
            </w:r>
            <w:r>
              <w:t>number</w:t>
            </w:r>
          </w:p>
        </w:tc>
        <w:tc>
          <w:tcPr>
            <w:tcW w:w="720" w:type="dxa"/>
          </w:tcPr>
          <w:p w14:paraId="5F08B96A" w14:textId="77777777" w:rsidR="008B45D8" w:rsidRPr="004803E8" w:rsidRDefault="008B45D8" w:rsidP="003C65AA">
            <w:pPr>
              <w:pStyle w:val="TAC"/>
            </w:pPr>
            <w:r>
              <w:t>C</w:t>
            </w:r>
          </w:p>
        </w:tc>
        <w:tc>
          <w:tcPr>
            <w:tcW w:w="5868" w:type="dxa"/>
          </w:tcPr>
          <w:p w14:paraId="6CBE0128"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report</w:t>
            </w:r>
            <w:r w:rsidR="00B3790A">
              <w:t xml:space="preserve"> </w:t>
            </w:r>
            <w:r>
              <w:t>the</w:t>
            </w:r>
            <w:r w:rsidR="00B3790A">
              <w:t xml:space="preserve"> </w:t>
            </w:r>
            <w:r>
              <w:t>source</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598535DC" w14:textId="77777777" w:rsidTr="00B3790A">
        <w:trPr>
          <w:jc w:val="center"/>
        </w:trPr>
        <w:tc>
          <w:tcPr>
            <w:tcW w:w="2628" w:type="dxa"/>
          </w:tcPr>
          <w:p w14:paraId="249607C2" w14:textId="77777777" w:rsidR="008B45D8" w:rsidRPr="004803E8" w:rsidRDefault="008B45D8" w:rsidP="003C65AA">
            <w:pPr>
              <w:pStyle w:val="TAL"/>
            </w:pPr>
            <w:r>
              <w:t>destination</w:t>
            </w:r>
            <w:r w:rsidR="00B3790A">
              <w:t xml:space="preserve"> </w:t>
            </w:r>
            <w:r>
              <w:t>IP</w:t>
            </w:r>
            <w:r w:rsidR="00B3790A">
              <w:t xml:space="preserve"> </w:t>
            </w:r>
            <w:r>
              <w:t>address</w:t>
            </w:r>
          </w:p>
        </w:tc>
        <w:tc>
          <w:tcPr>
            <w:tcW w:w="720" w:type="dxa"/>
          </w:tcPr>
          <w:p w14:paraId="2AB474FF" w14:textId="77777777" w:rsidR="008B45D8" w:rsidRPr="004803E8" w:rsidRDefault="008B45D8" w:rsidP="003C65AA">
            <w:pPr>
              <w:pStyle w:val="TAC"/>
            </w:pPr>
            <w:r>
              <w:t>C</w:t>
            </w:r>
          </w:p>
        </w:tc>
        <w:tc>
          <w:tcPr>
            <w:tcW w:w="5868" w:type="dxa"/>
          </w:tcPr>
          <w:p w14:paraId="67F9141B"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destination</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19F63A72" w14:textId="77777777" w:rsidTr="00B3790A">
        <w:trPr>
          <w:jc w:val="center"/>
        </w:trPr>
        <w:tc>
          <w:tcPr>
            <w:tcW w:w="2628" w:type="dxa"/>
          </w:tcPr>
          <w:p w14:paraId="667021E5" w14:textId="77777777" w:rsidR="008B45D8" w:rsidRPr="004803E8" w:rsidRDefault="008B45D8" w:rsidP="003C65AA">
            <w:pPr>
              <w:pStyle w:val="TAL"/>
            </w:pPr>
            <w:r>
              <w:t>destination</w:t>
            </w:r>
            <w:r w:rsidR="00B3790A">
              <w:t xml:space="preserve"> </w:t>
            </w:r>
            <w:r>
              <w:t>port</w:t>
            </w:r>
            <w:r w:rsidR="00B3790A">
              <w:t xml:space="preserve"> </w:t>
            </w:r>
            <w:r>
              <w:t>number</w:t>
            </w:r>
          </w:p>
        </w:tc>
        <w:tc>
          <w:tcPr>
            <w:tcW w:w="720" w:type="dxa"/>
          </w:tcPr>
          <w:p w14:paraId="76D13A63" w14:textId="77777777" w:rsidR="008B45D8" w:rsidRPr="004803E8" w:rsidRDefault="008B45D8" w:rsidP="003C65AA">
            <w:pPr>
              <w:pStyle w:val="TAC"/>
            </w:pPr>
            <w:r>
              <w:t>C</w:t>
            </w:r>
          </w:p>
        </w:tc>
        <w:tc>
          <w:tcPr>
            <w:tcW w:w="5868" w:type="dxa"/>
          </w:tcPr>
          <w:p w14:paraId="53B9CCE4"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report</w:t>
            </w:r>
            <w:r w:rsidR="00B3790A">
              <w:t xml:space="preserve"> </w:t>
            </w:r>
            <w:r>
              <w:t>the</w:t>
            </w:r>
            <w:r w:rsidR="00B3790A">
              <w:t xml:space="preserve"> </w:t>
            </w:r>
            <w:r>
              <w:t>destination</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346B2E3D" w14:textId="77777777" w:rsidTr="00B3790A">
        <w:trPr>
          <w:jc w:val="center"/>
        </w:trPr>
        <w:tc>
          <w:tcPr>
            <w:tcW w:w="2628" w:type="dxa"/>
          </w:tcPr>
          <w:p w14:paraId="162CE54F" w14:textId="77777777" w:rsidR="008B45D8" w:rsidRPr="004803E8" w:rsidRDefault="008B45D8" w:rsidP="003C65AA">
            <w:pPr>
              <w:pStyle w:val="TAL"/>
            </w:pPr>
            <w:r>
              <w:t>transport</w:t>
            </w:r>
            <w:r w:rsidR="00B3790A">
              <w:t xml:space="preserve"> </w:t>
            </w:r>
            <w:r>
              <w:t>protocol</w:t>
            </w:r>
          </w:p>
        </w:tc>
        <w:tc>
          <w:tcPr>
            <w:tcW w:w="720" w:type="dxa"/>
          </w:tcPr>
          <w:p w14:paraId="5365BC86" w14:textId="77777777" w:rsidR="008B45D8" w:rsidRPr="004803E8" w:rsidRDefault="008B45D8" w:rsidP="003C65AA">
            <w:pPr>
              <w:pStyle w:val="TAC"/>
            </w:pPr>
            <w:r>
              <w:t>C</w:t>
            </w:r>
          </w:p>
        </w:tc>
        <w:tc>
          <w:tcPr>
            <w:tcW w:w="5868" w:type="dxa"/>
          </w:tcPr>
          <w:p w14:paraId="00FE3CB2"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identify</w:t>
            </w:r>
            <w:r w:rsidR="00B3790A">
              <w:t xml:space="preserve"> </w:t>
            </w:r>
            <w:r>
              <w:t>the</w:t>
            </w:r>
            <w:r w:rsidR="00B3790A">
              <w:t xml:space="preserve"> </w:t>
            </w:r>
            <w:r>
              <w:t>transport</w:t>
            </w:r>
            <w:r w:rsidR="00B3790A">
              <w:t xml:space="preserve"> </w:t>
            </w:r>
            <w:r>
              <w:t>protocol</w:t>
            </w:r>
            <w:r w:rsidR="00B3790A">
              <w:t xml:space="preserve"> </w:t>
            </w:r>
            <w:r>
              <w:t>(e.g.</w:t>
            </w:r>
            <w:r w:rsidR="00B3790A">
              <w:t xml:space="preserve"> </w:t>
            </w:r>
            <w:r>
              <w:t>TCP)</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59E5E099" w14:textId="77777777" w:rsidTr="00B3790A">
        <w:trPr>
          <w:jc w:val="center"/>
        </w:trPr>
        <w:tc>
          <w:tcPr>
            <w:tcW w:w="2628" w:type="dxa"/>
          </w:tcPr>
          <w:p w14:paraId="0ED9AF22" w14:textId="77777777" w:rsidR="008B45D8" w:rsidRPr="004803E8" w:rsidRDefault="008B45D8" w:rsidP="003C65AA">
            <w:pPr>
              <w:pStyle w:val="TAL"/>
            </w:pPr>
            <w:r>
              <w:t>flow</w:t>
            </w:r>
            <w:r w:rsidR="00B3790A">
              <w:t xml:space="preserve"> </w:t>
            </w:r>
            <w:r>
              <w:t>label</w:t>
            </w:r>
          </w:p>
        </w:tc>
        <w:tc>
          <w:tcPr>
            <w:tcW w:w="720" w:type="dxa"/>
          </w:tcPr>
          <w:p w14:paraId="50206994" w14:textId="77777777" w:rsidR="008B45D8" w:rsidRPr="004803E8" w:rsidRDefault="008B45D8" w:rsidP="003C65AA">
            <w:pPr>
              <w:pStyle w:val="TAC"/>
            </w:pPr>
            <w:r>
              <w:t>C</w:t>
            </w:r>
          </w:p>
        </w:tc>
        <w:tc>
          <w:tcPr>
            <w:tcW w:w="5868" w:type="dxa"/>
          </w:tcPr>
          <w:p w14:paraId="067F3A22"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for</w:t>
            </w:r>
            <w:r w:rsidR="00B3790A">
              <w:t xml:space="preserve"> </w:t>
            </w:r>
            <w:r>
              <w:t>IPv6</w:t>
            </w:r>
            <w:r w:rsidR="00B3790A">
              <w:t xml:space="preserve"> </w:t>
            </w:r>
            <w:r>
              <w:t>only</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7AFDD56D" w14:textId="77777777" w:rsidTr="00B3790A">
        <w:trPr>
          <w:jc w:val="center"/>
        </w:trPr>
        <w:tc>
          <w:tcPr>
            <w:tcW w:w="2628" w:type="dxa"/>
          </w:tcPr>
          <w:p w14:paraId="62E63AE7" w14:textId="77777777" w:rsidR="008B45D8" w:rsidRPr="004803E8" w:rsidRDefault="008B45D8" w:rsidP="003C65AA">
            <w:pPr>
              <w:pStyle w:val="TAL"/>
            </w:pPr>
            <w:r>
              <w:t>direction</w:t>
            </w:r>
          </w:p>
        </w:tc>
        <w:tc>
          <w:tcPr>
            <w:tcW w:w="720" w:type="dxa"/>
          </w:tcPr>
          <w:p w14:paraId="356E8A48" w14:textId="77777777" w:rsidR="008B45D8" w:rsidRPr="004803E8" w:rsidRDefault="008B45D8" w:rsidP="003C65AA">
            <w:pPr>
              <w:pStyle w:val="TAC"/>
            </w:pPr>
            <w:r>
              <w:t>M</w:t>
            </w:r>
          </w:p>
        </w:tc>
        <w:tc>
          <w:tcPr>
            <w:tcW w:w="5868" w:type="dxa"/>
          </w:tcPr>
          <w:p w14:paraId="6CBBC83E"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direction</w:t>
            </w:r>
            <w:r w:rsidR="00B3790A">
              <w:t xml:space="preserve"> </w:t>
            </w:r>
            <w:r>
              <w:t>of</w:t>
            </w:r>
            <w:r w:rsidR="00B3790A">
              <w:t xml:space="preserve"> </w:t>
            </w:r>
            <w:r>
              <w:t>the</w:t>
            </w:r>
            <w:r w:rsidR="00B3790A">
              <w:t xml:space="preserve"> </w:t>
            </w:r>
            <w:r>
              <w:t>packet</w:t>
            </w:r>
            <w:r w:rsidR="00B3790A">
              <w:t xml:space="preserve"> </w:t>
            </w:r>
            <w:r>
              <w:t>(from</w:t>
            </w:r>
            <w:r w:rsidR="00B3790A">
              <w:t xml:space="preserve"> </w:t>
            </w:r>
            <w:r>
              <w:t>target</w:t>
            </w:r>
            <w:r w:rsidR="00B3790A">
              <w:t xml:space="preserve"> </w:t>
            </w:r>
            <w:r>
              <w:t>or</w:t>
            </w:r>
            <w:r w:rsidR="00B3790A">
              <w:t xml:space="preserve"> </w:t>
            </w:r>
            <w:r>
              <w:t>to</w:t>
            </w:r>
            <w:r w:rsidR="00B3790A">
              <w:t xml:space="preserve"> </w:t>
            </w:r>
            <w:r>
              <w:t>target).</w:t>
            </w:r>
            <w:r w:rsidR="00B3790A">
              <w:t xml:space="preserve"> </w:t>
            </w:r>
          </w:p>
        </w:tc>
      </w:tr>
      <w:tr w:rsidR="008B45D8" w:rsidRPr="004803E8" w14:paraId="2930A709" w14:textId="77777777" w:rsidTr="00B3790A">
        <w:trPr>
          <w:jc w:val="center"/>
        </w:trPr>
        <w:tc>
          <w:tcPr>
            <w:tcW w:w="2628" w:type="dxa"/>
          </w:tcPr>
          <w:p w14:paraId="76F1ADCE" w14:textId="77777777" w:rsidR="008B45D8" w:rsidRPr="004803E8" w:rsidRDefault="008B45D8" w:rsidP="003C65AA">
            <w:pPr>
              <w:pStyle w:val="TAL"/>
            </w:pPr>
            <w:r>
              <w:t>packet</w:t>
            </w:r>
            <w:r w:rsidR="00B3790A">
              <w:t xml:space="preserve"> </w:t>
            </w:r>
            <w:r>
              <w:t>size</w:t>
            </w:r>
          </w:p>
        </w:tc>
        <w:tc>
          <w:tcPr>
            <w:tcW w:w="720" w:type="dxa"/>
          </w:tcPr>
          <w:p w14:paraId="30A5B7BD" w14:textId="77777777" w:rsidR="008B45D8" w:rsidRPr="004803E8" w:rsidRDefault="008B45D8" w:rsidP="003C65AA">
            <w:pPr>
              <w:pStyle w:val="TAC"/>
            </w:pPr>
            <w:r>
              <w:t>O</w:t>
            </w:r>
          </w:p>
        </w:tc>
        <w:tc>
          <w:tcPr>
            <w:tcW w:w="5868" w:type="dxa"/>
          </w:tcPr>
          <w:p w14:paraId="6086A9E5" w14:textId="77777777" w:rsidR="008B45D8" w:rsidRPr="004803E8" w:rsidRDefault="008B45D8" w:rsidP="003C65AA">
            <w:pPr>
              <w:pStyle w:val="TAL"/>
            </w:pPr>
            <w:r>
              <w:t>Provide</w:t>
            </w:r>
            <w:r w:rsidR="00B3790A">
              <w:t xml:space="preserve"> </w:t>
            </w:r>
            <w:r>
              <w:t>when</w:t>
            </w:r>
            <w:r w:rsidR="00B3790A">
              <w:t xml:space="preserve"> </w:t>
            </w:r>
            <w:r>
              <w:t>mapping</w:t>
            </w:r>
            <w:r w:rsidR="00B3790A">
              <w:t xml:space="preserve"> </w:t>
            </w:r>
            <w:r>
              <w:t>packet</w:t>
            </w:r>
            <w:r w:rsidR="00B3790A">
              <w:t xml:space="preserve"> </w:t>
            </w:r>
            <w:r>
              <w:t>header</w:t>
            </w:r>
            <w:r w:rsidR="00B3790A">
              <w:t xml:space="preserve"> </w:t>
            </w:r>
            <w:r>
              <w:t>information</w:t>
            </w:r>
            <w:r w:rsidR="00B3790A">
              <w:t xml:space="preserve"> </w:t>
            </w:r>
            <w:r>
              <w:t>to</w:t>
            </w:r>
            <w:r w:rsidR="00B3790A">
              <w:t xml:space="preserve"> </w:t>
            </w:r>
            <w:r>
              <w:t>convey</w:t>
            </w:r>
            <w:r w:rsidR="00B3790A">
              <w:t xml:space="preserve"> </w:t>
            </w:r>
            <w:r>
              <w:t>the</w:t>
            </w:r>
            <w:r w:rsidR="00B3790A">
              <w:t xml:space="preserve"> </w:t>
            </w:r>
            <w:r>
              <w:t>value</w:t>
            </w:r>
            <w:r w:rsidR="00B3790A">
              <w:t xml:space="preserve"> </w:t>
            </w:r>
            <w:r>
              <w:t>contained</w:t>
            </w:r>
            <w:r w:rsidR="00B3790A">
              <w:t xml:space="preserve"> </w:t>
            </w:r>
            <w:r>
              <w:t>in</w:t>
            </w:r>
            <w:r w:rsidR="00B3790A">
              <w:t xml:space="preserve"> </w:t>
            </w:r>
            <w:r>
              <w:t>Total</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IPv4</w:t>
            </w:r>
            <w:r w:rsidR="00B3790A">
              <w:t xml:space="preserve"> </w:t>
            </w:r>
            <w:r>
              <w:t>packets</w:t>
            </w:r>
            <w:r w:rsidR="00B3790A">
              <w:t xml:space="preserve"> </w:t>
            </w:r>
            <w:r>
              <w:t>or</w:t>
            </w:r>
            <w:r w:rsidR="00B3790A">
              <w:t xml:space="preserve"> </w:t>
            </w:r>
            <w:r>
              <w:t>the</w:t>
            </w:r>
            <w:r w:rsidR="00B3790A">
              <w:t xml:space="preserve"> </w:t>
            </w:r>
            <w:r>
              <w:t>value</w:t>
            </w:r>
            <w:r w:rsidR="00B3790A">
              <w:t xml:space="preserve"> </w:t>
            </w:r>
            <w:r>
              <w:t>contained</w:t>
            </w:r>
            <w:r w:rsidR="00B3790A">
              <w:t xml:space="preserve"> </w:t>
            </w:r>
            <w:r>
              <w:t>in</w:t>
            </w:r>
            <w:r w:rsidR="00B3790A">
              <w:t xml:space="preserve"> </w:t>
            </w:r>
            <w:r>
              <w:t>the</w:t>
            </w:r>
            <w:r w:rsidR="00B3790A">
              <w:t xml:space="preserve"> </w:t>
            </w:r>
            <w:r>
              <w:t>Payload</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IPv6</w:t>
            </w:r>
            <w:r w:rsidR="00B3790A">
              <w:t xml:space="preserve"> </w:t>
            </w:r>
            <w:r>
              <w:t>packets.</w:t>
            </w:r>
          </w:p>
        </w:tc>
      </w:tr>
      <w:tr w:rsidR="008B45D8" w:rsidRPr="004803E8" w14:paraId="02CF6384" w14:textId="77777777" w:rsidTr="00B3790A">
        <w:trPr>
          <w:jc w:val="center"/>
        </w:trPr>
        <w:tc>
          <w:tcPr>
            <w:tcW w:w="2628" w:type="dxa"/>
          </w:tcPr>
          <w:p w14:paraId="4A84CCE0" w14:textId="77777777" w:rsidR="008B45D8" w:rsidRPr="004803E8" w:rsidRDefault="008B45D8" w:rsidP="003C65AA">
            <w:pPr>
              <w:pStyle w:val="TAL"/>
            </w:pPr>
            <w:r>
              <w:t>packet</w:t>
            </w:r>
            <w:r w:rsidR="00B3790A">
              <w:t xml:space="preserve"> </w:t>
            </w:r>
            <w:r>
              <w:t>data</w:t>
            </w:r>
            <w:r w:rsidR="00B3790A">
              <w:t xml:space="preserve"> </w:t>
            </w:r>
            <w:r>
              <w:t>header</w:t>
            </w:r>
            <w:r w:rsidR="00B3790A">
              <w:t xml:space="preserve"> </w:t>
            </w:r>
            <w:r>
              <w:t>copy</w:t>
            </w:r>
          </w:p>
        </w:tc>
        <w:tc>
          <w:tcPr>
            <w:tcW w:w="720" w:type="dxa"/>
          </w:tcPr>
          <w:p w14:paraId="63B48796" w14:textId="77777777" w:rsidR="008B45D8" w:rsidRPr="004803E8" w:rsidRDefault="008B45D8" w:rsidP="003C65AA">
            <w:pPr>
              <w:pStyle w:val="TAC"/>
            </w:pPr>
            <w:r>
              <w:t>C</w:t>
            </w:r>
          </w:p>
        </w:tc>
        <w:tc>
          <w:tcPr>
            <w:tcW w:w="5868" w:type="dxa"/>
          </w:tcPr>
          <w:p w14:paraId="1FC27A02" w14:textId="77777777" w:rsidR="008B45D8" w:rsidRPr="004803E8" w:rsidRDefault="008B45D8" w:rsidP="003C65AA">
            <w:pPr>
              <w:pStyle w:val="TAL"/>
            </w:pPr>
            <w:r>
              <w:t>Provide</w:t>
            </w:r>
            <w:r w:rsidR="00B3790A">
              <w:t xml:space="preserve"> </w:t>
            </w:r>
            <w:r>
              <w:t>when</w:t>
            </w:r>
            <w:r w:rsidR="00B3790A">
              <w:t xml:space="preserve"> </w:t>
            </w:r>
            <w:r>
              <w:t>reporting</w:t>
            </w:r>
            <w:r w:rsidR="00B3790A">
              <w:t xml:space="preserve"> </w:t>
            </w:r>
            <w:r>
              <w:t>a</w:t>
            </w:r>
            <w:r w:rsidR="00B3790A">
              <w:t xml:space="preserve"> </w:t>
            </w:r>
            <w:r>
              <w:t>copy</w:t>
            </w:r>
            <w:r w:rsidR="00B3790A">
              <w:t xml:space="preserve"> </w:t>
            </w:r>
            <w:r>
              <w:t>of</w:t>
            </w:r>
            <w:r w:rsidR="00B3790A">
              <w:t xml:space="preserve"> </w:t>
            </w:r>
            <w:r>
              <w:t>the</w:t>
            </w:r>
            <w:r w:rsidR="00B3790A">
              <w:t xml:space="preserve"> </w:t>
            </w:r>
            <w:r>
              <w:t>entire</w:t>
            </w:r>
            <w:r w:rsidR="00B3790A">
              <w:t xml:space="preserve"> </w:t>
            </w:r>
            <w:r>
              <w:t>packet</w:t>
            </w:r>
            <w:r w:rsidR="00B3790A">
              <w:t xml:space="preserve"> </w:t>
            </w:r>
            <w:r>
              <w:t>header</w:t>
            </w:r>
            <w:r w:rsidR="00B3790A">
              <w:t xml:space="preserve"> </w:t>
            </w:r>
            <w:r>
              <w:t>information</w:t>
            </w:r>
            <w:r w:rsidR="00B3790A">
              <w:t xml:space="preserve"> </w:t>
            </w:r>
            <w:r>
              <w:t>rather</w:t>
            </w:r>
            <w:r w:rsidR="00B3790A">
              <w:t xml:space="preserve"> </w:t>
            </w:r>
            <w:r>
              <w:t>than</w:t>
            </w:r>
            <w:r w:rsidR="00B3790A">
              <w:t xml:space="preserve"> </w:t>
            </w:r>
            <w:r>
              <w:t>mapping</w:t>
            </w:r>
            <w:r w:rsidR="00B3790A">
              <w:t xml:space="preserve"> </w:t>
            </w:r>
            <w:r>
              <w:t>individual</w:t>
            </w:r>
            <w:r w:rsidR="00B3790A">
              <w:t xml:space="preserve"> </w:t>
            </w:r>
            <w:r>
              <w:t>information</w:t>
            </w:r>
            <w:r w:rsidR="00B3790A">
              <w:t xml:space="preserve"> </w:t>
            </w:r>
            <w:r>
              <w:t>and</w:t>
            </w:r>
            <w:r w:rsidR="00B3790A">
              <w:t xml:space="preserve"> </w:t>
            </w:r>
            <w:r>
              <w:t>so</w:t>
            </w:r>
            <w:r w:rsidR="00B3790A">
              <w:t xml:space="preserve"> </w:t>
            </w:r>
            <w:r>
              <w:t>it</w:t>
            </w:r>
            <w:r w:rsidR="00B3790A">
              <w:t xml:space="preserve"> </w:t>
            </w:r>
            <w:r>
              <w:t>is</w:t>
            </w:r>
            <w:r w:rsidR="00B3790A">
              <w:t xml:space="preserve"> </w:t>
            </w:r>
            <w:r>
              <w:t>alternative</w:t>
            </w:r>
            <w:r w:rsidR="00B3790A">
              <w:t xml:space="preserve"> </w:t>
            </w:r>
            <w:r>
              <w:t>to</w:t>
            </w:r>
            <w:r w:rsidR="00B3790A">
              <w:t xml:space="preserve"> </w:t>
            </w:r>
            <w:r>
              <w:t>the</w:t>
            </w:r>
            <w:r w:rsidR="00B3790A">
              <w:t xml:space="preserve"> </w:t>
            </w:r>
            <w:r>
              <w:t>individual</w:t>
            </w:r>
            <w:r w:rsidR="00B3790A">
              <w:t xml:space="preserve"> </w:t>
            </w:r>
            <w:r>
              <w:t>information.</w:t>
            </w:r>
            <w:r w:rsidR="00B3790A">
              <w:t xml:space="preserve"> </w:t>
            </w:r>
          </w:p>
        </w:tc>
      </w:tr>
    </w:tbl>
    <w:p w14:paraId="692968B0" w14:textId="77777777" w:rsidR="008B45D8" w:rsidRDefault="008B45D8" w:rsidP="00A77147"/>
    <w:p w14:paraId="74A20872" w14:textId="77777777" w:rsidR="008B45D8" w:rsidRDefault="008B45D8" w:rsidP="008B45D8">
      <w:pPr>
        <w:pStyle w:val="TH"/>
      </w:pPr>
      <w:r>
        <w:t>Table 6.9C: Contents of a single summary flow packet data header information parameter</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4803E8" w14:paraId="6AAAB508" w14:textId="77777777" w:rsidTr="00B3790A">
        <w:trPr>
          <w:tblHeader/>
          <w:jc w:val="center"/>
        </w:trPr>
        <w:tc>
          <w:tcPr>
            <w:tcW w:w="2628" w:type="dxa"/>
            <w:shd w:val="pct12" w:color="auto" w:fill="auto"/>
          </w:tcPr>
          <w:p w14:paraId="072AEC76" w14:textId="77777777" w:rsidR="008B45D8" w:rsidRPr="004803E8" w:rsidRDefault="008B45D8" w:rsidP="003C65AA">
            <w:pPr>
              <w:pStyle w:val="TAH"/>
            </w:pPr>
            <w:r w:rsidRPr="004803E8">
              <w:t>Parameter</w:t>
            </w:r>
          </w:p>
        </w:tc>
        <w:tc>
          <w:tcPr>
            <w:tcW w:w="720" w:type="dxa"/>
            <w:shd w:val="pct12" w:color="auto" w:fill="auto"/>
          </w:tcPr>
          <w:p w14:paraId="14BE25D7" w14:textId="77777777" w:rsidR="008B45D8" w:rsidRPr="004803E8" w:rsidRDefault="008B45D8" w:rsidP="003C65AA">
            <w:pPr>
              <w:pStyle w:val="TAH"/>
            </w:pPr>
            <w:r w:rsidRPr="004803E8">
              <w:t>MOC</w:t>
            </w:r>
          </w:p>
        </w:tc>
        <w:tc>
          <w:tcPr>
            <w:tcW w:w="5868" w:type="dxa"/>
            <w:shd w:val="pct12" w:color="auto" w:fill="auto"/>
          </w:tcPr>
          <w:p w14:paraId="5DBE5AB5" w14:textId="77777777" w:rsidR="008B45D8" w:rsidRPr="004803E8" w:rsidRDefault="008B45D8" w:rsidP="003C65AA">
            <w:pPr>
              <w:pStyle w:val="TAH"/>
            </w:pPr>
            <w:r w:rsidRPr="004803E8">
              <w:t>Description/Conditions</w:t>
            </w:r>
          </w:p>
        </w:tc>
      </w:tr>
      <w:tr w:rsidR="008B45D8" w:rsidRPr="004803E8" w14:paraId="22DE8E4A" w14:textId="77777777" w:rsidTr="00B3790A">
        <w:trPr>
          <w:jc w:val="center"/>
        </w:trPr>
        <w:tc>
          <w:tcPr>
            <w:tcW w:w="2628" w:type="dxa"/>
          </w:tcPr>
          <w:p w14:paraId="31EFE799" w14:textId="77777777" w:rsidR="008B45D8" w:rsidRPr="004803E8" w:rsidRDefault="008B45D8" w:rsidP="003C65AA">
            <w:pPr>
              <w:pStyle w:val="TAL"/>
            </w:pPr>
            <w:r>
              <w:t>source</w:t>
            </w:r>
            <w:r w:rsidR="00B3790A">
              <w:t xml:space="preserve"> </w:t>
            </w:r>
            <w:r>
              <w:t>IP</w:t>
            </w:r>
            <w:r w:rsidR="00B3790A">
              <w:t xml:space="preserve"> </w:t>
            </w:r>
            <w:r>
              <w:t>address</w:t>
            </w:r>
          </w:p>
        </w:tc>
        <w:tc>
          <w:tcPr>
            <w:tcW w:w="720" w:type="dxa"/>
          </w:tcPr>
          <w:p w14:paraId="5B949D71" w14:textId="77777777" w:rsidR="008B45D8" w:rsidRPr="004803E8" w:rsidRDefault="008B45D8" w:rsidP="003C65AA">
            <w:pPr>
              <w:pStyle w:val="TAC"/>
            </w:pPr>
            <w:r>
              <w:t>M</w:t>
            </w:r>
          </w:p>
        </w:tc>
        <w:tc>
          <w:tcPr>
            <w:tcW w:w="5868" w:type="dxa"/>
          </w:tcPr>
          <w:p w14:paraId="6F68CF1D"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source</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150659C0" w14:textId="77777777" w:rsidTr="00B3790A">
        <w:trPr>
          <w:jc w:val="center"/>
        </w:trPr>
        <w:tc>
          <w:tcPr>
            <w:tcW w:w="2628" w:type="dxa"/>
          </w:tcPr>
          <w:p w14:paraId="4F055F02" w14:textId="77777777" w:rsidR="008B45D8" w:rsidRPr="004803E8" w:rsidRDefault="008B45D8" w:rsidP="003C65AA">
            <w:pPr>
              <w:pStyle w:val="TAL"/>
            </w:pPr>
            <w:r>
              <w:t>source</w:t>
            </w:r>
            <w:r w:rsidR="00B3790A">
              <w:t xml:space="preserve"> </w:t>
            </w:r>
            <w:r>
              <w:t>port</w:t>
            </w:r>
            <w:r w:rsidR="00B3790A">
              <w:t xml:space="preserve"> </w:t>
            </w:r>
            <w:r>
              <w:t>number</w:t>
            </w:r>
          </w:p>
        </w:tc>
        <w:tc>
          <w:tcPr>
            <w:tcW w:w="720" w:type="dxa"/>
          </w:tcPr>
          <w:p w14:paraId="1C1ABD6D" w14:textId="77777777" w:rsidR="008B45D8" w:rsidRPr="004803E8" w:rsidRDefault="008B45D8" w:rsidP="003C65AA">
            <w:pPr>
              <w:pStyle w:val="TAC"/>
            </w:pPr>
            <w:r>
              <w:t>C</w:t>
            </w:r>
          </w:p>
        </w:tc>
        <w:tc>
          <w:tcPr>
            <w:tcW w:w="5868" w:type="dxa"/>
          </w:tcPr>
          <w:p w14:paraId="48E1AF13" w14:textId="77777777" w:rsidR="008B45D8" w:rsidRPr="004803E8" w:rsidRDefault="008B45D8" w:rsidP="003C65AA">
            <w:pPr>
              <w:pStyle w:val="TAL"/>
            </w:pPr>
            <w:r>
              <w:t>Provide</w:t>
            </w:r>
            <w:r w:rsidR="00B3790A">
              <w:t xml:space="preserve"> </w:t>
            </w:r>
            <w:r>
              <w:t>to</w:t>
            </w:r>
            <w:r w:rsidR="00B3790A">
              <w:t xml:space="preserve"> </w:t>
            </w:r>
            <w:r>
              <w:t>report</w:t>
            </w:r>
            <w:r w:rsidR="00B3790A">
              <w:t xml:space="preserve"> </w:t>
            </w:r>
            <w:r>
              <w:t>the</w:t>
            </w:r>
            <w:r w:rsidR="00B3790A">
              <w:t xml:space="preserve"> </w:t>
            </w:r>
            <w:r>
              <w:t>source</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21035057" w14:textId="77777777" w:rsidTr="00B3790A">
        <w:trPr>
          <w:jc w:val="center"/>
        </w:trPr>
        <w:tc>
          <w:tcPr>
            <w:tcW w:w="2628" w:type="dxa"/>
          </w:tcPr>
          <w:p w14:paraId="2FADD92B" w14:textId="77777777" w:rsidR="008B45D8" w:rsidRPr="004803E8" w:rsidRDefault="008B45D8" w:rsidP="003C65AA">
            <w:pPr>
              <w:pStyle w:val="TAL"/>
            </w:pPr>
            <w:r>
              <w:t>destination</w:t>
            </w:r>
            <w:r w:rsidR="00B3790A">
              <w:t xml:space="preserve"> </w:t>
            </w:r>
            <w:r>
              <w:t>IP</w:t>
            </w:r>
            <w:r w:rsidR="00B3790A">
              <w:t xml:space="preserve"> </w:t>
            </w:r>
            <w:r>
              <w:t>address</w:t>
            </w:r>
          </w:p>
        </w:tc>
        <w:tc>
          <w:tcPr>
            <w:tcW w:w="720" w:type="dxa"/>
          </w:tcPr>
          <w:p w14:paraId="3B7105DC" w14:textId="77777777" w:rsidR="008B45D8" w:rsidRPr="004803E8" w:rsidRDefault="008B45D8" w:rsidP="003C65AA">
            <w:pPr>
              <w:pStyle w:val="TAC"/>
            </w:pPr>
            <w:r>
              <w:t>M</w:t>
            </w:r>
          </w:p>
        </w:tc>
        <w:tc>
          <w:tcPr>
            <w:tcW w:w="5868" w:type="dxa"/>
          </w:tcPr>
          <w:p w14:paraId="79FAAE72" w14:textId="77777777" w:rsidR="008B45D8" w:rsidRPr="004803E8" w:rsidRDefault="008B45D8" w:rsidP="003C65AA">
            <w:pPr>
              <w:pStyle w:val="TAL"/>
            </w:pPr>
            <w:r>
              <w:t>Shall</w:t>
            </w:r>
            <w:r w:rsidR="00B3790A">
              <w:t xml:space="preserve"> </w:t>
            </w:r>
            <w:r>
              <w:t>be</w:t>
            </w:r>
            <w:r w:rsidR="00B3790A">
              <w:t xml:space="preserve"> </w:t>
            </w:r>
            <w:r>
              <w:t>provided.</w:t>
            </w:r>
            <w:r w:rsidR="00B3790A">
              <w:t xml:space="preserve"> </w:t>
            </w:r>
            <w:r>
              <w:t>Identifies</w:t>
            </w:r>
            <w:r w:rsidR="00B3790A">
              <w:t xml:space="preserve"> </w:t>
            </w:r>
            <w:r>
              <w:t>the</w:t>
            </w:r>
            <w:r w:rsidR="00B3790A">
              <w:t xml:space="preserve"> </w:t>
            </w:r>
            <w:r>
              <w:t>destination</w:t>
            </w:r>
            <w:r w:rsidR="00B3790A">
              <w:t xml:space="preserve"> </w:t>
            </w:r>
            <w:r>
              <w:t>IP</w:t>
            </w:r>
            <w:r w:rsidR="00B3790A">
              <w:t xml:space="preserve"> </w:t>
            </w:r>
            <w:r>
              <w:t>address</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225F3D58" w14:textId="77777777" w:rsidTr="00B3790A">
        <w:trPr>
          <w:jc w:val="center"/>
        </w:trPr>
        <w:tc>
          <w:tcPr>
            <w:tcW w:w="2628" w:type="dxa"/>
          </w:tcPr>
          <w:p w14:paraId="172DD613" w14:textId="77777777" w:rsidR="008B45D8" w:rsidRPr="004803E8" w:rsidRDefault="008B45D8" w:rsidP="003C65AA">
            <w:pPr>
              <w:pStyle w:val="TAL"/>
            </w:pPr>
            <w:r>
              <w:t>destination</w:t>
            </w:r>
            <w:r w:rsidR="00B3790A">
              <w:t xml:space="preserve"> </w:t>
            </w:r>
            <w:r>
              <w:t>port</w:t>
            </w:r>
            <w:r w:rsidR="00B3790A">
              <w:t xml:space="preserve"> </w:t>
            </w:r>
            <w:r>
              <w:t>number</w:t>
            </w:r>
          </w:p>
        </w:tc>
        <w:tc>
          <w:tcPr>
            <w:tcW w:w="720" w:type="dxa"/>
          </w:tcPr>
          <w:p w14:paraId="547A60C8" w14:textId="77777777" w:rsidR="008B45D8" w:rsidRPr="004803E8" w:rsidRDefault="008B45D8" w:rsidP="003C65AA">
            <w:pPr>
              <w:pStyle w:val="TAC"/>
            </w:pPr>
            <w:r>
              <w:t>C</w:t>
            </w:r>
          </w:p>
        </w:tc>
        <w:tc>
          <w:tcPr>
            <w:tcW w:w="5868" w:type="dxa"/>
          </w:tcPr>
          <w:p w14:paraId="75DFB63D" w14:textId="77777777" w:rsidR="008B45D8" w:rsidRPr="004803E8" w:rsidRDefault="008B45D8" w:rsidP="003C65AA">
            <w:pPr>
              <w:pStyle w:val="TAL"/>
            </w:pPr>
            <w:r>
              <w:t>Provide</w:t>
            </w:r>
            <w:r w:rsidR="00B3790A">
              <w:t xml:space="preserve"> </w:t>
            </w:r>
            <w:r>
              <w:t>to</w:t>
            </w:r>
            <w:r w:rsidR="00B3790A">
              <w:t xml:space="preserve"> </w:t>
            </w:r>
            <w:r>
              <w:t>report</w:t>
            </w:r>
            <w:r w:rsidR="00B3790A">
              <w:t xml:space="preserve"> </w:t>
            </w:r>
            <w:r>
              <w:t>the</w:t>
            </w:r>
            <w:r w:rsidR="00B3790A">
              <w:t xml:space="preserve"> </w:t>
            </w:r>
            <w:r>
              <w:t>destination</w:t>
            </w:r>
            <w:r w:rsidR="00B3790A">
              <w:t xml:space="preserve"> </w:t>
            </w:r>
            <w:r>
              <w:t>port</w:t>
            </w:r>
            <w:r w:rsidR="00B3790A">
              <w:t xml:space="preserve"> </w:t>
            </w:r>
            <w:r>
              <w:t>number</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when</w:t>
            </w:r>
            <w:r w:rsidR="00B3790A">
              <w:t xml:space="preserve"> </w:t>
            </w:r>
            <w:r>
              <w:t>the</w:t>
            </w:r>
            <w:r w:rsidR="00B3790A">
              <w:t xml:space="preserve"> </w:t>
            </w:r>
            <w:r>
              <w:t>transport</w:t>
            </w:r>
            <w:r w:rsidR="00B3790A">
              <w:t xml:space="preserve"> </w:t>
            </w:r>
            <w:r>
              <w:t>protocol</w:t>
            </w:r>
            <w:r w:rsidR="00B3790A">
              <w:t xml:space="preserve"> </w:t>
            </w:r>
            <w:r>
              <w:t>supports</w:t>
            </w:r>
            <w:r w:rsidR="00B3790A">
              <w:t xml:space="preserve"> </w:t>
            </w:r>
            <w:r>
              <w:t>port</w:t>
            </w:r>
            <w:r w:rsidR="00B3790A">
              <w:t xml:space="preserve"> </w:t>
            </w:r>
            <w:r>
              <w:t>numbers.</w:t>
            </w:r>
          </w:p>
        </w:tc>
      </w:tr>
      <w:tr w:rsidR="008B45D8" w:rsidRPr="004803E8" w14:paraId="79D489E6" w14:textId="77777777" w:rsidTr="00B3790A">
        <w:trPr>
          <w:jc w:val="center"/>
        </w:trPr>
        <w:tc>
          <w:tcPr>
            <w:tcW w:w="2628" w:type="dxa"/>
          </w:tcPr>
          <w:p w14:paraId="3AC1241F" w14:textId="77777777" w:rsidR="008B45D8" w:rsidRPr="004803E8" w:rsidRDefault="008B45D8" w:rsidP="003C65AA">
            <w:pPr>
              <w:pStyle w:val="TAL"/>
            </w:pPr>
            <w:r>
              <w:t>transport</w:t>
            </w:r>
            <w:r w:rsidR="00B3790A">
              <w:t xml:space="preserve"> </w:t>
            </w:r>
            <w:r>
              <w:t>protocol</w:t>
            </w:r>
          </w:p>
        </w:tc>
        <w:tc>
          <w:tcPr>
            <w:tcW w:w="720" w:type="dxa"/>
          </w:tcPr>
          <w:p w14:paraId="1E939A39" w14:textId="77777777" w:rsidR="008B45D8" w:rsidRPr="004803E8" w:rsidRDefault="008B45D8" w:rsidP="003C65AA">
            <w:pPr>
              <w:pStyle w:val="TAC"/>
            </w:pPr>
            <w:r>
              <w:t>M</w:t>
            </w:r>
          </w:p>
        </w:tc>
        <w:tc>
          <w:tcPr>
            <w:tcW w:w="5868" w:type="dxa"/>
          </w:tcPr>
          <w:p w14:paraId="1F9031D5" w14:textId="77777777" w:rsidR="008B45D8" w:rsidRPr="004803E8" w:rsidRDefault="008B45D8" w:rsidP="003C65AA">
            <w:pPr>
              <w:pStyle w:val="TAL"/>
            </w:pPr>
            <w:r>
              <w:t>Identifies</w:t>
            </w:r>
            <w:r w:rsidR="00B3790A">
              <w:t xml:space="preserve"> </w:t>
            </w:r>
            <w:r>
              <w:t>the</w:t>
            </w:r>
            <w:r w:rsidR="00B3790A">
              <w:t xml:space="preserve"> </w:t>
            </w:r>
            <w:r>
              <w:t>transport</w:t>
            </w:r>
            <w:r w:rsidR="00B3790A">
              <w:t xml:space="preserve"> </w:t>
            </w:r>
            <w:r>
              <w:t>protocol</w:t>
            </w:r>
            <w:r w:rsidR="00B3790A">
              <w:t xml:space="preserve"> </w:t>
            </w:r>
            <w:r>
              <w:t>(e.g.</w:t>
            </w:r>
            <w:r w:rsidR="00B3790A">
              <w:t xml:space="preserve"> </w:t>
            </w:r>
            <w:r>
              <w:t>TCP)</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4F3D3E59" w14:textId="77777777" w:rsidTr="00B3790A">
        <w:trPr>
          <w:jc w:val="center"/>
        </w:trPr>
        <w:tc>
          <w:tcPr>
            <w:tcW w:w="2628" w:type="dxa"/>
          </w:tcPr>
          <w:p w14:paraId="69BB2E5E" w14:textId="77777777" w:rsidR="008B45D8" w:rsidRPr="004803E8" w:rsidRDefault="008B45D8" w:rsidP="003C65AA">
            <w:pPr>
              <w:pStyle w:val="TAL"/>
            </w:pPr>
            <w:r>
              <w:t>flow</w:t>
            </w:r>
            <w:r w:rsidR="00B3790A">
              <w:t xml:space="preserve"> </w:t>
            </w:r>
            <w:r>
              <w:t>label</w:t>
            </w:r>
          </w:p>
        </w:tc>
        <w:tc>
          <w:tcPr>
            <w:tcW w:w="720" w:type="dxa"/>
          </w:tcPr>
          <w:p w14:paraId="4CEEC90E" w14:textId="77777777" w:rsidR="008B45D8" w:rsidRPr="004803E8" w:rsidRDefault="008B45D8" w:rsidP="003C65AA">
            <w:pPr>
              <w:pStyle w:val="TAC"/>
            </w:pPr>
            <w:r>
              <w:t>C</w:t>
            </w:r>
          </w:p>
        </w:tc>
        <w:tc>
          <w:tcPr>
            <w:tcW w:w="5868" w:type="dxa"/>
          </w:tcPr>
          <w:p w14:paraId="7FA3F00E" w14:textId="77777777" w:rsidR="008B45D8" w:rsidRPr="004803E8" w:rsidRDefault="008B45D8" w:rsidP="003C65AA">
            <w:pPr>
              <w:pStyle w:val="TAL"/>
            </w:pPr>
            <w:r>
              <w:t>Provide</w:t>
            </w:r>
            <w:r w:rsidR="00B3790A">
              <w:t xml:space="preserve"> </w:t>
            </w:r>
            <w:r>
              <w:t>for</w:t>
            </w:r>
            <w:r w:rsidR="00B3790A">
              <w:t xml:space="preserve"> </w:t>
            </w:r>
            <w:r>
              <w:t>IPv6</w:t>
            </w:r>
            <w:r w:rsidR="00B3790A">
              <w:t xml:space="preserve"> </w:t>
            </w:r>
            <w:r>
              <w:t>only</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73AB6670" w14:textId="77777777" w:rsidTr="00B3790A">
        <w:trPr>
          <w:jc w:val="center"/>
        </w:trPr>
        <w:tc>
          <w:tcPr>
            <w:tcW w:w="2628" w:type="dxa"/>
          </w:tcPr>
          <w:p w14:paraId="7B8DC082" w14:textId="77777777" w:rsidR="008B45D8" w:rsidRPr="004803E8" w:rsidRDefault="008B45D8" w:rsidP="003C65AA">
            <w:pPr>
              <w:pStyle w:val="TAL"/>
            </w:pPr>
            <w:r>
              <w:t>summary</w:t>
            </w:r>
            <w:r w:rsidR="00B3790A">
              <w:t xml:space="preserve"> </w:t>
            </w:r>
            <w:r>
              <w:t>period</w:t>
            </w:r>
          </w:p>
        </w:tc>
        <w:tc>
          <w:tcPr>
            <w:tcW w:w="720" w:type="dxa"/>
          </w:tcPr>
          <w:p w14:paraId="081F35D0" w14:textId="77777777" w:rsidR="008B45D8" w:rsidRPr="004803E8" w:rsidRDefault="008B45D8" w:rsidP="003C65AA">
            <w:pPr>
              <w:pStyle w:val="TAC"/>
            </w:pPr>
            <w:r>
              <w:t>M</w:t>
            </w:r>
          </w:p>
        </w:tc>
        <w:tc>
          <w:tcPr>
            <w:tcW w:w="5868" w:type="dxa"/>
          </w:tcPr>
          <w:p w14:paraId="30602655"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period</w:t>
            </w:r>
            <w:r w:rsidR="00B3790A">
              <w:t xml:space="preserve"> </w:t>
            </w:r>
            <w:r>
              <w:t>of</w:t>
            </w:r>
            <w:r w:rsidR="00B3790A">
              <w:t xml:space="preserve"> </w:t>
            </w:r>
            <w:r>
              <w:t>time</w:t>
            </w:r>
            <w:r w:rsidR="00B3790A">
              <w:t xml:space="preserve"> </w:t>
            </w:r>
            <w:r>
              <w:t>during</w:t>
            </w:r>
            <w:r w:rsidR="00B3790A">
              <w:t xml:space="preserve"> </w:t>
            </w:r>
            <w:r>
              <w:t>which</w:t>
            </w:r>
            <w:r w:rsidR="00B3790A">
              <w:t xml:space="preserve"> </w:t>
            </w:r>
            <w:r>
              <w:t>the</w:t>
            </w:r>
            <w:r w:rsidR="00B3790A">
              <w:t xml:space="preserve"> </w:t>
            </w:r>
            <w:r>
              <w:t>packets</w:t>
            </w:r>
            <w:r w:rsidR="00B3790A">
              <w:t xml:space="preserve"> </w:t>
            </w:r>
            <w:r>
              <w:t>of</w:t>
            </w:r>
            <w:r w:rsidR="00B3790A">
              <w:t xml:space="preserve"> </w:t>
            </w:r>
            <w:r>
              <w:t>a</w:t>
            </w:r>
            <w:r w:rsidR="00B3790A">
              <w:t xml:space="preserve"> </w:t>
            </w:r>
            <w:r>
              <w:t>particular</w:t>
            </w:r>
            <w:r w:rsidR="00B3790A">
              <w:t xml:space="preserve"> </w:t>
            </w:r>
            <w:r>
              <w:t>packet</w:t>
            </w:r>
            <w:r w:rsidR="00B3790A">
              <w:t xml:space="preserve"> </w:t>
            </w:r>
            <w:r>
              <w:t>flow</w:t>
            </w:r>
            <w:r w:rsidR="00B3790A">
              <w:t xml:space="preserve"> </w:t>
            </w:r>
            <w:r>
              <w:t>of</w:t>
            </w:r>
            <w:r w:rsidR="00B3790A">
              <w:t xml:space="preserve"> </w:t>
            </w:r>
            <w:r>
              <w:t>the</w:t>
            </w:r>
            <w:r w:rsidR="00B3790A">
              <w:t xml:space="preserve"> </w:t>
            </w:r>
            <w:r>
              <w:t>summary</w:t>
            </w:r>
            <w:r w:rsidR="00B3790A">
              <w:t xml:space="preserve"> </w:t>
            </w:r>
            <w:r>
              <w:t>report</w:t>
            </w:r>
            <w:r w:rsidR="00B3790A">
              <w:t xml:space="preserve"> </w:t>
            </w:r>
            <w:r>
              <w:t>were</w:t>
            </w:r>
            <w:r w:rsidR="00B3790A">
              <w:t xml:space="preserve"> </w:t>
            </w:r>
            <w:r>
              <w:t>sent</w:t>
            </w:r>
            <w:r w:rsidR="00B3790A">
              <w:t xml:space="preserve"> </w:t>
            </w:r>
            <w:r>
              <w:t>or</w:t>
            </w:r>
            <w:r w:rsidR="00B3790A">
              <w:t xml:space="preserve"> </w:t>
            </w:r>
            <w:r>
              <w:t>received</w:t>
            </w:r>
            <w:r w:rsidR="00B3790A">
              <w:t xml:space="preserve"> </w:t>
            </w:r>
            <w:r>
              <w:t>by</w:t>
            </w:r>
            <w:r w:rsidR="00B3790A">
              <w:t xml:space="preserve"> </w:t>
            </w:r>
            <w:r>
              <w:t>the</w:t>
            </w:r>
            <w:r w:rsidR="00B3790A">
              <w:t xml:space="preserve"> </w:t>
            </w:r>
            <w:r>
              <w:t>target</w:t>
            </w:r>
            <w:r w:rsidR="00B3790A">
              <w:t xml:space="preserve"> </w:t>
            </w:r>
            <w:r>
              <w:t>and</w:t>
            </w:r>
            <w:r w:rsidR="00B3790A">
              <w:t xml:space="preserve"> </w:t>
            </w:r>
            <w:r>
              <w:t>defined</w:t>
            </w:r>
            <w:r w:rsidR="00B3790A">
              <w:t xml:space="preserve"> </w:t>
            </w:r>
            <w:r>
              <w:t>by</w:t>
            </w:r>
            <w:r w:rsidR="00B3790A">
              <w:t xml:space="preserve"> </w:t>
            </w:r>
            <w:r>
              <w:t>specifying</w:t>
            </w:r>
            <w:r w:rsidR="00B3790A">
              <w:t xml:space="preserve"> </w:t>
            </w:r>
            <w:r>
              <w:t>the</w:t>
            </w:r>
            <w:r w:rsidR="00B3790A">
              <w:t xml:space="preserve"> </w:t>
            </w:r>
            <w:r>
              <w:t>time</w:t>
            </w:r>
            <w:r w:rsidR="00B3790A">
              <w:t xml:space="preserve"> </w:t>
            </w:r>
            <w:r>
              <w:t>when</w:t>
            </w:r>
            <w:r w:rsidR="00B3790A">
              <w:t xml:space="preserve"> </w:t>
            </w:r>
            <w:r>
              <w:t>the</w:t>
            </w:r>
            <w:r w:rsidR="00B3790A">
              <w:t xml:space="preserve"> </w:t>
            </w:r>
            <w:r>
              <w:t>first</w:t>
            </w:r>
            <w:r w:rsidR="00B3790A">
              <w:t xml:space="preserve"> </w:t>
            </w:r>
            <w:r>
              <w:t>packet</w:t>
            </w:r>
            <w:r w:rsidR="00B3790A">
              <w:t xml:space="preserve"> </w:t>
            </w:r>
            <w:r>
              <w:t>and</w:t>
            </w:r>
            <w:r w:rsidR="00B3790A">
              <w:t xml:space="preserve"> </w:t>
            </w:r>
            <w:r>
              <w:t>the</w:t>
            </w:r>
            <w:r w:rsidR="00B3790A">
              <w:t xml:space="preserve"> </w:t>
            </w:r>
            <w:r>
              <w:t>last</w:t>
            </w:r>
            <w:r w:rsidR="00B3790A">
              <w:t xml:space="preserve"> </w:t>
            </w:r>
            <w:r>
              <w:t>packet</w:t>
            </w:r>
            <w:r w:rsidR="00B3790A">
              <w:t xml:space="preserve"> </w:t>
            </w:r>
            <w:r>
              <w:t>of</w:t>
            </w:r>
            <w:r w:rsidR="00B3790A">
              <w:t xml:space="preserve"> </w:t>
            </w:r>
            <w:r>
              <w:t>the</w:t>
            </w:r>
            <w:r w:rsidR="00B3790A">
              <w:t xml:space="preserve"> </w:t>
            </w:r>
            <w:r>
              <w:t>reporting</w:t>
            </w:r>
            <w:r w:rsidR="00B3790A">
              <w:t xml:space="preserve"> </w:t>
            </w:r>
            <w:r>
              <w:t>period</w:t>
            </w:r>
            <w:r w:rsidR="00B3790A">
              <w:t xml:space="preserve"> </w:t>
            </w:r>
            <w:r>
              <w:t>were</w:t>
            </w:r>
            <w:r w:rsidR="00B3790A">
              <w:t xml:space="preserve"> </w:t>
            </w:r>
            <w:r>
              <w:t>detected.</w:t>
            </w:r>
            <w:r w:rsidR="00B3790A">
              <w:t xml:space="preserve"> </w:t>
            </w:r>
          </w:p>
        </w:tc>
      </w:tr>
      <w:tr w:rsidR="008B45D8" w:rsidRPr="004803E8" w14:paraId="3E81544B" w14:textId="77777777" w:rsidTr="00B3790A">
        <w:trPr>
          <w:jc w:val="center"/>
        </w:trPr>
        <w:tc>
          <w:tcPr>
            <w:tcW w:w="2628" w:type="dxa"/>
          </w:tcPr>
          <w:p w14:paraId="1185D58B" w14:textId="77777777" w:rsidR="008B45D8" w:rsidRPr="004803E8" w:rsidRDefault="008B45D8" w:rsidP="003C65AA">
            <w:pPr>
              <w:pStyle w:val="TAL"/>
            </w:pPr>
            <w:r>
              <w:t>packet</w:t>
            </w:r>
            <w:r w:rsidR="00B3790A">
              <w:t xml:space="preserve"> </w:t>
            </w:r>
            <w:r>
              <w:t>count</w:t>
            </w:r>
          </w:p>
        </w:tc>
        <w:tc>
          <w:tcPr>
            <w:tcW w:w="720" w:type="dxa"/>
          </w:tcPr>
          <w:p w14:paraId="565DFCE7" w14:textId="77777777" w:rsidR="008B45D8" w:rsidRPr="004803E8" w:rsidRDefault="008B45D8" w:rsidP="003C65AA">
            <w:pPr>
              <w:pStyle w:val="TAC"/>
            </w:pPr>
            <w:r>
              <w:t>M</w:t>
            </w:r>
          </w:p>
        </w:tc>
        <w:tc>
          <w:tcPr>
            <w:tcW w:w="5868" w:type="dxa"/>
          </w:tcPr>
          <w:p w14:paraId="6EBC07BA"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number</w:t>
            </w:r>
            <w:r w:rsidR="00B3790A">
              <w:t xml:space="preserve"> </w:t>
            </w:r>
            <w:r>
              <w:t>of</w:t>
            </w:r>
            <w:r w:rsidR="00B3790A">
              <w:t xml:space="preserve"> </w:t>
            </w:r>
            <w:r>
              <w:t>packets</w:t>
            </w:r>
            <w:r w:rsidR="00B3790A">
              <w:t xml:space="preserve"> </w:t>
            </w:r>
            <w:r>
              <w:t>detected</w:t>
            </w:r>
            <w:r w:rsidR="00B3790A">
              <w:t xml:space="preserve"> </w:t>
            </w:r>
            <w:r>
              <w:t>for</w:t>
            </w:r>
            <w:r w:rsidR="00B3790A">
              <w:t xml:space="preserve"> </w:t>
            </w:r>
            <w:r>
              <w:t>a</w:t>
            </w:r>
            <w:r w:rsidR="00B3790A">
              <w:t xml:space="preserve"> </w:t>
            </w:r>
            <w:r>
              <w:t>particular</w:t>
            </w:r>
            <w:r w:rsidR="00B3790A">
              <w:t xml:space="preserve"> </w:t>
            </w:r>
            <w:r>
              <w:t>packet</w:t>
            </w:r>
            <w:r w:rsidR="00B3790A">
              <w:t xml:space="preserve"> </w:t>
            </w:r>
            <w:r>
              <w:t>flow.</w:t>
            </w:r>
          </w:p>
        </w:tc>
      </w:tr>
      <w:tr w:rsidR="008B45D8" w:rsidRPr="004803E8" w14:paraId="448228DA" w14:textId="77777777" w:rsidTr="00B3790A">
        <w:trPr>
          <w:jc w:val="center"/>
        </w:trPr>
        <w:tc>
          <w:tcPr>
            <w:tcW w:w="2628" w:type="dxa"/>
          </w:tcPr>
          <w:p w14:paraId="028BA67A" w14:textId="77777777" w:rsidR="008B45D8" w:rsidRPr="004803E8" w:rsidRDefault="008B45D8" w:rsidP="003C65AA">
            <w:pPr>
              <w:pStyle w:val="TAL"/>
            </w:pPr>
            <w:r>
              <w:t>sum</w:t>
            </w:r>
            <w:r w:rsidR="00B3790A">
              <w:t xml:space="preserve"> </w:t>
            </w:r>
            <w:r>
              <w:t>of</w:t>
            </w:r>
            <w:r w:rsidR="00B3790A">
              <w:t xml:space="preserve"> </w:t>
            </w:r>
            <w:r>
              <w:t>packet</w:t>
            </w:r>
            <w:r w:rsidR="00B3790A">
              <w:t xml:space="preserve"> </w:t>
            </w:r>
            <w:r>
              <w:t>sizes</w:t>
            </w:r>
          </w:p>
        </w:tc>
        <w:tc>
          <w:tcPr>
            <w:tcW w:w="720" w:type="dxa"/>
          </w:tcPr>
          <w:p w14:paraId="427E5902" w14:textId="77777777" w:rsidR="008B45D8" w:rsidRPr="004803E8" w:rsidRDefault="008B45D8" w:rsidP="003C65AA">
            <w:pPr>
              <w:pStyle w:val="TAC"/>
            </w:pPr>
            <w:r>
              <w:t>O</w:t>
            </w:r>
          </w:p>
        </w:tc>
        <w:tc>
          <w:tcPr>
            <w:tcW w:w="5868" w:type="dxa"/>
          </w:tcPr>
          <w:p w14:paraId="04296E89" w14:textId="77777777" w:rsidR="008B45D8" w:rsidRPr="004803E8" w:rsidRDefault="008B45D8" w:rsidP="003C65AA">
            <w:pPr>
              <w:pStyle w:val="TAL"/>
            </w:pPr>
            <w:r>
              <w:t>Provides</w:t>
            </w:r>
            <w:r w:rsidR="00B3790A">
              <w:t xml:space="preserve"> </w:t>
            </w:r>
            <w:r>
              <w:t>the</w:t>
            </w:r>
            <w:r w:rsidR="00B3790A">
              <w:t xml:space="preserve"> </w:t>
            </w:r>
            <w:r>
              <w:t>sum</w:t>
            </w:r>
            <w:r w:rsidR="00B3790A">
              <w:t xml:space="preserve"> </w:t>
            </w:r>
            <w:r>
              <w:t>of</w:t>
            </w:r>
            <w:r w:rsidR="00B3790A">
              <w:t xml:space="preserve"> </w:t>
            </w:r>
            <w:r>
              <w:t>values</w:t>
            </w:r>
            <w:r w:rsidR="00B3790A">
              <w:t xml:space="preserve"> </w:t>
            </w:r>
            <w:r>
              <w:t>contained</w:t>
            </w:r>
            <w:r w:rsidR="00B3790A">
              <w:t xml:space="preserve"> </w:t>
            </w:r>
            <w:r>
              <w:t>in</w:t>
            </w:r>
            <w:r w:rsidR="00B3790A">
              <w:t xml:space="preserve"> </w:t>
            </w:r>
            <w:r>
              <w:t>Total</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IPv4</w:t>
            </w:r>
            <w:r w:rsidR="00B3790A">
              <w:t xml:space="preserve"> </w:t>
            </w:r>
            <w:r>
              <w:t>packets</w:t>
            </w:r>
            <w:r w:rsidR="00B3790A">
              <w:t xml:space="preserve"> </w:t>
            </w:r>
            <w:r>
              <w:t>or</w:t>
            </w:r>
            <w:r w:rsidR="00B3790A">
              <w:t xml:space="preserve"> </w:t>
            </w:r>
            <w:r>
              <w:t>the</w:t>
            </w:r>
            <w:r w:rsidR="00B3790A">
              <w:t xml:space="preserve"> </w:t>
            </w:r>
            <w:r>
              <w:t>sum</w:t>
            </w:r>
            <w:r w:rsidR="00B3790A">
              <w:t xml:space="preserve"> </w:t>
            </w:r>
            <w:r>
              <w:t>of</w:t>
            </w:r>
            <w:r w:rsidR="00B3790A">
              <w:t xml:space="preserve"> </w:t>
            </w:r>
            <w:r>
              <w:t>the</w:t>
            </w:r>
            <w:r w:rsidR="00B3790A">
              <w:t xml:space="preserve"> </w:t>
            </w:r>
            <w:r>
              <w:t>values</w:t>
            </w:r>
            <w:r w:rsidR="00B3790A">
              <w:t xml:space="preserve"> </w:t>
            </w:r>
            <w:r>
              <w:t>contained</w:t>
            </w:r>
            <w:r w:rsidR="00B3790A">
              <w:t xml:space="preserve"> </w:t>
            </w:r>
            <w:r>
              <w:t>in</w:t>
            </w:r>
            <w:r w:rsidR="00B3790A">
              <w:t xml:space="preserve"> </w:t>
            </w:r>
            <w:r>
              <w:t>the</w:t>
            </w:r>
            <w:r w:rsidR="00B3790A">
              <w:t xml:space="preserve"> </w:t>
            </w:r>
            <w:r>
              <w:t>Payload</w:t>
            </w:r>
            <w:r w:rsidR="00B3790A">
              <w:t xml:space="preserve"> </w:t>
            </w:r>
            <w:r>
              <w:t>Length</w:t>
            </w:r>
            <w:r w:rsidR="00B3790A">
              <w:t xml:space="preserve"> </w:t>
            </w:r>
            <w:r>
              <w:t>fields</w:t>
            </w:r>
            <w:r w:rsidR="00B3790A">
              <w:t xml:space="preserve"> </w:t>
            </w:r>
            <w:r>
              <w:t>of</w:t>
            </w:r>
            <w:r w:rsidR="00B3790A">
              <w:t xml:space="preserve"> </w:t>
            </w:r>
            <w:r>
              <w:t>the</w:t>
            </w:r>
            <w:r w:rsidR="00B3790A">
              <w:t xml:space="preserve"> </w:t>
            </w:r>
            <w:r>
              <w:t>IPv6</w:t>
            </w:r>
            <w:r w:rsidR="00B3790A">
              <w:t xml:space="preserve"> </w:t>
            </w:r>
            <w:r>
              <w:t>packets.</w:t>
            </w:r>
          </w:p>
        </w:tc>
      </w:tr>
      <w:tr w:rsidR="008B45D8" w:rsidRPr="004803E8" w14:paraId="3970A2CE" w14:textId="77777777" w:rsidTr="00B3790A">
        <w:trPr>
          <w:jc w:val="center"/>
        </w:trPr>
        <w:tc>
          <w:tcPr>
            <w:tcW w:w="2628" w:type="dxa"/>
          </w:tcPr>
          <w:p w14:paraId="50661E0B" w14:textId="77777777" w:rsidR="008B45D8" w:rsidRPr="004803E8" w:rsidRDefault="008B45D8" w:rsidP="003C65AA">
            <w:pPr>
              <w:pStyle w:val="TAL"/>
            </w:pPr>
            <w:r>
              <w:t>packet</w:t>
            </w:r>
            <w:r w:rsidR="00B3790A">
              <w:t xml:space="preserve"> </w:t>
            </w:r>
            <w:r>
              <w:t>data</w:t>
            </w:r>
            <w:r w:rsidR="00B3790A">
              <w:t xml:space="preserve"> </w:t>
            </w:r>
            <w:r>
              <w:t>summary</w:t>
            </w:r>
            <w:r w:rsidR="00B3790A">
              <w:t xml:space="preserve"> </w:t>
            </w:r>
            <w:r>
              <w:t>reason</w:t>
            </w:r>
          </w:p>
        </w:tc>
        <w:tc>
          <w:tcPr>
            <w:tcW w:w="720" w:type="dxa"/>
          </w:tcPr>
          <w:p w14:paraId="789B6695" w14:textId="77777777" w:rsidR="008B45D8" w:rsidRPr="004803E8" w:rsidRDefault="008B45D8" w:rsidP="003C65AA">
            <w:pPr>
              <w:pStyle w:val="TAC"/>
            </w:pPr>
            <w:r>
              <w:t>M</w:t>
            </w:r>
          </w:p>
        </w:tc>
        <w:tc>
          <w:tcPr>
            <w:tcW w:w="5868" w:type="dxa"/>
          </w:tcPr>
          <w:p w14:paraId="7CBB531E" w14:textId="77777777" w:rsidR="008B45D8" w:rsidRPr="004803E8" w:rsidRDefault="008B45D8" w:rsidP="003C65AA">
            <w:pPr>
              <w:pStyle w:val="TAL"/>
            </w:pPr>
            <w:r>
              <w:t>Shall</w:t>
            </w:r>
            <w:r w:rsidR="00B3790A">
              <w:t xml:space="preserve"> </w:t>
            </w:r>
            <w:r>
              <w:t>provide</w:t>
            </w:r>
            <w:r w:rsidR="00B3790A">
              <w:t xml:space="preserve"> </w:t>
            </w:r>
            <w:r>
              <w:t>the</w:t>
            </w:r>
            <w:r w:rsidR="00B3790A">
              <w:t xml:space="preserve"> </w:t>
            </w:r>
            <w:r>
              <w:t>reason</w:t>
            </w:r>
            <w:r w:rsidR="00B3790A">
              <w:t xml:space="preserve"> </w:t>
            </w:r>
            <w:r>
              <w:t>for</w:t>
            </w:r>
            <w:r w:rsidR="00B3790A">
              <w:t xml:space="preserve"> </w:t>
            </w:r>
            <w:r>
              <w:t>the</w:t>
            </w:r>
            <w:r w:rsidR="00B3790A">
              <w:t xml:space="preserve"> </w:t>
            </w:r>
            <w:r>
              <w:t>report</w:t>
            </w:r>
            <w:r w:rsidR="00B3790A">
              <w:t xml:space="preserve"> </w:t>
            </w:r>
            <w:r>
              <w:t>being</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(i.e.</w:t>
            </w:r>
            <w:r w:rsidR="00B3790A">
              <w:t xml:space="preserve"> </w:t>
            </w:r>
            <w:r>
              <w:t>timeout,</w:t>
            </w:r>
            <w:r w:rsidR="00B3790A">
              <w:t xml:space="preserve"> </w:t>
            </w:r>
            <w:r>
              <w:t>count</w:t>
            </w:r>
            <w:r w:rsidR="00B3790A">
              <w:t xml:space="preserve"> </w:t>
            </w:r>
            <w:r>
              <w:t>limit,</w:t>
            </w:r>
            <w:r w:rsidR="00B3790A">
              <w:t xml:space="preserve"> </w:t>
            </w:r>
            <w:r>
              <w:t>end</w:t>
            </w:r>
            <w:r w:rsidR="00B3790A">
              <w:t xml:space="preserve"> </w:t>
            </w:r>
            <w:r>
              <w:t>of</w:t>
            </w:r>
            <w:r w:rsidR="00B3790A">
              <w:t xml:space="preserve"> </w:t>
            </w:r>
            <w:r>
              <w:t>session).</w:t>
            </w:r>
          </w:p>
        </w:tc>
      </w:tr>
    </w:tbl>
    <w:p w14:paraId="31228AE2" w14:textId="77777777" w:rsidR="008B45D8" w:rsidRPr="00AA511D" w:rsidRDefault="008B45D8" w:rsidP="00A77147"/>
    <w:p w14:paraId="1536D5F9" w14:textId="77777777" w:rsidR="008B45D8" w:rsidRPr="00807AC0" w:rsidRDefault="008B45D8" w:rsidP="008B45D8">
      <w:pPr>
        <w:pStyle w:val="TH"/>
      </w:pPr>
      <w:r w:rsidRPr="00807AC0">
        <w:lastRenderedPageBreak/>
        <w:t>Table 6.</w:t>
      </w:r>
      <w:r w:rsidRPr="00AA511D">
        <w:t>9D</w:t>
      </w:r>
      <w:r w:rsidRPr="00807AC0">
        <w:t>: HLR subscriber record change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5B747F" w:rsidRPr="00807AC0" w14:paraId="731F9CF8" w14:textId="77777777" w:rsidTr="00B3790A">
        <w:trPr>
          <w:tblHeader/>
          <w:jc w:val="center"/>
        </w:trPr>
        <w:tc>
          <w:tcPr>
            <w:tcW w:w="2628" w:type="dxa"/>
            <w:shd w:val="pct12" w:color="auto" w:fill="auto"/>
          </w:tcPr>
          <w:p w14:paraId="73BB6B13" w14:textId="77777777" w:rsidR="005B747F" w:rsidRPr="00807AC0" w:rsidRDefault="005B747F" w:rsidP="00F143F1">
            <w:pPr>
              <w:pStyle w:val="TAH"/>
            </w:pPr>
            <w:r w:rsidRPr="00807AC0">
              <w:t>Parameter</w:t>
            </w:r>
          </w:p>
        </w:tc>
        <w:tc>
          <w:tcPr>
            <w:tcW w:w="720" w:type="dxa"/>
            <w:tcBorders>
              <w:bottom w:val="single" w:sz="4" w:space="0" w:color="auto"/>
            </w:tcBorders>
            <w:shd w:val="pct12" w:color="auto" w:fill="auto"/>
          </w:tcPr>
          <w:p w14:paraId="7807ABE3" w14:textId="77777777" w:rsidR="005B747F" w:rsidRPr="00807AC0" w:rsidRDefault="005B747F" w:rsidP="00F143F1">
            <w:pPr>
              <w:pStyle w:val="TAH"/>
            </w:pPr>
            <w:r w:rsidRPr="00807AC0">
              <w:t>MOC</w:t>
            </w:r>
          </w:p>
        </w:tc>
        <w:tc>
          <w:tcPr>
            <w:tcW w:w="5868" w:type="dxa"/>
            <w:tcBorders>
              <w:bottom w:val="single" w:sz="4" w:space="0" w:color="auto"/>
            </w:tcBorders>
            <w:shd w:val="pct12" w:color="auto" w:fill="auto"/>
          </w:tcPr>
          <w:p w14:paraId="595A2A8F" w14:textId="77777777" w:rsidR="005B747F" w:rsidRPr="00807AC0" w:rsidRDefault="005B747F" w:rsidP="00F143F1">
            <w:pPr>
              <w:pStyle w:val="TAH"/>
            </w:pPr>
            <w:r w:rsidRPr="00807AC0">
              <w:t>Description/Conditions</w:t>
            </w:r>
          </w:p>
        </w:tc>
      </w:tr>
      <w:tr w:rsidR="005B747F" w:rsidRPr="00807AC0" w14:paraId="592844DB" w14:textId="77777777" w:rsidTr="00B3790A">
        <w:trPr>
          <w:jc w:val="center"/>
        </w:trPr>
        <w:tc>
          <w:tcPr>
            <w:tcW w:w="2628" w:type="dxa"/>
          </w:tcPr>
          <w:p w14:paraId="1ED5BAF3" w14:textId="77777777" w:rsidR="005B747F" w:rsidRPr="00807AC0" w:rsidRDefault="005B747F" w:rsidP="00F143F1">
            <w:pPr>
              <w:pStyle w:val="TAL"/>
            </w:pPr>
            <w:r>
              <w:t>n</w:t>
            </w:r>
            <w:r w:rsidRPr="00AA511D">
              <w:t>ew</w:t>
            </w:r>
            <w:r w:rsidR="00B3790A">
              <w:t xml:space="preserve"> </w:t>
            </w:r>
            <w:r w:rsidRPr="00AA511D">
              <w:t>observed</w:t>
            </w:r>
            <w:r w:rsidR="00B3790A">
              <w:t xml:space="preserve"> </w:t>
            </w:r>
            <w:r w:rsidRPr="00AA511D">
              <w:t>MSISDN</w:t>
            </w:r>
          </w:p>
        </w:tc>
        <w:tc>
          <w:tcPr>
            <w:tcW w:w="720" w:type="dxa"/>
            <w:tcBorders>
              <w:bottom w:val="nil"/>
              <w:right w:val="single" w:sz="4" w:space="0" w:color="auto"/>
            </w:tcBorders>
          </w:tcPr>
          <w:p w14:paraId="0871C2A4" w14:textId="77777777" w:rsidR="005B747F" w:rsidRPr="00807AC0" w:rsidRDefault="005B747F" w:rsidP="00F143F1">
            <w:pPr>
              <w:pStyle w:val="TAL"/>
              <w:jc w:val="center"/>
            </w:pPr>
            <w:r>
              <w:t>C</w:t>
            </w:r>
          </w:p>
        </w:tc>
        <w:tc>
          <w:tcPr>
            <w:tcW w:w="5868" w:type="dxa"/>
            <w:tcBorders>
              <w:left w:val="single" w:sz="4" w:space="0" w:color="auto"/>
              <w:bottom w:val="nil"/>
            </w:tcBorders>
          </w:tcPr>
          <w:p w14:paraId="0F44B033" w14:textId="77777777" w:rsidR="005B747F" w:rsidRPr="00807AC0" w:rsidRDefault="005B747F" w:rsidP="00F143F1">
            <w:pPr>
              <w:pStyle w:val="TAL"/>
            </w:pPr>
            <w:r w:rsidRPr="00AA511D">
              <w:t>Provide</w:t>
            </w:r>
            <w:r w:rsidR="00B3790A">
              <w:t xml:space="preserve"> </w:t>
            </w:r>
            <w:r w:rsidRPr="00AA511D">
              <w:t>at</w:t>
            </w:r>
            <w:r w:rsidR="00B3790A">
              <w:t xml:space="preserve"> </w:t>
            </w:r>
            <w:r w:rsidRPr="00AA511D">
              <w:t>least</w:t>
            </w:r>
            <w:r w:rsidR="00B3790A">
              <w:t xml:space="preserve"> </w:t>
            </w:r>
            <w:r w:rsidRPr="00AA511D">
              <w:t>one</w:t>
            </w:r>
            <w:r w:rsidR="00B3790A">
              <w:t xml:space="preserve"> </w:t>
            </w:r>
            <w:r w:rsidRPr="00AA511D">
              <w:t>and</w:t>
            </w:r>
            <w:r w:rsidR="00B3790A">
              <w:t xml:space="preserve"> </w:t>
            </w:r>
            <w:r w:rsidRPr="00AA511D">
              <w:t>others</w:t>
            </w:r>
            <w:r w:rsidR="00B3790A">
              <w:t xml:space="preserve"> </w:t>
            </w:r>
            <w:r w:rsidRPr="00AA511D">
              <w:t>when</w:t>
            </w:r>
            <w:r w:rsidR="00B3790A">
              <w:t xml:space="preserve"> </w:t>
            </w:r>
            <w:r w:rsidRPr="00AA511D">
              <w:t>available</w:t>
            </w:r>
            <w:r>
              <w:t>.</w:t>
            </w:r>
          </w:p>
        </w:tc>
      </w:tr>
      <w:tr w:rsidR="005B747F" w:rsidRPr="00807AC0" w14:paraId="216F08E4" w14:textId="77777777" w:rsidTr="00B3790A">
        <w:trPr>
          <w:jc w:val="center"/>
        </w:trPr>
        <w:tc>
          <w:tcPr>
            <w:tcW w:w="2628" w:type="dxa"/>
          </w:tcPr>
          <w:p w14:paraId="78E66577" w14:textId="77777777" w:rsidR="005B747F" w:rsidRPr="00807AC0" w:rsidRDefault="005B747F" w:rsidP="00F143F1">
            <w:pPr>
              <w:pStyle w:val="TAL"/>
            </w:pPr>
            <w:r>
              <w:t>n</w:t>
            </w:r>
            <w:r w:rsidRPr="00AA511D">
              <w:t>ew</w:t>
            </w:r>
            <w:r w:rsidR="00B3790A">
              <w:t xml:space="preserve"> </w:t>
            </w:r>
            <w:r w:rsidRPr="00AA511D">
              <w:t>observed</w:t>
            </w:r>
            <w:r w:rsidR="00B3790A">
              <w:t xml:space="preserve"> </w:t>
            </w:r>
            <w:r w:rsidRPr="00AA511D">
              <w:t>IMSI</w:t>
            </w:r>
          </w:p>
        </w:tc>
        <w:tc>
          <w:tcPr>
            <w:tcW w:w="720" w:type="dxa"/>
            <w:tcBorders>
              <w:top w:val="nil"/>
              <w:bottom w:val="single" w:sz="4" w:space="0" w:color="auto"/>
              <w:right w:val="single" w:sz="4" w:space="0" w:color="auto"/>
            </w:tcBorders>
          </w:tcPr>
          <w:p w14:paraId="39CF7340"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6685432D" w14:textId="77777777" w:rsidR="005B747F" w:rsidRPr="00807AC0" w:rsidRDefault="005B747F" w:rsidP="00F143F1">
            <w:pPr>
              <w:pStyle w:val="TAL"/>
            </w:pPr>
          </w:p>
        </w:tc>
      </w:tr>
      <w:tr w:rsidR="005B747F" w:rsidRPr="00807AC0" w14:paraId="6DA27473" w14:textId="77777777" w:rsidTr="00B3790A">
        <w:trPr>
          <w:jc w:val="center"/>
        </w:trPr>
        <w:tc>
          <w:tcPr>
            <w:tcW w:w="2628" w:type="dxa"/>
          </w:tcPr>
          <w:p w14:paraId="3BB4C9C0" w14:textId="77777777" w:rsidR="005B747F" w:rsidRPr="00AA511D" w:rsidRDefault="005B747F" w:rsidP="00F143F1">
            <w:pPr>
              <w:pStyle w:val="TAL"/>
            </w:pPr>
            <w:r>
              <w:t>new</w:t>
            </w:r>
            <w:r w:rsidR="00B3790A">
              <w:t xml:space="preserve"> </w:t>
            </w:r>
            <w:r>
              <w:t>Observed</w:t>
            </w:r>
            <w:r w:rsidR="00B3790A">
              <w:t xml:space="preserve"> </w:t>
            </w:r>
            <w:r>
              <w:t>IMEI</w:t>
            </w:r>
          </w:p>
        </w:tc>
        <w:tc>
          <w:tcPr>
            <w:tcW w:w="720" w:type="dxa"/>
            <w:tcBorders>
              <w:top w:val="nil"/>
              <w:bottom w:val="single" w:sz="4" w:space="0" w:color="auto"/>
              <w:right w:val="single" w:sz="4" w:space="0" w:color="auto"/>
            </w:tcBorders>
          </w:tcPr>
          <w:p w14:paraId="21ACAA10"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7804DD15" w14:textId="77777777" w:rsidR="005B747F" w:rsidRPr="00807AC0" w:rsidRDefault="005B747F" w:rsidP="00F143F1">
            <w:pPr>
              <w:pStyle w:val="TAL"/>
            </w:pPr>
          </w:p>
        </w:tc>
      </w:tr>
      <w:tr w:rsidR="005B747F" w:rsidRPr="00807AC0" w14:paraId="1FA6A0B7" w14:textId="77777777" w:rsidTr="00B3790A">
        <w:trPr>
          <w:jc w:val="center"/>
        </w:trPr>
        <w:tc>
          <w:tcPr>
            <w:tcW w:w="2628" w:type="dxa"/>
          </w:tcPr>
          <w:p w14:paraId="0C5A4981" w14:textId="77777777" w:rsidR="005B747F" w:rsidRPr="00807AC0" w:rsidRDefault="005B747F" w:rsidP="00F143F1">
            <w:pPr>
              <w:pStyle w:val="TAL"/>
            </w:pPr>
            <w:r w:rsidRPr="00807AC0">
              <w:t>observed</w:t>
            </w:r>
            <w:r w:rsidR="00B3790A">
              <w:t xml:space="preserve"> </w:t>
            </w:r>
            <w:r w:rsidRPr="00807AC0">
              <w:t>MSISDN</w:t>
            </w:r>
          </w:p>
        </w:tc>
        <w:tc>
          <w:tcPr>
            <w:tcW w:w="720" w:type="dxa"/>
            <w:tcBorders>
              <w:top w:val="single" w:sz="4" w:space="0" w:color="auto"/>
              <w:bottom w:val="nil"/>
              <w:right w:val="single" w:sz="4" w:space="0" w:color="auto"/>
            </w:tcBorders>
          </w:tcPr>
          <w:p w14:paraId="7EC298BA" w14:textId="77777777" w:rsidR="005B747F" w:rsidRPr="00807AC0" w:rsidRDefault="005B747F" w:rsidP="00F143F1">
            <w:pPr>
              <w:pStyle w:val="TAL"/>
              <w:jc w:val="center"/>
            </w:pPr>
            <w:r w:rsidRPr="00807AC0">
              <w:t>C</w:t>
            </w:r>
          </w:p>
        </w:tc>
        <w:tc>
          <w:tcPr>
            <w:tcW w:w="5868" w:type="dxa"/>
            <w:tcBorders>
              <w:top w:val="single" w:sz="4" w:space="0" w:color="auto"/>
              <w:left w:val="single" w:sz="4" w:space="0" w:color="auto"/>
              <w:bottom w:val="nil"/>
            </w:tcBorders>
          </w:tcPr>
          <w:p w14:paraId="0A6A00A0" w14:textId="77777777" w:rsidR="005B747F" w:rsidRPr="00807AC0" w:rsidRDefault="005B747F" w:rsidP="00F143F1">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5B747F" w:rsidRPr="00807AC0" w14:paraId="03704BF6" w14:textId="77777777" w:rsidTr="00B3790A">
        <w:trPr>
          <w:jc w:val="center"/>
        </w:trPr>
        <w:tc>
          <w:tcPr>
            <w:tcW w:w="2628" w:type="dxa"/>
          </w:tcPr>
          <w:p w14:paraId="567054DC" w14:textId="77777777" w:rsidR="005B747F" w:rsidRPr="00807AC0" w:rsidRDefault="005B747F" w:rsidP="00F143F1">
            <w:pPr>
              <w:pStyle w:val="TAL"/>
            </w:pPr>
            <w:r w:rsidRPr="00807AC0">
              <w:t>observed</w:t>
            </w:r>
            <w:r w:rsidR="00B3790A">
              <w:t xml:space="preserve"> </w:t>
            </w:r>
            <w:r w:rsidRPr="00807AC0">
              <w:t>IMSI</w:t>
            </w:r>
          </w:p>
        </w:tc>
        <w:tc>
          <w:tcPr>
            <w:tcW w:w="720" w:type="dxa"/>
            <w:tcBorders>
              <w:top w:val="nil"/>
              <w:bottom w:val="single" w:sz="4" w:space="0" w:color="auto"/>
              <w:right w:val="single" w:sz="4" w:space="0" w:color="auto"/>
            </w:tcBorders>
          </w:tcPr>
          <w:p w14:paraId="2E746798"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42B70CBB" w14:textId="77777777" w:rsidR="005B747F" w:rsidRPr="00807AC0" w:rsidRDefault="005B747F" w:rsidP="00F143F1">
            <w:pPr>
              <w:pStyle w:val="TAL"/>
            </w:pPr>
          </w:p>
        </w:tc>
      </w:tr>
      <w:tr w:rsidR="005B747F" w:rsidRPr="00807AC0" w14:paraId="1A777D0D" w14:textId="77777777" w:rsidTr="00B3790A">
        <w:trPr>
          <w:jc w:val="center"/>
        </w:trPr>
        <w:tc>
          <w:tcPr>
            <w:tcW w:w="2628" w:type="dxa"/>
          </w:tcPr>
          <w:p w14:paraId="061ED0AC" w14:textId="77777777" w:rsidR="005B747F" w:rsidRPr="00807AC0" w:rsidRDefault="005B747F" w:rsidP="00F143F1">
            <w:pPr>
              <w:pStyle w:val="TAL"/>
            </w:pPr>
            <w:r>
              <w:t>observed</w:t>
            </w:r>
            <w:r w:rsidR="00B3790A">
              <w:t xml:space="preserve"> </w:t>
            </w:r>
            <w:r>
              <w:t>IMEI</w:t>
            </w:r>
          </w:p>
        </w:tc>
        <w:tc>
          <w:tcPr>
            <w:tcW w:w="720" w:type="dxa"/>
            <w:tcBorders>
              <w:top w:val="nil"/>
              <w:bottom w:val="single" w:sz="4" w:space="0" w:color="auto"/>
              <w:right w:val="single" w:sz="4" w:space="0" w:color="auto"/>
            </w:tcBorders>
          </w:tcPr>
          <w:p w14:paraId="673801B7" w14:textId="77777777" w:rsidR="005B747F" w:rsidRPr="00807AC0" w:rsidRDefault="005B747F" w:rsidP="00F143F1">
            <w:pPr>
              <w:pStyle w:val="TAL"/>
              <w:jc w:val="center"/>
            </w:pPr>
          </w:p>
        </w:tc>
        <w:tc>
          <w:tcPr>
            <w:tcW w:w="5868" w:type="dxa"/>
            <w:tcBorders>
              <w:top w:val="nil"/>
              <w:left w:val="single" w:sz="4" w:space="0" w:color="auto"/>
              <w:bottom w:val="single" w:sz="4" w:space="0" w:color="auto"/>
            </w:tcBorders>
          </w:tcPr>
          <w:p w14:paraId="6AA6C243" w14:textId="77777777" w:rsidR="005B747F" w:rsidRPr="00807AC0" w:rsidRDefault="005B747F" w:rsidP="00F143F1">
            <w:pPr>
              <w:pStyle w:val="TAL"/>
            </w:pPr>
          </w:p>
        </w:tc>
      </w:tr>
      <w:tr w:rsidR="005B747F" w:rsidRPr="00807AC0" w14:paraId="1A4A3027" w14:textId="77777777" w:rsidTr="00B3790A">
        <w:trPr>
          <w:jc w:val="center"/>
        </w:trPr>
        <w:tc>
          <w:tcPr>
            <w:tcW w:w="2628" w:type="dxa"/>
          </w:tcPr>
          <w:p w14:paraId="75052719" w14:textId="77777777" w:rsidR="005B747F" w:rsidRPr="00807AC0" w:rsidRDefault="005B747F" w:rsidP="00F143F1">
            <w:pPr>
              <w:pStyle w:val="TAL"/>
            </w:pPr>
            <w:r w:rsidRPr="00807AC0">
              <w:t>event</w:t>
            </w:r>
            <w:r w:rsidR="00B3790A">
              <w:t xml:space="preserve"> </w:t>
            </w:r>
            <w:r w:rsidRPr="00807AC0">
              <w:t>type</w:t>
            </w:r>
          </w:p>
        </w:tc>
        <w:tc>
          <w:tcPr>
            <w:tcW w:w="720" w:type="dxa"/>
            <w:tcBorders>
              <w:top w:val="single" w:sz="4" w:space="0" w:color="auto"/>
            </w:tcBorders>
          </w:tcPr>
          <w:p w14:paraId="61B9DFF1" w14:textId="77777777" w:rsidR="005B747F" w:rsidRPr="00807AC0" w:rsidRDefault="005B747F" w:rsidP="00F143F1">
            <w:pPr>
              <w:pStyle w:val="TAL"/>
              <w:jc w:val="center"/>
            </w:pPr>
            <w:r>
              <w:t>M</w:t>
            </w:r>
          </w:p>
        </w:tc>
        <w:tc>
          <w:tcPr>
            <w:tcW w:w="5868" w:type="dxa"/>
            <w:tcBorders>
              <w:top w:val="single" w:sz="4" w:space="0" w:color="auto"/>
            </w:tcBorders>
          </w:tcPr>
          <w:p w14:paraId="32D1161D" w14:textId="77777777" w:rsidR="005B747F" w:rsidRPr="00807AC0" w:rsidRDefault="005B747F" w:rsidP="00F143F1">
            <w:pPr>
              <w:pStyle w:val="TAL"/>
            </w:pPr>
            <w:r>
              <w:t>Shall</w:t>
            </w:r>
            <w:r w:rsidR="00B3790A">
              <w:t xml:space="preserve"> </w:t>
            </w:r>
            <w:r>
              <w:t>p</w:t>
            </w:r>
            <w:r w:rsidRPr="00807AC0">
              <w:t>rovide</w:t>
            </w:r>
            <w:r w:rsidR="00B3790A">
              <w:t xml:space="preserve"> </w:t>
            </w:r>
            <w:r>
              <w:t>HLR</w:t>
            </w:r>
            <w:r w:rsidR="00B3790A">
              <w:t xml:space="preserve"> </w:t>
            </w:r>
            <w:r>
              <w:t>subscriber</w:t>
            </w:r>
            <w:r w:rsidR="00B3790A">
              <w:t xml:space="preserve"> </w:t>
            </w:r>
            <w:r>
              <w:t>record</w:t>
            </w:r>
            <w:r w:rsidR="00B3790A">
              <w:t xml:space="preserve"> </w:t>
            </w:r>
            <w:r>
              <w:t>change</w:t>
            </w:r>
            <w:r w:rsidR="00B3790A">
              <w:t xml:space="preserve"> </w:t>
            </w:r>
            <w:r w:rsidRPr="00807AC0">
              <w:t>event</w:t>
            </w:r>
            <w:r w:rsidR="00B3790A">
              <w:t xml:space="preserve"> </w:t>
            </w:r>
            <w:r w:rsidRPr="00807AC0">
              <w:t>type.</w:t>
            </w:r>
          </w:p>
        </w:tc>
      </w:tr>
      <w:tr w:rsidR="005B747F" w:rsidRPr="00807AC0" w14:paraId="1879E70B" w14:textId="77777777" w:rsidTr="00B3790A">
        <w:trPr>
          <w:jc w:val="center"/>
        </w:trPr>
        <w:tc>
          <w:tcPr>
            <w:tcW w:w="2628" w:type="dxa"/>
          </w:tcPr>
          <w:p w14:paraId="2B2604F0" w14:textId="77777777" w:rsidR="005B747F" w:rsidRPr="00807AC0" w:rsidRDefault="005B747F" w:rsidP="00F143F1">
            <w:pPr>
              <w:pStyle w:val="TAL"/>
            </w:pPr>
            <w:r w:rsidRPr="00807AC0">
              <w:t>event</w:t>
            </w:r>
            <w:r w:rsidR="00B3790A">
              <w:t xml:space="preserve"> </w:t>
            </w:r>
            <w:r w:rsidRPr="00807AC0">
              <w:t>date</w:t>
            </w:r>
          </w:p>
        </w:tc>
        <w:tc>
          <w:tcPr>
            <w:tcW w:w="720" w:type="dxa"/>
            <w:tcBorders>
              <w:top w:val="nil"/>
              <w:bottom w:val="nil"/>
            </w:tcBorders>
          </w:tcPr>
          <w:p w14:paraId="6C982A93" w14:textId="77777777" w:rsidR="005B747F" w:rsidRPr="00807AC0" w:rsidRDefault="005B747F" w:rsidP="00F143F1">
            <w:pPr>
              <w:pStyle w:val="TAL"/>
              <w:jc w:val="center"/>
            </w:pPr>
            <w:r w:rsidRPr="00807AC0">
              <w:t>M</w:t>
            </w:r>
          </w:p>
        </w:tc>
        <w:tc>
          <w:tcPr>
            <w:tcW w:w="5868" w:type="dxa"/>
            <w:tcBorders>
              <w:top w:val="nil"/>
              <w:bottom w:val="nil"/>
            </w:tcBorders>
          </w:tcPr>
          <w:p w14:paraId="24A63CDE" w14:textId="77777777" w:rsidR="005B747F" w:rsidRPr="00807AC0" w:rsidRDefault="005B747F" w:rsidP="00F143F1">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5B747F" w:rsidRPr="00807AC0" w14:paraId="3E6E56C6" w14:textId="77777777" w:rsidTr="00B3790A">
        <w:trPr>
          <w:jc w:val="center"/>
        </w:trPr>
        <w:tc>
          <w:tcPr>
            <w:tcW w:w="2628" w:type="dxa"/>
          </w:tcPr>
          <w:p w14:paraId="17A15509" w14:textId="77777777" w:rsidR="005B747F" w:rsidRPr="00807AC0" w:rsidRDefault="005B747F" w:rsidP="00F143F1">
            <w:pPr>
              <w:pStyle w:val="TAL"/>
            </w:pPr>
            <w:r w:rsidRPr="00807AC0">
              <w:t>event</w:t>
            </w:r>
            <w:r w:rsidR="00B3790A">
              <w:t xml:space="preserve"> </w:t>
            </w:r>
            <w:r w:rsidRPr="00807AC0">
              <w:t>time</w:t>
            </w:r>
          </w:p>
        </w:tc>
        <w:tc>
          <w:tcPr>
            <w:tcW w:w="720" w:type="dxa"/>
            <w:tcBorders>
              <w:top w:val="nil"/>
            </w:tcBorders>
          </w:tcPr>
          <w:p w14:paraId="2347EB0D" w14:textId="77777777" w:rsidR="005B747F" w:rsidRPr="00807AC0" w:rsidRDefault="005B747F" w:rsidP="00F143F1">
            <w:pPr>
              <w:pStyle w:val="TAL"/>
              <w:jc w:val="center"/>
            </w:pPr>
          </w:p>
        </w:tc>
        <w:tc>
          <w:tcPr>
            <w:tcW w:w="5868" w:type="dxa"/>
            <w:tcBorders>
              <w:top w:val="nil"/>
            </w:tcBorders>
          </w:tcPr>
          <w:p w14:paraId="19110EB8" w14:textId="77777777" w:rsidR="005B747F" w:rsidRPr="00807AC0" w:rsidRDefault="005B747F" w:rsidP="00F143F1">
            <w:pPr>
              <w:pStyle w:val="TAL"/>
            </w:pPr>
          </w:p>
        </w:tc>
      </w:tr>
      <w:tr w:rsidR="005B747F" w:rsidRPr="00807AC0" w14:paraId="78546A7C" w14:textId="77777777" w:rsidTr="00B3790A">
        <w:trPr>
          <w:jc w:val="center"/>
        </w:trPr>
        <w:tc>
          <w:tcPr>
            <w:tcW w:w="2628" w:type="dxa"/>
          </w:tcPr>
          <w:p w14:paraId="2A03D108" w14:textId="77777777" w:rsidR="005B747F" w:rsidRPr="00807AC0" w:rsidRDefault="005B747F" w:rsidP="00F143F1">
            <w:pPr>
              <w:pStyle w:val="TAL"/>
            </w:pPr>
            <w:r>
              <w:t>n</w:t>
            </w:r>
            <w:r w:rsidRPr="00807AC0">
              <w:t>etwork</w:t>
            </w:r>
            <w:r w:rsidR="00B3790A">
              <w:t xml:space="preserve"> </w:t>
            </w:r>
            <w:r w:rsidRPr="00807AC0">
              <w:t>identifier</w:t>
            </w:r>
          </w:p>
        </w:tc>
        <w:tc>
          <w:tcPr>
            <w:tcW w:w="720" w:type="dxa"/>
          </w:tcPr>
          <w:p w14:paraId="6F76F758" w14:textId="77777777" w:rsidR="005B747F" w:rsidRPr="00807AC0" w:rsidRDefault="005B747F" w:rsidP="00F143F1">
            <w:pPr>
              <w:pStyle w:val="TAL"/>
              <w:jc w:val="center"/>
            </w:pPr>
            <w:r w:rsidRPr="00807AC0">
              <w:t>M</w:t>
            </w:r>
          </w:p>
        </w:tc>
        <w:tc>
          <w:tcPr>
            <w:tcW w:w="5868" w:type="dxa"/>
          </w:tcPr>
          <w:p w14:paraId="41FBEA32" w14:textId="77777777" w:rsidR="005B747F" w:rsidRPr="00807AC0" w:rsidRDefault="005B747F" w:rsidP="00F143F1">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t>of</w:t>
            </w:r>
            <w:r w:rsidR="00B3790A">
              <w:t xml:space="preserve"> </w:t>
            </w:r>
            <w:r>
              <w:t>the</w:t>
            </w:r>
            <w:r w:rsidR="00B3790A">
              <w:t xml:space="preserve"> </w:t>
            </w:r>
            <w:r>
              <w:t>HLR</w:t>
            </w:r>
            <w:r w:rsidR="00B3790A">
              <w:t xml:space="preserve"> </w:t>
            </w:r>
            <w:r>
              <w:t>reporting</w:t>
            </w:r>
            <w:r w:rsidR="00B3790A">
              <w:t xml:space="preserve"> </w:t>
            </w:r>
            <w:r>
              <w:t>the</w:t>
            </w:r>
            <w:r w:rsidR="00B3790A">
              <w:t xml:space="preserve"> </w:t>
            </w:r>
            <w:r>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5B747F" w:rsidRPr="00807AC0" w14:paraId="34CE197A" w14:textId="77777777" w:rsidTr="00B3790A">
        <w:trPr>
          <w:jc w:val="center"/>
        </w:trPr>
        <w:tc>
          <w:tcPr>
            <w:tcW w:w="2628" w:type="dxa"/>
          </w:tcPr>
          <w:p w14:paraId="59860D95" w14:textId="77777777" w:rsidR="005B747F" w:rsidRPr="00807AC0" w:rsidRDefault="005B747F" w:rsidP="00F143F1">
            <w:pPr>
              <w:pStyle w:val="TAL"/>
            </w:pPr>
            <w:r w:rsidRPr="00807AC0">
              <w:t>lawful</w:t>
            </w:r>
            <w:r w:rsidR="00B3790A">
              <w:t xml:space="preserve"> </w:t>
            </w:r>
            <w:r w:rsidRPr="00807AC0">
              <w:t>intercept</w:t>
            </w:r>
            <w:r w:rsidR="00B3790A">
              <w:t xml:space="preserve"> </w:t>
            </w:r>
            <w:r w:rsidRPr="00807AC0">
              <w:t>identifier</w:t>
            </w:r>
          </w:p>
        </w:tc>
        <w:tc>
          <w:tcPr>
            <w:tcW w:w="720" w:type="dxa"/>
          </w:tcPr>
          <w:p w14:paraId="06C3F4C2" w14:textId="77777777" w:rsidR="005B747F" w:rsidRPr="00807AC0" w:rsidRDefault="005B747F" w:rsidP="00F143F1">
            <w:pPr>
              <w:pStyle w:val="TAL"/>
              <w:jc w:val="center"/>
            </w:pPr>
            <w:r w:rsidRPr="00807AC0">
              <w:t>M</w:t>
            </w:r>
          </w:p>
        </w:tc>
        <w:tc>
          <w:tcPr>
            <w:tcW w:w="5868" w:type="dxa"/>
          </w:tcPr>
          <w:p w14:paraId="269171F9" w14:textId="77777777" w:rsidR="005B747F" w:rsidRPr="00807AC0" w:rsidRDefault="005B747F" w:rsidP="00F143F1">
            <w:pPr>
              <w:pStyle w:val="TAL"/>
            </w:pPr>
            <w:r w:rsidRPr="00807AC0">
              <w:t>Shall</w:t>
            </w:r>
            <w:r w:rsidR="00B3790A">
              <w:t xml:space="preserve"> </w:t>
            </w:r>
            <w:r w:rsidRPr="00807AC0">
              <w:t>be</w:t>
            </w:r>
            <w:r w:rsidR="00B3790A">
              <w:t xml:space="preserve"> </w:t>
            </w:r>
            <w:r w:rsidRPr="00807AC0">
              <w:t>provided.</w:t>
            </w:r>
          </w:p>
        </w:tc>
      </w:tr>
      <w:tr w:rsidR="005B747F" w:rsidRPr="00807AC0" w14:paraId="166032E3" w14:textId="77777777" w:rsidTr="00B3790A">
        <w:trPr>
          <w:jc w:val="center"/>
        </w:trPr>
        <w:tc>
          <w:tcPr>
            <w:tcW w:w="2628" w:type="dxa"/>
          </w:tcPr>
          <w:p w14:paraId="61B423C0" w14:textId="77777777" w:rsidR="005B747F" w:rsidRPr="00807AC0" w:rsidRDefault="005B747F" w:rsidP="00F143F1">
            <w:pPr>
              <w:pStyle w:val="TAL"/>
            </w:pPr>
            <w:r>
              <w:t>changed</w:t>
            </w:r>
            <w:r w:rsidR="00B3790A">
              <w:t xml:space="preserve"> </w:t>
            </w:r>
            <w:r>
              <w:t>(old/new)</w:t>
            </w:r>
            <w:r w:rsidR="00B3790A">
              <w:t xml:space="preserve"> </w:t>
            </w:r>
            <w:r>
              <w:t>IMSI</w:t>
            </w:r>
            <w:r w:rsidR="00B3790A">
              <w:t xml:space="preserve"> </w:t>
            </w:r>
            <w:r>
              <w:t>or</w:t>
            </w:r>
            <w:r w:rsidR="00B3790A">
              <w:t xml:space="preserve"> </w:t>
            </w:r>
            <w:r>
              <w:t>MSISDN</w:t>
            </w:r>
            <w:r w:rsidR="00B3790A">
              <w:t xml:space="preserve"> </w:t>
            </w:r>
            <w:r>
              <w:t>or</w:t>
            </w:r>
            <w:r w:rsidR="00B3790A">
              <w:t xml:space="preserve"> </w:t>
            </w:r>
            <w:r>
              <w:t>IMEI</w:t>
            </w:r>
          </w:p>
        </w:tc>
        <w:tc>
          <w:tcPr>
            <w:tcW w:w="720" w:type="dxa"/>
          </w:tcPr>
          <w:p w14:paraId="56CC7310" w14:textId="77777777" w:rsidR="005B747F" w:rsidRPr="00807AC0" w:rsidRDefault="005B747F" w:rsidP="00F143F1">
            <w:pPr>
              <w:pStyle w:val="TAL"/>
              <w:jc w:val="center"/>
            </w:pPr>
            <w:r>
              <w:t>M</w:t>
            </w:r>
          </w:p>
        </w:tc>
        <w:tc>
          <w:tcPr>
            <w:tcW w:w="5868" w:type="dxa"/>
          </w:tcPr>
          <w:p w14:paraId="7C66FF61" w14:textId="77777777" w:rsidR="005B747F" w:rsidRPr="00807AC0" w:rsidRDefault="005B747F" w:rsidP="00F143F1">
            <w:pPr>
              <w:pStyle w:val="TAL"/>
            </w:pPr>
            <w:r>
              <w:t>Shall</w:t>
            </w:r>
            <w:r w:rsidR="00B3790A">
              <w:t xml:space="preserve"> </w:t>
            </w:r>
            <w:r>
              <w:t>provide</w:t>
            </w:r>
            <w:r w:rsidR="00B3790A">
              <w:t xml:space="preserve"> </w:t>
            </w:r>
            <w:r>
              <w:t>what</w:t>
            </w:r>
            <w:r w:rsidR="00B3790A">
              <w:t xml:space="preserve"> </w:t>
            </w:r>
            <w:r>
              <w:t>was</w:t>
            </w:r>
            <w:r w:rsidR="00B3790A">
              <w:t xml:space="preserve"> </w:t>
            </w:r>
            <w:r>
              <w:t>changed</w:t>
            </w:r>
            <w:r w:rsidR="00B3790A">
              <w:t xml:space="preserve"> </w:t>
            </w:r>
            <w:r>
              <w:t>(old/new</w:t>
            </w:r>
            <w:r w:rsidR="00B3790A">
              <w:t xml:space="preserve"> </w:t>
            </w:r>
            <w:r>
              <w:t>MSISDN,</w:t>
            </w:r>
            <w:r w:rsidR="00B3790A">
              <w:t xml:space="preserve"> </w:t>
            </w:r>
            <w:r>
              <w:t>old/new</w:t>
            </w:r>
            <w:r w:rsidR="00B3790A">
              <w:t xml:space="preserve"> </w:t>
            </w:r>
            <w:r>
              <w:t>IMSI</w:t>
            </w:r>
            <w:r w:rsidR="00B3790A">
              <w:t xml:space="preserve"> </w:t>
            </w:r>
            <w:r>
              <w:t>or</w:t>
            </w:r>
            <w:r w:rsidR="00B3790A">
              <w:t xml:space="preserve"> </w:t>
            </w:r>
            <w:r>
              <w:t>old/new</w:t>
            </w:r>
            <w:r w:rsidR="00B3790A">
              <w:t xml:space="preserve"> </w:t>
            </w:r>
            <w:r>
              <w:t>IMEI)</w:t>
            </w:r>
          </w:p>
        </w:tc>
      </w:tr>
      <w:tr w:rsidR="005B747F" w:rsidRPr="00807AC0" w14:paraId="32AEB7E4" w14:textId="77777777" w:rsidTr="00B3790A">
        <w:trPr>
          <w:jc w:val="center"/>
        </w:trPr>
        <w:tc>
          <w:tcPr>
            <w:tcW w:w="2628" w:type="dxa"/>
          </w:tcPr>
          <w:p w14:paraId="038CF1AE" w14:textId="77777777" w:rsidR="005B747F" w:rsidRPr="00807AC0" w:rsidRDefault="005B747F" w:rsidP="00F143F1">
            <w:pPr>
              <w:pStyle w:val="TAL"/>
            </w:pPr>
            <w:r>
              <w:t>c</w:t>
            </w:r>
            <w:r w:rsidRPr="00993C6C">
              <w:t>arrier</w:t>
            </w:r>
            <w:r w:rsidR="00B3790A">
              <w:t xml:space="preserve"> </w:t>
            </w:r>
            <w:r w:rsidRPr="00993C6C">
              <w:t>Specific</w:t>
            </w:r>
            <w:r w:rsidR="00B3790A">
              <w:t xml:space="preserve"> </w:t>
            </w:r>
            <w:r w:rsidRPr="00993C6C">
              <w:t>Data</w:t>
            </w:r>
          </w:p>
        </w:tc>
        <w:tc>
          <w:tcPr>
            <w:tcW w:w="720" w:type="dxa"/>
          </w:tcPr>
          <w:p w14:paraId="51205110" w14:textId="77777777" w:rsidR="005B747F" w:rsidRPr="00807AC0" w:rsidRDefault="005B747F" w:rsidP="00F143F1">
            <w:pPr>
              <w:pStyle w:val="TAL"/>
              <w:jc w:val="center"/>
            </w:pPr>
            <w:r>
              <w:t>O</w:t>
            </w:r>
          </w:p>
        </w:tc>
        <w:tc>
          <w:tcPr>
            <w:tcW w:w="5868" w:type="dxa"/>
          </w:tcPr>
          <w:p w14:paraId="5FD2BD22" w14:textId="77777777" w:rsidR="005B747F" w:rsidRPr="00807AC0" w:rsidRDefault="005B747F" w:rsidP="00F143F1">
            <w:pPr>
              <w:pStyle w:val="TAL"/>
            </w:pPr>
            <w:r w:rsidRPr="00807AC0">
              <w:t>Provide</w:t>
            </w:r>
            <w:r w:rsidR="00B3790A">
              <w:t xml:space="preserve"> </w:t>
            </w:r>
            <w:r>
              <w:t>raw</w:t>
            </w:r>
            <w:r w:rsidR="00B3790A">
              <w:t xml:space="preserve"> </w:t>
            </w:r>
            <w:r>
              <w:t>data</w:t>
            </w:r>
            <w:r w:rsidR="00B3790A">
              <w:t xml:space="preserve"> </w:t>
            </w:r>
            <w:r>
              <w:t>of</w:t>
            </w:r>
            <w:r w:rsidR="00B3790A">
              <w:t xml:space="preserve"> </w:t>
            </w:r>
            <w:r>
              <w:t>this</w:t>
            </w:r>
            <w:r w:rsidR="00B3790A">
              <w:t xml:space="preserve"> </w:t>
            </w:r>
            <w:r>
              <w:t>specific</w:t>
            </w:r>
            <w:r w:rsidR="00B3790A">
              <w:t xml:space="preserve"> </w:t>
            </w:r>
            <w:r>
              <w:t>update.</w:t>
            </w:r>
          </w:p>
        </w:tc>
      </w:tr>
    </w:tbl>
    <w:p w14:paraId="73D166F0" w14:textId="77777777" w:rsidR="005B747F" w:rsidRDefault="005B747F" w:rsidP="00A77147"/>
    <w:p w14:paraId="4366FF78" w14:textId="77777777" w:rsidR="008B45D8" w:rsidRPr="00807AC0" w:rsidRDefault="008B45D8" w:rsidP="008B45D8">
      <w:pPr>
        <w:pStyle w:val="TH"/>
      </w:pPr>
      <w:r w:rsidRPr="00807AC0">
        <w:t>Table 6.</w:t>
      </w:r>
      <w:r w:rsidRPr="00AA511D">
        <w:t>9</w:t>
      </w:r>
      <w:r>
        <w:t>E</w:t>
      </w:r>
      <w:r w:rsidRPr="00807AC0">
        <w:t xml:space="preserve">: </w:t>
      </w:r>
      <w:r w:rsidRPr="00AA511D">
        <w:t>Cancel location</w:t>
      </w:r>
      <w:r w:rsidRPr="00807AC0">
        <w:t xml:space="preserve">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4D787B30" w14:textId="77777777" w:rsidTr="00B3790A">
        <w:trPr>
          <w:tblHeader/>
          <w:jc w:val="center"/>
        </w:trPr>
        <w:tc>
          <w:tcPr>
            <w:tcW w:w="2628" w:type="dxa"/>
            <w:shd w:val="pct12" w:color="auto" w:fill="auto"/>
          </w:tcPr>
          <w:p w14:paraId="61638937"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4293EF07"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4045B689" w14:textId="77777777" w:rsidR="008B45D8" w:rsidRPr="00807AC0" w:rsidRDefault="008B45D8" w:rsidP="003C65AA">
            <w:pPr>
              <w:pStyle w:val="TAH"/>
            </w:pPr>
            <w:r w:rsidRPr="00807AC0">
              <w:t>Description/Conditions</w:t>
            </w:r>
          </w:p>
        </w:tc>
      </w:tr>
      <w:tr w:rsidR="008B45D8" w:rsidRPr="00807AC0" w14:paraId="357A9E5D" w14:textId="77777777" w:rsidTr="00B3790A">
        <w:trPr>
          <w:jc w:val="center"/>
        </w:trPr>
        <w:tc>
          <w:tcPr>
            <w:tcW w:w="2628" w:type="dxa"/>
          </w:tcPr>
          <w:p w14:paraId="221ABCFA"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76D082CE" w14:textId="77777777" w:rsidR="008B45D8" w:rsidRPr="00807AC0" w:rsidRDefault="008B45D8" w:rsidP="003C65AA">
            <w:pPr>
              <w:pStyle w:val="TAL"/>
              <w:jc w:val="center"/>
            </w:pPr>
            <w:r w:rsidRPr="00807AC0">
              <w:t>C</w:t>
            </w:r>
          </w:p>
        </w:tc>
        <w:tc>
          <w:tcPr>
            <w:tcW w:w="5868" w:type="dxa"/>
            <w:tcBorders>
              <w:bottom w:val="nil"/>
            </w:tcBorders>
          </w:tcPr>
          <w:p w14:paraId="38371DAF"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7CF286D4" w14:textId="77777777" w:rsidTr="00B3790A">
        <w:trPr>
          <w:jc w:val="center"/>
        </w:trPr>
        <w:tc>
          <w:tcPr>
            <w:tcW w:w="2628" w:type="dxa"/>
          </w:tcPr>
          <w:p w14:paraId="3C1A1CD1"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50D05F42" w14:textId="77777777" w:rsidR="008B45D8" w:rsidRPr="00807AC0" w:rsidRDefault="008B45D8" w:rsidP="003C65AA">
            <w:pPr>
              <w:pStyle w:val="TAL"/>
              <w:jc w:val="center"/>
            </w:pPr>
          </w:p>
        </w:tc>
        <w:tc>
          <w:tcPr>
            <w:tcW w:w="5868" w:type="dxa"/>
            <w:tcBorders>
              <w:top w:val="nil"/>
              <w:bottom w:val="nil"/>
            </w:tcBorders>
          </w:tcPr>
          <w:p w14:paraId="64E33EF1" w14:textId="77777777" w:rsidR="008B45D8" w:rsidRPr="00807AC0" w:rsidRDefault="008B45D8" w:rsidP="003C65AA">
            <w:pPr>
              <w:pStyle w:val="TAL"/>
            </w:pPr>
          </w:p>
        </w:tc>
      </w:tr>
      <w:tr w:rsidR="008B45D8" w:rsidRPr="00807AC0" w14:paraId="346CC9B4" w14:textId="77777777" w:rsidTr="00B3790A">
        <w:trPr>
          <w:jc w:val="center"/>
        </w:trPr>
        <w:tc>
          <w:tcPr>
            <w:tcW w:w="2628" w:type="dxa"/>
          </w:tcPr>
          <w:p w14:paraId="7F2B66B4" w14:textId="77777777" w:rsidR="008B45D8" w:rsidRPr="00807AC0" w:rsidRDefault="008B45D8" w:rsidP="003C65AA">
            <w:pPr>
              <w:pStyle w:val="TAL"/>
            </w:pPr>
            <w:r w:rsidRPr="00807AC0">
              <w:t>event</w:t>
            </w:r>
            <w:r w:rsidR="00B3790A">
              <w:t xml:space="preserve"> </w:t>
            </w:r>
            <w:r w:rsidRPr="00807AC0">
              <w:t>type</w:t>
            </w:r>
          </w:p>
        </w:tc>
        <w:tc>
          <w:tcPr>
            <w:tcW w:w="720" w:type="dxa"/>
          </w:tcPr>
          <w:p w14:paraId="3F0FF29D" w14:textId="77777777" w:rsidR="008B45D8" w:rsidRPr="00807AC0" w:rsidRDefault="008B45D8" w:rsidP="003C65AA">
            <w:pPr>
              <w:pStyle w:val="TAL"/>
              <w:jc w:val="center"/>
            </w:pPr>
            <w:r>
              <w:t>M</w:t>
            </w:r>
          </w:p>
        </w:tc>
        <w:tc>
          <w:tcPr>
            <w:tcW w:w="5868" w:type="dxa"/>
          </w:tcPr>
          <w:p w14:paraId="61DB482D" w14:textId="77777777" w:rsidR="008B45D8" w:rsidRPr="00807AC0" w:rsidRDefault="008B45D8" w:rsidP="003C65AA">
            <w:pPr>
              <w:pStyle w:val="TAL"/>
            </w:pPr>
            <w:r>
              <w:t>Shall</w:t>
            </w:r>
            <w:r w:rsidR="00B3790A">
              <w:t xml:space="preserve"> </w:t>
            </w:r>
            <w:r>
              <w:t>p</w:t>
            </w:r>
            <w:r w:rsidRPr="00807AC0">
              <w:t>rovide</w:t>
            </w:r>
            <w:r w:rsidR="00B3790A">
              <w:t xml:space="preserve"> </w:t>
            </w:r>
            <w:r>
              <w:t>cancel</w:t>
            </w:r>
            <w:r w:rsidR="00B3790A">
              <w:t xml:space="preserve"> </w:t>
            </w:r>
            <w:r>
              <w:t>Location</w:t>
            </w:r>
            <w:r w:rsidR="00B3790A">
              <w:t xml:space="preserve"> </w:t>
            </w:r>
            <w:r>
              <w:t>change</w:t>
            </w:r>
            <w:r w:rsidR="00B3790A">
              <w:t xml:space="preserve"> </w:t>
            </w:r>
            <w:r w:rsidRPr="00807AC0">
              <w:t>event</w:t>
            </w:r>
            <w:r w:rsidR="00B3790A">
              <w:t xml:space="preserve"> </w:t>
            </w:r>
            <w:r w:rsidRPr="00807AC0">
              <w:t>type.</w:t>
            </w:r>
            <w:r w:rsidR="00B3790A">
              <w:t xml:space="preserve"> </w:t>
            </w:r>
            <w:r>
              <w:t>(purge</w:t>
            </w:r>
            <w:r w:rsidR="00B3790A">
              <w:t xml:space="preserve"> </w:t>
            </w:r>
            <w:r>
              <w:t>from</w:t>
            </w:r>
            <w:r w:rsidR="00B3790A">
              <w:t xml:space="preserve"> </w:t>
            </w:r>
            <w:r>
              <w:t>HLR</w:t>
            </w:r>
            <w:r w:rsidR="00B3790A">
              <w:t xml:space="preserve"> </w:t>
            </w:r>
            <w:r>
              <w:t>sent</w:t>
            </w:r>
            <w:r w:rsidR="00B3790A">
              <w:t xml:space="preserve"> </w:t>
            </w:r>
            <w:r>
              <w:t>to</w:t>
            </w:r>
            <w:r w:rsidR="00B3790A">
              <w:t xml:space="preserve"> </w:t>
            </w:r>
            <w:r>
              <w:t>SGSN</w:t>
            </w:r>
            <w:r w:rsidR="00B3790A">
              <w:t xml:space="preserve"> </w:t>
            </w:r>
            <w:r>
              <w:t>included).</w:t>
            </w:r>
          </w:p>
        </w:tc>
      </w:tr>
      <w:tr w:rsidR="008B45D8" w:rsidRPr="00807AC0" w14:paraId="163B5DC0" w14:textId="77777777" w:rsidTr="00B3790A">
        <w:trPr>
          <w:jc w:val="center"/>
        </w:trPr>
        <w:tc>
          <w:tcPr>
            <w:tcW w:w="2628" w:type="dxa"/>
          </w:tcPr>
          <w:p w14:paraId="4C82D2AF"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51D96AAD" w14:textId="77777777" w:rsidR="008B45D8" w:rsidRPr="00807AC0" w:rsidRDefault="008B45D8" w:rsidP="003C65AA">
            <w:pPr>
              <w:pStyle w:val="TAL"/>
              <w:jc w:val="center"/>
            </w:pPr>
            <w:r w:rsidRPr="00807AC0">
              <w:t>M</w:t>
            </w:r>
          </w:p>
        </w:tc>
        <w:tc>
          <w:tcPr>
            <w:tcW w:w="5868" w:type="dxa"/>
            <w:tcBorders>
              <w:top w:val="nil"/>
              <w:bottom w:val="nil"/>
            </w:tcBorders>
          </w:tcPr>
          <w:p w14:paraId="1CDE464B"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5F5E22EF" w14:textId="77777777" w:rsidTr="00B3790A">
        <w:trPr>
          <w:jc w:val="center"/>
        </w:trPr>
        <w:tc>
          <w:tcPr>
            <w:tcW w:w="2628" w:type="dxa"/>
          </w:tcPr>
          <w:p w14:paraId="7E88528E"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4ED4208C" w14:textId="77777777" w:rsidR="008B45D8" w:rsidRPr="00807AC0" w:rsidRDefault="008B45D8" w:rsidP="003C65AA">
            <w:pPr>
              <w:pStyle w:val="TAL"/>
              <w:jc w:val="center"/>
            </w:pPr>
          </w:p>
        </w:tc>
        <w:tc>
          <w:tcPr>
            <w:tcW w:w="5868" w:type="dxa"/>
            <w:tcBorders>
              <w:top w:val="nil"/>
            </w:tcBorders>
          </w:tcPr>
          <w:p w14:paraId="3AF18A94" w14:textId="77777777" w:rsidR="008B45D8" w:rsidRPr="00807AC0" w:rsidRDefault="008B45D8" w:rsidP="003C65AA">
            <w:pPr>
              <w:pStyle w:val="TAL"/>
            </w:pPr>
          </w:p>
        </w:tc>
      </w:tr>
      <w:tr w:rsidR="008B45D8" w:rsidRPr="00807AC0" w14:paraId="19E6C37A" w14:textId="77777777" w:rsidTr="00B3790A">
        <w:trPr>
          <w:jc w:val="center"/>
        </w:trPr>
        <w:tc>
          <w:tcPr>
            <w:tcW w:w="2628" w:type="dxa"/>
          </w:tcPr>
          <w:p w14:paraId="396F1C7E"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76A4D64D" w14:textId="77777777" w:rsidR="008B45D8" w:rsidRPr="00807AC0" w:rsidRDefault="008B45D8" w:rsidP="003C65AA">
            <w:pPr>
              <w:pStyle w:val="TAL"/>
              <w:jc w:val="center"/>
            </w:pPr>
            <w:r w:rsidRPr="00807AC0">
              <w:t>M</w:t>
            </w:r>
          </w:p>
        </w:tc>
        <w:tc>
          <w:tcPr>
            <w:tcW w:w="5868" w:type="dxa"/>
          </w:tcPr>
          <w:p w14:paraId="2CBE4195"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rsidRPr="00BE79E6">
              <w:t>(Netwo</w:t>
            </w:r>
            <w:r>
              <w:t>rk</w:t>
            </w:r>
            <w:r w:rsidR="00B3790A">
              <w:t xml:space="preserve"> </w:t>
            </w:r>
            <w:r>
              <w:t>element</w:t>
            </w:r>
            <w:r w:rsidR="00B3790A">
              <w:t xml:space="preserve"> </w:t>
            </w:r>
            <w:r>
              <w:t>identifier</w:t>
            </w:r>
            <w:r w:rsidR="00B3790A">
              <w:t xml:space="preserve"> </w:t>
            </w:r>
            <w:r>
              <w:t>included)</w:t>
            </w:r>
            <w:r w:rsidRPr="00807AC0">
              <w:t>.</w:t>
            </w:r>
          </w:p>
        </w:tc>
      </w:tr>
      <w:tr w:rsidR="008B45D8" w:rsidRPr="00807AC0" w14:paraId="2595AA45" w14:textId="77777777" w:rsidTr="00B3790A">
        <w:trPr>
          <w:jc w:val="center"/>
        </w:trPr>
        <w:tc>
          <w:tcPr>
            <w:tcW w:w="2628" w:type="dxa"/>
          </w:tcPr>
          <w:p w14:paraId="44E5EAB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4369A487" w14:textId="77777777" w:rsidR="008B45D8" w:rsidRPr="00807AC0" w:rsidRDefault="008B45D8" w:rsidP="003C65AA">
            <w:pPr>
              <w:pStyle w:val="TAL"/>
              <w:jc w:val="center"/>
            </w:pPr>
            <w:r w:rsidRPr="00807AC0">
              <w:t>M</w:t>
            </w:r>
          </w:p>
        </w:tc>
        <w:tc>
          <w:tcPr>
            <w:tcW w:w="5868" w:type="dxa"/>
          </w:tcPr>
          <w:p w14:paraId="46D99E2B"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0762C67C" w14:textId="77777777" w:rsidTr="00B3790A">
        <w:trPr>
          <w:jc w:val="center"/>
        </w:trPr>
        <w:tc>
          <w:tcPr>
            <w:tcW w:w="2628" w:type="dxa"/>
          </w:tcPr>
          <w:p w14:paraId="79B1D9F3"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37034B05"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1461CF84" w14:textId="77777777" w:rsidR="008B45D8" w:rsidRPr="00D74F56" w:rsidRDefault="008B45D8" w:rsidP="003C65AA">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Pr="00383884">
              <w:rPr>
                <w:rFonts w:cs="Arial"/>
                <w:szCs w:val="18"/>
              </w:rPr>
              <w:t>,</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0086C5B2" w14:textId="77777777" w:rsidTr="00B3790A">
        <w:trPr>
          <w:jc w:val="center"/>
        </w:trPr>
        <w:tc>
          <w:tcPr>
            <w:tcW w:w="2628" w:type="dxa"/>
          </w:tcPr>
          <w:p w14:paraId="73653A1E"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SGSN-Number</w:t>
            </w:r>
          </w:p>
        </w:tc>
        <w:tc>
          <w:tcPr>
            <w:tcW w:w="720" w:type="dxa"/>
          </w:tcPr>
          <w:p w14:paraId="0D737E26"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22BB24FD"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6B85BEBB" w14:textId="77777777" w:rsidTr="00B3790A">
        <w:trPr>
          <w:jc w:val="center"/>
        </w:trPr>
        <w:tc>
          <w:tcPr>
            <w:tcW w:w="2628" w:type="dxa"/>
          </w:tcPr>
          <w:p w14:paraId="4D5AF197"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SGSN-Address</w:t>
            </w:r>
          </w:p>
        </w:tc>
        <w:tc>
          <w:tcPr>
            <w:tcW w:w="720" w:type="dxa"/>
          </w:tcPr>
          <w:p w14:paraId="34F302FA"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9C5FCF2"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7CD8EF83" w14:textId="77777777" w:rsidTr="00B3790A">
        <w:trPr>
          <w:jc w:val="center"/>
        </w:trPr>
        <w:tc>
          <w:tcPr>
            <w:tcW w:w="2628" w:type="dxa"/>
          </w:tcPr>
          <w:p w14:paraId="04F2FE94" w14:textId="77777777" w:rsidR="008B45D8" w:rsidRPr="00D74F56" w:rsidRDefault="008B45D8" w:rsidP="003C65AA">
            <w:pPr>
              <w:pStyle w:val="TAL"/>
              <w:rPr>
                <w:rFonts w:cs="Arial"/>
                <w:szCs w:val="18"/>
              </w:rPr>
            </w:pPr>
            <w:r w:rsidRPr="00D74F56">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Pr>
                <w:rFonts w:cs="Arial"/>
                <w:szCs w:val="18"/>
              </w:rPr>
              <w:t>-</w:t>
            </w:r>
            <w:r w:rsidRPr="00D74F56">
              <w:rPr>
                <w:rFonts w:cs="Arial"/>
                <w:szCs w:val="18"/>
              </w:rPr>
              <w:t>SGSN-address</w:t>
            </w:r>
          </w:p>
        </w:tc>
        <w:tc>
          <w:tcPr>
            <w:tcW w:w="720" w:type="dxa"/>
          </w:tcPr>
          <w:p w14:paraId="791D23F1"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DF8CCE2"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D74F56">
              <w:rPr>
                <w:rFonts w:cs="Arial"/>
                <w:szCs w:val="18"/>
                <w:lang w:val="en-US"/>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bl>
    <w:p w14:paraId="296966B5" w14:textId="77777777" w:rsidR="008B45D8" w:rsidRDefault="008B45D8" w:rsidP="00A77147"/>
    <w:p w14:paraId="4B95F9CE" w14:textId="77777777" w:rsidR="008B45D8" w:rsidRPr="00807AC0" w:rsidRDefault="008B45D8" w:rsidP="008B45D8">
      <w:pPr>
        <w:pStyle w:val="TH"/>
      </w:pPr>
      <w:r w:rsidRPr="00807AC0">
        <w:lastRenderedPageBreak/>
        <w:t>Table 6.</w:t>
      </w:r>
      <w:r w:rsidRPr="00AA511D">
        <w:t>9</w:t>
      </w:r>
      <w:r>
        <w:t>F</w:t>
      </w:r>
      <w:r w:rsidRPr="00807AC0">
        <w:t xml:space="preserve">: </w:t>
      </w:r>
      <w:r w:rsidRPr="00D74F56">
        <w:t xml:space="preserve">Register location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6E43DDE5" w14:textId="77777777" w:rsidTr="00B3790A">
        <w:trPr>
          <w:tblHeader/>
          <w:jc w:val="center"/>
        </w:trPr>
        <w:tc>
          <w:tcPr>
            <w:tcW w:w="2628" w:type="dxa"/>
            <w:shd w:val="pct12" w:color="auto" w:fill="auto"/>
          </w:tcPr>
          <w:p w14:paraId="539D3BB0"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52079F56"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09787C43" w14:textId="77777777" w:rsidR="008B45D8" w:rsidRPr="00807AC0" w:rsidRDefault="008B45D8" w:rsidP="003C65AA">
            <w:pPr>
              <w:pStyle w:val="TAH"/>
            </w:pPr>
            <w:r w:rsidRPr="00807AC0">
              <w:t>Description/Conditions</w:t>
            </w:r>
          </w:p>
        </w:tc>
      </w:tr>
      <w:tr w:rsidR="008B45D8" w:rsidRPr="00807AC0" w14:paraId="736D73FF" w14:textId="77777777" w:rsidTr="00B3790A">
        <w:trPr>
          <w:jc w:val="center"/>
        </w:trPr>
        <w:tc>
          <w:tcPr>
            <w:tcW w:w="2628" w:type="dxa"/>
          </w:tcPr>
          <w:p w14:paraId="3CA485F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0EB329D3" w14:textId="77777777" w:rsidR="008B45D8" w:rsidRPr="00807AC0" w:rsidRDefault="008B45D8" w:rsidP="003C65AA">
            <w:pPr>
              <w:pStyle w:val="TAL"/>
              <w:jc w:val="center"/>
            </w:pPr>
            <w:r w:rsidRPr="00807AC0">
              <w:t>C</w:t>
            </w:r>
          </w:p>
        </w:tc>
        <w:tc>
          <w:tcPr>
            <w:tcW w:w="5868" w:type="dxa"/>
            <w:tcBorders>
              <w:bottom w:val="nil"/>
            </w:tcBorders>
          </w:tcPr>
          <w:p w14:paraId="0A582AC5"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69081AFE" w14:textId="77777777" w:rsidTr="00B3790A">
        <w:trPr>
          <w:jc w:val="center"/>
        </w:trPr>
        <w:tc>
          <w:tcPr>
            <w:tcW w:w="2628" w:type="dxa"/>
          </w:tcPr>
          <w:p w14:paraId="4907F2D3"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50FB65CA" w14:textId="77777777" w:rsidR="008B45D8" w:rsidRPr="00807AC0" w:rsidRDefault="008B45D8" w:rsidP="003C65AA">
            <w:pPr>
              <w:pStyle w:val="TAL"/>
              <w:jc w:val="center"/>
            </w:pPr>
          </w:p>
        </w:tc>
        <w:tc>
          <w:tcPr>
            <w:tcW w:w="5868" w:type="dxa"/>
            <w:tcBorders>
              <w:top w:val="nil"/>
              <w:bottom w:val="nil"/>
            </w:tcBorders>
          </w:tcPr>
          <w:p w14:paraId="577CC7C1" w14:textId="77777777" w:rsidR="008B45D8" w:rsidRPr="00807AC0" w:rsidRDefault="008B45D8" w:rsidP="003C65AA">
            <w:pPr>
              <w:pStyle w:val="TAL"/>
            </w:pPr>
          </w:p>
        </w:tc>
      </w:tr>
      <w:tr w:rsidR="008B45D8" w:rsidRPr="00807AC0" w14:paraId="0F6FED38" w14:textId="77777777" w:rsidTr="00B3790A">
        <w:trPr>
          <w:jc w:val="center"/>
        </w:trPr>
        <w:tc>
          <w:tcPr>
            <w:tcW w:w="2628" w:type="dxa"/>
          </w:tcPr>
          <w:p w14:paraId="770060FB" w14:textId="77777777" w:rsidR="008B45D8" w:rsidRPr="00807AC0" w:rsidRDefault="008B45D8" w:rsidP="003C65AA">
            <w:pPr>
              <w:pStyle w:val="TAL"/>
            </w:pPr>
            <w:r w:rsidRPr="00807AC0">
              <w:t>event</w:t>
            </w:r>
            <w:r w:rsidR="00B3790A">
              <w:t xml:space="preserve"> </w:t>
            </w:r>
            <w:r w:rsidRPr="00807AC0">
              <w:t>type</w:t>
            </w:r>
          </w:p>
        </w:tc>
        <w:tc>
          <w:tcPr>
            <w:tcW w:w="720" w:type="dxa"/>
          </w:tcPr>
          <w:p w14:paraId="64956DCD" w14:textId="77777777" w:rsidR="008B45D8" w:rsidRPr="00807AC0" w:rsidRDefault="008B45D8" w:rsidP="003C65AA">
            <w:pPr>
              <w:pStyle w:val="TAL"/>
              <w:jc w:val="center"/>
            </w:pPr>
            <w:r>
              <w:t>M</w:t>
            </w:r>
          </w:p>
        </w:tc>
        <w:tc>
          <w:tcPr>
            <w:tcW w:w="5868" w:type="dxa"/>
          </w:tcPr>
          <w:p w14:paraId="53A22B9C" w14:textId="77777777" w:rsidR="008B45D8" w:rsidRPr="00807AC0" w:rsidRDefault="008B45D8" w:rsidP="003C65AA">
            <w:pPr>
              <w:pStyle w:val="TAL"/>
            </w:pPr>
            <w:r>
              <w:t>Shall</w:t>
            </w:r>
            <w:r w:rsidR="00B3790A">
              <w:t xml:space="preserve"> </w:t>
            </w:r>
            <w:r>
              <w:t>p</w:t>
            </w:r>
            <w:r w:rsidRPr="00807AC0">
              <w:t>rovide</w:t>
            </w:r>
            <w:r w:rsidR="00B3790A">
              <w:t xml:space="preserve"> </w:t>
            </w:r>
            <w:r>
              <w:t>register</w:t>
            </w:r>
            <w:r w:rsidR="00B3790A">
              <w:t xml:space="preserve"> </w:t>
            </w:r>
            <w:r>
              <w:t>location</w:t>
            </w:r>
            <w:r w:rsidR="00B3790A">
              <w:t xml:space="preserve"> </w:t>
            </w:r>
            <w:r w:rsidRPr="00807AC0">
              <w:t>event</w:t>
            </w:r>
            <w:r w:rsidR="00B3790A">
              <w:t xml:space="preserve"> </w:t>
            </w:r>
            <w:r w:rsidRPr="00807AC0">
              <w:t>type</w:t>
            </w:r>
            <w:r>
              <w:t>.</w:t>
            </w:r>
          </w:p>
        </w:tc>
      </w:tr>
      <w:tr w:rsidR="008B45D8" w:rsidRPr="00807AC0" w14:paraId="4445D9B1" w14:textId="77777777" w:rsidTr="00B3790A">
        <w:trPr>
          <w:jc w:val="center"/>
        </w:trPr>
        <w:tc>
          <w:tcPr>
            <w:tcW w:w="2628" w:type="dxa"/>
          </w:tcPr>
          <w:p w14:paraId="53EC4640"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2A4FD4FA" w14:textId="77777777" w:rsidR="008B45D8" w:rsidRPr="00807AC0" w:rsidRDefault="008B45D8" w:rsidP="003C65AA">
            <w:pPr>
              <w:pStyle w:val="TAL"/>
              <w:jc w:val="center"/>
            </w:pPr>
            <w:r w:rsidRPr="00807AC0">
              <w:t>M</w:t>
            </w:r>
          </w:p>
        </w:tc>
        <w:tc>
          <w:tcPr>
            <w:tcW w:w="5868" w:type="dxa"/>
            <w:tcBorders>
              <w:top w:val="nil"/>
              <w:bottom w:val="nil"/>
            </w:tcBorders>
          </w:tcPr>
          <w:p w14:paraId="53AA387C"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05E42CA5" w14:textId="77777777" w:rsidTr="00B3790A">
        <w:trPr>
          <w:jc w:val="center"/>
        </w:trPr>
        <w:tc>
          <w:tcPr>
            <w:tcW w:w="2628" w:type="dxa"/>
          </w:tcPr>
          <w:p w14:paraId="46BD43AD"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5DA1EA9" w14:textId="77777777" w:rsidR="008B45D8" w:rsidRPr="00807AC0" w:rsidRDefault="008B45D8" w:rsidP="003C65AA">
            <w:pPr>
              <w:pStyle w:val="TAL"/>
              <w:jc w:val="center"/>
            </w:pPr>
          </w:p>
        </w:tc>
        <w:tc>
          <w:tcPr>
            <w:tcW w:w="5868" w:type="dxa"/>
            <w:tcBorders>
              <w:top w:val="nil"/>
            </w:tcBorders>
          </w:tcPr>
          <w:p w14:paraId="7BD718ED" w14:textId="77777777" w:rsidR="008B45D8" w:rsidRPr="00807AC0" w:rsidRDefault="008B45D8" w:rsidP="003C65AA">
            <w:pPr>
              <w:pStyle w:val="TAL"/>
            </w:pPr>
          </w:p>
        </w:tc>
      </w:tr>
      <w:tr w:rsidR="008B45D8" w:rsidRPr="00807AC0" w14:paraId="495550EC" w14:textId="77777777" w:rsidTr="00B3790A">
        <w:trPr>
          <w:jc w:val="center"/>
        </w:trPr>
        <w:tc>
          <w:tcPr>
            <w:tcW w:w="2628" w:type="dxa"/>
          </w:tcPr>
          <w:p w14:paraId="1D9162D3"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6D890AEC" w14:textId="77777777" w:rsidR="008B45D8" w:rsidRPr="00807AC0" w:rsidRDefault="008B45D8" w:rsidP="003C65AA">
            <w:pPr>
              <w:pStyle w:val="TAL"/>
              <w:jc w:val="center"/>
            </w:pPr>
            <w:r w:rsidRPr="00807AC0">
              <w:t>M</w:t>
            </w:r>
          </w:p>
        </w:tc>
        <w:tc>
          <w:tcPr>
            <w:tcW w:w="5868" w:type="dxa"/>
          </w:tcPr>
          <w:p w14:paraId="3D74EA82"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38233E52" w14:textId="77777777" w:rsidTr="00B3790A">
        <w:trPr>
          <w:jc w:val="center"/>
        </w:trPr>
        <w:tc>
          <w:tcPr>
            <w:tcW w:w="2628" w:type="dxa"/>
          </w:tcPr>
          <w:p w14:paraId="690E4373"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633E8B2F" w14:textId="77777777" w:rsidR="008B45D8" w:rsidRPr="00807AC0" w:rsidRDefault="008B45D8" w:rsidP="003C65AA">
            <w:pPr>
              <w:pStyle w:val="TAL"/>
              <w:jc w:val="center"/>
            </w:pPr>
            <w:r w:rsidRPr="00807AC0">
              <w:t>M</w:t>
            </w:r>
          </w:p>
        </w:tc>
        <w:tc>
          <w:tcPr>
            <w:tcW w:w="5868" w:type="dxa"/>
          </w:tcPr>
          <w:p w14:paraId="716E864D"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17A092E6" w14:textId="77777777" w:rsidTr="00B3790A">
        <w:trPr>
          <w:jc w:val="center"/>
        </w:trPr>
        <w:tc>
          <w:tcPr>
            <w:tcW w:w="2628" w:type="dxa"/>
          </w:tcPr>
          <w:p w14:paraId="3B1A9D7E"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Pr>
                <w:rFonts w:cs="Arial"/>
                <w:szCs w:val="18"/>
              </w:rPr>
              <w:t>serving</w:t>
            </w:r>
            <w:r w:rsidR="00B3790A">
              <w:rPr>
                <w:rFonts w:cs="Arial"/>
                <w:szCs w:val="18"/>
              </w:rPr>
              <w:t xml:space="preserve"> </w:t>
            </w:r>
            <w:r>
              <w:rPr>
                <w:rFonts w:cs="Arial"/>
                <w:szCs w:val="18"/>
              </w:rPr>
              <w:t>system</w:t>
            </w:r>
            <w:r w:rsidR="00B3790A">
              <w:rPr>
                <w:rFonts w:cs="Arial"/>
                <w:szCs w:val="18"/>
              </w:rPr>
              <w:t xml:space="preserve"> </w:t>
            </w:r>
            <w:r>
              <w:rPr>
                <w:rFonts w:cs="Arial"/>
                <w:szCs w:val="18"/>
              </w:rPr>
              <w:t>identifier</w:t>
            </w:r>
          </w:p>
        </w:tc>
        <w:tc>
          <w:tcPr>
            <w:tcW w:w="720" w:type="dxa"/>
          </w:tcPr>
          <w:p w14:paraId="0718AC1D"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588F96FF" w14:textId="77777777" w:rsidR="008B45D8" w:rsidRPr="00D74F56" w:rsidRDefault="008B45D8" w:rsidP="003C65AA">
            <w:pPr>
              <w:pStyle w:val="TAL"/>
              <w:rPr>
                <w:rFonts w:cs="Arial"/>
                <w:szCs w:val="18"/>
              </w:rPr>
            </w:pPr>
            <w:r>
              <w:rPr>
                <w:rFonts w:cs="Arial"/>
                <w:szCs w:val="18"/>
              </w:rPr>
              <w:t>If</w:t>
            </w:r>
            <w:r w:rsidR="00B3790A">
              <w:rPr>
                <w:rFonts w:cs="Arial"/>
                <w:szCs w:val="18"/>
              </w:rPr>
              <w:t xml:space="preserve"> </w:t>
            </w:r>
            <w:r>
              <w:rPr>
                <w:rFonts w:cs="Arial"/>
                <w:szCs w:val="18"/>
              </w:rPr>
              <w:t>available,</w:t>
            </w:r>
            <w:r w:rsidR="00B3790A">
              <w:rPr>
                <w:rFonts w:cs="Arial"/>
                <w:szCs w:val="18"/>
              </w:rPr>
              <w:t xml:space="preserve"> </w:t>
            </w: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807AC0" w14:paraId="070D5913" w14:textId="77777777" w:rsidTr="00B3790A">
        <w:trPr>
          <w:jc w:val="center"/>
        </w:trPr>
        <w:tc>
          <w:tcPr>
            <w:tcW w:w="2628" w:type="dxa"/>
          </w:tcPr>
          <w:p w14:paraId="0630485E" w14:textId="77777777" w:rsidR="008B45D8" w:rsidRPr="00D74F56" w:rsidRDefault="008B45D8" w:rsidP="003C65AA">
            <w:pPr>
              <w:pStyle w:val="TAL"/>
              <w:rPr>
                <w:rFonts w:cs="Arial"/>
                <w:szCs w:val="18"/>
              </w:rPr>
            </w:pP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SGSN-Number</w:t>
            </w:r>
          </w:p>
        </w:tc>
        <w:tc>
          <w:tcPr>
            <w:tcW w:w="720" w:type="dxa"/>
          </w:tcPr>
          <w:p w14:paraId="0554E437"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24C3CFF3"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2E0E4539" w14:textId="77777777" w:rsidTr="00B3790A">
        <w:trPr>
          <w:jc w:val="center"/>
        </w:trPr>
        <w:tc>
          <w:tcPr>
            <w:tcW w:w="2628" w:type="dxa"/>
          </w:tcPr>
          <w:p w14:paraId="261EDF6F"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SGSN-Address</w:t>
            </w:r>
          </w:p>
        </w:tc>
        <w:tc>
          <w:tcPr>
            <w:tcW w:w="720" w:type="dxa"/>
          </w:tcPr>
          <w:p w14:paraId="096E5B47"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69B05DE0"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807AC0" w14:paraId="1BEE095D" w14:textId="77777777" w:rsidTr="00B3790A">
        <w:trPr>
          <w:jc w:val="center"/>
        </w:trPr>
        <w:tc>
          <w:tcPr>
            <w:tcW w:w="2628" w:type="dxa"/>
          </w:tcPr>
          <w:p w14:paraId="7482764B" w14:textId="77777777" w:rsidR="008B45D8" w:rsidRPr="00D74F56" w:rsidRDefault="008B45D8" w:rsidP="003C65AA">
            <w:pPr>
              <w:pStyle w:val="TAL"/>
              <w:rPr>
                <w:rFonts w:cs="Arial"/>
                <w:szCs w:val="18"/>
              </w:rPr>
            </w:pPr>
            <w:r>
              <w:rPr>
                <w:rFonts w:cs="Arial"/>
                <w:szCs w:val="18"/>
              </w:rPr>
              <w:t>p</w:t>
            </w:r>
            <w:r w:rsidRPr="00D74F56">
              <w:rPr>
                <w:rFonts w:cs="Arial"/>
                <w:szCs w:val="18"/>
              </w:rPr>
              <w:t>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Pr>
                <w:rFonts w:cs="Arial"/>
                <w:szCs w:val="18"/>
              </w:rPr>
              <w:t>-</w:t>
            </w:r>
            <w:r w:rsidRPr="00D74F56">
              <w:rPr>
                <w:rFonts w:cs="Arial"/>
                <w:szCs w:val="18"/>
              </w:rPr>
              <w:t>SGSN-address</w:t>
            </w:r>
          </w:p>
        </w:tc>
        <w:tc>
          <w:tcPr>
            <w:tcW w:w="720" w:type="dxa"/>
          </w:tcPr>
          <w:p w14:paraId="4C010C3D"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3F56B3"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previous</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D74F56">
              <w:rPr>
                <w:rFonts w:cs="Arial"/>
                <w:szCs w:val="18"/>
                <w:lang w:val="en-US"/>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4B86C71F" w14:textId="77777777" w:rsidTr="00B3790A">
        <w:trPr>
          <w:jc w:val="center"/>
        </w:trPr>
        <w:tc>
          <w:tcPr>
            <w:tcW w:w="2628" w:type="dxa"/>
          </w:tcPr>
          <w:p w14:paraId="15EA03B0"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serving</w:t>
            </w:r>
            <w:r w:rsidR="00B3790A">
              <w:rPr>
                <w:rFonts w:cs="Arial"/>
                <w:szCs w:val="18"/>
              </w:rPr>
              <w:t xml:space="preserve"> </w:t>
            </w:r>
            <w:r w:rsidR="008B45D8">
              <w:rPr>
                <w:rFonts w:cs="Arial"/>
                <w:szCs w:val="18"/>
              </w:rPr>
              <w:t>system</w:t>
            </w:r>
            <w:r w:rsidR="00B3790A">
              <w:rPr>
                <w:rFonts w:cs="Arial"/>
                <w:szCs w:val="18"/>
              </w:rPr>
              <w:t xml:space="preserve"> </w:t>
            </w:r>
            <w:r w:rsidR="008B45D8">
              <w:rPr>
                <w:rFonts w:cs="Arial"/>
                <w:szCs w:val="18"/>
              </w:rPr>
              <w:t>identifier</w:t>
            </w:r>
          </w:p>
        </w:tc>
        <w:tc>
          <w:tcPr>
            <w:tcW w:w="720" w:type="dxa"/>
          </w:tcPr>
          <w:p w14:paraId="4D9C34AE" w14:textId="77777777" w:rsidR="008B45D8" w:rsidRPr="00D74F56" w:rsidRDefault="008B45D8" w:rsidP="003C65AA">
            <w:pPr>
              <w:pStyle w:val="TAL"/>
              <w:jc w:val="center"/>
              <w:rPr>
                <w:rFonts w:cs="Arial"/>
                <w:szCs w:val="18"/>
              </w:rPr>
            </w:pPr>
            <w:r>
              <w:rPr>
                <w:rFonts w:cs="Arial"/>
                <w:szCs w:val="18"/>
              </w:rPr>
              <w:t>M</w:t>
            </w:r>
          </w:p>
        </w:tc>
        <w:tc>
          <w:tcPr>
            <w:tcW w:w="5868" w:type="dxa"/>
          </w:tcPr>
          <w:p w14:paraId="7C9DC475" w14:textId="77777777" w:rsidR="008B45D8" w:rsidRPr="00D74F56" w:rsidRDefault="008B45D8" w:rsidP="003C65AA">
            <w:pPr>
              <w:pStyle w:val="TAL"/>
              <w:rPr>
                <w:rFonts w:cs="Arial"/>
                <w:szCs w:val="18"/>
              </w:rPr>
            </w:pPr>
            <w:r>
              <w:rPr>
                <w:rFonts w:cs="Arial"/>
                <w:szCs w:val="18"/>
              </w:rPr>
              <w:t>Shall</w:t>
            </w:r>
            <w:r w:rsidR="00B3790A">
              <w:rPr>
                <w:rFonts w:cs="Arial"/>
                <w:szCs w:val="18"/>
              </w:rPr>
              <w:t xml:space="preserve"> </w:t>
            </w: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Pr>
                <w:rFonts w:cs="Arial"/>
                <w:szCs w:val="18"/>
              </w:rPr>
              <w:t>VPLMN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sidRPr="00383884">
              <w:rPr>
                <w:rFonts w:cs="Arial"/>
                <w:szCs w:val="18"/>
              </w:rPr>
              <w:t>defined</w:t>
            </w:r>
            <w:r w:rsidR="00B3790A">
              <w:rPr>
                <w:rFonts w:cs="Arial"/>
                <w:szCs w:val="18"/>
              </w:rPr>
              <w:t xml:space="preserve"> </w:t>
            </w:r>
            <w:r w:rsidRPr="00383884">
              <w:rPr>
                <w:rFonts w:cs="Arial"/>
                <w:szCs w:val="18"/>
              </w:rPr>
              <w:t>in</w:t>
            </w:r>
            <w:r w:rsidR="00B3790A">
              <w:rPr>
                <w:rFonts w:cs="Arial"/>
                <w:szCs w:val="18"/>
              </w:rPr>
              <w:t xml:space="preserve"> </w:t>
            </w:r>
            <w:r w:rsidRPr="00383884">
              <w:rPr>
                <w:rFonts w:cs="Arial"/>
                <w:szCs w:val="18"/>
              </w:rPr>
              <w:t>E</w:t>
            </w:r>
            <w:r w:rsidR="005C66F5">
              <w:rPr>
                <w:rFonts w:cs="Arial"/>
                <w:szCs w:val="18"/>
              </w:rPr>
              <w:t>.</w:t>
            </w:r>
            <w:r w:rsidRPr="00383884">
              <w:rPr>
                <w:rFonts w:cs="Arial"/>
                <w:szCs w:val="18"/>
              </w:rPr>
              <w:t>212</w:t>
            </w:r>
            <w:r w:rsidR="00B3790A">
              <w:rPr>
                <w:rFonts w:cs="Arial"/>
                <w:szCs w:val="18"/>
              </w:rPr>
              <w:t xml:space="preserve"> </w:t>
            </w:r>
            <w:r w:rsidRPr="00383884">
              <w:rPr>
                <w:rFonts w:cs="Arial"/>
                <w:szCs w:val="18"/>
              </w:rPr>
              <w:t>[</w:t>
            </w:r>
            <w:r>
              <w:rPr>
                <w:rFonts w:cs="Arial"/>
                <w:szCs w:val="18"/>
              </w:rPr>
              <w:t>87</w:t>
            </w:r>
            <w:r w:rsidRPr="00383884">
              <w:rPr>
                <w:rFonts w:cs="Arial"/>
                <w:szCs w:val="18"/>
              </w:rPr>
              <w:t>]</w:t>
            </w:r>
            <w:r>
              <w:rPr>
                <w:rFonts w:cs="Arial"/>
                <w:szCs w:val="18"/>
              </w:rPr>
              <w:t>).</w:t>
            </w:r>
          </w:p>
        </w:tc>
      </w:tr>
      <w:tr w:rsidR="008B45D8" w:rsidRPr="00D74F56" w14:paraId="084EC22B"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0C91CB9A"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SGSN-Number</w:t>
            </w:r>
          </w:p>
        </w:tc>
        <w:tc>
          <w:tcPr>
            <w:tcW w:w="720" w:type="dxa"/>
            <w:tcBorders>
              <w:top w:val="single" w:sz="4" w:space="0" w:color="auto"/>
              <w:left w:val="single" w:sz="4" w:space="0" w:color="auto"/>
              <w:bottom w:val="single" w:sz="4" w:space="0" w:color="auto"/>
              <w:right w:val="single" w:sz="4" w:space="0" w:color="auto"/>
            </w:tcBorders>
          </w:tcPr>
          <w:p w14:paraId="503C9688"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3F67B31A"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E.164</w:t>
            </w:r>
            <w:r w:rsidR="00B3790A">
              <w:rPr>
                <w:rFonts w:cs="Arial"/>
                <w:szCs w:val="18"/>
              </w:rPr>
              <w:t xml:space="preserve"> </w:t>
            </w:r>
            <w:r w:rsidRPr="00D74F56">
              <w:rPr>
                <w:rFonts w:cs="Arial"/>
                <w:szCs w:val="18"/>
              </w:rPr>
              <w:t>number</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737D49FF"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507B974E"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SGSN-Address</w:t>
            </w:r>
          </w:p>
        </w:tc>
        <w:tc>
          <w:tcPr>
            <w:tcW w:w="720" w:type="dxa"/>
            <w:tcBorders>
              <w:top w:val="single" w:sz="4" w:space="0" w:color="auto"/>
              <w:left w:val="single" w:sz="4" w:space="0" w:color="auto"/>
              <w:bottom w:val="single" w:sz="4" w:space="0" w:color="auto"/>
              <w:right w:val="single" w:sz="4" w:space="0" w:color="auto"/>
            </w:tcBorders>
          </w:tcPr>
          <w:p w14:paraId="3068613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2F65E7E0"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IP</w:t>
            </w:r>
            <w:r w:rsidR="00B3790A">
              <w:rPr>
                <w:rFonts w:cs="Arial"/>
                <w:szCs w:val="18"/>
              </w:rPr>
              <w:t xml:space="preserve"> </w:t>
            </w:r>
            <w:r w:rsidRPr="00D74F56">
              <w:rPr>
                <w:rFonts w:cs="Arial"/>
                <w:szCs w:val="18"/>
              </w:rPr>
              <w:t>address</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r w:rsidR="008B45D8" w:rsidRPr="00D74F56" w14:paraId="17951B59" w14:textId="77777777" w:rsidTr="00B3790A">
        <w:trPr>
          <w:jc w:val="center"/>
        </w:trPr>
        <w:tc>
          <w:tcPr>
            <w:tcW w:w="2628" w:type="dxa"/>
            <w:tcBorders>
              <w:top w:val="single" w:sz="4" w:space="0" w:color="auto"/>
              <w:left w:val="single" w:sz="4" w:space="0" w:color="auto"/>
              <w:bottom w:val="single" w:sz="4" w:space="0" w:color="auto"/>
              <w:right w:val="single" w:sz="4" w:space="0" w:color="auto"/>
            </w:tcBorders>
          </w:tcPr>
          <w:p w14:paraId="288CC2BC" w14:textId="77777777" w:rsidR="008B45D8" w:rsidRPr="00D74F56" w:rsidRDefault="005B747F" w:rsidP="003C65AA">
            <w:pPr>
              <w:pStyle w:val="TAL"/>
              <w:rPr>
                <w:rFonts w:cs="Arial"/>
                <w:szCs w:val="18"/>
              </w:rPr>
            </w:pPr>
            <w:r>
              <w:rPr>
                <w:rFonts w:cs="Arial"/>
                <w:szCs w:val="18"/>
              </w:rPr>
              <w:t>current</w:t>
            </w:r>
            <w:r w:rsidR="00B3790A">
              <w:rPr>
                <w:rFonts w:cs="Arial"/>
                <w:szCs w:val="18"/>
              </w:rPr>
              <w:t xml:space="preserve"> </w:t>
            </w:r>
            <w:r w:rsidR="008B45D8">
              <w:rPr>
                <w:rFonts w:cs="Arial"/>
                <w:szCs w:val="18"/>
              </w:rPr>
              <w:t>s</w:t>
            </w:r>
            <w:r w:rsidR="008B45D8" w:rsidRPr="00D74F56">
              <w:rPr>
                <w:rFonts w:cs="Arial"/>
                <w:szCs w:val="18"/>
              </w:rPr>
              <w:t>erving</w:t>
            </w:r>
            <w:r w:rsidR="00B3790A">
              <w:rPr>
                <w:rFonts w:cs="Arial"/>
                <w:szCs w:val="18"/>
              </w:rPr>
              <w:t xml:space="preserve"> </w:t>
            </w:r>
            <w:r w:rsidR="008B45D8" w:rsidRPr="00D74F56">
              <w:rPr>
                <w:rFonts w:cs="Arial"/>
                <w:szCs w:val="18"/>
              </w:rPr>
              <w:t>S4</w:t>
            </w:r>
            <w:r w:rsidR="008B45D8">
              <w:rPr>
                <w:rFonts w:cs="Arial"/>
                <w:szCs w:val="18"/>
              </w:rPr>
              <w:t>-</w:t>
            </w:r>
            <w:r w:rsidR="008B45D8" w:rsidRPr="00D74F56">
              <w:rPr>
                <w:rFonts w:cs="Arial"/>
                <w:szCs w:val="18"/>
              </w:rPr>
              <w:t>SGSN-address</w:t>
            </w:r>
          </w:p>
        </w:tc>
        <w:tc>
          <w:tcPr>
            <w:tcW w:w="720" w:type="dxa"/>
            <w:tcBorders>
              <w:top w:val="single" w:sz="4" w:space="0" w:color="auto"/>
              <w:left w:val="single" w:sz="4" w:space="0" w:color="auto"/>
              <w:bottom w:val="single" w:sz="4" w:space="0" w:color="auto"/>
              <w:right w:val="single" w:sz="4" w:space="0" w:color="auto"/>
            </w:tcBorders>
          </w:tcPr>
          <w:p w14:paraId="3B176CF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Borders>
              <w:top w:val="single" w:sz="4" w:space="0" w:color="auto"/>
              <w:left w:val="single" w:sz="4" w:space="0" w:color="auto"/>
              <w:bottom w:val="single" w:sz="4" w:space="0" w:color="auto"/>
              <w:right w:val="single" w:sz="4" w:space="0" w:color="auto"/>
            </w:tcBorders>
          </w:tcPr>
          <w:p w14:paraId="0CBBB17F" w14:textId="77777777" w:rsidR="008B45D8" w:rsidRPr="00D74F56" w:rsidRDefault="008B45D8" w:rsidP="003C65AA">
            <w:pPr>
              <w:pStyle w:val="TAL"/>
              <w:rPr>
                <w:rFonts w:cs="Arial"/>
                <w:szCs w:val="18"/>
              </w:rPr>
            </w:pPr>
            <w:r w:rsidRPr="00D74F56">
              <w:rPr>
                <w:rFonts w:cs="Arial"/>
                <w:szCs w:val="18"/>
              </w:rPr>
              <w:t>Provide</w:t>
            </w:r>
            <w:r w:rsidR="00B3790A">
              <w:rPr>
                <w:rFonts w:cs="Arial"/>
                <w:szCs w:val="18"/>
              </w:rPr>
              <w:t xml:space="preserve"> </w:t>
            </w:r>
            <w:r w:rsidRPr="00D74F56">
              <w:rPr>
                <w:rFonts w:cs="Arial"/>
                <w:szCs w:val="18"/>
              </w:rPr>
              <w:t>the</w:t>
            </w:r>
            <w:r w:rsidR="00B3790A">
              <w:rPr>
                <w:rFonts w:cs="Arial"/>
                <w:szCs w:val="18"/>
              </w:rPr>
              <w:t xml:space="preserve"> </w:t>
            </w:r>
            <w:r w:rsidRPr="00D74F56">
              <w:rPr>
                <w:rFonts w:cs="Arial"/>
                <w:szCs w:val="18"/>
              </w:rPr>
              <w:t>Diameter</w:t>
            </w:r>
            <w:r w:rsidR="00B3790A">
              <w:rPr>
                <w:rFonts w:cs="Arial"/>
                <w:szCs w:val="18"/>
              </w:rPr>
              <w:t xml:space="preserve"> </w:t>
            </w:r>
            <w:r w:rsidRPr="00D74F56">
              <w:rPr>
                <w:rFonts w:cs="Arial"/>
                <w:szCs w:val="18"/>
              </w:rPr>
              <w:t>Origin-Host</w:t>
            </w:r>
            <w:r w:rsidR="00B3790A">
              <w:rPr>
                <w:rFonts w:cs="Arial"/>
                <w:szCs w:val="18"/>
              </w:rPr>
              <w:t xml:space="preserve"> </w:t>
            </w:r>
            <w:r w:rsidRPr="00D74F56">
              <w:rPr>
                <w:rFonts w:cs="Arial"/>
                <w:szCs w:val="18"/>
              </w:rPr>
              <w:t>and</w:t>
            </w:r>
            <w:r w:rsidR="00B3790A">
              <w:rPr>
                <w:rFonts w:cs="Arial"/>
                <w:szCs w:val="18"/>
              </w:rPr>
              <w:t xml:space="preserve"> </w:t>
            </w:r>
            <w:r w:rsidRPr="00D74F56">
              <w:rPr>
                <w:rFonts w:cs="Arial"/>
                <w:szCs w:val="18"/>
              </w:rPr>
              <w:t>Origin-Realm</w:t>
            </w:r>
            <w:r w:rsidR="00B3790A">
              <w:rPr>
                <w:rFonts w:cs="Arial"/>
                <w:szCs w:val="18"/>
              </w:rPr>
              <w:t xml:space="preserve"> </w:t>
            </w:r>
            <w:r w:rsidRPr="00D74F56">
              <w:rPr>
                <w:rFonts w:cs="Arial"/>
                <w:szCs w:val="18"/>
              </w:rPr>
              <w:t>of</w:t>
            </w:r>
            <w:r w:rsidR="00B3790A">
              <w:rPr>
                <w:rFonts w:cs="Arial"/>
                <w:szCs w:val="18"/>
              </w:rPr>
              <w:t xml:space="preserve"> </w:t>
            </w:r>
            <w:r w:rsidRPr="00D74F56">
              <w:rPr>
                <w:rFonts w:cs="Arial"/>
                <w:szCs w:val="18"/>
              </w:rPr>
              <w:t>the</w:t>
            </w:r>
            <w:r w:rsidR="00B3790A">
              <w:rPr>
                <w:rFonts w:cs="Arial"/>
                <w:szCs w:val="18"/>
              </w:rPr>
              <w:t xml:space="preserve"> </w:t>
            </w:r>
            <w:r>
              <w:rPr>
                <w:rFonts w:cs="Arial"/>
                <w:szCs w:val="18"/>
              </w:rPr>
              <w:t>current</w:t>
            </w:r>
            <w:r w:rsidR="00B3790A">
              <w:rPr>
                <w:rFonts w:cs="Arial"/>
                <w:szCs w:val="18"/>
              </w:rPr>
              <w:t xml:space="preserve"> </w:t>
            </w:r>
            <w:r w:rsidRPr="00D74F56">
              <w:rPr>
                <w:rFonts w:cs="Arial"/>
                <w:szCs w:val="18"/>
              </w:rPr>
              <w:t>serving</w:t>
            </w:r>
            <w:r w:rsidR="00B3790A">
              <w:rPr>
                <w:rFonts w:cs="Arial"/>
                <w:szCs w:val="18"/>
              </w:rPr>
              <w:t xml:space="preserve"> </w:t>
            </w:r>
            <w:r w:rsidRPr="00D74F56">
              <w:rPr>
                <w:rFonts w:cs="Arial"/>
                <w:szCs w:val="18"/>
              </w:rPr>
              <w:t>S4</w:t>
            </w:r>
            <w:r w:rsidRPr="00F3432D">
              <w:rPr>
                <w:rFonts w:cs="Arial"/>
                <w:szCs w:val="18"/>
              </w:rPr>
              <w:noBreakHyphen/>
            </w:r>
            <w:r w:rsidRPr="00D74F56">
              <w:rPr>
                <w:rFonts w:cs="Arial"/>
                <w:szCs w:val="18"/>
              </w:rPr>
              <w:t>SGSN</w:t>
            </w:r>
            <w:r>
              <w:rPr>
                <w:rFonts w:cs="Arial"/>
                <w:szCs w:val="18"/>
              </w:rPr>
              <w:t>,</w:t>
            </w:r>
            <w:r w:rsidR="00B3790A">
              <w:rPr>
                <w:rFonts w:cs="Arial"/>
                <w:szCs w:val="18"/>
              </w:rPr>
              <w:t xml:space="preserve"> </w:t>
            </w:r>
            <w:r>
              <w:rPr>
                <w:rFonts w:cs="Arial"/>
                <w:szCs w:val="18"/>
              </w:rPr>
              <w:t>if</w:t>
            </w:r>
            <w:r w:rsidR="00B3790A">
              <w:rPr>
                <w:rFonts w:cs="Arial"/>
                <w:szCs w:val="18"/>
              </w:rPr>
              <w:t xml:space="preserve"> </w:t>
            </w:r>
            <w:r>
              <w:rPr>
                <w:rFonts w:cs="Arial"/>
                <w:szCs w:val="18"/>
              </w:rPr>
              <w:t>available</w:t>
            </w:r>
            <w:r w:rsidRPr="00D74F56">
              <w:rPr>
                <w:rFonts w:cs="Arial"/>
                <w:szCs w:val="18"/>
              </w:rPr>
              <w:t>.</w:t>
            </w:r>
          </w:p>
        </w:tc>
      </w:tr>
    </w:tbl>
    <w:p w14:paraId="4E46E060" w14:textId="77777777" w:rsidR="008B45D8" w:rsidRDefault="008B45D8" w:rsidP="00A77147"/>
    <w:p w14:paraId="101AA1D0" w14:textId="77777777" w:rsidR="008B45D8" w:rsidRPr="00807AC0" w:rsidRDefault="008B45D8" w:rsidP="008B45D8">
      <w:pPr>
        <w:pStyle w:val="TH"/>
      </w:pPr>
      <w:r w:rsidRPr="00807AC0">
        <w:t>Table 6.</w:t>
      </w:r>
      <w:r w:rsidRPr="00AA511D">
        <w:t>9</w:t>
      </w:r>
      <w:r>
        <w:t>G</w:t>
      </w:r>
      <w:r w:rsidRPr="00807AC0">
        <w:t xml:space="preserve">: </w:t>
      </w:r>
      <w:r w:rsidRPr="00FF4F4E">
        <w:t xml:space="preserve">Location information request </w:t>
      </w:r>
      <w:r w:rsidRPr="00807AC0">
        <w:t>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rsidRPr="00807AC0" w14:paraId="58351631" w14:textId="77777777" w:rsidTr="00B3790A">
        <w:trPr>
          <w:tblHeader/>
          <w:jc w:val="center"/>
        </w:trPr>
        <w:tc>
          <w:tcPr>
            <w:tcW w:w="2628" w:type="dxa"/>
            <w:shd w:val="pct12" w:color="auto" w:fill="auto"/>
          </w:tcPr>
          <w:p w14:paraId="68BE615B" w14:textId="77777777" w:rsidR="008B45D8" w:rsidRPr="00807AC0" w:rsidRDefault="008B45D8" w:rsidP="003C65AA">
            <w:pPr>
              <w:pStyle w:val="TAH"/>
            </w:pPr>
            <w:r w:rsidRPr="00807AC0">
              <w:t>Parameter</w:t>
            </w:r>
          </w:p>
        </w:tc>
        <w:tc>
          <w:tcPr>
            <w:tcW w:w="720" w:type="dxa"/>
            <w:tcBorders>
              <w:bottom w:val="single" w:sz="4" w:space="0" w:color="auto"/>
            </w:tcBorders>
            <w:shd w:val="pct12" w:color="auto" w:fill="auto"/>
          </w:tcPr>
          <w:p w14:paraId="6AA9D41F" w14:textId="77777777" w:rsidR="008B45D8" w:rsidRPr="00807AC0" w:rsidRDefault="008B45D8" w:rsidP="003C65AA">
            <w:pPr>
              <w:pStyle w:val="TAH"/>
            </w:pPr>
            <w:r w:rsidRPr="00807AC0">
              <w:t>MOC</w:t>
            </w:r>
          </w:p>
        </w:tc>
        <w:tc>
          <w:tcPr>
            <w:tcW w:w="5868" w:type="dxa"/>
            <w:tcBorders>
              <w:bottom w:val="single" w:sz="4" w:space="0" w:color="auto"/>
            </w:tcBorders>
            <w:shd w:val="pct12" w:color="auto" w:fill="auto"/>
          </w:tcPr>
          <w:p w14:paraId="103B90F7" w14:textId="77777777" w:rsidR="008B45D8" w:rsidRPr="00807AC0" w:rsidRDefault="008B45D8" w:rsidP="003C65AA">
            <w:pPr>
              <w:pStyle w:val="TAH"/>
            </w:pPr>
            <w:r w:rsidRPr="00807AC0">
              <w:t>Description/Conditions</w:t>
            </w:r>
          </w:p>
        </w:tc>
      </w:tr>
      <w:tr w:rsidR="008B45D8" w:rsidRPr="00807AC0" w14:paraId="204DC5C5" w14:textId="77777777" w:rsidTr="00B3790A">
        <w:trPr>
          <w:jc w:val="center"/>
        </w:trPr>
        <w:tc>
          <w:tcPr>
            <w:tcW w:w="2628" w:type="dxa"/>
          </w:tcPr>
          <w:p w14:paraId="07A13410" w14:textId="77777777" w:rsidR="008B45D8" w:rsidRPr="00807AC0" w:rsidRDefault="008B45D8" w:rsidP="003C65AA">
            <w:pPr>
              <w:pStyle w:val="TAL"/>
            </w:pPr>
            <w:r w:rsidRPr="00807AC0">
              <w:t>observed</w:t>
            </w:r>
            <w:r w:rsidR="00B3790A">
              <w:t xml:space="preserve"> </w:t>
            </w:r>
            <w:r w:rsidRPr="00807AC0">
              <w:t>MSISDN</w:t>
            </w:r>
          </w:p>
        </w:tc>
        <w:tc>
          <w:tcPr>
            <w:tcW w:w="720" w:type="dxa"/>
            <w:tcBorders>
              <w:bottom w:val="nil"/>
            </w:tcBorders>
          </w:tcPr>
          <w:p w14:paraId="4E57109F" w14:textId="77777777" w:rsidR="008B45D8" w:rsidRPr="00807AC0" w:rsidRDefault="008B45D8" w:rsidP="003C65AA">
            <w:pPr>
              <w:pStyle w:val="TAL"/>
              <w:jc w:val="center"/>
            </w:pPr>
            <w:r w:rsidRPr="00807AC0">
              <w:t>C</w:t>
            </w:r>
          </w:p>
        </w:tc>
        <w:tc>
          <w:tcPr>
            <w:tcW w:w="5868" w:type="dxa"/>
            <w:tcBorders>
              <w:bottom w:val="nil"/>
            </w:tcBorders>
          </w:tcPr>
          <w:p w14:paraId="7D25702F" w14:textId="77777777" w:rsidR="008B45D8" w:rsidRPr="00807AC0" w:rsidRDefault="008B45D8" w:rsidP="003C65AA">
            <w:pPr>
              <w:pStyle w:val="TAL"/>
            </w:pPr>
            <w:r w:rsidRPr="00807AC0">
              <w:t>Provide</w:t>
            </w:r>
            <w:r w:rsidR="00B3790A">
              <w:t xml:space="preserve"> </w:t>
            </w:r>
            <w:r w:rsidRPr="00807AC0">
              <w:t>at</w:t>
            </w:r>
            <w:r w:rsidR="00B3790A">
              <w:t xml:space="preserve"> </w:t>
            </w:r>
            <w:r w:rsidRPr="00807AC0">
              <w:t>least</w:t>
            </w:r>
            <w:r w:rsidR="00B3790A">
              <w:t xml:space="preserve"> </w:t>
            </w:r>
            <w:r w:rsidRPr="00807AC0">
              <w:t>one</w:t>
            </w:r>
            <w:r w:rsidR="00B3790A">
              <w:t xml:space="preserve"> </w:t>
            </w:r>
            <w:r w:rsidRPr="00807AC0">
              <w:t>and</w:t>
            </w:r>
            <w:r w:rsidR="00B3790A">
              <w:t xml:space="preserve"> </w:t>
            </w:r>
            <w:r w:rsidRPr="00807AC0">
              <w:t>others</w:t>
            </w:r>
            <w:r w:rsidR="00B3790A">
              <w:t xml:space="preserve"> </w:t>
            </w:r>
            <w:r w:rsidRPr="00807AC0">
              <w:t>when</w:t>
            </w:r>
            <w:r w:rsidR="00B3790A">
              <w:t xml:space="preserve"> </w:t>
            </w:r>
            <w:r w:rsidRPr="00807AC0">
              <w:t>available.</w:t>
            </w:r>
          </w:p>
        </w:tc>
      </w:tr>
      <w:tr w:rsidR="008B45D8" w:rsidRPr="00807AC0" w14:paraId="1DC5DC87" w14:textId="77777777" w:rsidTr="00B3790A">
        <w:trPr>
          <w:jc w:val="center"/>
        </w:trPr>
        <w:tc>
          <w:tcPr>
            <w:tcW w:w="2628" w:type="dxa"/>
          </w:tcPr>
          <w:p w14:paraId="62A8D26F" w14:textId="77777777" w:rsidR="008B45D8" w:rsidRPr="00807AC0" w:rsidRDefault="008B45D8" w:rsidP="003C65AA">
            <w:pPr>
              <w:pStyle w:val="TAL"/>
            </w:pPr>
            <w:r w:rsidRPr="00807AC0">
              <w:t>observed</w:t>
            </w:r>
            <w:r w:rsidR="00B3790A">
              <w:t xml:space="preserve"> </w:t>
            </w:r>
            <w:r w:rsidRPr="00807AC0">
              <w:t>IMSI</w:t>
            </w:r>
          </w:p>
        </w:tc>
        <w:tc>
          <w:tcPr>
            <w:tcW w:w="720" w:type="dxa"/>
            <w:tcBorders>
              <w:top w:val="nil"/>
              <w:bottom w:val="nil"/>
            </w:tcBorders>
          </w:tcPr>
          <w:p w14:paraId="019DCB30" w14:textId="77777777" w:rsidR="008B45D8" w:rsidRPr="00807AC0" w:rsidRDefault="008B45D8" w:rsidP="003C65AA">
            <w:pPr>
              <w:pStyle w:val="TAL"/>
              <w:jc w:val="center"/>
            </w:pPr>
          </w:p>
        </w:tc>
        <w:tc>
          <w:tcPr>
            <w:tcW w:w="5868" w:type="dxa"/>
            <w:tcBorders>
              <w:top w:val="nil"/>
              <w:bottom w:val="nil"/>
            </w:tcBorders>
          </w:tcPr>
          <w:p w14:paraId="1D88A244" w14:textId="77777777" w:rsidR="008B45D8" w:rsidRPr="00807AC0" w:rsidRDefault="008B45D8" w:rsidP="003C65AA">
            <w:pPr>
              <w:pStyle w:val="TAL"/>
            </w:pPr>
          </w:p>
        </w:tc>
      </w:tr>
      <w:tr w:rsidR="008B45D8" w:rsidRPr="00807AC0" w14:paraId="61BE7408" w14:textId="77777777" w:rsidTr="00B3790A">
        <w:trPr>
          <w:jc w:val="center"/>
        </w:trPr>
        <w:tc>
          <w:tcPr>
            <w:tcW w:w="2628" w:type="dxa"/>
          </w:tcPr>
          <w:p w14:paraId="4AA9F382" w14:textId="77777777" w:rsidR="008B45D8" w:rsidRPr="00807AC0" w:rsidRDefault="008B45D8" w:rsidP="003C65AA">
            <w:pPr>
              <w:pStyle w:val="TAL"/>
            </w:pPr>
            <w:r w:rsidRPr="00807AC0">
              <w:t>event</w:t>
            </w:r>
            <w:r w:rsidR="00B3790A">
              <w:t xml:space="preserve"> </w:t>
            </w:r>
            <w:r w:rsidRPr="00807AC0">
              <w:t>type</w:t>
            </w:r>
          </w:p>
        </w:tc>
        <w:tc>
          <w:tcPr>
            <w:tcW w:w="720" w:type="dxa"/>
          </w:tcPr>
          <w:p w14:paraId="74EF96DB" w14:textId="77777777" w:rsidR="008B45D8" w:rsidRPr="00807AC0" w:rsidRDefault="008B45D8" w:rsidP="003C65AA">
            <w:pPr>
              <w:pStyle w:val="TAL"/>
              <w:jc w:val="center"/>
            </w:pPr>
            <w:r>
              <w:t>M</w:t>
            </w:r>
          </w:p>
        </w:tc>
        <w:tc>
          <w:tcPr>
            <w:tcW w:w="5868" w:type="dxa"/>
          </w:tcPr>
          <w:p w14:paraId="267B42CD" w14:textId="77777777" w:rsidR="008B45D8" w:rsidRPr="00807AC0" w:rsidRDefault="008B45D8" w:rsidP="003C65AA">
            <w:pPr>
              <w:pStyle w:val="TAL"/>
            </w:pPr>
            <w:r>
              <w:t>Shall</w:t>
            </w:r>
            <w:r w:rsidR="00B3790A">
              <w:t xml:space="preserve"> </w:t>
            </w:r>
            <w:r>
              <w:t>p</w:t>
            </w:r>
            <w:r w:rsidRPr="00807AC0">
              <w:t>rovide</w:t>
            </w:r>
            <w:r w:rsidR="00B3790A">
              <w:t xml:space="preserve"> </w:t>
            </w:r>
            <w:r>
              <w:t>location</w:t>
            </w:r>
            <w:r w:rsidR="00B3790A">
              <w:t xml:space="preserve"> </w:t>
            </w:r>
            <w:r>
              <w:t>information</w:t>
            </w:r>
            <w:r w:rsidR="00B3790A">
              <w:t xml:space="preserve"> </w:t>
            </w:r>
            <w:r>
              <w:t>request</w:t>
            </w:r>
            <w:r w:rsidR="00B3790A">
              <w:t xml:space="preserve"> </w:t>
            </w:r>
            <w:r w:rsidRPr="00807AC0">
              <w:t>event</w:t>
            </w:r>
            <w:r w:rsidR="00B3790A">
              <w:t xml:space="preserve"> </w:t>
            </w:r>
            <w:r w:rsidRPr="00807AC0">
              <w:t>type</w:t>
            </w:r>
            <w:r>
              <w:t>.</w:t>
            </w:r>
          </w:p>
        </w:tc>
      </w:tr>
      <w:tr w:rsidR="008B45D8" w:rsidRPr="00807AC0" w14:paraId="65C87874" w14:textId="77777777" w:rsidTr="00B3790A">
        <w:trPr>
          <w:jc w:val="center"/>
        </w:trPr>
        <w:tc>
          <w:tcPr>
            <w:tcW w:w="2628" w:type="dxa"/>
          </w:tcPr>
          <w:p w14:paraId="627654A2" w14:textId="77777777" w:rsidR="008B45D8" w:rsidRPr="00807AC0" w:rsidRDefault="008B45D8" w:rsidP="003C65AA">
            <w:pPr>
              <w:pStyle w:val="TAL"/>
            </w:pPr>
            <w:r w:rsidRPr="00807AC0">
              <w:t>event</w:t>
            </w:r>
            <w:r w:rsidR="00B3790A">
              <w:t xml:space="preserve"> </w:t>
            </w:r>
            <w:r w:rsidRPr="00807AC0">
              <w:t>date</w:t>
            </w:r>
          </w:p>
        </w:tc>
        <w:tc>
          <w:tcPr>
            <w:tcW w:w="720" w:type="dxa"/>
            <w:tcBorders>
              <w:top w:val="nil"/>
              <w:bottom w:val="nil"/>
            </w:tcBorders>
          </w:tcPr>
          <w:p w14:paraId="7099C31C" w14:textId="77777777" w:rsidR="008B45D8" w:rsidRPr="00807AC0" w:rsidRDefault="008B45D8" w:rsidP="003C65AA">
            <w:pPr>
              <w:pStyle w:val="TAL"/>
              <w:jc w:val="center"/>
            </w:pPr>
            <w:r w:rsidRPr="00807AC0">
              <w:t>M</w:t>
            </w:r>
          </w:p>
        </w:tc>
        <w:tc>
          <w:tcPr>
            <w:tcW w:w="5868" w:type="dxa"/>
            <w:tcBorders>
              <w:top w:val="nil"/>
              <w:bottom w:val="nil"/>
            </w:tcBorders>
          </w:tcPr>
          <w:p w14:paraId="55DEF777" w14:textId="77777777" w:rsidR="008B45D8" w:rsidRPr="00807AC0" w:rsidRDefault="008B45D8" w:rsidP="003C65AA">
            <w:pPr>
              <w:pStyle w:val="TAL"/>
            </w:pPr>
            <w:r>
              <w:t>Shall</w:t>
            </w:r>
            <w:r w:rsidR="00B3790A">
              <w:t xml:space="preserve"> </w:t>
            </w:r>
            <w:r>
              <w:t>p</w:t>
            </w:r>
            <w:r w:rsidRPr="00807AC0">
              <w:t>rovide</w:t>
            </w:r>
            <w:r w:rsidR="00B3790A">
              <w:t xml:space="preserve"> </w:t>
            </w:r>
            <w:r w:rsidRPr="00807AC0">
              <w:t>the</w:t>
            </w:r>
            <w:r w:rsidR="00B3790A">
              <w:t xml:space="preserve"> </w:t>
            </w:r>
            <w:r w:rsidRPr="00807AC0">
              <w:t>date</w:t>
            </w:r>
            <w:r w:rsidR="00B3790A">
              <w:t xml:space="preserve"> </w:t>
            </w:r>
            <w:r w:rsidRPr="00807AC0">
              <w:t>and</w:t>
            </w:r>
            <w:r w:rsidR="00B3790A">
              <w:t xml:space="preserve"> </w:t>
            </w:r>
            <w:r w:rsidRPr="00807AC0">
              <w:t>time</w:t>
            </w:r>
            <w:r w:rsidR="00B3790A">
              <w:t xml:space="preserve"> </w:t>
            </w:r>
            <w:r w:rsidRPr="00807AC0">
              <w:t>the</w:t>
            </w:r>
            <w:r w:rsidR="00B3790A">
              <w:t xml:space="preserve"> </w:t>
            </w:r>
            <w:r w:rsidRPr="00807AC0">
              <w:t>event</w:t>
            </w:r>
            <w:r w:rsidR="00B3790A">
              <w:t xml:space="preserve"> </w:t>
            </w:r>
            <w:r w:rsidRPr="00807AC0">
              <w:t>is</w:t>
            </w:r>
            <w:r w:rsidR="00B3790A">
              <w:t xml:space="preserve"> </w:t>
            </w:r>
            <w:r w:rsidRPr="00807AC0">
              <w:t>detected.</w:t>
            </w:r>
          </w:p>
        </w:tc>
      </w:tr>
      <w:tr w:rsidR="008B45D8" w:rsidRPr="00807AC0" w14:paraId="4F81AC3D" w14:textId="77777777" w:rsidTr="00B3790A">
        <w:trPr>
          <w:jc w:val="center"/>
        </w:trPr>
        <w:tc>
          <w:tcPr>
            <w:tcW w:w="2628" w:type="dxa"/>
          </w:tcPr>
          <w:p w14:paraId="56C1ED61" w14:textId="77777777" w:rsidR="008B45D8" w:rsidRPr="00807AC0" w:rsidRDefault="008B45D8" w:rsidP="003C65AA">
            <w:pPr>
              <w:pStyle w:val="TAL"/>
            </w:pPr>
            <w:r w:rsidRPr="00807AC0">
              <w:t>event</w:t>
            </w:r>
            <w:r w:rsidR="00B3790A">
              <w:t xml:space="preserve"> </w:t>
            </w:r>
            <w:r w:rsidRPr="00807AC0">
              <w:t>time</w:t>
            </w:r>
          </w:p>
        </w:tc>
        <w:tc>
          <w:tcPr>
            <w:tcW w:w="720" w:type="dxa"/>
            <w:tcBorders>
              <w:top w:val="nil"/>
            </w:tcBorders>
          </w:tcPr>
          <w:p w14:paraId="68BC8A03" w14:textId="77777777" w:rsidR="008B45D8" w:rsidRPr="00807AC0" w:rsidRDefault="008B45D8" w:rsidP="003C65AA">
            <w:pPr>
              <w:pStyle w:val="TAL"/>
              <w:jc w:val="center"/>
            </w:pPr>
          </w:p>
        </w:tc>
        <w:tc>
          <w:tcPr>
            <w:tcW w:w="5868" w:type="dxa"/>
            <w:tcBorders>
              <w:top w:val="nil"/>
            </w:tcBorders>
          </w:tcPr>
          <w:p w14:paraId="240784E3" w14:textId="77777777" w:rsidR="008B45D8" w:rsidRPr="00807AC0" w:rsidRDefault="008B45D8" w:rsidP="003C65AA">
            <w:pPr>
              <w:pStyle w:val="TAL"/>
            </w:pPr>
          </w:p>
        </w:tc>
      </w:tr>
      <w:tr w:rsidR="008B45D8" w:rsidRPr="00807AC0" w14:paraId="5E8302ED" w14:textId="77777777" w:rsidTr="00B3790A">
        <w:trPr>
          <w:jc w:val="center"/>
        </w:trPr>
        <w:tc>
          <w:tcPr>
            <w:tcW w:w="2628" w:type="dxa"/>
          </w:tcPr>
          <w:p w14:paraId="3CB98DB5" w14:textId="77777777" w:rsidR="008B45D8" w:rsidRPr="00807AC0" w:rsidRDefault="008B45D8" w:rsidP="003C65AA">
            <w:pPr>
              <w:pStyle w:val="TAL"/>
            </w:pPr>
            <w:r>
              <w:t>n</w:t>
            </w:r>
            <w:r w:rsidRPr="00807AC0">
              <w:t>etwork</w:t>
            </w:r>
            <w:r w:rsidR="00B3790A">
              <w:t xml:space="preserve"> </w:t>
            </w:r>
            <w:r w:rsidRPr="00807AC0">
              <w:t>identifier</w:t>
            </w:r>
          </w:p>
        </w:tc>
        <w:tc>
          <w:tcPr>
            <w:tcW w:w="720" w:type="dxa"/>
          </w:tcPr>
          <w:p w14:paraId="357E21A9" w14:textId="77777777" w:rsidR="008B45D8" w:rsidRPr="00807AC0" w:rsidRDefault="008B45D8" w:rsidP="003C65AA">
            <w:pPr>
              <w:pStyle w:val="TAL"/>
              <w:jc w:val="center"/>
            </w:pPr>
            <w:r w:rsidRPr="00807AC0">
              <w:t>M</w:t>
            </w:r>
          </w:p>
        </w:tc>
        <w:tc>
          <w:tcPr>
            <w:tcW w:w="5868" w:type="dxa"/>
          </w:tcPr>
          <w:p w14:paraId="42DE201E" w14:textId="77777777" w:rsidR="008B45D8" w:rsidRPr="00807AC0" w:rsidRDefault="008B45D8" w:rsidP="003C65AA">
            <w:pPr>
              <w:pStyle w:val="TAL"/>
            </w:pPr>
            <w:r>
              <w:t>Shall</w:t>
            </w:r>
            <w:r w:rsidR="00B3790A">
              <w:t xml:space="preserve"> </w:t>
            </w:r>
            <w:r>
              <w:t>provide</w:t>
            </w:r>
            <w:r w:rsidR="00B3790A">
              <w:t xml:space="preserve"> </w:t>
            </w:r>
            <w:r>
              <w:t>the</w:t>
            </w:r>
            <w:r w:rsidR="00B3790A">
              <w:t xml:space="preserve"> </w:t>
            </w:r>
            <w:r>
              <w:t>n</w:t>
            </w:r>
            <w:r w:rsidRPr="00807AC0">
              <w:t>etwork</w:t>
            </w:r>
            <w:r w:rsidR="00B3790A">
              <w:t xml:space="preserve"> </w:t>
            </w:r>
            <w:r w:rsidRPr="00807AC0">
              <w:t>identifier</w:t>
            </w:r>
            <w:r w:rsidR="00B3790A">
              <w:t xml:space="preserve"> </w:t>
            </w:r>
            <w:r w:rsidRPr="00807AC0">
              <w:t>of</w:t>
            </w:r>
            <w:r w:rsidR="00B3790A">
              <w:t xml:space="preserve"> </w:t>
            </w:r>
            <w:r w:rsidRPr="00807AC0">
              <w:t>the</w:t>
            </w:r>
            <w:r w:rsidR="00B3790A">
              <w:t xml:space="preserve"> </w:t>
            </w:r>
            <w:r w:rsidRPr="00807AC0">
              <w:t>HLR</w:t>
            </w:r>
            <w:r w:rsidR="00B3790A">
              <w:t xml:space="preserve"> </w:t>
            </w:r>
            <w:r w:rsidRPr="00807AC0">
              <w:t>reporting</w:t>
            </w:r>
            <w:r w:rsidR="00B3790A">
              <w:t xml:space="preserve"> </w:t>
            </w:r>
            <w:r w:rsidRPr="00807AC0">
              <w:t>the</w:t>
            </w:r>
            <w:r w:rsidR="00B3790A">
              <w:t xml:space="preserve"> </w:t>
            </w:r>
            <w:r w:rsidRPr="00807AC0">
              <w:t>event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rsidRPr="00807AC0" w14:paraId="2EE7D62F" w14:textId="77777777" w:rsidTr="00B3790A">
        <w:trPr>
          <w:jc w:val="center"/>
        </w:trPr>
        <w:tc>
          <w:tcPr>
            <w:tcW w:w="2628" w:type="dxa"/>
          </w:tcPr>
          <w:p w14:paraId="63142ABE" w14:textId="77777777" w:rsidR="008B45D8" w:rsidRPr="00807AC0" w:rsidRDefault="008B45D8" w:rsidP="003C65AA">
            <w:pPr>
              <w:pStyle w:val="TAL"/>
            </w:pPr>
            <w:r w:rsidRPr="00807AC0">
              <w:t>lawful</w:t>
            </w:r>
            <w:r w:rsidR="00B3790A">
              <w:t xml:space="preserve"> </w:t>
            </w:r>
            <w:r w:rsidRPr="00807AC0">
              <w:t>intercept</w:t>
            </w:r>
            <w:r w:rsidR="00B3790A">
              <w:t xml:space="preserve"> </w:t>
            </w:r>
            <w:r w:rsidRPr="00807AC0">
              <w:t>identifier</w:t>
            </w:r>
          </w:p>
        </w:tc>
        <w:tc>
          <w:tcPr>
            <w:tcW w:w="720" w:type="dxa"/>
          </w:tcPr>
          <w:p w14:paraId="17B8A367" w14:textId="77777777" w:rsidR="008B45D8" w:rsidRPr="00807AC0" w:rsidRDefault="008B45D8" w:rsidP="003C65AA">
            <w:pPr>
              <w:pStyle w:val="TAL"/>
              <w:jc w:val="center"/>
            </w:pPr>
            <w:r w:rsidRPr="00807AC0">
              <w:t>M</w:t>
            </w:r>
          </w:p>
        </w:tc>
        <w:tc>
          <w:tcPr>
            <w:tcW w:w="5868" w:type="dxa"/>
          </w:tcPr>
          <w:p w14:paraId="21615ADF" w14:textId="77777777" w:rsidR="008B45D8" w:rsidRPr="00807AC0" w:rsidRDefault="008B45D8" w:rsidP="003C65AA">
            <w:pPr>
              <w:pStyle w:val="TAL"/>
            </w:pPr>
            <w:r w:rsidRPr="00807AC0">
              <w:t>Shall</w:t>
            </w:r>
            <w:r w:rsidR="00B3790A">
              <w:t xml:space="preserve"> </w:t>
            </w:r>
            <w:r w:rsidRPr="00807AC0">
              <w:t>be</w:t>
            </w:r>
            <w:r w:rsidR="00B3790A">
              <w:t xml:space="preserve"> </w:t>
            </w:r>
            <w:r w:rsidRPr="00807AC0">
              <w:t>provided.</w:t>
            </w:r>
          </w:p>
        </w:tc>
      </w:tr>
      <w:tr w:rsidR="008B45D8" w:rsidRPr="00807AC0" w14:paraId="7765A19D" w14:textId="77777777" w:rsidTr="00B3790A">
        <w:trPr>
          <w:jc w:val="center"/>
        </w:trPr>
        <w:tc>
          <w:tcPr>
            <w:tcW w:w="2628" w:type="dxa"/>
          </w:tcPr>
          <w:p w14:paraId="0F109342"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p>
        </w:tc>
        <w:tc>
          <w:tcPr>
            <w:tcW w:w="720" w:type="dxa"/>
          </w:tcPr>
          <w:p w14:paraId="09EDF7B6" w14:textId="77777777" w:rsidR="008B45D8" w:rsidRPr="00D74F56" w:rsidRDefault="008B45D8" w:rsidP="003C65AA">
            <w:pPr>
              <w:pStyle w:val="TAL"/>
              <w:jc w:val="center"/>
              <w:rPr>
                <w:rFonts w:cs="Arial"/>
                <w:szCs w:val="18"/>
              </w:rPr>
            </w:pPr>
            <w:r w:rsidRPr="002A570C">
              <w:rPr>
                <w:rFonts w:cs="Arial"/>
                <w:szCs w:val="18"/>
              </w:rPr>
              <w:t>C</w:t>
            </w:r>
          </w:p>
        </w:tc>
        <w:tc>
          <w:tcPr>
            <w:tcW w:w="5868" w:type="dxa"/>
          </w:tcPr>
          <w:p w14:paraId="0944C575" w14:textId="77777777" w:rsidR="008B45D8" w:rsidRDefault="008B45D8" w:rsidP="003C65AA">
            <w:pPr>
              <w:pStyle w:val="TAL"/>
              <w:rPr>
                <w:rFonts w:cs="Arial"/>
                <w:szCs w:val="18"/>
              </w:rPr>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network</w:t>
            </w:r>
            <w:r w:rsidR="00B3790A">
              <w:rPr>
                <w:rFonts w:cs="Arial"/>
                <w:szCs w:val="18"/>
              </w:rPr>
              <w:t xml:space="preserve"> </w:t>
            </w:r>
            <w:r>
              <w:rPr>
                <w:rFonts w:cs="Arial"/>
                <w:szCs w:val="18"/>
              </w:rPr>
              <w:t>identifier</w:t>
            </w:r>
            <w:r w:rsidR="00B3790A">
              <w:rPr>
                <w:rFonts w:cs="Arial"/>
                <w:szCs w:val="18"/>
              </w:rPr>
              <w:t xml:space="preserve"> </w:t>
            </w:r>
            <w:r>
              <w:rPr>
                <w:rFonts w:cs="Arial"/>
                <w:szCs w:val="18"/>
              </w:rPr>
              <w:t>PLMN</w:t>
            </w:r>
            <w:r w:rsidR="00B3790A">
              <w:rPr>
                <w:rFonts w:cs="Arial"/>
                <w:szCs w:val="18"/>
              </w:rPr>
              <w:t xml:space="preserve"> </w:t>
            </w:r>
            <w:r>
              <w:rPr>
                <w:rFonts w:cs="Arial"/>
                <w:szCs w:val="18"/>
              </w:rPr>
              <w:t>id</w:t>
            </w:r>
            <w:r w:rsidR="00B3790A">
              <w:rPr>
                <w:rFonts w:cs="Arial"/>
                <w:szCs w:val="18"/>
              </w:rPr>
              <w:t xml:space="preserve"> </w:t>
            </w:r>
            <w:r>
              <w:rPr>
                <w:rFonts w:cs="Arial"/>
                <w:szCs w:val="18"/>
              </w:rPr>
              <w:t>(Mobile</w:t>
            </w:r>
            <w:r w:rsidR="00B3790A">
              <w:rPr>
                <w:rFonts w:cs="Arial"/>
                <w:szCs w:val="18"/>
              </w:rPr>
              <w:t xml:space="preserve"> </w:t>
            </w:r>
            <w:r>
              <w:rPr>
                <w:rFonts w:cs="Arial"/>
                <w:szCs w:val="18"/>
              </w:rPr>
              <w:t>Country</w:t>
            </w:r>
            <w:r w:rsidR="00B3790A">
              <w:rPr>
                <w:rFonts w:cs="Arial"/>
                <w:szCs w:val="18"/>
              </w:rPr>
              <w:t xml:space="preserve"> </w:t>
            </w:r>
            <w:r>
              <w:rPr>
                <w:rFonts w:cs="Arial"/>
                <w:szCs w:val="18"/>
              </w:rPr>
              <w:t>Code</w:t>
            </w:r>
            <w:r w:rsidR="00B3790A">
              <w:rPr>
                <w:rFonts w:cs="Arial"/>
                <w:szCs w:val="18"/>
              </w:rPr>
              <w:t xml:space="preserve"> </w:t>
            </w:r>
            <w:r>
              <w:rPr>
                <w:rFonts w:cs="Arial"/>
                <w:szCs w:val="18"/>
              </w:rPr>
              <w:t>and</w:t>
            </w:r>
            <w:r w:rsidR="00B3790A">
              <w:rPr>
                <w:rFonts w:cs="Arial"/>
                <w:szCs w:val="18"/>
              </w:rPr>
              <w:t xml:space="preserve"> </w:t>
            </w:r>
            <w:r>
              <w:rPr>
                <w:rFonts w:cs="Arial"/>
                <w:szCs w:val="18"/>
              </w:rPr>
              <w:t>Mobile</w:t>
            </w:r>
            <w:r w:rsidR="00B3790A">
              <w:rPr>
                <w:rFonts w:cs="Arial"/>
                <w:szCs w:val="18"/>
              </w:rPr>
              <w:t xml:space="preserve"> </w:t>
            </w:r>
            <w:r>
              <w:rPr>
                <w:rFonts w:cs="Arial"/>
                <w:szCs w:val="18"/>
              </w:rPr>
              <w:t>Network</w:t>
            </w:r>
            <w:r w:rsidR="00B3790A">
              <w:rPr>
                <w:rFonts w:cs="Arial"/>
                <w:szCs w:val="18"/>
              </w:rPr>
              <w:t xml:space="preserve"> </w:t>
            </w:r>
            <w:r>
              <w:rPr>
                <w:rFonts w:cs="Arial"/>
                <w:szCs w:val="18"/>
              </w:rPr>
              <w:t>Country,</w:t>
            </w:r>
            <w:r w:rsidR="00B3790A">
              <w:rPr>
                <w:rFonts w:cs="Arial"/>
                <w:szCs w:val="18"/>
              </w:rPr>
              <w:t xml:space="preserve"> </w:t>
            </w:r>
            <w:r>
              <w:rPr>
                <w:rFonts w:cs="Arial"/>
                <w:szCs w:val="18"/>
              </w:rPr>
              <w:t>defined</w:t>
            </w:r>
            <w:r w:rsidR="00B3790A">
              <w:rPr>
                <w:rFonts w:cs="Arial"/>
                <w:szCs w:val="18"/>
              </w:rPr>
              <w:t xml:space="preserve"> </w:t>
            </w:r>
            <w:r>
              <w:rPr>
                <w:rFonts w:cs="Arial"/>
                <w:szCs w:val="18"/>
              </w:rPr>
              <w:t>in</w:t>
            </w:r>
            <w:r w:rsidR="00B3790A">
              <w:rPr>
                <w:rFonts w:cs="Arial"/>
                <w:szCs w:val="18"/>
              </w:rPr>
              <w:t xml:space="preserve"> </w:t>
            </w:r>
            <w:r>
              <w:rPr>
                <w:rFonts w:cs="Arial"/>
                <w:szCs w:val="18"/>
              </w:rPr>
              <w:t>E</w:t>
            </w:r>
            <w:r w:rsidR="005C66F5">
              <w:rPr>
                <w:rFonts w:cs="Arial"/>
                <w:szCs w:val="18"/>
              </w:rPr>
              <w:t>.</w:t>
            </w:r>
            <w:r>
              <w:rPr>
                <w:rFonts w:cs="Arial"/>
                <w:szCs w:val="18"/>
              </w:rPr>
              <w:t>212</w:t>
            </w:r>
            <w:r w:rsidR="00B3790A">
              <w:rPr>
                <w:rFonts w:cs="Arial"/>
                <w:szCs w:val="18"/>
              </w:rPr>
              <w:t xml:space="preserve"> </w:t>
            </w:r>
            <w:r>
              <w:rPr>
                <w:rFonts w:cs="Arial"/>
                <w:szCs w:val="18"/>
              </w:rPr>
              <w:t>[87]).</w:t>
            </w:r>
          </w:p>
          <w:p w14:paraId="2E57BFCB" w14:textId="77777777" w:rsidR="008B45D8" w:rsidRPr="00D74F56" w:rsidRDefault="008B45D8" w:rsidP="003C65AA">
            <w:pPr>
              <w:pStyle w:val="EditorsNote"/>
            </w:pPr>
            <w:r>
              <w:t>Editor's</w:t>
            </w:r>
            <w:r w:rsidR="00B3790A">
              <w:t xml:space="preserve"> </w:t>
            </w:r>
            <w:r>
              <w:t>Note:</w:t>
            </w:r>
            <w:r w:rsidR="00B3790A">
              <w:t xml:space="preserve"> </w:t>
            </w:r>
            <w:r>
              <w:t>The</w:t>
            </w:r>
            <w:r w:rsidR="00B3790A">
              <w:t xml:space="preserve"> </w:t>
            </w:r>
            <w:r>
              <w:t>specific</w:t>
            </w:r>
            <w:r w:rsidR="00B3790A">
              <w:t xml:space="preserve"> </w:t>
            </w:r>
            <w:r>
              <w:t>condition</w:t>
            </w:r>
            <w:r w:rsidR="00B3790A">
              <w:t xml:space="preserve"> </w:t>
            </w:r>
            <w:r>
              <w:t>for</w:t>
            </w:r>
            <w:r w:rsidR="00B3790A">
              <w:t xml:space="preserve"> </w:t>
            </w:r>
            <w:r>
              <w:t>this</w:t>
            </w:r>
            <w:r w:rsidR="00B3790A">
              <w:t xml:space="preserve"> </w:t>
            </w:r>
            <w:r>
              <w:t>parameter</w:t>
            </w:r>
            <w:r w:rsidR="00B3790A">
              <w:t xml:space="preserve"> </w:t>
            </w:r>
            <w:r>
              <w:t>needs</w:t>
            </w:r>
            <w:r w:rsidR="00B3790A">
              <w:t xml:space="preserve"> </w:t>
            </w:r>
            <w:r>
              <w:t>clarification</w:t>
            </w:r>
            <w:r w:rsidR="00B3790A">
              <w:t xml:space="preserve"> </w:t>
            </w:r>
            <w:r>
              <w:t>and</w:t>
            </w:r>
            <w:r w:rsidR="00B3790A">
              <w:t xml:space="preserve"> </w:t>
            </w:r>
            <w:r>
              <w:t>consideration</w:t>
            </w:r>
            <w:r w:rsidR="00B3790A">
              <w:t xml:space="preserve"> </w:t>
            </w:r>
            <w:r>
              <w:t>can</w:t>
            </w:r>
            <w:r w:rsidR="00B3790A">
              <w:t xml:space="preserve"> </w:t>
            </w:r>
            <w:r>
              <w:t>be</w:t>
            </w:r>
            <w:r w:rsidR="00B3790A">
              <w:t xml:space="preserve"> </w:t>
            </w:r>
            <w:r>
              <w:t>given</w:t>
            </w:r>
            <w:r w:rsidR="00B3790A">
              <w:t xml:space="preserve"> </w:t>
            </w:r>
            <w:r>
              <w:t>to</w:t>
            </w:r>
            <w:r w:rsidR="00B3790A">
              <w:t xml:space="preserve"> </w:t>
            </w:r>
            <w:r>
              <w:t>reporting</w:t>
            </w:r>
            <w:r w:rsidR="00B3790A">
              <w:t xml:space="preserve"> </w:t>
            </w:r>
            <w:r>
              <w:t>whatever</w:t>
            </w:r>
            <w:r w:rsidR="00B3790A">
              <w:t xml:space="preserve"> </w:t>
            </w:r>
            <w:r>
              <w:t>requesting</w:t>
            </w:r>
            <w:r w:rsidR="00B3790A">
              <w:t xml:space="preserve"> </w:t>
            </w:r>
            <w:r>
              <w:t>network</w:t>
            </w:r>
            <w:r w:rsidR="00B3790A">
              <w:t xml:space="preserve"> </w:t>
            </w:r>
            <w:r>
              <w:t>identifier</w:t>
            </w:r>
            <w:r w:rsidR="00B3790A">
              <w:t xml:space="preserve"> </w:t>
            </w:r>
            <w:r>
              <w:t>is</w:t>
            </w:r>
            <w:r w:rsidR="00B3790A">
              <w:t xml:space="preserve"> </w:t>
            </w:r>
            <w:r>
              <w:t>observed</w:t>
            </w:r>
            <w:r w:rsidR="00B3790A">
              <w:t xml:space="preserve"> </w:t>
            </w:r>
            <w:r>
              <w:t>regardless</w:t>
            </w:r>
            <w:r w:rsidR="00B3790A">
              <w:t xml:space="preserve"> </w:t>
            </w:r>
            <w:r>
              <w:t>of</w:t>
            </w:r>
            <w:r w:rsidR="00B3790A">
              <w:t xml:space="preserve"> </w:t>
            </w:r>
            <w:r>
              <w:t>whether</w:t>
            </w:r>
            <w:r w:rsidR="00B3790A">
              <w:t xml:space="preserve"> </w:t>
            </w:r>
            <w:r>
              <w:t>that</w:t>
            </w:r>
            <w:r w:rsidR="00B3790A">
              <w:t xml:space="preserve"> </w:t>
            </w:r>
            <w:r>
              <w:t>identifier</w:t>
            </w:r>
            <w:r w:rsidR="00B3790A">
              <w:t xml:space="preserve"> </w:t>
            </w:r>
            <w:r>
              <w:t>is</w:t>
            </w:r>
            <w:r w:rsidR="00B3790A">
              <w:t xml:space="preserve"> </w:t>
            </w:r>
            <w:r>
              <w:t>a</w:t>
            </w:r>
            <w:r w:rsidR="00B3790A">
              <w:t xml:space="preserve"> </w:t>
            </w:r>
            <w:r>
              <w:t>PLMN</w:t>
            </w:r>
            <w:r w:rsidR="00B3790A">
              <w:t xml:space="preserve"> </w:t>
            </w:r>
            <w:r>
              <w:t>id</w:t>
            </w:r>
            <w:r w:rsidR="00B3790A">
              <w:t xml:space="preserve"> </w:t>
            </w:r>
            <w:r>
              <w:t>in</w:t>
            </w:r>
            <w:r w:rsidR="00B3790A">
              <w:t xml:space="preserve"> </w:t>
            </w:r>
            <w:r>
              <w:t>accordance</w:t>
            </w:r>
            <w:r w:rsidR="00B3790A">
              <w:t xml:space="preserve"> </w:t>
            </w:r>
            <w:r>
              <w:t>with</w:t>
            </w:r>
            <w:r w:rsidR="00B3790A">
              <w:t xml:space="preserve"> </w:t>
            </w:r>
            <w:r>
              <w:t>E212.</w:t>
            </w:r>
          </w:p>
        </w:tc>
      </w:tr>
      <w:tr w:rsidR="008B45D8" w:rsidRPr="00807AC0" w14:paraId="74BF77BB" w14:textId="77777777" w:rsidTr="00B3790A">
        <w:trPr>
          <w:jc w:val="center"/>
        </w:trPr>
        <w:tc>
          <w:tcPr>
            <w:tcW w:w="2628" w:type="dxa"/>
          </w:tcPr>
          <w:p w14:paraId="10F60032" w14:textId="77777777" w:rsidR="008B45D8" w:rsidRPr="00D74F56" w:rsidRDefault="008B45D8" w:rsidP="003C65AA">
            <w:pPr>
              <w:pStyle w:val="TAL"/>
              <w:rPr>
                <w:rFonts w:cs="Arial"/>
                <w:szCs w:val="18"/>
              </w:rPr>
            </w:pP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p>
        </w:tc>
        <w:tc>
          <w:tcPr>
            <w:tcW w:w="720" w:type="dxa"/>
          </w:tcPr>
          <w:p w14:paraId="487230E4" w14:textId="77777777" w:rsidR="008B45D8" w:rsidRPr="00D74F56" w:rsidRDefault="008B45D8" w:rsidP="003C65AA">
            <w:pPr>
              <w:pStyle w:val="TAL"/>
              <w:jc w:val="center"/>
              <w:rPr>
                <w:rFonts w:cs="Arial"/>
                <w:szCs w:val="18"/>
              </w:rPr>
            </w:pPr>
            <w:r w:rsidRPr="00D74F56">
              <w:rPr>
                <w:rFonts w:cs="Arial"/>
                <w:szCs w:val="18"/>
              </w:rPr>
              <w:t>C</w:t>
            </w:r>
          </w:p>
        </w:tc>
        <w:tc>
          <w:tcPr>
            <w:tcW w:w="5868" w:type="dxa"/>
          </w:tcPr>
          <w:p w14:paraId="5FCA738B" w14:textId="77777777" w:rsidR="008B45D8" w:rsidRPr="00D74F56" w:rsidRDefault="008B45D8" w:rsidP="003C65AA">
            <w:pPr>
              <w:pStyle w:val="TAL"/>
              <w:rPr>
                <w:rFonts w:cs="Arial"/>
                <w:szCs w:val="18"/>
              </w:rPr>
            </w:pPr>
            <w:r>
              <w:rPr>
                <w:rFonts w:cs="Arial"/>
                <w:szCs w:val="18"/>
              </w:rPr>
              <w:t>For</w:t>
            </w:r>
            <w:r w:rsidR="00B3790A">
              <w:rPr>
                <w:rFonts w:cs="Arial"/>
                <w:szCs w:val="18"/>
              </w:rPr>
              <w:t xml:space="preserve"> </w:t>
            </w:r>
            <w:r w:rsidRPr="00D97E48">
              <w:rPr>
                <w:rFonts w:cs="Arial"/>
                <w:szCs w:val="18"/>
              </w:rPr>
              <w:t>GMSC;</w:t>
            </w:r>
            <w:r w:rsidR="00B3790A">
              <w:rPr>
                <w:rFonts w:cs="Arial"/>
                <w:szCs w:val="18"/>
              </w:rPr>
              <w:t xml:space="preserve"> </w:t>
            </w:r>
            <w:r w:rsidRPr="00D97E48">
              <w:rPr>
                <w:rFonts w:cs="Arial"/>
                <w:szCs w:val="18"/>
              </w:rPr>
              <w:t>SMS</w:t>
            </w:r>
            <w:r w:rsidR="00B3790A">
              <w:rPr>
                <w:rFonts w:cs="Arial"/>
                <w:szCs w:val="18"/>
              </w:rPr>
              <w:t xml:space="preserve"> </w:t>
            </w:r>
            <w:r w:rsidRPr="00D97E48">
              <w:rPr>
                <w:rFonts w:cs="Arial"/>
                <w:szCs w:val="18"/>
              </w:rPr>
              <w:t>Centre;</w:t>
            </w:r>
            <w:r w:rsidR="00B3790A">
              <w:rPr>
                <w:rFonts w:cs="Arial"/>
                <w:szCs w:val="18"/>
              </w:rPr>
              <w:t xml:space="preserve"> </w:t>
            </w:r>
            <w:r w:rsidRPr="00D97E48">
              <w:rPr>
                <w:rFonts w:cs="Arial"/>
                <w:szCs w:val="18"/>
              </w:rPr>
              <w:t>GMLC,</w:t>
            </w:r>
            <w:r w:rsidR="00B3790A">
              <w:rPr>
                <w:rFonts w:cs="Arial"/>
                <w:szCs w:val="18"/>
              </w:rPr>
              <w:t xml:space="preserve"> </w:t>
            </w:r>
            <w:r w:rsidRPr="00D97E48">
              <w:rPr>
                <w:rFonts w:cs="Arial"/>
                <w:szCs w:val="18"/>
              </w:rPr>
              <w:t>MME,</w:t>
            </w:r>
            <w:r w:rsidR="00B3790A">
              <w:rPr>
                <w:rFonts w:cs="Arial"/>
                <w:szCs w:val="18"/>
              </w:rPr>
              <w:t xml:space="preserve"> </w:t>
            </w:r>
            <w:r w:rsidRPr="00D97E48">
              <w:rPr>
                <w:rFonts w:cs="Arial"/>
                <w:szCs w:val="18"/>
              </w:rPr>
              <w:t>SGSN</w:t>
            </w:r>
            <w:r>
              <w:rPr>
                <w:rFonts w:cs="Arial"/>
                <w:szCs w:val="18"/>
              </w:rPr>
              <w:t>,</w:t>
            </w:r>
            <w:r w:rsidR="00B3790A">
              <w:rPr>
                <w:rFonts w:cs="Arial"/>
                <w:szCs w:val="18"/>
              </w:rPr>
              <w:t xml:space="preserve"> </w:t>
            </w:r>
            <w:r>
              <w:rPr>
                <w:rFonts w:cs="Arial"/>
                <w:szCs w:val="18"/>
              </w:rPr>
              <w:t>shall</w:t>
            </w:r>
            <w:r w:rsidR="00B3790A">
              <w:rPr>
                <w:rFonts w:cs="Arial"/>
                <w:szCs w:val="18"/>
              </w:rPr>
              <w:t xml:space="preserve"> </w:t>
            </w:r>
            <w:r>
              <w:rPr>
                <w:rFonts w:cs="Arial"/>
                <w:szCs w:val="18"/>
              </w:rPr>
              <w:t>p</w:t>
            </w:r>
            <w:r w:rsidRPr="00D74F56">
              <w:rPr>
                <w:rFonts w:cs="Arial"/>
                <w:szCs w:val="18"/>
              </w:rPr>
              <w:t>rovide</w:t>
            </w:r>
            <w:r w:rsidR="00B3790A">
              <w:rPr>
                <w:rFonts w:cs="Arial"/>
                <w:szCs w:val="18"/>
              </w:rPr>
              <w:t xml:space="preserve"> </w:t>
            </w:r>
            <w:r w:rsidRPr="00D74F56">
              <w:rPr>
                <w:rFonts w:cs="Arial"/>
                <w:szCs w:val="18"/>
              </w:rPr>
              <w:t>t</w:t>
            </w:r>
            <w:r>
              <w:rPr>
                <w:rFonts w:cs="Arial"/>
                <w:szCs w:val="18"/>
              </w:rPr>
              <w:t>he</w:t>
            </w:r>
            <w:r w:rsidR="00B3790A">
              <w:rPr>
                <w:rFonts w:cs="Arial"/>
                <w:szCs w:val="18"/>
              </w:rPr>
              <w:t xml:space="preserve"> </w:t>
            </w:r>
            <w:r>
              <w:rPr>
                <w:rFonts w:cs="Arial"/>
                <w:szCs w:val="18"/>
              </w:rPr>
              <w:t>requesting</w:t>
            </w:r>
            <w:r w:rsidR="00B3790A">
              <w:rPr>
                <w:rFonts w:cs="Arial"/>
                <w:szCs w:val="18"/>
              </w:rPr>
              <w:t xml:space="preserve"> </w:t>
            </w:r>
            <w:r>
              <w:rPr>
                <w:rFonts w:cs="Arial"/>
                <w:szCs w:val="18"/>
              </w:rPr>
              <w:t>node</w:t>
            </w:r>
            <w:r w:rsidR="00B3790A">
              <w:rPr>
                <w:rFonts w:cs="Arial"/>
                <w:szCs w:val="18"/>
              </w:rPr>
              <w:t xml:space="preserve"> </w:t>
            </w:r>
            <w:r>
              <w:rPr>
                <w:rFonts w:cs="Arial"/>
                <w:szCs w:val="18"/>
              </w:rPr>
              <w:t>type</w:t>
            </w:r>
            <w:r w:rsidR="00B3790A">
              <w:rPr>
                <w:rFonts w:cs="Arial"/>
                <w:szCs w:val="18"/>
              </w:rPr>
              <w:t xml:space="preserve"> </w:t>
            </w:r>
            <w:r>
              <w:rPr>
                <w:rFonts w:cs="Arial"/>
                <w:szCs w:val="18"/>
              </w:rPr>
              <w:t>(GMSC;</w:t>
            </w:r>
            <w:r w:rsidR="00B3790A">
              <w:rPr>
                <w:rFonts w:cs="Arial"/>
                <w:szCs w:val="18"/>
              </w:rPr>
              <w:t xml:space="preserve"> </w:t>
            </w:r>
            <w:r>
              <w:rPr>
                <w:rFonts w:cs="Arial"/>
                <w:szCs w:val="18"/>
              </w:rPr>
              <w:t>SMS</w:t>
            </w:r>
            <w:r w:rsidR="00B3790A">
              <w:rPr>
                <w:rFonts w:cs="Arial"/>
                <w:szCs w:val="18"/>
              </w:rPr>
              <w:t xml:space="preserve"> </w:t>
            </w:r>
            <w:r>
              <w:rPr>
                <w:rFonts w:cs="Arial"/>
                <w:szCs w:val="18"/>
              </w:rPr>
              <w:t>Centre;</w:t>
            </w:r>
            <w:r w:rsidR="00B3790A">
              <w:rPr>
                <w:rFonts w:cs="Arial"/>
                <w:szCs w:val="18"/>
              </w:rPr>
              <w:t xml:space="preserve"> </w:t>
            </w:r>
            <w:r>
              <w:rPr>
                <w:rFonts w:cs="Arial"/>
                <w:szCs w:val="18"/>
              </w:rPr>
              <w:t>GMLC,</w:t>
            </w:r>
            <w:r w:rsidR="00B3790A">
              <w:rPr>
                <w:rFonts w:cs="Arial"/>
                <w:szCs w:val="18"/>
              </w:rPr>
              <w:t xml:space="preserve"> </w:t>
            </w:r>
            <w:r>
              <w:rPr>
                <w:rFonts w:cs="Arial"/>
                <w:szCs w:val="18"/>
              </w:rPr>
              <w:t>MME,</w:t>
            </w:r>
            <w:r w:rsidR="00B3790A">
              <w:rPr>
                <w:rFonts w:cs="Arial"/>
                <w:szCs w:val="18"/>
              </w:rPr>
              <w:t xml:space="preserve"> </w:t>
            </w:r>
            <w:r w:rsidRPr="00D74F56">
              <w:rPr>
                <w:rFonts w:cs="Arial"/>
                <w:szCs w:val="18"/>
              </w:rPr>
              <w:t>SGSN</w:t>
            </w:r>
            <w:r>
              <w:rPr>
                <w:rFonts w:cs="Arial"/>
                <w:szCs w:val="18"/>
              </w:rPr>
              <w:t>)</w:t>
            </w:r>
          </w:p>
        </w:tc>
      </w:tr>
    </w:tbl>
    <w:p w14:paraId="706131C6" w14:textId="77777777" w:rsidR="008B45D8" w:rsidRPr="00AA511D" w:rsidRDefault="008B45D8" w:rsidP="00A77147"/>
    <w:p w14:paraId="5BBF680C" w14:textId="77777777" w:rsidR="008B45D8" w:rsidRDefault="008B45D8" w:rsidP="008B45D8">
      <w:pPr>
        <w:pStyle w:val="TH"/>
      </w:pPr>
      <w:r>
        <w:lastRenderedPageBreak/>
        <w:t>Table 6.9H: LALS Target Positioning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2AF6188" w14:textId="77777777" w:rsidTr="00B3790A">
        <w:trPr>
          <w:tblHeader/>
          <w:jc w:val="center"/>
        </w:trPr>
        <w:tc>
          <w:tcPr>
            <w:tcW w:w="2628" w:type="dxa"/>
            <w:shd w:val="pct12" w:color="auto" w:fill="auto"/>
          </w:tcPr>
          <w:p w14:paraId="59077C95" w14:textId="77777777" w:rsidR="008B45D8" w:rsidRPr="00C72BB9" w:rsidRDefault="008B45D8" w:rsidP="003C65AA">
            <w:pPr>
              <w:pStyle w:val="TAL"/>
              <w:rPr>
                <w:b/>
              </w:rPr>
            </w:pPr>
            <w:r w:rsidRPr="00C72BB9">
              <w:rPr>
                <w:b/>
              </w:rPr>
              <w:t>Parameter</w:t>
            </w:r>
          </w:p>
        </w:tc>
        <w:tc>
          <w:tcPr>
            <w:tcW w:w="720" w:type="dxa"/>
            <w:tcBorders>
              <w:bottom w:val="single" w:sz="4" w:space="0" w:color="auto"/>
            </w:tcBorders>
            <w:shd w:val="pct12" w:color="auto" w:fill="auto"/>
          </w:tcPr>
          <w:p w14:paraId="0F43535F" w14:textId="77777777" w:rsidR="008B45D8" w:rsidRPr="00C72BB9" w:rsidRDefault="008B45D8" w:rsidP="003C65AA">
            <w:pPr>
              <w:pStyle w:val="TAL"/>
              <w:rPr>
                <w:b/>
              </w:rPr>
            </w:pPr>
            <w:r w:rsidRPr="00C72BB9">
              <w:rPr>
                <w:b/>
              </w:rPr>
              <w:t>MOC</w:t>
            </w:r>
          </w:p>
        </w:tc>
        <w:tc>
          <w:tcPr>
            <w:tcW w:w="5868" w:type="dxa"/>
            <w:tcBorders>
              <w:bottom w:val="single" w:sz="4" w:space="0" w:color="auto"/>
            </w:tcBorders>
            <w:shd w:val="pct12" w:color="auto" w:fill="auto"/>
          </w:tcPr>
          <w:p w14:paraId="24E224ED" w14:textId="77777777" w:rsidR="008B45D8" w:rsidRPr="00C72BB9" w:rsidRDefault="008B45D8" w:rsidP="003C65AA">
            <w:pPr>
              <w:pStyle w:val="TAL"/>
              <w:rPr>
                <w:b/>
              </w:rPr>
            </w:pPr>
            <w:r w:rsidRPr="00C72BB9">
              <w:rPr>
                <w:b/>
              </w:rPr>
              <w:t>Description/Conditions</w:t>
            </w:r>
          </w:p>
        </w:tc>
      </w:tr>
      <w:tr w:rsidR="008B45D8" w14:paraId="02D56592" w14:textId="77777777" w:rsidTr="00B3790A">
        <w:trPr>
          <w:jc w:val="center"/>
        </w:trPr>
        <w:tc>
          <w:tcPr>
            <w:tcW w:w="2628" w:type="dxa"/>
          </w:tcPr>
          <w:p w14:paraId="6D3D522E"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MSISDN</w:t>
            </w:r>
          </w:p>
        </w:tc>
        <w:tc>
          <w:tcPr>
            <w:tcW w:w="720" w:type="dxa"/>
            <w:tcBorders>
              <w:bottom w:val="nil"/>
            </w:tcBorders>
          </w:tcPr>
          <w:p w14:paraId="64869C41" w14:textId="77777777" w:rsidR="008B45D8" w:rsidRDefault="008B45D8" w:rsidP="00C72BB9">
            <w:pPr>
              <w:pStyle w:val="TAL"/>
              <w:jc w:val="center"/>
            </w:pPr>
          </w:p>
        </w:tc>
        <w:tc>
          <w:tcPr>
            <w:tcW w:w="5868" w:type="dxa"/>
            <w:tcBorders>
              <w:bottom w:val="nil"/>
            </w:tcBorders>
          </w:tcPr>
          <w:p w14:paraId="1B255909" w14:textId="77777777" w:rsidR="008B45D8" w:rsidRDefault="008B45D8" w:rsidP="003C65AA">
            <w:pPr>
              <w:pStyle w:val="TAL"/>
            </w:pPr>
          </w:p>
        </w:tc>
      </w:tr>
      <w:tr w:rsidR="008B45D8" w14:paraId="1FBA54C0" w14:textId="77777777" w:rsidTr="00B3790A">
        <w:trPr>
          <w:jc w:val="center"/>
        </w:trPr>
        <w:tc>
          <w:tcPr>
            <w:tcW w:w="2628" w:type="dxa"/>
          </w:tcPr>
          <w:p w14:paraId="4FA64776"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IMSI</w:t>
            </w:r>
          </w:p>
        </w:tc>
        <w:tc>
          <w:tcPr>
            <w:tcW w:w="720" w:type="dxa"/>
            <w:tcBorders>
              <w:top w:val="nil"/>
              <w:bottom w:val="nil"/>
            </w:tcBorders>
          </w:tcPr>
          <w:p w14:paraId="39106744" w14:textId="77777777" w:rsidR="008B45D8" w:rsidRDefault="008B45D8" w:rsidP="00C72BB9">
            <w:pPr>
              <w:pStyle w:val="TAL"/>
              <w:jc w:val="center"/>
            </w:pPr>
            <w:r>
              <w:t>C</w:t>
            </w:r>
          </w:p>
        </w:tc>
        <w:tc>
          <w:tcPr>
            <w:tcW w:w="5868" w:type="dxa"/>
            <w:tcBorders>
              <w:top w:val="nil"/>
              <w:bottom w:val="nil"/>
            </w:tcBorders>
          </w:tcPr>
          <w:p w14:paraId="45566DAD" w14:textId="77777777" w:rsidR="008B45D8" w:rsidRDefault="008B45D8" w:rsidP="003C65AA">
            <w:pPr>
              <w:pStyle w:val="TAL"/>
            </w:pPr>
            <w:r>
              <w:t>Provide</w:t>
            </w:r>
            <w:r w:rsidR="00B3790A">
              <w:t xml:space="preserve"> </w:t>
            </w:r>
            <w:r>
              <w:t>at</w:t>
            </w:r>
            <w:r w:rsidR="00B3790A">
              <w:t xml:space="preserve"> </w:t>
            </w:r>
            <w:r>
              <w:t>least</w:t>
            </w:r>
            <w:r w:rsidR="00B3790A">
              <w:t xml:space="preserve"> </w:t>
            </w:r>
            <w:r>
              <w:t>one</w:t>
            </w:r>
            <w:r w:rsidR="00B3790A">
              <w:t xml:space="preserve"> </w:t>
            </w:r>
            <w:r>
              <w:t>and</w:t>
            </w:r>
            <w:r w:rsidR="00B3790A">
              <w:t xml:space="preserve"> </w:t>
            </w:r>
            <w:r>
              <w:t>others</w:t>
            </w:r>
            <w:r w:rsidR="00B3790A">
              <w:t xml:space="preserve"> </w:t>
            </w:r>
            <w:r>
              <w:t>when</w:t>
            </w:r>
            <w:r w:rsidR="00B3790A">
              <w:t xml:space="preserve"> </w:t>
            </w:r>
            <w:r>
              <w:t>available.</w:t>
            </w:r>
          </w:p>
        </w:tc>
      </w:tr>
      <w:tr w:rsidR="008B45D8" w14:paraId="0A416984" w14:textId="77777777" w:rsidTr="00B3790A">
        <w:trPr>
          <w:jc w:val="center"/>
        </w:trPr>
        <w:tc>
          <w:tcPr>
            <w:tcW w:w="2628" w:type="dxa"/>
          </w:tcPr>
          <w:p w14:paraId="4A52077E" w14:textId="77777777" w:rsidR="008B45D8" w:rsidRPr="00BB0085" w:rsidRDefault="008B45D8" w:rsidP="003C65AA">
            <w:pPr>
              <w:pStyle w:val="TAL"/>
              <w:rPr>
                <w:rFonts w:cs="Arial"/>
              </w:rPr>
            </w:pPr>
            <w:r w:rsidRPr="00784DD1">
              <w:rPr>
                <w:rFonts w:cs="Arial"/>
              </w:rPr>
              <w:t>observed</w:t>
            </w:r>
            <w:r w:rsidR="00B3790A">
              <w:rPr>
                <w:rFonts w:cs="Arial"/>
              </w:rPr>
              <w:t xml:space="preserve"> </w:t>
            </w:r>
            <w:r w:rsidRPr="00784DD1">
              <w:rPr>
                <w:rFonts w:cs="Arial"/>
              </w:rPr>
              <w:t>IMEI</w:t>
            </w:r>
          </w:p>
        </w:tc>
        <w:tc>
          <w:tcPr>
            <w:tcW w:w="720" w:type="dxa"/>
            <w:tcBorders>
              <w:top w:val="nil"/>
            </w:tcBorders>
          </w:tcPr>
          <w:p w14:paraId="47F63A06" w14:textId="77777777" w:rsidR="008B45D8" w:rsidRDefault="008B45D8" w:rsidP="00C72BB9">
            <w:pPr>
              <w:pStyle w:val="TAL"/>
              <w:jc w:val="center"/>
            </w:pPr>
          </w:p>
        </w:tc>
        <w:tc>
          <w:tcPr>
            <w:tcW w:w="5868" w:type="dxa"/>
            <w:tcBorders>
              <w:top w:val="nil"/>
            </w:tcBorders>
          </w:tcPr>
          <w:p w14:paraId="4C1CDC6F" w14:textId="77777777" w:rsidR="008B45D8" w:rsidRDefault="008B45D8" w:rsidP="003C65AA">
            <w:pPr>
              <w:pStyle w:val="TAL"/>
            </w:pPr>
          </w:p>
        </w:tc>
      </w:tr>
      <w:tr w:rsidR="008B45D8" w14:paraId="523263C7" w14:textId="77777777" w:rsidTr="00B3790A">
        <w:trPr>
          <w:jc w:val="center"/>
        </w:trPr>
        <w:tc>
          <w:tcPr>
            <w:tcW w:w="2628" w:type="dxa"/>
          </w:tcPr>
          <w:p w14:paraId="0A79A29B" w14:textId="77777777" w:rsidR="008B45D8" w:rsidRDefault="008B45D8" w:rsidP="003C65AA">
            <w:pPr>
              <w:pStyle w:val="TAL"/>
            </w:pPr>
            <w:r>
              <w:t>event</w:t>
            </w:r>
            <w:r w:rsidR="00B3790A">
              <w:t xml:space="preserve"> </w:t>
            </w:r>
            <w:r>
              <w:t>date</w:t>
            </w:r>
          </w:p>
        </w:tc>
        <w:tc>
          <w:tcPr>
            <w:tcW w:w="720" w:type="dxa"/>
            <w:tcBorders>
              <w:top w:val="nil"/>
              <w:bottom w:val="nil"/>
            </w:tcBorders>
          </w:tcPr>
          <w:p w14:paraId="775FC9E1" w14:textId="77777777" w:rsidR="008B45D8" w:rsidRDefault="008B45D8" w:rsidP="00C72BB9">
            <w:pPr>
              <w:pStyle w:val="TAL"/>
              <w:jc w:val="center"/>
            </w:pPr>
            <w:r>
              <w:t>M</w:t>
            </w:r>
          </w:p>
        </w:tc>
        <w:tc>
          <w:tcPr>
            <w:tcW w:w="5868" w:type="dxa"/>
            <w:tcBorders>
              <w:top w:val="nil"/>
              <w:bottom w:val="nil"/>
            </w:tcBorders>
          </w:tcPr>
          <w:p w14:paraId="30D0B812" w14:textId="77777777" w:rsidR="008B45D8" w:rsidRDefault="008B45D8" w:rsidP="003C65AA">
            <w:pPr>
              <w:pStyle w:val="TAL"/>
            </w:pPr>
            <w:r>
              <w:t>Shall</w:t>
            </w:r>
            <w:r w:rsidR="00B3790A">
              <w:t xml:space="preserve"> </w:t>
            </w: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report</w:t>
            </w:r>
            <w:r w:rsidR="00B3790A">
              <w:t xml:space="preserve"> </w:t>
            </w:r>
            <w:r>
              <w:t>is</w:t>
            </w:r>
            <w:r w:rsidR="00B3790A">
              <w:t xml:space="preserve"> </w:t>
            </w:r>
            <w:r>
              <w:t>created.</w:t>
            </w:r>
          </w:p>
        </w:tc>
      </w:tr>
      <w:tr w:rsidR="008B45D8" w14:paraId="21776DCF" w14:textId="77777777" w:rsidTr="00B3790A">
        <w:trPr>
          <w:jc w:val="center"/>
        </w:trPr>
        <w:tc>
          <w:tcPr>
            <w:tcW w:w="2628" w:type="dxa"/>
          </w:tcPr>
          <w:p w14:paraId="722AAFF1" w14:textId="77777777" w:rsidR="008B45D8" w:rsidRDefault="008B45D8" w:rsidP="003C65AA">
            <w:pPr>
              <w:pStyle w:val="TAL"/>
            </w:pPr>
            <w:r>
              <w:t>event</w:t>
            </w:r>
            <w:r w:rsidR="00B3790A">
              <w:t xml:space="preserve"> </w:t>
            </w:r>
            <w:r>
              <w:t>time</w:t>
            </w:r>
          </w:p>
        </w:tc>
        <w:tc>
          <w:tcPr>
            <w:tcW w:w="720" w:type="dxa"/>
            <w:tcBorders>
              <w:top w:val="nil"/>
            </w:tcBorders>
          </w:tcPr>
          <w:p w14:paraId="6AACAAE8" w14:textId="77777777" w:rsidR="008B45D8" w:rsidRDefault="008B45D8" w:rsidP="00C72BB9">
            <w:pPr>
              <w:pStyle w:val="TAL"/>
              <w:jc w:val="center"/>
            </w:pPr>
          </w:p>
        </w:tc>
        <w:tc>
          <w:tcPr>
            <w:tcW w:w="5868" w:type="dxa"/>
            <w:tcBorders>
              <w:top w:val="nil"/>
            </w:tcBorders>
          </w:tcPr>
          <w:p w14:paraId="7D2577F2" w14:textId="77777777" w:rsidR="008B45D8" w:rsidRDefault="008B45D8" w:rsidP="003C65AA">
            <w:pPr>
              <w:pStyle w:val="TAL"/>
            </w:pPr>
          </w:p>
        </w:tc>
      </w:tr>
      <w:tr w:rsidR="008B45D8" w14:paraId="4EAB91B1" w14:textId="77777777" w:rsidTr="00B3790A">
        <w:trPr>
          <w:jc w:val="center"/>
        </w:trPr>
        <w:tc>
          <w:tcPr>
            <w:tcW w:w="2628" w:type="dxa"/>
          </w:tcPr>
          <w:p w14:paraId="7DBC7171" w14:textId="77777777" w:rsidR="008B45D8" w:rsidRDefault="008B45D8" w:rsidP="003C65AA">
            <w:pPr>
              <w:pStyle w:val="TAL"/>
            </w:pPr>
            <w:r>
              <w:t>network</w:t>
            </w:r>
            <w:r w:rsidR="00B3790A">
              <w:t xml:space="preserve"> </w:t>
            </w:r>
            <w:r>
              <w:t>identifier</w:t>
            </w:r>
          </w:p>
        </w:tc>
        <w:tc>
          <w:tcPr>
            <w:tcW w:w="720" w:type="dxa"/>
          </w:tcPr>
          <w:p w14:paraId="4158F4B0" w14:textId="77777777" w:rsidR="008B45D8" w:rsidRDefault="008B45D8" w:rsidP="00C72BB9">
            <w:pPr>
              <w:pStyle w:val="TAL"/>
              <w:jc w:val="center"/>
            </w:pPr>
            <w:r>
              <w:t>M</w:t>
            </w:r>
          </w:p>
        </w:tc>
        <w:tc>
          <w:tcPr>
            <w:tcW w:w="5868" w:type="dxa"/>
          </w:tcPr>
          <w:p w14:paraId="0CAFC880" w14:textId="77777777" w:rsidR="008B45D8" w:rsidRDefault="008B45D8" w:rsidP="003C65AA">
            <w:pPr>
              <w:pStyle w:val="TAL"/>
            </w:pPr>
            <w:r w:rsidRPr="00807AC0">
              <w:t>Netw</w:t>
            </w:r>
            <w:r>
              <w:t>ork</w:t>
            </w:r>
            <w:r w:rsidR="00B3790A">
              <w:t xml:space="preserve"> </w:t>
            </w:r>
            <w:r>
              <w:t>identifier</w:t>
            </w:r>
            <w:r w:rsidR="00B3790A">
              <w:t xml:space="preserve"> </w:t>
            </w:r>
            <w:r>
              <w:t>of</w:t>
            </w:r>
            <w:r w:rsidR="00B3790A">
              <w:t xml:space="preserve"> </w:t>
            </w:r>
            <w:r>
              <w:t>the</w:t>
            </w:r>
            <w:r w:rsidR="00B3790A">
              <w:t xml:space="preserve"> </w:t>
            </w:r>
            <w:r>
              <w:t>LI</w:t>
            </w:r>
            <w:r w:rsidR="00B3790A">
              <w:t xml:space="preserve"> </w:t>
            </w:r>
            <w:r>
              <w:t>LCS</w:t>
            </w:r>
            <w:r w:rsidR="00B3790A">
              <w:t xml:space="preserve"> </w:t>
            </w:r>
            <w:r>
              <w:t>Client</w:t>
            </w:r>
            <w:r w:rsidR="00B3790A">
              <w:t xml:space="preserve"> </w:t>
            </w:r>
            <w:r>
              <w:t>(Network</w:t>
            </w:r>
            <w:r w:rsidR="00B3790A">
              <w:t xml:space="preserve"> </w:t>
            </w:r>
            <w:r>
              <w:t>element</w:t>
            </w:r>
            <w:r w:rsidR="00B3790A">
              <w:t xml:space="preserve"> </w:t>
            </w:r>
            <w:r>
              <w:t>identifier</w:t>
            </w:r>
            <w:r w:rsidR="00B3790A">
              <w:t xml:space="preserve"> </w:t>
            </w:r>
            <w:r>
              <w:t>included).</w:t>
            </w:r>
          </w:p>
        </w:tc>
      </w:tr>
      <w:tr w:rsidR="008B45D8" w14:paraId="35DA30E2" w14:textId="77777777" w:rsidTr="00B3790A">
        <w:trPr>
          <w:jc w:val="center"/>
        </w:trPr>
        <w:tc>
          <w:tcPr>
            <w:tcW w:w="2628" w:type="dxa"/>
          </w:tcPr>
          <w:p w14:paraId="2701202C"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tcPr>
          <w:p w14:paraId="713C0EE6" w14:textId="77777777" w:rsidR="008B45D8" w:rsidRDefault="008B45D8" w:rsidP="00C72BB9">
            <w:pPr>
              <w:pStyle w:val="TAL"/>
              <w:jc w:val="center"/>
            </w:pPr>
            <w:r>
              <w:t>M</w:t>
            </w:r>
          </w:p>
        </w:tc>
        <w:tc>
          <w:tcPr>
            <w:tcW w:w="5868" w:type="dxa"/>
          </w:tcPr>
          <w:p w14:paraId="2814825F" w14:textId="77777777" w:rsidR="008B45D8" w:rsidRDefault="008B45D8" w:rsidP="003C65AA">
            <w:pPr>
              <w:pStyle w:val="TAL"/>
            </w:pPr>
            <w:r>
              <w:t>Shall</w:t>
            </w:r>
            <w:r w:rsidR="00B3790A">
              <w:t xml:space="preserve"> </w:t>
            </w:r>
            <w:r>
              <w:t>be</w:t>
            </w:r>
            <w:r w:rsidR="00B3790A">
              <w:t xml:space="preserve"> </w:t>
            </w:r>
            <w:r>
              <w:t>provided.</w:t>
            </w:r>
          </w:p>
        </w:tc>
      </w:tr>
      <w:tr w:rsidR="008B45D8" w14:paraId="3642C732" w14:textId="77777777" w:rsidTr="00B3790A">
        <w:trPr>
          <w:jc w:val="center"/>
        </w:trPr>
        <w:tc>
          <w:tcPr>
            <w:tcW w:w="2628" w:type="dxa"/>
          </w:tcPr>
          <w:p w14:paraId="0E9214B0" w14:textId="77777777" w:rsidR="008B45D8" w:rsidRDefault="008B45D8" w:rsidP="003C65AA">
            <w:pPr>
              <w:pStyle w:val="TAL"/>
            </w:pPr>
            <w:r>
              <w:t>location</w:t>
            </w:r>
            <w:r w:rsidR="00B3790A">
              <w:t xml:space="preserve"> </w:t>
            </w:r>
            <w:r>
              <w:t>information</w:t>
            </w:r>
          </w:p>
        </w:tc>
        <w:tc>
          <w:tcPr>
            <w:tcW w:w="720" w:type="dxa"/>
          </w:tcPr>
          <w:p w14:paraId="15305B76" w14:textId="77777777" w:rsidR="008B45D8" w:rsidRDefault="00C8222F" w:rsidP="00C72BB9">
            <w:pPr>
              <w:pStyle w:val="TAL"/>
              <w:jc w:val="center"/>
            </w:pPr>
            <w:r>
              <w:t>C</w:t>
            </w:r>
          </w:p>
        </w:tc>
        <w:tc>
          <w:tcPr>
            <w:tcW w:w="5868" w:type="dxa"/>
          </w:tcPr>
          <w:p w14:paraId="7B318831" w14:textId="77777777" w:rsidR="008B45D8" w:rsidRDefault="008B45D8" w:rsidP="003C65AA">
            <w:pPr>
              <w:pStyle w:val="TAL"/>
            </w:pPr>
            <w:r>
              <w:rPr>
                <w:rFonts w:cs="Arial"/>
                <w:szCs w:val="18"/>
              </w:rPr>
              <w:t>Provide</w:t>
            </w:r>
            <w:r w:rsidR="00B3790A">
              <w:rPr>
                <w:rFonts w:cs="Arial"/>
                <w:szCs w:val="18"/>
              </w:rPr>
              <w:t xml:space="preserve"> </w:t>
            </w:r>
            <w:r>
              <w:rPr>
                <w:rFonts w:cs="Arial"/>
                <w:szCs w:val="18"/>
              </w:rPr>
              <w:t>the</w:t>
            </w:r>
            <w:r w:rsidR="00B3790A">
              <w:rPr>
                <w:rFonts w:cs="Arial"/>
                <w:szCs w:val="18"/>
              </w:rPr>
              <w:t xml:space="preserve"> </w:t>
            </w:r>
            <w:r>
              <w:rPr>
                <w:rFonts w:cs="Arial"/>
                <w:szCs w:val="18"/>
              </w:rPr>
              <w:t>LALS</w:t>
            </w:r>
            <w:r w:rsidR="00B3790A">
              <w:rPr>
                <w:rFonts w:cs="Arial"/>
                <w:szCs w:val="18"/>
              </w:rPr>
              <w:t xml:space="preserve"> </w:t>
            </w:r>
            <w:r>
              <w:rPr>
                <w:rFonts w:cs="Arial"/>
                <w:szCs w:val="18"/>
              </w:rPr>
              <w:t>location</w:t>
            </w:r>
            <w:r w:rsidR="00B3790A">
              <w:rPr>
                <w:rFonts w:cs="Arial"/>
                <w:szCs w:val="18"/>
              </w:rPr>
              <w:t xml:space="preserve"> </w:t>
            </w:r>
            <w:r>
              <w:rPr>
                <w:rFonts w:cs="Arial"/>
                <w:szCs w:val="18"/>
              </w:rPr>
              <w:t>information</w:t>
            </w:r>
            <w:r w:rsidR="00C8222F" w:rsidRPr="00265983">
              <w:rPr>
                <w:rFonts w:cs="Arial"/>
                <w:szCs w:val="18"/>
              </w:rPr>
              <w:t>,</w:t>
            </w:r>
            <w:r w:rsidR="00B3790A">
              <w:rPr>
                <w:rFonts w:cs="Arial"/>
                <w:szCs w:val="18"/>
              </w:rPr>
              <w:t xml:space="preserve"> </w:t>
            </w:r>
            <w:r w:rsidR="00C8222F" w:rsidRPr="00265983">
              <w:rPr>
                <w:rFonts w:cs="Arial"/>
                <w:szCs w:val="18"/>
              </w:rPr>
              <w:t>if</w:t>
            </w:r>
            <w:r w:rsidR="00B3790A">
              <w:rPr>
                <w:rFonts w:cs="Arial"/>
                <w:szCs w:val="18"/>
              </w:rPr>
              <w:t xml:space="preserve"> </w:t>
            </w:r>
            <w:r w:rsidR="00C8222F" w:rsidRPr="00265983">
              <w:rPr>
                <w:rFonts w:cs="Arial"/>
                <w:szCs w:val="18"/>
              </w:rPr>
              <w:t>the</w:t>
            </w:r>
            <w:r w:rsidR="00B3790A">
              <w:rPr>
                <w:rFonts w:cs="Arial"/>
                <w:szCs w:val="18"/>
              </w:rPr>
              <w:t xml:space="preserve"> </w:t>
            </w:r>
            <w:r w:rsidR="00C8222F" w:rsidRPr="00265983">
              <w:rPr>
                <w:rFonts w:cs="Arial"/>
                <w:szCs w:val="18"/>
              </w:rPr>
              <w:t>positioning</w:t>
            </w:r>
            <w:r w:rsidR="00B3790A">
              <w:rPr>
                <w:rFonts w:cs="Arial"/>
                <w:szCs w:val="18"/>
              </w:rPr>
              <w:t xml:space="preserve"> </w:t>
            </w:r>
            <w:r w:rsidR="00C8222F" w:rsidRPr="00265983">
              <w:rPr>
                <w:rFonts w:cs="Arial"/>
                <w:szCs w:val="18"/>
              </w:rPr>
              <w:t>is</w:t>
            </w:r>
            <w:r w:rsidR="00B3790A">
              <w:rPr>
                <w:rFonts w:cs="Arial"/>
                <w:szCs w:val="18"/>
              </w:rPr>
              <w:t xml:space="preserve"> </w:t>
            </w:r>
            <w:r w:rsidR="00C8222F" w:rsidRPr="00265983">
              <w:rPr>
                <w:rFonts w:cs="Arial"/>
                <w:szCs w:val="18"/>
              </w:rPr>
              <w:t>successful.</w:t>
            </w:r>
          </w:p>
        </w:tc>
      </w:tr>
      <w:tr w:rsidR="00C72BB9" w14:paraId="60508A24" w14:textId="77777777" w:rsidTr="00B3790A">
        <w:trPr>
          <w:jc w:val="center"/>
        </w:trPr>
        <w:tc>
          <w:tcPr>
            <w:tcW w:w="2628" w:type="dxa"/>
          </w:tcPr>
          <w:p w14:paraId="3AE0ABB2" w14:textId="77777777" w:rsidR="00C72BB9" w:rsidRPr="00834DB3" w:rsidRDefault="00C72BB9" w:rsidP="00C72BB9">
            <w:pPr>
              <w:pStyle w:val="TAL"/>
            </w:pPr>
            <w:r>
              <w:t>Time of Location</w:t>
            </w:r>
          </w:p>
        </w:tc>
        <w:tc>
          <w:tcPr>
            <w:tcW w:w="720" w:type="dxa"/>
          </w:tcPr>
          <w:p w14:paraId="5827A008" w14:textId="77777777" w:rsidR="00C72BB9" w:rsidRPr="00C821BA" w:rsidRDefault="00C72BB9" w:rsidP="00C72BB9">
            <w:pPr>
              <w:pStyle w:val="TAH"/>
              <w:rPr>
                <w:rFonts w:cs="Arial"/>
                <w:b w:val="0"/>
                <w:szCs w:val="18"/>
              </w:rPr>
            </w:pPr>
            <w:r>
              <w:rPr>
                <w:rFonts w:cs="Arial"/>
                <w:b w:val="0"/>
                <w:szCs w:val="18"/>
              </w:rPr>
              <w:t>C</w:t>
            </w:r>
          </w:p>
        </w:tc>
        <w:tc>
          <w:tcPr>
            <w:tcW w:w="5868" w:type="dxa"/>
          </w:tcPr>
          <w:p w14:paraId="033340FB" w14:textId="77777777" w:rsidR="00C72BB9" w:rsidRDefault="00C72BB9" w:rsidP="00C72BB9">
            <w:pPr>
              <w:pStyle w:val="TAL"/>
              <w:rPr>
                <w:rFonts w:cs="Arial"/>
                <w:szCs w:val="18"/>
              </w:rPr>
            </w:pPr>
            <w:r>
              <w:t>Date/Time of Location. (if target location provided).</w:t>
            </w:r>
          </w:p>
        </w:tc>
      </w:tr>
      <w:tr w:rsidR="00C72BB9" w14:paraId="6BB63300" w14:textId="77777777" w:rsidTr="00B3790A">
        <w:trPr>
          <w:jc w:val="center"/>
        </w:trPr>
        <w:tc>
          <w:tcPr>
            <w:tcW w:w="2628" w:type="dxa"/>
          </w:tcPr>
          <w:p w14:paraId="0CD06053" w14:textId="77777777" w:rsidR="00C72BB9" w:rsidRDefault="00C72BB9" w:rsidP="00C72BB9">
            <w:pPr>
              <w:pStyle w:val="TAL"/>
            </w:pPr>
            <w:r w:rsidRPr="00265983">
              <w:rPr>
                <w:rFonts w:cs="Arial"/>
                <w:szCs w:val="18"/>
              </w:rPr>
              <w:t>extended</w:t>
            </w:r>
            <w:r>
              <w:rPr>
                <w:rFonts w:cs="Arial"/>
                <w:szCs w:val="18"/>
              </w:rPr>
              <w:t xml:space="preserve"> </w:t>
            </w:r>
            <w:r w:rsidRPr="00265983">
              <w:rPr>
                <w:rFonts w:cs="Arial"/>
                <w:szCs w:val="18"/>
              </w:rPr>
              <w:t>location</w:t>
            </w:r>
            <w:r>
              <w:rPr>
                <w:rFonts w:cs="Arial"/>
                <w:szCs w:val="18"/>
              </w:rPr>
              <w:t xml:space="preserve"> </w:t>
            </w:r>
            <w:r w:rsidRPr="00265983">
              <w:rPr>
                <w:rFonts w:cs="Arial"/>
                <w:szCs w:val="18"/>
              </w:rPr>
              <w:t>parameters</w:t>
            </w:r>
          </w:p>
        </w:tc>
        <w:tc>
          <w:tcPr>
            <w:tcW w:w="720" w:type="dxa"/>
          </w:tcPr>
          <w:p w14:paraId="310C0115" w14:textId="77777777" w:rsidR="00C72BB9" w:rsidRDefault="00C72BB9" w:rsidP="00C72BB9">
            <w:pPr>
              <w:pStyle w:val="TAL"/>
              <w:jc w:val="center"/>
            </w:pPr>
            <w:r w:rsidRPr="00265983">
              <w:rPr>
                <w:rFonts w:cs="Arial"/>
                <w:szCs w:val="18"/>
              </w:rPr>
              <w:t>O</w:t>
            </w:r>
          </w:p>
        </w:tc>
        <w:tc>
          <w:tcPr>
            <w:tcW w:w="5868" w:type="dxa"/>
          </w:tcPr>
          <w:p w14:paraId="34924D8F" w14:textId="77777777" w:rsidR="00C72BB9" w:rsidRDefault="00C72BB9" w:rsidP="00C72BB9">
            <w:pPr>
              <w:pStyle w:val="TAL"/>
              <w:rPr>
                <w:rFonts w:cs="Arial"/>
                <w:szCs w:val="18"/>
              </w:rPr>
            </w:pPr>
            <w:r w:rsidRPr="00265983">
              <w:rPr>
                <w:rFonts w:cs="Arial"/>
                <w:szCs w:val="18"/>
              </w:rPr>
              <w:t>If</w:t>
            </w:r>
            <w:r>
              <w:rPr>
                <w:rFonts w:cs="Arial"/>
                <w:szCs w:val="18"/>
              </w:rPr>
              <w:t xml:space="preserve"> </w:t>
            </w:r>
            <w:r w:rsidRPr="00265983">
              <w:rPr>
                <w:rFonts w:cs="Arial"/>
                <w:szCs w:val="18"/>
              </w:rPr>
              <w:t>available,</w:t>
            </w:r>
            <w:r>
              <w:rPr>
                <w:rFonts w:cs="Arial"/>
                <w:szCs w:val="18"/>
              </w:rPr>
              <w:t xml:space="preserve"> </w:t>
            </w:r>
            <w:r w:rsidRPr="00265983">
              <w:rPr>
                <w:rFonts w:cs="Arial"/>
                <w:szCs w:val="18"/>
              </w:rPr>
              <w:t>additional</w:t>
            </w:r>
            <w:r>
              <w:rPr>
                <w:rFonts w:cs="Arial"/>
                <w:szCs w:val="18"/>
              </w:rPr>
              <w:t xml:space="preserve"> </w:t>
            </w:r>
            <w:r w:rsidRPr="00265983">
              <w:rPr>
                <w:rFonts w:cs="Arial"/>
                <w:szCs w:val="18"/>
              </w:rPr>
              <w:t>location</w:t>
            </w:r>
            <w:r>
              <w:rPr>
                <w:rFonts w:cs="Arial"/>
                <w:szCs w:val="18"/>
              </w:rPr>
              <w:t xml:space="preserve"> </w:t>
            </w:r>
            <w:r w:rsidRPr="00265983">
              <w:rPr>
                <w:rFonts w:cs="Arial"/>
                <w:szCs w:val="18"/>
              </w:rPr>
              <w:t>information</w:t>
            </w:r>
            <w:r>
              <w:rPr>
                <w:rFonts w:cs="Arial"/>
                <w:szCs w:val="18"/>
              </w:rPr>
              <w:t xml:space="preserve"> </w:t>
            </w:r>
            <w:r w:rsidRPr="00265983">
              <w:rPr>
                <w:rFonts w:cs="Arial"/>
                <w:szCs w:val="18"/>
              </w:rPr>
              <w:t>and</w:t>
            </w:r>
            <w:r>
              <w:rPr>
                <w:rFonts w:cs="Arial"/>
                <w:szCs w:val="18"/>
              </w:rPr>
              <w:t xml:space="preserve"> </w:t>
            </w:r>
            <w:r w:rsidRPr="00265983">
              <w:rPr>
                <w:rFonts w:cs="Arial"/>
                <w:szCs w:val="18"/>
              </w:rPr>
              <w:t>associated</w:t>
            </w:r>
            <w:r>
              <w:rPr>
                <w:rFonts w:cs="Arial"/>
                <w:szCs w:val="18"/>
              </w:rPr>
              <w:t xml:space="preserve"> </w:t>
            </w:r>
            <w:r w:rsidRPr="00265983">
              <w:rPr>
                <w:rFonts w:cs="Arial"/>
                <w:szCs w:val="18"/>
              </w:rPr>
              <w:t>QoS</w:t>
            </w:r>
            <w:r>
              <w:rPr>
                <w:rFonts w:cs="Arial"/>
                <w:szCs w:val="18"/>
              </w:rPr>
              <w:t xml:space="preserve"> </w:t>
            </w:r>
            <w:r w:rsidRPr="00265983">
              <w:rPr>
                <w:rFonts w:cs="Arial"/>
                <w:szCs w:val="18"/>
              </w:rPr>
              <w:t>information.</w:t>
            </w:r>
          </w:p>
        </w:tc>
      </w:tr>
      <w:tr w:rsidR="00C72BB9" w14:paraId="6B6281A5" w14:textId="77777777" w:rsidTr="00B3790A">
        <w:trPr>
          <w:jc w:val="center"/>
        </w:trPr>
        <w:tc>
          <w:tcPr>
            <w:tcW w:w="2628" w:type="dxa"/>
          </w:tcPr>
          <w:p w14:paraId="47CF6EDA" w14:textId="77777777" w:rsidR="00C72BB9" w:rsidRDefault="00C72BB9" w:rsidP="00C72BB9">
            <w:pPr>
              <w:pStyle w:val="TAL"/>
            </w:pPr>
            <w:r w:rsidRPr="00265983">
              <w:rPr>
                <w:rFonts w:cs="Arial"/>
                <w:szCs w:val="18"/>
              </w:rPr>
              <w:t>LALS</w:t>
            </w:r>
            <w:r>
              <w:rPr>
                <w:rFonts w:cs="Arial"/>
                <w:szCs w:val="18"/>
              </w:rPr>
              <w:t xml:space="preserve"> </w:t>
            </w:r>
            <w:r w:rsidRPr="00265983">
              <w:rPr>
                <w:rFonts w:cs="Arial"/>
                <w:szCs w:val="18"/>
              </w:rPr>
              <w:t>error</w:t>
            </w:r>
            <w:r>
              <w:rPr>
                <w:rFonts w:cs="Arial"/>
                <w:szCs w:val="18"/>
              </w:rPr>
              <w:t xml:space="preserve"> </w:t>
            </w:r>
            <w:r w:rsidRPr="00265983">
              <w:rPr>
                <w:rFonts w:cs="Arial"/>
                <w:szCs w:val="18"/>
              </w:rPr>
              <w:t>code</w:t>
            </w:r>
          </w:p>
        </w:tc>
        <w:tc>
          <w:tcPr>
            <w:tcW w:w="720" w:type="dxa"/>
          </w:tcPr>
          <w:p w14:paraId="7BDC71BD" w14:textId="77777777" w:rsidR="00C72BB9" w:rsidRDefault="00C72BB9" w:rsidP="00C72BB9">
            <w:pPr>
              <w:pStyle w:val="TAL"/>
              <w:jc w:val="center"/>
            </w:pPr>
            <w:r w:rsidRPr="00265983">
              <w:rPr>
                <w:rFonts w:cs="Arial"/>
                <w:szCs w:val="18"/>
              </w:rPr>
              <w:t>C</w:t>
            </w:r>
          </w:p>
        </w:tc>
        <w:tc>
          <w:tcPr>
            <w:tcW w:w="5868" w:type="dxa"/>
          </w:tcPr>
          <w:p w14:paraId="530469FA" w14:textId="77777777" w:rsidR="00C72BB9" w:rsidRDefault="00C72BB9" w:rsidP="00C72BB9">
            <w:pPr>
              <w:pStyle w:val="TAL"/>
              <w:rPr>
                <w:rFonts w:cs="Arial"/>
                <w:szCs w:val="18"/>
              </w:rPr>
            </w:pPr>
            <w:r w:rsidRPr="00265983">
              <w:rPr>
                <w:rFonts w:cs="Arial"/>
                <w:szCs w:val="18"/>
              </w:rPr>
              <w:t>Provide</w:t>
            </w:r>
            <w:r>
              <w:rPr>
                <w:rFonts w:cs="Arial"/>
                <w:szCs w:val="18"/>
              </w:rPr>
              <w:t xml:space="preserve"> </w:t>
            </w:r>
            <w:r w:rsidRPr="00265983">
              <w:rPr>
                <w:rFonts w:cs="Arial"/>
                <w:szCs w:val="18"/>
              </w:rPr>
              <w:t>the</w:t>
            </w:r>
            <w:r>
              <w:rPr>
                <w:rFonts w:cs="Arial"/>
                <w:szCs w:val="18"/>
              </w:rPr>
              <w:t xml:space="preserve"> </w:t>
            </w:r>
            <w:r w:rsidRPr="00265983">
              <w:rPr>
                <w:rFonts w:cs="Arial"/>
                <w:szCs w:val="18"/>
              </w:rPr>
              <w:t>error</w:t>
            </w:r>
            <w:r>
              <w:rPr>
                <w:rFonts w:cs="Arial"/>
                <w:szCs w:val="18"/>
              </w:rPr>
              <w:t xml:space="preserve"> </w:t>
            </w:r>
            <w:r w:rsidRPr="00265983">
              <w:rPr>
                <w:rFonts w:cs="Arial"/>
                <w:szCs w:val="18"/>
              </w:rPr>
              <w:t>identification</w:t>
            </w:r>
            <w:r>
              <w:rPr>
                <w:rFonts w:cs="Arial"/>
                <w:szCs w:val="18"/>
              </w:rPr>
              <w:t xml:space="preserve"> </w:t>
            </w:r>
            <w:r w:rsidRPr="00265983">
              <w:rPr>
                <w:rFonts w:cs="Arial"/>
                <w:szCs w:val="18"/>
              </w:rPr>
              <w:t>code,</w:t>
            </w:r>
            <w:r>
              <w:rPr>
                <w:rFonts w:cs="Arial"/>
                <w:szCs w:val="18"/>
              </w:rPr>
              <w:t xml:space="preserve"> </w:t>
            </w:r>
            <w:r w:rsidRPr="00265983">
              <w:rPr>
                <w:rFonts w:cs="Arial"/>
                <w:szCs w:val="18"/>
              </w:rPr>
              <w:t>if</w:t>
            </w:r>
            <w:r>
              <w:rPr>
                <w:rFonts w:cs="Arial"/>
                <w:szCs w:val="18"/>
              </w:rPr>
              <w:t xml:space="preserve"> </w:t>
            </w:r>
            <w:r w:rsidRPr="00265983">
              <w:rPr>
                <w:rFonts w:cs="Arial"/>
                <w:szCs w:val="18"/>
              </w:rPr>
              <w:t>the</w:t>
            </w:r>
            <w:r>
              <w:rPr>
                <w:rFonts w:cs="Arial"/>
                <w:szCs w:val="18"/>
              </w:rPr>
              <w:t xml:space="preserve"> </w:t>
            </w:r>
            <w:r w:rsidRPr="00265983">
              <w:rPr>
                <w:rFonts w:cs="Arial"/>
                <w:szCs w:val="18"/>
              </w:rPr>
              <w:t>positioning</w:t>
            </w:r>
            <w:r>
              <w:rPr>
                <w:rFonts w:cs="Arial"/>
                <w:szCs w:val="18"/>
              </w:rPr>
              <w:t xml:space="preserve"> </w:t>
            </w:r>
            <w:r w:rsidRPr="00265983">
              <w:rPr>
                <w:rFonts w:cs="Arial"/>
                <w:szCs w:val="18"/>
              </w:rPr>
              <w:t>is</w:t>
            </w:r>
            <w:r>
              <w:rPr>
                <w:rFonts w:cs="Arial"/>
                <w:szCs w:val="18"/>
              </w:rPr>
              <w:t xml:space="preserve"> </w:t>
            </w:r>
            <w:r w:rsidRPr="00265983">
              <w:rPr>
                <w:rFonts w:cs="Arial"/>
                <w:szCs w:val="18"/>
              </w:rPr>
              <w:t>not</w:t>
            </w:r>
            <w:r>
              <w:rPr>
                <w:rFonts w:cs="Arial"/>
                <w:szCs w:val="18"/>
              </w:rPr>
              <w:t xml:space="preserve"> </w:t>
            </w:r>
            <w:r w:rsidRPr="00265983">
              <w:rPr>
                <w:rFonts w:cs="Arial"/>
                <w:szCs w:val="18"/>
              </w:rPr>
              <w:t>successful.</w:t>
            </w:r>
          </w:p>
        </w:tc>
      </w:tr>
    </w:tbl>
    <w:p w14:paraId="3D149160" w14:textId="77777777" w:rsidR="008B45D8" w:rsidRDefault="008B45D8" w:rsidP="00A77147"/>
    <w:p w14:paraId="5919E238" w14:textId="77777777" w:rsidR="00C8222F" w:rsidRPr="00265983" w:rsidRDefault="00FB606C" w:rsidP="00C8222F">
      <w:pPr>
        <w:keepNext/>
        <w:keepLines/>
        <w:spacing w:before="60"/>
        <w:jc w:val="center"/>
        <w:rPr>
          <w:rFonts w:ascii="Arial" w:hAnsi="Arial"/>
          <w:b/>
        </w:rPr>
      </w:pPr>
      <w:r>
        <w:rPr>
          <w:rFonts w:ascii="Arial" w:hAnsi="Arial"/>
          <w:b/>
        </w:rPr>
        <w:t>Table 6.9I</w:t>
      </w:r>
      <w:r w:rsidR="00C8222F" w:rsidRPr="00265983">
        <w:rPr>
          <w:rFonts w:ascii="Arial" w:hAnsi="Arial"/>
          <w:b/>
        </w:rPr>
        <w:t>: LALS Enhanced Location for IRI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939"/>
        <w:gridCol w:w="709"/>
        <w:gridCol w:w="5568"/>
      </w:tblGrid>
      <w:tr w:rsidR="00C8222F" w:rsidRPr="00265983" w14:paraId="6F109D33" w14:textId="77777777" w:rsidTr="00B3790A">
        <w:trPr>
          <w:tblHeader/>
          <w:jc w:val="center"/>
        </w:trPr>
        <w:tc>
          <w:tcPr>
            <w:tcW w:w="2939" w:type="dxa"/>
            <w:shd w:val="pct12" w:color="auto" w:fill="auto"/>
          </w:tcPr>
          <w:p w14:paraId="51087016"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Parameter</w:t>
            </w:r>
          </w:p>
        </w:tc>
        <w:tc>
          <w:tcPr>
            <w:tcW w:w="709" w:type="dxa"/>
            <w:tcBorders>
              <w:bottom w:val="single" w:sz="4" w:space="0" w:color="auto"/>
            </w:tcBorders>
            <w:shd w:val="pct12" w:color="auto" w:fill="auto"/>
          </w:tcPr>
          <w:p w14:paraId="4BC0CB7E"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MOC</w:t>
            </w:r>
          </w:p>
        </w:tc>
        <w:tc>
          <w:tcPr>
            <w:tcW w:w="5568" w:type="dxa"/>
            <w:tcBorders>
              <w:bottom w:val="single" w:sz="4" w:space="0" w:color="auto"/>
            </w:tcBorders>
            <w:shd w:val="pct12" w:color="auto" w:fill="auto"/>
          </w:tcPr>
          <w:p w14:paraId="3E4B6FE6" w14:textId="77777777" w:rsidR="00C8222F" w:rsidRPr="00265983" w:rsidRDefault="00C8222F" w:rsidP="007E56F4">
            <w:pPr>
              <w:keepNext/>
              <w:keepLines/>
              <w:spacing w:after="0"/>
              <w:jc w:val="center"/>
              <w:rPr>
                <w:rFonts w:ascii="Arial" w:hAnsi="Arial"/>
                <w:b/>
                <w:sz w:val="18"/>
              </w:rPr>
            </w:pPr>
            <w:r w:rsidRPr="00265983">
              <w:rPr>
                <w:rFonts w:ascii="Arial" w:hAnsi="Arial"/>
                <w:b/>
                <w:sz w:val="18"/>
              </w:rPr>
              <w:t>Description/Conditions</w:t>
            </w:r>
          </w:p>
        </w:tc>
      </w:tr>
      <w:tr w:rsidR="00C8222F" w:rsidRPr="00265983" w14:paraId="166E1863" w14:textId="77777777" w:rsidTr="00B3790A">
        <w:trPr>
          <w:jc w:val="center"/>
        </w:trPr>
        <w:tc>
          <w:tcPr>
            <w:tcW w:w="2939" w:type="dxa"/>
          </w:tcPr>
          <w:p w14:paraId="6B6B94C7" w14:textId="77777777" w:rsidR="00C8222F" w:rsidRPr="00265983" w:rsidRDefault="00C8222F" w:rsidP="007E56F4">
            <w:pPr>
              <w:keepNext/>
              <w:keepLine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MSISDN</w:t>
            </w:r>
          </w:p>
        </w:tc>
        <w:tc>
          <w:tcPr>
            <w:tcW w:w="709" w:type="dxa"/>
            <w:tcBorders>
              <w:bottom w:val="nil"/>
            </w:tcBorders>
          </w:tcPr>
          <w:p w14:paraId="19377BD3" w14:textId="77777777" w:rsidR="00C8222F" w:rsidRPr="00265983" w:rsidRDefault="00C8222F" w:rsidP="007E56F4">
            <w:pPr>
              <w:keepNext/>
              <w:keepLines/>
              <w:spacing w:after="0"/>
              <w:rPr>
                <w:rFonts w:ascii="Arial" w:hAnsi="Arial"/>
                <w:b/>
                <w:sz w:val="18"/>
              </w:rPr>
            </w:pPr>
          </w:p>
        </w:tc>
        <w:tc>
          <w:tcPr>
            <w:tcW w:w="5568" w:type="dxa"/>
            <w:tcBorders>
              <w:bottom w:val="nil"/>
            </w:tcBorders>
          </w:tcPr>
          <w:p w14:paraId="009605ED" w14:textId="77777777" w:rsidR="00C8222F" w:rsidRPr="00265983" w:rsidRDefault="00C8222F" w:rsidP="007E56F4">
            <w:pPr>
              <w:keepNext/>
              <w:keepLines/>
              <w:spacing w:after="0"/>
              <w:rPr>
                <w:rFonts w:ascii="Arial" w:hAnsi="Arial"/>
                <w:sz w:val="18"/>
              </w:rPr>
            </w:pPr>
          </w:p>
        </w:tc>
      </w:tr>
      <w:tr w:rsidR="00C8222F" w:rsidRPr="00265983" w14:paraId="6F4674D2" w14:textId="77777777" w:rsidTr="00B3790A">
        <w:trPr>
          <w:jc w:val="center"/>
        </w:trPr>
        <w:tc>
          <w:tcPr>
            <w:tcW w:w="2939" w:type="dxa"/>
          </w:tcPr>
          <w:p w14:paraId="18AA45CA" w14:textId="77777777" w:rsidR="00C8222F" w:rsidRPr="00265983" w:rsidRDefault="00C8222F" w:rsidP="007E56F4">
            <w:pPr>
              <w:keepNext/>
              <w:keepLines/>
              <w:tabs>
                <w:tab w:val="left" w:pos="1560"/>
              </w:tab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IMSI</w:t>
            </w:r>
            <w:r w:rsidRPr="00265983">
              <w:rPr>
                <w:rFonts w:ascii="Arial" w:hAnsi="Arial"/>
                <w:sz w:val="18"/>
              </w:rPr>
              <w:tab/>
            </w:r>
          </w:p>
        </w:tc>
        <w:tc>
          <w:tcPr>
            <w:tcW w:w="709" w:type="dxa"/>
            <w:vMerge w:val="restart"/>
            <w:tcBorders>
              <w:top w:val="nil"/>
            </w:tcBorders>
          </w:tcPr>
          <w:p w14:paraId="574421B9" w14:textId="77777777" w:rsidR="00C8222F" w:rsidRPr="00C72BB9" w:rsidRDefault="00C8222F" w:rsidP="007E56F4">
            <w:pPr>
              <w:keepNext/>
              <w:keepLines/>
              <w:spacing w:after="0"/>
              <w:jc w:val="center"/>
              <w:rPr>
                <w:rFonts w:ascii="Arial" w:hAnsi="Arial"/>
                <w:sz w:val="18"/>
              </w:rPr>
            </w:pPr>
            <w:r w:rsidRPr="00C72BB9">
              <w:rPr>
                <w:rFonts w:ascii="Arial" w:hAnsi="Arial"/>
                <w:sz w:val="18"/>
              </w:rPr>
              <w:t>C</w:t>
            </w:r>
          </w:p>
        </w:tc>
        <w:tc>
          <w:tcPr>
            <w:tcW w:w="5568" w:type="dxa"/>
            <w:vMerge w:val="restart"/>
            <w:tcBorders>
              <w:top w:val="nil"/>
            </w:tcBorders>
          </w:tcPr>
          <w:p w14:paraId="6BCE9567" w14:textId="77777777" w:rsidR="00C8222F" w:rsidRPr="00265983" w:rsidRDefault="00C8222F" w:rsidP="007E56F4">
            <w:pPr>
              <w:keepNext/>
              <w:keepLines/>
              <w:spacing w:after="0"/>
              <w:rPr>
                <w:rFonts w:ascii="Arial" w:hAnsi="Arial"/>
                <w:sz w:val="18"/>
              </w:rPr>
            </w:pPr>
            <w:r w:rsidRPr="00265983">
              <w:rPr>
                <w:rFonts w:ascii="Arial" w:hAnsi="Arial"/>
                <w:sz w:val="18"/>
              </w:rPr>
              <w:t>Provide</w:t>
            </w:r>
            <w:r w:rsidR="00B3790A">
              <w:rPr>
                <w:rFonts w:ascii="Arial" w:hAnsi="Arial"/>
                <w:sz w:val="18"/>
              </w:rPr>
              <w:t xml:space="preserve"> </w:t>
            </w:r>
            <w:r w:rsidRPr="00265983">
              <w:rPr>
                <w:rFonts w:ascii="Arial" w:hAnsi="Arial"/>
                <w:sz w:val="18"/>
              </w:rPr>
              <w:t>at</w:t>
            </w:r>
            <w:r w:rsidR="00B3790A">
              <w:rPr>
                <w:rFonts w:ascii="Arial" w:hAnsi="Arial"/>
                <w:sz w:val="18"/>
              </w:rPr>
              <w:t xml:space="preserve"> </w:t>
            </w:r>
            <w:r w:rsidRPr="00265983">
              <w:rPr>
                <w:rFonts w:ascii="Arial" w:hAnsi="Arial"/>
                <w:sz w:val="18"/>
              </w:rPr>
              <w:t>least</w:t>
            </w:r>
            <w:r w:rsidR="00B3790A">
              <w:rPr>
                <w:rFonts w:ascii="Arial" w:hAnsi="Arial"/>
                <w:sz w:val="18"/>
              </w:rPr>
              <w:t xml:space="preserve"> </w:t>
            </w:r>
            <w:r w:rsidRPr="00265983">
              <w:rPr>
                <w:rFonts w:ascii="Arial" w:hAnsi="Arial"/>
                <w:sz w:val="18"/>
              </w:rPr>
              <w:t>one</w:t>
            </w:r>
            <w:r w:rsidR="00B3790A">
              <w:rPr>
                <w:rFonts w:ascii="Arial" w:hAnsi="Arial"/>
                <w:sz w:val="18"/>
              </w:rPr>
              <w:t xml:space="preserve"> </w:t>
            </w:r>
            <w:r w:rsidRPr="00265983">
              <w:rPr>
                <w:rFonts w:ascii="Arial" w:hAnsi="Arial"/>
                <w:sz w:val="18"/>
              </w:rPr>
              <w:t>and</w:t>
            </w:r>
            <w:r w:rsidR="00B3790A">
              <w:rPr>
                <w:rFonts w:ascii="Arial" w:hAnsi="Arial"/>
                <w:sz w:val="18"/>
              </w:rPr>
              <w:t xml:space="preserve"> </w:t>
            </w:r>
            <w:r w:rsidRPr="00265983">
              <w:rPr>
                <w:rFonts w:ascii="Arial" w:hAnsi="Arial"/>
                <w:sz w:val="18"/>
              </w:rPr>
              <w:t>others</w:t>
            </w:r>
            <w:r w:rsidR="00B3790A">
              <w:rPr>
                <w:rFonts w:ascii="Arial" w:hAnsi="Arial"/>
                <w:sz w:val="18"/>
              </w:rPr>
              <w:t xml:space="preserve"> </w:t>
            </w:r>
            <w:r w:rsidRPr="00265983">
              <w:rPr>
                <w:rFonts w:ascii="Arial" w:hAnsi="Arial"/>
                <w:sz w:val="18"/>
              </w:rPr>
              <w:t>when</w:t>
            </w:r>
            <w:r w:rsidR="00B3790A">
              <w:rPr>
                <w:rFonts w:ascii="Arial" w:hAnsi="Arial"/>
                <w:sz w:val="18"/>
              </w:rPr>
              <w:t xml:space="preserve"> </w:t>
            </w:r>
            <w:r w:rsidRPr="00265983">
              <w:rPr>
                <w:rFonts w:ascii="Arial" w:hAnsi="Arial"/>
                <w:sz w:val="18"/>
              </w:rPr>
              <w:t>available.</w:t>
            </w:r>
          </w:p>
        </w:tc>
      </w:tr>
      <w:tr w:rsidR="00C8222F" w:rsidRPr="00265983" w14:paraId="7BB18571" w14:textId="77777777" w:rsidTr="00B3790A">
        <w:trPr>
          <w:jc w:val="center"/>
        </w:trPr>
        <w:tc>
          <w:tcPr>
            <w:tcW w:w="2939" w:type="dxa"/>
          </w:tcPr>
          <w:p w14:paraId="7CFC8569" w14:textId="77777777" w:rsidR="00C8222F" w:rsidRPr="00265983" w:rsidRDefault="00C8222F" w:rsidP="007E56F4">
            <w:pPr>
              <w:keepNext/>
              <w:keepLines/>
              <w:tabs>
                <w:tab w:val="left" w:pos="1560"/>
              </w:tabs>
              <w:spacing w:after="0"/>
              <w:rPr>
                <w:rFonts w:ascii="Arial" w:hAnsi="Arial"/>
                <w:sz w:val="18"/>
              </w:rPr>
            </w:pPr>
            <w:r w:rsidRPr="00265983">
              <w:rPr>
                <w:rFonts w:ascii="Arial" w:hAnsi="Arial"/>
                <w:sz w:val="18"/>
              </w:rPr>
              <w:t>observed</w:t>
            </w:r>
            <w:r w:rsidR="00B3790A">
              <w:rPr>
                <w:rFonts w:ascii="Arial" w:hAnsi="Arial"/>
                <w:sz w:val="18"/>
              </w:rPr>
              <w:t xml:space="preserve"> </w:t>
            </w:r>
            <w:r w:rsidRPr="00265983">
              <w:rPr>
                <w:rFonts w:ascii="Arial" w:hAnsi="Arial"/>
                <w:sz w:val="18"/>
              </w:rPr>
              <w:t>IMEI</w:t>
            </w:r>
          </w:p>
        </w:tc>
        <w:tc>
          <w:tcPr>
            <w:tcW w:w="709" w:type="dxa"/>
            <w:vMerge/>
            <w:tcBorders>
              <w:bottom w:val="single" w:sz="4" w:space="0" w:color="auto"/>
            </w:tcBorders>
          </w:tcPr>
          <w:p w14:paraId="7E970759" w14:textId="77777777" w:rsidR="00C8222F" w:rsidRPr="00C72BB9" w:rsidRDefault="00C8222F" w:rsidP="007E56F4">
            <w:pPr>
              <w:keepNext/>
              <w:keepLines/>
              <w:spacing w:after="0"/>
              <w:jc w:val="center"/>
              <w:rPr>
                <w:rFonts w:ascii="Arial" w:hAnsi="Arial"/>
                <w:sz w:val="18"/>
              </w:rPr>
            </w:pPr>
          </w:p>
        </w:tc>
        <w:tc>
          <w:tcPr>
            <w:tcW w:w="5568" w:type="dxa"/>
            <w:vMerge/>
            <w:tcBorders>
              <w:bottom w:val="single" w:sz="4" w:space="0" w:color="auto"/>
            </w:tcBorders>
          </w:tcPr>
          <w:p w14:paraId="0301EB6E" w14:textId="77777777" w:rsidR="00C8222F" w:rsidRPr="00265983" w:rsidRDefault="00C8222F" w:rsidP="007E56F4">
            <w:pPr>
              <w:keepNext/>
              <w:keepLines/>
              <w:spacing w:after="0"/>
              <w:rPr>
                <w:rFonts w:ascii="Arial" w:hAnsi="Arial"/>
                <w:sz w:val="18"/>
              </w:rPr>
            </w:pPr>
          </w:p>
        </w:tc>
      </w:tr>
      <w:tr w:rsidR="00C8222F" w:rsidRPr="00265983" w14:paraId="23EB1A2F" w14:textId="77777777" w:rsidTr="00B3790A">
        <w:trPr>
          <w:jc w:val="center"/>
        </w:trPr>
        <w:tc>
          <w:tcPr>
            <w:tcW w:w="2939" w:type="dxa"/>
          </w:tcPr>
          <w:p w14:paraId="64593FE1" w14:textId="77777777" w:rsidR="00C8222F" w:rsidRPr="00265983" w:rsidRDefault="00C8222F" w:rsidP="007E56F4">
            <w:pPr>
              <w:keepNext/>
              <w:keepLines/>
              <w:spacing w:after="0"/>
              <w:rPr>
                <w:rFonts w:ascii="Arial" w:hAnsi="Arial"/>
                <w:sz w:val="18"/>
              </w:rPr>
            </w:pPr>
            <w:r w:rsidRPr="00265983">
              <w:rPr>
                <w:rFonts w:ascii="Arial" w:hAnsi="Arial"/>
                <w:sz w:val="18"/>
              </w:rPr>
              <w:t>event</w:t>
            </w:r>
            <w:r w:rsidR="00B3790A">
              <w:rPr>
                <w:rFonts w:ascii="Arial" w:hAnsi="Arial"/>
                <w:sz w:val="18"/>
              </w:rPr>
              <w:t xml:space="preserve"> </w:t>
            </w:r>
            <w:r w:rsidRPr="00265983">
              <w:rPr>
                <w:rFonts w:ascii="Arial" w:hAnsi="Arial"/>
                <w:sz w:val="18"/>
              </w:rPr>
              <w:t>date</w:t>
            </w:r>
          </w:p>
        </w:tc>
        <w:tc>
          <w:tcPr>
            <w:tcW w:w="709" w:type="dxa"/>
            <w:tcBorders>
              <w:top w:val="single" w:sz="4" w:space="0" w:color="auto"/>
              <w:bottom w:val="nil"/>
            </w:tcBorders>
          </w:tcPr>
          <w:p w14:paraId="4EF48702"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Borders>
              <w:top w:val="single" w:sz="4" w:space="0" w:color="auto"/>
              <w:bottom w:val="nil"/>
            </w:tcBorders>
          </w:tcPr>
          <w:p w14:paraId="15EC43A0" w14:textId="77777777" w:rsidR="00C8222F" w:rsidRPr="00265983" w:rsidRDefault="00C8222F" w:rsidP="007E56F4">
            <w:pPr>
              <w:keepNext/>
              <w:keepLines/>
              <w:spacing w:after="0"/>
              <w:rPr>
                <w:rFonts w:ascii="Arial" w:hAnsi="Arial"/>
                <w:sz w:val="18"/>
              </w:rPr>
            </w:pPr>
            <w:r w:rsidRPr="00265983">
              <w:rPr>
                <w:rFonts w:ascii="Arial" w:hAnsi="Arial"/>
                <w:sz w:val="18"/>
              </w:rPr>
              <w:t>Provide</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date</w:t>
            </w:r>
            <w:r w:rsidR="00B3790A">
              <w:rPr>
                <w:rFonts w:ascii="Arial" w:hAnsi="Arial"/>
                <w:sz w:val="18"/>
              </w:rPr>
              <w:t xml:space="preserve"> </w:t>
            </w:r>
            <w:r w:rsidRPr="00265983">
              <w:rPr>
                <w:rFonts w:ascii="Arial" w:hAnsi="Arial"/>
                <w:sz w:val="18"/>
              </w:rPr>
              <w:t>and</w:t>
            </w:r>
            <w:r w:rsidR="00B3790A">
              <w:rPr>
                <w:rFonts w:ascii="Arial" w:hAnsi="Arial"/>
                <w:sz w:val="18"/>
              </w:rPr>
              <w:t xml:space="preserve"> </w:t>
            </w:r>
            <w:r w:rsidRPr="00265983">
              <w:rPr>
                <w:rFonts w:ascii="Arial" w:hAnsi="Arial"/>
                <w:sz w:val="18"/>
              </w:rPr>
              <w:t>time</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Report</w:t>
            </w:r>
            <w:r w:rsidR="00B3790A">
              <w:rPr>
                <w:rFonts w:ascii="Arial" w:hAnsi="Arial"/>
                <w:sz w:val="18"/>
              </w:rPr>
              <w:t xml:space="preserve"> </w:t>
            </w:r>
            <w:r w:rsidRPr="00265983">
              <w:rPr>
                <w:rFonts w:ascii="Arial" w:hAnsi="Arial"/>
                <w:sz w:val="18"/>
              </w:rPr>
              <w:t>is</w:t>
            </w:r>
            <w:r w:rsidR="00B3790A">
              <w:rPr>
                <w:rFonts w:ascii="Arial" w:hAnsi="Arial"/>
                <w:sz w:val="18"/>
              </w:rPr>
              <w:t xml:space="preserve"> </w:t>
            </w:r>
            <w:r w:rsidRPr="00265983">
              <w:rPr>
                <w:rFonts w:ascii="Arial" w:hAnsi="Arial"/>
                <w:sz w:val="18"/>
              </w:rPr>
              <w:t>available</w:t>
            </w:r>
            <w:r w:rsidR="00B3790A">
              <w:rPr>
                <w:rFonts w:ascii="Arial" w:hAnsi="Arial"/>
                <w:sz w:val="18"/>
              </w:rPr>
              <w:t xml:space="preserve"> </w:t>
            </w:r>
            <w:r w:rsidRPr="00265983">
              <w:rPr>
                <w:rFonts w:ascii="Arial" w:hAnsi="Arial"/>
                <w:sz w:val="18"/>
              </w:rPr>
              <w:t>at</w:t>
            </w:r>
            <w:r w:rsidR="00B3790A">
              <w:rPr>
                <w:rFonts w:ascii="Arial" w:hAnsi="Arial"/>
                <w:sz w:val="18"/>
              </w:rPr>
              <w:t xml:space="preserve"> </w:t>
            </w:r>
            <w:r w:rsidRPr="00265983">
              <w:rPr>
                <w:rFonts w:ascii="Arial" w:hAnsi="Arial"/>
                <w:sz w:val="18"/>
              </w:rPr>
              <w:t>LI</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Client.</w:t>
            </w:r>
          </w:p>
        </w:tc>
      </w:tr>
      <w:tr w:rsidR="00C8222F" w:rsidRPr="00265983" w14:paraId="473F50B2" w14:textId="77777777" w:rsidTr="00B3790A">
        <w:trPr>
          <w:jc w:val="center"/>
        </w:trPr>
        <w:tc>
          <w:tcPr>
            <w:tcW w:w="2939" w:type="dxa"/>
          </w:tcPr>
          <w:p w14:paraId="0D583460" w14:textId="77777777" w:rsidR="00C8222F" w:rsidRPr="00265983" w:rsidRDefault="00C8222F" w:rsidP="007E56F4">
            <w:pPr>
              <w:keepNext/>
              <w:keepLines/>
              <w:spacing w:after="0"/>
              <w:rPr>
                <w:rFonts w:ascii="Arial" w:hAnsi="Arial"/>
                <w:sz w:val="18"/>
              </w:rPr>
            </w:pPr>
            <w:r w:rsidRPr="00265983">
              <w:rPr>
                <w:rFonts w:ascii="Arial" w:hAnsi="Arial"/>
                <w:sz w:val="18"/>
              </w:rPr>
              <w:t>event</w:t>
            </w:r>
            <w:r w:rsidR="00B3790A">
              <w:rPr>
                <w:rFonts w:ascii="Arial" w:hAnsi="Arial"/>
                <w:sz w:val="18"/>
              </w:rPr>
              <w:t xml:space="preserve"> </w:t>
            </w:r>
            <w:r w:rsidRPr="00265983">
              <w:rPr>
                <w:rFonts w:ascii="Arial" w:hAnsi="Arial"/>
                <w:sz w:val="18"/>
              </w:rPr>
              <w:t>time</w:t>
            </w:r>
          </w:p>
        </w:tc>
        <w:tc>
          <w:tcPr>
            <w:tcW w:w="709" w:type="dxa"/>
            <w:tcBorders>
              <w:top w:val="nil"/>
            </w:tcBorders>
          </w:tcPr>
          <w:p w14:paraId="0BDDFC4D" w14:textId="77777777" w:rsidR="00C8222F" w:rsidRPr="00C72BB9" w:rsidRDefault="00C8222F" w:rsidP="007E56F4">
            <w:pPr>
              <w:keepNext/>
              <w:keepLines/>
              <w:spacing w:after="0"/>
              <w:jc w:val="center"/>
              <w:rPr>
                <w:rFonts w:ascii="Arial" w:hAnsi="Arial"/>
                <w:sz w:val="18"/>
              </w:rPr>
            </w:pPr>
          </w:p>
        </w:tc>
        <w:tc>
          <w:tcPr>
            <w:tcW w:w="5568" w:type="dxa"/>
            <w:tcBorders>
              <w:top w:val="nil"/>
            </w:tcBorders>
          </w:tcPr>
          <w:p w14:paraId="5E24DD01" w14:textId="77777777" w:rsidR="00C8222F" w:rsidRPr="00265983" w:rsidRDefault="00C8222F" w:rsidP="007E56F4">
            <w:pPr>
              <w:keepNext/>
              <w:keepLines/>
              <w:spacing w:after="0"/>
              <w:rPr>
                <w:rFonts w:ascii="Arial" w:hAnsi="Arial"/>
                <w:sz w:val="18"/>
              </w:rPr>
            </w:pPr>
          </w:p>
        </w:tc>
      </w:tr>
      <w:tr w:rsidR="00C8222F" w:rsidRPr="00265983" w14:paraId="78C71F0C" w14:textId="77777777" w:rsidTr="00B3790A">
        <w:trPr>
          <w:jc w:val="center"/>
        </w:trPr>
        <w:tc>
          <w:tcPr>
            <w:tcW w:w="2939" w:type="dxa"/>
          </w:tcPr>
          <w:p w14:paraId="630794A1" w14:textId="77777777" w:rsidR="00C8222F" w:rsidRPr="00265983" w:rsidRDefault="00C8222F" w:rsidP="007E56F4">
            <w:pPr>
              <w:keepNext/>
              <w:keepLines/>
              <w:spacing w:after="0"/>
              <w:rPr>
                <w:rFonts w:ascii="Arial" w:hAnsi="Arial"/>
                <w:sz w:val="18"/>
              </w:rPr>
            </w:pPr>
            <w:r w:rsidRPr="00265983">
              <w:rPr>
                <w:rFonts w:ascii="Arial" w:hAnsi="Arial"/>
                <w:sz w:val="18"/>
              </w:rPr>
              <w:t>network</w:t>
            </w:r>
            <w:r w:rsidR="00B3790A">
              <w:rPr>
                <w:rFonts w:ascii="Arial" w:hAnsi="Arial"/>
                <w:sz w:val="18"/>
              </w:rPr>
              <w:t xml:space="preserve"> </w:t>
            </w:r>
            <w:r w:rsidRPr="00265983">
              <w:rPr>
                <w:rFonts w:ascii="Arial" w:hAnsi="Arial"/>
                <w:sz w:val="18"/>
              </w:rPr>
              <w:t>identifier</w:t>
            </w:r>
          </w:p>
        </w:tc>
        <w:tc>
          <w:tcPr>
            <w:tcW w:w="709" w:type="dxa"/>
          </w:tcPr>
          <w:p w14:paraId="34DDC7C5"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Pr>
          <w:p w14:paraId="3B459DE5" w14:textId="77777777" w:rsidR="00C8222F" w:rsidRPr="00265983" w:rsidRDefault="00C8222F" w:rsidP="007E56F4">
            <w:pPr>
              <w:keepNext/>
              <w:keepLines/>
              <w:spacing w:after="0"/>
              <w:rPr>
                <w:rFonts w:ascii="Arial" w:hAnsi="Arial"/>
                <w:sz w:val="18"/>
              </w:rPr>
            </w:pPr>
            <w:r w:rsidRPr="00265983">
              <w:rPr>
                <w:rFonts w:ascii="Arial" w:hAnsi="Arial"/>
                <w:sz w:val="18"/>
              </w:rPr>
              <w:t>Network</w:t>
            </w:r>
            <w:r w:rsidR="00B3790A">
              <w:rPr>
                <w:rFonts w:ascii="Arial" w:hAnsi="Arial"/>
                <w:sz w:val="18"/>
              </w:rPr>
              <w:t xml:space="preserve"> </w:t>
            </w:r>
            <w:r w:rsidRPr="00265983">
              <w:rPr>
                <w:rFonts w:ascii="Arial" w:hAnsi="Arial"/>
                <w:sz w:val="18"/>
              </w:rPr>
              <w:t>identifier</w:t>
            </w:r>
            <w:r w:rsidR="00B3790A">
              <w:rPr>
                <w:rFonts w:ascii="Arial" w:hAnsi="Arial"/>
                <w:sz w:val="18"/>
              </w:rPr>
              <w:t xml:space="preserve"> </w:t>
            </w:r>
            <w:r w:rsidRPr="00265983">
              <w:rPr>
                <w:rFonts w:ascii="Arial" w:hAnsi="Arial"/>
                <w:sz w:val="18"/>
              </w:rPr>
              <w:t>of</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LI</w:t>
            </w:r>
            <w:r w:rsidR="00B3790A">
              <w:rPr>
                <w:rFonts w:ascii="Arial" w:hAnsi="Arial"/>
                <w:sz w:val="18"/>
              </w:rPr>
              <w:t xml:space="preserve"> </w:t>
            </w:r>
            <w:r w:rsidRPr="00265983">
              <w:rPr>
                <w:rFonts w:ascii="Arial" w:hAnsi="Arial"/>
                <w:sz w:val="18"/>
              </w:rPr>
              <w:t>LCS</w:t>
            </w:r>
            <w:r w:rsidR="00B3790A">
              <w:rPr>
                <w:rFonts w:ascii="Arial" w:hAnsi="Arial"/>
                <w:sz w:val="18"/>
              </w:rPr>
              <w:t xml:space="preserve"> </w:t>
            </w:r>
            <w:r w:rsidRPr="00265983">
              <w:rPr>
                <w:rFonts w:ascii="Arial" w:hAnsi="Arial"/>
                <w:sz w:val="18"/>
              </w:rPr>
              <w:t>Client</w:t>
            </w:r>
            <w:r w:rsidR="00B3790A">
              <w:rPr>
                <w:rFonts w:ascii="Arial" w:hAnsi="Arial"/>
                <w:sz w:val="18"/>
              </w:rPr>
              <w:t xml:space="preserve"> </w:t>
            </w:r>
            <w:r w:rsidRPr="00265983">
              <w:rPr>
                <w:rFonts w:ascii="Arial" w:hAnsi="Arial"/>
                <w:sz w:val="18"/>
              </w:rPr>
              <w:t>(Network</w:t>
            </w:r>
            <w:r w:rsidR="00B3790A">
              <w:rPr>
                <w:rFonts w:ascii="Arial" w:hAnsi="Arial"/>
                <w:sz w:val="18"/>
              </w:rPr>
              <w:t xml:space="preserve"> </w:t>
            </w:r>
            <w:r w:rsidRPr="00265983">
              <w:rPr>
                <w:rFonts w:ascii="Arial" w:hAnsi="Arial"/>
                <w:sz w:val="18"/>
              </w:rPr>
              <w:t>element</w:t>
            </w:r>
            <w:r w:rsidR="00B3790A">
              <w:rPr>
                <w:rFonts w:ascii="Arial" w:hAnsi="Arial"/>
                <w:sz w:val="18"/>
              </w:rPr>
              <w:t xml:space="preserve"> </w:t>
            </w:r>
            <w:r w:rsidRPr="00265983">
              <w:rPr>
                <w:rFonts w:ascii="Arial" w:hAnsi="Arial"/>
                <w:sz w:val="18"/>
              </w:rPr>
              <w:t>identifier</w:t>
            </w:r>
            <w:r w:rsidR="00B3790A">
              <w:rPr>
                <w:rFonts w:ascii="Arial" w:hAnsi="Arial"/>
                <w:sz w:val="18"/>
              </w:rPr>
              <w:t xml:space="preserve"> </w:t>
            </w:r>
            <w:r w:rsidRPr="00265983">
              <w:rPr>
                <w:rFonts w:ascii="Arial" w:hAnsi="Arial"/>
                <w:sz w:val="18"/>
              </w:rPr>
              <w:t>included).</w:t>
            </w:r>
          </w:p>
        </w:tc>
      </w:tr>
      <w:tr w:rsidR="00C8222F" w:rsidRPr="00265983" w14:paraId="428645B1" w14:textId="77777777" w:rsidTr="00B3790A">
        <w:trPr>
          <w:jc w:val="center"/>
        </w:trPr>
        <w:tc>
          <w:tcPr>
            <w:tcW w:w="2939" w:type="dxa"/>
          </w:tcPr>
          <w:p w14:paraId="09FF0CCB" w14:textId="77777777" w:rsidR="00C8222F" w:rsidRPr="00265983" w:rsidRDefault="00C8222F" w:rsidP="007E56F4">
            <w:pPr>
              <w:keepNext/>
              <w:keepLines/>
              <w:spacing w:after="0"/>
              <w:rPr>
                <w:rFonts w:ascii="Arial" w:hAnsi="Arial"/>
                <w:sz w:val="18"/>
              </w:rPr>
            </w:pPr>
            <w:r w:rsidRPr="00265983">
              <w:rPr>
                <w:rFonts w:ascii="Arial" w:hAnsi="Arial"/>
                <w:sz w:val="18"/>
              </w:rPr>
              <w:t>lawful</w:t>
            </w:r>
            <w:r w:rsidR="00B3790A">
              <w:rPr>
                <w:rFonts w:ascii="Arial" w:hAnsi="Arial"/>
                <w:sz w:val="18"/>
              </w:rPr>
              <w:t xml:space="preserve"> </w:t>
            </w:r>
            <w:r w:rsidRPr="00265983">
              <w:rPr>
                <w:rFonts w:ascii="Arial" w:hAnsi="Arial"/>
                <w:sz w:val="18"/>
              </w:rPr>
              <w:t>intercept</w:t>
            </w:r>
            <w:r w:rsidR="00B3790A">
              <w:rPr>
                <w:rFonts w:ascii="Arial" w:hAnsi="Arial"/>
                <w:sz w:val="18"/>
              </w:rPr>
              <w:t xml:space="preserve"> </w:t>
            </w:r>
            <w:r w:rsidRPr="00265983">
              <w:rPr>
                <w:rFonts w:ascii="Arial" w:hAnsi="Arial"/>
                <w:sz w:val="18"/>
              </w:rPr>
              <w:t>identifier</w:t>
            </w:r>
          </w:p>
        </w:tc>
        <w:tc>
          <w:tcPr>
            <w:tcW w:w="709" w:type="dxa"/>
          </w:tcPr>
          <w:p w14:paraId="189A7DEC" w14:textId="77777777" w:rsidR="00C8222F" w:rsidRPr="00C72BB9" w:rsidRDefault="00C8222F" w:rsidP="007E56F4">
            <w:pPr>
              <w:keepNext/>
              <w:keepLines/>
              <w:spacing w:after="0"/>
              <w:jc w:val="center"/>
              <w:rPr>
                <w:rFonts w:ascii="Arial" w:hAnsi="Arial"/>
                <w:sz w:val="18"/>
              </w:rPr>
            </w:pPr>
            <w:r w:rsidRPr="00C72BB9">
              <w:rPr>
                <w:rFonts w:ascii="Arial" w:hAnsi="Arial"/>
                <w:sz w:val="18"/>
              </w:rPr>
              <w:t>M</w:t>
            </w:r>
          </w:p>
        </w:tc>
        <w:tc>
          <w:tcPr>
            <w:tcW w:w="5568" w:type="dxa"/>
          </w:tcPr>
          <w:p w14:paraId="79DD86B8" w14:textId="77777777" w:rsidR="00C8222F" w:rsidRPr="00265983" w:rsidRDefault="00C8222F" w:rsidP="007E56F4">
            <w:pPr>
              <w:keepNext/>
              <w:keepLines/>
              <w:spacing w:after="0"/>
              <w:rPr>
                <w:rFonts w:ascii="Arial" w:hAnsi="Arial"/>
                <w:sz w:val="18"/>
              </w:rPr>
            </w:pPr>
            <w:r w:rsidRPr="00265983">
              <w:rPr>
                <w:rFonts w:ascii="Arial" w:hAnsi="Arial"/>
                <w:sz w:val="18"/>
              </w:rPr>
              <w:t>Shall</w:t>
            </w:r>
            <w:r w:rsidR="00B3790A">
              <w:rPr>
                <w:rFonts w:ascii="Arial" w:hAnsi="Arial"/>
                <w:sz w:val="18"/>
              </w:rPr>
              <w:t xml:space="preserve"> </w:t>
            </w:r>
            <w:r w:rsidRPr="00265983">
              <w:rPr>
                <w:rFonts w:ascii="Arial" w:hAnsi="Arial"/>
                <w:sz w:val="18"/>
              </w:rPr>
              <w:t>be</w:t>
            </w:r>
            <w:r w:rsidR="00B3790A">
              <w:rPr>
                <w:rFonts w:ascii="Arial" w:hAnsi="Arial"/>
                <w:sz w:val="18"/>
              </w:rPr>
              <w:t xml:space="preserve"> </w:t>
            </w:r>
            <w:r w:rsidRPr="00265983">
              <w:rPr>
                <w:rFonts w:ascii="Arial" w:hAnsi="Arial"/>
                <w:sz w:val="18"/>
              </w:rPr>
              <w:t>provided.</w:t>
            </w:r>
          </w:p>
        </w:tc>
      </w:tr>
      <w:tr w:rsidR="00C8222F" w:rsidRPr="00265983" w14:paraId="59DBB693" w14:textId="77777777" w:rsidTr="00B3790A">
        <w:trPr>
          <w:jc w:val="center"/>
        </w:trPr>
        <w:tc>
          <w:tcPr>
            <w:tcW w:w="2939" w:type="dxa"/>
          </w:tcPr>
          <w:p w14:paraId="342C7317" w14:textId="77777777" w:rsidR="00C8222F" w:rsidRPr="00265983" w:rsidRDefault="00C8222F" w:rsidP="007E56F4">
            <w:pPr>
              <w:keepNext/>
              <w:keepLines/>
              <w:spacing w:after="0"/>
              <w:rPr>
                <w:rFonts w:ascii="Arial" w:hAnsi="Arial"/>
                <w:sz w:val="18"/>
              </w:rPr>
            </w:pPr>
            <w:r w:rsidRPr="00265983">
              <w:rPr>
                <w:rFonts w:ascii="Arial" w:hAnsi="Arial"/>
                <w:sz w:val="18"/>
              </w:rPr>
              <w:t>correlation</w:t>
            </w:r>
            <w:r w:rsidR="00B3790A">
              <w:rPr>
                <w:rFonts w:ascii="Arial" w:hAnsi="Arial"/>
                <w:sz w:val="18"/>
              </w:rPr>
              <w:t xml:space="preserve"> </w:t>
            </w:r>
            <w:r w:rsidRPr="00265983">
              <w:rPr>
                <w:rFonts w:ascii="Arial" w:hAnsi="Arial"/>
                <w:sz w:val="18"/>
              </w:rPr>
              <w:t>number</w:t>
            </w:r>
          </w:p>
        </w:tc>
        <w:tc>
          <w:tcPr>
            <w:tcW w:w="709" w:type="dxa"/>
          </w:tcPr>
          <w:p w14:paraId="28480064" w14:textId="77777777" w:rsidR="00C8222F" w:rsidRPr="00C72BB9" w:rsidRDefault="00C8222F" w:rsidP="007E56F4">
            <w:pPr>
              <w:keepNext/>
              <w:keepLines/>
              <w:spacing w:after="0"/>
              <w:jc w:val="center"/>
              <w:rPr>
                <w:rFonts w:ascii="Arial" w:hAnsi="Arial"/>
                <w:sz w:val="18"/>
              </w:rPr>
            </w:pPr>
            <w:r w:rsidRPr="00C72BB9">
              <w:rPr>
                <w:rFonts w:ascii="Arial" w:hAnsi="Arial"/>
                <w:sz w:val="18"/>
              </w:rPr>
              <w:t>C</w:t>
            </w:r>
          </w:p>
        </w:tc>
        <w:tc>
          <w:tcPr>
            <w:tcW w:w="5568" w:type="dxa"/>
          </w:tcPr>
          <w:p w14:paraId="6D43B74B" w14:textId="77777777" w:rsidR="00C8222F" w:rsidRPr="00265983" w:rsidRDefault="00C8222F" w:rsidP="007E56F4">
            <w:pPr>
              <w:keepNext/>
              <w:keepLines/>
              <w:spacing w:after="0"/>
              <w:rPr>
                <w:rFonts w:ascii="Arial" w:hAnsi="Arial"/>
                <w:sz w:val="18"/>
              </w:rPr>
            </w:pPr>
            <w:r w:rsidRPr="00265983">
              <w:rPr>
                <w:rFonts w:ascii="Arial" w:hAnsi="Arial"/>
                <w:sz w:val="18"/>
              </w:rPr>
              <w:t>Provided</w:t>
            </w:r>
            <w:r w:rsidR="00B3790A">
              <w:rPr>
                <w:rFonts w:ascii="Arial" w:hAnsi="Arial"/>
                <w:sz w:val="18"/>
              </w:rPr>
              <w:t xml:space="preserve"> </w:t>
            </w:r>
            <w:r w:rsidRPr="00265983">
              <w:rPr>
                <w:rFonts w:ascii="Arial" w:hAnsi="Arial"/>
                <w:sz w:val="18"/>
              </w:rPr>
              <w:t>for</w:t>
            </w:r>
            <w:r w:rsidR="00B3790A">
              <w:rPr>
                <w:rFonts w:ascii="Arial" w:hAnsi="Arial"/>
                <w:sz w:val="18"/>
              </w:rPr>
              <w:t xml:space="preserve"> </w:t>
            </w:r>
            <w:r w:rsidRPr="00265983">
              <w:rPr>
                <w:rFonts w:ascii="Arial" w:hAnsi="Arial"/>
                <w:sz w:val="18"/>
              </w:rPr>
              <w:t>correlation</w:t>
            </w:r>
            <w:r w:rsidR="00B3790A">
              <w:rPr>
                <w:rFonts w:ascii="Arial" w:hAnsi="Arial"/>
                <w:sz w:val="18"/>
              </w:rPr>
              <w:t xml:space="preserve"> </w:t>
            </w:r>
            <w:r w:rsidRPr="00265983">
              <w:rPr>
                <w:rFonts w:ascii="Arial" w:hAnsi="Arial"/>
                <w:sz w:val="18"/>
              </w:rPr>
              <w:t>with</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IRI</w:t>
            </w:r>
            <w:r w:rsidR="00B3790A">
              <w:rPr>
                <w:rFonts w:ascii="Arial" w:hAnsi="Arial"/>
                <w:sz w:val="18"/>
              </w:rPr>
              <w:t xml:space="preserve"> </w:t>
            </w:r>
            <w:r w:rsidRPr="00265983">
              <w:rPr>
                <w:rFonts w:ascii="Arial" w:hAnsi="Arial"/>
                <w:sz w:val="18"/>
              </w:rPr>
              <w:t>records</w:t>
            </w:r>
            <w:r w:rsidR="00B3790A">
              <w:rPr>
                <w:rFonts w:ascii="Arial" w:hAnsi="Arial"/>
                <w:sz w:val="18"/>
              </w:rPr>
              <w:t xml:space="preserve"> </w:t>
            </w:r>
            <w:r w:rsidRPr="00265983">
              <w:rPr>
                <w:rFonts w:ascii="Arial" w:hAnsi="Arial"/>
                <w:sz w:val="18"/>
              </w:rPr>
              <w:t>of</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sidRPr="00265983">
              <w:rPr>
                <w:rFonts w:ascii="Arial" w:hAnsi="Arial"/>
                <w:sz w:val="18"/>
              </w:rPr>
              <w:t>call,</w:t>
            </w:r>
            <w:r w:rsidR="00B3790A">
              <w:rPr>
                <w:rFonts w:ascii="Arial" w:hAnsi="Arial"/>
                <w:sz w:val="18"/>
              </w:rPr>
              <w:t xml:space="preserve"> </w:t>
            </w:r>
            <w:r w:rsidRPr="00265983">
              <w:rPr>
                <w:rFonts w:ascii="Arial" w:hAnsi="Arial"/>
                <w:sz w:val="18"/>
              </w:rPr>
              <w:t>if</w:t>
            </w:r>
            <w:r w:rsidR="00B3790A">
              <w:rPr>
                <w:rFonts w:ascii="Arial" w:hAnsi="Arial"/>
                <w:sz w:val="18"/>
              </w:rPr>
              <w:t xml:space="preserve"> </w:t>
            </w:r>
            <w:r w:rsidRPr="00265983">
              <w:rPr>
                <w:rFonts w:ascii="Arial" w:hAnsi="Arial"/>
                <w:sz w:val="18"/>
              </w:rPr>
              <w:t>available</w:t>
            </w:r>
            <w:r w:rsidR="00B3790A">
              <w:rPr>
                <w:rFonts w:ascii="Arial" w:hAnsi="Arial"/>
                <w:sz w:val="18"/>
              </w:rPr>
              <w:t xml:space="preserve"> </w:t>
            </w:r>
            <w:r w:rsidRPr="00265983">
              <w:rPr>
                <w:rFonts w:ascii="Arial" w:hAnsi="Arial"/>
                <w:sz w:val="18"/>
              </w:rPr>
              <w:t>in</w:t>
            </w:r>
            <w:r w:rsidR="00B3790A">
              <w:rPr>
                <w:rFonts w:ascii="Arial" w:hAnsi="Arial"/>
                <w:sz w:val="18"/>
              </w:rPr>
              <w:t xml:space="preserve"> </w:t>
            </w:r>
            <w:r w:rsidRPr="00265983">
              <w:rPr>
                <w:rFonts w:ascii="Arial" w:hAnsi="Arial"/>
                <w:sz w:val="18"/>
              </w:rPr>
              <w:t>the</w:t>
            </w:r>
            <w:r w:rsidR="00B3790A">
              <w:rPr>
                <w:rFonts w:ascii="Arial" w:hAnsi="Arial"/>
                <w:sz w:val="18"/>
              </w:rPr>
              <w:t xml:space="preserve"> </w:t>
            </w:r>
            <w:r>
              <w:rPr>
                <w:rFonts w:ascii="Arial" w:hAnsi="Arial"/>
                <w:sz w:val="18"/>
              </w:rPr>
              <w:t>corresponding</w:t>
            </w:r>
            <w:r w:rsidR="00B3790A">
              <w:rPr>
                <w:rFonts w:ascii="Arial" w:hAnsi="Arial"/>
                <w:sz w:val="18"/>
              </w:rPr>
              <w:t xml:space="preserve"> </w:t>
            </w:r>
            <w:r w:rsidRPr="00265983">
              <w:rPr>
                <w:rFonts w:ascii="Arial" w:hAnsi="Arial"/>
                <w:sz w:val="18"/>
              </w:rPr>
              <w:t>LALS</w:t>
            </w:r>
            <w:r w:rsidR="00B3790A">
              <w:rPr>
                <w:rFonts w:ascii="Arial" w:hAnsi="Arial"/>
                <w:sz w:val="18"/>
              </w:rPr>
              <w:t xml:space="preserve"> </w:t>
            </w:r>
            <w:r w:rsidRPr="00265983">
              <w:rPr>
                <w:rFonts w:ascii="Arial" w:hAnsi="Arial"/>
                <w:sz w:val="18"/>
              </w:rPr>
              <w:t>trigger</w:t>
            </w:r>
            <w:r>
              <w:rPr>
                <w:rFonts w:ascii="Arial" w:hAnsi="Arial"/>
                <w:sz w:val="18"/>
              </w:rPr>
              <w:t>ing</w:t>
            </w:r>
            <w:r w:rsidR="00B3790A">
              <w:rPr>
                <w:rFonts w:ascii="Arial" w:hAnsi="Arial"/>
                <w:sz w:val="18"/>
              </w:rPr>
              <w:t xml:space="preserve"> </w:t>
            </w:r>
            <w:r>
              <w:rPr>
                <w:rFonts w:ascii="Arial" w:hAnsi="Arial"/>
                <w:sz w:val="18"/>
              </w:rPr>
              <w:t>event.</w:t>
            </w:r>
          </w:p>
        </w:tc>
      </w:tr>
      <w:tr w:rsidR="00C8222F" w:rsidRPr="00265983" w14:paraId="54AFC1C4" w14:textId="77777777" w:rsidTr="00B3790A">
        <w:trPr>
          <w:jc w:val="center"/>
        </w:trPr>
        <w:tc>
          <w:tcPr>
            <w:tcW w:w="2939" w:type="dxa"/>
          </w:tcPr>
          <w:p w14:paraId="5CF808D5" w14:textId="77777777" w:rsidR="00C8222F" w:rsidRPr="00265983" w:rsidRDefault="00C8222F" w:rsidP="007E56F4">
            <w:pPr>
              <w:keepNext/>
              <w:keepLines/>
              <w:spacing w:after="0"/>
              <w:rPr>
                <w:rFonts w:ascii="Arial" w:hAnsi="Arial" w:cs="Arial"/>
                <w:sz w:val="18"/>
                <w:szCs w:val="18"/>
              </w:rPr>
            </w:pPr>
            <w:r w:rsidRPr="00265983">
              <w:rPr>
                <w:rFonts w:ascii="Arial" w:hAnsi="Arial" w:cs="Arial"/>
                <w:sz w:val="18"/>
                <w:szCs w:val="18"/>
              </w:rPr>
              <w:t>location</w:t>
            </w:r>
            <w:r w:rsidR="00B3790A">
              <w:rPr>
                <w:rFonts w:ascii="Arial" w:hAnsi="Arial" w:cs="Arial"/>
                <w:sz w:val="18"/>
                <w:szCs w:val="18"/>
              </w:rPr>
              <w:t xml:space="preserve"> </w:t>
            </w:r>
            <w:r w:rsidRPr="00265983">
              <w:rPr>
                <w:rFonts w:ascii="Arial" w:hAnsi="Arial" w:cs="Arial"/>
                <w:sz w:val="18"/>
                <w:szCs w:val="18"/>
              </w:rPr>
              <w:t>information</w:t>
            </w:r>
          </w:p>
        </w:tc>
        <w:tc>
          <w:tcPr>
            <w:tcW w:w="709" w:type="dxa"/>
          </w:tcPr>
          <w:p w14:paraId="3277AEA5" w14:textId="77777777" w:rsidR="00C8222F" w:rsidRPr="00C72BB9" w:rsidRDefault="00C8222F" w:rsidP="007E56F4">
            <w:pPr>
              <w:keepNext/>
              <w:keepLines/>
              <w:spacing w:after="0"/>
              <w:jc w:val="center"/>
              <w:rPr>
                <w:rFonts w:ascii="Arial" w:hAnsi="Arial" w:cs="Arial"/>
                <w:sz w:val="18"/>
                <w:szCs w:val="18"/>
              </w:rPr>
            </w:pPr>
            <w:r w:rsidRPr="00C72BB9">
              <w:rPr>
                <w:rFonts w:ascii="Arial" w:hAnsi="Arial" w:cs="Arial"/>
                <w:sz w:val="18"/>
                <w:szCs w:val="18"/>
              </w:rPr>
              <w:t>C</w:t>
            </w:r>
          </w:p>
        </w:tc>
        <w:tc>
          <w:tcPr>
            <w:tcW w:w="5568" w:type="dxa"/>
          </w:tcPr>
          <w:p w14:paraId="3473AC8F" w14:textId="77777777" w:rsidR="00C8222F" w:rsidRPr="00265983" w:rsidRDefault="00C8222F" w:rsidP="007E56F4">
            <w:pPr>
              <w:keepNext/>
              <w:keepLines/>
              <w:spacing w:after="0"/>
              <w:rPr>
                <w:rFonts w:ascii="Arial" w:hAnsi="Arial" w:cs="Arial"/>
                <w:sz w:val="18"/>
                <w:szCs w:val="18"/>
              </w:rPr>
            </w:pPr>
            <w:r w:rsidRPr="00265983">
              <w:rPr>
                <w:rFonts w:ascii="Arial" w:hAnsi="Arial" w:cs="Arial"/>
                <w:sz w:val="18"/>
                <w:szCs w:val="18"/>
              </w:rPr>
              <w:t>Provide</w:t>
            </w:r>
            <w:r w:rsidR="00B3790A">
              <w:rPr>
                <w:rFonts w:ascii="Arial" w:hAnsi="Arial" w:cs="Arial"/>
                <w:sz w:val="18"/>
                <w:szCs w:val="18"/>
              </w:rPr>
              <w:t xml:space="preserve"> </w:t>
            </w:r>
            <w:r w:rsidRPr="00265983">
              <w:rPr>
                <w:rFonts w:ascii="Arial" w:hAnsi="Arial" w:cs="Arial"/>
                <w:sz w:val="18"/>
                <w:szCs w:val="18"/>
              </w:rPr>
              <w:t>the</w:t>
            </w:r>
            <w:r w:rsidR="00B3790A">
              <w:rPr>
                <w:rFonts w:ascii="Arial" w:hAnsi="Arial" w:cs="Arial"/>
                <w:sz w:val="18"/>
                <w:szCs w:val="18"/>
              </w:rPr>
              <w:t xml:space="preserve"> </w:t>
            </w:r>
            <w:r w:rsidRPr="00265983">
              <w:rPr>
                <w:rFonts w:ascii="Arial" w:hAnsi="Arial" w:cs="Arial"/>
                <w:sz w:val="18"/>
                <w:szCs w:val="18"/>
              </w:rPr>
              <w:t>LALS</w:t>
            </w:r>
            <w:r w:rsidR="00B3790A">
              <w:rPr>
                <w:rFonts w:ascii="Arial" w:hAnsi="Arial" w:cs="Arial"/>
                <w:sz w:val="18"/>
                <w:szCs w:val="18"/>
              </w:rPr>
              <w:t xml:space="preserve"> </w:t>
            </w:r>
            <w:r w:rsidRPr="00265983">
              <w:rPr>
                <w:rFonts w:ascii="Arial" w:hAnsi="Arial" w:cs="Arial"/>
                <w:sz w:val="18"/>
                <w:szCs w:val="18"/>
              </w:rPr>
              <w:t>location</w:t>
            </w:r>
            <w:r w:rsidR="00B3790A">
              <w:rPr>
                <w:rFonts w:ascii="Arial" w:hAnsi="Arial" w:cs="Arial"/>
                <w:sz w:val="18"/>
                <w:szCs w:val="18"/>
              </w:rPr>
              <w:t xml:space="preserve"> </w:t>
            </w:r>
            <w:r w:rsidRPr="00265983">
              <w:rPr>
                <w:rFonts w:ascii="Arial" w:hAnsi="Arial" w:cs="Arial"/>
                <w:sz w:val="18"/>
                <w:szCs w:val="18"/>
              </w:rPr>
              <w:t>information,</w:t>
            </w:r>
            <w:r w:rsidR="00B3790A">
              <w:rPr>
                <w:rFonts w:ascii="Arial" w:hAnsi="Arial" w:cs="Arial"/>
                <w:sz w:val="18"/>
                <w:szCs w:val="18"/>
              </w:rPr>
              <w:t xml:space="preserve"> </w:t>
            </w:r>
            <w:r w:rsidRPr="00265983">
              <w:rPr>
                <w:rFonts w:ascii="Arial" w:hAnsi="Arial" w:cs="Arial"/>
                <w:sz w:val="18"/>
                <w:szCs w:val="18"/>
              </w:rPr>
              <w:t>if</w:t>
            </w:r>
            <w:r w:rsidR="00B3790A">
              <w:rPr>
                <w:rFonts w:ascii="Arial" w:hAnsi="Arial" w:cs="Arial"/>
                <w:sz w:val="18"/>
                <w:szCs w:val="18"/>
              </w:rPr>
              <w:t xml:space="preserve"> </w:t>
            </w:r>
            <w:r w:rsidRPr="00265983">
              <w:rPr>
                <w:rFonts w:ascii="Arial" w:hAnsi="Arial" w:cs="Arial"/>
                <w:sz w:val="18"/>
                <w:szCs w:val="18"/>
              </w:rPr>
              <w:t>the</w:t>
            </w:r>
            <w:r w:rsidR="00B3790A">
              <w:rPr>
                <w:rFonts w:ascii="Arial" w:hAnsi="Arial" w:cs="Arial"/>
                <w:sz w:val="18"/>
                <w:szCs w:val="18"/>
              </w:rPr>
              <w:t xml:space="preserve"> </w:t>
            </w:r>
            <w:r w:rsidRPr="00265983">
              <w:rPr>
                <w:rFonts w:ascii="Arial" w:hAnsi="Arial" w:cs="Arial"/>
                <w:sz w:val="18"/>
                <w:szCs w:val="18"/>
              </w:rPr>
              <w:t>positioning</w:t>
            </w:r>
            <w:r w:rsidR="00B3790A">
              <w:rPr>
                <w:rFonts w:ascii="Arial" w:hAnsi="Arial" w:cs="Arial"/>
                <w:sz w:val="18"/>
                <w:szCs w:val="18"/>
              </w:rPr>
              <w:t xml:space="preserve"> </w:t>
            </w:r>
            <w:r w:rsidRPr="00265983">
              <w:rPr>
                <w:rFonts w:ascii="Arial" w:hAnsi="Arial" w:cs="Arial"/>
                <w:sz w:val="18"/>
                <w:szCs w:val="18"/>
              </w:rPr>
              <w:t>is</w:t>
            </w:r>
            <w:r w:rsidR="00B3790A">
              <w:rPr>
                <w:rFonts w:ascii="Arial" w:hAnsi="Arial" w:cs="Arial"/>
                <w:sz w:val="18"/>
                <w:szCs w:val="18"/>
              </w:rPr>
              <w:t xml:space="preserve"> </w:t>
            </w:r>
            <w:r w:rsidRPr="00265983">
              <w:rPr>
                <w:rFonts w:ascii="Arial" w:hAnsi="Arial" w:cs="Arial"/>
                <w:sz w:val="18"/>
                <w:szCs w:val="18"/>
              </w:rPr>
              <w:t>successful.</w:t>
            </w:r>
          </w:p>
        </w:tc>
      </w:tr>
      <w:tr w:rsidR="00C72BB9" w:rsidRPr="00265983" w14:paraId="16E87578" w14:textId="77777777" w:rsidTr="00B3790A">
        <w:trPr>
          <w:jc w:val="center"/>
        </w:trPr>
        <w:tc>
          <w:tcPr>
            <w:tcW w:w="2939" w:type="dxa"/>
          </w:tcPr>
          <w:p w14:paraId="75A9518B" w14:textId="77777777" w:rsidR="00C72BB9" w:rsidRPr="00834DB3" w:rsidRDefault="00C72BB9" w:rsidP="00C72BB9">
            <w:pPr>
              <w:pStyle w:val="TAL"/>
            </w:pPr>
            <w:r>
              <w:t>Time of Location</w:t>
            </w:r>
          </w:p>
        </w:tc>
        <w:tc>
          <w:tcPr>
            <w:tcW w:w="709" w:type="dxa"/>
          </w:tcPr>
          <w:p w14:paraId="7BAA3D6D" w14:textId="77777777" w:rsidR="00C72BB9" w:rsidRPr="00C72BB9" w:rsidRDefault="00C72BB9" w:rsidP="00C72BB9">
            <w:pPr>
              <w:pStyle w:val="TAH"/>
              <w:rPr>
                <w:rFonts w:cs="Arial"/>
                <w:b w:val="0"/>
                <w:szCs w:val="18"/>
              </w:rPr>
            </w:pPr>
            <w:r w:rsidRPr="00C72BB9">
              <w:rPr>
                <w:rFonts w:cs="Arial"/>
                <w:b w:val="0"/>
                <w:szCs w:val="18"/>
              </w:rPr>
              <w:t>C</w:t>
            </w:r>
          </w:p>
        </w:tc>
        <w:tc>
          <w:tcPr>
            <w:tcW w:w="5568" w:type="dxa"/>
          </w:tcPr>
          <w:p w14:paraId="4D036938" w14:textId="77777777" w:rsidR="00C72BB9" w:rsidRDefault="00C72BB9" w:rsidP="00C72BB9">
            <w:pPr>
              <w:pStyle w:val="TAL"/>
              <w:rPr>
                <w:rFonts w:cs="Arial"/>
                <w:szCs w:val="18"/>
              </w:rPr>
            </w:pPr>
            <w:r>
              <w:t>Date/Time of Location. (if target location provided).</w:t>
            </w:r>
          </w:p>
        </w:tc>
      </w:tr>
      <w:tr w:rsidR="00C72BB9" w:rsidRPr="00265983" w14:paraId="0AA556FA" w14:textId="77777777" w:rsidTr="00B3790A">
        <w:trPr>
          <w:jc w:val="center"/>
        </w:trPr>
        <w:tc>
          <w:tcPr>
            <w:tcW w:w="2939" w:type="dxa"/>
          </w:tcPr>
          <w:p w14:paraId="6EEF3430"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extended</w:t>
            </w:r>
            <w:r>
              <w:rPr>
                <w:rFonts w:ascii="Arial" w:hAnsi="Arial" w:cs="Arial"/>
                <w:sz w:val="18"/>
                <w:szCs w:val="18"/>
              </w:rPr>
              <w:t xml:space="preserve"> </w:t>
            </w:r>
            <w:r w:rsidRPr="00265983">
              <w:rPr>
                <w:rFonts w:ascii="Arial" w:hAnsi="Arial" w:cs="Arial"/>
                <w:sz w:val="18"/>
                <w:szCs w:val="18"/>
              </w:rPr>
              <w:t>location</w:t>
            </w:r>
            <w:r>
              <w:rPr>
                <w:rFonts w:ascii="Arial" w:hAnsi="Arial" w:cs="Arial"/>
                <w:sz w:val="18"/>
                <w:szCs w:val="18"/>
              </w:rPr>
              <w:t xml:space="preserve"> </w:t>
            </w:r>
            <w:r w:rsidRPr="00265983">
              <w:rPr>
                <w:rFonts w:ascii="Arial" w:hAnsi="Arial" w:cs="Arial"/>
                <w:sz w:val="18"/>
                <w:szCs w:val="18"/>
              </w:rPr>
              <w:t>parameters</w:t>
            </w:r>
          </w:p>
        </w:tc>
        <w:tc>
          <w:tcPr>
            <w:tcW w:w="709" w:type="dxa"/>
          </w:tcPr>
          <w:p w14:paraId="69B20D19" w14:textId="77777777" w:rsidR="00C72BB9" w:rsidRPr="00C72BB9" w:rsidRDefault="00C72BB9" w:rsidP="00C72BB9">
            <w:pPr>
              <w:keepNext/>
              <w:keepLines/>
              <w:spacing w:after="0"/>
              <w:jc w:val="center"/>
              <w:rPr>
                <w:rFonts w:ascii="Arial" w:hAnsi="Arial" w:cs="Arial"/>
                <w:sz w:val="18"/>
                <w:szCs w:val="18"/>
              </w:rPr>
            </w:pPr>
            <w:r w:rsidRPr="00C72BB9">
              <w:rPr>
                <w:rFonts w:ascii="Arial" w:hAnsi="Arial" w:cs="Arial"/>
                <w:sz w:val="18"/>
                <w:szCs w:val="18"/>
              </w:rPr>
              <w:t>O</w:t>
            </w:r>
          </w:p>
        </w:tc>
        <w:tc>
          <w:tcPr>
            <w:tcW w:w="5568" w:type="dxa"/>
          </w:tcPr>
          <w:p w14:paraId="6EAD5511"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If</w:t>
            </w:r>
            <w:r>
              <w:rPr>
                <w:rFonts w:ascii="Arial" w:hAnsi="Arial" w:cs="Arial"/>
                <w:sz w:val="18"/>
                <w:szCs w:val="18"/>
              </w:rPr>
              <w:t xml:space="preserve"> </w:t>
            </w:r>
            <w:r w:rsidRPr="00265983">
              <w:rPr>
                <w:rFonts w:ascii="Arial" w:hAnsi="Arial" w:cs="Arial"/>
                <w:sz w:val="18"/>
                <w:szCs w:val="18"/>
              </w:rPr>
              <w:t>available,</w:t>
            </w:r>
            <w:r>
              <w:rPr>
                <w:rFonts w:ascii="Arial" w:hAnsi="Arial" w:cs="Arial"/>
                <w:sz w:val="18"/>
                <w:szCs w:val="18"/>
              </w:rPr>
              <w:t xml:space="preserve"> </w:t>
            </w:r>
            <w:r w:rsidRPr="00265983">
              <w:rPr>
                <w:rFonts w:ascii="Arial" w:hAnsi="Arial" w:cs="Arial"/>
                <w:sz w:val="18"/>
                <w:szCs w:val="18"/>
              </w:rPr>
              <w:t>additional</w:t>
            </w:r>
            <w:r>
              <w:rPr>
                <w:rFonts w:ascii="Arial" w:hAnsi="Arial" w:cs="Arial"/>
                <w:sz w:val="18"/>
                <w:szCs w:val="18"/>
              </w:rPr>
              <w:t xml:space="preserve"> </w:t>
            </w:r>
            <w:r w:rsidRPr="00265983">
              <w:rPr>
                <w:rFonts w:ascii="Arial" w:hAnsi="Arial" w:cs="Arial"/>
                <w:sz w:val="18"/>
                <w:szCs w:val="18"/>
              </w:rPr>
              <w:t>location</w:t>
            </w:r>
            <w:r>
              <w:rPr>
                <w:rFonts w:ascii="Arial" w:hAnsi="Arial" w:cs="Arial"/>
                <w:sz w:val="18"/>
                <w:szCs w:val="18"/>
              </w:rPr>
              <w:t xml:space="preserve"> </w:t>
            </w:r>
            <w:r w:rsidRPr="00265983">
              <w:rPr>
                <w:rFonts w:ascii="Arial" w:hAnsi="Arial" w:cs="Arial"/>
                <w:sz w:val="18"/>
                <w:szCs w:val="18"/>
              </w:rPr>
              <w:t>information</w:t>
            </w:r>
            <w:r>
              <w:rPr>
                <w:rFonts w:ascii="Arial" w:hAnsi="Arial" w:cs="Arial"/>
                <w:sz w:val="18"/>
                <w:szCs w:val="18"/>
              </w:rPr>
              <w:t xml:space="preserve"> </w:t>
            </w:r>
            <w:r w:rsidRPr="00265983">
              <w:rPr>
                <w:rFonts w:ascii="Arial" w:hAnsi="Arial" w:cs="Arial"/>
                <w:sz w:val="18"/>
                <w:szCs w:val="18"/>
              </w:rPr>
              <w:t>and</w:t>
            </w:r>
            <w:r>
              <w:rPr>
                <w:rFonts w:ascii="Arial" w:hAnsi="Arial" w:cs="Arial"/>
                <w:sz w:val="18"/>
                <w:szCs w:val="18"/>
              </w:rPr>
              <w:t xml:space="preserve"> </w:t>
            </w:r>
            <w:r w:rsidRPr="00265983">
              <w:rPr>
                <w:rFonts w:ascii="Arial" w:hAnsi="Arial" w:cs="Arial"/>
                <w:sz w:val="18"/>
                <w:szCs w:val="18"/>
              </w:rPr>
              <w:t>associated</w:t>
            </w:r>
            <w:r>
              <w:rPr>
                <w:rFonts w:ascii="Arial" w:hAnsi="Arial" w:cs="Arial"/>
                <w:sz w:val="18"/>
                <w:szCs w:val="18"/>
              </w:rPr>
              <w:t xml:space="preserve"> </w:t>
            </w:r>
            <w:r w:rsidRPr="00265983">
              <w:rPr>
                <w:rFonts w:ascii="Arial" w:hAnsi="Arial" w:cs="Arial"/>
                <w:sz w:val="18"/>
                <w:szCs w:val="18"/>
              </w:rPr>
              <w:t>QoS</w:t>
            </w:r>
            <w:r>
              <w:rPr>
                <w:rFonts w:ascii="Arial" w:hAnsi="Arial" w:cs="Arial"/>
                <w:sz w:val="18"/>
                <w:szCs w:val="18"/>
              </w:rPr>
              <w:t xml:space="preserve"> </w:t>
            </w:r>
            <w:r w:rsidRPr="00265983">
              <w:rPr>
                <w:rFonts w:ascii="Arial" w:hAnsi="Arial" w:cs="Arial"/>
                <w:sz w:val="18"/>
                <w:szCs w:val="18"/>
              </w:rPr>
              <w:t>information.</w:t>
            </w:r>
          </w:p>
        </w:tc>
      </w:tr>
      <w:tr w:rsidR="00C72BB9" w:rsidRPr="00265983" w14:paraId="17291690" w14:textId="77777777" w:rsidTr="00B3790A">
        <w:trPr>
          <w:jc w:val="center"/>
        </w:trPr>
        <w:tc>
          <w:tcPr>
            <w:tcW w:w="2939" w:type="dxa"/>
          </w:tcPr>
          <w:p w14:paraId="04067A95"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LALS</w:t>
            </w:r>
            <w:r>
              <w:rPr>
                <w:rFonts w:ascii="Arial" w:hAnsi="Arial" w:cs="Arial"/>
                <w:sz w:val="18"/>
                <w:szCs w:val="18"/>
              </w:rPr>
              <w:t xml:space="preserve"> </w:t>
            </w:r>
            <w:r w:rsidRPr="00265983">
              <w:rPr>
                <w:rFonts w:ascii="Arial" w:hAnsi="Arial" w:cs="Arial"/>
                <w:sz w:val="18"/>
                <w:szCs w:val="18"/>
              </w:rPr>
              <w:t>error</w:t>
            </w:r>
            <w:r>
              <w:rPr>
                <w:rFonts w:ascii="Arial" w:hAnsi="Arial" w:cs="Arial"/>
                <w:sz w:val="18"/>
                <w:szCs w:val="18"/>
              </w:rPr>
              <w:t xml:space="preserve"> </w:t>
            </w:r>
            <w:r w:rsidRPr="00265983">
              <w:rPr>
                <w:rFonts w:ascii="Arial" w:hAnsi="Arial" w:cs="Arial"/>
                <w:sz w:val="18"/>
                <w:szCs w:val="18"/>
              </w:rPr>
              <w:t>code</w:t>
            </w:r>
          </w:p>
        </w:tc>
        <w:tc>
          <w:tcPr>
            <w:tcW w:w="709" w:type="dxa"/>
          </w:tcPr>
          <w:p w14:paraId="07995DBB" w14:textId="77777777" w:rsidR="00C72BB9" w:rsidRPr="00C72BB9" w:rsidRDefault="00C72BB9" w:rsidP="00C72BB9">
            <w:pPr>
              <w:keepNext/>
              <w:keepLines/>
              <w:spacing w:after="0"/>
              <w:jc w:val="center"/>
              <w:rPr>
                <w:rFonts w:ascii="Arial" w:hAnsi="Arial" w:cs="Arial"/>
                <w:sz w:val="18"/>
                <w:szCs w:val="18"/>
              </w:rPr>
            </w:pPr>
            <w:r w:rsidRPr="00C72BB9">
              <w:rPr>
                <w:rFonts w:ascii="Arial" w:hAnsi="Arial" w:cs="Arial"/>
                <w:sz w:val="18"/>
                <w:szCs w:val="18"/>
              </w:rPr>
              <w:t>C</w:t>
            </w:r>
          </w:p>
        </w:tc>
        <w:tc>
          <w:tcPr>
            <w:tcW w:w="5568" w:type="dxa"/>
          </w:tcPr>
          <w:p w14:paraId="21AD79DF" w14:textId="77777777" w:rsidR="00C72BB9" w:rsidRPr="00265983" w:rsidRDefault="00C72BB9" w:rsidP="00C72BB9">
            <w:pPr>
              <w:keepNext/>
              <w:keepLines/>
              <w:spacing w:after="0"/>
              <w:rPr>
                <w:rFonts w:ascii="Arial" w:hAnsi="Arial" w:cs="Arial"/>
                <w:sz w:val="18"/>
                <w:szCs w:val="18"/>
              </w:rPr>
            </w:pPr>
            <w:r w:rsidRPr="00265983">
              <w:rPr>
                <w:rFonts w:ascii="Arial" w:hAnsi="Arial" w:cs="Arial"/>
                <w:sz w:val="18"/>
                <w:szCs w:val="18"/>
              </w:rPr>
              <w:t>Provide</w:t>
            </w:r>
            <w:r>
              <w:rPr>
                <w:rFonts w:ascii="Arial" w:hAnsi="Arial" w:cs="Arial"/>
                <w:sz w:val="18"/>
                <w:szCs w:val="18"/>
              </w:rPr>
              <w:t xml:space="preserve"> </w:t>
            </w:r>
            <w:r w:rsidRPr="00265983">
              <w:rPr>
                <w:rFonts w:ascii="Arial" w:hAnsi="Arial" w:cs="Arial"/>
                <w:sz w:val="18"/>
                <w:szCs w:val="18"/>
              </w:rPr>
              <w:t>the</w:t>
            </w:r>
            <w:r>
              <w:rPr>
                <w:rFonts w:ascii="Arial" w:hAnsi="Arial" w:cs="Arial"/>
                <w:sz w:val="18"/>
                <w:szCs w:val="18"/>
              </w:rPr>
              <w:t xml:space="preserve"> </w:t>
            </w:r>
            <w:r w:rsidRPr="00265983">
              <w:rPr>
                <w:rFonts w:ascii="Arial" w:hAnsi="Arial" w:cs="Arial"/>
                <w:sz w:val="18"/>
                <w:szCs w:val="18"/>
              </w:rPr>
              <w:t>error</w:t>
            </w:r>
            <w:r>
              <w:rPr>
                <w:rFonts w:ascii="Arial" w:hAnsi="Arial" w:cs="Arial"/>
                <w:sz w:val="18"/>
                <w:szCs w:val="18"/>
              </w:rPr>
              <w:t xml:space="preserve"> </w:t>
            </w:r>
            <w:r w:rsidRPr="00265983">
              <w:rPr>
                <w:rFonts w:ascii="Arial" w:hAnsi="Arial" w:cs="Arial"/>
                <w:sz w:val="18"/>
                <w:szCs w:val="18"/>
              </w:rPr>
              <w:t>identification</w:t>
            </w:r>
            <w:r>
              <w:rPr>
                <w:rFonts w:ascii="Arial" w:hAnsi="Arial" w:cs="Arial"/>
                <w:sz w:val="18"/>
                <w:szCs w:val="18"/>
              </w:rPr>
              <w:t xml:space="preserve"> </w:t>
            </w:r>
            <w:r w:rsidRPr="00265983">
              <w:rPr>
                <w:rFonts w:ascii="Arial" w:hAnsi="Arial" w:cs="Arial"/>
                <w:sz w:val="18"/>
                <w:szCs w:val="18"/>
              </w:rPr>
              <w:t>code</w:t>
            </w:r>
            <w:r>
              <w:rPr>
                <w:rFonts w:ascii="Arial" w:hAnsi="Arial" w:cs="Arial"/>
                <w:sz w:val="18"/>
                <w:szCs w:val="18"/>
              </w:rPr>
              <w:t xml:space="preserve"> </w:t>
            </w:r>
            <w:r w:rsidRPr="00265983">
              <w:rPr>
                <w:rFonts w:ascii="Arial" w:hAnsi="Arial" w:cs="Arial"/>
                <w:sz w:val="18"/>
                <w:szCs w:val="18"/>
              </w:rPr>
              <w:t>if</w:t>
            </w:r>
            <w:r>
              <w:rPr>
                <w:rFonts w:ascii="Arial" w:hAnsi="Arial" w:cs="Arial"/>
                <w:sz w:val="18"/>
                <w:szCs w:val="18"/>
              </w:rPr>
              <w:t xml:space="preserve"> </w:t>
            </w:r>
            <w:r w:rsidRPr="00265983">
              <w:rPr>
                <w:rFonts w:ascii="Arial" w:hAnsi="Arial" w:cs="Arial"/>
                <w:sz w:val="18"/>
                <w:szCs w:val="18"/>
              </w:rPr>
              <w:t>the</w:t>
            </w:r>
            <w:r>
              <w:rPr>
                <w:rFonts w:ascii="Arial" w:hAnsi="Arial" w:cs="Arial"/>
                <w:sz w:val="18"/>
                <w:szCs w:val="18"/>
              </w:rPr>
              <w:t xml:space="preserve"> </w:t>
            </w:r>
            <w:r w:rsidRPr="00265983">
              <w:rPr>
                <w:rFonts w:ascii="Arial" w:hAnsi="Arial" w:cs="Arial"/>
                <w:sz w:val="18"/>
                <w:szCs w:val="18"/>
              </w:rPr>
              <w:t>positioning</w:t>
            </w:r>
            <w:r>
              <w:rPr>
                <w:rFonts w:ascii="Arial" w:hAnsi="Arial" w:cs="Arial"/>
                <w:sz w:val="18"/>
                <w:szCs w:val="18"/>
              </w:rPr>
              <w:t xml:space="preserve"> </w:t>
            </w:r>
            <w:r w:rsidRPr="00265983">
              <w:rPr>
                <w:rFonts w:ascii="Arial" w:hAnsi="Arial" w:cs="Arial"/>
                <w:sz w:val="18"/>
                <w:szCs w:val="18"/>
              </w:rPr>
              <w:t>is</w:t>
            </w:r>
            <w:r>
              <w:rPr>
                <w:rFonts w:ascii="Arial" w:hAnsi="Arial" w:cs="Arial"/>
                <w:sz w:val="18"/>
                <w:szCs w:val="18"/>
              </w:rPr>
              <w:t xml:space="preserve"> </w:t>
            </w:r>
            <w:r w:rsidRPr="00265983">
              <w:rPr>
                <w:rFonts w:ascii="Arial" w:hAnsi="Arial" w:cs="Arial"/>
                <w:sz w:val="18"/>
                <w:szCs w:val="18"/>
              </w:rPr>
              <w:t>not</w:t>
            </w:r>
            <w:r>
              <w:rPr>
                <w:rFonts w:ascii="Arial" w:hAnsi="Arial" w:cs="Arial"/>
                <w:sz w:val="18"/>
                <w:szCs w:val="18"/>
              </w:rPr>
              <w:t xml:space="preserve"> </w:t>
            </w:r>
            <w:r w:rsidRPr="00265983">
              <w:rPr>
                <w:rFonts w:ascii="Arial" w:hAnsi="Arial" w:cs="Arial"/>
                <w:sz w:val="18"/>
                <w:szCs w:val="18"/>
              </w:rPr>
              <w:t>successful.</w:t>
            </w:r>
          </w:p>
        </w:tc>
      </w:tr>
    </w:tbl>
    <w:p w14:paraId="1E534EC8" w14:textId="77777777" w:rsidR="00C8222F" w:rsidRPr="00265983" w:rsidRDefault="00C8222F" w:rsidP="00C8222F">
      <w:pPr>
        <w:spacing w:after="0"/>
      </w:pPr>
    </w:p>
    <w:p w14:paraId="7D021888" w14:textId="77777777" w:rsidR="008B45D8" w:rsidRDefault="008B45D8" w:rsidP="008B45D8">
      <w:r>
        <w:t>In the present document</w:t>
      </w:r>
      <w:r w:rsidR="005C66F5">
        <w:t>,</w:t>
      </w:r>
      <w:r>
        <w:t xml:space="preserve"> the LALS Target Positioning reports are only sent when the target is successfully located. If the location information is not available, e.g. when the target is not attached to the network, no record is sent to the LEMF.</w:t>
      </w:r>
    </w:p>
    <w:p w14:paraId="54741D5B" w14:textId="77777777" w:rsidR="008B45D8" w:rsidRDefault="008B45D8" w:rsidP="008B45D8">
      <w:pPr>
        <w:pStyle w:val="NO"/>
      </w:pPr>
      <w:r w:rsidRPr="007F4AED">
        <w:t>NOTE</w:t>
      </w:r>
      <w:r w:rsidR="00FB606C">
        <w:t xml:space="preserve"> 1</w:t>
      </w:r>
      <w:r>
        <w:t>:</w:t>
      </w:r>
      <w:r w:rsidRPr="00EF1B17">
        <w:tab/>
      </w:r>
      <w:r w:rsidR="00FB606C" w:rsidRPr="00265983">
        <w:t xml:space="preserve">See the TS 33.107 [19] for a detailed description of LALS. See Annex O for information on using of the </w:t>
      </w:r>
      <w:r w:rsidR="00FB606C">
        <w:t>P</w:t>
      </w:r>
      <w:r w:rsidR="00FB606C" w:rsidRPr="00265983">
        <w:t>S ASN.1 information object for the LALS reporting.</w:t>
      </w:r>
    </w:p>
    <w:p w14:paraId="059700F5" w14:textId="77777777" w:rsidR="00FB606C" w:rsidRPr="00144547" w:rsidRDefault="00FB606C" w:rsidP="008B45D8">
      <w:pPr>
        <w:pStyle w:val="NO"/>
      </w:pPr>
      <w:r w:rsidRPr="00265983">
        <w:t>NOTE</w:t>
      </w:r>
      <w:r>
        <w:t xml:space="preserve"> 2</w:t>
      </w:r>
      <w:r w:rsidRPr="00265983">
        <w:t xml:space="preserve">: </w:t>
      </w:r>
      <w:r w:rsidRPr="00265983">
        <w:tab/>
      </w:r>
      <w:r>
        <w:t>In some specific scenarios the amount of Enhanced Location for IRI reports data may overload the X2 and/or HI2 interfaces. To prevent the overload, a flow control for Enhanced Location for IRI Reports may be implemented, e.g. by limiting the frequency of the reports for individual target.</w:t>
      </w:r>
    </w:p>
    <w:p w14:paraId="71D2CC8F" w14:textId="77777777" w:rsidR="00EC75AA" w:rsidRPr="00EC75AA" w:rsidRDefault="00EC75AA" w:rsidP="00EC75AA">
      <w:pPr>
        <w:pStyle w:val="Heading3"/>
        <w:rPr>
          <w:color w:val="0070C0"/>
        </w:rPr>
      </w:pPr>
      <w:r w:rsidRPr="00EC75AA">
        <w:rPr>
          <w:color w:val="0070C0"/>
        </w:rPr>
        <w:t>*** NEXT CHANGE ***</w:t>
      </w:r>
    </w:p>
    <w:p w14:paraId="6AF9370B" w14:textId="4F004EF3" w:rsidR="008B45D8" w:rsidRDefault="008B45D8" w:rsidP="008B45D8">
      <w:pPr>
        <w:pStyle w:val="Heading2"/>
      </w:pPr>
    </w:p>
    <w:p w14:paraId="75C193B5" w14:textId="77777777" w:rsidR="008B45D8" w:rsidRDefault="008B45D8" w:rsidP="008B45D8">
      <w:pPr>
        <w:pStyle w:val="Heading3"/>
      </w:pPr>
      <w:bookmarkStart w:id="58" w:name="_Toc26534898"/>
      <w:r>
        <w:t>7.5.0</w:t>
      </w:r>
      <w:r>
        <w:tab/>
        <w:t>Introduction</w:t>
      </w:r>
      <w:bookmarkEnd w:id="58"/>
    </w:p>
    <w:p w14:paraId="1E4C8A8E" w14:textId="77777777" w:rsidR="008B45D8" w:rsidRDefault="008B45D8" w:rsidP="008B45D8">
      <w:r>
        <w:t>In addition, information on non-transmission related actions of a target constitute IRI and is sent via HI2, e.g. information on SIP message with call forwarding configuration information.</w:t>
      </w:r>
    </w:p>
    <w:p w14:paraId="796C308A" w14:textId="77777777" w:rsidR="008B45D8" w:rsidRDefault="008B45D8" w:rsidP="008B45D8">
      <w:r>
        <w:t>The IRI may be subdivided into the following categories:</w:t>
      </w:r>
    </w:p>
    <w:p w14:paraId="468F1EDC" w14:textId="77777777" w:rsidR="008B45D8" w:rsidRDefault="008B45D8" w:rsidP="008B45D8">
      <w:pPr>
        <w:pStyle w:val="B1"/>
      </w:pPr>
      <w:r>
        <w:t>1.</w:t>
      </w:r>
      <w:r>
        <w:tab/>
        <w:t>Control information for HI2 (e.g. correlation information).</w:t>
      </w:r>
    </w:p>
    <w:p w14:paraId="7B9FBA28" w14:textId="77777777" w:rsidR="008B45D8" w:rsidRDefault="008B45D8" w:rsidP="008B45D8">
      <w:pPr>
        <w:pStyle w:val="B1"/>
      </w:pPr>
      <w:r>
        <w:lastRenderedPageBreak/>
        <w:t>2.</w:t>
      </w:r>
      <w:r>
        <w:rPr>
          <w:b/>
        </w:rPr>
        <w:tab/>
      </w:r>
      <w:r>
        <w:t>Basic data context information, for standard data transmission between two parties (e.g. SIP- or XCAP-message).</w:t>
      </w:r>
    </w:p>
    <w:p w14:paraId="39B58160" w14:textId="77777777" w:rsidR="008B45D8" w:rsidRDefault="008B45D8" w:rsidP="008B45D8">
      <w:pPr>
        <w:pStyle w:val="B1"/>
      </w:pPr>
      <w:r>
        <w:t>3.</w:t>
      </w:r>
      <w:r>
        <w:tab/>
        <w:t>Information needed to decrypt media traffic between the parties.</w:t>
      </w:r>
    </w:p>
    <w:p w14:paraId="033108A2" w14:textId="77777777" w:rsidR="008B45D8" w:rsidRDefault="008B45D8" w:rsidP="008B45D8">
      <w:r>
        <w:t>For each event, a Record is sent to the LEMF, if this is required. The following table gives the mapping between event type received at DF2 level and record type sent to the LEMF.</w:t>
      </w:r>
    </w:p>
    <w:p w14:paraId="0B24F0A4" w14:textId="77777777" w:rsidR="008B45D8" w:rsidRDefault="008B45D8" w:rsidP="008B45D8">
      <w:pPr>
        <w:pStyle w:val="TH"/>
      </w:pPr>
      <w:r>
        <w:t>Table 7.1: Mapping between IMS Events and HI2 Records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3585"/>
        <w:gridCol w:w="4615"/>
      </w:tblGrid>
      <w:tr w:rsidR="008B45D8" w14:paraId="53553A4A" w14:textId="77777777" w:rsidTr="00B3790A">
        <w:trPr>
          <w:jc w:val="center"/>
        </w:trPr>
        <w:tc>
          <w:tcPr>
            <w:tcW w:w="3585" w:type="dxa"/>
            <w:shd w:val="pct12" w:color="000000" w:fill="FFFFFF"/>
          </w:tcPr>
          <w:p w14:paraId="2330897E" w14:textId="77777777" w:rsidR="008B45D8" w:rsidRDefault="008B45D8" w:rsidP="003C65AA">
            <w:pPr>
              <w:pStyle w:val="TAH"/>
            </w:pPr>
            <w:r>
              <w:t>Event</w:t>
            </w:r>
          </w:p>
        </w:tc>
        <w:tc>
          <w:tcPr>
            <w:tcW w:w="4615" w:type="dxa"/>
            <w:shd w:val="pct12" w:color="000000" w:fill="FFFFFF"/>
          </w:tcPr>
          <w:p w14:paraId="18175CF1" w14:textId="77777777" w:rsidR="008B45D8" w:rsidRDefault="008B45D8" w:rsidP="003C65AA">
            <w:pPr>
              <w:pStyle w:val="TAH"/>
            </w:pPr>
            <w:r>
              <w:t>IRI</w:t>
            </w:r>
            <w:r w:rsidR="00B3790A">
              <w:t xml:space="preserve"> </w:t>
            </w:r>
            <w:r>
              <w:t>Record</w:t>
            </w:r>
            <w:r w:rsidR="00B3790A">
              <w:t xml:space="preserve"> </w:t>
            </w:r>
            <w:r>
              <w:t>Type</w:t>
            </w:r>
          </w:p>
        </w:tc>
      </w:tr>
      <w:tr w:rsidR="008B45D8" w14:paraId="76E70566" w14:textId="77777777" w:rsidTr="00B3790A">
        <w:trPr>
          <w:jc w:val="center"/>
        </w:trPr>
        <w:tc>
          <w:tcPr>
            <w:tcW w:w="3585" w:type="dxa"/>
          </w:tcPr>
          <w:p w14:paraId="07AA1BF0" w14:textId="77777777" w:rsidR="008B45D8" w:rsidRDefault="008B45D8" w:rsidP="003C65AA">
            <w:pPr>
              <w:pStyle w:val="TAL"/>
            </w:pPr>
            <w:r>
              <w:t>SIP-message</w:t>
            </w:r>
          </w:p>
        </w:tc>
        <w:tc>
          <w:tcPr>
            <w:tcW w:w="4615" w:type="dxa"/>
          </w:tcPr>
          <w:p w14:paraId="23FE8953" w14:textId="77777777" w:rsidR="008B45D8" w:rsidRDefault="008B45D8" w:rsidP="003C65AA">
            <w:pPr>
              <w:pStyle w:val="TAL"/>
            </w:pPr>
            <w:r>
              <w:t>REPORT</w:t>
            </w:r>
          </w:p>
        </w:tc>
      </w:tr>
      <w:tr w:rsidR="008B45D8" w:rsidRPr="00706160" w14:paraId="499E9C59"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17C70880" w14:textId="77777777" w:rsidR="008B45D8" w:rsidRPr="00706160" w:rsidRDefault="008B45D8" w:rsidP="003C65AA">
            <w:pPr>
              <w:pStyle w:val="TAL"/>
            </w:pPr>
            <w:r>
              <w:t>XCAP-request</w:t>
            </w:r>
          </w:p>
        </w:tc>
        <w:tc>
          <w:tcPr>
            <w:tcW w:w="4615" w:type="dxa"/>
            <w:tcBorders>
              <w:top w:val="single" w:sz="4" w:space="0" w:color="auto"/>
              <w:left w:val="single" w:sz="4" w:space="0" w:color="auto"/>
              <w:bottom w:val="single" w:sz="4" w:space="0" w:color="auto"/>
              <w:right w:val="single" w:sz="4" w:space="0" w:color="auto"/>
            </w:tcBorders>
          </w:tcPr>
          <w:p w14:paraId="499DE673" w14:textId="77777777" w:rsidR="008B45D8" w:rsidRPr="00706160" w:rsidRDefault="008B45D8" w:rsidP="003C65AA">
            <w:pPr>
              <w:pStyle w:val="TAL"/>
            </w:pPr>
            <w:r>
              <w:t>REPORT</w:t>
            </w:r>
          </w:p>
        </w:tc>
      </w:tr>
      <w:tr w:rsidR="008B45D8" w14:paraId="39697A05"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64E0E29D" w14:textId="77777777" w:rsidR="008B45D8" w:rsidRDefault="008B45D8" w:rsidP="003C65AA">
            <w:pPr>
              <w:pStyle w:val="TAL"/>
            </w:pPr>
            <w:r>
              <w:t>XCAP</w:t>
            </w:r>
            <w:r w:rsidR="00B3790A">
              <w:t xml:space="preserve"> </w:t>
            </w:r>
            <w:r>
              <w:t>re</w:t>
            </w:r>
            <w:r w:rsidR="00375E10">
              <w:t>s</w:t>
            </w:r>
            <w:r>
              <w:t>ponse</w:t>
            </w:r>
          </w:p>
        </w:tc>
        <w:tc>
          <w:tcPr>
            <w:tcW w:w="4615" w:type="dxa"/>
            <w:tcBorders>
              <w:top w:val="single" w:sz="4" w:space="0" w:color="auto"/>
              <w:left w:val="single" w:sz="4" w:space="0" w:color="auto"/>
              <w:bottom w:val="single" w:sz="4" w:space="0" w:color="auto"/>
              <w:right w:val="single" w:sz="4" w:space="0" w:color="auto"/>
            </w:tcBorders>
          </w:tcPr>
          <w:p w14:paraId="22628A89" w14:textId="77777777" w:rsidR="008B45D8" w:rsidRDefault="008B45D8" w:rsidP="003C65AA">
            <w:pPr>
              <w:pStyle w:val="TAL"/>
            </w:pPr>
            <w:r>
              <w:t>REPORT</w:t>
            </w:r>
          </w:p>
        </w:tc>
      </w:tr>
      <w:tr w:rsidR="008B45D8" w14:paraId="077A93B2" w14:textId="77777777" w:rsidTr="00B3790A">
        <w:trPr>
          <w:jc w:val="center"/>
        </w:trPr>
        <w:tc>
          <w:tcPr>
            <w:tcW w:w="3585" w:type="dxa"/>
            <w:tcBorders>
              <w:top w:val="single" w:sz="4" w:space="0" w:color="auto"/>
              <w:left w:val="single" w:sz="4" w:space="0" w:color="auto"/>
              <w:bottom w:val="single" w:sz="4" w:space="0" w:color="auto"/>
              <w:right w:val="single" w:sz="4" w:space="0" w:color="auto"/>
            </w:tcBorders>
          </w:tcPr>
          <w:p w14:paraId="1E7AD9E6" w14:textId="77777777" w:rsidR="008B45D8" w:rsidRDefault="008B45D8" w:rsidP="003C65AA">
            <w:pPr>
              <w:pStyle w:val="TAL"/>
              <w:tabs>
                <w:tab w:val="right" w:pos="3445"/>
              </w:tabs>
            </w:pPr>
            <w:r>
              <w:t>Media</w:t>
            </w:r>
            <w:r w:rsidR="00B3790A">
              <w:t xml:space="preserve"> </w:t>
            </w:r>
            <w:r>
              <w:t>decryption</w:t>
            </w:r>
            <w:r w:rsidR="00B3790A">
              <w:t xml:space="preserve"> </w:t>
            </w:r>
            <w:r>
              <w:t>keys</w:t>
            </w:r>
            <w:r w:rsidR="00B3790A">
              <w:t xml:space="preserve"> </w:t>
            </w:r>
            <w:r>
              <w:t>available</w:t>
            </w:r>
          </w:p>
        </w:tc>
        <w:tc>
          <w:tcPr>
            <w:tcW w:w="4615" w:type="dxa"/>
            <w:tcBorders>
              <w:top w:val="single" w:sz="4" w:space="0" w:color="auto"/>
              <w:left w:val="single" w:sz="4" w:space="0" w:color="auto"/>
              <w:bottom w:val="single" w:sz="4" w:space="0" w:color="auto"/>
              <w:right w:val="single" w:sz="4" w:space="0" w:color="auto"/>
            </w:tcBorders>
          </w:tcPr>
          <w:p w14:paraId="6A061C5A" w14:textId="77777777" w:rsidR="008B45D8" w:rsidRDefault="008B45D8" w:rsidP="003C65AA">
            <w:pPr>
              <w:pStyle w:val="TAL"/>
            </w:pPr>
            <w:r>
              <w:t>REPORT</w:t>
            </w:r>
          </w:p>
        </w:tc>
      </w:tr>
      <w:tr w:rsidR="008B45D8" w14:paraId="27BB8EB6"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0480D5D4" w14:textId="77777777" w:rsidR="008B45D8" w:rsidRDefault="008B45D8" w:rsidP="003C65AA">
            <w:pPr>
              <w:pStyle w:val="TAL"/>
              <w:tabs>
                <w:tab w:val="right" w:pos="3445"/>
              </w:tabs>
            </w:pPr>
            <w:r>
              <w:t>Start</w:t>
            </w:r>
            <w:r w:rsidR="00B3790A">
              <w:t xml:space="preserve"> </w:t>
            </w:r>
            <w:r>
              <w:t>of</w:t>
            </w:r>
            <w:r w:rsidR="00B3790A">
              <w:t xml:space="preserve"> </w:t>
            </w:r>
            <w:r>
              <w:t>interception</w:t>
            </w:r>
            <w:r w:rsidR="00B3790A">
              <w:t xml:space="preserve"> </w:t>
            </w:r>
            <w:r>
              <w:t>for</w:t>
            </w:r>
            <w:r w:rsidR="00B3790A">
              <w:t xml:space="preserve"> </w:t>
            </w:r>
            <w:r>
              <w:t>already</w:t>
            </w:r>
            <w:r w:rsidR="00B3790A">
              <w:t xml:space="preserve"> </w:t>
            </w:r>
            <w:r>
              <w:t>established</w:t>
            </w:r>
            <w:r w:rsidR="00B3790A">
              <w:t xml:space="preserve"> </w:t>
            </w:r>
            <w:r>
              <w:t>IMS</w:t>
            </w:r>
            <w:r w:rsidR="00B3790A">
              <w:t xml:space="preserve"> </w:t>
            </w:r>
            <w:r>
              <w:t>session</w:t>
            </w:r>
            <w:r w:rsidR="00B3790A">
              <w:t xml:space="preserve"> </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5D97E867" w14:textId="77777777" w:rsidR="008B45D8" w:rsidRDefault="008B45D8" w:rsidP="003C65AA">
            <w:pPr>
              <w:pStyle w:val="TAL"/>
            </w:pPr>
            <w:r>
              <w:t>REPORT</w:t>
            </w:r>
          </w:p>
        </w:tc>
      </w:tr>
      <w:tr w:rsidR="00375E10" w14:paraId="0795FB00"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615EA70B" w14:textId="77777777" w:rsidR="00375E10" w:rsidRDefault="00375E10" w:rsidP="004718D0">
            <w:pPr>
              <w:pStyle w:val="TAL"/>
              <w:tabs>
                <w:tab w:val="right" w:pos="3445"/>
              </w:tabs>
            </w:pPr>
            <w:r>
              <w:t>Serving</w:t>
            </w:r>
            <w:r w:rsidR="00B3790A">
              <w:t xml:space="preserve"> </w:t>
            </w:r>
            <w:r>
              <w:t>System</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073B436A" w14:textId="77777777" w:rsidR="00375E10" w:rsidRDefault="00375E10" w:rsidP="004718D0">
            <w:pPr>
              <w:pStyle w:val="TAL"/>
            </w:pPr>
            <w:r>
              <w:t>REPORT</w:t>
            </w:r>
          </w:p>
        </w:tc>
      </w:tr>
      <w:tr w:rsidR="00375E10" w14:paraId="29B25271"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1FCAD909" w14:textId="77777777" w:rsidR="00375E10" w:rsidRDefault="00375E10" w:rsidP="004718D0">
            <w:pPr>
              <w:pStyle w:val="TAL"/>
              <w:tabs>
                <w:tab w:val="right" w:pos="3445"/>
              </w:tabs>
            </w:pPr>
            <w:r>
              <w:t>Subscriber</w:t>
            </w:r>
            <w:r w:rsidR="00B3790A">
              <w:t xml:space="preserve"> </w:t>
            </w:r>
            <w:r>
              <w:t>record</w:t>
            </w:r>
            <w:r w:rsidR="00B3790A">
              <w:t xml:space="preserve"> </w:t>
            </w:r>
            <w:r>
              <w:t>change</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43F5044A" w14:textId="77777777" w:rsidR="00375E10" w:rsidRDefault="00375E10" w:rsidP="004718D0">
            <w:pPr>
              <w:pStyle w:val="TAL"/>
            </w:pPr>
            <w:r>
              <w:t>REPORT</w:t>
            </w:r>
          </w:p>
        </w:tc>
      </w:tr>
      <w:tr w:rsidR="00375E10" w14:paraId="111849BE"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39117E6F" w14:textId="77777777" w:rsidR="00375E10" w:rsidRDefault="00375E10" w:rsidP="004718D0">
            <w:pPr>
              <w:pStyle w:val="TAL"/>
              <w:tabs>
                <w:tab w:val="right" w:pos="3445"/>
              </w:tabs>
            </w:pPr>
            <w:r>
              <w:t>Registration</w:t>
            </w:r>
            <w:r w:rsidR="00B3790A">
              <w:t xml:space="preserve"> </w:t>
            </w:r>
            <w:r>
              <w:t>Termination</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6F2C49CE" w14:textId="77777777" w:rsidR="00375E10" w:rsidRDefault="00375E10" w:rsidP="004718D0">
            <w:pPr>
              <w:pStyle w:val="TAL"/>
            </w:pPr>
            <w:r>
              <w:t>REPORT</w:t>
            </w:r>
          </w:p>
        </w:tc>
      </w:tr>
      <w:tr w:rsidR="00375E10" w14:paraId="206B08C7" w14:textId="77777777" w:rsidTr="00B3790A">
        <w:tblPrEx>
          <w:tblLook w:val="04A0" w:firstRow="1" w:lastRow="0" w:firstColumn="1" w:lastColumn="0" w:noHBand="0" w:noVBand="1"/>
        </w:tblPrEx>
        <w:trPr>
          <w:jc w:val="center"/>
        </w:trPr>
        <w:tc>
          <w:tcPr>
            <w:tcW w:w="3585" w:type="dxa"/>
            <w:tcBorders>
              <w:top w:val="single" w:sz="4" w:space="0" w:color="auto"/>
              <w:left w:val="single" w:sz="4" w:space="0" w:color="auto"/>
              <w:bottom w:val="single" w:sz="4" w:space="0" w:color="auto"/>
              <w:right w:val="single" w:sz="4" w:space="0" w:color="auto"/>
            </w:tcBorders>
            <w:shd w:val="clear" w:color="auto" w:fill="auto"/>
          </w:tcPr>
          <w:p w14:paraId="6BD1B2B2" w14:textId="77777777" w:rsidR="00375E10" w:rsidRDefault="00375E10" w:rsidP="003C65AA">
            <w:pPr>
              <w:pStyle w:val="TAL"/>
              <w:tabs>
                <w:tab w:val="right" w:pos="3445"/>
              </w:tabs>
            </w:pPr>
            <w:r w:rsidRPr="00B8204F">
              <w:t>Location</w:t>
            </w:r>
            <w:r w:rsidR="00B3790A">
              <w:t xml:space="preserve"> </w:t>
            </w:r>
            <w:r w:rsidRPr="00B8204F">
              <w:t>Information</w:t>
            </w:r>
            <w:r w:rsidR="00B3790A">
              <w:t xml:space="preserve"> </w:t>
            </w:r>
            <w:r w:rsidRPr="00B8204F">
              <w:t>Request</w:t>
            </w:r>
          </w:p>
        </w:tc>
        <w:tc>
          <w:tcPr>
            <w:tcW w:w="4615" w:type="dxa"/>
            <w:tcBorders>
              <w:top w:val="single" w:sz="4" w:space="0" w:color="auto"/>
              <w:left w:val="single" w:sz="4" w:space="0" w:color="auto"/>
              <w:bottom w:val="single" w:sz="4" w:space="0" w:color="auto"/>
              <w:right w:val="single" w:sz="4" w:space="0" w:color="auto"/>
            </w:tcBorders>
            <w:shd w:val="clear" w:color="auto" w:fill="auto"/>
          </w:tcPr>
          <w:p w14:paraId="66C14B1A" w14:textId="77777777" w:rsidR="00375E10" w:rsidRDefault="00375E10" w:rsidP="003C65AA">
            <w:pPr>
              <w:pStyle w:val="TAL"/>
            </w:pPr>
            <w:r w:rsidRPr="00B8204F">
              <w:t>REPORT</w:t>
            </w:r>
          </w:p>
        </w:tc>
      </w:tr>
    </w:tbl>
    <w:p w14:paraId="453C7616" w14:textId="77777777" w:rsidR="008B45D8" w:rsidRDefault="008B45D8" w:rsidP="00A77147"/>
    <w:p w14:paraId="3B8B01E2" w14:textId="77777777" w:rsidR="008B45D8" w:rsidRDefault="008B45D8" w:rsidP="008B45D8">
      <w:r>
        <w:t>A set of information is used to generate the record. The records used transmit the information from mediation function to LEMF. This set of information can be extended in the CSCF or DF2 MF, if new IEs are available and if this is necessary in a specific country. The following table gives the mapping between information received per event and information sent in records.</w:t>
      </w:r>
    </w:p>
    <w:p w14:paraId="5ED41769" w14:textId="77777777" w:rsidR="008B45D8" w:rsidRDefault="008B45D8" w:rsidP="008B45D8">
      <w:r>
        <w:t>Once IRI only interception is underway, LEMF receives IMS specific IRI only (SIP IRI) from CSCF or IRI only (XCAP Message IRI) from the XCAP server managing the XCAP resource associated with the IMS supplementary service setting</w:t>
      </w:r>
      <w:r w:rsidR="001347B0">
        <w:t>, or IRI only from the HSS</w:t>
      </w:r>
      <w:r>
        <w:t>. LEMF does not receive CC, and therefore it is not possible to correlate IMS specific IRI with CC.</w:t>
      </w:r>
    </w:p>
    <w:p w14:paraId="09930EF5" w14:textId="77777777" w:rsidR="008B45D8" w:rsidRDefault="008B45D8" w:rsidP="008B45D8">
      <w:r>
        <w:t xml:space="preserve">Once IRI and CC interception is underway, LEMF receives IMS specific IRI both from a GSN and from a CSCF. LEMF receives SIP messages also from a GSN within CC. LEMF receives IRI of XCAP events from functions such as XCAP </w:t>
      </w:r>
      <w:r w:rsidRPr="00167A66">
        <w:t>authentication</w:t>
      </w:r>
      <w:r>
        <w:t xml:space="preserve"> and</w:t>
      </w:r>
      <w:r w:rsidRPr="00167A66">
        <w:t xml:space="preserve"> resource management</w:t>
      </w:r>
      <w:r>
        <w:t xml:space="preserve"> function.</w:t>
      </w:r>
      <w:r w:rsidR="001347B0">
        <w:t xml:space="preserve"> </w:t>
      </w:r>
      <w:r>
        <w:t>In certain cases, however, SIP messages may be encrypted between UE and CSCF. XCAP message between the UE and the AS managing the target's IMS supplementary service settings may be encrypted. In these cases LEMF needs to receive unencrypted SIP</w:t>
      </w:r>
      <w:r w:rsidRPr="00706160">
        <w:t xml:space="preserve"> </w:t>
      </w:r>
      <w:r>
        <w:t>or XCAP messages in IMS specific IRI provided from CSCF, or from the XCAP server managing the target's IMS supplementary service settings</w:t>
      </w:r>
      <w:r w:rsidRPr="00706160">
        <w:t>.</w:t>
      </w:r>
      <w:r>
        <w:t xml:space="preserve"> The LI service delivery of XCAP events related to XCAP authentication process is for further study.</w:t>
      </w:r>
    </w:p>
    <w:p w14:paraId="69B1917C" w14:textId="77777777" w:rsidR="001347B0" w:rsidRDefault="008B45D8" w:rsidP="001347B0">
      <w:r>
        <w:t>In some cases the CC is encrypted according to one of the IMS media security solutions specified in TS 33.328 [54]. In these cases the LEMF receives encrypted CC and decrypts it based on the decryption information received over the HI2 interface.</w:t>
      </w:r>
      <w:r w:rsidR="001347B0" w:rsidRPr="001347B0">
        <w:t xml:space="preserve"> </w:t>
      </w:r>
    </w:p>
    <w:p w14:paraId="5C2742FF" w14:textId="77777777" w:rsidR="001347B0" w:rsidRDefault="001347B0" w:rsidP="00824406">
      <w:pPr>
        <w:pStyle w:val="NO"/>
      </w:pPr>
      <w:r>
        <w:t>NOTE 0:</w:t>
      </w:r>
      <w:r>
        <w:tab/>
        <w:t>CC interception is not applicable at the HSS.</w:t>
      </w:r>
    </w:p>
    <w:p w14:paraId="694221A0" w14:textId="77777777" w:rsidR="008B45D8" w:rsidRDefault="008B45D8" w:rsidP="008B45D8">
      <w:r>
        <w:t xml:space="preserve">When the InstanceID is present in IMS signalling </w:t>
      </w:r>
      <w:r w:rsidR="001B3BAA">
        <w:t>TS 24.229 </w:t>
      </w:r>
      <w:r>
        <w:t>[76], and contains an IMEI URN [81], [82], the IMEI shall be extracted and converted to the reporting format defined for partyInformation (imei).</w:t>
      </w:r>
    </w:p>
    <w:p w14:paraId="2910F408" w14:textId="77777777" w:rsidR="008B45D8" w:rsidRDefault="008B45D8" w:rsidP="008B45D8">
      <w:pPr>
        <w:pStyle w:val="NO"/>
      </w:pPr>
      <w:r>
        <w:t>NOTE 1:</w:t>
      </w:r>
      <w:r>
        <w:tab/>
        <w:t>Delivery of decrypted CC in the above scenario is FFS.</w:t>
      </w:r>
    </w:p>
    <w:p w14:paraId="0A6EA8E2" w14:textId="77777777" w:rsidR="008B45D8" w:rsidRDefault="008B45D8" w:rsidP="008B45D8">
      <w:pPr>
        <w:pStyle w:val="NO"/>
      </w:pPr>
      <w:r>
        <w:t>NOTE 1a:</w:t>
      </w:r>
      <w:r>
        <w:tab/>
        <w:t>GSN has no possibility to decrypt SIP messages based on the IMS security architecture.</w:t>
      </w:r>
    </w:p>
    <w:p w14:paraId="52518EA3" w14:textId="77777777" w:rsidR="008B45D8" w:rsidRDefault="008B45D8" w:rsidP="008B45D8">
      <w:pPr>
        <w:pStyle w:val="NO"/>
      </w:pPr>
      <w:r>
        <w:t>NOTE 2:</w:t>
      </w:r>
      <w:r>
        <w:tab/>
        <w:t>Security mechanisms for protecting delivery of key material over the HI2 in line with TS 33.328 [54] are FFS.</w:t>
      </w:r>
    </w:p>
    <w:p w14:paraId="1DD9E752" w14:textId="77777777" w:rsidR="00F4176E" w:rsidRPr="00227DB6" w:rsidRDefault="00F4176E" w:rsidP="00F4176E">
      <w:pPr>
        <w:pStyle w:val="NO"/>
        <w:rPr>
          <w:color w:val="000000"/>
        </w:rPr>
      </w:pPr>
      <w:r>
        <w:t xml:space="preserve">NOTE 2a: When the CSCF is not aware of the activation of multiple lawfully authorized intercepts on a single target, the MF/DF needs to generate the REPORT with </w:t>
      </w:r>
      <w:r w:rsidRPr="00ED0CFD">
        <w:rPr>
          <w:i/>
        </w:rPr>
        <w:t xml:space="preserve">Start of Interception on an already established IMS session </w:t>
      </w:r>
      <w:r>
        <w:t xml:space="preserve">on its own using information that it has retained.   </w:t>
      </w:r>
      <w:r w:rsidRPr="00227DB6">
        <w:rPr>
          <w:color w:val="000000"/>
        </w:rPr>
        <w:t xml:space="preserve">        </w:t>
      </w:r>
    </w:p>
    <w:p w14:paraId="4B8C020A" w14:textId="77777777" w:rsidR="00F4176E" w:rsidRDefault="00F4176E" w:rsidP="00F4176E">
      <w:r w:rsidRPr="00E8086F">
        <w:t>The DF2 shall not send the REPORT with Start of Interception with an already established IMS session to the LEMFs that were already intercepting the session</w:t>
      </w:r>
      <w:r>
        <w:t xml:space="preserve"> </w:t>
      </w:r>
      <w:r>
        <w:rPr>
          <w:color w:val="000000"/>
        </w:rPr>
        <w:t>due to a previous LI activation on the same target.</w:t>
      </w:r>
    </w:p>
    <w:p w14:paraId="55371DE3" w14:textId="77777777" w:rsidR="008B45D8" w:rsidRDefault="008B45D8" w:rsidP="00037EE5">
      <w:pPr>
        <w:pStyle w:val="TH"/>
        <w:keepNext w:val="0"/>
        <w:keepLines w:val="0"/>
      </w:pPr>
      <w:r>
        <w:t>Table 7.2: Mapping between IMS Events Information and IRI Information</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70" w:type="dxa"/>
        </w:tblCellMar>
        <w:tblLook w:val="0000" w:firstRow="0" w:lastRow="0" w:firstColumn="0" w:lastColumn="0" w:noHBand="0" w:noVBand="0"/>
      </w:tblPr>
      <w:tblGrid>
        <w:gridCol w:w="1881"/>
        <w:gridCol w:w="4623"/>
        <w:gridCol w:w="3102"/>
      </w:tblGrid>
      <w:tr w:rsidR="008B45D8" w14:paraId="7815D3C5" w14:textId="77777777" w:rsidTr="00B3790A">
        <w:trPr>
          <w:tblHeader/>
          <w:jc w:val="center"/>
        </w:trPr>
        <w:tc>
          <w:tcPr>
            <w:tcW w:w="1881" w:type="dxa"/>
            <w:shd w:val="pct12" w:color="000000" w:fill="auto"/>
          </w:tcPr>
          <w:p w14:paraId="3E8268A7" w14:textId="77777777" w:rsidR="008B45D8" w:rsidRDefault="008B45D8" w:rsidP="00037EE5">
            <w:pPr>
              <w:pStyle w:val="TAH"/>
              <w:keepNext w:val="0"/>
              <w:keepLines w:val="0"/>
            </w:pPr>
            <w:r>
              <w:lastRenderedPageBreak/>
              <w:t>Parameter</w:t>
            </w:r>
          </w:p>
        </w:tc>
        <w:tc>
          <w:tcPr>
            <w:tcW w:w="4623" w:type="dxa"/>
            <w:shd w:val="pct12" w:color="000000" w:fill="auto"/>
          </w:tcPr>
          <w:p w14:paraId="2BF5AAAE" w14:textId="77777777" w:rsidR="008B45D8" w:rsidRDefault="008B45D8" w:rsidP="00037EE5">
            <w:pPr>
              <w:pStyle w:val="TAH"/>
              <w:keepNext w:val="0"/>
              <w:keepLines w:val="0"/>
            </w:pPr>
            <w:r>
              <w:t>Description</w:t>
            </w:r>
          </w:p>
        </w:tc>
        <w:tc>
          <w:tcPr>
            <w:tcW w:w="3102" w:type="dxa"/>
            <w:shd w:val="pct12" w:color="000000" w:fill="auto"/>
          </w:tcPr>
          <w:p w14:paraId="0AA1B127" w14:textId="77777777" w:rsidR="008B45D8" w:rsidRDefault="008B45D8" w:rsidP="00037EE5">
            <w:pPr>
              <w:pStyle w:val="TAH"/>
              <w:keepNext w:val="0"/>
              <w:keepLines w:val="0"/>
            </w:pPr>
            <w:r>
              <w:t>HI2</w:t>
            </w:r>
            <w:r w:rsidR="00B3790A">
              <w:t xml:space="preserve"> </w:t>
            </w:r>
            <w:r>
              <w:t>ASN.1</w:t>
            </w:r>
            <w:r w:rsidR="00B3790A">
              <w:t xml:space="preserve"> </w:t>
            </w:r>
            <w:r>
              <w:t>parameter</w:t>
            </w:r>
          </w:p>
        </w:tc>
      </w:tr>
      <w:tr w:rsidR="008B45D8" w14:paraId="12E72B2F" w14:textId="77777777" w:rsidTr="00B3790A">
        <w:trPr>
          <w:jc w:val="center"/>
        </w:trPr>
        <w:tc>
          <w:tcPr>
            <w:tcW w:w="1881" w:type="dxa"/>
          </w:tcPr>
          <w:p w14:paraId="786A2C04" w14:textId="77777777" w:rsidR="008B45D8" w:rsidRDefault="008B45D8" w:rsidP="00037EE5">
            <w:pPr>
              <w:pStyle w:val="TAL"/>
              <w:keepNext w:val="0"/>
              <w:keepLines w:val="0"/>
            </w:pPr>
            <w:r>
              <w:t>Observed</w:t>
            </w:r>
            <w:r w:rsidR="00B3790A">
              <w:t xml:space="preserve"> </w:t>
            </w:r>
            <w:r>
              <w:t>SIP</w:t>
            </w:r>
            <w:r w:rsidR="00B3790A">
              <w:t xml:space="preserve"> </w:t>
            </w:r>
            <w:r>
              <w:t>URI</w:t>
            </w:r>
          </w:p>
        </w:tc>
        <w:tc>
          <w:tcPr>
            <w:tcW w:w="4623" w:type="dxa"/>
          </w:tcPr>
          <w:p w14:paraId="1C27949C" w14:textId="77777777" w:rsidR="008B45D8" w:rsidRDefault="008B45D8" w:rsidP="00037EE5">
            <w:pPr>
              <w:pStyle w:val="TAL"/>
              <w:keepNext w:val="0"/>
              <w:keepLines w:val="0"/>
            </w:pPr>
            <w:r>
              <w:t>Observed</w:t>
            </w:r>
            <w:r w:rsidR="00B3790A">
              <w:t xml:space="preserve"> </w:t>
            </w:r>
            <w:r>
              <w:t>SIP</w:t>
            </w:r>
            <w:r w:rsidR="00B3790A">
              <w:t xml:space="preserve"> </w:t>
            </w:r>
            <w:r>
              <w:t>URI</w:t>
            </w:r>
          </w:p>
        </w:tc>
        <w:tc>
          <w:tcPr>
            <w:tcW w:w="3102" w:type="dxa"/>
          </w:tcPr>
          <w:p w14:paraId="357CE197" w14:textId="77777777" w:rsidR="008B45D8" w:rsidRDefault="008B45D8" w:rsidP="00037EE5">
            <w:pPr>
              <w:pStyle w:val="TAL"/>
              <w:keepNext w:val="0"/>
              <w:keepLines w:val="0"/>
            </w:pPr>
            <w:r>
              <w:t>partyInformation</w:t>
            </w:r>
            <w:r w:rsidR="00B3790A">
              <w:t xml:space="preserve"> </w:t>
            </w:r>
            <w:r>
              <w:t>(</w:t>
            </w:r>
            <w:r w:rsidR="00F877D9">
              <w:t>partyIdentity(</w:t>
            </w:r>
            <w:r>
              <w:t>sip-uri</w:t>
            </w:r>
            <w:r w:rsidR="00F877D9">
              <w:t>)</w:t>
            </w:r>
            <w:r>
              <w:t>)</w:t>
            </w:r>
          </w:p>
        </w:tc>
      </w:tr>
      <w:tr w:rsidR="008B45D8" w14:paraId="42D4E679" w14:textId="77777777" w:rsidTr="00B3790A">
        <w:trPr>
          <w:jc w:val="center"/>
        </w:trPr>
        <w:tc>
          <w:tcPr>
            <w:tcW w:w="1881" w:type="dxa"/>
          </w:tcPr>
          <w:p w14:paraId="49706EEF" w14:textId="77777777" w:rsidR="008B45D8" w:rsidRDefault="008B45D8" w:rsidP="00037EE5">
            <w:pPr>
              <w:pStyle w:val="TAL"/>
              <w:keepNext w:val="0"/>
              <w:keepLines w:val="0"/>
            </w:pPr>
            <w:r>
              <w:t>Observed</w:t>
            </w:r>
            <w:r w:rsidR="00B3790A">
              <w:t xml:space="preserve"> </w:t>
            </w:r>
            <w:r>
              <w:t>TEL</w:t>
            </w:r>
            <w:r w:rsidR="00B3790A">
              <w:t xml:space="preserve"> </w:t>
            </w:r>
            <w:r>
              <w:t>URI</w:t>
            </w:r>
          </w:p>
        </w:tc>
        <w:tc>
          <w:tcPr>
            <w:tcW w:w="4623" w:type="dxa"/>
          </w:tcPr>
          <w:p w14:paraId="795C9DE3" w14:textId="77777777" w:rsidR="008B45D8" w:rsidRDefault="008B45D8" w:rsidP="00037EE5">
            <w:pPr>
              <w:pStyle w:val="TAL"/>
              <w:keepNext w:val="0"/>
              <w:keepLines w:val="0"/>
            </w:pPr>
            <w:r>
              <w:t>Observed</w:t>
            </w:r>
            <w:r w:rsidR="00B3790A">
              <w:t xml:space="preserve"> </w:t>
            </w:r>
            <w:r>
              <w:t>TEL</w:t>
            </w:r>
            <w:r w:rsidR="00B3790A">
              <w:t xml:space="preserve"> </w:t>
            </w:r>
            <w:r>
              <w:t>URI</w:t>
            </w:r>
          </w:p>
        </w:tc>
        <w:tc>
          <w:tcPr>
            <w:tcW w:w="3102" w:type="dxa"/>
          </w:tcPr>
          <w:p w14:paraId="71221036" w14:textId="77777777" w:rsidR="008B45D8" w:rsidRDefault="008B45D8" w:rsidP="00037EE5">
            <w:pPr>
              <w:pStyle w:val="TAL"/>
              <w:keepNext w:val="0"/>
              <w:keepLines w:val="0"/>
            </w:pPr>
            <w:r>
              <w:t>partyInformation</w:t>
            </w:r>
            <w:r w:rsidR="00B3790A">
              <w:t xml:space="preserve"> </w:t>
            </w:r>
            <w:r>
              <w:t>(</w:t>
            </w:r>
            <w:r w:rsidR="00F877D9">
              <w:t>partyIdentity(</w:t>
            </w:r>
            <w:r>
              <w:t>tel-uri</w:t>
            </w:r>
            <w:r w:rsidR="009A5E80">
              <w:t>)</w:t>
            </w:r>
            <w:r>
              <w:t>)</w:t>
            </w:r>
          </w:p>
        </w:tc>
      </w:tr>
      <w:tr w:rsidR="008B45D8" w14:paraId="78A83AB3" w14:textId="77777777" w:rsidTr="00B3790A">
        <w:trPr>
          <w:jc w:val="center"/>
        </w:trPr>
        <w:tc>
          <w:tcPr>
            <w:tcW w:w="1881" w:type="dxa"/>
          </w:tcPr>
          <w:p w14:paraId="7C9A775C" w14:textId="77777777" w:rsidR="008B45D8" w:rsidRDefault="008B45D8" w:rsidP="00037EE5">
            <w:pPr>
              <w:pStyle w:val="TAL"/>
              <w:keepNext w:val="0"/>
              <w:keepLines w:val="0"/>
            </w:pPr>
            <w:r>
              <w:t>Observed</w:t>
            </w:r>
            <w:r w:rsidR="00B3790A">
              <w:t xml:space="preserve"> </w:t>
            </w:r>
            <w:r>
              <w:t>IMEI</w:t>
            </w:r>
          </w:p>
        </w:tc>
        <w:tc>
          <w:tcPr>
            <w:tcW w:w="4623" w:type="dxa"/>
          </w:tcPr>
          <w:p w14:paraId="4CE20898" w14:textId="77777777" w:rsidR="008B45D8" w:rsidRDefault="008B45D8" w:rsidP="00037EE5">
            <w:pPr>
              <w:pStyle w:val="TAL"/>
              <w:keepNext w:val="0"/>
              <w:keepLines w:val="0"/>
            </w:pPr>
            <w:r>
              <w:t>Observed</w:t>
            </w:r>
            <w:r w:rsidR="00B3790A">
              <w:t xml:space="preserve"> </w:t>
            </w:r>
            <w:r>
              <w:t>IMEI</w:t>
            </w:r>
          </w:p>
        </w:tc>
        <w:tc>
          <w:tcPr>
            <w:tcW w:w="3102" w:type="dxa"/>
          </w:tcPr>
          <w:p w14:paraId="167098F2" w14:textId="77777777" w:rsidR="008B45D8" w:rsidRDefault="008B45D8" w:rsidP="00037EE5">
            <w:pPr>
              <w:pStyle w:val="TAL"/>
              <w:keepNext w:val="0"/>
              <w:keepLines w:val="0"/>
            </w:pPr>
            <w:r>
              <w:t>partyInformation</w:t>
            </w:r>
            <w:r w:rsidR="00B3790A">
              <w:t xml:space="preserve"> </w:t>
            </w:r>
            <w:r>
              <w:t>(</w:t>
            </w:r>
            <w:r w:rsidR="00F877D9">
              <w:t>partyIdentity(</w:t>
            </w:r>
            <w:r>
              <w:t>imei)</w:t>
            </w:r>
            <w:r w:rsidR="009A5E80">
              <w:t>)</w:t>
            </w:r>
          </w:p>
        </w:tc>
      </w:tr>
      <w:tr w:rsidR="001347B0" w14:paraId="2259ADF3" w14:textId="77777777" w:rsidTr="00B3790A">
        <w:trPr>
          <w:jc w:val="center"/>
        </w:trPr>
        <w:tc>
          <w:tcPr>
            <w:tcW w:w="1881" w:type="dxa"/>
          </w:tcPr>
          <w:p w14:paraId="68E0ED78" w14:textId="77777777" w:rsidR="001347B0" w:rsidRDefault="001347B0" w:rsidP="004718D0">
            <w:pPr>
              <w:pStyle w:val="TAL"/>
              <w:keepNext w:val="0"/>
              <w:keepLines w:val="0"/>
            </w:pPr>
            <w:r>
              <w:t>Observed</w:t>
            </w:r>
            <w:r w:rsidR="00B3790A">
              <w:t xml:space="preserve"> </w:t>
            </w:r>
            <w:r>
              <w:t>IMPI</w:t>
            </w:r>
          </w:p>
        </w:tc>
        <w:tc>
          <w:tcPr>
            <w:tcW w:w="4623" w:type="dxa"/>
          </w:tcPr>
          <w:p w14:paraId="18030BF5" w14:textId="77777777" w:rsidR="001347B0" w:rsidRDefault="001347B0" w:rsidP="004718D0">
            <w:pPr>
              <w:pStyle w:val="TAL"/>
              <w:keepNext w:val="0"/>
              <w:keepLines w:val="0"/>
            </w:pPr>
            <w:r>
              <w:t>Observed</w:t>
            </w:r>
            <w:r w:rsidR="00B3790A">
              <w:t xml:space="preserve"> </w:t>
            </w:r>
            <w:r>
              <w:t>IMPI</w:t>
            </w:r>
            <w:r w:rsidR="00B3790A">
              <w:t xml:space="preserve"> </w:t>
            </w:r>
            <w:r>
              <w:t>(NOTE</w:t>
            </w:r>
            <w:r w:rsidR="00B3790A">
              <w:t xml:space="preserve"> </w:t>
            </w:r>
            <w:r>
              <w:t>12)</w:t>
            </w:r>
          </w:p>
        </w:tc>
        <w:tc>
          <w:tcPr>
            <w:tcW w:w="3102" w:type="dxa"/>
          </w:tcPr>
          <w:p w14:paraId="47EE770B" w14:textId="77777777" w:rsidR="001347B0" w:rsidRDefault="001347B0" w:rsidP="004718D0">
            <w:pPr>
              <w:pStyle w:val="TAL"/>
              <w:keepNext w:val="0"/>
              <w:keepLines w:val="0"/>
            </w:pPr>
            <w:r>
              <w:t>partyInformation</w:t>
            </w:r>
            <w:r w:rsidR="00B3790A">
              <w:t xml:space="preserve"> </w:t>
            </w:r>
            <w:r>
              <w:t>(</w:t>
            </w:r>
            <w:r w:rsidR="00F877D9">
              <w:t>partyIdentity(</w:t>
            </w:r>
            <w:r>
              <w:t>impi)</w:t>
            </w:r>
            <w:r w:rsidR="009A5E80">
              <w:t>)</w:t>
            </w:r>
          </w:p>
        </w:tc>
      </w:tr>
      <w:tr w:rsidR="001347B0" w14:paraId="27713DF1" w14:textId="77777777" w:rsidTr="00B3790A">
        <w:trPr>
          <w:jc w:val="center"/>
        </w:trPr>
        <w:tc>
          <w:tcPr>
            <w:tcW w:w="1881" w:type="dxa"/>
          </w:tcPr>
          <w:p w14:paraId="65730BA8" w14:textId="77777777" w:rsidR="001347B0" w:rsidRDefault="001347B0" w:rsidP="004718D0">
            <w:pPr>
              <w:pStyle w:val="TAL"/>
              <w:keepNext w:val="0"/>
              <w:keepLines w:val="0"/>
            </w:pPr>
            <w:r>
              <w:t>Observed</w:t>
            </w:r>
            <w:r w:rsidR="00B3790A">
              <w:t xml:space="preserve"> </w:t>
            </w:r>
            <w:r>
              <w:t>IMSI</w:t>
            </w:r>
          </w:p>
        </w:tc>
        <w:tc>
          <w:tcPr>
            <w:tcW w:w="4623" w:type="dxa"/>
          </w:tcPr>
          <w:p w14:paraId="099317B5" w14:textId="77777777" w:rsidR="001347B0" w:rsidRDefault="001347B0" w:rsidP="004718D0">
            <w:pPr>
              <w:pStyle w:val="TAL"/>
              <w:keepNext w:val="0"/>
              <w:keepLines w:val="0"/>
            </w:pPr>
            <w:r>
              <w:t>Observed</w:t>
            </w:r>
            <w:r w:rsidR="00B3790A">
              <w:t xml:space="preserve"> </w:t>
            </w:r>
            <w:r>
              <w:t>IMSI</w:t>
            </w:r>
            <w:r w:rsidR="00B3790A">
              <w:t xml:space="preserve"> </w:t>
            </w:r>
            <w:r>
              <w:t>(NOTE</w:t>
            </w:r>
            <w:r w:rsidR="00B3790A">
              <w:t xml:space="preserve"> </w:t>
            </w:r>
            <w:r>
              <w:t>12)</w:t>
            </w:r>
          </w:p>
        </w:tc>
        <w:tc>
          <w:tcPr>
            <w:tcW w:w="3102" w:type="dxa"/>
          </w:tcPr>
          <w:p w14:paraId="6B012EE7" w14:textId="77777777" w:rsidR="001347B0" w:rsidRDefault="001347B0" w:rsidP="004718D0">
            <w:pPr>
              <w:pStyle w:val="TAL"/>
              <w:keepNext w:val="0"/>
              <w:keepLines w:val="0"/>
            </w:pPr>
            <w:r>
              <w:t>partyInformation</w:t>
            </w:r>
            <w:r w:rsidR="00B3790A">
              <w:t xml:space="preserve"> </w:t>
            </w:r>
            <w:r w:rsidR="00F877D9">
              <w:t>partyIdentity(</w:t>
            </w:r>
            <w:r w:rsidR="00B3790A">
              <w:t xml:space="preserve"> </w:t>
            </w:r>
            <w:r>
              <w:t>(imsi)</w:t>
            </w:r>
            <w:r w:rsidR="009A5E80">
              <w:t>)</w:t>
            </w:r>
          </w:p>
        </w:tc>
      </w:tr>
      <w:tr w:rsidR="001347B0" w14:paraId="4165BFFD" w14:textId="77777777" w:rsidTr="00B3790A">
        <w:trPr>
          <w:jc w:val="center"/>
        </w:trPr>
        <w:tc>
          <w:tcPr>
            <w:tcW w:w="1881" w:type="dxa"/>
          </w:tcPr>
          <w:p w14:paraId="3E62214A" w14:textId="77777777" w:rsidR="001347B0" w:rsidRDefault="001347B0" w:rsidP="00037EE5">
            <w:pPr>
              <w:pStyle w:val="TAL"/>
              <w:keepNext w:val="0"/>
              <w:keepLines w:val="0"/>
            </w:pPr>
            <w:r>
              <w:t>Observed</w:t>
            </w:r>
            <w:r w:rsidR="00B3790A">
              <w:t xml:space="preserve"> </w:t>
            </w:r>
            <w:r>
              <w:t>MSISDN</w:t>
            </w:r>
          </w:p>
        </w:tc>
        <w:tc>
          <w:tcPr>
            <w:tcW w:w="4623" w:type="dxa"/>
          </w:tcPr>
          <w:p w14:paraId="55A3EC72" w14:textId="77777777" w:rsidR="001347B0" w:rsidRDefault="001347B0" w:rsidP="00037EE5">
            <w:pPr>
              <w:pStyle w:val="TAL"/>
              <w:keepNext w:val="0"/>
              <w:keepLines w:val="0"/>
            </w:pPr>
            <w:r>
              <w:t>Observed</w:t>
            </w:r>
            <w:r w:rsidR="00B3790A">
              <w:t xml:space="preserve"> </w:t>
            </w:r>
            <w:r>
              <w:t>MSISDN</w:t>
            </w:r>
            <w:r w:rsidR="00B3790A">
              <w:t xml:space="preserve"> </w:t>
            </w:r>
            <w:r>
              <w:t>(NOTE</w:t>
            </w:r>
            <w:r w:rsidR="00B3790A">
              <w:t xml:space="preserve"> </w:t>
            </w:r>
            <w:r>
              <w:t>12)</w:t>
            </w:r>
          </w:p>
        </w:tc>
        <w:tc>
          <w:tcPr>
            <w:tcW w:w="3102" w:type="dxa"/>
          </w:tcPr>
          <w:p w14:paraId="0CB2C615" w14:textId="77777777" w:rsidR="001347B0" w:rsidRDefault="009A5E80" w:rsidP="00037EE5">
            <w:pPr>
              <w:pStyle w:val="TAL"/>
              <w:keepNext w:val="0"/>
              <w:keepLines w:val="0"/>
            </w:pPr>
            <w:r>
              <w:t>partyInformation</w:t>
            </w:r>
            <w:r w:rsidR="00B3790A">
              <w:t xml:space="preserve"> </w:t>
            </w:r>
            <w:r>
              <w:t>(</w:t>
            </w:r>
            <w:r w:rsidR="00F877D9">
              <w:t>partyIdentity(</w:t>
            </w:r>
            <w:r>
              <w:t>ms</w:t>
            </w:r>
            <w:r w:rsidR="001347B0">
              <w:t>ISDN)</w:t>
            </w:r>
            <w:r>
              <w:t>)</w:t>
            </w:r>
          </w:p>
        </w:tc>
      </w:tr>
      <w:tr w:rsidR="001347B0" w14:paraId="7DBC25A7" w14:textId="77777777" w:rsidTr="00B3790A">
        <w:trPr>
          <w:jc w:val="center"/>
        </w:trPr>
        <w:tc>
          <w:tcPr>
            <w:tcW w:w="1881" w:type="dxa"/>
          </w:tcPr>
          <w:p w14:paraId="778314C3" w14:textId="77777777" w:rsidR="001347B0" w:rsidRDefault="001347B0" w:rsidP="00037EE5">
            <w:pPr>
              <w:pStyle w:val="TAL"/>
              <w:keepNext w:val="0"/>
              <w:keepLines w:val="0"/>
            </w:pPr>
            <w:r>
              <w:t>Event</w:t>
            </w:r>
            <w:r w:rsidR="00B3790A">
              <w:t xml:space="preserve"> </w:t>
            </w:r>
            <w:r>
              <w:t>type</w:t>
            </w:r>
          </w:p>
        </w:tc>
        <w:tc>
          <w:tcPr>
            <w:tcW w:w="4623" w:type="dxa"/>
          </w:tcPr>
          <w:p w14:paraId="7AC08475" w14:textId="77777777" w:rsidR="001347B0" w:rsidRDefault="001347B0" w:rsidP="00037EE5">
            <w:pPr>
              <w:pStyle w:val="TAL"/>
              <w:keepNext w:val="0"/>
              <w:keepLines w:val="0"/>
            </w:pPr>
            <w:r>
              <w:t>IMS</w:t>
            </w:r>
            <w:r w:rsidR="00B3790A">
              <w:t xml:space="preserve"> </w:t>
            </w:r>
            <w:r>
              <w:t>Event</w:t>
            </w:r>
          </w:p>
          <w:p w14:paraId="46A67404" w14:textId="77777777" w:rsidR="001347B0" w:rsidRDefault="001347B0" w:rsidP="00037EE5">
            <w:pPr>
              <w:pStyle w:val="TAL"/>
              <w:keepNext w:val="0"/>
              <w:keepLines w:val="0"/>
            </w:pPr>
            <w:r>
              <w:t>It</w:t>
            </w:r>
            <w:r w:rsidR="00B3790A">
              <w:t xml:space="preserve"> </w:t>
            </w:r>
            <w:r>
              <w:t>indicates</w:t>
            </w:r>
            <w:r w:rsidR="00B3790A">
              <w:t xml:space="preserve"> </w:t>
            </w:r>
            <w:r>
              <w:t>whether</w:t>
            </w:r>
            <w:r w:rsidR="00B3790A">
              <w:t xml:space="preserve"> </w:t>
            </w:r>
            <w:r>
              <w:t>the</w:t>
            </w:r>
            <w:r w:rsidR="00B3790A">
              <w:t xml:space="preserve"> </w:t>
            </w:r>
            <w:r>
              <w:t>IRI</w:t>
            </w:r>
            <w:r w:rsidR="00B3790A">
              <w:t xml:space="preserve"> </w:t>
            </w:r>
            <w:r>
              <w:t>contains</w:t>
            </w:r>
            <w:r w:rsidR="00B3790A">
              <w:t xml:space="preserve"> </w:t>
            </w:r>
            <w:r>
              <w:t>a</w:t>
            </w:r>
            <w:r w:rsidR="00B3790A">
              <w:t xml:space="preserve"> </w:t>
            </w:r>
            <w:r>
              <w:t>CC</w:t>
            </w:r>
            <w:r w:rsidR="00B3790A">
              <w:t xml:space="preserve"> </w:t>
            </w:r>
            <w:r>
              <w:t>unfiltered</w:t>
            </w:r>
            <w:r w:rsidR="00B3790A">
              <w:t xml:space="preserve"> </w:t>
            </w:r>
            <w:r>
              <w:t>SIP</w:t>
            </w:r>
            <w:r w:rsidR="00B3790A">
              <w:t xml:space="preserve"> </w:t>
            </w:r>
            <w:r>
              <w:t>message,</w:t>
            </w:r>
            <w:r w:rsidR="00B3790A">
              <w:t xml:space="preserve"> </w:t>
            </w:r>
            <w:r>
              <w:t>a</w:t>
            </w:r>
            <w:r w:rsidR="00B3790A">
              <w:t xml:space="preserve"> </w:t>
            </w:r>
            <w:r>
              <w:t>CC</w:t>
            </w:r>
            <w:r w:rsidR="00B3790A">
              <w:t xml:space="preserve"> </w:t>
            </w:r>
            <w:r>
              <w:t>filtered</w:t>
            </w:r>
            <w:r w:rsidR="00B3790A">
              <w:t xml:space="preserve"> </w:t>
            </w:r>
            <w:r>
              <w:t>SIP</w:t>
            </w:r>
            <w:r w:rsidR="00B3790A">
              <w:t xml:space="preserve"> </w:t>
            </w:r>
            <w:r>
              <w:t>message,</w:t>
            </w:r>
            <w:r w:rsidR="00B3790A">
              <w:t xml:space="preserve"> </w:t>
            </w:r>
            <w:r>
              <w:t>an</w:t>
            </w:r>
            <w:r w:rsidR="00B3790A">
              <w:t xml:space="preserve"> </w:t>
            </w:r>
            <w:r w:rsidRPr="00F23CD3">
              <w:t>XCAP</w:t>
            </w:r>
            <w:r w:rsidR="00B3790A">
              <w:t xml:space="preserve"> </w:t>
            </w:r>
            <w:r>
              <w:t>request</w:t>
            </w:r>
            <w:r w:rsidRPr="00F23CD3">
              <w:t>,</w:t>
            </w:r>
            <w:r w:rsidRPr="00F23CD3">
              <w:tab/>
            </w:r>
            <w:r>
              <w:t>an</w:t>
            </w:r>
            <w:r w:rsidR="00B3790A">
              <w:t xml:space="preserve"> </w:t>
            </w:r>
            <w:r w:rsidRPr="00F23CD3">
              <w:t>XCAP</w:t>
            </w:r>
            <w:r w:rsidR="00B3790A">
              <w:t xml:space="preserve"> </w:t>
            </w:r>
            <w:r>
              <w:t>response,</w:t>
            </w:r>
            <w:r w:rsidR="00B3790A">
              <w:t xml:space="preserve"> </w:t>
            </w:r>
            <w:r>
              <w:t>or</w:t>
            </w:r>
            <w:r w:rsidR="00B3790A">
              <w:t xml:space="preserve"> </w:t>
            </w:r>
            <w:r>
              <w:t>the</w:t>
            </w:r>
            <w:r w:rsidR="00B3790A">
              <w:t xml:space="preserve"> </w:t>
            </w:r>
            <w:r>
              <w:t>media</w:t>
            </w:r>
            <w:r w:rsidR="00B3790A">
              <w:t xml:space="preserve"> </w:t>
            </w:r>
            <w:r>
              <w:t>decryption</w:t>
            </w:r>
            <w:r w:rsidR="00B3790A">
              <w:t xml:space="preserve"> </w:t>
            </w:r>
            <w:r>
              <w:t>keys.</w:t>
            </w:r>
          </w:p>
          <w:p w14:paraId="7ABD8C80" w14:textId="77777777" w:rsidR="001347B0" w:rsidRDefault="001347B0" w:rsidP="00037EE5">
            <w:pPr>
              <w:pStyle w:val="TAL"/>
              <w:keepNext w:val="0"/>
              <w:keepLines w:val="0"/>
            </w:pPr>
            <w:r>
              <w:t>For</w:t>
            </w:r>
            <w:r w:rsidR="00B3790A">
              <w:t xml:space="preserve"> </w:t>
            </w:r>
            <w:r>
              <w:t>interception</w:t>
            </w:r>
            <w:r w:rsidR="00B3790A">
              <w:t xml:space="preserve"> </w:t>
            </w:r>
            <w:r>
              <w:t>at</w:t>
            </w:r>
            <w:r w:rsidR="00B3790A">
              <w:t xml:space="preserve"> </w:t>
            </w:r>
            <w:r>
              <w:t>the</w:t>
            </w:r>
            <w:r w:rsidR="00B3790A">
              <w:t xml:space="preserve"> </w:t>
            </w:r>
            <w:r>
              <w:t>HSS,</w:t>
            </w:r>
            <w:r w:rsidR="00B3790A">
              <w:t xml:space="preserve"> </w:t>
            </w:r>
            <w:r>
              <w:t>it</w:t>
            </w:r>
            <w:r w:rsidR="00B3790A">
              <w:t xml:space="preserve"> </w:t>
            </w:r>
            <w:r>
              <w:t>indicates</w:t>
            </w:r>
            <w:r w:rsidR="00B3790A">
              <w:t xml:space="preserve"> </w:t>
            </w:r>
            <w:r>
              <w:t>whether</w:t>
            </w:r>
            <w:r w:rsidR="00B3790A">
              <w:t xml:space="preserve"> </w:t>
            </w:r>
            <w:r>
              <w:t>the</w:t>
            </w:r>
            <w:r w:rsidR="00B3790A">
              <w:t xml:space="preserve"> </w:t>
            </w:r>
            <w:r>
              <w:t>IRI</w:t>
            </w:r>
            <w:r w:rsidR="00B3790A">
              <w:t xml:space="preserve"> </w:t>
            </w:r>
            <w:r>
              <w:t>contains</w:t>
            </w:r>
            <w:r w:rsidR="00B3790A">
              <w:t xml:space="preserve"> </w:t>
            </w:r>
            <w:r>
              <w:t>a</w:t>
            </w:r>
            <w:r w:rsidR="00B3790A">
              <w:t xml:space="preserve"> </w:t>
            </w:r>
            <w:r>
              <w:t>Serving</w:t>
            </w:r>
            <w:r w:rsidR="00B3790A">
              <w:t xml:space="preserve"> </w:t>
            </w:r>
            <w:r>
              <w:t>system,</w:t>
            </w:r>
            <w:r w:rsidR="00B3790A">
              <w:t xml:space="preserve"> </w:t>
            </w:r>
            <w:r>
              <w:t>a</w:t>
            </w:r>
            <w:r w:rsidR="00B3790A">
              <w:t xml:space="preserve"> </w:t>
            </w:r>
            <w:r>
              <w:t>Subscriber</w:t>
            </w:r>
            <w:r w:rsidR="00B3790A">
              <w:t xml:space="preserve"> </w:t>
            </w:r>
            <w:r>
              <w:t>Record</w:t>
            </w:r>
            <w:r w:rsidR="00B3790A">
              <w:t xml:space="preserve"> </w:t>
            </w:r>
            <w:r>
              <w:t>Change,</w:t>
            </w:r>
            <w:r w:rsidR="00B3790A">
              <w:t xml:space="preserve"> </w:t>
            </w:r>
            <w:r>
              <w:t>a</w:t>
            </w:r>
            <w:r w:rsidR="00B3790A">
              <w:t xml:space="preserve"> </w:t>
            </w:r>
            <w:r>
              <w:t>Registration</w:t>
            </w:r>
            <w:r w:rsidR="00B3790A">
              <w:t xml:space="preserve"> </w:t>
            </w:r>
            <w:r>
              <w:t>Termination</w:t>
            </w:r>
            <w:r w:rsidR="00B3790A">
              <w:t xml:space="preserve"> </w:t>
            </w:r>
            <w:r w:rsidRPr="00B8204F">
              <w:t>or</w:t>
            </w:r>
            <w:r w:rsidR="00B3790A">
              <w:t xml:space="preserve"> </w:t>
            </w:r>
            <w:r w:rsidRPr="00B8204F">
              <w:t>a</w:t>
            </w:r>
            <w:r w:rsidR="00B3790A">
              <w:t xml:space="preserve"> </w:t>
            </w:r>
            <w:r w:rsidRPr="00B8204F">
              <w:t>Location</w:t>
            </w:r>
            <w:r w:rsidR="00B3790A">
              <w:t xml:space="preserve"> </w:t>
            </w:r>
            <w:r w:rsidRPr="00B8204F">
              <w:t>Information</w:t>
            </w:r>
            <w:r w:rsidR="00B3790A">
              <w:t xml:space="preserve"> </w:t>
            </w:r>
            <w:r w:rsidRPr="00B8204F">
              <w:t>Request.</w:t>
            </w:r>
          </w:p>
        </w:tc>
        <w:tc>
          <w:tcPr>
            <w:tcW w:w="3102" w:type="dxa"/>
            <w:tcBorders>
              <w:bottom w:val="single" w:sz="6" w:space="0" w:color="auto"/>
            </w:tcBorders>
          </w:tcPr>
          <w:p w14:paraId="54C3FC8A" w14:textId="77777777" w:rsidR="001347B0" w:rsidRDefault="001347B0" w:rsidP="00037EE5">
            <w:pPr>
              <w:pStyle w:val="TAL"/>
              <w:keepNext w:val="0"/>
              <w:keepLines w:val="0"/>
            </w:pPr>
            <w:r>
              <w:t>iMSevent</w:t>
            </w:r>
          </w:p>
        </w:tc>
      </w:tr>
      <w:tr w:rsidR="001347B0" w14:paraId="3F5D2AD9" w14:textId="77777777" w:rsidTr="00B3790A">
        <w:trPr>
          <w:jc w:val="center"/>
        </w:trPr>
        <w:tc>
          <w:tcPr>
            <w:tcW w:w="1881" w:type="dxa"/>
          </w:tcPr>
          <w:p w14:paraId="35FD6A9C" w14:textId="77777777" w:rsidR="001347B0" w:rsidRDefault="001347B0" w:rsidP="00037EE5">
            <w:pPr>
              <w:pStyle w:val="TAL"/>
              <w:keepNext w:val="0"/>
              <w:keepLines w:val="0"/>
            </w:pPr>
            <w:r>
              <w:t>Event</w:t>
            </w:r>
            <w:r w:rsidR="00B3790A">
              <w:t xml:space="preserve"> </w:t>
            </w:r>
            <w:r>
              <w:t>date</w:t>
            </w:r>
          </w:p>
        </w:tc>
        <w:tc>
          <w:tcPr>
            <w:tcW w:w="4623" w:type="dxa"/>
          </w:tcPr>
          <w:p w14:paraId="55EFAEB9" w14:textId="77777777" w:rsidR="001347B0" w:rsidRDefault="001347B0" w:rsidP="00037EE5">
            <w:pPr>
              <w:pStyle w:val="TAL"/>
              <w:keepNext w:val="0"/>
              <w:keepLines w:val="0"/>
            </w:pPr>
            <w:r>
              <w:t>Date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CSCF</w:t>
            </w:r>
            <w:r w:rsidR="00B3790A">
              <w:t xml:space="preserve"> </w:t>
            </w:r>
            <w:r>
              <w:t>or</w:t>
            </w:r>
            <w:r w:rsidR="00B3790A">
              <w:t xml:space="preserve"> </w:t>
            </w:r>
            <w:r>
              <w:t>in</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Borders>
              <w:bottom w:val="nil"/>
            </w:tcBorders>
          </w:tcPr>
          <w:p w14:paraId="670ED70E" w14:textId="77777777" w:rsidR="001347B0" w:rsidRDefault="001347B0" w:rsidP="00037EE5">
            <w:pPr>
              <w:pStyle w:val="TAL"/>
              <w:keepNext w:val="0"/>
              <w:keepLines w:val="0"/>
            </w:pPr>
            <w:r>
              <w:t>timeStamp</w:t>
            </w:r>
          </w:p>
        </w:tc>
      </w:tr>
      <w:tr w:rsidR="001347B0" w14:paraId="368EA47D" w14:textId="77777777" w:rsidTr="00B3790A">
        <w:trPr>
          <w:jc w:val="center"/>
        </w:trPr>
        <w:tc>
          <w:tcPr>
            <w:tcW w:w="1881" w:type="dxa"/>
          </w:tcPr>
          <w:p w14:paraId="74419CD9" w14:textId="77777777" w:rsidR="001347B0" w:rsidRDefault="001347B0" w:rsidP="00037EE5">
            <w:pPr>
              <w:pStyle w:val="TAL"/>
              <w:keepNext w:val="0"/>
              <w:keepLines w:val="0"/>
            </w:pPr>
            <w:r>
              <w:t>Event</w:t>
            </w:r>
            <w:r w:rsidR="00B3790A">
              <w:t xml:space="preserve"> </w:t>
            </w:r>
            <w:r>
              <w:t>time</w:t>
            </w:r>
          </w:p>
        </w:tc>
        <w:tc>
          <w:tcPr>
            <w:tcW w:w="4623" w:type="dxa"/>
          </w:tcPr>
          <w:p w14:paraId="142B1EC1" w14:textId="77777777" w:rsidR="001347B0" w:rsidRDefault="001347B0" w:rsidP="00037EE5">
            <w:pPr>
              <w:pStyle w:val="TAL"/>
              <w:keepNext w:val="0"/>
              <w:keepLines w:val="0"/>
            </w:pPr>
            <w:r>
              <w:t>Time</w:t>
            </w:r>
            <w:r w:rsidR="00B3790A">
              <w:t xml:space="preserve"> </w:t>
            </w:r>
            <w:r>
              <w:t>of</w:t>
            </w:r>
            <w:r w:rsidR="00B3790A">
              <w:t xml:space="preserve"> </w:t>
            </w:r>
            <w:r>
              <w:t>the</w:t>
            </w:r>
            <w:r w:rsidR="00B3790A">
              <w:t xml:space="preserve"> </w:t>
            </w:r>
            <w:r>
              <w:t>event</w:t>
            </w:r>
            <w:r w:rsidR="00B3790A">
              <w:t xml:space="preserve"> </w:t>
            </w:r>
            <w:r>
              <w:t>generation</w:t>
            </w:r>
            <w:r w:rsidR="00B3790A">
              <w:t xml:space="preserve"> </w:t>
            </w:r>
            <w:r>
              <w:t>in</w:t>
            </w:r>
            <w:r w:rsidR="00B3790A">
              <w:t xml:space="preserve"> </w:t>
            </w:r>
            <w:r>
              <w:t>the</w:t>
            </w:r>
            <w:r w:rsidR="00B3790A">
              <w:t xml:space="preserve"> </w:t>
            </w:r>
            <w:r>
              <w:t>CSCF</w:t>
            </w:r>
            <w:r w:rsidR="00B3790A">
              <w:t xml:space="preserve"> </w:t>
            </w:r>
            <w:r>
              <w:t>or</w:t>
            </w:r>
            <w:r w:rsidR="00B3790A">
              <w:t xml:space="preserve"> </w:t>
            </w:r>
            <w:r>
              <w:t>in</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Borders>
              <w:top w:val="nil"/>
            </w:tcBorders>
          </w:tcPr>
          <w:p w14:paraId="55479792" w14:textId="77777777" w:rsidR="001347B0" w:rsidRDefault="001347B0" w:rsidP="00037EE5">
            <w:pPr>
              <w:pStyle w:val="TAL"/>
              <w:keepNext w:val="0"/>
              <w:keepLines w:val="0"/>
            </w:pPr>
          </w:p>
        </w:tc>
      </w:tr>
      <w:tr w:rsidR="001347B0" w14:paraId="5A2E3F58" w14:textId="77777777" w:rsidTr="00B3790A">
        <w:trPr>
          <w:cantSplit/>
          <w:jc w:val="center"/>
        </w:trPr>
        <w:tc>
          <w:tcPr>
            <w:tcW w:w="1881" w:type="dxa"/>
          </w:tcPr>
          <w:p w14:paraId="19493132" w14:textId="77777777" w:rsidR="001347B0" w:rsidRDefault="001347B0" w:rsidP="00037EE5">
            <w:pPr>
              <w:pStyle w:val="TAL"/>
              <w:keepNext w:val="0"/>
              <w:keepLines w:val="0"/>
            </w:pPr>
            <w:r>
              <w:t>Network</w:t>
            </w:r>
            <w:r w:rsidR="00B3790A">
              <w:t xml:space="preserve"> </w:t>
            </w:r>
            <w:r>
              <w:t>identifier</w:t>
            </w:r>
          </w:p>
        </w:tc>
        <w:tc>
          <w:tcPr>
            <w:tcW w:w="4623" w:type="dxa"/>
          </w:tcPr>
          <w:p w14:paraId="27F10037" w14:textId="77777777" w:rsidR="001347B0" w:rsidRDefault="001347B0" w:rsidP="00037EE5">
            <w:pPr>
              <w:pStyle w:val="TAL"/>
              <w:keepNext w:val="0"/>
              <w:keepLines w:val="0"/>
            </w:pPr>
            <w:r>
              <w:t>Unique</w:t>
            </w:r>
            <w:r w:rsidR="00B3790A">
              <w:t xml:space="preserve"> </w:t>
            </w:r>
            <w:r>
              <w:t>number</w:t>
            </w:r>
            <w:r w:rsidR="00B3790A">
              <w:t xml:space="preserve"> </w:t>
            </w:r>
            <w:r>
              <w:t>of</w:t>
            </w:r>
            <w:r w:rsidR="00B3790A">
              <w:t xml:space="preserve"> </w:t>
            </w:r>
            <w:r>
              <w:t>the</w:t>
            </w:r>
            <w:r w:rsidR="00B3790A">
              <w:t xml:space="preserve"> </w:t>
            </w:r>
            <w:r>
              <w:t>intercepting</w:t>
            </w:r>
            <w:r w:rsidR="00B3790A">
              <w:t xml:space="preserve"> </w:t>
            </w:r>
            <w:r>
              <w:t>CSCF</w:t>
            </w:r>
            <w:r w:rsidR="00B3790A">
              <w:t xml:space="preserve"> </w:t>
            </w:r>
            <w:r>
              <w:t>or</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p>
        </w:tc>
        <w:tc>
          <w:tcPr>
            <w:tcW w:w="3102" w:type="dxa"/>
          </w:tcPr>
          <w:p w14:paraId="63A20888" w14:textId="77777777" w:rsidR="001347B0" w:rsidRDefault="001347B0" w:rsidP="00037EE5">
            <w:pPr>
              <w:pStyle w:val="TAL"/>
              <w:keepNext w:val="0"/>
              <w:keepLines w:val="0"/>
            </w:pPr>
            <w:r>
              <w:t>networkIdentifier</w:t>
            </w:r>
          </w:p>
        </w:tc>
      </w:tr>
      <w:tr w:rsidR="001347B0" w14:paraId="7528E980" w14:textId="77777777" w:rsidTr="00B3790A">
        <w:trPr>
          <w:jc w:val="center"/>
        </w:trPr>
        <w:tc>
          <w:tcPr>
            <w:tcW w:w="1881" w:type="dxa"/>
          </w:tcPr>
          <w:p w14:paraId="3B40E910" w14:textId="77777777" w:rsidR="001347B0" w:rsidRDefault="001347B0" w:rsidP="00037EE5">
            <w:pPr>
              <w:pStyle w:val="TAL"/>
              <w:keepNext w:val="0"/>
              <w:keepLines w:val="0"/>
            </w:pPr>
            <w:r>
              <w:t>Correlation</w:t>
            </w:r>
            <w:r w:rsidR="00B3790A">
              <w:t xml:space="preserve"> </w:t>
            </w:r>
            <w:r>
              <w:t>number</w:t>
            </w:r>
          </w:p>
        </w:tc>
        <w:tc>
          <w:tcPr>
            <w:tcW w:w="4623" w:type="dxa"/>
          </w:tcPr>
          <w:p w14:paraId="4439D956" w14:textId="77777777" w:rsidR="001347B0" w:rsidRDefault="001347B0" w:rsidP="00037EE5">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tc>
        <w:tc>
          <w:tcPr>
            <w:tcW w:w="3102" w:type="dxa"/>
          </w:tcPr>
          <w:p w14:paraId="7A539FDD" w14:textId="77777777" w:rsidR="001347B0" w:rsidRDefault="001347B0" w:rsidP="00037EE5">
            <w:pPr>
              <w:pStyle w:val="TAL"/>
              <w:keepNext w:val="0"/>
              <w:keepLines w:val="0"/>
            </w:pPr>
            <w:r>
              <w:t>gPRSCorrelationNumber</w:t>
            </w:r>
          </w:p>
        </w:tc>
      </w:tr>
      <w:tr w:rsidR="001347B0" w14:paraId="0465EB83" w14:textId="77777777" w:rsidTr="00B3790A">
        <w:trPr>
          <w:jc w:val="center"/>
        </w:trPr>
        <w:tc>
          <w:tcPr>
            <w:tcW w:w="1881" w:type="dxa"/>
          </w:tcPr>
          <w:p w14:paraId="3D92DC65" w14:textId="77777777" w:rsidR="001347B0" w:rsidRDefault="001347B0" w:rsidP="00037EE5">
            <w:pPr>
              <w:pStyle w:val="TAL"/>
              <w:keepNext w:val="0"/>
              <w:keepLines w:val="0"/>
            </w:pPr>
            <w:r>
              <w:t>Correlation</w:t>
            </w:r>
          </w:p>
        </w:tc>
        <w:tc>
          <w:tcPr>
            <w:tcW w:w="4623" w:type="dxa"/>
          </w:tcPr>
          <w:p w14:paraId="461DE323" w14:textId="77777777" w:rsidR="001347B0" w:rsidRDefault="001347B0" w:rsidP="00037EE5">
            <w:pPr>
              <w:pStyle w:val="TAL"/>
              <w:keepNext w:val="0"/>
              <w:keepLines w:val="0"/>
            </w:pPr>
            <w:r>
              <w:t>Correlation</w:t>
            </w:r>
            <w:r w:rsidR="00B3790A">
              <w:t xml:space="preserve"> </w:t>
            </w:r>
            <w:r>
              <w:t>number;</w:t>
            </w:r>
            <w:r w:rsidR="00B3790A">
              <w:t xml:space="preserve"> </w:t>
            </w:r>
            <w:r>
              <w:t>unique</w:t>
            </w:r>
            <w:r w:rsidR="00B3790A">
              <w:t xml:space="preserve"> </w:t>
            </w:r>
            <w:r>
              <w:t>number</w:t>
            </w:r>
            <w:r w:rsidR="00B3790A">
              <w:t xml:space="preserve"> </w:t>
            </w:r>
            <w:r>
              <w:t>for</w:t>
            </w:r>
            <w:r w:rsidR="00B3790A">
              <w:t xml:space="preserve"> </w:t>
            </w:r>
            <w:r>
              <w:t>each</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p w14:paraId="039F8465" w14:textId="77777777" w:rsidR="001347B0" w:rsidRDefault="001347B0" w:rsidP="00037EE5">
            <w:pPr>
              <w:pStyle w:val="TAL"/>
              <w:keepNext w:val="0"/>
              <w:keepLines w:val="0"/>
            </w:pPr>
            <w:r>
              <w:t>ASN.1</w:t>
            </w:r>
            <w:r w:rsidR="00B3790A">
              <w:t xml:space="preserve"> </w:t>
            </w:r>
            <w:r>
              <w:t>as:</w:t>
            </w:r>
            <w:r w:rsidR="00B3790A">
              <w:t xml:space="preserve"> </w:t>
            </w:r>
            <w:r>
              <w:t>iri-to-CC</w:t>
            </w:r>
          </w:p>
          <w:p w14:paraId="19A6BF88" w14:textId="77777777" w:rsidR="001347B0" w:rsidRDefault="001347B0" w:rsidP="00037EE5">
            <w:pPr>
              <w:pStyle w:val="TAL"/>
              <w:keepNext w:val="0"/>
              <w:keepLines w:val="0"/>
            </w:pPr>
          </w:p>
          <w:p w14:paraId="2D0E77A9" w14:textId="77777777" w:rsidR="001347B0" w:rsidRDefault="001347B0" w:rsidP="00037EE5">
            <w:pPr>
              <w:pStyle w:val="TAL"/>
              <w:keepNext w:val="0"/>
              <w:keepLines w:val="0"/>
            </w:pPr>
            <w:r>
              <w:t>Signalling</w:t>
            </w:r>
            <w:r w:rsidR="00B3790A">
              <w:t xml:space="preserve"> </w:t>
            </w:r>
            <w:r>
              <w:t>PDP</w:t>
            </w:r>
            <w:r w:rsidR="00B3790A">
              <w:t xml:space="preserve"> </w:t>
            </w:r>
            <w:r>
              <w:t>context/Bearer</w:t>
            </w:r>
            <w:r w:rsidR="00B3790A">
              <w:t xml:space="preserve"> </w:t>
            </w:r>
            <w:r>
              <w:t>correlation</w:t>
            </w:r>
            <w:r w:rsidR="00B3790A">
              <w:t xml:space="preserve"> </w:t>
            </w:r>
            <w:r>
              <w:t>number;</w:t>
            </w:r>
            <w:r w:rsidR="00B3790A">
              <w:t xml:space="preserve"> </w:t>
            </w:r>
            <w:r>
              <w:t>unique</w:t>
            </w:r>
            <w:r w:rsidR="00B3790A">
              <w:t xml:space="preserve"> </w:t>
            </w:r>
            <w:r>
              <w:t>number</w:t>
            </w:r>
            <w:r w:rsidR="00B3790A">
              <w:t xml:space="preserve"> </w:t>
            </w:r>
            <w:r>
              <w:t>for</w:t>
            </w:r>
            <w:r w:rsidR="00B3790A">
              <w:t xml:space="preserve"> </w:t>
            </w:r>
            <w:r>
              <w:t>signalling</w:t>
            </w:r>
            <w:r w:rsidR="00B3790A">
              <w:t xml:space="preserve"> </w:t>
            </w:r>
            <w:r>
              <w:t>PDP</w:t>
            </w:r>
            <w:r w:rsidR="00B3790A">
              <w:t xml:space="preserve"> </w:t>
            </w:r>
            <w:r>
              <w:t>context/Bearer</w:t>
            </w:r>
            <w:r w:rsidR="00B3790A">
              <w:t xml:space="preserve"> </w:t>
            </w:r>
            <w:r>
              <w:t>delivered</w:t>
            </w:r>
            <w:r w:rsidR="00B3790A">
              <w:t xml:space="preserve"> </w:t>
            </w:r>
            <w:r>
              <w:t>to</w:t>
            </w:r>
            <w:r w:rsidR="00B3790A">
              <w:t xml:space="preserve"> </w:t>
            </w:r>
            <w:r>
              <w:t>the</w:t>
            </w:r>
            <w:r w:rsidR="00B3790A">
              <w:t xml:space="preserve"> </w:t>
            </w:r>
            <w:r>
              <w:t>LEMF,</w:t>
            </w:r>
            <w:r w:rsidR="00B3790A">
              <w:t xml:space="preserve"> </w:t>
            </w:r>
            <w:r>
              <w:t>to</w:t>
            </w:r>
            <w:r w:rsidR="00B3790A">
              <w:t xml:space="preserve"> </w:t>
            </w:r>
            <w:r>
              <w:t>help</w:t>
            </w:r>
            <w:r w:rsidR="00B3790A">
              <w:t xml:space="preserve"> </w:t>
            </w:r>
            <w:r>
              <w:t>the</w:t>
            </w:r>
            <w:r w:rsidR="00B3790A">
              <w:t xml:space="preserve"> </w:t>
            </w:r>
            <w:r>
              <w:t>LEA,</w:t>
            </w:r>
            <w:r w:rsidR="00B3790A">
              <w:t xml:space="preserve"> </w:t>
            </w:r>
            <w:r>
              <w:t>to</w:t>
            </w:r>
            <w:r w:rsidR="00B3790A">
              <w:t xml:space="preserve"> </w:t>
            </w:r>
            <w:r>
              <w:t>have</w:t>
            </w:r>
            <w:r w:rsidR="00B3790A">
              <w:t xml:space="preserve"> </w:t>
            </w:r>
            <w:r>
              <w:t>a</w:t>
            </w:r>
            <w:r w:rsidR="00B3790A">
              <w:t xml:space="preserve"> </w:t>
            </w:r>
            <w:r>
              <w:t>correlation</w:t>
            </w:r>
            <w:r w:rsidR="00B3790A">
              <w:t xml:space="preserve"> </w:t>
            </w:r>
            <w:r>
              <w:t>between</w:t>
            </w:r>
            <w:r w:rsidR="00B3790A">
              <w:t xml:space="preserve"> </w:t>
            </w:r>
            <w:r>
              <w:t>each</w:t>
            </w:r>
            <w:r w:rsidR="00B3790A">
              <w:t xml:space="preserve"> </w:t>
            </w:r>
            <w:r>
              <w:t>PDP</w:t>
            </w:r>
            <w:r w:rsidR="00B3790A">
              <w:t xml:space="preserve"> </w:t>
            </w:r>
            <w:r>
              <w:t>Context/Bearer</w:t>
            </w:r>
            <w:r w:rsidR="00B3790A">
              <w:t xml:space="preserve"> </w:t>
            </w:r>
            <w:r>
              <w:t>and</w:t>
            </w:r>
            <w:r w:rsidR="00B3790A">
              <w:t xml:space="preserve"> </w:t>
            </w:r>
            <w:r>
              <w:t>the</w:t>
            </w:r>
            <w:r w:rsidR="00B3790A">
              <w:t xml:space="preserve"> </w:t>
            </w:r>
            <w:r>
              <w:t>IRI.</w:t>
            </w:r>
          </w:p>
          <w:p w14:paraId="1F114B2A" w14:textId="77777777" w:rsidR="001347B0" w:rsidRDefault="001347B0" w:rsidP="00037EE5">
            <w:pPr>
              <w:pStyle w:val="TAL"/>
              <w:keepNext w:val="0"/>
              <w:keepLines w:val="0"/>
            </w:pPr>
            <w:r>
              <w:t>Used</w:t>
            </w:r>
            <w:r w:rsidR="00B3790A">
              <w:t xml:space="preserve"> </w:t>
            </w:r>
            <w:r>
              <w:t>in</w:t>
            </w:r>
            <w:r w:rsidR="00B3790A">
              <w:t xml:space="preserve"> </w:t>
            </w:r>
            <w:r>
              <w:t>the</w:t>
            </w:r>
            <w:r w:rsidR="00B3790A">
              <w:t xml:space="preserve"> </w:t>
            </w:r>
            <w:r>
              <w:t>case</w:t>
            </w:r>
            <w:r w:rsidR="00B3790A">
              <w:t xml:space="preserve"> </w:t>
            </w:r>
            <w:r>
              <w:t>two</w:t>
            </w:r>
            <w:r w:rsidR="00B3790A">
              <w:t xml:space="preserve"> </w:t>
            </w:r>
            <w:r>
              <w:t>PDP</w:t>
            </w:r>
            <w:r w:rsidR="00B3790A">
              <w:t xml:space="preserve"> </w:t>
            </w:r>
            <w:r>
              <w:t>contexts/Bearers</w:t>
            </w:r>
            <w:r w:rsidR="00B3790A">
              <w:t xml:space="preserve"> </w:t>
            </w:r>
            <w:r>
              <w:t>are</w:t>
            </w:r>
            <w:r w:rsidR="00B3790A">
              <w:t xml:space="preserve"> </w:t>
            </w:r>
            <w:r>
              <w:t>used.</w:t>
            </w:r>
          </w:p>
          <w:p w14:paraId="757D49A5" w14:textId="77777777" w:rsidR="001347B0" w:rsidRDefault="001347B0" w:rsidP="00037EE5">
            <w:pPr>
              <w:pStyle w:val="TAL"/>
              <w:keepNext w:val="0"/>
              <w:keepLines w:val="0"/>
            </w:pPr>
            <w:r>
              <w:t>ASN.1</w:t>
            </w:r>
            <w:r w:rsidR="00B3790A">
              <w:t xml:space="preserve"> </w:t>
            </w:r>
            <w:r>
              <w:t>as:</w:t>
            </w:r>
            <w:r w:rsidR="00B3790A">
              <w:t xml:space="preserve"> </w:t>
            </w:r>
            <w:r>
              <w:t>iri-to-CC</w:t>
            </w:r>
          </w:p>
          <w:p w14:paraId="627F3267" w14:textId="77777777" w:rsidR="001347B0" w:rsidRDefault="001347B0" w:rsidP="00037EE5">
            <w:pPr>
              <w:pStyle w:val="TAL"/>
              <w:keepNext w:val="0"/>
              <w:keepLines w:val="0"/>
            </w:pPr>
          </w:p>
          <w:p w14:paraId="44BD962C" w14:textId="77777777" w:rsidR="001347B0" w:rsidRDefault="001347B0" w:rsidP="00037EE5">
            <w:pPr>
              <w:pStyle w:val="TAL"/>
              <w:keepNext w:val="0"/>
              <w:keepLines w:val="0"/>
            </w:pPr>
            <w:r>
              <w:t>SIP</w:t>
            </w:r>
            <w:r w:rsidR="00B3790A">
              <w:t xml:space="preserve"> </w:t>
            </w:r>
            <w:r>
              <w:t>correlation</w:t>
            </w:r>
            <w:r w:rsidR="00B3790A">
              <w:t xml:space="preserve"> </w:t>
            </w:r>
            <w:r>
              <w:t>number;</w:t>
            </w:r>
            <w:r w:rsidR="00B3790A">
              <w:t xml:space="preserve"> </w:t>
            </w:r>
            <w:r>
              <w:t>either</w:t>
            </w:r>
            <w:r w:rsidR="00B3790A">
              <w:t xml:space="preserve"> </w:t>
            </w:r>
            <w:r>
              <w:t>Call-id</w:t>
            </w:r>
            <w:r w:rsidR="00B3790A">
              <w:t xml:space="preserve"> </w:t>
            </w:r>
            <w:r>
              <w:t>or</w:t>
            </w:r>
            <w:r w:rsidR="00B3790A">
              <w:t xml:space="preserve"> </w:t>
            </w:r>
            <w:r>
              <w:t>some</w:t>
            </w:r>
            <w:r w:rsidR="00B3790A">
              <w:t xml:space="preserve"> </w:t>
            </w:r>
            <w:r>
              <w:t>implementation</w:t>
            </w:r>
            <w:r w:rsidR="00B3790A">
              <w:t xml:space="preserve"> </w:t>
            </w:r>
            <w:r>
              <w:t>dependent</w:t>
            </w:r>
            <w:r w:rsidR="00B3790A">
              <w:t xml:space="preserve"> </w:t>
            </w:r>
            <w:r>
              <w:t>number</w:t>
            </w:r>
            <w:r w:rsidR="00B3790A">
              <w:t xml:space="preserve"> </w:t>
            </w:r>
            <w:r>
              <w:t>that</w:t>
            </w:r>
            <w:r w:rsidR="00B3790A">
              <w:t xml:space="preserve"> </w:t>
            </w:r>
            <w:r>
              <w:t>uniquely</w:t>
            </w:r>
            <w:r w:rsidR="00B3790A">
              <w:t xml:space="preserve"> </w:t>
            </w:r>
            <w:r>
              <w:t>identify</w:t>
            </w:r>
            <w:r w:rsidR="00B3790A">
              <w:t xml:space="preserve"> </w:t>
            </w:r>
            <w:r>
              <w:t>SIP</w:t>
            </w:r>
            <w:r w:rsidR="00B3790A">
              <w:t xml:space="preserve"> </w:t>
            </w:r>
            <w:r>
              <w:t>messages</w:t>
            </w:r>
            <w:r w:rsidR="00B3790A">
              <w:t xml:space="preserve"> </w:t>
            </w:r>
            <w:r>
              <w:t>of</w:t>
            </w:r>
            <w:r w:rsidR="00B3790A">
              <w:t xml:space="preserve"> </w:t>
            </w:r>
            <w:r>
              <w:t>the</w:t>
            </w:r>
            <w:r w:rsidR="00B3790A">
              <w:t xml:space="preserve"> </w:t>
            </w:r>
            <w:r>
              <w:t>same</w:t>
            </w:r>
            <w:r w:rsidR="00B3790A">
              <w:t xml:space="preserve"> </w:t>
            </w:r>
            <w:r>
              <w:t>SIP</w:t>
            </w:r>
            <w:r w:rsidR="00B3790A">
              <w:t xml:space="preserve"> </w:t>
            </w:r>
            <w:r>
              <w:t>session.</w:t>
            </w:r>
          </w:p>
          <w:p w14:paraId="38370062" w14:textId="77777777" w:rsidR="001347B0" w:rsidRPr="00F4176E" w:rsidRDefault="001347B0" w:rsidP="00037EE5">
            <w:pPr>
              <w:spacing w:after="0"/>
              <w:rPr>
                <w:rFonts w:ascii="Arial" w:hAnsi="Arial"/>
                <w:sz w:val="18"/>
              </w:rPr>
            </w:pPr>
            <w:r w:rsidRPr="00F4176E">
              <w:rPr>
                <w:rFonts w:ascii="Arial" w:hAnsi="Arial"/>
                <w:sz w:val="18"/>
              </w:rPr>
              <w:t>ASN.1</w:t>
            </w:r>
            <w:r w:rsidR="00B3790A">
              <w:rPr>
                <w:rFonts w:ascii="Arial" w:hAnsi="Arial"/>
                <w:sz w:val="18"/>
              </w:rPr>
              <w:t xml:space="preserve"> </w:t>
            </w:r>
            <w:r w:rsidRPr="00F4176E">
              <w:rPr>
                <w:rFonts w:ascii="Arial" w:hAnsi="Arial"/>
                <w:sz w:val="18"/>
              </w:rPr>
              <w:t>as:</w:t>
            </w:r>
            <w:r w:rsidR="00B3790A">
              <w:rPr>
                <w:rFonts w:ascii="Arial" w:hAnsi="Arial"/>
                <w:sz w:val="18"/>
              </w:rPr>
              <w:t xml:space="preserve"> </w:t>
            </w:r>
            <w:r w:rsidRPr="00F4176E">
              <w:rPr>
                <w:rFonts w:ascii="Arial" w:hAnsi="Arial"/>
                <w:sz w:val="18"/>
              </w:rPr>
              <w:t>iri-to-iri</w:t>
            </w:r>
          </w:p>
          <w:p w14:paraId="311686BF" w14:textId="77777777" w:rsidR="001347B0" w:rsidRPr="00F4176E" w:rsidRDefault="001347B0" w:rsidP="00037EE5">
            <w:pPr>
              <w:spacing w:after="0"/>
              <w:rPr>
                <w:rFonts w:ascii="Arial" w:hAnsi="Arial"/>
                <w:sz w:val="18"/>
              </w:rPr>
            </w:pPr>
          </w:p>
          <w:p w14:paraId="483C0A61" w14:textId="77777777" w:rsidR="001347B0" w:rsidRPr="00750150" w:rsidRDefault="001347B0" w:rsidP="00037EE5">
            <w:pPr>
              <w:pStyle w:val="TAL"/>
              <w:keepNext w:val="0"/>
              <w:keepLines w:val="0"/>
              <w:rPr>
                <w:lang w:val="en-US"/>
              </w:rPr>
            </w:pPr>
            <w:r w:rsidRPr="00F4176E">
              <w:t>XCAP</w:t>
            </w:r>
            <w:r w:rsidR="00B3790A">
              <w:t xml:space="preserve"> </w:t>
            </w:r>
            <w:r w:rsidRPr="00F4176E">
              <w:t>transaction</w:t>
            </w:r>
            <w:r w:rsidR="00B3790A">
              <w:t xml:space="preserve"> </w:t>
            </w:r>
            <w:r w:rsidRPr="00F4176E">
              <w:t>correlation</w:t>
            </w:r>
            <w:r w:rsidR="00B3790A">
              <w:t xml:space="preserve"> </w:t>
            </w:r>
            <w:r w:rsidRPr="00F4176E">
              <w:t>number:</w:t>
            </w:r>
            <w:r w:rsidR="00B3790A">
              <w:t xml:space="preserve"> </w:t>
            </w:r>
            <w:r w:rsidRPr="00F4176E">
              <w:t>It</w:t>
            </w:r>
            <w:r w:rsidR="00B3790A">
              <w:t xml:space="preserve"> </w:t>
            </w:r>
            <w:r w:rsidRPr="00F4176E">
              <w:t>correlates</w:t>
            </w:r>
            <w:r w:rsidR="00B3790A">
              <w:t xml:space="preserve"> </w:t>
            </w:r>
            <w:r w:rsidRPr="00F4176E">
              <w:t>the</w:t>
            </w:r>
            <w:r w:rsidR="00B3790A">
              <w:t xml:space="preserve"> </w:t>
            </w:r>
            <w:r w:rsidRPr="00F4176E">
              <w:t>XCAP</w:t>
            </w:r>
            <w:r w:rsidR="00B3790A">
              <w:t xml:space="preserve"> </w:t>
            </w:r>
            <w:r w:rsidRPr="00F4176E">
              <w:t>request</w:t>
            </w:r>
            <w:r w:rsidR="00B3790A">
              <w:t xml:space="preserve"> </w:t>
            </w:r>
            <w:r w:rsidRPr="00F4176E">
              <w:t>and</w:t>
            </w:r>
            <w:r w:rsidR="00B3790A">
              <w:t xml:space="preserve"> </w:t>
            </w:r>
            <w:r w:rsidRPr="00F4176E">
              <w:t>reponse.</w:t>
            </w:r>
          </w:p>
        </w:tc>
        <w:tc>
          <w:tcPr>
            <w:tcW w:w="3102" w:type="dxa"/>
          </w:tcPr>
          <w:p w14:paraId="4266FF88" w14:textId="77777777" w:rsidR="001347B0" w:rsidRDefault="001347B0" w:rsidP="00037EE5">
            <w:pPr>
              <w:pStyle w:val="TAL"/>
              <w:keepNext w:val="0"/>
              <w:keepLines w:val="0"/>
            </w:pPr>
            <w:r>
              <w:t>correlation</w:t>
            </w:r>
          </w:p>
        </w:tc>
      </w:tr>
      <w:tr w:rsidR="001347B0" w14:paraId="187F0172" w14:textId="77777777" w:rsidTr="00B3790A">
        <w:trPr>
          <w:jc w:val="center"/>
        </w:trPr>
        <w:tc>
          <w:tcPr>
            <w:tcW w:w="1881" w:type="dxa"/>
          </w:tcPr>
          <w:p w14:paraId="5508B1AB" w14:textId="77777777" w:rsidR="001347B0" w:rsidRDefault="001347B0" w:rsidP="00037EE5">
            <w:pPr>
              <w:pStyle w:val="TAL"/>
              <w:keepNext w:val="0"/>
              <w:keepLines w:val="0"/>
            </w:pPr>
            <w:r>
              <w:t>Lawful</w:t>
            </w:r>
            <w:r w:rsidR="00B3790A">
              <w:t xml:space="preserve"> </w:t>
            </w:r>
            <w:r>
              <w:t>interception</w:t>
            </w:r>
            <w:r w:rsidR="00B3790A">
              <w:t xml:space="preserve"> </w:t>
            </w:r>
            <w:r>
              <w:t>identifier</w:t>
            </w:r>
          </w:p>
        </w:tc>
        <w:tc>
          <w:tcPr>
            <w:tcW w:w="4623" w:type="dxa"/>
          </w:tcPr>
          <w:p w14:paraId="4994C5FC" w14:textId="77777777" w:rsidR="001347B0" w:rsidRDefault="001347B0" w:rsidP="00037EE5">
            <w:pPr>
              <w:pStyle w:val="TAL"/>
              <w:keepNext w:val="0"/>
              <w:keepLines w:val="0"/>
            </w:pPr>
            <w:r>
              <w:t>Unique</w:t>
            </w:r>
            <w:r w:rsidR="00B3790A">
              <w:t xml:space="preserve"> </w:t>
            </w:r>
            <w:r>
              <w:t>number</w:t>
            </w:r>
            <w:r w:rsidR="00B3790A">
              <w:t xml:space="preserve"> </w:t>
            </w:r>
            <w:r>
              <w:t>for</w:t>
            </w:r>
            <w:r w:rsidR="00B3790A">
              <w:t xml:space="preserve"> </w:t>
            </w:r>
            <w:r>
              <w:t>each</w:t>
            </w:r>
            <w:r w:rsidR="00B3790A">
              <w:t xml:space="preserve"> </w:t>
            </w:r>
            <w:r>
              <w:t>lawful</w:t>
            </w:r>
            <w:r w:rsidR="00B3790A">
              <w:t xml:space="preserve"> </w:t>
            </w:r>
            <w:r>
              <w:t>authorization.</w:t>
            </w:r>
          </w:p>
        </w:tc>
        <w:tc>
          <w:tcPr>
            <w:tcW w:w="3102" w:type="dxa"/>
          </w:tcPr>
          <w:p w14:paraId="6B7C3EB8" w14:textId="77777777" w:rsidR="001347B0" w:rsidRDefault="001347B0" w:rsidP="00037EE5">
            <w:pPr>
              <w:pStyle w:val="TAL"/>
              <w:keepNext w:val="0"/>
              <w:keepLines w:val="0"/>
            </w:pPr>
            <w:r>
              <w:t>lawfulInterceptionIdentifier</w:t>
            </w:r>
          </w:p>
        </w:tc>
      </w:tr>
      <w:tr w:rsidR="001347B0" w14:paraId="62C29442" w14:textId="77777777" w:rsidTr="00B3790A">
        <w:trPr>
          <w:jc w:val="center"/>
        </w:trPr>
        <w:tc>
          <w:tcPr>
            <w:tcW w:w="1881" w:type="dxa"/>
          </w:tcPr>
          <w:p w14:paraId="5B673BC4" w14:textId="77777777" w:rsidR="001347B0" w:rsidRDefault="001347B0" w:rsidP="00037EE5">
            <w:pPr>
              <w:pStyle w:val="TAL"/>
              <w:keepLines w:val="0"/>
            </w:pPr>
            <w:r>
              <w:lastRenderedPageBreak/>
              <w:t>SIP</w:t>
            </w:r>
            <w:r w:rsidR="00B3790A">
              <w:t xml:space="preserve"> </w:t>
            </w:r>
            <w:r>
              <w:t>message</w:t>
            </w:r>
          </w:p>
        </w:tc>
        <w:tc>
          <w:tcPr>
            <w:tcW w:w="4623" w:type="dxa"/>
          </w:tcPr>
          <w:p w14:paraId="226CC7BD" w14:textId="025593BB" w:rsidR="001347B0" w:rsidRDefault="001347B0" w:rsidP="00037EE5">
            <w:pPr>
              <w:pStyle w:val="TAL"/>
              <w:keepLines w:val="0"/>
            </w:pPr>
            <w:r>
              <w:t>Either</w:t>
            </w:r>
            <w:r w:rsidR="00B3790A">
              <w:t xml:space="preserve"> </w:t>
            </w:r>
            <w:r>
              <w:t>whole</w:t>
            </w:r>
            <w:r w:rsidR="00B3790A">
              <w:t xml:space="preserve"> </w:t>
            </w:r>
            <w:r>
              <w:t>SIP</w:t>
            </w:r>
            <w:r w:rsidR="00B3790A">
              <w:t xml:space="preserve"> </w:t>
            </w:r>
            <w:r>
              <w:t>message,</w:t>
            </w:r>
            <w:r w:rsidR="00B3790A">
              <w:t xml:space="preserve"> </w:t>
            </w:r>
            <w:r>
              <w:t>or</w:t>
            </w:r>
            <w:r w:rsidR="00B3790A">
              <w:t xml:space="preserve"> </w:t>
            </w:r>
            <w:r>
              <w:t>SIP</w:t>
            </w:r>
            <w:r w:rsidR="00B3790A">
              <w:t xml:space="preserve"> </w:t>
            </w:r>
            <w:r>
              <w:t>message</w:t>
            </w:r>
            <w:r w:rsidR="00B3790A">
              <w:t xml:space="preserve"> </w:t>
            </w:r>
            <w:r>
              <w:t>header</w:t>
            </w:r>
            <w:r w:rsidR="00B3790A">
              <w:t xml:space="preserve"> </w:t>
            </w:r>
            <w:r>
              <w:t>(plus</w:t>
            </w:r>
            <w:r w:rsidR="00B3790A">
              <w:t xml:space="preserve"> </w:t>
            </w:r>
            <w:r>
              <w:t>SDP</w:t>
            </w:r>
            <w:r w:rsidR="00B3790A">
              <w:t xml:space="preserve"> </w:t>
            </w:r>
            <w:r>
              <w:t>body,</w:t>
            </w:r>
            <w:r w:rsidR="00B3790A">
              <w:t xml:space="preserve"> </w:t>
            </w:r>
            <w:r>
              <w:t>if</w:t>
            </w:r>
            <w:r w:rsidR="00B3790A">
              <w:t xml:space="preserve"> </w:t>
            </w:r>
            <w:r>
              <w:t>any).</w:t>
            </w:r>
            <w:r w:rsidR="00B3790A">
              <w:t xml:space="preserve"> </w:t>
            </w:r>
            <w:r>
              <w:t>SIP</w:t>
            </w:r>
            <w:r w:rsidR="00B3790A">
              <w:t xml:space="preserve"> </w:t>
            </w:r>
            <w:r>
              <w:t>message</w:t>
            </w:r>
            <w:r w:rsidR="00B3790A">
              <w:t xml:space="preserve"> </w:t>
            </w:r>
            <w:r>
              <w:t>header</w:t>
            </w:r>
            <w:r w:rsidR="00B3790A">
              <w:t xml:space="preserve"> </w:t>
            </w:r>
            <w:r>
              <w:t>(plus</w:t>
            </w:r>
            <w:r w:rsidR="00B3790A">
              <w:t xml:space="preserve"> </w:t>
            </w:r>
            <w:r>
              <w:t>SIP</w:t>
            </w:r>
            <w:r w:rsidR="00B3790A">
              <w:t xml:space="preserve"> </w:t>
            </w:r>
            <w:r>
              <w:t>message</w:t>
            </w:r>
            <w:r w:rsidR="00B3790A">
              <w:t xml:space="preserve"> </w:t>
            </w:r>
            <w:r>
              <w:t>body</w:t>
            </w:r>
            <w:r w:rsidR="00B3790A">
              <w:t xml:space="preserve"> </w:t>
            </w:r>
            <w:r>
              <w:t>part</w:t>
            </w:r>
            <w:r w:rsidR="00B3790A">
              <w:t xml:space="preserve"> </w:t>
            </w:r>
            <w:r>
              <w:t>conveying</w:t>
            </w:r>
            <w:r w:rsidR="00B3790A">
              <w:t xml:space="preserve"> </w:t>
            </w:r>
            <w:r>
              <w:t>IRI</w:t>
            </w:r>
            <w:r w:rsidR="00B3790A">
              <w:t xml:space="preserve"> </w:t>
            </w:r>
            <w:r>
              <w:t>such</w:t>
            </w:r>
            <w:r w:rsidR="00B3790A">
              <w:t xml:space="preserve"> </w:t>
            </w:r>
            <w:r>
              <w:t>as</w:t>
            </w:r>
            <w:r w:rsidR="00B3790A">
              <w:t xml:space="preserve"> </w:t>
            </w:r>
            <w:r>
              <w:t>SDP)</w:t>
            </w:r>
            <w:r w:rsidR="00B3790A">
              <w:t xml:space="preserve"> </w:t>
            </w:r>
            <w:r>
              <w:t>is</w:t>
            </w:r>
            <w:r w:rsidR="00B3790A">
              <w:t xml:space="preserve"> </w:t>
            </w:r>
            <w:r>
              <w:t>used</w:t>
            </w:r>
            <w:r w:rsidR="00B3790A">
              <w:t xml:space="preserve"> </w:t>
            </w:r>
            <w:r>
              <w:t>if</w:t>
            </w:r>
            <w:r w:rsidR="00B3790A">
              <w:t xml:space="preserve"> </w:t>
            </w:r>
            <w:r>
              <w:t>warrant</w:t>
            </w:r>
            <w:r w:rsidR="00B3790A">
              <w:t xml:space="preserve"> </w:t>
            </w:r>
            <w:r>
              <w:t>requires</w:t>
            </w:r>
            <w:r w:rsidR="00B3790A">
              <w:t xml:space="preserve"> </w:t>
            </w:r>
            <w:r>
              <w:t>only</w:t>
            </w:r>
            <w:r w:rsidR="00B3790A">
              <w:t xml:space="preserve"> </w:t>
            </w:r>
            <w:r>
              <w:t>IRI.</w:t>
            </w:r>
            <w:r w:rsidR="00B3790A">
              <w:t xml:space="preserve"> </w:t>
            </w:r>
            <w:r>
              <w:t>In</w:t>
            </w:r>
            <w:r w:rsidR="00B3790A">
              <w:t xml:space="preserve"> </w:t>
            </w:r>
            <w:r>
              <w:t>such</w:t>
            </w:r>
            <w:r w:rsidR="00B3790A">
              <w:t xml:space="preserve"> </w:t>
            </w:r>
            <w:r>
              <w:t>cases,</w:t>
            </w:r>
            <w:r w:rsidR="00B3790A">
              <w:t xml:space="preserve"> </w:t>
            </w:r>
            <w:r>
              <w:t>specific</w:t>
            </w:r>
            <w:r w:rsidR="00B3790A">
              <w:t xml:space="preserve"> </w:t>
            </w:r>
            <w:r>
              <w:t>content</w:t>
            </w:r>
            <w:r w:rsidR="00B3790A">
              <w:t xml:space="preserve"> </w:t>
            </w:r>
            <w:r>
              <w:t>in</w:t>
            </w:r>
            <w:r w:rsidR="00B3790A">
              <w:t xml:space="preserve"> </w:t>
            </w:r>
            <w:r>
              <w:t>the</w:t>
            </w:r>
            <w:r w:rsidR="00B3790A">
              <w:t xml:space="preserve"> </w:t>
            </w:r>
            <w:r>
              <w:t>SIP</w:t>
            </w:r>
            <w:r w:rsidR="00B3790A">
              <w:t xml:space="preserve"> </w:t>
            </w:r>
            <w:r>
              <w:t>Message</w:t>
            </w:r>
            <w:r w:rsidR="00B3790A">
              <w:t xml:space="preserve"> </w:t>
            </w:r>
            <w:r>
              <w:t>(e.g.</w:t>
            </w:r>
            <w:r w:rsidR="00B3790A">
              <w:t xml:space="preserve"> </w:t>
            </w:r>
            <w:r>
              <w:t>'Message',</w:t>
            </w:r>
            <w:r w:rsidR="00B3790A">
              <w:t xml:space="preserve"> </w:t>
            </w:r>
            <w:r>
              <w:t>etc.)</w:t>
            </w:r>
            <w:r w:rsidR="00B3790A">
              <w:t xml:space="preserve"> </w:t>
            </w:r>
            <w:r w:rsidR="0094047B">
              <w:t>has to</w:t>
            </w:r>
            <w:r w:rsidR="00B3790A">
              <w:t xml:space="preserve"> </w:t>
            </w:r>
            <w:r>
              <w:t>be</w:t>
            </w:r>
            <w:r w:rsidR="00B3790A">
              <w:t xml:space="preserve"> </w:t>
            </w:r>
            <w:r>
              <w:t>deleted;</w:t>
            </w:r>
            <w:r w:rsidR="00B3790A">
              <w:t xml:space="preserve"> </w:t>
            </w:r>
            <w:r>
              <w:t>unknown</w:t>
            </w:r>
            <w:r w:rsidR="00B3790A">
              <w:t xml:space="preserve"> </w:t>
            </w:r>
            <w:r>
              <w:t>headers</w:t>
            </w:r>
            <w:r w:rsidR="00B3790A">
              <w:t xml:space="preserve"> </w:t>
            </w:r>
            <w:r>
              <w:t>shall</w:t>
            </w:r>
            <w:r w:rsidR="00B3790A">
              <w:t xml:space="preserve"> </w:t>
            </w:r>
            <w:r>
              <w:t>not</w:t>
            </w:r>
            <w:r w:rsidR="00B3790A">
              <w:t xml:space="preserve"> </w:t>
            </w:r>
            <w:r>
              <w:t>be</w:t>
            </w:r>
            <w:r w:rsidR="00B3790A">
              <w:t xml:space="preserve"> </w:t>
            </w:r>
            <w:r>
              <w:t>deleted.</w:t>
            </w:r>
            <w:r w:rsidR="00B3790A">
              <w:t xml:space="preserve"> </w:t>
            </w:r>
            <w:r>
              <w:t>For</w:t>
            </w:r>
            <w:r w:rsidR="00B3790A">
              <w:t xml:space="preserve"> </w:t>
            </w:r>
            <w:r>
              <w:t>intercepts</w:t>
            </w:r>
            <w:r w:rsidR="00B3790A">
              <w:t xml:space="preserve"> </w:t>
            </w:r>
            <w:r>
              <w:t>requiring</w:t>
            </w:r>
            <w:r w:rsidR="00B3790A">
              <w:t xml:space="preserve"> </w:t>
            </w:r>
            <w:r>
              <w:t>IRI</w:t>
            </w:r>
            <w:r w:rsidR="00B3790A">
              <w:t xml:space="preserve"> </w:t>
            </w:r>
            <w:r>
              <w:t>only</w:t>
            </w:r>
            <w:r w:rsidR="00B3790A">
              <w:t xml:space="preserve"> </w:t>
            </w:r>
            <w:r>
              <w:t>delivery,</w:t>
            </w:r>
            <w:r w:rsidR="00B3790A">
              <w:t xml:space="preserve"> </w:t>
            </w:r>
            <w:r>
              <w:t>depending</w:t>
            </w:r>
            <w:r w:rsidR="00B3790A">
              <w:t xml:space="preserve"> </w:t>
            </w:r>
            <w:r>
              <w:t>on</w:t>
            </w:r>
            <w:r w:rsidR="00B3790A">
              <w:t xml:space="preserve"> </w:t>
            </w:r>
            <w:r>
              <w:t>national</w:t>
            </w:r>
            <w:r w:rsidR="00B3790A">
              <w:t xml:space="preserve"> </w:t>
            </w:r>
            <w:r>
              <w:t>regulations,</w:t>
            </w:r>
            <w:r w:rsidR="00B3790A">
              <w:t xml:space="preserve"> </w:t>
            </w:r>
            <w:r>
              <w:t>SMS</w:t>
            </w:r>
            <w:r w:rsidR="00B3790A">
              <w:t xml:space="preserve"> </w:t>
            </w:r>
            <w:r>
              <w:t>content</w:t>
            </w:r>
            <w:r w:rsidR="00B3790A">
              <w:t xml:space="preserve"> </w:t>
            </w:r>
            <w:r>
              <w:t>may</w:t>
            </w:r>
            <w:r w:rsidR="00B3790A">
              <w:t xml:space="preserve"> </w:t>
            </w:r>
            <w:r>
              <w:t>be</w:t>
            </w:r>
            <w:r w:rsidR="00B3790A">
              <w:t xml:space="preserve"> </w:t>
            </w:r>
            <w:r>
              <w:t>excluded</w:t>
            </w:r>
            <w:r w:rsidR="00B3790A">
              <w:t xml:space="preserve"> </w:t>
            </w:r>
            <w:ins w:id="59" w:author="Ericsson" w:date="2023-06-28T13:41:00Z">
              <w:r w:rsidR="00686A63">
                <w:t xml:space="preserve">by </w:t>
              </w:r>
            </w:ins>
            <w:ins w:id="60" w:author="Ericsson" w:date="2023-06-20T16:53:00Z">
              <w:r w:rsidR="005E0B6F">
                <w:t>perform</w:t>
              </w:r>
            </w:ins>
            <w:ins w:id="61" w:author="Ericsson" w:date="2023-06-20T16:54:00Z">
              <w:r w:rsidR="005E0B6F">
                <w:t xml:space="preserve">ing the procedure in Annex </w:t>
              </w:r>
            </w:ins>
            <w:ins w:id="62" w:author="Ericsson" w:date="2023-06-28T10:49:00Z">
              <w:r w:rsidR="00CC1C52">
                <w:t>P</w:t>
              </w:r>
            </w:ins>
            <w:ins w:id="63" w:author="Ericsson" w:date="2023-06-20T16:54:00Z">
              <w:r w:rsidR="005E0B6F">
                <w:t xml:space="preserve">, </w:t>
              </w:r>
            </w:ins>
            <w:r>
              <w:t>while</w:t>
            </w:r>
            <w:r w:rsidR="00B3790A">
              <w:t xml:space="preserve"> </w:t>
            </w:r>
            <w:r>
              <w:t>SMS</w:t>
            </w:r>
            <w:r w:rsidR="00B3790A">
              <w:t xml:space="preserve"> </w:t>
            </w:r>
            <w:r>
              <w:t>headers</w:t>
            </w:r>
            <w:r w:rsidR="00B3790A">
              <w:t xml:space="preserve"> </w:t>
            </w:r>
            <w:r>
              <w:t>(which</w:t>
            </w:r>
            <w:r w:rsidR="00B3790A">
              <w:t xml:space="preserve"> </w:t>
            </w:r>
            <w:r>
              <w:t>convey</w:t>
            </w:r>
            <w:r w:rsidR="00B3790A">
              <w:t xml:space="preserve"> </w:t>
            </w:r>
            <w:r>
              <w:t>information</w:t>
            </w:r>
            <w:r w:rsidR="00B3790A">
              <w:t xml:space="preserve"> </w:t>
            </w:r>
            <w:r>
              <w:t>including</w:t>
            </w:r>
            <w:r w:rsidR="00B3790A">
              <w:t xml:space="preserve"> </w:t>
            </w:r>
            <w:r>
              <w:t>originating</w:t>
            </w:r>
            <w:r w:rsidR="00B3790A">
              <w:t xml:space="preserve"> </w:t>
            </w:r>
            <w:r>
              <w:t>and</w:t>
            </w:r>
            <w:r w:rsidR="00B3790A">
              <w:t xml:space="preserve"> </w:t>
            </w:r>
            <w:r>
              <w:t>destination</w:t>
            </w:r>
            <w:r w:rsidR="00B3790A">
              <w:t xml:space="preserve"> </w:t>
            </w:r>
            <w:r>
              <w:t>addresses,</w:t>
            </w:r>
            <w:r w:rsidR="00B3790A">
              <w:t xml:space="preserve"> </w:t>
            </w:r>
            <w:r>
              <w:t>SMS</w:t>
            </w:r>
            <w:r w:rsidR="00B3790A">
              <w:t xml:space="preserve"> </w:t>
            </w:r>
            <w:r>
              <w:t>centre</w:t>
            </w:r>
            <w:r w:rsidR="00B3790A">
              <w:t xml:space="preserve"> </w:t>
            </w:r>
            <w:r>
              <w:t>address)</w:t>
            </w:r>
            <w:r w:rsidR="00B3790A">
              <w:t xml:space="preserve"> </w:t>
            </w:r>
            <w:r>
              <w:t>are</w:t>
            </w:r>
            <w:r w:rsidR="00B3790A">
              <w:t xml:space="preserve"> </w:t>
            </w:r>
            <w:r>
              <w:t>included,</w:t>
            </w:r>
            <w:r w:rsidR="00B3790A">
              <w:t xml:space="preserve"> </w:t>
            </w:r>
            <w:r>
              <w:t>if</w:t>
            </w:r>
            <w:r w:rsidR="00B3790A">
              <w:t xml:space="preserve"> </w:t>
            </w:r>
            <w:r>
              <w:t>available.</w:t>
            </w:r>
            <w:r w:rsidR="00B3790A">
              <w:t xml:space="preserve"> </w:t>
            </w:r>
            <w:r>
              <w:t>Location</w:t>
            </w:r>
            <w:r w:rsidR="00B3790A">
              <w:t xml:space="preserve"> </w:t>
            </w:r>
            <w:r>
              <w:t>information</w:t>
            </w:r>
            <w:r w:rsidR="00B3790A">
              <w:t xml:space="preserve"> </w:t>
            </w:r>
            <w:r>
              <w:t>that</w:t>
            </w:r>
            <w:r w:rsidR="00B3790A">
              <w:t xml:space="preserve"> </w:t>
            </w:r>
            <w:r>
              <w:t>the</w:t>
            </w:r>
            <w:r w:rsidR="00B3790A">
              <w:t xml:space="preserve"> </w:t>
            </w:r>
            <w:r>
              <w:t>service</w:t>
            </w:r>
            <w:r w:rsidR="00B3790A">
              <w:t xml:space="preserve"> </w:t>
            </w:r>
            <w:r>
              <w:t>provider</w:t>
            </w:r>
            <w:r w:rsidR="00B3790A">
              <w:t xml:space="preserve"> </w:t>
            </w:r>
            <w:r>
              <w:t>is</w:t>
            </w:r>
            <w:r w:rsidR="00B3790A">
              <w:t xml:space="preserve"> </w:t>
            </w:r>
            <w:r>
              <w:t>aware</w:t>
            </w:r>
            <w:r w:rsidR="00B3790A">
              <w:t xml:space="preserve"> </w:t>
            </w:r>
            <w:r>
              <w:t>of</w:t>
            </w:r>
            <w:r w:rsidR="00B3790A">
              <w:t xml:space="preserve"> </w:t>
            </w:r>
            <w:r>
              <w:t>(e.g.</w:t>
            </w:r>
            <w:r w:rsidR="00B3790A">
              <w:t xml:space="preserve"> </w:t>
            </w:r>
            <w:r>
              <w:t>location</w:t>
            </w:r>
            <w:r w:rsidR="00B3790A">
              <w:t xml:space="preserve"> </w:t>
            </w:r>
            <w:r>
              <w:t>in</w:t>
            </w:r>
            <w:r w:rsidR="00B3790A">
              <w:t xml:space="preserve"> </w:t>
            </w:r>
            <w:r>
              <w:t>PANI</w:t>
            </w:r>
            <w:r w:rsidR="00B3790A">
              <w:t xml:space="preserve"> </w:t>
            </w:r>
            <w:r>
              <w:t>header)</w:t>
            </w:r>
            <w:r w:rsidR="00B3790A">
              <w:t xml:space="preserve"> </w:t>
            </w:r>
            <w:r>
              <w:t>is</w:t>
            </w:r>
            <w:r w:rsidR="00B3790A">
              <w:t xml:space="preserve"> </w:t>
            </w:r>
            <w:r>
              <w:t>removed</w:t>
            </w:r>
            <w:r w:rsidR="00B3790A">
              <w:t xml:space="preserve"> </w:t>
            </w:r>
            <w:r>
              <w:t>when</w:t>
            </w:r>
            <w:r w:rsidR="00B3790A">
              <w:t xml:space="preserve"> </w:t>
            </w:r>
            <w:r>
              <w:t>delivery</w:t>
            </w:r>
            <w:r w:rsidR="00B3790A">
              <w:t xml:space="preserve"> </w:t>
            </w:r>
            <w:r>
              <w:t>of</w:t>
            </w:r>
            <w:r w:rsidR="00B3790A">
              <w:t xml:space="preserve"> </w:t>
            </w:r>
            <w:r>
              <w:t>such</w:t>
            </w:r>
            <w:r w:rsidR="00B3790A">
              <w:t xml:space="preserve"> </w:t>
            </w:r>
            <w:r>
              <w:t>information</w:t>
            </w:r>
            <w:r w:rsidR="00B3790A">
              <w:t xml:space="preserve"> </w:t>
            </w:r>
            <w:r>
              <w:t>is</w:t>
            </w:r>
            <w:r w:rsidR="00B3790A">
              <w:t xml:space="preserve"> </w:t>
            </w:r>
            <w:r>
              <w:t>not</w:t>
            </w:r>
            <w:r w:rsidR="00B3790A">
              <w:t xml:space="preserve"> </w:t>
            </w:r>
            <w:r>
              <w:t>lawfully</w:t>
            </w:r>
            <w:r w:rsidR="00B3790A">
              <w:t xml:space="preserve"> </w:t>
            </w:r>
            <w:r>
              <w:t>authorized.</w:t>
            </w:r>
          </w:p>
        </w:tc>
        <w:tc>
          <w:tcPr>
            <w:tcW w:w="3102" w:type="dxa"/>
          </w:tcPr>
          <w:p w14:paraId="423768F7" w14:textId="77777777" w:rsidR="001347B0" w:rsidRDefault="001347B0" w:rsidP="00037EE5">
            <w:pPr>
              <w:pStyle w:val="TAL"/>
              <w:keepLines w:val="0"/>
            </w:pPr>
            <w:r>
              <w:t>sIPMessage</w:t>
            </w:r>
          </w:p>
        </w:tc>
      </w:tr>
      <w:tr w:rsidR="001347B0" w14:paraId="334E9E21" w14:textId="77777777" w:rsidTr="00B3790A">
        <w:trPr>
          <w:jc w:val="center"/>
        </w:trPr>
        <w:tc>
          <w:tcPr>
            <w:tcW w:w="1881" w:type="dxa"/>
            <w:tcBorders>
              <w:top w:val="single" w:sz="6" w:space="0" w:color="auto"/>
              <w:left w:val="single" w:sz="6" w:space="0" w:color="auto"/>
              <w:bottom w:val="single" w:sz="6" w:space="0" w:color="auto"/>
              <w:right w:val="single" w:sz="6" w:space="0" w:color="auto"/>
            </w:tcBorders>
          </w:tcPr>
          <w:p w14:paraId="5DBEA195" w14:textId="77777777" w:rsidR="001347B0" w:rsidRDefault="001347B0" w:rsidP="00037EE5">
            <w:pPr>
              <w:pStyle w:val="TAL"/>
              <w:keepNext w:val="0"/>
              <w:keepLines w:val="0"/>
            </w:pPr>
            <w:r>
              <w:t>Media-decryption-info</w:t>
            </w:r>
          </w:p>
        </w:tc>
        <w:tc>
          <w:tcPr>
            <w:tcW w:w="4623" w:type="dxa"/>
            <w:tcBorders>
              <w:top w:val="single" w:sz="6" w:space="0" w:color="auto"/>
              <w:left w:val="single" w:sz="6" w:space="0" w:color="auto"/>
              <w:bottom w:val="single" w:sz="6" w:space="0" w:color="auto"/>
              <w:right w:val="single" w:sz="6" w:space="0" w:color="auto"/>
            </w:tcBorders>
          </w:tcPr>
          <w:p w14:paraId="7549C9C3" w14:textId="77777777" w:rsidR="001347B0" w:rsidRDefault="001347B0" w:rsidP="00037EE5">
            <w:pPr>
              <w:pStyle w:val="TAL"/>
              <w:keepNext w:val="0"/>
              <w:keepLines w:val="0"/>
            </w:pPr>
            <w:r>
              <w:t>Session</w:t>
            </w:r>
            <w:r w:rsidR="00B3790A">
              <w:t xml:space="preserve"> </w:t>
            </w:r>
            <w:r>
              <w:t>keys</w:t>
            </w:r>
            <w:r w:rsidR="00B3790A">
              <w:t xml:space="preserve"> </w:t>
            </w:r>
            <w:r>
              <w:t>and</w:t>
            </w:r>
            <w:r w:rsidR="00B3790A">
              <w:t xml:space="preserve"> </w:t>
            </w:r>
            <w:r>
              <w:t>additional</w:t>
            </w:r>
            <w:r w:rsidR="00B3790A">
              <w:t xml:space="preserve"> </w:t>
            </w:r>
            <w:r>
              <w:t>info</w:t>
            </w:r>
            <w:r w:rsidR="00B3790A">
              <w:t xml:space="preserve"> </w:t>
            </w:r>
            <w:r>
              <w:t>for</w:t>
            </w:r>
            <w:r w:rsidR="00B3790A">
              <w:t xml:space="preserve"> </w:t>
            </w:r>
            <w:r>
              <w:t>the</w:t>
            </w:r>
            <w:r w:rsidR="00B3790A">
              <w:t xml:space="preserve"> </w:t>
            </w:r>
            <w:r>
              <w:t>decryption</w:t>
            </w:r>
            <w:r w:rsidR="00B3790A">
              <w:t xml:space="preserve"> </w:t>
            </w:r>
            <w:r>
              <w:t>of</w:t>
            </w:r>
            <w:r w:rsidR="00B3790A">
              <w:t xml:space="preserve"> </w:t>
            </w:r>
            <w:r>
              <w:t>the</w:t>
            </w:r>
            <w:r w:rsidR="00B3790A">
              <w:t xml:space="preserve"> </w:t>
            </w:r>
            <w:r>
              <w:t>CC</w:t>
            </w:r>
            <w:r w:rsidR="00B3790A">
              <w:t xml:space="preserve"> </w:t>
            </w:r>
            <w:r>
              <w:t>streams</w:t>
            </w:r>
            <w:r w:rsidR="00B3790A">
              <w:t xml:space="preserve"> </w:t>
            </w:r>
            <w:r>
              <w:t>belonging</w:t>
            </w:r>
            <w:r w:rsidR="00B3790A">
              <w:t xml:space="preserve"> </w:t>
            </w:r>
            <w:r>
              <w:t>to</w:t>
            </w:r>
            <w:r w:rsidR="00B3790A">
              <w:t xml:space="preserve"> </w:t>
            </w:r>
            <w:r>
              <w:t>the</w:t>
            </w:r>
            <w:r w:rsidR="00B3790A">
              <w:t xml:space="preserve"> </w:t>
            </w:r>
            <w:r>
              <w:t>intercepted</w:t>
            </w:r>
            <w:r w:rsidR="00B3790A">
              <w:t xml:space="preserve"> </w:t>
            </w:r>
            <w:r>
              <w:t>session.</w:t>
            </w:r>
          </w:p>
          <w:p w14:paraId="2ACE289D" w14:textId="77777777" w:rsidR="001347B0" w:rsidRDefault="001347B0" w:rsidP="00037EE5">
            <w:pPr>
              <w:pStyle w:val="TAL"/>
              <w:keepNext w:val="0"/>
              <w:keepLines w:val="0"/>
            </w:pPr>
            <w:r>
              <w:br/>
              <w:t>This</w:t>
            </w:r>
            <w:r w:rsidR="00B3790A">
              <w:t xml:space="preserve"> </w:t>
            </w:r>
            <w:r>
              <w:t>field</w:t>
            </w:r>
            <w:r w:rsidR="00B3790A">
              <w:t xml:space="preserve"> </w:t>
            </w:r>
            <w:r>
              <w:t>is</w:t>
            </w:r>
            <w:r w:rsidR="00B3790A">
              <w:t xml:space="preserve"> </w:t>
            </w:r>
            <w:r>
              <w:t>present</w:t>
            </w:r>
            <w:r w:rsidR="00B3790A">
              <w:t xml:space="preserve"> </w:t>
            </w:r>
            <w:r>
              <w:t>if</w:t>
            </w:r>
            <w:r w:rsidR="00B3790A">
              <w:t xml:space="preserve"> </w:t>
            </w:r>
            <w:r>
              <w:t>available</w:t>
            </w:r>
            <w:r w:rsidR="00B3790A">
              <w:t xml:space="preserve"> </w:t>
            </w:r>
            <w:r>
              <w:t>at</w:t>
            </w:r>
            <w:r w:rsidR="00B3790A">
              <w:t xml:space="preserve"> </w:t>
            </w:r>
            <w:r>
              <w:t>the</w:t>
            </w:r>
            <w:r w:rsidR="00B3790A">
              <w:t xml:space="preserve"> </w:t>
            </w:r>
            <w:r>
              <w:t>DF/MF</w:t>
            </w:r>
          </w:p>
        </w:tc>
        <w:tc>
          <w:tcPr>
            <w:tcW w:w="3102" w:type="dxa"/>
            <w:tcBorders>
              <w:top w:val="single" w:sz="6" w:space="0" w:color="auto"/>
              <w:left w:val="single" w:sz="6" w:space="0" w:color="auto"/>
              <w:bottom w:val="single" w:sz="6" w:space="0" w:color="auto"/>
              <w:right w:val="single" w:sz="6" w:space="0" w:color="auto"/>
            </w:tcBorders>
          </w:tcPr>
          <w:p w14:paraId="41F8E2BB" w14:textId="77777777" w:rsidR="001347B0" w:rsidRDefault="001347B0" w:rsidP="00037EE5">
            <w:pPr>
              <w:pStyle w:val="TAL"/>
              <w:keepNext w:val="0"/>
              <w:keepLines w:val="0"/>
            </w:pPr>
            <w:r>
              <w:t>mediaDecryption-info</w:t>
            </w:r>
          </w:p>
          <w:p w14:paraId="041EF5A8" w14:textId="77777777" w:rsidR="001347B0" w:rsidRDefault="001347B0" w:rsidP="00037EE5">
            <w:pPr>
              <w:pStyle w:val="TAL"/>
              <w:keepNext w:val="0"/>
              <w:keepLines w:val="0"/>
            </w:pPr>
            <w:r>
              <w:t>Contain</w:t>
            </w:r>
            <w:r w:rsidR="00B3790A">
              <w:t xml:space="preserve"> </w:t>
            </w:r>
            <w:r>
              <w:t>for</w:t>
            </w:r>
            <w:r w:rsidR="00B3790A">
              <w:t xml:space="preserve"> </w:t>
            </w:r>
            <w:r>
              <w:t>each</w:t>
            </w:r>
            <w:r w:rsidR="00B3790A">
              <w:t xml:space="preserve"> </w:t>
            </w:r>
            <w:r>
              <w:t>key</w:t>
            </w:r>
            <w:r w:rsidR="00B3790A">
              <w:t xml:space="preserve"> </w:t>
            </w:r>
            <w:r>
              <w:t>the</w:t>
            </w:r>
            <w:r w:rsidR="00B3790A">
              <w:t xml:space="preserve"> </w:t>
            </w:r>
            <w:r>
              <w:t>follow</w:t>
            </w:r>
            <w:r w:rsidR="00B3790A">
              <w:t xml:space="preserve"> </w:t>
            </w:r>
            <w:r>
              <w:t>triplet:</w:t>
            </w:r>
          </w:p>
          <w:p w14:paraId="32C2D9B7" w14:textId="77777777" w:rsidR="001347B0" w:rsidRDefault="00B3790A" w:rsidP="00037EE5">
            <w:pPr>
              <w:pStyle w:val="TAL"/>
              <w:keepNext w:val="0"/>
              <w:keepLines w:val="0"/>
            </w:pPr>
            <w:r>
              <w:t xml:space="preserve"> </w:t>
            </w:r>
            <w:r w:rsidR="001347B0">
              <w:t>cCCSID,</w:t>
            </w:r>
          </w:p>
          <w:p w14:paraId="78271758" w14:textId="77777777" w:rsidR="001347B0" w:rsidRDefault="00B3790A" w:rsidP="00037EE5">
            <w:pPr>
              <w:pStyle w:val="TAL"/>
              <w:keepNext w:val="0"/>
              <w:keepLines w:val="0"/>
            </w:pPr>
            <w:r>
              <w:t xml:space="preserve"> </w:t>
            </w:r>
            <w:r w:rsidR="001347B0">
              <w:t>cCDecKey,</w:t>
            </w:r>
          </w:p>
          <w:p w14:paraId="0EB79152" w14:textId="77777777" w:rsidR="001347B0" w:rsidRDefault="00B3790A" w:rsidP="00037EE5">
            <w:pPr>
              <w:pStyle w:val="TAL"/>
              <w:keepNext w:val="0"/>
              <w:keepLines w:val="0"/>
            </w:pPr>
            <w:r>
              <w:t xml:space="preserve"> </w:t>
            </w:r>
            <w:r w:rsidR="001347B0">
              <w:t>cCSalt</w:t>
            </w:r>
            <w:r>
              <w:t xml:space="preserve"> </w:t>
            </w:r>
            <w:r w:rsidR="001347B0">
              <w:t>(optionally)</w:t>
            </w:r>
          </w:p>
        </w:tc>
      </w:tr>
      <w:tr w:rsidR="001347B0" w14:paraId="42C66270"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A151953" w14:textId="77777777" w:rsidR="001347B0" w:rsidRDefault="001347B0" w:rsidP="00037EE5">
            <w:pPr>
              <w:pStyle w:val="TAL"/>
              <w:keepNext w:val="0"/>
              <w:keepLines w:val="0"/>
            </w:pPr>
            <w:r>
              <w:t>SIP</w:t>
            </w:r>
            <w:r w:rsidR="00B3790A">
              <w:t xml:space="preserve"> </w:t>
            </w:r>
            <w:r>
              <w:t>message</w:t>
            </w:r>
            <w:r w:rsidR="00B3790A">
              <w:t xml:space="preserve"> </w:t>
            </w:r>
            <w:r>
              <w:t>header</w:t>
            </w:r>
            <w:r w:rsidR="00B3790A">
              <w:t xml:space="preserve"> </w:t>
            </w:r>
            <w:r>
              <w:t>offer</w:t>
            </w:r>
          </w:p>
        </w:tc>
        <w:tc>
          <w:tcPr>
            <w:tcW w:w="4623" w:type="dxa"/>
            <w:tcBorders>
              <w:top w:val="single" w:sz="6" w:space="0" w:color="auto"/>
              <w:left w:val="single" w:sz="6" w:space="0" w:color="auto"/>
              <w:bottom w:val="single" w:sz="6" w:space="0" w:color="auto"/>
              <w:right w:val="single" w:sz="6" w:space="0" w:color="auto"/>
            </w:tcBorders>
          </w:tcPr>
          <w:p w14:paraId="46796DFA" w14:textId="77777777" w:rsidR="001347B0" w:rsidRDefault="001347B0" w:rsidP="00037EE5">
            <w:pPr>
              <w:pStyle w:val="TAL"/>
              <w:keepNext w:val="0"/>
              <w:keepLines w:val="0"/>
            </w:pPr>
            <w:r>
              <w:t>Header</w:t>
            </w:r>
            <w:r w:rsidR="00B3790A">
              <w:t xml:space="preserve"> </w:t>
            </w:r>
            <w:r>
              <w:t>of</w:t>
            </w:r>
            <w:r w:rsidR="00B3790A">
              <w:t xml:space="preserve"> </w:t>
            </w:r>
            <w:r>
              <w:t>the</w:t>
            </w:r>
            <w:r w:rsidR="00B3790A">
              <w:t xml:space="preserve"> </w:t>
            </w:r>
            <w:r>
              <w:t>SIP</w:t>
            </w:r>
            <w:r w:rsidR="00B3790A">
              <w:t xml:space="preserve"> </w:t>
            </w:r>
            <w:r>
              <w:t>message</w:t>
            </w:r>
            <w:r w:rsidR="00B3790A">
              <w:t xml:space="preserve"> </w:t>
            </w:r>
            <w:r>
              <w:t>carrying</w:t>
            </w:r>
            <w:r w:rsidR="00B3790A">
              <w:t xml:space="preserve"> </w:t>
            </w:r>
            <w:r>
              <w:t>the</w:t>
            </w:r>
            <w:r w:rsidR="00B3790A">
              <w:t xml:space="preserve"> </w:t>
            </w:r>
            <w:r>
              <w:t>SDP</w:t>
            </w:r>
            <w:r w:rsidR="00B3790A">
              <w:t xml:space="preserve"> </w:t>
            </w:r>
            <w:r>
              <w:t>offer</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3B7CEE15" w14:textId="77777777" w:rsidR="001347B0" w:rsidRDefault="001347B0" w:rsidP="00037EE5">
            <w:pPr>
              <w:pStyle w:val="TAL"/>
              <w:keepNext w:val="0"/>
              <w:keepLines w:val="0"/>
            </w:pPr>
            <w:r>
              <w:t>sipMessageHeaderOffer</w:t>
            </w:r>
          </w:p>
        </w:tc>
      </w:tr>
      <w:tr w:rsidR="001347B0" w14:paraId="1507CDF2"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FBB2F1D" w14:textId="77777777" w:rsidR="001347B0" w:rsidRDefault="001347B0" w:rsidP="00037EE5">
            <w:pPr>
              <w:pStyle w:val="TAL"/>
              <w:keepNext w:val="0"/>
              <w:keepLines w:val="0"/>
            </w:pPr>
            <w:r>
              <w:t>SIP</w:t>
            </w:r>
            <w:r w:rsidR="00B3790A">
              <w:t xml:space="preserve"> </w:t>
            </w:r>
            <w:r>
              <w:t>message</w:t>
            </w:r>
            <w:r w:rsidR="00B3790A">
              <w:t xml:space="preserve"> </w:t>
            </w:r>
            <w:r>
              <w:t>header</w:t>
            </w:r>
            <w:r w:rsidR="00B3790A">
              <w:t xml:space="preserve"> </w:t>
            </w:r>
            <w:r>
              <w:t>answer</w:t>
            </w:r>
          </w:p>
        </w:tc>
        <w:tc>
          <w:tcPr>
            <w:tcW w:w="4623" w:type="dxa"/>
            <w:tcBorders>
              <w:top w:val="single" w:sz="6" w:space="0" w:color="auto"/>
              <w:left w:val="single" w:sz="6" w:space="0" w:color="auto"/>
              <w:bottom w:val="single" w:sz="6" w:space="0" w:color="auto"/>
              <w:right w:val="single" w:sz="6" w:space="0" w:color="auto"/>
            </w:tcBorders>
          </w:tcPr>
          <w:p w14:paraId="5B0B4FDD" w14:textId="77777777" w:rsidR="001347B0" w:rsidRDefault="001347B0" w:rsidP="00037EE5">
            <w:pPr>
              <w:pStyle w:val="TAL"/>
              <w:keepNext w:val="0"/>
              <w:keepLines w:val="0"/>
            </w:pPr>
            <w:r>
              <w:t>Header</w:t>
            </w:r>
            <w:r w:rsidR="00B3790A">
              <w:t xml:space="preserve"> </w:t>
            </w:r>
            <w:r>
              <w:t>of</w:t>
            </w:r>
            <w:r w:rsidR="00B3790A">
              <w:t xml:space="preserve"> </w:t>
            </w:r>
            <w:r>
              <w:t>the</w:t>
            </w:r>
            <w:r w:rsidR="00B3790A">
              <w:t xml:space="preserve"> </w:t>
            </w:r>
            <w:r>
              <w:t>SIP</w:t>
            </w:r>
            <w:r w:rsidR="00B3790A">
              <w:t xml:space="preserve"> </w:t>
            </w:r>
            <w:r>
              <w:t>message</w:t>
            </w:r>
            <w:r w:rsidR="00B3790A">
              <w:t xml:space="preserve"> </w:t>
            </w:r>
            <w:r>
              <w:t>carrying</w:t>
            </w:r>
            <w:r w:rsidR="00B3790A">
              <w:t xml:space="preserve"> </w:t>
            </w:r>
            <w:r>
              <w:t>the</w:t>
            </w:r>
            <w:r w:rsidR="00B3790A">
              <w:t xml:space="preserve"> </w:t>
            </w:r>
            <w:r>
              <w:t>SDP</w:t>
            </w:r>
            <w:r w:rsidR="00B3790A">
              <w:t xml:space="preserve"> </w:t>
            </w:r>
            <w:r>
              <w:t>answer</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5C03B371" w14:textId="77777777" w:rsidR="001347B0" w:rsidRDefault="001347B0" w:rsidP="00037EE5">
            <w:pPr>
              <w:pStyle w:val="TAL"/>
              <w:keepNext w:val="0"/>
              <w:keepLines w:val="0"/>
            </w:pPr>
            <w:r>
              <w:t>sipMessageHeaderAnswer</w:t>
            </w:r>
          </w:p>
        </w:tc>
      </w:tr>
      <w:tr w:rsidR="001347B0" w14:paraId="1283E46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77472DC" w14:textId="77777777" w:rsidR="001347B0" w:rsidRDefault="001347B0" w:rsidP="00037EE5">
            <w:pPr>
              <w:pStyle w:val="TAL"/>
              <w:keepNext w:val="0"/>
              <w:keepLines w:val="0"/>
            </w:pPr>
            <w:r>
              <w:t>SDP</w:t>
            </w:r>
            <w:r w:rsidR="00B3790A">
              <w:t xml:space="preserve"> </w:t>
            </w:r>
            <w:r>
              <w:t>offer</w:t>
            </w:r>
          </w:p>
        </w:tc>
        <w:tc>
          <w:tcPr>
            <w:tcW w:w="4623" w:type="dxa"/>
            <w:tcBorders>
              <w:top w:val="single" w:sz="6" w:space="0" w:color="auto"/>
              <w:left w:val="single" w:sz="6" w:space="0" w:color="auto"/>
              <w:bottom w:val="single" w:sz="6" w:space="0" w:color="auto"/>
              <w:right w:val="single" w:sz="6" w:space="0" w:color="auto"/>
            </w:tcBorders>
          </w:tcPr>
          <w:p w14:paraId="796759BB" w14:textId="77777777" w:rsidR="001347B0" w:rsidRDefault="001347B0" w:rsidP="00037EE5">
            <w:pPr>
              <w:pStyle w:val="TAL"/>
              <w:keepNext w:val="0"/>
              <w:keepLines w:val="0"/>
            </w:pPr>
            <w:r>
              <w:t>SDP</w:t>
            </w:r>
            <w:r w:rsidR="00B3790A">
              <w:t xml:space="preserve"> </w:t>
            </w:r>
            <w:r>
              <w:t>offer</w:t>
            </w:r>
            <w:r w:rsidR="00B3790A">
              <w:t xml:space="preserve"> </w:t>
            </w:r>
            <w:r>
              <w:t>used</w:t>
            </w:r>
            <w:r w:rsidR="00B3790A">
              <w:t xml:space="preserve"> </w:t>
            </w:r>
            <w:r>
              <w:t>for</w:t>
            </w:r>
            <w:r w:rsidR="00B3790A">
              <w:t xml:space="preserve"> </w:t>
            </w:r>
            <w:r>
              <w:t>the</w:t>
            </w:r>
            <w:r w:rsidR="00B3790A">
              <w:t xml:space="preserve"> </w:t>
            </w:r>
            <w:r>
              <w:t>establishment</w:t>
            </w:r>
            <w:r w:rsidR="00B3790A">
              <w:t xml:space="preserve"> </w:t>
            </w:r>
            <w:r>
              <w:t>of</w:t>
            </w:r>
            <w:r w:rsidR="00B3790A">
              <w:t xml:space="preserve"> </w:t>
            </w:r>
            <w:r>
              <w:t>the</w:t>
            </w:r>
            <w:r w:rsidR="00B3790A">
              <w:t xml:space="preserve"> </w:t>
            </w:r>
            <w:r>
              <w:t>IMS</w:t>
            </w:r>
            <w:r w:rsidR="00B3790A">
              <w:t xml:space="preserve"> </w:t>
            </w:r>
            <w:r>
              <w:t>session</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0CEA45C9" w14:textId="77777777" w:rsidR="001347B0" w:rsidRDefault="001347B0" w:rsidP="00037EE5">
            <w:pPr>
              <w:pStyle w:val="TAL"/>
              <w:keepNext w:val="0"/>
              <w:keepLines w:val="0"/>
            </w:pPr>
            <w:r>
              <w:t>sdpOffer</w:t>
            </w:r>
          </w:p>
        </w:tc>
      </w:tr>
      <w:tr w:rsidR="001347B0" w14:paraId="35733ACF"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8DDCF41" w14:textId="77777777" w:rsidR="001347B0" w:rsidRDefault="001347B0" w:rsidP="00037EE5">
            <w:pPr>
              <w:pStyle w:val="TAL"/>
              <w:keepNext w:val="0"/>
              <w:keepLines w:val="0"/>
            </w:pPr>
            <w:r>
              <w:t>SDP</w:t>
            </w:r>
            <w:r w:rsidR="00B3790A">
              <w:t xml:space="preserve"> </w:t>
            </w:r>
            <w:r>
              <w:t>answer</w:t>
            </w:r>
          </w:p>
        </w:tc>
        <w:tc>
          <w:tcPr>
            <w:tcW w:w="4623" w:type="dxa"/>
            <w:tcBorders>
              <w:top w:val="single" w:sz="6" w:space="0" w:color="auto"/>
              <w:left w:val="single" w:sz="6" w:space="0" w:color="auto"/>
              <w:bottom w:val="single" w:sz="6" w:space="0" w:color="auto"/>
              <w:right w:val="single" w:sz="6" w:space="0" w:color="auto"/>
            </w:tcBorders>
          </w:tcPr>
          <w:p w14:paraId="2064E547" w14:textId="77777777" w:rsidR="001347B0" w:rsidRDefault="001347B0" w:rsidP="00037EE5">
            <w:pPr>
              <w:pStyle w:val="TAL"/>
              <w:keepNext w:val="0"/>
              <w:keepLines w:val="0"/>
            </w:pPr>
            <w:r>
              <w:t>SDP</w:t>
            </w:r>
            <w:r w:rsidR="00B3790A">
              <w:t xml:space="preserve"> </w:t>
            </w:r>
            <w:r>
              <w:t>answer</w:t>
            </w:r>
            <w:r w:rsidR="00B3790A">
              <w:t xml:space="preserve"> </w:t>
            </w:r>
            <w:r>
              <w:t>used</w:t>
            </w:r>
            <w:r w:rsidR="00B3790A">
              <w:t xml:space="preserve"> </w:t>
            </w:r>
            <w:r>
              <w:t>for</w:t>
            </w:r>
            <w:r w:rsidR="00B3790A">
              <w:t xml:space="preserve"> </w:t>
            </w:r>
            <w:r>
              <w:t>the</w:t>
            </w:r>
            <w:r w:rsidR="00B3790A">
              <w:t xml:space="preserve"> </w:t>
            </w:r>
            <w:r>
              <w:t>establishment</w:t>
            </w:r>
            <w:r w:rsidR="00B3790A">
              <w:t xml:space="preserve"> </w:t>
            </w:r>
            <w:r>
              <w:t>of</w:t>
            </w:r>
            <w:r w:rsidR="00B3790A">
              <w:t xml:space="preserve"> </w:t>
            </w:r>
            <w:r>
              <w:t>the</w:t>
            </w:r>
            <w:r w:rsidR="00B3790A">
              <w:t xml:space="preserve"> </w:t>
            </w:r>
            <w:r>
              <w:t>IMS</w:t>
            </w:r>
            <w:r w:rsidR="00B3790A">
              <w:t xml:space="preserve"> </w:t>
            </w:r>
            <w:r>
              <w:t>session</w:t>
            </w:r>
            <w:r w:rsidR="00B3790A">
              <w:t xml:space="preserve"> </w:t>
            </w:r>
            <w:r>
              <w:t>(NOTE</w:t>
            </w:r>
            <w:r w:rsidR="00B3790A">
              <w:t xml:space="preserve"> </w:t>
            </w:r>
            <w:r>
              <w:t>10).</w:t>
            </w:r>
          </w:p>
        </w:tc>
        <w:tc>
          <w:tcPr>
            <w:tcW w:w="3102" w:type="dxa"/>
            <w:tcBorders>
              <w:top w:val="single" w:sz="6" w:space="0" w:color="auto"/>
              <w:left w:val="single" w:sz="6" w:space="0" w:color="auto"/>
              <w:bottom w:val="single" w:sz="6" w:space="0" w:color="auto"/>
              <w:right w:val="single" w:sz="6" w:space="0" w:color="auto"/>
            </w:tcBorders>
          </w:tcPr>
          <w:p w14:paraId="59BCA783" w14:textId="77777777" w:rsidR="001347B0" w:rsidRDefault="001347B0" w:rsidP="00037EE5">
            <w:pPr>
              <w:pStyle w:val="TAL"/>
              <w:keepNext w:val="0"/>
              <w:keepLines w:val="0"/>
            </w:pPr>
            <w:r>
              <w:t>sdpAnswer</w:t>
            </w:r>
          </w:p>
        </w:tc>
      </w:tr>
      <w:tr w:rsidR="001347B0" w14:paraId="7771C4DE"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0A3F875" w14:textId="77777777" w:rsidR="001347B0" w:rsidRDefault="001347B0" w:rsidP="00037EE5">
            <w:pPr>
              <w:pStyle w:val="TAL"/>
              <w:keepNext w:val="0"/>
              <w:keepLines w:val="0"/>
            </w:pPr>
            <w:r>
              <w:t>MediaSec</w:t>
            </w:r>
            <w:r w:rsidR="00B3790A">
              <w:t xml:space="preserve"> </w:t>
            </w:r>
            <w:r>
              <w:t>key</w:t>
            </w:r>
            <w:r w:rsidR="00B3790A">
              <w:t xml:space="preserve"> </w:t>
            </w:r>
            <w:r>
              <w:t>retrieval</w:t>
            </w:r>
            <w:r w:rsidR="00B3790A">
              <w:t xml:space="preserve"> </w:t>
            </w:r>
            <w:r>
              <w:t>failure</w:t>
            </w:r>
            <w:r w:rsidR="00B3790A">
              <w:t xml:space="preserve"> </w:t>
            </w:r>
            <w:r>
              <w:t>indication</w:t>
            </w:r>
            <w:r w:rsidR="00B3790A">
              <w:t xml:space="preserve"> </w:t>
            </w:r>
          </w:p>
        </w:tc>
        <w:tc>
          <w:tcPr>
            <w:tcW w:w="4623" w:type="dxa"/>
            <w:tcBorders>
              <w:top w:val="single" w:sz="6" w:space="0" w:color="auto"/>
              <w:left w:val="single" w:sz="6" w:space="0" w:color="auto"/>
              <w:bottom w:val="single" w:sz="6" w:space="0" w:color="auto"/>
              <w:right w:val="single" w:sz="6" w:space="0" w:color="auto"/>
            </w:tcBorders>
          </w:tcPr>
          <w:p w14:paraId="4D7F7180" w14:textId="77777777" w:rsidR="001347B0" w:rsidRDefault="001347B0" w:rsidP="00037EE5">
            <w:pPr>
              <w:pStyle w:val="TAL"/>
              <w:keepNext w:val="0"/>
              <w:keepLines w:val="0"/>
            </w:pPr>
            <w:r>
              <w:t>Provides</w:t>
            </w:r>
            <w:r w:rsidR="00B3790A">
              <w:t xml:space="preserve"> </w:t>
            </w:r>
            <w:r>
              <w:t>the</w:t>
            </w:r>
            <w:r w:rsidR="00B3790A">
              <w:t xml:space="preserve"> </w:t>
            </w:r>
            <w:r>
              <w:t>information</w:t>
            </w:r>
            <w:r w:rsidR="00B3790A">
              <w:t xml:space="preserve"> </w:t>
            </w:r>
            <w:r>
              <w:t>that</w:t>
            </w:r>
            <w:r w:rsidR="00B3790A">
              <w:t xml:space="preserve"> </w:t>
            </w:r>
            <w:r>
              <w:t>the</w:t>
            </w:r>
            <w:r w:rsidR="00B3790A">
              <w:t xml:space="preserve"> </w:t>
            </w:r>
            <w:r>
              <w:t>procedure</w:t>
            </w:r>
            <w:r w:rsidR="00B3790A">
              <w:t xml:space="preserve"> </w:t>
            </w:r>
            <w:r>
              <w:t>to</w:t>
            </w:r>
            <w:r w:rsidR="00B3790A">
              <w:t xml:space="preserve"> </w:t>
            </w:r>
            <w:r>
              <w:t>get</w:t>
            </w:r>
            <w:r w:rsidR="00B3790A">
              <w:t xml:space="preserve"> </w:t>
            </w:r>
            <w:r>
              <w:t>encryption</w:t>
            </w:r>
            <w:r w:rsidR="00B3790A">
              <w:t xml:space="preserve"> </w:t>
            </w:r>
            <w:r>
              <w:t>keys</w:t>
            </w:r>
            <w:r w:rsidR="00B3790A">
              <w:t xml:space="preserve"> </w:t>
            </w:r>
            <w:r>
              <w:t>from</w:t>
            </w:r>
            <w:r w:rsidR="00B3790A">
              <w:t xml:space="preserve"> </w:t>
            </w:r>
            <w:r>
              <w:t>the</w:t>
            </w:r>
            <w:r w:rsidR="00B3790A">
              <w:t xml:space="preserve"> </w:t>
            </w:r>
            <w:r>
              <w:t>KMS</w:t>
            </w:r>
            <w:r w:rsidR="00B3790A">
              <w:t xml:space="preserve"> </w:t>
            </w:r>
            <w:r>
              <w:t>failed.</w:t>
            </w:r>
          </w:p>
        </w:tc>
        <w:tc>
          <w:tcPr>
            <w:tcW w:w="3102" w:type="dxa"/>
            <w:tcBorders>
              <w:top w:val="single" w:sz="6" w:space="0" w:color="auto"/>
              <w:left w:val="single" w:sz="6" w:space="0" w:color="auto"/>
              <w:bottom w:val="single" w:sz="6" w:space="0" w:color="auto"/>
              <w:right w:val="single" w:sz="6" w:space="0" w:color="auto"/>
            </w:tcBorders>
          </w:tcPr>
          <w:p w14:paraId="2D3222E7" w14:textId="77777777" w:rsidR="001347B0" w:rsidRDefault="001347B0" w:rsidP="00037EE5">
            <w:pPr>
              <w:pStyle w:val="TAL"/>
              <w:keepNext w:val="0"/>
              <w:keepLines w:val="0"/>
            </w:pPr>
            <w:r>
              <w:t>mediaSecFailureIndication</w:t>
            </w:r>
          </w:p>
        </w:tc>
      </w:tr>
      <w:tr w:rsidR="001347B0" w:rsidRPr="0083350D" w14:paraId="2161BC6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629A6764" w14:textId="77777777" w:rsidR="001347B0" w:rsidRPr="0083350D" w:rsidRDefault="001347B0" w:rsidP="00037EE5">
            <w:pPr>
              <w:pStyle w:val="TAL"/>
              <w:keepNext w:val="0"/>
              <w:keepLines w:val="0"/>
            </w:pPr>
            <w:r>
              <w:t>PANI</w:t>
            </w:r>
            <w:r w:rsidR="00B3790A">
              <w:t xml:space="preserve"> </w:t>
            </w:r>
            <w:r>
              <w:t>header</w:t>
            </w:r>
            <w:r w:rsidR="00B3790A">
              <w:t xml:space="preserve"> </w:t>
            </w:r>
            <w:r>
              <w:t>information</w:t>
            </w:r>
          </w:p>
        </w:tc>
        <w:tc>
          <w:tcPr>
            <w:tcW w:w="4623" w:type="dxa"/>
            <w:tcBorders>
              <w:top w:val="single" w:sz="6" w:space="0" w:color="auto"/>
              <w:left w:val="single" w:sz="6" w:space="0" w:color="auto"/>
              <w:bottom w:val="single" w:sz="6" w:space="0" w:color="auto"/>
              <w:right w:val="single" w:sz="6" w:space="0" w:color="auto"/>
            </w:tcBorders>
          </w:tcPr>
          <w:p w14:paraId="587D5326" w14:textId="77777777" w:rsidR="001347B0" w:rsidRPr="0083350D" w:rsidRDefault="001347B0" w:rsidP="00037EE5">
            <w:pPr>
              <w:pStyle w:val="TAL"/>
              <w:keepNext w:val="0"/>
              <w:keepLines w:val="0"/>
            </w:pPr>
            <w:r>
              <w:t>Elements</w:t>
            </w:r>
            <w:r w:rsidR="00B3790A">
              <w:t xml:space="preserve"> </w:t>
            </w:r>
            <w:r>
              <w:t>of</w:t>
            </w:r>
            <w:r w:rsidR="00B3790A">
              <w:t xml:space="preserve"> </w:t>
            </w:r>
            <w:r>
              <w:t>P-Access-Network-Info</w:t>
            </w:r>
            <w:r w:rsidR="00B3790A">
              <w:t xml:space="preserve"> </w:t>
            </w:r>
            <w:r>
              <w:t>headers</w:t>
            </w:r>
            <w:r w:rsidR="00B3790A">
              <w:t xml:space="preserve"> </w:t>
            </w:r>
            <w:r>
              <w:t>in</w:t>
            </w:r>
            <w:r w:rsidR="00B3790A">
              <w:t xml:space="preserve"> </w:t>
            </w:r>
            <w:r>
              <w:t>SIP</w:t>
            </w:r>
            <w:r w:rsidR="00B3790A">
              <w:t xml:space="preserve"> </w:t>
            </w:r>
            <w:r>
              <w:t>message;</w:t>
            </w:r>
            <w:r w:rsidR="00B3790A">
              <w:t xml:space="preserve"> </w:t>
            </w:r>
            <w:r>
              <w:t>defined</w:t>
            </w:r>
            <w:r w:rsidR="00B3790A">
              <w:t xml:space="preserve"> </w:t>
            </w:r>
            <w:r>
              <w:t>in</w:t>
            </w:r>
            <w:r w:rsidR="00B3790A">
              <w:t xml:space="preserve"> </w:t>
            </w:r>
            <w:r>
              <w:t>TS</w:t>
            </w:r>
            <w:r w:rsidR="00B3790A">
              <w:t xml:space="preserve"> </w:t>
            </w:r>
            <w:r>
              <w:t>24.229</w:t>
            </w:r>
            <w:r w:rsidR="00B3790A">
              <w:t xml:space="preserve"> </w:t>
            </w:r>
            <w:r>
              <w:t>[76]</w:t>
            </w:r>
            <w:r w:rsidR="00B3790A">
              <w:t xml:space="preserve"> </w:t>
            </w:r>
            <w:r w:rsidRPr="000C519B">
              <w:rPr>
                <w:rFonts w:cs="Arial"/>
                <w:szCs w:val="18"/>
                <w:lang w:val="en-US" w:eastAsia="zh-CN"/>
              </w:rPr>
              <w:t>§7.2A.4</w:t>
            </w:r>
            <w:r>
              <w:t>.</w:t>
            </w:r>
          </w:p>
        </w:tc>
        <w:tc>
          <w:tcPr>
            <w:tcW w:w="3102" w:type="dxa"/>
            <w:tcBorders>
              <w:top w:val="single" w:sz="6" w:space="0" w:color="auto"/>
              <w:left w:val="single" w:sz="6" w:space="0" w:color="auto"/>
              <w:bottom w:val="single" w:sz="6" w:space="0" w:color="auto"/>
              <w:right w:val="single" w:sz="6" w:space="0" w:color="auto"/>
            </w:tcBorders>
          </w:tcPr>
          <w:p w14:paraId="5AEBC141" w14:textId="77777777" w:rsidR="001347B0" w:rsidRPr="0083350D" w:rsidRDefault="001347B0" w:rsidP="00037EE5">
            <w:pPr>
              <w:pStyle w:val="TAL"/>
              <w:keepNext w:val="0"/>
              <w:keepLines w:val="0"/>
            </w:pPr>
            <w:r>
              <w:t>pANI-Header-Info</w:t>
            </w:r>
          </w:p>
        </w:tc>
      </w:tr>
      <w:tr w:rsidR="001347B0" w:rsidRPr="00706160" w14:paraId="17CC7A84"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3D854A1B" w14:textId="77777777" w:rsidR="001347B0" w:rsidRPr="00706160" w:rsidRDefault="001347B0" w:rsidP="00037EE5">
            <w:pPr>
              <w:pStyle w:val="TAL"/>
              <w:keepNext w:val="0"/>
              <w:keepLines w:val="0"/>
            </w:pPr>
            <w:r>
              <w:t>XCAP</w:t>
            </w:r>
            <w:r w:rsidR="00B3790A">
              <w:t xml:space="preserve"> </w:t>
            </w:r>
            <w:r>
              <w:t>message</w:t>
            </w:r>
          </w:p>
        </w:tc>
        <w:tc>
          <w:tcPr>
            <w:tcW w:w="4623" w:type="dxa"/>
            <w:tcBorders>
              <w:top w:val="single" w:sz="6" w:space="0" w:color="auto"/>
              <w:left w:val="single" w:sz="6" w:space="0" w:color="auto"/>
              <w:bottom w:val="single" w:sz="6" w:space="0" w:color="auto"/>
              <w:right w:val="single" w:sz="6" w:space="0" w:color="auto"/>
            </w:tcBorders>
          </w:tcPr>
          <w:p w14:paraId="3D78B85D" w14:textId="77777777" w:rsidR="001347B0" w:rsidRPr="00365666" w:rsidRDefault="001347B0" w:rsidP="00037EE5">
            <w:pPr>
              <w:pStyle w:val="TAL"/>
              <w:keepNext w:val="0"/>
              <w:keepLines w:val="0"/>
            </w:pPr>
            <w:r>
              <w:t>XCAP</w:t>
            </w:r>
            <w:r w:rsidR="00B3790A">
              <w:t xml:space="preserve"> </w:t>
            </w:r>
            <w:r>
              <w:t>message</w:t>
            </w:r>
            <w:r w:rsidR="00B3790A">
              <w:t xml:space="preserve"> </w:t>
            </w:r>
            <w:r>
              <w:t>(i.e.</w:t>
            </w:r>
            <w:r w:rsidR="00B3790A">
              <w:t xml:space="preserve"> </w:t>
            </w:r>
            <w:r>
              <w:t>to</w:t>
            </w:r>
            <w:r w:rsidR="00B3790A">
              <w:t xml:space="preserve"> </w:t>
            </w:r>
            <w:r>
              <w:t>report</w:t>
            </w:r>
            <w:r w:rsidR="00B3790A">
              <w:t xml:space="preserve"> </w:t>
            </w:r>
            <w:r>
              <w:t>separately</w:t>
            </w:r>
            <w:r w:rsidR="00B3790A">
              <w:t xml:space="preserve"> </w:t>
            </w:r>
            <w:r w:rsidRPr="002B49B2">
              <w:t>the</w:t>
            </w:r>
            <w:r w:rsidR="00B3790A">
              <w:t xml:space="preserve"> </w:t>
            </w:r>
            <w:r w:rsidRPr="002B49B2">
              <w:t>XCAP</w:t>
            </w:r>
            <w:r w:rsidR="00B3790A">
              <w:t xml:space="preserve"> </w:t>
            </w:r>
            <w:r w:rsidRPr="002B49B2">
              <w:t>request</w:t>
            </w:r>
            <w:r w:rsidR="00B3790A">
              <w:t xml:space="preserve"> </w:t>
            </w:r>
            <w:r w:rsidRPr="002B49B2">
              <w:t>and</w:t>
            </w:r>
            <w:r w:rsidR="00B3790A">
              <w:t xml:space="preserve"> </w:t>
            </w:r>
            <w:r>
              <w:t>XCAP</w:t>
            </w:r>
            <w:r w:rsidR="00B3790A">
              <w:t xml:space="preserve"> </w:t>
            </w:r>
            <w:r w:rsidRPr="002B49B2">
              <w:t>response</w:t>
            </w:r>
            <w:r w:rsidR="00B3790A">
              <w:t xml:space="preserve"> </w:t>
            </w:r>
            <w:r>
              <w:t>between</w:t>
            </w:r>
            <w:r w:rsidR="00B3790A">
              <w:t xml:space="preserve"> </w:t>
            </w:r>
            <w:r>
              <w:t>the</w:t>
            </w:r>
            <w:r w:rsidR="00B3790A">
              <w:t xml:space="preserve"> </w:t>
            </w:r>
            <w:r>
              <w:t>UE</w:t>
            </w:r>
            <w:r w:rsidR="00B3790A">
              <w:t xml:space="preserve"> </w:t>
            </w:r>
            <w:r>
              <w:t>and</w:t>
            </w:r>
            <w:r w:rsidR="00B3790A">
              <w:t xml:space="preserve"> </w:t>
            </w:r>
            <w:r>
              <w:t>the</w:t>
            </w:r>
            <w:r w:rsidR="00B3790A">
              <w:t xml:space="preserve"> </w:t>
            </w:r>
            <w:r>
              <w:t>XCAP</w:t>
            </w:r>
            <w:r w:rsidR="00B3790A">
              <w:t xml:space="preserve"> </w:t>
            </w:r>
            <w:r>
              <w:t>server</w:t>
            </w:r>
            <w:r w:rsidR="00B3790A">
              <w:t xml:space="preserve"> </w:t>
            </w:r>
            <w:r>
              <w:t>managing</w:t>
            </w:r>
            <w:r w:rsidR="00B3790A">
              <w:t xml:space="preserve"> </w:t>
            </w:r>
            <w:r>
              <w:t>the</w:t>
            </w:r>
            <w:r w:rsidR="00B3790A">
              <w:t xml:space="preserve"> </w:t>
            </w:r>
            <w:r>
              <w:t>XCAP</w:t>
            </w:r>
            <w:r w:rsidR="00B3790A">
              <w:t xml:space="preserve"> </w:t>
            </w:r>
            <w:r>
              <w:t>resources</w:t>
            </w:r>
            <w:r w:rsidR="00B3790A">
              <w:t xml:space="preserve"> </w:t>
            </w:r>
            <w:r>
              <w:t>of</w:t>
            </w:r>
            <w:r w:rsidR="00B3790A">
              <w:t xml:space="preserve"> </w:t>
            </w:r>
            <w:r>
              <w:t>the</w:t>
            </w:r>
            <w:r w:rsidR="00B3790A">
              <w:t xml:space="preserve"> </w:t>
            </w:r>
            <w:r>
              <w:t>target's</w:t>
            </w:r>
            <w:r w:rsidR="00B3790A">
              <w:t xml:space="preserve"> </w:t>
            </w:r>
            <w:r>
              <w:t>IMS</w:t>
            </w:r>
            <w:r w:rsidR="00B3790A">
              <w:t xml:space="preserve"> </w:t>
            </w:r>
            <w:r>
              <w:t>supplementary</w:t>
            </w:r>
            <w:r w:rsidR="00B3790A">
              <w:t xml:space="preserve"> </w:t>
            </w:r>
            <w:r>
              <w:t>service</w:t>
            </w:r>
            <w:r w:rsidR="00B3790A">
              <w:t xml:space="preserve"> </w:t>
            </w:r>
            <w:r>
              <w:t>setting(s);</w:t>
            </w:r>
            <w:r w:rsidR="00B3790A">
              <w:t xml:space="preserve"> </w:t>
            </w:r>
            <w:r>
              <w:t>based</w:t>
            </w:r>
            <w:r w:rsidR="00B3790A">
              <w:t xml:space="preserve"> </w:t>
            </w:r>
            <w:r>
              <w:t>on</w:t>
            </w:r>
            <w:r w:rsidR="00B3790A">
              <w:t xml:space="preserve"> </w:t>
            </w:r>
            <w:r>
              <w:t>TS</w:t>
            </w:r>
            <w:r w:rsidR="00B3790A">
              <w:t xml:space="preserve"> </w:t>
            </w:r>
            <w:r>
              <w:t>24.623</w:t>
            </w:r>
            <w:r w:rsidR="00B3790A">
              <w:t xml:space="preserve"> </w:t>
            </w:r>
            <w:r>
              <w:t>[77]).</w:t>
            </w:r>
          </w:p>
        </w:tc>
        <w:tc>
          <w:tcPr>
            <w:tcW w:w="3102" w:type="dxa"/>
            <w:tcBorders>
              <w:top w:val="single" w:sz="6" w:space="0" w:color="auto"/>
              <w:left w:val="single" w:sz="6" w:space="0" w:color="auto"/>
              <w:bottom w:val="single" w:sz="6" w:space="0" w:color="auto"/>
              <w:right w:val="single" w:sz="6" w:space="0" w:color="auto"/>
            </w:tcBorders>
          </w:tcPr>
          <w:p w14:paraId="5B45975C" w14:textId="77777777" w:rsidR="001347B0" w:rsidRPr="00706160" w:rsidRDefault="001347B0" w:rsidP="00037EE5">
            <w:pPr>
              <w:pStyle w:val="TAL"/>
              <w:keepNext w:val="0"/>
              <w:keepLines w:val="0"/>
            </w:pPr>
            <w:r>
              <w:t>xCAPMessage</w:t>
            </w:r>
          </w:p>
        </w:tc>
      </w:tr>
      <w:tr w:rsidR="001347B0" w:rsidRPr="00706160" w14:paraId="74B018D8"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1A84E87B" w14:textId="77777777" w:rsidR="001347B0" w:rsidRDefault="001347B0" w:rsidP="00037EE5">
            <w:pPr>
              <w:pStyle w:val="TAL"/>
              <w:keepNext w:val="0"/>
              <w:keepLines w:val="0"/>
            </w:pPr>
            <w:r>
              <w:t>VoIP</w:t>
            </w:r>
            <w:r w:rsidR="00B3790A">
              <w:t xml:space="preserve"> </w:t>
            </w:r>
            <w:r>
              <w:t>Roaming</w:t>
            </w:r>
            <w:r w:rsidR="00B3790A">
              <w:t xml:space="preserve"> </w:t>
            </w:r>
            <w:r>
              <w:t>Indication</w:t>
            </w:r>
          </w:p>
        </w:tc>
        <w:tc>
          <w:tcPr>
            <w:tcW w:w="4623" w:type="dxa"/>
            <w:tcBorders>
              <w:top w:val="single" w:sz="6" w:space="0" w:color="auto"/>
              <w:left w:val="single" w:sz="6" w:space="0" w:color="auto"/>
              <w:bottom w:val="single" w:sz="6" w:space="0" w:color="auto"/>
              <w:right w:val="single" w:sz="6" w:space="0" w:color="auto"/>
            </w:tcBorders>
          </w:tcPr>
          <w:p w14:paraId="77D777F1" w14:textId="77777777" w:rsidR="001347B0" w:rsidRDefault="001347B0" w:rsidP="004718D0">
            <w:pPr>
              <w:pStyle w:val="TAL"/>
              <w:keepNext w:val="0"/>
              <w:keepLines w:val="0"/>
            </w:pPr>
            <w:r>
              <w:t>Applicable</w:t>
            </w:r>
            <w:r w:rsidR="00B3790A">
              <w:t xml:space="preserve"> </w:t>
            </w:r>
            <w:r>
              <w:t>to</w:t>
            </w:r>
            <w:r w:rsidR="00B3790A">
              <w:t xml:space="preserve"> </w:t>
            </w:r>
            <w:r>
              <w:t>IMS</w:t>
            </w:r>
            <w:r w:rsidR="00B3790A">
              <w:t xml:space="preserve"> </w:t>
            </w:r>
            <w:r>
              <w:t>events</w:t>
            </w:r>
            <w:r w:rsidR="00B3790A">
              <w:t xml:space="preserve"> </w:t>
            </w:r>
            <w:r>
              <w:t>related</w:t>
            </w:r>
            <w:r w:rsidR="00B3790A">
              <w:t xml:space="preserve"> </w:t>
            </w:r>
            <w:r>
              <w:t>to</w:t>
            </w:r>
            <w:r w:rsidR="00B3790A">
              <w:t xml:space="preserve"> </w:t>
            </w:r>
            <w:r>
              <w:t>VoLTE</w:t>
            </w:r>
            <w:r w:rsidR="00B3790A">
              <w:t xml:space="preserve"> </w:t>
            </w:r>
            <w:r>
              <w:t>only.</w:t>
            </w:r>
          </w:p>
          <w:p w14:paraId="202160C6" w14:textId="77777777" w:rsidR="001347B0" w:rsidRDefault="001347B0" w:rsidP="00037EE5">
            <w:pPr>
              <w:pStyle w:val="TAL"/>
              <w:keepNext w:val="0"/>
              <w:keepLines w:val="0"/>
            </w:pPr>
            <w:r>
              <w:t>Indicates</w:t>
            </w:r>
            <w:r w:rsidR="00B3790A">
              <w:t xml:space="preserve"> </w:t>
            </w:r>
            <w:r>
              <w:t>the</w:t>
            </w:r>
            <w:r w:rsidR="00B3790A">
              <w:t xml:space="preserve"> </w:t>
            </w:r>
            <w:r>
              <w:t>roaming</w:t>
            </w:r>
            <w:r w:rsidR="00B3790A">
              <w:t xml:space="preserve"> </w:t>
            </w:r>
            <w:r>
              <w:t>architecture</w:t>
            </w:r>
            <w:r w:rsidR="00B3790A">
              <w:t xml:space="preserve"> </w:t>
            </w:r>
            <w:r>
              <w:t>in</w:t>
            </w:r>
            <w:r w:rsidR="00B3790A">
              <w:t xml:space="preserve"> </w:t>
            </w:r>
            <w:r>
              <w:t>the</w:t>
            </w:r>
            <w:r w:rsidR="00B3790A">
              <w:t xml:space="preserve"> </w:t>
            </w:r>
            <w:r>
              <w:t>VPLMN:</w:t>
            </w:r>
            <w:r w:rsidR="00B3790A">
              <w:t xml:space="preserve"> </w:t>
            </w:r>
            <w:r>
              <w:t>Local</w:t>
            </w:r>
            <w:r w:rsidR="00B3790A">
              <w:t xml:space="preserve"> </w:t>
            </w:r>
            <w:r>
              <w:t>Breakout</w:t>
            </w:r>
            <w:r w:rsidR="00B3790A">
              <w:t xml:space="preserve"> </w:t>
            </w:r>
            <w:r>
              <w:t>(LBO)</w:t>
            </w:r>
            <w:r w:rsidR="00B3790A">
              <w:t xml:space="preserve"> </w:t>
            </w:r>
            <w:r>
              <w:t>or</w:t>
            </w:r>
            <w:r w:rsidR="00B3790A">
              <w:t xml:space="preserve"> </w:t>
            </w:r>
            <w:r>
              <w:t>S8HR</w:t>
            </w:r>
            <w:r w:rsidR="00B3790A">
              <w:t xml:space="preserve"> </w:t>
            </w:r>
            <w:r>
              <w:t>(S8-reference</w:t>
            </w:r>
            <w:r w:rsidR="00B3790A">
              <w:t xml:space="preserve"> </w:t>
            </w:r>
            <w:r>
              <w:t>point</w:t>
            </w:r>
            <w:r w:rsidR="00B3790A">
              <w:t xml:space="preserve"> </w:t>
            </w:r>
            <w:r>
              <w:t>based</w:t>
            </w:r>
            <w:r w:rsidR="00B3790A">
              <w:t xml:space="preserve"> </w:t>
            </w:r>
            <w:r>
              <w:t>home</w:t>
            </w:r>
            <w:r w:rsidR="00B3790A">
              <w:t xml:space="preserve"> </w:t>
            </w:r>
            <w:r>
              <w:t>routing).</w:t>
            </w:r>
            <w:r w:rsidR="00B3790A">
              <w:t xml:space="preserve"> </w:t>
            </w:r>
          </w:p>
        </w:tc>
        <w:tc>
          <w:tcPr>
            <w:tcW w:w="3102" w:type="dxa"/>
            <w:tcBorders>
              <w:top w:val="single" w:sz="6" w:space="0" w:color="auto"/>
              <w:left w:val="single" w:sz="6" w:space="0" w:color="auto"/>
              <w:bottom w:val="single" w:sz="6" w:space="0" w:color="auto"/>
              <w:right w:val="single" w:sz="6" w:space="0" w:color="auto"/>
            </w:tcBorders>
          </w:tcPr>
          <w:p w14:paraId="3B8A4819" w14:textId="77777777" w:rsidR="001347B0" w:rsidRDefault="001347B0" w:rsidP="004718D0">
            <w:pPr>
              <w:pStyle w:val="TAL"/>
              <w:keepNext w:val="0"/>
              <w:keepLines w:val="0"/>
            </w:pPr>
            <w:r>
              <w:t>roamingIndication</w:t>
            </w:r>
          </w:p>
          <w:p w14:paraId="42FCBB74" w14:textId="77777777" w:rsidR="001347B0" w:rsidRDefault="001347B0" w:rsidP="00037EE5">
            <w:pPr>
              <w:pStyle w:val="TAL"/>
              <w:keepNext w:val="0"/>
              <w:keepLines w:val="0"/>
            </w:pPr>
          </w:p>
        </w:tc>
      </w:tr>
      <w:tr w:rsidR="001347B0" w:rsidRPr="00706160" w14:paraId="6646CB51"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2B61028" w14:textId="77777777" w:rsidR="001347B0" w:rsidRDefault="001347B0" w:rsidP="004718D0">
            <w:pPr>
              <w:pStyle w:val="TAL"/>
              <w:keepNext w:val="0"/>
              <w:keepLines w:val="0"/>
            </w:pPr>
            <w:r>
              <w:t>Changed</w:t>
            </w:r>
            <w:r w:rsidR="00B3790A">
              <w:t xml:space="preserve"> </w:t>
            </w:r>
            <w:r>
              <w:t>(old/new)</w:t>
            </w:r>
            <w:r w:rsidR="00B3790A">
              <w:t xml:space="preserve"> </w:t>
            </w:r>
            <w:r>
              <w:t>IMSI</w:t>
            </w:r>
            <w:r w:rsidR="00B3790A">
              <w:t xml:space="preserve"> </w:t>
            </w:r>
            <w:r>
              <w:t>or</w:t>
            </w:r>
            <w:r w:rsidR="00B3790A">
              <w:t xml:space="preserve"> </w:t>
            </w:r>
            <w:r>
              <w:t>MSISDN/TEL</w:t>
            </w:r>
            <w:r w:rsidR="00B3790A">
              <w:t xml:space="preserve"> </w:t>
            </w:r>
            <w:r>
              <w:t>URI/SIP</w:t>
            </w:r>
            <w:r w:rsidR="00B3790A">
              <w:t xml:space="preserve"> </w:t>
            </w:r>
            <w:r>
              <w:t>URI/IMPI</w:t>
            </w:r>
            <w:r w:rsidR="00B3790A">
              <w:t xml:space="preserve"> </w:t>
            </w:r>
            <w:r>
              <w:t>or</w:t>
            </w:r>
            <w:r w:rsidR="00B3790A">
              <w:t xml:space="preserve"> </w:t>
            </w:r>
            <w:r>
              <w:t>IMEI</w:t>
            </w:r>
          </w:p>
        </w:tc>
        <w:tc>
          <w:tcPr>
            <w:tcW w:w="4623" w:type="dxa"/>
            <w:tcBorders>
              <w:top w:val="single" w:sz="6" w:space="0" w:color="auto"/>
              <w:left w:val="single" w:sz="6" w:space="0" w:color="auto"/>
              <w:bottom w:val="single" w:sz="6" w:space="0" w:color="auto"/>
              <w:right w:val="single" w:sz="6" w:space="0" w:color="auto"/>
            </w:tcBorders>
          </w:tcPr>
          <w:p w14:paraId="3D968168" w14:textId="77777777" w:rsidR="001347B0" w:rsidRDefault="001347B0" w:rsidP="004718D0">
            <w:pPr>
              <w:pStyle w:val="TAL"/>
              <w:keepNext w:val="0"/>
              <w:keepLines w:val="0"/>
            </w:pPr>
            <w:r>
              <w:t>Provides</w:t>
            </w:r>
            <w:r w:rsidR="00B3790A">
              <w:t xml:space="preserve"> </w:t>
            </w:r>
            <w:r>
              <w:t>the</w:t>
            </w:r>
            <w:r w:rsidR="00B3790A">
              <w:t xml:space="preserve"> </w:t>
            </w:r>
            <w:r>
              <w:t>identity</w:t>
            </w:r>
            <w:r w:rsidR="00B3790A">
              <w:t xml:space="preserve"> </w:t>
            </w:r>
            <w:r>
              <w:t>changes</w:t>
            </w:r>
            <w:r w:rsidR="00B3790A">
              <w:t xml:space="preserve"> </w:t>
            </w:r>
            <w:r>
              <w:t>in</w:t>
            </w:r>
            <w:r w:rsidR="00B3790A">
              <w:t xml:space="preserve"> </w:t>
            </w:r>
            <w:r>
              <w:t>Subscriber</w:t>
            </w:r>
            <w:r w:rsidR="00B3790A">
              <w:t xml:space="preserve"> </w:t>
            </w:r>
            <w:r>
              <w:t>Record</w:t>
            </w:r>
            <w:r w:rsidR="00B3790A">
              <w:t xml:space="preserve"> </w:t>
            </w:r>
            <w:r>
              <w:t>Change</w:t>
            </w:r>
            <w:r w:rsidR="00B3790A">
              <w:t xml:space="preserve"> </w:t>
            </w:r>
            <w:r>
              <w:t>Event.</w:t>
            </w:r>
          </w:p>
        </w:tc>
        <w:tc>
          <w:tcPr>
            <w:tcW w:w="3102" w:type="dxa"/>
            <w:tcBorders>
              <w:top w:val="single" w:sz="6" w:space="0" w:color="auto"/>
              <w:left w:val="single" w:sz="6" w:space="0" w:color="auto"/>
              <w:bottom w:val="single" w:sz="6" w:space="0" w:color="auto"/>
              <w:right w:val="single" w:sz="6" w:space="0" w:color="auto"/>
            </w:tcBorders>
          </w:tcPr>
          <w:p w14:paraId="51EF596F" w14:textId="77777777" w:rsidR="001347B0" w:rsidRDefault="001347B0" w:rsidP="004718D0">
            <w:pPr>
              <w:pStyle w:val="TAL"/>
              <w:keepNext w:val="0"/>
              <w:keepLines w:val="0"/>
            </w:pPr>
            <w:r w:rsidRPr="00A742CE">
              <w:t>change-Of-Target-Identity</w:t>
            </w:r>
          </w:p>
        </w:tc>
      </w:tr>
      <w:tr w:rsidR="001347B0" w:rsidRPr="00706160" w14:paraId="438B5935"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4F2D404" w14:textId="77777777" w:rsidR="001347B0" w:rsidRDefault="001347B0" w:rsidP="004718D0">
            <w:pPr>
              <w:pStyle w:val="TAL"/>
              <w:keepNext w:val="0"/>
              <w:keepLines w:val="0"/>
            </w:pPr>
            <w:r>
              <w:t>Other</w:t>
            </w:r>
            <w:r w:rsidR="00B3790A">
              <w:t xml:space="preserve"> </w:t>
            </w:r>
            <w:r>
              <w:t>User</w:t>
            </w:r>
            <w:r w:rsidR="00B3790A">
              <w:t xml:space="preserve"> </w:t>
            </w:r>
            <w:r>
              <w:t>Identities</w:t>
            </w:r>
          </w:p>
        </w:tc>
        <w:tc>
          <w:tcPr>
            <w:tcW w:w="4623" w:type="dxa"/>
            <w:tcBorders>
              <w:top w:val="single" w:sz="6" w:space="0" w:color="auto"/>
              <w:left w:val="single" w:sz="6" w:space="0" w:color="auto"/>
              <w:bottom w:val="single" w:sz="6" w:space="0" w:color="auto"/>
              <w:right w:val="single" w:sz="6" w:space="0" w:color="auto"/>
            </w:tcBorders>
          </w:tcPr>
          <w:p w14:paraId="32BC8561" w14:textId="77777777" w:rsidR="001347B0" w:rsidRDefault="001347B0" w:rsidP="004718D0">
            <w:pPr>
              <w:pStyle w:val="TAL"/>
              <w:keepNext w:val="0"/>
              <w:keepLines w:val="0"/>
            </w:pPr>
            <w:r>
              <w:t>Provides</w:t>
            </w:r>
            <w:r w:rsidR="00B3790A">
              <w:t xml:space="preserve"> </w:t>
            </w:r>
            <w:r>
              <w:t>other</w:t>
            </w:r>
            <w:r w:rsidR="00B3790A">
              <w:t xml:space="preserve"> </w:t>
            </w:r>
            <w:r>
              <w:t>IMPU</w:t>
            </w:r>
            <w:r w:rsidR="00B3790A">
              <w:t xml:space="preserve"> </w:t>
            </w:r>
            <w:r>
              <w:t>or</w:t>
            </w:r>
            <w:r w:rsidR="00B3790A">
              <w:t xml:space="preserve"> </w:t>
            </w:r>
            <w:r>
              <w:t>IMPI</w:t>
            </w:r>
            <w:r w:rsidR="00B3790A">
              <w:t xml:space="preserve"> </w:t>
            </w:r>
            <w:r>
              <w:t>that</w:t>
            </w:r>
            <w:r w:rsidR="00B3790A">
              <w:t xml:space="preserve"> </w:t>
            </w:r>
            <w:r>
              <w:t>was</w:t>
            </w:r>
            <w:r w:rsidR="00B3790A">
              <w:t xml:space="preserve"> </w:t>
            </w:r>
            <w:r>
              <w:t>allocated</w:t>
            </w:r>
            <w:r w:rsidR="00B3790A">
              <w:t xml:space="preserve"> </w:t>
            </w:r>
            <w:r>
              <w:t>to</w:t>
            </w:r>
            <w:r w:rsidR="00B3790A">
              <w:t xml:space="preserve"> </w:t>
            </w:r>
            <w:r>
              <w:t>the</w:t>
            </w:r>
            <w:r w:rsidR="00B3790A">
              <w:t xml:space="preserve"> </w:t>
            </w:r>
            <w:r>
              <w:t>Target</w:t>
            </w:r>
            <w:r w:rsidR="00B3790A">
              <w:t xml:space="preserve"> </w:t>
            </w:r>
            <w:r>
              <w:t>being</w:t>
            </w:r>
            <w:r w:rsidR="00B3790A">
              <w:t xml:space="preserve"> </w:t>
            </w:r>
            <w:r>
              <w:t>deregistered</w:t>
            </w:r>
            <w:r w:rsidR="00B3790A">
              <w:t xml:space="preserve"> </w:t>
            </w:r>
            <w:r>
              <w:t>in</w:t>
            </w:r>
            <w:r w:rsidR="00B3790A">
              <w:t xml:space="preserve"> </w:t>
            </w:r>
            <w:r>
              <w:t>HSS.</w:t>
            </w:r>
          </w:p>
        </w:tc>
        <w:tc>
          <w:tcPr>
            <w:tcW w:w="3102" w:type="dxa"/>
            <w:tcBorders>
              <w:top w:val="single" w:sz="6" w:space="0" w:color="auto"/>
              <w:left w:val="single" w:sz="6" w:space="0" w:color="auto"/>
              <w:bottom w:val="single" w:sz="6" w:space="0" w:color="auto"/>
              <w:right w:val="single" w:sz="6" w:space="0" w:color="auto"/>
            </w:tcBorders>
          </w:tcPr>
          <w:p w14:paraId="0555B19C" w14:textId="77777777" w:rsidR="001347B0" w:rsidRDefault="001347B0" w:rsidP="004718D0">
            <w:pPr>
              <w:pStyle w:val="TAL"/>
              <w:keepNext w:val="0"/>
              <w:keepLines w:val="0"/>
            </w:pPr>
            <w:r>
              <w:t>otherIdentities</w:t>
            </w:r>
          </w:p>
        </w:tc>
      </w:tr>
      <w:tr w:rsidR="001347B0" w:rsidRPr="00706160" w14:paraId="74391919"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53EA0E2F" w14:textId="77777777" w:rsidR="001347B0" w:rsidRDefault="001347B0" w:rsidP="004718D0">
            <w:pPr>
              <w:pStyle w:val="TAL"/>
              <w:keepNext w:val="0"/>
              <w:keepLines w:val="0"/>
            </w:pPr>
            <w:r>
              <w:t>Deregistration</w:t>
            </w:r>
            <w:r w:rsidR="00B3790A">
              <w:t xml:space="preserve"> </w:t>
            </w:r>
            <w:r>
              <w:t>Reason</w:t>
            </w:r>
          </w:p>
        </w:tc>
        <w:tc>
          <w:tcPr>
            <w:tcW w:w="4623" w:type="dxa"/>
            <w:tcBorders>
              <w:top w:val="single" w:sz="6" w:space="0" w:color="auto"/>
              <w:left w:val="single" w:sz="6" w:space="0" w:color="auto"/>
              <w:bottom w:val="single" w:sz="6" w:space="0" w:color="auto"/>
              <w:right w:val="single" w:sz="6" w:space="0" w:color="auto"/>
            </w:tcBorders>
          </w:tcPr>
          <w:p w14:paraId="552F094C" w14:textId="77777777" w:rsidR="001347B0" w:rsidRDefault="001347B0" w:rsidP="004718D0">
            <w:pPr>
              <w:pStyle w:val="TAL"/>
            </w:pPr>
            <w:r>
              <w:t>Provides</w:t>
            </w:r>
            <w:r w:rsidR="00B3790A">
              <w:t xml:space="preserve"> </w:t>
            </w:r>
            <w:r>
              <w:t>the</w:t>
            </w:r>
            <w:r w:rsidR="00B3790A">
              <w:t xml:space="preserve"> </w:t>
            </w:r>
            <w:r>
              <w:t>reason</w:t>
            </w:r>
            <w:r w:rsidR="00B3790A">
              <w:t xml:space="preserve"> </w:t>
            </w:r>
            <w:r>
              <w:t>of</w:t>
            </w:r>
            <w:r w:rsidR="00B3790A">
              <w:t xml:space="preserve"> </w:t>
            </w:r>
            <w:r>
              <w:t>de-registration</w:t>
            </w:r>
            <w:r w:rsidR="00B3790A">
              <w:t xml:space="preserve"> </w:t>
            </w:r>
            <w:r>
              <w:t>in</w:t>
            </w:r>
            <w:r w:rsidR="00B3790A">
              <w:t xml:space="preserve"> </w:t>
            </w:r>
            <w:r>
              <w:t>HSS</w:t>
            </w:r>
          </w:p>
          <w:p w14:paraId="08849BDA" w14:textId="77777777" w:rsidR="001347B0" w:rsidRDefault="001347B0" w:rsidP="004718D0">
            <w:pPr>
              <w:pStyle w:val="TAL"/>
              <w:keepNext w:val="0"/>
              <w:keepLines w:val="0"/>
            </w:pPr>
            <w:r>
              <w:t>Coded</w:t>
            </w:r>
            <w:r w:rsidR="00B3790A">
              <w:t xml:space="preserve"> </w:t>
            </w:r>
            <w:r>
              <w:t>according</w:t>
            </w:r>
            <w:r w:rsidR="00B3790A">
              <w:t xml:space="preserve"> </w:t>
            </w:r>
            <w:r>
              <w:t>to</w:t>
            </w:r>
            <w:r w:rsidR="00B3790A">
              <w:t xml:space="preserve"> </w:t>
            </w:r>
            <w:r w:rsidRPr="00541691">
              <w:t>3GPP</w:t>
            </w:r>
            <w:r w:rsidR="00B3790A">
              <w:t xml:space="preserve"> </w:t>
            </w:r>
            <w:r w:rsidRPr="00541691">
              <w:t>TS</w:t>
            </w:r>
            <w:r w:rsidR="00B3790A">
              <w:t xml:space="preserve"> </w:t>
            </w:r>
            <w:r w:rsidRPr="00541691">
              <w:t>29.229</w:t>
            </w:r>
            <w:r w:rsidR="00B3790A">
              <w:t xml:space="preserve"> </w:t>
            </w:r>
            <w:r w:rsidR="003A3983">
              <w:t>[96</w:t>
            </w:r>
            <w:r>
              <w:t>],</w:t>
            </w:r>
            <w:r w:rsidR="00B3790A">
              <w:t xml:space="preserve"> </w:t>
            </w:r>
            <w:r>
              <w:t>values</w:t>
            </w:r>
            <w:r w:rsidR="00B3790A">
              <w:t xml:space="preserve"> </w:t>
            </w:r>
            <w:r>
              <w:t>would</w:t>
            </w:r>
            <w:r w:rsidR="00B3790A">
              <w:t xml:space="preserve"> </w:t>
            </w:r>
            <w:r>
              <w:t>be</w:t>
            </w:r>
            <w:r w:rsidR="00B3790A">
              <w:t xml:space="preserve"> </w:t>
            </w:r>
            <w:r>
              <w:t>coded</w:t>
            </w:r>
            <w:r w:rsidR="00B3790A">
              <w:t xml:space="preserve"> </w:t>
            </w:r>
            <w:r>
              <w:t>according</w:t>
            </w:r>
            <w:r w:rsidR="00B3790A">
              <w:t xml:space="preserve"> </w:t>
            </w:r>
            <w:r>
              <w:t>to</w:t>
            </w:r>
            <w:r w:rsidR="00B3790A">
              <w:t xml:space="preserve"> </w:t>
            </w:r>
            <w:r>
              <w:t>Reason-Code</w:t>
            </w:r>
            <w:r w:rsidR="00B3790A">
              <w:t xml:space="preserve"> </w:t>
            </w:r>
            <w:r>
              <w:t>AVP</w:t>
            </w:r>
            <w:r w:rsidR="00B3790A">
              <w:t xml:space="preserve"> </w:t>
            </w:r>
            <w:r>
              <w:t>when</w:t>
            </w:r>
            <w:r w:rsidR="00B3790A">
              <w:t xml:space="preserve"> </w:t>
            </w:r>
            <w:r>
              <w:t>deregistration</w:t>
            </w:r>
            <w:r w:rsidR="00B3790A">
              <w:t xml:space="preserve"> </w:t>
            </w:r>
            <w:r>
              <w:t>is</w:t>
            </w:r>
            <w:r w:rsidR="00B3790A">
              <w:t xml:space="preserve"> </w:t>
            </w:r>
            <w:r>
              <w:t>initiated</w:t>
            </w:r>
            <w:r w:rsidR="00B3790A">
              <w:t xml:space="preserve"> </w:t>
            </w:r>
            <w:r>
              <w:t>by</w:t>
            </w:r>
            <w:r w:rsidR="00B3790A">
              <w:t xml:space="preserve"> </w:t>
            </w:r>
            <w:r>
              <w:t>HSS,</w:t>
            </w:r>
            <w:r w:rsidR="00B3790A">
              <w:t xml:space="preserve"> </w:t>
            </w:r>
            <w:r>
              <w:t>and</w:t>
            </w:r>
            <w:r w:rsidR="00B3790A">
              <w:t xml:space="preserve"> </w:t>
            </w:r>
            <w:r>
              <w:t>to</w:t>
            </w:r>
            <w:r w:rsidR="00B3790A">
              <w:t xml:space="preserve"> </w:t>
            </w:r>
            <w:r>
              <w:t>Server-Assignment-Type</w:t>
            </w:r>
            <w:r w:rsidR="00B3790A">
              <w:t xml:space="preserve"> </w:t>
            </w:r>
            <w:r>
              <w:t>AVP</w:t>
            </w:r>
            <w:r w:rsidR="00B3790A">
              <w:t xml:space="preserve"> </w:t>
            </w:r>
            <w:r>
              <w:t>when</w:t>
            </w:r>
            <w:r w:rsidR="00B3790A">
              <w:t xml:space="preserve"> </w:t>
            </w:r>
            <w:r>
              <w:t>indicated</w:t>
            </w:r>
            <w:r w:rsidR="00B3790A">
              <w:t xml:space="preserve"> </w:t>
            </w:r>
            <w:r>
              <w:t>by</w:t>
            </w:r>
            <w:r w:rsidR="00B3790A">
              <w:t xml:space="preserve"> </w:t>
            </w:r>
            <w:r>
              <w:t>SCSF.</w:t>
            </w:r>
          </w:p>
        </w:tc>
        <w:tc>
          <w:tcPr>
            <w:tcW w:w="3102" w:type="dxa"/>
            <w:tcBorders>
              <w:top w:val="single" w:sz="6" w:space="0" w:color="auto"/>
              <w:left w:val="single" w:sz="6" w:space="0" w:color="auto"/>
              <w:bottom w:val="single" w:sz="6" w:space="0" w:color="auto"/>
              <w:right w:val="single" w:sz="6" w:space="0" w:color="auto"/>
            </w:tcBorders>
          </w:tcPr>
          <w:p w14:paraId="625BBB9B" w14:textId="77777777" w:rsidR="001347B0" w:rsidRDefault="001347B0" w:rsidP="004718D0">
            <w:pPr>
              <w:pStyle w:val="TAL"/>
              <w:keepNext w:val="0"/>
              <w:keepLines w:val="0"/>
            </w:pPr>
            <w:r>
              <w:t>deregistrationReason</w:t>
            </w:r>
          </w:p>
        </w:tc>
      </w:tr>
      <w:tr w:rsidR="001347B0" w:rsidRPr="00706160" w14:paraId="7F4113E0"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D84D495" w14:textId="77777777" w:rsidR="001347B0" w:rsidRDefault="001347B0" w:rsidP="004718D0">
            <w:pPr>
              <w:pStyle w:val="TAL"/>
              <w:keepNext w:val="0"/>
              <w:keepLines w:val="0"/>
            </w:pPr>
            <w:r>
              <w:t>Previous</w:t>
            </w:r>
            <w:r w:rsidR="00B3790A">
              <w:t xml:space="preserve"> </w:t>
            </w:r>
            <w:r>
              <w:t>serving</w:t>
            </w:r>
            <w:r w:rsidR="00B3790A">
              <w:t xml:space="preserve"> </w:t>
            </w:r>
            <w:r>
              <w:t>system</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7BDC45BF" w14:textId="77777777" w:rsidR="001347B0" w:rsidRDefault="001347B0" w:rsidP="004718D0">
            <w:pPr>
              <w:pStyle w:val="TAL"/>
              <w:keepNext w:val="0"/>
              <w:keepLines w:val="0"/>
            </w:pPr>
            <w:r>
              <w:t>Provides</w:t>
            </w:r>
            <w:r w:rsidR="00B3790A">
              <w:t xml:space="preserve"> </w:t>
            </w:r>
            <w:r>
              <w:t>an</w:t>
            </w:r>
            <w:r w:rsidR="00B3790A">
              <w:t xml:space="preserve"> </w:t>
            </w:r>
            <w:r>
              <w:t>identifier</w:t>
            </w:r>
            <w:r w:rsidR="00B3790A">
              <w:t xml:space="preserve"> </w:t>
            </w:r>
            <w:r>
              <w:t>as</w:t>
            </w:r>
            <w:r w:rsidR="00B3790A">
              <w:t xml:space="preserve"> </w:t>
            </w:r>
            <w:r>
              <w:t>defined</w:t>
            </w:r>
            <w:r w:rsidR="00B3790A">
              <w:t xml:space="preserve"> </w:t>
            </w:r>
            <w:r>
              <w:t>in</w:t>
            </w:r>
            <w:r w:rsidR="00B3790A">
              <w:t xml:space="preserve"> </w:t>
            </w:r>
            <w:r>
              <w:t>3GPP</w:t>
            </w:r>
            <w:r w:rsidR="00B3790A">
              <w:t xml:space="preserve"> </w:t>
            </w:r>
            <w:r w:rsidRPr="00541691">
              <w:t>TS</w:t>
            </w:r>
            <w:r w:rsidR="00B3790A">
              <w:t xml:space="preserve"> </w:t>
            </w:r>
            <w:r w:rsidRPr="00541691">
              <w:t>29.229</w:t>
            </w:r>
            <w:r w:rsidR="00B3790A">
              <w:t xml:space="preserve"> </w:t>
            </w:r>
            <w:r w:rsidR="003A3983">
              <w:t>[96]</w:t>
            </w:r>
            <w:r w:rsidR="00B3790A">
              <w:t xml:space="preserve"> </w:t>
            </w:r>
            <w:r>
              <w:t>that</w:t>
            </w:r>
            <w:r w:rsidR="00B3790A">
              <w:t xml:space="preserve"> </w:t>
            </w:r>
            <w:r>
              <w:t>allows</w:t>
            </w:r>
            <w:r w:rsidR="00B3790A">
              <w:t xml:space="preserve"> </w:t>
            </w:r>
            <w:r>
              <w:t>the</w:t>
            </w:r>
            <w:r w:rsidR="00B3790A">
              <w:t xml:space="preserve"> </w:t>
            </w:r>
            <w:r>
              <w:t>home</w:t>
            </w:r>
            <w:r w:rsidR="00B3790A">
              <w:t xml:space="preserve"> </w:t>
            </w:r>
            <w:r>
              <w:t>network</w:t>
            </w:r>
            <w:r w:rsidR="00B3790A">
              <w:t xml:space="preserve"> </w:t>
            </w:r>
            <w:r>
              <w:t>to</w:t>
            </w:r>
            <w:r w:rsidR="00B3790A">
              <w:t xml:space="preserve"> </w:t>
            </w:r>
            <w:r>
              <w:t>identify</w:t>
            </w:r>
            <w:r w:rsidR="00B3790A">
              <w:t xml:space="preserve"> </w:t>
            </w:r>
            <w:r>
              <w:t>the</w:t>
            </w:r>
            <w:r w:rsidR="00B3790A">
              <w:t xml:space="preserve"> </w:t>
            </w:r>
            <w:r>
              <w:t>previous</w:t>
            </w:r>
            <w:r w:rsidR="00B3790A">
              <w:t xml:space="preserve"> </w:t>
            </w:r>
            <w:r>
              <w:t>visited</w:t>
            </w:r>
            <w:r w:rsidR="00B3790A">
              <w:t xml:space="preserve"> </w:t>
            </w:r>
            <w:r>
              <w:t>network</w:t>
            </w:r>
            <w:r w:rsidR="00B3790A">
              <w:t xml:space="preserve"> </w:t>
            </w:r>
            <w:r>
              <w:t>when</w:t>
            </w:r>
            <w:r w:rsidR="00B3790A">
              <w:t xml:space="preserve"> </w:t>
            </w:r>
            <w:r>
              <w:t>deregistration</w:t>
            </w:r>
            <w:r w:rsidR="00B3790A">
              <w:t xml:space="preserve"> </w:t>
            </w:r>
            <w:r>
              <w:t>is</w:t>
            </w:r>
            <w:r w:rsidR="00B3790A">
              <w:t xml:space="preserve"> </w:t>
            </w:r>
            <w:r>
              <w:t>done.</w:t>
            </w:r>
          </w:p>
        </w:tc>
        <w:tc>
          <w:tcPr>
            <w:tcW w:w="3102" w:type="dxa"/>
            <w:tcBorders>
              <w:top w:val="single" w:sz="6" w:space="0" w:color="auto"/>
              <w:left w:val="single" w:sz="6" w:space="0" w:color="auto"/>
              <w:bottom w:val="single" w:sz="6" w:space="0" w:color="auto"/>
              <w:right w:val="single" w:sz="6" w:space="0" w:color="auto"/>
            </w:tcBorders>
          </w:tcPr>
          <w:p w14:paraId="4C6CA6A0" w14:textId="77777777" w:rsidR="001347B0" w:rsidRDefault="001347B0" w:rsidP="004718D0">
            <w:pPr>
              <w:pStyle w:val="TAL"/>
              <w:keepNext w:val="0"/>
              <w:keepLines w:val="0"/>
            </w:pPr>
            <w:r w:rsidRPr="00A742CE">
              <w:t>visitedNetworkId</w:t>
            </w:r>
          </w:p>
        </w:tc>
      </w:tr>
      <w:tr w:rsidR="001347B0" w:rsidRPr="00706160" w14:paraId="19FCF4A2"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7EA46AB6" w14:textId="77777777" w:rsidR="001347B0" w:rsidRDefault="001347B0" w:rsidP="004718D0">
            <w:pPr>
              <w:pStyle w:val="TAL"/>
              <w:keepNext w:val="0"/>
              <w:keepLines w:val="0"/>
            </w:pPr>
            <w:r>
              <w:t>Current</w:t>
            </w:r>
            <w:r w:rsidR="00B3790A">
              <w:t xml:space="preserve"> </w:t>
            </w:r>
            <w:r>
              <w:t>Serving</w:t>
            </w:r>
            <w:r w:rsidR="00B3790A">
              <w:t xml:space="preserve"> </w:t>
            </w:r>
            <w:r>
              <w:t>System</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049ECF84" w14:textId="77777777" w:rsidR="001347B0" w:rsidRDefault="001347B0" w:rsidP="004718D0">
            <w:pPr>
              <w:pStyle w:val="TAL"/>
              <w:keepNext w:val="0"/>
              <w:keepLines w:val="0"/>
            </w:pPr>
            <w:r>
              <w:t>Provides</w:t>
            </w:r>
            <w:r w:rsidR="00B3790A">
              <w:t xml:space="preserve"> </w:t>
            </w:r>
            <w:r>
              <w:t>an</w:t>
            </w:r>
            <w:r w:rsidR="00B3790A">
              <w:t xml:space="preserve"> </w:t>
            </w:r>
            <w:r>
              <w:t>identifier</w:t>
            </w:r>
            <w:r w:rsidR="00B3790A">
              <w:t xml:space="preserve"> </w:t>
            </w:r>
            <w:r>
              <w:t>as</w:t>
            </w:r>
            <w:r w:rsidR="00B3790A">
              <w:t xml:space="preserve"> </w:t>
            </w:r>
            <w:r>
              <w:t>defined</w:t>
            </w:r>
            <w:r w:rsidR="00B3790A">
              <w:t xml:space="preserve"> </w:t>
            </w:r>
            <w:r>
              <w:t>in</w:t>
            </w:r>
            <w:r w:rsidR="00B3790A">
              <w:t xml:space="preserve"> </w:t>
            </w:r>
            <w:r>
              <w:t>3GPP</w:t>
            </w:r>
            <w:r w:rsidR="00B3790A">
              <w:t xml:space="preserve"> </w:t>
            </w:r>
            <w:r w:rsidRPr="00541691">
              <w:t>TS</w:t>
            </w:r>
            <w:r w:rsidR="00B3790A">
              <w:t xml:space="preserve"> </w:t>
            </w:r>
            <w:r w:rsidRPr="00541691">
              <w:t>29.229</w:t>
            </w:r>
            <w:r w:rsidR="00B3790A">
              <w:t xml:space="preserve"> </w:t>
            </w:r>
            <w:r w:rsidR="003A3983">
              <w:t>[96</w:t>
            </w:r>
            <w:r>
              <w:t>]</w:t>
            </w:r>
            <w:r w:rsidR="00B3790A">
              <w:t xml:space="preserve"> </w:t>
            </w:r>
            <w:r>
              <w:t>that</w:t>
            </w:r>
            <w:r w:rsidR="00B3790A">
              <w:t xml:space="preserve"> </w:t>
            </w:r>
            <w:r>
              <w:t>allows</w:t>
            </w:r>
            <w:r w:rsidR="00B3790A">
              <w:t xml:space="preserve"> </w:t>
            </w:r>
            <w:r>
              <w:t>the</w:t>
            </w:r>
            <w:r w:rsidR="00B3790A">
              <w:t xml:space="preserve"> </w:t>
            </w:r>
            <w:r>
              <w:t>home</w:t>
            </w:r>
            <w:r w:rsidR="00B3790A">
              <w:t xml:space="preserve"> </w:t>
            </w:r>
            <w:r>
              <w:t>network</w:t>
            </w:r>
            <w:r w:rsidR="00B3790A">
              <w:t xml:space="preserve"> </w:t>
            </w:r>
            <w:r>
              <w:t>to</w:t>
            </w:r>
            <w:r w:rsidR="00B3790A">
              <w:t xml:space="preserve"> </w:t>
            </w:r>
            <w:r>
              <w:t>identify</w:t>
            </w:r>
            <w:r w:rsidR="00B3790A">
              <w:t xml:space="preserve"> </w:t>
            </w:r>
            <w:r>
              <w:t>the</w:t>
            </w:r>
            <w:r w:rsidR="00B3790A">
              <w:t xml:space="preserve"> </w:t>
            </w:r>
            <w:r>
              <w:t>current</w:t>
            </w:r>
            <w:r w:rsidR="00B3790A">
              <w:t xml:space="preserve"> </w:t>
            </w:r>
            <w:r>
              <w:t>visited</w:t>
            </w:r>
            <w:r w:rsidR="00B3790A">
              <w:t xml:space="preserve"> </w:t>
            </w:r>
            <w:r>
              <w:t>network.</w:t>
            </w:r>
          </w:p>
        </w:tc>
        <w:tc>
          <w:tcPr>
            <w:tcW w:w="3102" w:type="dxa"/>
            <w:tcBorders>
              <w:top w:val="single" w:sz="6" w:space="0" w:color="auto"/>
              <w:left w:val="single" w:sz="6" w:space="0" w:color="auto"/>
              <w:bottom w:val="single" w:sz="6" w:space="0" w:color="auto"/>
              <w:right w:val="single" w:sz="6" w:space="0" w:color="auto"/>
            </w:tcBorders>
          </w:tcPr>
          <w:p w14:paraId="5B8BB71F" w14:textId="77777777" w:rsidR="001347B0" w:rsidRDefault="001347B0" w:rsidP="004718D0">
            <w:pPr>
              <w:pStyle w:val="TAL"/>
              <w:keepNext w:val="0"/>
              <w:keepLines w:val="0"/>
            </w:pPr>
            <w:r w:rsidRPr="00A742CE">
              <w:t>visitedNetworkId</w:t>
            </w:r>
          </w:p>
        </w:tc>
      </w:tr>
      <w:tr w:rsidR="001347B0" w:rsidRPr="00706160" w14:paraId="7CDF89FC"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1841B290" w14:textId="77777777" w:rsidR="001347B0" w:rsidRDefault="001347B0" w:rsidP="004718D0">
            <w:pPr>
              <w:pStyle w:val="TAL"/>
              <w:keepNext w:val="0"/>
              <w:keepLines w:val="0"/>
            </w:pPr>
            <w:r>
              <w:t>Other</w:t>
            </w:r>
            <w:r w:rsidR="00B3790A">
              <w:t xml:space="preserve"> </w:t>
            </w:r>
            <w:r>
              <w:t>update</w:t>
            </w:r>
          </w:p>
        </w:tc>
        <w:tc>
          <w:tcPr>
            <w:tcW w:w="4623" w:type="dxa"/>
            <w:tcBorders>
              <w:top w:val="single" w:sz="6" w:space="0" w:color="auto"/>
              <w:left w:val="single" w:sz="6" w:space="0" w:color="auto"/>
              <w:bottom w:val="single" w:sz="6" w:space="0" w:color="auto"/>
              <w:right w:val="single" w:sz="6" w:space="0" w:color="auto"/>
            </w:tcBorders>
          </w:tcPr>
          <w:p w14:paraId="2B6BEB45" w14:textId="77777777" w:rsidR="001347B0" w:rsidRDefault="001347B0" w:rsidP="004718D0">
            <w:pPr>
              <w:pStyle w:val="TAL"/>
              <w:keepNext w:val="0"/>
              <w:keepLines w:val="0"/>
            </w:pPr>
            <w:r w:rsidRPr="002911EB">
              <w:t>Carrier</w:t>
            </w:r>
            <w:r w:rsidR="00B3790A">
              <w:t xml:space="preserve"> </w:t>
            </w:r>
            <w:r w:rsidRPr="002911EB">
              <w:t>spe</w:t>
            </w:r>
            <w:r>
              <w:t>cific</w:t>
            </w:r>
            <w:r w:rsidR="00B3790A">
              <w:t xml:space="preserve"> </w:t>
            </w:r>
            <w:r>
              <w:t>information</w:t>
            </w:r>
            <w:r w:rsidR="00B3790A">
              <w:t xml:space="preserve"> </w:t>
            </w:r>
            <w:r>
              <w:t>related</w:t>
            </w:r>
            <w:r w:rsidR="00B3790A">
              <w:t xml:space="preserve"> </w:t>
            </w:r>
            <w:r>
              <w:t>to</w:t>
            </w:r>
            <w:r w:rsidR="00B3790A">
              <w:t xml:space="preserve"> </w:t>
            </w:r>
            <w:r w:rsidRPr="002911EB">
              <w:t>implementation</w:t>
            </w:r>
            <w:r w:rsidR="00B3790A">
              <w:t xml:space="preserve"> </w:t>
            </w:r>
            <w:r>
              <w:t>or</w:t>
            </w:r>
            <w:r w:rsidR="00B3790A">
              <w:t xml:space="preserve"> </w:t>
            </w:r>
            <w:r>
              <w:t>subscription</w:t>
            </w:r>
            <w:r w:rsidR="00B3790A">
              <w:t xml:space="preserve"> </w:t>
            </w:r>
            <w:r>
              <w:t>process</w:t>
            </w:r>
            <w:r w:rsidR="00B3790A">
              <w:t xml:space="preserve"> </w:t>
            </w:r>
            <w:r>
              <w:t>on</w:t>
            </w:r>
            <w:r w:rsidR="00B3790A">
              <w:t xml:space="preserve"> </w:t>
            </w:r>
            <w:r w:rsidRPr="002911EB">
              <w:t>H</w:t>
            </w:r>
            <w:r>
              <w:t>SS.</w:t>
            </w:r>
            <w:r w:rsidR="00B3790A">
              <w:t xml:space="preserve"> </w:t>
            </w:r>
            <w:r>
              <w:t>Raw</w:t>
            </w:r>
            <w:r w:rsidR="00B3790A">
              <w:t xml:space="preserve"> </w:t>
            </w:r>
            <w:r>
              <w:t>data</w:t>
            </w:r>
            <w:r w:rsidR="00B3790A">
              <w:t xml:space="preserve"> </w:t>
            </w:r>
            <w:r>
              <w:t>will</w:t>
            </w:r>
            <w:r w:rsidR="00B3790A">
              <w:t xml:space="preserve"> </w:t>
            </w:r>
            <w:r>
              <w:t>be</w:t>
            </w:r>
            <w:r w:rsidR="00B3790A">
              <w:t xml:space="preserve"> </w:t>
            </w:r>
            <w:r>
              <w:t>provided.</w:t>
            </w:r>
            <w:r w:rsidR="00B3790A">
              <w:t xml:space="preserve"> </w:t>
            </w:r>
            <w:r>
              <w:t>CSP</w:t>
            </w:r>
            <w:r w:rsidR="00B3790A">
              <w:t xml:space="preserve"> </w:t>
            </w:r>
            <w:r>
              <w:t>will</w:t>
            </w:r>
            <w:r w:rsidR="00B3790A">
              <w:t xml:space="preserve"> </w:t>
            </w:r>
            <w:r>
              <w:t>provide</w:t>
            </w:r>
            <w:r w:rsidR="00B3790A">
              <w:t xml:space="preserve"> </w:t>
            </w:r>
            <w:r>
              <w:t>to</w:t>
            </w:r>
            <w:r w:rsidR="00B3790A">
              <w:t xml:space="preserve"> </w:t>
            </w:r>
            <w:r>
              <w:t>LEMF</w:t>
            </w:r>
            <w:r w:rsidR="00B3790A">
              <w:t xml:space="preserve"> </w:t>
            </w:r>
            <w:r>
              <w:t>elements</w:t>
            </w:r>
            <w:r w:rsidR="00B3790A">
              <w:t xml:space="preserve"> </w:t>
            </w:r>
            <w:r>
              <w:t>to</w:t>
            </w:r>
            <w:r w:rsidR="00B3790A">
              <w:t xml:space="preserve"> </w:t>
            </w:r>
            <w:r>
              <w:t>understand</w:t>
            </w:r>
            <w:r w:rsidR="00B3790A">
              <w:t xml:space="preserve"> </w:t>
            </w:r>
            <w:r>
              <w:t>such</w:t>
            </w:r>
            <w:r w:rsidR="00B3790A">
              <w:t xml:space="preserve"> </w:t>
            </w:r>
            <w:r>
              <w:t>data.</w:t>
            </w:r>
          </w:p>
        </w:tc>
        <w:tc>
          <w:tcPr>
            <w:tcW w:w="3102" w:type="dxa"/>
            <w:tcBorders>
              <w:top w:val="single" w:sz="6" w:space="0" w:color="auto"/>
              <w:left w:val="single" w:sz="6" w:space="0" w:color="auto"/>
              <w:bottom w:val="single" w:sz="6" w:space="0" w:color="auto"/>
              <w:right w:val="single" w:sz="6" w:space="0" w:color="auto"/>
            </w:tcBorders>
          </w:tcPr>
          <w:p w14:paraId="662D8F4E" w14:textId="77777777" w:rsidR="001347B0" w:rsidRDefault="001347B0" w:rsidP="004718D0">
            <w:pPr>
              <w:pStyle w:val="TAL"/>
              <w:keepNext w:val="0"/>
              <w:keepLines w:val="0"/>
            </w:pPr>
            <w:r>
              <w:t>carrierSpecificData</w:t>
            </w:r>
          </w:p>
        </w:tc>
      </w:tr>
      <w:tr w:rsidR="001347B0" w:rsidRPr="00706160" w14:paraId="4DFCE16D"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6BD82E8" w14:textId="77777777" w:rsidR="001347B0" w:rsidRDefault="001347B0" w:rsidP="004718D0">
            <w:pPr>
              <w:pStyle w:val="TAL"/>
              <w:keepNext w:val="0"/>
              <w:keepLines w:val="0"/>
            </w:pPr>
            <w:r>
              <w:t>Requesting</w:t>
            </w:r>
            <w:r w:rsidR="00B3790A">
              <w:t xml:space="preserve"> </w:t>
            </w:r>
            <w:r>
              <w:t>network</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4F53C995" w14:textId="77777777" w:rsidR="001347B0" w:rsidRDefault="001347B0" w:rsidP="004718D0">
            <w:pPr>
              <w:pStyle w:val="TAL"/>
              <w:keepNext w:val="0"/>
              <w:keepLines w:val="0"/>
            </w:pPr>
            <w:r>
              <w:rPr>
                <w:rFonts w:cs="Arial"/>
              </w:rPr>
              <w:t>The</w:t>
            </w:r>
            <w:r w:rsidR="00B3790A">
              <w:rPr>
                <w:rFonts w:cs="Arial"/>
              </w:rPr>
              <w:t xml:space="preserve"> </w:t>
            </w:r>
            <w:r>
              <w:rPr>
                <w:rFonts w:cs="Arial"/>
              </w:rPr>
              <w:t>requesting</w:t>
            </w:r>
            <w:r w:rsidR="00B3790A">
              <w:rPr>
                <w:rFonts w:cs="Arial"/>
              </w:rPr>
              <w:t xml:space="preserve"> </w:t>
            </w:r>
            <w:r>
              <w:rPr>
                <w:rFonts w:cs="Arial"/>
              </w:rPr>
              <w:t>network</w:t>
            </w:r>
            <w:r w:rsidR="00B3790A">
              <w:rPr>
                <w:rFonts w:cs="Arial"/>
              </w:rPr>
              <w:t xml:space="preserve"> </w:t>
            </w:r>
            <w:r>
              <w:rPr>
                <w:rFonts w:cs="Arial"/>
              </w:rPr>
              <w:t>identifier</w:t>
            </w:r>
            <w:r w:rsidR="00B3790A">
              <w:rPr>
                <w:rFonts w:cs="Arial"/>
              </w:rPr>
              <w:t xml:space="preserve"> </w:t>
            </w:r>
            <w:r>
              <w:rPr>
                <w:rFonts w:cs="Arial"/>
              </w:rPr>
              <w:t>PLMN</w:t>
            </w:r>
            <w:r w:rsidR="00B3790A">
              <w:rPr>
                <w:rFonts w:cs="Arial"/>
              </w:rPr>
              <w:t xml:space="preserve"> </w:t>
            </w:r>
            <w:r>
              <w:rPr>
                <w:rFonts w:cs="Arial"/>
              </w:rPr>
              <w:t>id</w:t>
            </w:r>
            <w:r w:rsidR="00B3790A">
              <w:rPr>
                <w:rFonts w:cs="Arial"/>
              </w:rPr>
              <w:t xml:space="preserve"> </w:t>
            </w:r>
            <w:r>
              <w:rPr>
                <w:rFonts w:cs="Arial"/>
              </w:rPr>
              <w:t>(Mobile</w:t>
            </w:r>
            <w:r w:rsidR="00B3790A">
              <w:rPr>
                <w:rFonts w:cs="Arial"/>
              </w:rPr>
              <w:t xml:space="preserve"> </w:t>
            </w:r>
            <w:r>
              <w:rPr>
                <w:rFonts w:cs="Arial"/>
              </w:rPr>
              <w:t>Country</w:t>
            </w:r>
            <w:r w:rsidR="00B3790A">
              <w:rPr>
                <w:rFonts w:cs="Arial"/>
              </w:rPr>
              <w:t xml:space="preserve"> </w:t>
            </w:r>
            <w:r>
              <w:rPr>
                <w:rFonts w:cs="Arial"/>
              </w:rPr>
              <w:t>Code</w:t>
            </w:r>
            <w:r w:rsidR="00B3790A">
              <w:rPr>
                <w:rFonts w:cs="Arial"/>
              </w:rPr>
              <w:t xml:space="preserve"> </w:t>
            </w:r>
            <w:r>
              <w:rPr>
                <w:rFonts w:cs="Arial"/>
              </w:rPr>
              <w:t>and</w:t>
            </w:r>
            <w:r w:rsidR="00B3790A">
              <w:rPr>
                <w:rFonts w:cs="Arial"/>
              </w:rPr>
              <w:t xml:space="preserve"> </w:t>
            </w:r>
            <w:r>
              <w:rPr>
                <w:rFonts w:cs="Arial"/>
              </w:rPr>
              <w:t>Mobile</w:t>
            </w:r>
            <w:r w:rsidR="00B3790A">
              <w:rPr>
                <w:rFonts w:cs="Arial"/>
              </w:rPr>
              <w:t xml:space="preserve"> </w:t>
            </w:r>
            <w:r>
              <w:rPr>
                <w:rFonts w:cs="Arial"/>
              </w:rPr>
              <w:t>Network</w:t>
            </w:r>
            <w:r w:rsidR="00B3790A">
              <w:rPr>
                <w:rFonts w:cs="Arial"/>
              </w:rPr>
              <w:t xml:space="preserve"> </w:t>
            </w:r>
            <w:r>
              <w:rPr>
                <w:rFonts w:cs="Arial"/>
              </w:rPr>
              <w:t>Code,</w:t>
            </w:r>
            <w:r w:rsidR="00B3790A">
              <w:rPr>
                <w:rFonts w:cs="Arial"/>
              </w:rPr>
              <w:t xml:space="preserve"> </w:t>
            </w:r>
            <w:r>
              <w:rPr>
                <w:rFonts w:cs="Arial"/>
              </w:rPr>
              <w:t>defined</w:t>
            </w:r>
            <w:r w:rsidR="00B3790A">
              <w:rPr>
                <w:rFonts w:cs="Arial"/>
              </w:rPr>
              <w:t xml:space="preserve"> </w:t>
            </w:r>
            <w:r>
              <w:rPr>
                <w:rFonts w:cs="Arial"/>
              </w:rPr>
              <w:t>in</w:t>
            </w:r>
            <w:r w:rsidR="00B3790A">
              <w:rPr>
                <w:rFonts w:cs="Arial"/>
              </w:rPr>
              <w:t xml:space="preserve"> </w:t>
            </w:r>
            <w:r>
              <w:rPr>
                <w:rFonts w:cs="Arial"/>
              </w:rPr>
              <w:t>E.212</w:t>
            </w:r>
            <w:r w:rsidR="00B3790A">
              <w:rPr>
                <w:rFonts w:cs="Arial"/>
              </w:rPr>
              <w:t xml:space="preserve"> </w:t>
            </w:r>
            <w:r>
              <w:rPr>
                <w:rFonts w:cs="Arial"/>
              </w:rPr>
              <w:t>[87]).</w:t>
            </w:r>
          </w:p>
        </w:tc>
        <w:tc>
          <w:tcPr>
            <w:tcW w:w="3102" w:type="dxa"/>
            <w:tcBorders>
              <w:top w:val="single" w:sz="6" w:space="0" w:color="auto"/>
              <w:left w:val="single" w:sz="6" w:space="0" w:color="auto"/>
              <w:bottom w:val="single" w:sz="6" w:space="0" w:color="auto"/>
              <w:right w:val="single" w:sz="6" w:space="0" w:color="auto"/>
            </w:tcBorders>
          </w:tcPr>
          <w:p w14:paraId="5C694805" w14:textId="77777777" w:rsidR="001347B0" w:rsidRDefault="001347B0" w:rsidP="004718D0">
            <w:pPr>
              <w:pStyle w:val="TAL"/>
              <w:keepNext w:val="0"/>
              <w:keepLines w:val="0"/>
            </w:pPr>
            <w:r>
              <w:rPr>
                <w:rFonts w:cs="Arial"/>
              </w:rPr>
              <w:t>requesting-Network-Identifier</w:t>
            </w:r>
          </w:p>
        </w:tc>
      </w:tr>
      <w:tr w:rsidR="001347B0" w:rsidRPr="00706160" w14:paraId="4100952E"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7960E4DE" w14:textId="77777777" w:rsidR="001347B0" w:rsidRDefault="001347B0" w:rsidP="004718D0">
            <w:pPr>
              <w:pStyle w:val="TAL"/>
              <w:keepNext w:val="0"/>
              <w:keepLines w:val="0"/>
            </w:pPr>
            <w:r>
              <w:lastRenderedPageBreak/>
              <w:t>Requesting</w:t>
            </w:r>
            <w:r w:rsidR="00B3790A">
              <w:t xml:space="preserve"> </w:t>
            </w:r>
            <w:r>
              <w:t>node</w:t>
            </w:r>
            <w:r w:rsidR="00B3790A">
              <w:t xml:space="preserve"> </w:t>
            </w:r>
            <w:r>
              <w:t>identifier</w:t>
            </w:r>
          </w:p>
        </w:tc>
        <w:tc>
          <w:tcPr>
            <w:tcW w:w="4623" w:type="dxa"/>
            <w:tcBorders>
              <w:top w:val="single" w:sz="6" w:space="0" w:color="auto"/>
              <w:left w:val="single" w:sz="6" w:space="0" w:color="auto"/>
              <w:bottom w:val="single" w:sz="6" w:space="0" w:color="auto"/>
              <w:right w:val="single" w:sz="6" w:space="0" w:color="auto"/>
            </w:tcBorders>
          </w:tcPr>
          <w:p w14:paraId="1539036D" w14:textId="77777777" w:rsidR="001347B0" w:rsidRDefault="001347B0" w:rsidP="004718D0">
            <w:pPr>
              <w:pStyle w:val="TAL"/>
              <w:keepNext w:val="0"/>
              <w:keepLines w:val="0"/>
            </w:pPr>
            <w:r>
              <w:rPr>
                <w:rFonts w:cs="Arial"/>
              </w:rPr>
              <w:t>The</w:t>
            </w:r>
            <w:r w:rsidR="00B3790A">
              <w:rPr>
                <w:rFonts w:cs="Arial"/>
              </w:rPr>
              <w:t xml:space="preserve"> </w:t>
            </w:r>
            <w:r>
              <w:rPr>
                <w:rFonts w:cs="Arial"/>
              </w:rPr>
              <w:t>requesting</w:t>
            </w:r>
            <w:r w:rsidR="00B3790A">
              <w:rPr>
                <w:rFonts w:cs="Arial"/>
              </w:rPr>
              <w:t xml:space="preserve"> </w:t>
            </w:r>
            <w:r>
              <w:rPr>
                <w:rFonts w:cs="Arial"/>
              </w:rPr>
              <w:t>node</w:t>
            </w:r>
            <w:r w:rsidR="00B3790A">
              <w:rPr>
                <w:rFonts w:cs="Arial"/>
              </w:rPr>
              <w:t xml:space="preserve"> </w:t>
            </w:r>
            <w:r>
              <w:rPr>
                <w:rFonts w:cs="Arial"/>
              </w:rPr>
              <w:t>identifier</w:t>
            </w:r>
          </w:p>
        </w:tc>
        <w:tc>
          <w:tcPr>
            <w:tcW w:w="3102" w:type="dxa"/>
            <w:tcBorders>
              <w:top w:val="single" w:sz="6" w:space="0" w:color="auto"/>
              <w:left w:val="single" w:sz="6" w:space="0" w:color="auto"/>
              <w:bottom w:val="single" w:sz="6" w:space="0" w:color="auto"/>
              <w:right w:val="single" w:sz="6" w:space="0" w:color="auto"/>
            </w:tcBorders>
          </w:tcPr>
          <w:p w14:paraId="474519EE" w14:textId="77777777" w:rsidR="001347B0" w:rsidRDefault="001347B0" w:rsidP="004718D0">
            <w:pPr>
              <w:pStyle w:val="TAL"/>
              <w:keepNext w:val="0"/>
              <w:keepLines w:val="0"/>
            </w:pPr>
            <w:r>
              <w:rPr>
                <w:rFonts w:cs="Arial"/>
              </w:rPr>
              <w:t>requesting-Node-Identifier</w:t>
            </w:r>
          </w:p>
        </w:tc>
      </w:tr>
      <w:tr w:rsidR="001347B0" w:rsidRPr="00706160" w14:paraId="0B112C45"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4E67D7C2" w14:textId="77777777" w:rsidR="001347B0" w:rsidRDefault="001347B0" w:rsidP="00037EE5">
            <w:pPr>
              <w:pStyle w:val="TAL"/>
              <w:keepNext w:val="0"/>
              <w:keepLines w:val="0"/>
            </w:pPr>
            <w:r>
              <w:t>Requesting</w:t>
            </w:r>
            <w:r w:rsidR="00B3790A">
              <w:t xml:space="preserve"> </w:t>
            </w:r>
            <w:r>
              <w:t>node</w:t>
            </w:r>
            <w:r w:rsidR="00B3790A">
              <w:t xml:space="preserve"> </w:t>
            </w:r>
            <w:r>
              <w:t>type</w:t>
            </w:r>
          </w:p>
        </w:tc>
        <w:tc>
          <w:tcPr>
            <w:tcW w:w="4623" w:type="dxa"/>
            <w:tcBorders>
              <w:top w:val="single" w:sz="6" w:space="0" w:color="auto"/>
              <w:left w:val="single" w:sz="6" w:space="0" w:color="auto"/>
              <w:bottom w:val="single" w:sz="6" w:space="0" w:color="auto"/>
              <w:right w:val="single" w:sz="6" w:space="0" w:color="auto"/>
            </w:tcBorders>
          </w:tcPr>
          <w:p w14:paraId="00CD0359" w14:textId="77777777" w:rsidR="001347B0" w:rsidRDefault="001347B0" w:rsidP="004718D0">
            <w:pPr>
              <w:pStyle w:val="TAL"/>
              <w:keepNext w:val="0"/>
              <w:keepLines w:val="0"/>
            </w:pPr>
            <w:r>
              <w:rPr>
                <w:rFonts w:cs="Arial"/>
              </w:rPr>
              <w:t>Type</w:t>
            </w:r>
            <w:r w:rsidR="00B3790A">
              <w:rPr>
                <w:rFonts w:cs="Arial"/>
              </w:rPr>
              <w:t xml:space="preserve"> </w:t>
            </w:r>
            <w:r>
              <w:rPr>
                <w:rFonts w:cs="Arial"/>
              </w:rPr>
              <w:t>of</w:t>
            </w:r>
            <w:r w:rsidR="00B3790A">
              <w:rPr>
                <w:rFonts w:cs="Arial"/>
              </w:rPr>
              <w:t xml:space="preserve"> </w:t>
            </w:r>
            <w:r>
              <w:rPr>
                <w:rFonts w:cs="Arial"/>
              </w:rPr>
              <w:t>requesting</w:t>
            </w:r>
            <w:r w:rsidR="00B3790A">
              <w:rPr>
                <w:rFonts w:cs="Arial"/>
              </w:rPr>
              <w:t xml:space="preserve"> </w:t>
            </w:r>
            <w:r>
              <w:rPr>
                <w:rFonts w:cs="Arial"/>
              </w:rPr>
              <w:t>node</w:t>
            </w:r>
            <w:r w:rsidR="00B3790A">
              <w:rPr>
                <w:rFonts w:cs="Arial"/>
              </w:rPr>
              <w:t xml:space="preserve"> </w:t>
            </w:r>
            <w:r>
              <w:rPr>
                <w:rFonts w:cs="Arial"/>
              </w:rPr>
              <w:t>such</w:t>
            </w:r>
            <w:r w:rsidR="00B3790A">
              <w:rPr>
                <w:rFonts w:cs="Arial"/>
              </w:rPr>
              <w:t xml:space="preserve"> </w:t>
            </w:r>
            <w:r>
              <w:rPr>
                <w:rFonts w:cs="Arial"/>
              </w:rPr>
              <w:t>as</w:t>
            </w:r>
            <w:r w:rsidR="00B3790A">
              <w:rPr>
                <w:rFonts w:cs="Arial"/>
              </w:rPr>
              <w:t xml:space="preserve"> </w:t>
            </w:r>
            <w:r>
              <w:rPr>
                <w:rFonts w:cs="Arial"/>
              </w:rPr>
              <w:t>MSC,</w:t>
            </w:r>
            <w:r w:rsidR="00B3790A">
              <w:rPr>
                <w:rFonts w:cs="Arial"/>
              </w:rPr>
              <w:t xml:space="preserve"> </w:t>
            </w:r>
            <w:r>
              <w:rPr>
                <w:rFonts w:cs="Arial"/>
              </w:rPr>
              <w:t>SMS</w:t>
            </w:r>
            <w:r w:rsidR="00B3790A">
              <w:rPr>
                <w:rFonts w:cs="Arial"/>
              </w:rPr>
              <w:t xml:space="preserve"> </w:t>
            </w:r>
            <w:r>
              <w:rPr>
                <w:rFonts w:cs="Arial"/>
              </w:rPr>
              <w:t>Centre,</w:t>
            </w:r>
            <w:r w:rsidR="00B3790A">
              <w:rPr>
                <w:rFonts w:cs="Arial"/>
              </w:rPr>
              <w:t xml:space="preserve"> </w:t>
            </w:r>
            <w:r>
              <w:rPr>
                <w:rFonts w:cs="Arial"/>
              </w:rPr>
              <w:t>GMLC,</w:t>
            </w:r>
            <w:r w:rsidR="00B3790A">
              <w:rPr>
                <w:rFonts w:cs="Arial"/>
              </w:rPr>
              <w:t xml:space="preserve"> </w:t>
            </w:r>
            <w:r>
              <w:rPr>
                <w:rFonts w:cs="Arial"/>
              </w:rPr>
              <w:t>MME,</w:t>
            </w:r>
            <w:r w:rsidR="00B3790A">
              <w:rPr>
                <w:rFonts w:cs="Arial"/>
              </w:rPr>
              <w:t xml:space="preserve"> </w:t>
            </w:r>
            <w:r>
              <w:rPr>
                <w:rFonts w:cs="Arial"/>
              </w:rPr>
              <w:t>SGSN.</w:t>
            </w:r>
          </w:p>
        </w:tc>
        <w:tc>
          <w:tcPr>
            <w:tcW w:w="3102" w:type="dxa"/>
            <w:tcBorders>
              <w:top w:val="single" w:sz="6" w:space="0" w:color="auto"/>
              <w:left w:val="single" w:sz="6" w:space="0" w:color="auto"/>
              <w:bottom w:val="single" w:sz="6" w:space="0" w:color="auto"/>
              <w:right w:val="single" w:sz="6" w:space="0" w:color="auto"/>
            </w:tcBorders>
          </w:tcPr>
          <w:p w14:paraId="540626F3" w14:textId="77777777" w:rsidR="001347B0" w:rsidRDefault="001347B0" w:rsidP="004718D0">
            <w:pPr>
              <w:pStyle w:val="TAL"/>
              <w:keepNext w:val="0"/>
              <w:keepLines w:val="0"/>
            </w:pPr>
            <w:r>
              <w:rPr>
                <w:rFonts w:cs="Arial"/>
              </w:rPr>
              <w:t>requesting-Node-Type</w:t>
            </w:r>
          </w:p>
        </w:tc>
      </w:tr>
      <w:tr w:rsidR="000A5635" w:rsidRPr="00706160" w14:paraId="2C2FB5FF"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2CDC18E7" w14:textId="77777777" w:rsidR="000A5635" w:rsidRDefault="000A5635" w:rsidP="000A5635">
            <w:pPr>
              <w:pStyle w:val="TAL"/>
              <w:keepNext w:val="0"/>
              <w:keepLines w:val="0"/>
            </w:pPr>
            <w:r>
              <w:t>Location</w:t>
            </w:r>
            <w:r w:rsidR="00B3790A">
              <w:t xml:space="preserve"> </w:t>
            </w:r>
            <w:r>
              <w:t>information</w:t>
            </w:r>
          </w:p>
        </w:tc>
        <w:tc>
          <w:tcPr>
            <w:tcW w:w="4623" w:type="dxa"/>
            <w:tcBorders>
              <w:top w:val="single" w:sz="6" w:space="0" w:color="auto"/>
              <w:left w:val="single" w:sz="6" w:space="0" w:color="auto"/>
              <w:bottom w:val="single" w:sz="6" w:space="0" w:color="auto"/>
              <w:right w:val="single" w:sz="6" w:space="0" w:color="auto"/>
            </w:tcBorders>
          </w:tcPr>
          <w:p w14:paraId="12B4147C" w14:textId="77777777" w:rsidR="000A5635" w:rsidRDefault="000A5635" w:rsidP="000A5635">
            <w:pPr>
              <w:pStyle w:val="TAL"/>
              <w:keepNext w:val="0"/>
              <w:keepLines w:val="0"/>
              <w:rPr>
                <w:rFonts w:cs="Arial"/>
              </w:rPr>
            </w:pPr>
            <w:r>
              <w:rPr>
                <w:rFonts w:cs="Arial"/>
              </w:rPr>
              <w:t>In</w:t>
            </w:r>
            <w:r w:rsidR="00B3790A">
              <w:rPr>
                <w:rFonts w:cs="Arial"/>
              </w:rPr>
              <w:t xml:space="preserve"> </w:t>
            </w:r>
            <w:r>
              <w:rPr>
                <w:rFonts w:cs="Arial"/>
              </w:rPr>
              <w:t>case</w:t>
            </w:r>
            <w:r w:rsidR="00B3790A">
              <w:rPr>
                <w:rFonts w:cs="Arial"/>
              </w:rPr>
              <w:t xml:space="preserve"> </w:t>
            </w:r>
            <w:r>
              <w:rPr>
                <w:rFonts w:cs="Arial"/>
              </w:rPr>
              <w:t>of</w:t>
            </w:r>
            <w:r w:rsidR="00B3790A">
              <w:rPr>
                <w:rFonts w:cs="Arial"/>
              </w:rPr>
              <w:t xml:space="preserve"> </w:t>
            </w:r>
            <w:r>
              <w:rPr>
                <w:rFonts w:cs="Arial"/>
              </w:rPr>
              <w:t>S8HR,</w:t>
            </w:r>
            <w:r w:rsidR="00B3790A">
              <w:rPr>
                <w:rFonts w:cs="Arial"/>
              </w:rPr>
              <w:t xml:space="preserve"> </w:t>
            </w:r>
            <w:r>
              <w:rPr>
                <w:rFonts w:cs="Arial"/>
              </w:rPr>
              <w:t>this</w:t>
            </w:r>
            <w:r w:rsidR="00B3790A">
              <w:rPr>
                <w:rFonts w:cs="Arial"/>
              </w:rPr>
              <w:t xml:space="preserve"> </w:t>
            </w:r>
            <w:r>
              <w:rPr>
                <w:rFonts w:cs="Arial"/>
              </w:rPr>
              <w:t>parameter</w:t>
            </w:r>
            <w:r w:rsidR="00B3790A">
              <w:rPr>
                <w:rFonts w:cs="Arial"/>
              </w:rPr>
              <w:t xml:space="preserve"> </w:t>
            </w:r>
            <w:r>
              <w:rPr>
                <w:rFonts w:cs="Arial"/>
              </w:rPr>
              <w:t>carries</w:t>
            </w:r>
            <w:r w:rsidR="00B3790A">
              <w:rPr>
                <w:rFonts w:cs="Arial"/>
              </w:rPr>
              <w:t xml:space="preserve"> </w:t>
            </w:r>
            <w:r>
              <w:rPr>
                <w:rFonts w:cs="Arial"/>
              </w:rPr>
              <w:t>the</w:t>
            </w:r>
            <w:r w:rsidR="00B3790A">
              <w:rPr>
                <w:rFonts w:cs="Arial"/>
              </w:rPr>
              <w:t xml:space="preserve"> </w:t>
            </w:r>
            <w:r>
              <w:rPr>
                <w:rFonts w:cs="Arial"/>
              </w:rPr>
              <w:t>UE</w:t>
            </w:r>
            <w:r w:rsidR="00B3790A">
              <w:rPr>
                <w:rFonts w:cs="Arial"/>
              </w:rPr>
              <w:t xml:space="preserve"> </w:t>
            </w:r>
            <w:r>
              <w:rPr>
                <w:rFonts w:cs="Arial"/>
              </w:rPr>
              <w:t>location</w:t>
            </w:r>
            <w:r w:rsidR="00B3790A">
              <w:rPr>
                <w:rFonts w:cs="Arial"/>
              </w:rPr>
              <w:t xml:space="preserve"> </w:t>
            </w:r>
            <w:r>
              <w:rPr>
                <w:rFonts w:cs="Arial"/>
              </w:rPr>
              <w:t>information</w:t>
            </w:r>
            <w:r w:rsidR="00B3790A">
              <w:rPr>
                <w:rFonts w:cs="Arial"/>
              </w:rPr>
              <w:t xml:space="preserve"> </w:t>
            </w:r>
            <w:r>
              <w:rPr>
                <w:rFonts w:cs="Arial"/>
              </w:rPr>
              <w:t>that</w:t>
            </w:r>
            <w:r w:rsidR="00B3790A">
              <w:rPr>
                <w:rFonts w:cs="Arial"/>
              </w:rPr>
              <w:t xml:space="preserve"> </w:t>
            </w:r>
            <w:r>
              <w:rPr>
                <w:rFonts w:cs="Arial"/>
              </w:rPr>
              <w:t>the</w:t>
            </w:r>
            <w:r w:rsidR="00B3790A">
              <w:rPr>
                <w:rFonts w:cs="Arial"/>
              </w:rPr>
              <w:t xml:space="preserve"> </w:t>
            </w:r>
            <w:r>
              <w:rPr>
                <w:rFonts w:cs="Arial"/>
              </w:rPr>
              <w:t>LMISF</w:t>
            </w:r>
            <w:r w:rsidR="00B3790A">
              <w:rPr>
                <w:rFonts w:cs="Arial"/>
              </w:rPr>
              <w:t xml:space="preserve"> </w:t>
            </w:r>
            <w:r>
              <w:rPr>
                <w:rFonts w:cs="Arial"/>
              </w:rPr>
              <w:t>receives</w:t>
            </w:r>
            <w:r w:rsidR="00B3790A">
              <w:rPr>
                <w:rFonts w:cs="Arial"/>
              </w:rPr>
              <w:t xml:space="preserve"> </w:t>
            </w:r>
            <w:r>
              <w:rPr>
                <w:rFonts w:cs="Arial"/>
              </w:rPr>
              <w:t>from</w:t>
            </w:r>
            <w:r w:rsidR="00B3790A">
              <w:rPr>
                <w:rFonts w:cs="Arial"/>
              </w:rPr>
              <w:t xml:space="preserve"> </w:t>
            </w:r>
            <w:r>
              <w:rPr>
                <w:rFonts w:cs="Arial"/>
              </w:rPr>
              <w:t>the</w:t>
            </w:r>
            <w:r w:rsidR="00B3790A">
              <w:rPr>
                <w:rFonts w:cs="Arial"/>
              </w:rPr>
              <w:t xml:space="preserve"> </w:t>
            </w:r>
            <w:r>
              <w:rPr>
                <w:rFonts w:cs="Arial"/>
              </w:rPr>
              <w:t>MME</w:t>
            </w:r>
            <w:r w:rsidR="00B3790A">
              <w:rPr>
                <w:rFonts w:cs="Arial"/>
              </w:rPr>
              <w:t xml:space="preserve"> </w:t>
            </w:r>
            <w:r>
              <w:rPr>
                <w:rFonts w:cs="Arial"/>
              </w:rPr>
              <w:t>through</w:t>
            </w:r>
            <w:r w:rsidR="00B3790A">
              <w:rPr>
                <w:rFonts w:cs="Arial"/>
              </w:rPr>
              <w:t xml:space="preserve"> </w:t>
            </w:r>
            <w:r>
              <w:rPr>
                <w:rFonts w:cs="Arial"/>
              </w:rPr>
              <w:t>the</w:t>
            </w:r>
            <w:r w:rsidR="00B3790A">
              <w:rPr>
                <w:rFonts w:cs="Arial"/>
              </w:rPr>
              <w:t xml:space="preserve"> </w:t>
            </w:r>
            <w:r>
              <w:rPr>
                <w:rFonts w:cs="Arial"/>
              </w:rPr>
              <w:t>S-GW/BBIFF.</w:t>
            </w:r>
          </w:p>
        </w:tc>
        <w:tc>
          <w:tcPr>
            <w:tcW w:w="3102" w:type="dxa"/>
            <w:tcBorders>
              <w:top w:val="single" w:sz="6" w:space="0" w:color="auto"/>
              <w:left w:val="single" w:sz="6" w:space="0" w:color="auto"/>
              <w:bottom w:val="single" w:sz="6" w:space="0" w:color="auto"/>
              <w:right w:val="single" w:sz="6" w:space="0" w:color="auto"/>
            </w:tcBorders>
          </w:tcPr>
          <w:p w14:paraId="2182A63A" w14:textId="77777777" w:rsidR="000A5635" w:rsidRDefault="000A5635" w:rsidP="000A5635">
            <w:pPr>
              <w:pStyle w:val="TAL"/>
              <w:keepNext w:val="0"/>
              <w:keepLines w:val="0"/>
              <w:rPr>
                <w:rFonts w:cs="Arial"/>
              </w:rPr>
            </w:pPr>
            <w:r>
              <w:t>ePSlocationOfTheTarget</w:t>
            </w:r>
          </w:p>
        </w:tc>
      </w:tr>
      <w:tr w:rsidR="0030571D" w:rsidRPr="00706160" w14:paraId="362B21C6" w14:textId="77777777" w:rsidTr="00B3790A">
        <w:tblPrEx>
          <w:tblLook w:val="04A0" w:firstRow="1" w:lastRow="0" w:firstColumn="1" w:lastColumn="0" w:noHBand="0" w:noVBand="1"/>
        </w:tblPrEx>
        <w:trPr>
          <w:jc w:val="center"/>
        </w:trPr>
        <w:tc>
          <w:tcPr>
            <w:tcW w:w="1881" w:type="dxa"/>
            <w:tcBorders>
              <w:top w:val="single" w:sz="6" w:space="0" w:color="auto"/>
              <w:left w:val="single" w:sz="6" w:space="0" w:color="auto"/>
              <w:bottom w:val="single" w:sz="6" w:space="0" w:color="auto"/>
              <w:right w:val="single" w:sz="6" w:space="0" w:color="auto"/>
            </w:tcBorders>
          </w:tcPr>
          <w:p w14:paraId="3D65B095" w14:textId="77777777" w:rsidR="0030571D" w:rsidRDefault="0030571D" w:rsidP="0030571D">
            <w:pPr>
              <w:pStyle w:val="TAL"/>
            </w:pPr>
            <w:r>
              <w:t>Time of Location</w:t>
            </w:r>
          </w:p>
          <w:p w14:paraId="01341FC5" w14:textId="77777777" w:rsidR="0030571D" w:rsidRDefault="0030571D" w:rsidP="0030571D">
            <w:pPr>
              <w:pStyle w:val="TAL"/>
              <w:keepNext w:val="0"/>
              <w:keepLines w:val="0"/>
            </w:pPr>
          </w:p>
        </w:tc>
        <w:tc>
          <w:tcPr>
            <w:tcW w:w="4623" w:type="dxa"/>
            <w:tcBorders>
              <w:top w:val="single" w:sz="6" w:space="0" w:color="auto"/>
              <w:left w:val="single" w:sz="6" w:space="0" w:color="auto"/>
              <w:bottom w:val="single" w:sz="6" w:space="0" w:color="auto"/>
              <w:right w:val="single" w:sz="6" w:space="0" w:color="auto"/>
            </w:tcBorders>
          </w:tcPr>
          <w:p w14:paraId="47B381A9" w14:textId="77777777" w:rsidR="0030571D" w:rsidRDefault="0030571D" w:rsidP="0030571D">
            <w:pPr>
              <w:pStyle w:val="TAL"/>
              <w:keepNext w:val="0"/>
              <w:keepLines w:val="0"/>
              <w:rPr>
                <w:rFonts w:cs="Arial"/>
              </w:rPr>
            </w:pPr>
            <w:r>
              <w:t>Date/Time of location. The time when location was obtained by the location source node.</w:t>
            </w:r>
          </w:p>
        </w:tc>
        <w:tc>
          <w:tcPr>
            <w:tcW w:w="3102" w:type="dxa"/>
            <w:tcBorders>
              <w:top w:val="single" w:sz="6" w:space="0" w:color="auto"/>
              <w:left w:val="single" w:sz="6" w:space="0" w:color="auto"/>
              <w:bottom w:val="single" w:sz="6" w:space="0" w:color="auto"/>
              <w:right w:val="single" w:sz="6" w:space="0" w:color="auto"/>
            </w:tcBorders>
          </w:tcPr>
          <w:p w14:paraId="4C8219F8" w14:textId="77777777" w:rsidR="0030571D" w:rsidRDefault="0030571D" w:rsidP="0030571D">
            <w:pPr>
              <w:pStyle w:val="TAL"/>
              <w:keepNext w:val="0"/>
              <w:keepLines w:val="0"/>
            </w:pPr>
            <w:r>
              <w:t>ePSlocationOfTheTarget</w:t>
            </w:r>
          </w:p>
        </w:tc>
      </w:tr>
    </w:tbl>
    <w:p w14:paraId="2FBB8B3D" w14:textId="77777777" w:rsidR="008B45D8" w:rsidRDefault="008B45D8" w:rsidP="00FF2099"/>
    <w:p w14:paraId="48D962A0" w14:textId="77777777" w:rsidR="008B45D8" w:rsidRDefault="008B45D8" w:rsidP="008B45D8">
      <w:pPr>
        <w:pStyle w:val="NO"/>
      </w:pPr>
      <w:r>
        <w:t>NOTE 3:</w:t>
      </w:r>
      <w:r>
        <w:tab/>
      </w:r>
      <w:r w:rsidR="00F4176E">
        <w:t>Void</w:t>
      </w:r>
      <w:r>
        <w:t>.</w:t>
      </w:r>
    </w:p>
    <w:p w14:paraId="56A96832" w14:textId="77777777" w:rsidR="008B45D8" w:rsidRDefault="008B45D8" w:rsidP="008B45D8">
      <w:pPr>
        <w:pStyle w:val="NO"/>
      </w:pPr>
      <w:r>
        <w:t xml:space="preserve">NOTE 4: </w:t>
      </w:r>
      <w:r w:rsidR="00F4176E">
        <w:t>Void</w:t>
      </w:r>
      <w:r>
        <w:t>.</w:t>
      </w:r>
    </w:p>
    <w:p w14:paraId="3C0F185C" w14:textId="77777777" w:rsidR="008B45D8" w:rsidRDefault="008B45D8" w:rsidP="008B45D8">
      <w:pPr>
        <w:pStyle w:val="NO"/>
        <w:rPr>
          <w:lang w:eastAsia="zh-CN"/>
        </w:rPr>
      </w:pPr>
      <w:r>
        <w:rPr>
          <w:lang w:eastAsia="zh-CN"/>
        </w:rPr>
        <w:t>NOTE 5:</w:t>
      </w:r>
      <w:r>
        <w:rPr>
          <w:lang w:eastAsia="zh-CN"/>
        </w:rPr>
        <w:tab/>
        <w:t>Void.</w:t>
      </w:r>
    </w:p>
    <w:p w14:paraId="2A26653A" w14:textId="77777777" w:rsidR="008B45D8" w:rsidRDefault="008B45D8" w:rsidP="008B45D8">
      <w:pPr>
        <w:pStyle w:val="NO"/>
        <w:rPr>
          <w:lang w:eastAsia="zh-CN"/>
        </w:rPr>
      </w:pPr>
      <w:r>
        <w:rPr>
          <w:lang w:eastAsia="zh-CN"/>
        </w:rPr>
        <w:t>NOTE 6:</w:t>
      </w:r>
      <w:r>
        <w:rPr>
          <w:lang w:eastAsia="zh-CN"/>
        </w:rPr>
        <w:tab/>
      </w:r>
      <w:r w:rsidR="00F4176E">
        <w:rPr>
          <w:lang w:eastAsia="zh-CN"/>
        </w:rPr>
        <w:t>Void</w:t>
      </w:r>
      <w:r>
        <w:rPr>
          <w:lang w:eastAsia="zh-CN"/>
        </w:rPr>
        <w:t>.</w:t>
      </w:r>
    </w:p>
    <w:p w14:paraId="1E0639D0" w14:textId="77777777" w:rsidR="00F4176E" w:rsidRDefault="00F4176E" w:rsidP="00F4176E">
      <w:pPr>
        <w:pStyle w:val="NO"/>
      </w:pPr>
      <w:r>
        <w:rPr>
          <w:lang w:eastAsia="zh-CN"/>
        </w:rPr>
        <w:t>NOTE 7:</w:t>
      </w:r>
      <w:r>
        <w:rPr>
          <w:lang w:eastAsia="zh-CN"/>
        </w:rPr>
        <w:tab/>
      </w:r>
      <w:r>
        <w:t xml:space="preserve">LIID parameter </w:t>
      </w:r>
      <w:r w:rsidR="0094047B">
        <w:t>has to</w:t>
      </w:r>
      <w:r>
        <w:t xml:space="preserve"> be present in each record sent to the LEMF.</w:t>
      </w:r>
    </w:p>
    <w:p w14:paraId="6FE4AEEF" w14:textId="77777777" w:rsidR="00F4176E" w:rsidRDefault="00F4176E" w:rsidP="00F4176E">
      <w:pPr>
        <w:pStyle w:val="NO"/>
      </w:pPr>
      <w:r>
        <w:t>NOTE 8:</w:t>
      </w:r>
      <w:r>
        <w:tab/>
        <w:t>Details for the parameter SIP message. If the warrant requires only signaling information, specific content in the parameter 'SIP message' like IMS (Immediate Messaging) has to be deleted/filtered. It should be noted that SDP content within SIP messages is reported even for warrants requiring only IRI.</w:t>
      </w:r>
    </w:p>
    <w:p w14:paraId="331806E1" w14:textId="77777777" w:rsidR="00F4176E" w:rsidRDefault="00F4176E" w:rsidP="00F4176E">
      <w:pPr>
        <w:pStyle w:val="NO"/>
      </w:pPr>
      <w:r>
        <w:t>NOTE 9:</w:t>
      </w:r>
      <w:r>
        <w:tab/>
        <w:t>In case of IMS event reporting involving the correlation number parameter, the gPRSCorrelationNumber HI2 ASN.1 parameter, which is also used in the IRIs coming from UMTS PS nodes, is used as container.</w:t>
      </w:r>
    </w:p>
    <w:p w14:paraId="3BCCA98D" w14:textId="77777777" w:rsidR="00F4176E" w:rsidRDefault="00F4176E" w:rsidP="00F4176E">
      <w:pPr>
        <w:pStyle w:val="NO"/>
      </w:pPr>
      <w:r>
        <w:t>NOTE 10:</w:t>
      </w:r>
      <w:r>
        <w:tab/>
        <w:t>This parameter is applicable only in case of start of interception for an already established IMS session.</w:t>
      </w:r>
    </w:p>
    <w:p w14:paraId="35914876" w14:textId="77777777" w:rsidR="00F4176E" w:rsidRDefault="00F4176E" w:rsidP="00F4176E">
      <w:pPr>
        <w:pStyle w:val="NO"/>
        <w:rPr>
          <w:lang w:eastAsia="zh-CN"/>
        </w:rPr>
      </w:pPr>
      <w:r>
        <w:t>NOTE 11:</w:t>
      </w:r>
      <w:r>
        <w:tab/>
      </w:r>
      <w:r>
        <w:rPr>
          <w:lang w:eastAsia="zh-CN"/>
        </w:rPr>
        <w:t>For separated IMS VoIP, the imsVoIP (as defined in clause 12) may be used instead of Correlation Number or Correlation shown in table 7.2.</w:t>
      </w:r>
    </w:p>
    <w:p w14:paraId="2195A039" w14:textId="77777777" w:rsidR="001347B0" w:rsidRDefault="001347B0" w:rsidP="001347B0">
      <w:pPr>
        <w:pStyle w:val="NO"/>
        <w:rPr>
          <w:lang w:eastAsia="zh-CN"/>
        </w:rPr>
      </w:pPr>
      <w:r>
        <w:rPr>
          <w:lang w:eastAsia="zh-CN"/>
        </w:rPr>
        <w:t>NOTE 12: Applicable to HSS only.</w:t>
      </w:r>
    </w:p>
    <w:p w14:paraId="04307DE2" w14:textId="77777777" w:rsidR="008B45D8" w:rsidRDefault="008B45D8" w:rsidP="008B45D8">
      <w:pPr>
        <w:rPr>
          <w:lang w:eastAsia="zh-CN"/>
        </w:rPr>
      </w:pPr>
      <w:r>
        <w:rPr>
          <w:lang w:eastAsia="zh-CN"/>
        </w:rPr>
        <w:t>pANI-header-info parameter includes elements present in the P-Access-Network-Info (PANI) header in intercepted SIP messages originated by the target's UE and handled by the CSCFs. The mediation function shall parse these intercepted SIP messages and copy from the PANI header the type/class of access and, if required by the warrant, location information in the related parameters specified in Annexes B.3 and B.9. In such case, the SIP messages carrying the PANI header shall also be sent to the LEMF unmodified.</w:t>
      </w:r>
    </w:p>
    <w:p w14:paraId="3BC12A87" w14:textId="0F106E57" w:rsidR="003739DD" w:rsidRDefault="008B45D8" w:rsidP="003739DD">
      <w:r>
        <w:rPr>
          <w:lang w:eastAsia="zh-CN"/>
        </w:rPr>
        <w:t>In case the warrant does not require providing target's location information, any location information shall be filtered from the intercepted raw SIP messages, prior that these are delivered to the LEMF. In such case, as an implementation option, location information may be masked (e.g. filled with blanks or other characters) instead of filtered.</w:t>
      </w:r>
    </w:p>
    <w:p w14:paraId="2FD043B9" w14:textId="77777777" w:rsidR="00EC75AA" w:rsidRPr="00EC75AA" w:rsidRDefault="00EC75AA" w:rsidP="00EC75AA">
      <w:pPr>
        <w:pStyle w:val="Heading3"/>
        <w:rPr>
          <w:color w:val="0070C0"/>
        </w:rPr>
      </w:pPr>
      <w:r w:rsidRPr="00EC75AA">
        <w:rPr>
          <w:color w:val="0070C0"/>
        </w:rPr>
        <w:t>*** NEXT CHANGE ***</w:t>
      </w:r>
    </w:p>
    <w:p w14:paraId="5822729C" w14:textId="4A475BA8" w:rsidR="008B45D8" w:rsidRDefault="008B45D8" w:rsidP="008B45D8"/>
    <w:p w14:paraId="3C93BA8A" w14:textId="2F6F41FC" w:rsidR="008B45D8" w:rsidRPr="00777617" w:rsidRDefault="008B45D8" w:rsidP="008B45D8">
      <w:pPr>
        <w:pStyle w:val="Heading3"/>
      </w:pPr>
      <w:bookmarkStart w:id="64" w:name="_Toc26535063"/>
      <w:r>
        <w:t>15.2.3</w:t>
      </w:r>
      <w:r w:rsidRPr="00777617">
        <w:tab/>
      </w:r>
      <w:r>
        <w:t>SMS over IMS</w:t>
      </w:r>
      <w:bookmarkEnd w:id="64"/>
    </w:p>
    <w:p w14:paraId="0A68213E" w14:textId="77777777" w:rsidR="008B45D8" w:rsidRPr="00EB5EFE" w:rsidRDefault="008B45D8" w:rsidP="008B45D8">
      <w:r w:rsidRPr="00EB5EFE">
        <w:t>For separate delivery of SMS when SMS over I</w:t>
      </w:r>
      <w:r>
        <w:t>MS</w:t>
      </w:r>
      <w:r w:rsidRPr="00EB5EFE">
        <w:t xml:space="preserve"> (using IMS SIP signalling handled by the core network) is used, the following </w:t>
      </w:r>
      <w:r>
        <w:t>REPORT Records</w:t>
      </w:r>
      <w:r w:rsidRPr="00EB5EFE">
        <w:t xml:space="preserve"> shall be reported by </w:t>
      </w:r>
      <w:r>
        <w:t>DF2</w:t>
      </w:r>
      <w:r w:rsidRPr="00EB5EFE">
        <w:t xml:space="preserve"> to the </w:t>
      </w:r>
      <w:r>
        <w:t>LEMF</w:t>
      </w:r>
      <w:r w:rsidRPr="00EB5EFE">
        <w:t>:</w:t>
      </w:r>
    </w:p>
    <w:p w14:paraId="57D00A95" w14:textId="77777777" w:rsidR="008B45D8" w:rsidRDefault="008B45D8" w:rsidP="008B45D8">
      <w:pPr>
        <w:pStyle w:val="B1"/>
      </w:pPr>
      <w:r>
        <w:t>1)</w:t>
      </w:r>
      <w:r>
        <w:tab/>
        <w:t>SMS over IP REPORT Record (see Table 15.2.3.1).</w:t>
      </w:r>
    </w:p>
    <w:p w14:paraId="6332E5C5" w14:textId="77777777" w:rsidR="008B45D8" w:rsidRDefault="008B45D8" w:rsidP="008B45D8">
      <w:pPr>
        <w:pStyle w:val="B1"/>
      </w:pPr>
      <w:r>
        <w:t>2)</w:t>
      </w:r>
      <w:r>
        <w:tab/>
        <w:t>HSS related REPORT Records:</w:t>
      </w:r>
    </w:p>
    <w:p w14:paraId="32A5A922" w14:textId="77777777" w:rsidR="008B45D8" w:rsidRDefault="008B45D8" w:rsidP="008B45D8">
      <w:pPr>
        <w:pStyle w:val="B2"/>
      </w:pPr>
      <w:r>
        <w:t>a.</w:t>
      </w:r>
      <w:r>
        <w:tab/>
        <w:t>Serving System (6.5.1.1) or Serving Evolved Packet System (10.5.1.1) for use when roaming</w:t>
      </w:r>
    </w:p>
    <w:p w14:paraId="18564CC7" w14:textId="77777777" w:rsidR="008B45D8" w:rsidRDefault="008B45D8" w:rsidP="008B45D8">
      <w:pPr>
        <w:pStyle w:val="B2"/>
      </w:pPr>
      <w:r>
        <w:t>b.</w:t>
      </w:r>
      <w:r>
        <w:tab/>
        <w:t>Registration termination or Cancel Location (6.1.1.1 or 10.5.1.1);</w:t>
      </w:r>
    </w:p>
    <w:p w14:paraId="41CC3673" w14:textId="77777777" w:rsidR="008B45D8" w:rsidRDefault="008B45D8" w:rsidP="008B45D8">
      <w:pPr>
        <w:pStyle w:val="B2"/>
      </w:pPr>
      <w:r>
        <w:t>c.</w:t>
      </w:r>
      <w:r>
        <w:tab/>
        <w:t>Register location REPORT Record (6.5.1.1 or 10.5.1.1);</w:t>
      </w:r>
    </w:p>
    <w:p w14:paraId="5251B08B" w14:textId="77777777" w:rsidR="008B45D8" w:rsidRDefault="008B45D8" w:rsidP="008B45D8">
      <w:pPr>
        <w:pStyle w:val="B2"/>
      </w:pPr>
      <w:r>
        <w:lastRenderedPageBreak/>
        <w:t>d.</w:t>
      </w:r>
      <w:r>
        <w:tab/>
        <w:t>Location information request REPORT Record (6.5.1.1. or 10.5.1.1).</w:t>
      </w:r>
    </w:p>
    <w:p w14:paraId="22EEAB60" w14:textId="77777777" w:rsidR="008B45D8" w:rsidRPr="00EB5EFE" w:rsidRDefault="008B45D8" w:rsidP="008B45D8">
      <w:r w:rsidRPr="00EB5EFE">
        <w:t xml:space="preserve">The above </w:t>
      </w:r>
      <w:r>
        <w:t>REPORT Records</w:t>
      </w:r>
      <w:r w:rsidRPr="00EB5EFE">
        <w:t xml:space="preserve"> shall be able to be reported from </w:t>
      </w:r>
      <w:r>
        <w:t>DF2</w:t>
      </w:r>
      <w:r w:rsidRPr="00EB5EFE">
        <w:t xml:space="preserve"> to the </w:t>
      </w:r>
      <w:r>
        <w:t>LEMF</w:t>
      </w:r>
      <w:r w:rsidRPr="00EB5EFE">
        <w:t xml:space="preserve"> independent of any other services that may or may not be intercepted.</w:t>
      </w:r>
    </w:p>
    <w:p w14:paraId="39314469" w14:textId="77777777" w:rsidR="008B45D8" w:rsidRDefault="008B45D8" w:rsidP="008B45D8">
      <w:pPr>
        <w:pStyle w:val="TH"/>
      </w:pPr>
      <w:r>
        <w:t>Table 15.2.3.1: SMS over IMS REPORT Record</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2628"/>
        <w:gridCol w:w="720"/>
        <w:gridCol w:w="5868"/>
      </w:tblGrid>
      <w:tr w:rsidR="008B45D8" w14:paraId="1A812C58" w14:textId="77777777" w:rsidTr="00B3790A">
        <w:trPr>
          <w:tblHeader/>
          <w:jc w:val="center"/>
        </w:trPr>
        <w:tc>
          <w:tcPr>
            <w:tcW w:w="2628" w:type="dxa"/>
            <w:shd w:val="pct12" w:color="auto" w:fill="auto"/>
          </w:tcPr>
          <w:p w14:paraId="321A5560" w14:textId="77777777" w:rsidR="008B45D8" w:rsidRDefault="008B45D8" w:rsidP="00B3790A">
            <w:pPr>
              <w:pStyle w:val="TAH"/>
            </w:pPr>
            <w:r>
              <w:t>Parameter</w:t>
            </w:r>
          </w:p>
        </w:tc>
        <w:tc>
          <w:tcPr>
            <w:tcW w:w="720" w:type="dxa"/>
            <w:tcBorders>
              <w:bottom w:val="single" w:sz="4" w:space="0" w:color="auto"/>
            </w:tcBorders>
            <w:shd w:val="pct12" w:color="auto" w:fill="auto"/>
          </w:tcPr>
          <w:p w14:paraId="374A0690" w14:textId="77777777" w:rsidR="008B45D8" w:rsidRDefault="008B45D8" w:rsidP="00B3790A">
            <w:pPr>
              <w:pStyle w:val="TAH"/>
            </w:pPr>
            <w:r>
              <w:t>MOC</w:t>
            </w:r>
          </w:p>
        </w:tc>
        <w:tc>
          <w:tcPr>
            <w:tcW w:w="5868" w:type="dxa"/>
            <w:tcBorders>
              <w:bottom w:val="single" w:sz="4" w:space="0" w:color="auto"/>
            </w:tcBorders>
            <w:shd w:val="pct12" w:color="auto" w:fill="auto"/>
          </w:tcPr>
          <w:p w14:paraId="2DEA8F1E" w14:textId="77777777" w:rsidR="008B45D8" w:rsidRDefault="008B45D8" w:rsidP="00B3790A">
            <w:pPr>
              <w:pStyle w:val="TAH"/>
            </w:pPr>
            <w:r>
              <w:t>Description/Conditions</w:t>
            </w:r>
          </w:p>
        </w:tc>
      </w:tr>
      <w:tr w:rsidR="008B45D8" w14:paraId="7E3BAF63" w14:textId="77777777" w:rsidTr="00B3790A">
        <w:trPr>
          <w:jc w:val="center"/>
        </w:trPr>
        <w:tc>
          <w:tcPr>
            <w:tcW w:w="2628" w:type="dxa"/>
          </w:tcPr>
          <w:p w14:paraId="688EF984" w14:textId="77777777" w:rsidR="008B45D8" w:rsidRDefault="008B45D8" w:rsidP="003C65AA">
            <w:pPr>
              <w:pStyle w:val="TAL"/>
            </w:pPr>
            <w:r>
              <w:t>observed</w:t>
            </w:r>
            <w:r w:rsidR="00B3790A">
              <w:t xml:space="preserve"> </w:t>
            </w:r>
            <w:r>
              <w:t>SIP-URI</w:t>
            </w:r>
          </w:p>
        </w:tc>
        <w:tc>
          <w:tcPr>
            <w:tcW w:w="720" w:type="dxa"/>
            <w:vAlign w:val="center"/>
          </w:tcPr>
          <w:p w14:paraId="50073D14" w14:textId="77777777" w:rsidR="008B45D8" w:rsidRDefault="008B45D8" w:rsidP="00B3790A">
            <w:pPr>
              <w:pStyle w:val="TAC"/>
            </w:pPr>
            <w:r>
              <w:t>C</w:t>
            </w:r>
          </w:p>
        </w:tc>
        <w:tc>
          <w:tcPr>
            <w:tcW w:w="5868" w:type="dxa"/>
            <w:vAlign w:val="center"/>
          </w:tcPr>
          <w:p w14:paraId="40BF1955" w14:textId="77777777" w:rsidR="008B45D8" w:rsidRDefault="008B45D8" w:rsidP="003C65AA">
            <w:pPr>
              <w:pStyle w:val="TAL"/>
            </w:pPr>
            <w:r>
              <w:t>SIP</w:t>
            </w:r>
            <w:r w:rsidR="00B3790A">
              <w:t xml:space="preserve"> </w:t>
            </w:r>
            <w:r>
              <w:t>URI</w:t>
            </w:r>
            <w:r w:rsidR="00B3790A">
              <w:t xml:space="preserve"> </w:t>
            </w:r>
            <w:r>
              <w:t>of</w:t>
            </w:r>
            <w:r w:rsidR="00B3790A">
              <w:t xml:space="preserve"> </w:t>
            </w:r>
            <w:r>
              <w:t>the</w:t>
            </w:r>
            <w:r w:rsidR="00B3790A">
              <w:t xml:space="preserve"> </w:t>
            </w:r>
            <w:r>
              <w:t>target</w:t>
            </w:r>
            <w:r w:rsidR="00B3790A">
              <w:t xml:space="preserve"> </w:t>
            </w:r>
            <w:r>
              <w:t>(if</w:t>
            </w:r>
            <w:r w:rsidR="00B3790A">
              <w:t xml:space="preserve"> </w:t>
            </w:r>
            <w:r>
              <w:t>available).</w:t>
            </w:r>
          </w:p>
        </w:tc>
      </w:tr>
      <w:tr w:rsidR="008B45D8" w14:paraId="77322AE3" w14:textId="77777777" w:rsidTr="00B3790A">
        <w:trPr>
          <w:jc w:val="center"/>
        </w:trPr>
        <w:tc>
          <w:tcPr>
            <w:tcW w:w="2628" w:type="dxa"/>
          </w:tcPr>
          <w:p w14:paraId="52C45D2E" w14:textId="77777777" w:rsidR="008B45D8" w:rsidRDefault="008B45D8" w:rsidP="003C65AA">
            <w:pPr>
              <w:pStyle w:val="TAL"/>
            </w:pPr>
            <w:r>
              <w:t>observed</w:t>
            </w:r>
            <w:r w:rsidR="00B3790A">
              <w:t xml:space="preserve"> </w:t>
            </w:r>
            <w:r>
              <w:t>TEL-URI</w:t>
            </w:r>
          </w:p>
        </w:tc>
        <w:tc>
          <w:tcPr>
            <w:tcW w:w="720" w:type="dxa"/>
            <w:vAlign w:val="center"/>
          </w:tcPr>
          <w:p w14:paraId="52377D0F" w14:textId="77777777" w:rsidR="008B45D8" w:rsidRDefault="008B45D8" w:rsidP="00B3790A">
            <w:pPr>
              <w:pStyle w:val="TAC"/>
            </w:pPr>
            <w:r>
              <w:t>C</w:t>
            </w:r>
          </w:p>
        </w:tc>
        <w:tc>
          <w:tcPr>
            <w:tcW w:w="5868" w:type="dxa"/>
            <w:vAlign w:val="center"/>
          </w:tcPr>
          <w:p w14:paraId="35C59000" w14:textId="77777777" w:rsidR="008B45D8" w:rsidRDefault="008B45D8" w:rsidP="003C65AA">
            <w:pPr>
              <w:pStyle w:val="TAL"/>
            </w:pPr>
            <w:r>
              <w:t>TEL</w:t>
            </w:r>
            <w:r w:rsidR="00B3790A">
              <w:t xml:space="preserve"> </w:t>
            </w:r>
            <w:r>
              <w:t>URI</w:t>
            </w:r>
            <w:r w:rsidR="00B3790A">
              <w:t xml:space="preserve"> </w:t>
            </w:r>
            <w:r>
              <w:t>of</w:t>
            </w:r>
            <w:r w:rsidR="00B3790A">
              <w:t xml:space="preserve"> </w:t>
            </w:r>
            <w:r>
              <w:t>the</w:t>
            </w:r>
            <w:r w:rsidR="00B3790A">
              <w:t xml:space="preserve"> </w:t>
            </w:r>
            <w:r>
              <w:t>target</w:t>
            </w:r>
            <w:r w:rsidR="00B3790A">
              <w:t xml:space="preserve"> </w:t>
            </w:r>
            <w:r>
              <w:t>(if</w:t>
            </w:r>
            <w:r w:rsidR="00B3790A">
              <w:t xml:space="preserve"> </w:t>
            </w:r>
            <w:r>
              <w:t>available).</w:t>
            </w:r>
          </w:p>
        </w:tc>
      </w:tr>
      <w:tr w:rsidR="008B45D8" w:rsidRPr="00B67205" w14:paraId="4A49BF64" w14:textId="77777777" w:rsidTr="00B3790A">
        <w:trPr>
          <w:jc w:val="center"/>
        </w:trPr>
        <w:tc>
          <w:tcPr>
            <w:tcW w:w="2628" w:type="dxa"/>
          </w:tcPr>
          <w:p w14:paraId="5AA42CF7" w14:textId="77777777" w:rsidR="008B45D8" w:rsidRPr="00B67205" w:rsidRDefault="008B45D8" w:rsidP="003C65AA">
            <w:pPr>
              <w:pStyle w:val="TAL"/>
            </w:pPr>
            <w:r>
              <w:t>observed</w:t>
            </w:r>
            <w:r w:rsidR="00B3790A">
              <w:t xml:space="preserve"> </w:t>
            </w:r>
            <w:r>
              <w:t>IMEI</w:t>
            </w:r>
            <w:r w:rsidR="00B3790A">
              <w:t xml:space="preserve"> </w:t>
            </w:r>
          </w:p>
        </w:tc>
        <w:tc>
          <w:tcPr>
            <w:tcW w:w="720" w:type="dxa"/>
            <w:vAlign w:val="center"/>
          </w:tcPr>
          <w:p w14:paraId="675DEC26" w14:textId="77777777" w:rsidR="008B45D8" w:rsidRPr="00B67205" w:rsidRDefault="008B45D8" w:rsidP="00B3790A">
            <w:pPr>
              <w:pStyle w:val="TAC"/>
            </w:pPr>
            <w:r>
              <w:t>C</w:t>
            </w:r>
          </w:p>
        </w:tc>
        <w:tc>
          <w:tcPr>
            <w:tcW w:w="5868" w:type="dxa"/>
            <w:vAlign w:val="center"/>
          </w:tcPr>
          <w:p w14:paraId="193967A4" w14:textId="77777777" w:rsidR="008B45D8" w:rsidRPr="00B67205" w:rsidRDefault="008B45D8" w:rsidP="003C65AA">
            <w:pPr>
              <w:pStyle w:val="TAL"/>
            </w:pPr>
            <w:r>
              <w:t>IMEI</w:t>
            </w:r>
            <w:r w:rsidR="00B3790A">
              <w:t xml:space="preserve"> </w:t>
            </w:r>
            <w:r w:rsidRPr="00B67205">
              <w:t>of</w:t>
            </w:r>
            <w:r w:rsidR="00B3790A">
              <w:t xml:space="preserve"> </w:t>
            </w:r>
            <w:r w:rsidRPr="00B67205">
              <w:t>the</w:t>
            </w:r>
            <w:r w:rsidR="00B3790A">
              <w:t xml:space="preserve"> </w:t>
            </w:r>
            <w:r w:rsidRPr="00B67205">
              <w:t>target</w:t>
            </w:r>
            <w:r w:rsidR="00B3790A">
              <w:t xml:space="preserve"> </w:t>
            </w:r>
            <w:r w:rsidRPr="00B67205">
              <w:t>(if</w:t>
            </w:r>
            <w:r w:rsidR="00B3790A">
              <w:t xml:space="preserve"> </w:t>
            </w:r>
            <w:r w:rsidRPr="00B67205">
              <w:t>available).</w:t>
            </w:r>
          </w:p>
        </w:tc>
      </w:tr>
      <w:tr w:rsidR="008B45D8" w14:paraId="21B80DD0" w14:textId="77777777" w:rsidTr="00B3790A">
        <w:trPr>
          <w:jc w:val="center"/>
        </w:trPr>
        <w:tc>
          <w:tcPr>
            <w:tcW w:w="2628" w:type="dxa"/>
          </w:tcPr>
          <w:p w14:paraId="0A403DBE" w14:textId="77777777" w:rsidR="008B45D8" w:rsidRDefault="008B45D8" w:rsidP="003C65AA">
            <w:pPr>
              <w:pStyle w:val="TAL"/>
            </w:pPr>
            <w:r>
              <w:t>event</w:t>
            </w:r>
            <w:r w:rsidR="00B3790A">
              <w:t xml:space="preserve"> </w:t>
            </w:r>
            <w:r>
              <w:t>type</w:t>
            </w:r>
          </w:p>
        </w:tc>
        <w:tc>
          <w:tcPr>
            <w:tcW w:w="720" w:type="dxa"/>
            <w:vAlign w:val="center"/>
          </w:tcPr>
          <w:p w14:paraId="5D8D5067" w14:textId="77777777" w:rsidR="008B45D8" w:rsidRDefault="008B45D8" w:rsidP="00B3790A">
            <w:pPr>
              <w:pStyle w:val="TAC"/>
            </w:pPr>
            <w:r>
              <w:t>M</w:t>
            </w:r>
          </w:p>
        </w:tc>
        <w:tc>
          <w:tcPr>
            <w:tcW w:w="5868" w:type="dxa"/>
            <w:vAlign w:val="center"/>
          </w:tcPr>
          <w:p w14:paraId="115269F8" w14:textId="77777777" w:rsidR="008B45D8" w:rsidRDefault="008B45D8" w:rsidP="003C65AA">
            <w:pPr>
              <w:pStyle w:val="TAL"/>
            </w:pPr>
            <w:r>
              <w:t>Provide</w:t>
            </w:r>
            <w:r w:rsidR="00B3790A">
              <w:t xml:space="preserve"> </w:t>
            </w:r>
            <w:r>
              <w:t>SMS</w:t>
            </w:r>
            <w:r w:rsidR="00B3790A">
              <w:t xml:space="preserve"> </w:t>
            </w:r>
            <w:r>
              <w:t>over</w:t>
            </w:r>
            <w:r w:rsidR="00B3790A">
              <w:t xml:space="preserve"> </w:t>
            </w:r>
            <w:r>
              <w:t>IP</w:t>
            </w:r>
            <w:r w:rsidR="00B3790A">
              <w:t xml:space="preserve"> </w:t>
            </w:r>
            <w:r>
              <w:t>event</w:t>
            </w:r>
            <w:r w:rsidR="00B3790A">
              <w:t xml:space="preserve"> </w:t>
            </w:r>
            <w:r>
              <w:t>type.</w:t>
            </w:r>
          </w:p>
        </w:tc>
      </w:tr>
      <w:tr w:rsidR="008B45D8" w14:paraId="5E15573E" w14:textId="77777777" w:rsidTr="00B3790A">
        <w:trPr>
          <w:jc w:val="center"/>
        </w:trPr>
        <w:tc>
          <w:tcPr>
            <w:tcW w:w="2628" w:type="dxa"/>
          </w:tcPr>
          <w:p w14:paraId="2CF69950" w14:textId="77777777" w:rsidR="008B45D8" w:rsidRDefault="008B45D8" w:rsidP="003C65AA">
            <w:pPr>
              <w:pStyle w:val="TAL"/>
            </w:pPr>
            <w:r>
              <w:t>event</w:t>
            </w:r>
            <w:r w:rsidR="00B3790A">
              <w:t xml:space="preserve"> </w:t>
            </w:r>
            <w:r>
              <w:t>date</w:t>
            </w:r>
          </w:p>
        </w:tc>
        <w:tc>
          <w:tcPr>
            <w:tcW w:w="720" w:type="dxa"/>
            <w:tcBorders>
              <w:top w:val="nil"/>
              <w:bottom w:val="nil"/>
            </w:tcBorders>
            <w:vAlign w:val="center"/>
          </w:tcPr>
          <w:p w14:paraId="0B64671C" w14:textId="77777777" w:rsidR="008B45D8" w:rsidRDefault="008B45D8" w:rsidP="00B3790A">
            <w:pPr>
              <w:pStyle w:val="TAC"/>
            </w:pPr>
            <w:r>
              <w:t>M</w:t>
            </w:r>
          </w:p>
        </w:tc>
        <w:tc>
          <w:tcPr>
            <w:tcW w:w="5868" w:type="dxa"/>
            <w:tcBorders>
              <w:top w:val="nil"/>
              <w:bottom w:val="nil"/>
            </w:tcBorders>
            <w:vAlign w:val="center"/>
          </w:tcPr>
          <w:p w14:paraId="25D456DE" w14:textId="77777777" w:rsidR="008B45D8" w:rsidRDefault="008B45D8" w:rsidP="003C65AA">
            <w:pPr>
              <w:pStyle w:val="TAL"/>
            </w:pPr>
            <w:r>
              <w:t>Provide</w:t>
            </w:r>
            <w:r w:rsidR="00B3790A">
              <w:t xml:space="preserve"> </w:t>
            </w:r>
            <w:r>
              <w:t>the</w:t>
            </w:r>
            <w:r w:rsidR="00B3790A">
              <w:t xml:space="preserve"> </w:t>
            </w:r>
            <w:r>
              <w:t>date</w:t>
            </w:r>
            <w:r w:rsidR="00B3790A">
              <w:t xml:space="preserve"> </w:t>
            </w:r>
            <w:r>
              <w:t>and</w:t>
            </w:r>
            <w:r w:rsidR="00B3790A">
              <w:t xml:space="preserve"> </w:t>
            </w:r>
            <w:r>
              <w:t>time</w:t>
            </w:r>
            <w:r w:rsidR="00B3790A">
              <w:t xml:space="preserve"> </w:t>
            </w:r>
            <w:r>
              <w:t>the</w:t>
            </w:r>
            <w:r w:rsidR="00B3790A">
              <w:t xml:space="preserve"> </w:t>
            </w:r>
            <w:r>
              <w:t>event</w:t>
            </w:r>
            <w:r w:rsidR="00B3790A">
              <w:t xml:space="preserve"> </w:t>
            </w:r>
            <w:r>
              <w:t>is</w:t>
            </w:r>
            <w:r w:rsidR="00B3790A">
              <w:t xml:space="preserve"> </w:t>
            </w:r>
            <w:r>
              <w:t>detected.</w:t>
            </w:r>
          </w:p>
        </w:tc>
      </w:tr>
      <w:tr w:rsidR="008B45D8" w14:paraId="3E2317CA" w14:textId="77777777" w:rsidTr="00B3790A">
        <w:trPr>
          <w:jc w:val="center"/>
        </w:trPr>
        <w:tc>
          <w:tcPr>
            <w:tcW w:w="2628" w:type="dxa"/>
          </w:tcPr>
          <w:p w14:paraId="73C0C222" w14:textId="77777777" w:rsidR="008B45D8" w:rsidRDefault="008B45D8" w:rsidP="003C65AA">
            <w:pPr>
              <w:pStyle w:val="TAL"/>
            </w:pPr>
            <w:r>
              <w:t>event</w:t>
            </w:r>
            <w:r w:rsidR="00B3790A">
              <w:t xml:space="preserve"> </w:t>
            </w:r>
            <w:r>
              <w:t>time</w:t>
            </w:r>
          </w:p>
        </w:tc>
        <w:tc>
          <w:tcPr>
            <w:tcW w:w="720" w:type="dxa"/>
            <w:tcBorders>
              <w:top w:val="nil"/>
            </w:tcBorders>
            <w:vAlign w:val="center"/>
          </w:tcPr>
          <w:p w14:paraId="44E47FAC" w14:textId="77777777" w:rsidR="008B45D8" w:rsidRDefault="008B45D8" w:rsidP="00B3790A">
            <w:pPr>
              <w:pStyle w:val="TAC"/>
            </w:pPr>
          </w:p>
        </w:tc>
        <w:tc>
          <w:tcPr>
            <w:tcW w:w="5868" w:type="dxa"/>
            <w:tcBorders>
              <w:top w:val="nil"/>
            </w:tcBorders>
            <w:vAlign w:val="center"/>
          </w:tcPr>
          <w:p w14:paraId="0D02C3ED" w14:textId="77777777" w:rsidR="008B45D8" w:rsidRDefault="008B45D8" w:rsidP="003C65AA">
            <w:pPr>
              <w:pStyle w:val="TAL"/>
            </w:pPr>
          </w:p>
        </w:tc>
      </w:tr>
      <w:tr w:rsidR="008B45D8" w14:paraId="08F7D41A" w14:textId="77777777" w:rsidTr="00B3790A">
        <w:trPr>
          <w:jc w:val="center"/>
        </w:trPr>
        <w:tc>
          <w:tcPr>
            <w:tcW w:w="2628" w:type="dxa"/>
          </w:tcPr>
          <w:p w14:paraId="63547F2A" w14:textId="77777777" w:rsidR="008B45D8" w:rsidRDefault="008B45D8" w:rsidP="003C65AA">
            <w:pPr>
              <w:pStyle w:val="TAL"/>
            </w:pPr>
            <w:r>
              <w:t>network</w:t>
            </w:r>
            <w:r w:rsidR="00B3790A">
              <w:t xml:space="preserve"> </w:t>
            </w:r>
            <w:r>
              <w:t>identifier</w:t>
            </w:r>
          </w:p>
        </w:tc>
        <w:tc>
          <w:tcPr>
            <w:tcW w:w="720" w:type="dxa"/>
            <w:vAlign w:val="center"/>
          </w:tcPr>
          <w:p w14:paraId="3B9F65D8" w14:textId="77777777" w:rsidR="008B45D8" w:rsidRDefault="008B45D8" w:rsidP="00B3790A">
            <w:pPr>
              <w:pStyle w:val="TAC"/>
            </w:pPr>
            <w:r>
              <w:t>M</w:t>
            </w:r>
          </w:p>
        </w:tc>
        <w:tc>
          <w:tcPr>
            <w:tcW w:w="5868" w:type="dxa"/>
            <w:vAlign w:val="center"/>
          </w:tcPr>
          <w:p w14:paraId="6D12E569" w14:textId="77777777" w:rsidR="008B45D8" w:rsidRDefault="008B45D8" w:rsidP="003C65AA">
            <w:pPr>
              <w:pStyle w:val="TAL"/>
            </w:pPr>
            <w:r>
              <w:t>Shall</w:t>
            </w:r>
            <w:r w:rsidR="00B3790A">
              <w:t xml:space="preserve"> </w:t>
            </w:r>
            <w:r>
              <w:t>be</w:t>
            </w:r>
            <w:r w:rsidR="00B3790A">
              <w:t xml:space="preserve"> </w:t>
            </w:r>
            <w:r>
              <w:t>provided.</w:t>
            </w:r>
          </w:p>
        </w:tc>
      </w:tr>
      <w:tr w:rsidR="008B45D8" w14:paraId="2FB9006A" w14:textId="77777777" w:rsidTr="00B3790A">
        <w:trPr>
          <w:jc w:val="center"/>
        </w:trPr>
        <w:tc>
          <w:tcPr>
            <w:tcW w:w="2628" w:type="dxa"/>
          </w:tcPr>
          <w:p w14:paraId="26908CBD" w14:textId="77777777" w:rsidR="008B45D8" w:rsidRDefault="008B45D8" w:rsidP="003C65AA">
            <w:pPr>
              <w:pStyle w:val="TAL"/>
            </w:pPr>
            <w:r>
              <w:t>lawful</w:t>
            </w:r>
            <w:r w:rsidR="00B3790A">
              <w:t xml:space="preserve"> </w:t>
            </w:r>
            <w:r>
              <w:t>intercept</w:t>
            </w:r>
            <w:r w:rsidR="00B3790A">
              <w:t xml:space="preserve"> </w:t>
            </w:r>
            <w:r>
              <w:t>identifier</w:t>
            </w:r>
          </w:p>
        </w:tc>
        <w:tc>
          <w:tcPr>
            <w:tcW w:w="720" w:type="dxa"/>
            <w:vAlign w:val="center"/>
          </w:tcPr>
          <w:p w14:paraId="1273F758" w14:textId="77777777" w:rsidR="008B45D8" w:rsidRDefault="008B45D8" w:rsidP="00B3790A">
            <w:pPr>
              <w:pStyle w:val="TAC"/>
            </w:pPr>
            <w:r>
              <w:t>M</w:t>
            </w:r>
          </w:p>
        </w:tc>
        <w:tc>
          <w:tcPr>
            <w:tcW w:w="5868" w:type="dxa"/>
            <w:vAlign w:val="center"/>
          </w:tcPr>
          <w:p w14:paraId="05E4A5CB" w14:textId="77777777" w:rsidR="008B45D8" w:rsidRDefault="008B45D8" w:rsidP="003C65AA">
            <w:pPr>
              <w:pStyle w:val="TAL"/>
            </w:pPr>
            <w:r>
              <w:t>Shall</w:t>
            </w:r>
            <w:r w:rsidR="00B3790A">
              <w:t xml:space="preserve"> </w:t>
            </w:r>
            <w:r>
              <w:t>be</w:t>
            </w:r>
            <w:r w:rsidR="00B3790A">
              <w:t xml:space="preserve"> </w:t>
            </w:r>
            <w:r>
              <w:t>provided.</w:t>
            </w:r>
          </w:p>
        </w:tc>
      </w:tr>
      <w:tr w:rsidR="008B45D8" w:rsidRPr="0007448A" w14:paraId="10FFF961" w14:textId="77777777" w:rsidTr="00B3790A">
        <w:trPr>
          <w:jc w:val="center"/>
        </w:trPr>
        <w:tc>
          <w:tcPr>
            <w:tcW w:w="2628" w:type="dxa"/>
          </w:tcPr>
          <w:p w14:paraId="6751A7AA" w14:textId="77777777" w:rsidR="008B45D8" w:rsidRPr="0007448A" w:rsidRDefault="008B45D8" w:rsidP="003C65AA">
            <w:pPr>
              <w:pStyle w:val="TAL"/>
            </w:pPr>
            <w:r>
              <w:t>PANI</w:t>
            </w:r>
            <w:r w:rsidR="00B3790A">
              <w:t xml:space="preserve"> </w:t>
            </w:r>
            <w:r>
              <w:t>header</w:t>
            </w:r>
            <w:r w:rsidR="00B3790A">
              <w:t xml:space="preserve"> </w:t>
            </w:r>
            <w:r>
              <w:t>information</w:t>
            </w:r>
          </w:p>
        </w:tc>
        <w:tc>
          <w:tcPr>
            <w:tcW w:w="720" w:type="dxa"/>
            <w:vAlign w:val="center"/>
          </w:tcPr>
          <w:p w14:paraId="429A17B3" w14:textId="77777777" w:rsidR="008B45D8" w:rsidRPr="0007448A" w:rsidRDefault="008B45D8" w:rsidP="00B3790A">
            <w:pPr>
              <w:pStyle w:val="TAC"/>
            </w:pPr>
            <w:r>
              <w:t>C</w:t>
            </w:r>
          </w:p>
        </w:tc>
        <w:tc>
          <w:tcPr>
            <w:tcW w:w="5868" w:type="dxa"/>
            <w:vAlign w:val="center"/>
          </w:tcPr>
          <w:p w14:paraId="2C8BF9EE" w14:textId="77777777" w:rsidR="008B45D8" w:rsidRPr="0007448A" w:rsidRDefault="008B45D8" w:rsidP="003C65AA">
            <w:pPr>
              <w:pStyle w:val="TAL"/>
            </w:pPr>
            <w:r>
              <w:t>Elements</w:t>
            </w:r>
            <w:r w:rsidR="00B3790A">
              <w:t xml:space="preserve"> </w:t>
            </w:r>
            <w:r>
              <w:t>of</w:t>
            </w:r>
            <w:r w:rsidR="00B3790A">
              <w:t xml:space="preserve"> </w:t>
            </w:r>
            <w:r>
              <w:t>P-Access-Network-Info</w:t>
            </w:r>
            <w:r w:rsidR="00B3790A">
              <w:t xml:space="preserve"> </w:t>
            </w:r>
            <w:r>
              <w:t>header</w:t>
            </w:r>
            <w:r w:rsidR="00B3790A">
              <w:t xml:space="preserve"> </w:t>
            </w:r>
            <w:r>
              <w:t>information</w:t>
            </w:r>
            <w:r w:rsidR="00B3790A">
              <w:t xml:space="preserve"> </w:t>
            </w:r>
            <w:r>
              <w:t>in</w:t>
            </w:r>
            <w:r w:rsidR="00B3790A">
              <w:t xml:space="preserve"> </w:t>
            </w:r>
            <w:r>
              <w:t>SIP</w:t>
            </w:r>
            <w:r w:rsidR="00B3790A">
              <w:t xml:space="preserve"> </w:t>
            </w:r>
            <w:r>
              <w:t>messages;</w:t>
            </w:r>
            <w:r w:rsidR="00B3790A">
              <w:t xml:space="preserve"> </w:t>
            </w:r>
            <w:r>
              <w:t>described</w:t>
            </w:r>
            <w:r w:rsidR="00B3790A">
              <w:t xml:space="preserve"> </w:t>
            </w:r>
            <w:r>
              <w:t>in</w:t>
            </w:r>
            <w:r w:rsidR="00B3790A">
              <w:t xml:space="preserve"> </w:t>
            </w:r>
            <w:r>
              <w:t>TS</w:t>
            </w:r>
            <w:r w:rsidR="00B3790A">
              <w:t xml:space="preserve"> </w:t>
            </w:r>
            <w:r>
              <w:t>24.229</w:t>
            </w:r>
            <w:r w:rsidR="00B3790A">
              <w:t xml:space="preserve"> </w:t>
            </w:r>
            <w:r>
              <w:t>[76]</w:t>
            </w:r>
            <w:r w:rsidR="00B3790A">
              <w:t xml:space="preserve"> </w:t>
            </w:r>
            <w:r w:rsidRPr="000C519B">
              <w:rPr>
                <w:rFonts w:cs="Arial"/>
                <w:szCs w:val="18"/>
                <w:lang w:val="en-US" w:eastAsia="zh-CN"/>
              </w:rPr>
              <w:t>§7.2A.4</w:t>
            </w:r>
            <w:r>
              <w:t>.</w:t>
            </w:r>
            <w:r w:rsidR="00B3790A">
              <w:t xml:space="preserve"> </w:t>
            </w:r>
            <w:r>
              <w:t>Provided</w:t>
            </w:r>
            <w:r w:rsidR="00B3790A">
              <w:t xml:space="preserve"> </w:t>
            </w:r>
            <w:r>
              <w:t>if</w:t>
            </w:r>
            <w:r w:rsidR="00B3790A">
              <w:t xml:space="preserve"> </w:t>
            </w:r>
            <w:r>
              <w:t>available</w:t>
            </w:r>
            <w:r w:rsidR="00B3790A">
              <w:t xml:space="preserve"> </w:t>
            </w:r>
            <w:r>
              <w:t>and</w:t>
            </w:r>
            <w:r w:rsidR="00B3790A">
              <w:t xml:space="preserve"> </w:t>
            </w:r>
            <w:r>
              <w:t>applicable.</w:t>
            </w:r>
          </w:p>
        </w:tc>
      </w:tr>
      <w:tr w:rsidR="008B45D8" w:rsidRPr="0007448A" w14:paraId="0D5DA8EF" w14:textId="77777777" w:rsidTr="00B3790A">
        <w:trPr>
          <w:jc w:val="center"/>
        </w:trPr>
        <w:tc>
          <w:tcPr>
            <w:tcW w:w="2628" w:type="dxa"/>
          </w:tcPr>
          <w:p w14:paraId="470EB084" w14:textId="77777777" w:rsidR="008B45D8" w:rsidRDefault="008B45D8" w:rsidP="003C65AA">
            <w:pPr>
              <w:pStyle w:val="TAL"/>
            </w:pPr>
            <w:r>
              <w:t>SMS</w:t>
            </w:r>
            <w:r w:rsidR="00B3790A">
              <w:t xml:space="preserve"> </w:t>
            </w:r>
            <w:r>
              <w:t>originating</w:t>
            </w:r>
            <w:r w:rsidR="00B3790A">
              <w:t xml:space="preserve"> </w:t>
            </w:r>
            <w:r>
              <w:t>address</w:t>
            </w:r>
          </w:p>
        </w:tc>
        <w:tc>
          <w:tcPr>
            <w:tcW w:w="720" w:type="dxa"/>
            <w:vAlign w:val="center"/>
          </w:tcPr>
          <w:p w14:paraId="19968D39" w14:textId="77777777" w:rsidR="008B45D8" w:rsidRDefault="008B45D8" w:rsidP="00B3790A">
            <w:pPr>
              <w:pStyle w:val="TAC"/>
            </w:pPr>
            <w:r>
              <w:t>M</w:t>
            </w:r>
          </w:p>
        </w:tc>
        <w:tc>
          <w:tcPr>
            <w:tcW w:w="5868" w:type="dxa"/>
            <w:vAlign w:val="center"/>
          </w:tcPr>
          <w:p w14:paraId="3FB4924F"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origination</w:t>
            </w:r>
            <w:r w:rsidR="00B3790A">
              <w:t xml:space="preserve"> </w:t>
            </w:r>
            <w:r>
              <w:t>address</w:t>
            </w:r>
            <w:r w:rsidR="00B3790A">
              <w:t xml:space="preserve"> </w:t>
            </w:r>
            <w:r>
              <w:t>for</w:t>
            </w:r>
            <w:r w:rsidR="00B3790A">
              <w:t xml:space="preserve"> </w:t>
            </w:r>
            <w:r>
              <w:t>the</w:t>
            </w:r>
            <w:r w:rsidR="00B3790A">
              <w:t xml:space="preserve"> </w:t>
            </w:r>
            <w:r>
              <w:t>SMS.</w:t>
            </w:r>
          </w:p>
        </w:tc>
      </w:tr>
      <w:tr w:rsidR="008B45D8" w:rsidRPr="0007448A" w14:paraId="30816BA6" w14:textId="77777777" w:rsidTr="00B3790A">
        <w:trPr>
          <w:jc w:val="center"/>
        </w:trPr>
        <w:tc>
          <w:tcPr>
            <w:tcW w:w="2628" w:type="dxa"/>
          </w:tcPr>
          <w:p w14:paraId="5D269032" w14:textId="77777777" w:rsidR="008B45D8" w:rsidRDefault="008B45D8" w:rsidP="003C65AA">
            <w:pPr>
              <w:pStyle w:val="TAL"/>
            </w:pPr>
            <w:r>
              <w:t>SMS</w:t>
            </w:r>
            <w:r w:rsidR="00B3790A">
              <w:t xml:space="preserve"> </w:t>
            </w:r>
            <w:r>
              <w:t>destination</w:t>
            </w:r>
            <w:r w:rsidR="00B3790A">
              <w:t xml:space="preserve"> </w:t>
            </w:r>
            <w:r>
              <w:t>address</w:t>
            </w:r>
          </w:p>
        </w:tc>
        <w:tc>
          <w:tcPr>
            <w:tcW w:w="720" w:type="dxa"/>
            <w:vAlign w:val="center"/>
          </w:tcPr>
          <w:p w14:paraId="2B76B0EC" w14:textId="77777777" w:rsidR="008B45D8" w:rsidRDefault="008B45D8" w:rsidP="00B3790A">
            <w:pPr>
              <w:pStyle w:val="TAC"/>
            </w:pPr>
            <w:r>
              <w:t>M</w:t>
            </w:r>
          </w:p>
        </w:tc>
        <w:tc>
          <w:tcPr>
            <w:tcW w:w="5868" w:type="dxa"/>
            <w:vAlign w:val="center"/>
          </w:tcPr>
          <w:p w14:paraId="036E10A6" w14:textId="77777777" w:rsidR="008B45D8" w:rsidRDefault="008B45D8" w:rsidP="003C65AA">
            <w:pPr>
              <w:pStyle w:val="TAL"/>
            </w:pPr>
            <w:r>
              <w:t>Shall</w:t>
            </w:r>
            <w:r w:rsidR="00B3790A">
              <w:t xml:space="preserve"> </w:t>
            </w:r>
            <w:r>
              <w:t>be</w:t>
            </w:r>
            <w:r w:rsidR="00B3790A">
              <w:t xml:space="preserve"> </w:t>
            </w:r>
            <w:r>
              <w:t>provided</w:t>
            </w:r>
            <w:r w:rsidR="00B3790A">
              <w:t xml:space="preserve"> </w:t>
            </w:r>
            <w:r>
              <w:t>to</w:t>
            </w:r>
            <w:r w:rsidR="00B3790A">
              <w:t xml:space="preserve"> </w:t>
            </w:r>
            <w:r>
              <w:t>identify</w:t>
            </w:r>
            <w:r w:rsidR="00B3790A">
              <w:t xml:space="preserve"> </w:t>
            </w:r>
            <w:r>
              <w:t>the</w:t>
            </w:r>
            <w:r w:rsidR="00B3790A">
              <w:t xml:space="preserve"> </w:t>
            </w:r>
            <w:r>
              <w:t>destination</w:t>
            </w:r>
            <w:r w:rsidR="00B3790A">
              <w:t xml:space="preserve"> </w:t>
            </w:r>
            <w:r>
              <w:t>address</w:t>
            </w:r>
            <w:r w:rsidR="00B3790A">
              <w:t xml:space="preserve"> </w:t>
            </w:r>
            <w:r>
              <w:t>for</w:t>
            </w:r>
            <w:r w:rsidR="00B3790A">
              <w:t xml:space="preserve"> </w:t>
            </w:r>
            <w:r>
              <w:t>the</w:t>
            </w:r>
            <w:r w:rsidR="00B3790A">
              <w:t xml:space="preserve"> </w:t>
            </w:r>
            <w:r>
              <w:t>SMS.</w:t>
            </w:r>
          </w:p>
        </w:tc>
      </w:tr>
      <w:tr w:rsidR="008B45D8" w:rsidRPr="0007448A" w14:paraId="1E1A5278" w14:textId="77777777" w:rsidTr="00B3790A">
        <w:trPr>
          <w:jc w:val="center"/>
        </w:trPr>
        <w:tc>
          <w:tcPr>
            <w:tcW w:w="2628" w:type="dxa"/>
          </w:tcPr>
          <w:p w14:paraId="700B93BF" w14:textId="77777777" w:rsidR="008B45D8" w:rsidRDefault="008B45D8" w:rsidP="003C65AA">
            <w:pPr>
              <w:pStyle w:val="TAL"/>
            </w:pPr>
            <w:r>
              <w:t>SMS</w:t>
            </w:r>
          </w:p>
        </w:tc>
        <w:tc>
          <w:tcPr>
            <w:tcW w:w="720" w:type="dxa"/>
            <w:vAlign w:val="center"/>
          </w:tcPr>
          <w:p w14:paraId="072FFB6E" w14:textId="77777777" w:rsidR="008B45D8" w:rsidRDefault="008B45D8" w:rsidP="00B3790A">
            <w:pPr>
              <w:pStyle w:val="TAC"/>
            </w:pPr>
            <w:r>
              <w:t>C</w:t>
            </w:r>
          </w:p>
        </w:tc>
        <w:tc>
          <w:tcPr>
            <w:tcW w:w="5868" w:type="dxa"/>
            <w:vAlign w:val="center"/>
          </w:tcPr>
          <w:p w14:paraId="66CBB921" w14:textId="0877C2D5" w:rsidR="00686A63" w:rsidRDefault="008B45D8" w:rsidP="00686A63">
            <w:pPr>
              <w:pStyle w:val="TAL"/>
              <w:rPr>
                <w:ins w:id="65" w:author="Ericsson" w:date="2023-06-28T13:42:00Z"/>
              </w:rPr>
            </w:pPr>
            <w:del w:id="66" w:author="Ericsson" w:date="2023-06-20T16:55:00Z">
              <w:r w:rsidDel="005E0B6F">
                <w:delText>Provided</w:delText>
              </w:r>
              <w:r w:rsidR="00B3790A" w:rsidDel="005E0B6F">
                <w:delText xml:space="preserve"> </w:delText>
              </w:r>
              <w:r w:rsidDel="005E0B6F">
                <w:delText>if</w:delText>
              </w:r>
              <w:r w:rsidR="00B3790A" w:rsidDel="005E0B6F">
                <w:delText xml:space="preserve"> </w:delText>
              </w:r>
              <w:r w:rsidDel="005E0B6F">
                <w:delText>the</w:delText>
              </w:r>
              <w:r w:rsidR="00B3790A" w:rsidDel="005E0B6F">
                <w:delText xml:space="preserve"> </w:delText>
              </w:r>
              <w:r w:rsidDel="005E0B6F">
                <w:delText>delivery</w:delText>
              </w:r>
              <w:r w:rsidR="00B3790A" w:rsidDel="005E0B6F">
                <w:delText xml:space="preserve"> </w:delText>
              </w:r>
              <w:r w:rsidDel="005E0B6F">
                <w:delText>of</w:delText>
              </w:r>
              <w:r w:rsidR="00B3790A" w:rsidDel="005E0B6F">
                <w:delText xml:space="preserve"> </w:delText>
              </w:r>
              <w:r w:rsidDel="005E0B6F">
                <w:delText>SMS</w:delText>
              </w:r>
              <w:r w:rsidR="00B3790A" w:rsidDel="005E0B6F">
                <w:delText xml:space="preserve"> </w:delText>
              </w:r>
              <w:r w:rsidDel="005E0B6F">
                <w:delText>Content</w:delText>
              </w:r>
              <w:r w:rsidR="00B3790A" w:rsidDel="005E0B6F">
                <w:delText xml:space="preserve"> </w:delText>
              </w:r>
              <w:r w:rsidDel="005E0B6F">
                <w:delText>is</w:delText>
              </w:r>
              <w:r w:rsidR="00B3790A" w:rsidDel="005E0B6F">
                <w:delText xml:space="preserve"> </w:delText>
              </w:r>
              <w:r w:rsidDel="005E0B6F">
                <w:delText>lawfully</w:delText>
              </w:r>
              <w:r w:rsidR="00B3790A" w:rsidDel="005E0B6F">
                <w:delText xml:space="preserve"> </w:delText>
              </w:r>
              <w:r w:rsidDel="005E0B6F">
                <w:delText>authorized</w:delText>
              </w:r>
            </w:del>
            <w:ins w:id="67" w:author="Ericsson" w:date="2023-06-28T13:42:00Z">
              <w:r w:rsidR="00686A63">
                <w:t>Shall be provided to deliver</w:t>
              </w:r>
            </w:ins>
            <w:ins w:id="68" w:author="Ericsson" w:date="2023-06-28T14:01:00Z">
              <w:r w:rsidR="001F1752">
                <w:t xml:space="preserve"> the</w:t>
              </w:r>
            </w:ins>
            <w:ins w:id="69" w:author="Ericsson" w:date="2023-06-28T13:42:00Z">
              <w:r w:rsidR="00686A63">
                <w:t xml:space="preserve"> SMS TPDU (TS 23.040 [XX] clause 9.2).</w:t>
              </w:r>
            </w:ins>
          </w:p>
          <w:p w14:paraId="308A0241" w14:textId="77777777" w:rsidR="00686A63" w:rsidRDefault="00686A63" w:rsidP="00686A63">
            <w:pPr>
              <w:pStyle w:val="TAL"/>
              <w:rPr>
                <w:ins w:id="70" w:author="Ericsson" w:date="2023-06-28T13:42:00Z"/>
              </w:rPr>
            </w:pPr>
            <w:ins w:id="71" w:author="Ericsson" w:date="2023-06-28T13:42:00Z">
              <w:r>
                <w:t>In case of SMS IRI only interception, the procedure in Annex P shall be performed.</w:t>
              </w:r>
            </w:ins>
          </w:p>
          <w:p w14:paraId="3985343B" w14:textId="77777777" w:rsidR="00686A63" w:rsidRDefault="00686A63" w:rsidP="00686A63">
            <w:pPr>
              <w:pStyle w:val="TAL"/>
              <w:rPr>
                <w:ins w:id="72" w:author="Ericsson" w:date="2023-06-28T13:42:00Z"/>
              </w:rPr>
            </w:pPr>
            <w:ins w:id="73" w:author="Ericsson" w:date="2023-06-28T13:42:00Z">
              <w:r>
                <w:t>The information about the other party involved in the SMS is included in the SMS TPDU.</w:t>
              </w:r>
            </w:ins>
          </w:p>
          <w:p w14:paraId="56CD53F2" w14:textId="5237CAF7" w:rsidR="008B45D8" w:rsidRDefault="00686A63" w:rsidP="005E0B6F">
            <w:pPr>
              <w:pStyle w:val="TAL"/>
            </w:pPr>
            <w:ins w:id="74" w:author="Ericsson" w:date="2023-06-28T13:42:00Z">
              <w:r>
                <w:t>The parameter is conditional for backward compatibility reasons.</w:t>
              </w:r>
            </w:ins>
          </w:p>
        </w:tc>
      </w:tr>
      <w:tr w:rsidR="008B45D8" w:rsidRPr="0007448A" w14:paraId="130A0BCB" w14:textId="77777777" w:rsidTr="00B3790A">
        <w:trPr>
          <w:jc w:val="center"/>
        </w:trPr>
        <w:tc>
          <w:tcPr>
            <w:tcW w:w="2628" w:type="dxa"/>
          </w:tcPr>
          <w:p w14:paraId="72DA7A1E" w14:textId="77777777" w:rsidR="008B45D8" w:rsidRDefault="008B45D8" w:rsidP="003C65AA">
            <w:pPr>
              <w:pStyle w:val="TAL"/>
            </w:pPr>
            <w:r>
              <w:t>service</w:t>
            </w:r>
            <w:r w:rsidR="00B3790A">
              <w:t xml:space="preserve"> </w:t>
            </w:r>
            <w:r>
              <w:t>centre</w:t>
            </w:r>
            <w:r w:rsidR="00B3790A">
              <w:t xml:space="preserve"> </w:t>
            </w:r>
            <w:r>
              <w:t>address</w:t>
            </w:r>
          </w:p>
        </w:tc>
        <w:tc>
          <w:tcPr>
            <w:tcW w:w="720" w:type="dxa"/>
            <w:vAlign w:val="center"/>
          </w:tcPr>
          <w:p w14:paraId="428BB767" w14:textId="77777777" w:rsidR="008B45D8" w:rsidRDefault="008B45D8" w:rsidP="00B3790A">
            <w:pPr>
              <w:pStyle w:val="TAC"/>
            </w:pPr>
            <w:r>
              <w:t>M</w:t>
            </w:r>
          </w:p>
        </w:tc>
        <w:tc>
          <w:tcPr>
            <w:tcW w:w="5868" w:type="dxa"/>
            <w:vAlign w:val="center"/>
          </w:tcPr>
          <w:p w14:paraId="0507B07B" w14:textId="77777777" w:rsidR="008B45D8" w:rsidRDefault="008B45D8" w:rsidP="003C65AA">
            <w:pPr>
              <w:pStyle w:val="TAL"/>
            </w:pPr>
            <w:r>
              <w:t>Shall</w:t>
            </w:r>
            <w:r w:rsidR="00B3790A">
              <w:t xml:space="preserve"> </w:t>
            </w:r>
            <w:r>
              <w:t>be</w:t>
            </w:r>
            <w:r w:rsidR="00B3790A">
              <w:t xml:space="preserve"> </w:t>
            </w:r>
            <w:r>
              <w:t>provided.</w:t>
            </w:r>
          </w:p>
        </w:tc>
      </w:tr>
      <w:tr w:rsidR="008B45D8" w:rsidRPr="0007448A" w14:paraId="37141EE2" w14:textId="77777777" w:rsidTr="00B3790A">
        <w:trPr>
          <w:jc w:val="center"/>
        </w:trPr>
        <w:tc>
          <w:tcPr>
            <w:tcW w:w="2628" w:type="dxa"/>
          </w:tcPr>
          <w:p w14:paraId="03732B90" w14:textId="77777777" w:rsidR="008B45D8" w:rsidRDefault="008B45D8" w:rsidP="003C65AA">
            <w:pPr>
              <w:pStyle w:val="TAL"/>
            </w:pPr>
            <w:r>
              <w:t>SMS</w:t>
            </w:r>
            <w:r w:rsidR="00B3790A">
              <w:t xml:space="preserve"> </w:t>
            </w:r>
            <w:r>
              <w:t>Initiator</w:t>
            </w:r>
          </w:p>
        </w:tc>
        <w:tc>
          <w:tcPr>
            <w:tcW w:w="720" w:type="dxa"/>
            <w:vAlign w:val="center"/>
          </w:tcPr>
          <w:p w14:paraId="745AEB5B" w14:textId="77777777" w:rsidR="008B45D8" w:rsidRDefault="008B45D8" w:rsidP="00B3790A">
            <w:pPr>
              <w:pStyle w:val="TAC"/>
            </w:pPr>
            <w:r>
              <w:t>M</w:t>
            </w:r>
          </w:p>
        </w:tc>
        <w:tc>
          <w:tcPr>
            <w:tcW w:w="5868" w:type="dxa"/>
            <w:vAlign w:val="center"/>
          </w:tcPr>
          <w:p w14:paraId="5F03FD2A" w14:textId="77777777" w:rsidR="008B45D8" w:rsidRDefault="008B45D8" w:rsidP="003C65AA">
            <w:pPr>
              <w:pStyle w:val="TAL"/>
            </w:pPr>
            <w:r w:rsidRPr="00142B46">
              <w:rPr>
                <w:lang w:val="en-US"/>
              </w:rPr>
              <w:t>Shall</w:t>
            </w:r>
            <w:r w:rsidR="00B3790A">
              <w:rPr>
                <w:lang w:val="en-US"/>
              </w:rPr>
              <w:t xml:space="preserve"> </w:t>
            </w:r>
            <w:r w:rsidRPr="00142B46">
              <w:rPr>
                <w:lang w:val="en-US"/>
              </w:rPr>
              <w:t>be</w:t>
            </w:r>
            <w:r w:rsidR="00B3790A">
              <w:rPr>
                <w:lang w:val="en-US"/>
              </w:rPr>
              <w:t xml:space="preserve"> </w:t>
            </w:r>
            <w:r w:rsidRPr="00142B46">
              <w:rPr>
                <w:lang w:val="en-US"/>
              </w:rPr>
              <w:t>provided</w:t>
            </w:r>
            <w:r w:rsidR="00B3790A">
              <w:rPr>
                <w:lang w:val="en-US"/>
              </w:rPr>
              <w:t xml:space="preserve"> </w:t>
            </w:r>
            <w:r w:rsidRPr="00142B46">
              <w:rPr>
                <w:lang w:val="en-US"/>
              </w:rPr>
              <w:t>to</w:t>
            </w:r>
            <w:r w:rsidR="00B3790A">
              <w:rPr>
                <w:lang w:val="en-US"/>
              </w:rPr>
              <w:t xml:space="preserve"> </w:t>
            </w:r>
            <w:r w:rsidRPr="00142B46">
              <w:rPr>
                <w:lang w:val="en-US"/>
              </w:rPr>
              <w:t>indicate</w:t>
            </w:r>
            <w:r w:rsidR="00B3790A">
              <w:rPr>
                <w:lang w:val="en-US"/>
              </w:rPr>
              <w:t xml:space="preserve"> </w:t>
            </w:r>
            <w:r w:rsidRPr="00142B46">
              <w:rPr>
                <w:lang w:val="en-US"/>
              </w:rPr>
              <w:t>whether</w:t>
            </w:r>
            <w:r w:rsidR="00B3790A">
              <w:rPr>
                <w:lang w:val="en-US"/>
              </w:rPr>
              <w:t xml:space="preserve"> </w:t>
            </w:r>
            <w:r w:rsidRPr="00142B46">
              <w:rPr>
                <w:lang w:val="en-US"/>
              </w:rPr>
              <w:t>the</w:t>
            </w:r>
            <w:r w:rsidR="00B3790A">
              <w:rPr>
                <w:lang w:val="en-US"/>
              </w:rPr>
              <w:t xml:space="preserve"> </w:t>
            </w:r>
            <w:r w:rsidRPr="00142B46">
              <w:rPr>
                <w:lang w:val="en-US"/>
              </w:rPr>
              <w:t>SMS</w:t>
            </w:r>
            <w:r w:rsidR="00B3790A">
              <w:rPr>
                <w:lang w:val="en-US"/>
              </w:rPr>
              <w:t xml:space="preserve"> </w:t>
            </w:r>
            <w:r w:rsidRPr="00142B46">
              <w:rPr>
                <w:lang w:val="en-US"/>
              </w:rPr>
              <w:t>is</w:t>
            </w:r>
            <w:r w:rsidR="00B3790A">
              <w:rPr>
                <w:lang w:val="en-US"/>
              </w:rPr>
              <w:t xml:space="preserve"> </w:t>
            </w:r>
            <w:r w:rsidRPr="00142B46">
              <w:rPr>
                <w:lang w:val="en-US"/>
              </w:rPr>
              <w:t>MO,</w:t>
            </w:r>
            <w:r w:rsidR="00B3790A">
              <w:rPr>
                <w:lang w:val="en-US"/>
              </w:rPr>
              <w:t xml:space="preserve"> </w:t>
            </w:r>
            <w:r w:rsidRPr="00142B46">
              <w:rPr>
                <w:lang w:val="en-US"/>
              </w:rPr>
              <w:t>MT,</w:t>
            </w:r>
            <w:r w:rsidR="00B3790A">
              <w:rPr>
                <w:lang w:val="en-US"/>
              </w:rPr>
              <w:t xml:space="preserve"> </w:t>
            </w:r>
            <w:r w:rsidRPr="00142B46">
              <w:rPr>
                <w:lang w:val="en-US"/>
              </w:rPr>
              <w:t>or</w:t>
            </w:r>
            <w:r w:rsidR="00B3790A">
              <w:rPr>
                <w:lang w:val="en-US"/>
              </w:rPr>
              <w:t xml:space="preserve"> </w:t>
            </w:r>
            <w:r w:rsidRPr="00142B46">
              <w:rPr>
                <w:lang w:val="en-US"/>
              </w:rPr>
              <w:t>Undefined.</w:t>
            </w:r>
          </w:p>
        </w:tc>
      </w:tr>
      <w:tr w:rsidR="008B45D8" w:rsidRPr="0007448A" w14:paraId="1DBC52C4" w14:textId="77777777" w:rsidTr="00B3790A">
        <w:trPr>
          <w:jc w:val="center"/>
        </w:trPr>
        <w:tc>
          <w:tcPr>
            <w:tcW w:w="2628" w:type="dxa"/>
          </w:tcPr>
          <w:p w14:paraId="19F189CA" w14:textId="77777777" w:rsidR="008B45D8" w:rsidRDefault="008B45D8" w:rsidP="003C65AA">
            <w:pPr>
              <w:pStyle w:val="TAL"/>
            </w:pPr>
            <w:r>
              <w:t>location</w:t>
            </w:r>
            <w:r w:rsidR="00B3790A">
              <w:t xml:space="preserve"> </w:t>
            </w:r>
            <w:r>
              <w:t>information</w:t>
            </w:r>
          </w:p>
        </w:tc>
        <w:tc>
          <w:tcPr>
            <w:tcW w:w="720" w:type="dxa"/>
            <w:vAlign w:val="center"/>
          </w:tcPr>
          <w:p w14:paraId="623FBB02" w14:textId="77777777" w:rsidR="008B45D8" w:rsidRDefault="008B45D8" w:rsidP="00B3790A">
            <w:pPr>
              <w:pStyle w:val="TAC"/>
            </w:pPr>
            <w:r>
              <w:t>C</w:t>
            </w:r>
          </w:p>
        </w:tc>
        <w:tc>
          <w:tcPr>
            <w:tcW w:w="5868" w:type="dxa"/>
            <w:vAlign w:val="center"/>
          </w:tcPr>
          <w:p w14:paraId="41F63782" w14:textId="77777777" w:rsidR="008B45D8" w:rsidRPr="00142B46" w:rsidRDefault="008B45D8" w:rsidP="003C65AA">
            <w:pPr>
              <w:pStyle w:val="TAL"/>
              <w:rPr>
                <w:lang w:val="en-US"/>
              </w:rPr>
            </w:pPr>
            <w:r w:rsidRPr="00F26528">
              <w:rPr>
                <w:lang w:val="en-US"/>
              </w:rPr>
              <w:t>Provide,</w:t>
            </w:r>
            <w:r w:rsidR="00B3790A">
              <w:rPr>
                <w:lang w:val="en-US"/>
              </w:rPr>
              <w:t xml:space="preserve"> </w:t>
            </w:r>
            <w:r w:rsidRPr="00F26528">
              <w:rPr>
                <w:lang w:val="en-US"/>
              </w:rPr>
              <w:t>when</w:t>
            </w:r>
            <w:r w:rsidR="00B3790A">
              <w:rPr>
                <w:lang w:val="en-US"/>
              </w:rPr>
              <w:t xml:space="preserve"> </w:t>
            </w:r>
            <w:r w:rsidRPr="00F26528">
              <w:rPr>
                <w:lang w:val="en-US"/>
              </w:rPr>
              <w:t>authorized,</w:t>
            </w:r>
            <w:r w:rsidR="00B3790A">
              <w:rPr>
                <w:lang w:val="en-US"/>
              </w:rPr>
              <w:t xml:space="preserve"> </w:t>
            </w:r>
            <w:r w:rsidRPr="00F26528">
              <w:rPr>
                <w:lang w:val="en-US"/>
              </w:rPr>
              <w:t>to</w:t>
            </w:r>
            <w:r w:rsidR="00B3790A">
              <w:rPr>
                <w:lang w:val="en-US"/>
              </w:rPr>
              <w:t xml:space="preserve"> </w:t>
            </w:r>
            <w:r w:rsidRPr="00F26528">
              <w:rPr>
                <w:lang w:val="en-US"/>
              </w:rPr>
              <w:t>identify</w:t>
            </w:r>
            <w:r w:rsidR="00B3790A">
              <w:rPr>
                <w:lang w:val="en-US"/>
              </w:rPr>
              <w:t xml:space="preserve"> </w:t>
            </w:r>
            <w:r w:rsidRPr="00F26528">
              <w:rPr>
                <w:lang w:val="en-US"/>
              </w:rPr>
              <w:t>location</w:t>
            </w:r>
            <w:r w:rsidR="00B3790A">
              <w:rPr>
                <w:lang w:val="en-US"/>
              </w:rPr>
              <w:t xml:space="preserve"> </w:t>
            </w:r>
            <w:r w:rsidRPr="00F26528">
              <w:rPr>
                <w:lang w:val="en-US"/>
              </w:rPr>
              <w:t>information</w:t>
            </w:r>
            <w:r w:rsidR="00B3790A">
              <w:rPr>
                <w:lang w:val="en-US"/>
              </w:rPr>
              <w:t xml:space="preserve"> </w:t>
            </w:r>
            <w:r w:rsidRPr="00F26528">
              <w:rPr>
                <w:lang w:val="en-US"/>
              </w:rPr>
              <w:t>for</w:t>
            </w:r>
            <w:r w:rsidR="00B3790A">
              <w:rPr>
                <w:lang w:val="en-US"/>
              </w:rPr>
              <w:t xml:space="preserve"> </w:t>
            </w:r>
            <w:r w:rsidRPr="00F26528">
              <w:rPr>
                <w:lang w:val="en-US"/>
              </w:rPr>
              <w:t>the</w:t>
            </w:r>
            <w:r w:rsidR="00B3790A">
              <w:rPr>
                <w:lang w:val="en-US"/>
              </w:rPr>
              <w:t xml:space="preserve"> </w:t>
            </w:r>
            <w:r w:rsidRPr="00F26528">
              <w:rPr>
                <w:lang w:val="en-US"/>
              </w:rPr>
              <w:t>target</w:t>
            </w:r>
            <w:r>
              <w:rPr>
                <w:lang w:val="en-US"/>
              </w:rPr>
              <w:t>'</w:t>
            </w:r>
            <w:r w:rsidRPr="00F26528">
              <w:rPr>
                <w:lang w:val="en-US"/>
              </w:rPr>
              <w:t>s</w:t>
            </w:r>
            <w:r w:rsidR="00B3790A">
              <w:rPr>
                <w:lang w:val="en-US"/>
              </w:rPr>
              <w:t xml:space="preserve"> </w:t>
            </w:r>
            <w:r w:rsidRPr="00F26528">
              <w:rPr>
                <w:lang w:val="en-US"/>
              </w:rPr>
              <w:t>MS.</w:t>
            </w:r>
          </w:p>
        </w:tc>
      </w:tr>
      <w:tr w:rsidR="008F1CBB" w:rsidRPr="0007448A" w14:paraId="3C86CCDC" w14:textId="77777777" w:rsidTr="00887A89">
        <w:trPr>
          <w:jc w:val="center"/>
        </w:trPr>
        <w:tc>
          <w:tcPr>
            <w:tcW w:w="2628" w:type="dxa"/>
          </w:tcPr>
          <w:p w14:paraId="5CBFE931" w14:textId="77777777" w:rsidR="008F1CBB" w:rsidRDefault="008F1CBB" w:rsidP="008F1CBB">
            <w:pPr>
              <w:pStyle w:val="TAL"/>
              <w:rPr>
                <w:rFonts w:cs="Arial"/>
              </w:rPr>
            </w:pPr>
            <w:r>
              <w:t>Time of Location</w:t>
            </w:r>
          </w:p>
        </w:tc>
        <w:tc>
          <w:tcPr>
            <w:tcW w:w="720" w:type="dxa"/>
          </w:tcPr>
          <w:p w14:paraId="4961DB49" w14:textId="77777777" w:rsidR="008F1CBB" w:rsidRDefault="008F1CBB" w:rsidP="008F1CBB">
            <w:pPr>
              <w:pStyle w:val="TAC"/>
            </w:pPr>
            <w:r w:rsidRPr="00751706">
              <w:rPr>
                <w:rFonts w:cs="Arial"/>
                <w:szCs w:val="18"/>
              </w:rPr>
              <w:t>C</w:t>
            </w:r>
          </w:p>
        </w:tc>
        <w:tc>
          <w:tcPr>
            <w:tcW w:w="5868" w:type="dxa"/>
          </w:tcPr>
          <w:p w14:paraId="4A265B3B" w14:textId="77777777" w:rsidR="008F1CBB" w:rsidRDefault="008F1CBB" w:rsidP="008F1CBB">
            <w:pPr>
              <w:pStyle w:val="TAL"/>
            </w:pPr>
            <w:r>
              <w:t>Date/Time of UE Location (if target location provided).</w:t>
            </w:r>
          </w:p>
        </w:tc>
      </w:tr>
      <w:tr w:rsidR="005E0B6F" w14:paraId="4347F6F5" w14:textId="77777777" w:rsidTr="005E0B6F">
        <w:trPr>
          <w:jc w:val="center"/>
          <w:ins w:id="75" w:author="Ericsson" w:date="2023-06-20T16:56:00Z"/>
        </w:trPr>
        <w:tc>
          <w:tcPr>
            <w:tcW w:w="2628" w:type="dxa"/>
            <w:tcBorders>
              <w:top w:val="single" w:sz="4" w:space="0" w:color="auto"/>
              <w:left w:val="single" w:sz="4" w:space="0" w:color="auto"/>
              <w:bottom w:val="single" w:sz="4" w:space="0" w:color="auto"/>
              <w:right w:val="single" w:sz="4" w:space="0" w:color="auto"/>
            </w:tcBorders>
          </w:tcPr>
          <w:p w14:paraId="1B3FA2D7" w14:textId="77777777" w:rsidR="005E0B6F" w:rsidRPr="005E0B6F" w:rsidRDefault="005E0B6F">
            <w:pPr>
              <w:pStyle w:val="TAL"/>
              <w:rPr>
                <w:ins w:id="76" w:author="Ericsson" w:date="2023-06-20T16:56:00Z"/>
              </w:rPr>
            </w:pPr>
            <w:ins w:id="77" w:author="Ericsson" w:date="2023-06-20T16:56:00Z">
              <w:r>
                <w:t>SMS content removed indicator</w:t>
              </w:r>
            </w:ins>
          </w:p>
        </w:tc>
        <w:tc>
          <w:tcPr>
            <w:tcW w:w="720" w:type="dxa"/>
            <w:tcBorders>
              <w:top w:val="single" w:sz="4" w:space="0" w:color="auto"/>
              <w:left w:val="single" w:sz="4" w:space="0" w:color="auto"/>
              <w:bottom w:val="single" w:sz="4" w:space="0" w:color="auto"/>
              <w:right w:val="single" w:sz="4" w:space="0" w:color="auto"/>
            </w:tcBorders>
          </w:tcPr>
          <w:p w14:paraId="7356E007" w14:textId="19B92380" w:rsidR="005E0B6F" w:rsidRPr="005E0B6F" w:rsidRDefault="00CC1C52">
            <w:pPr>
              <w:pStyle w:val="TAC"/>
              <w:rPr>
                <w:ins w:id="78" w:author="Ericsson" w:date="2023-06-20T16:56:00Z"/>
                <w:rFonts w:cs="Arial"/>
                <w:szCs w:val="18"/>
              </w:rPr>
            </w:pPr>
            <w:ins w:id="79" w:author="Ericsson" w:date="2023-06-28T10:49:00Z">
              <w:r>
                <w:rPr>
                  <w:rFonts w:cs="Arial"/>
                  <w:szCs w:val="18"/>
                </w:rPr>
                <w:t>C</w:t>
              </w:r>
            </w:ins>
          </w:p>
        </w:tc>
        <w:tc>
          <w:tcPr>
            <w:tcW w:w="5868" w:type="dxa"/>
            <w:tcBorders>
              <w:top w:val="single" w:sz="4" w:space="0" w:color="auto"/>
              <w:left w:val="single" w:sz="4" w:space="0" w:color="auto"/>
              <w:bottom w:val="single" w:sz="4" w:space="0" w:color="auto"/>
              <w:right w:val="single" w:sz="4" w:space="0" w:color="auto"/>
            </w:tcBorders>
          </w:tcPr>
          <w:p w14:paraId="66DD6926" w14:textId="3F605C96" w:rsidR="005E0B6F" w:rsidRDefault="005E0B6F">
            <w:pPr>
              <w:pStyle w:val="TAL"/>
              <w:rPr>
                <w:ins w:id="80" w:author="Ericsson" w:date="2023-06-20T16:56:00Z"/>
              </w:rPr>
            </w:pPr>
            <w:ins w:id="81" w:author="Ericsson" w:date="2023-06-20T16:56:00Z">
              <w:r>
                <w:t xml:space="preserve">Shall be set to TRUE if the SMS content has been removed according to Annex </w:t>
              </w:r>
            </w:ins>
            <w:ins w:id="82" w:author="Ericsson" w:date="2023-06-28T10:49:00Z">
              <w:r w:rsidR="00CC1C52">
                <w:t>P</w:t>
              </w:r>
            </w:ins>
            <w:ins w:id="83" w:author="Ericsson" w:date="2023-06-20T16:56:00Z">
              <w:r>
                <w:t>. Shall be set to FALSE if the SMS content has not been removed.</w:t>
              </w:r>
            </w:ins>
          </w:p>
          <w:p w14:paraId="5717B357" w14:textId="04696491" w:rsidR="005E0B6F" w:rsidRDefault="005E0B6F">
            <w:pPr>
              <w:pStyle w:val="TAL"/>
              <w:rPr>
                <w:ins w:id="84" w:author="Ericsson" w:date="2023-06-20T16:56:00Z"/>
              </w:rPr>
            </w:pPr>
            <w:ins w:id="85" w:author="Ericsson" w:date="2023-06-20T16:56:00Z">
              <w:r>
                <w:t xml:space="preserve">The parameter is </w:t>
              </w:r>
            </w:ins>
            <w:ins w:id="86" w:author="Carmine Rizzo" w:date="2023-06-29T15:35:00Z">
              <w:r w:rsidR="00390918">
                <w:t>condi</w:t>
              </w:r>
            </w:ins>
            <w:ins w:id="87" w:author="Ericsson" w:date="2023-06-20T16:56:00Z">
              <w:r>
                <w:t>tional for backward compatibility reasons.</w:t>
              </w:r>
            </w:ins>
          </w:p>
        </w:tc>
      </w:tr>
    </w:tbl>
    <w:p w14:paraId="1A6DF961" w14:textId="0C41E944" w:rsidR="008B45D8" w:rsidRDefault="008B45D8" w:rsidP="00A77147"/>
    <w:p w14:paraId="513112D1" w14:textId="77777777" w:rsidR="004A5075" w:rsidRPr="00EC75AA" w:rsidRDefault="004A5075" w:rsidP="004A5075">
      <w:pPr>
        <w:pStyle w:val="Heading3"/>
        <w:rPr>
          <w:color w:val="0070C0"/>
        </w:rPr>
      </w:pPr>
      <w:r w:rsidRPr="00EC75AA">
        <w:rPr>
          <w:color w:val="0070C0"/>
        </w:rPr>
        <w:t>*** NEXT CHANGE ***</w:t>
      </w:r>
    </w:p>
    <w:p w14:paraId="579E9132" w14:textId="62ABBA7C" w:rsidR="00CD6F39" w:rsidRDefault="00CD6F39" w:rsidP="00A77147"/>
    <w:p w14:paraId="7107D89E" w14:textId="77777777" w:rsidR="004A5075" w:rsidRDefault="004A5075" w:rsidP="004A5075">
      <w:pPr>
        <w:pStyle w:val="Heading1"/>
      </w:pPr>
      <w:bookmarkStart w:id="88" w:name="_Toc26535137"/>
      <w:r>
        <w:lastRenderedPageBreak/>
        <w:t>B.3</w:t>
      </w:r>
      <w:r>
        <w:tab/>
        <w:t>Intercept related information (HI2 PS and IMS)</w:t>
      </w:r>
      <w:bookmarkEnd w:id="88"/>
    </w:p>
    <w:p w14:paraId="550E0BC0" w14:textId="77777777" w:rsidR="004A5075" w:rsidRDefault="004A5075" w:rsidP="004A5075">
      <w:pPr>
        <w:pStyle w:val="TH"/>
      </w:pPr>
      <w:r>
        <w:t>ASN1 description of IRI (HI2 interface)</w:t>
      </w:r>
    </w:p>
    <w:p w14:paraId="16E5A363" w14:textId="3F155EE3" w:rsidR="004A5075" w:rsidRPr="00A742CE" w:rsidRDefault="004A5075" w:rsidP="004A5075">
      <w:pPr>
        <w:pStyle w:val="PL"/>
        <w:keepNext/>
      </w:pPr>
      <w:r w:rsidRPr="00A742CE">
        <w:t>UmtsHI2Operations {itu-t(0) identified-organization(4) etsi(0) securityDomain(2) lawfulintercept(2) threeGPP(4) hi2(1) r1</w:t>
      </w:r>
      <w:ins w:id="89" w:author="Ericsson" w:date="2023-06-23T09:16:00Z">
        <w:r>
          <w:t>7</w:t>
        </w:r>
      </w:ins>
      <w:del w:id="90" w:author="Ericsson" w:date="2023-06-23T09:16:00Z">
        <w:r w:rsidDel="004A5075">
          <w:delText>6</w:delText>
        </w:r>
      </w:del>
      <w:r w:rsidRPr="00A742CE">
        <w:t xml:space="preserve"> (1</w:t>
      </w:r>
      <w:ins w:id="91" w:author="Ericsson" w:date="2023-06-23T09:16:00Z">
        <w:r>
          <w:t>7</w:t>
        </w:r>
      </w:ins>
      <w:del w:id="92" w:author="Ericsson" w:date="2023-06-23T09:16:00Z">
        <w:r w:rsidDel="004A5075">
          <w:delText>6</w:delText>
        </w:r>
      </w:del>
      <w:r w:rsidRPr="00A742CE">
        <w:t>) version-</w:t>
      </w:r>
      <w:ins w:id="93" w:author="Ericsson" w:date="2023-06-23T09:16:00Z">
        <w:r>
          <w:t>0</w:t>
        </w:r>
      </w:ins>
      <w:del w:id="94" w:author="Ericsson" w:date="2023-06-23T09:16:00Z">
        <w:r w:rsidDel="004A5075">
          <w:delText>1</w:delText>
        </w:r>
      </w:del>
      <w:r w:rsidRPr="00A742CE">
        <w:t xml:space="preserve"> (</w:t>
      </w:r>
      <w:ins w:id="95" w:author="Ericsson" w:date="2023-06-23T09:16:00Z">
        <w:r>
          <w:t>0</w:t>
        </w:r>
      </w:ins>
      <w:del w:id="96" w:author="Ericsson" w:date="2023-06-23T09:16:00Z">
        <w:r w:rsidDel="004A5075">
          <w:delText>1</w:delText>
        </w:r>
      </w:del>
      <w:r w:rsidRPr="00A742CE">
        <w:t>)}</w:t>
      </w:r>
    </w:p>
    <w:p w14:paraId="02B9D041" w14:textId="77777777" w:rsidR="004A5075" w:rsidRPr="00A742CE" w:rsidRDefault="004A5075" w:rsidP="004A5075">
      <w:pPr>
        <w:pStyle w:val="PL"/>
        <w:keepNext/>
      </w:pPr>
    </w:p>
    <w:p w14:paraId="2D770570" w14:textId="77777777" w:rsidR="004A5075" w:rsidRPr="00A742CE" w:rsidRDefault="004A5075" w:rsidP="004A5075">
      <w:pPr>
        <w:pStyle w:val="PL"/>
        <w:keepNext/>
      </w:pPr>
      <w:r w:rsidRPr="00A742CE">
        <w:t>DEFINITIONS IMPLICIT TAGS ::=</w:t>
      </w:r>
    </w:p>
    <w:p w14:paraId="4A185987" w14:textId="77777777" w:rsidR="004A5075" w:rsidRPr="00A742CE" w:rsidRDefault="004A5075" w:rsidP="004A5075">
      <w:pPr>
        <w:pStyle w:val="PL"/>
        <w:keepNext/>
      </w:pPr>
    </w:p>
    <w:p w14:paraId="232F7799" w14:textId="77777777" w:rsidR="004A5075" w:rsidRPr="00A742CE" w:rsidRDefault="004A5075" w:rsidP="004A5075">
      <w:pPr>
        <w:pStyle w:val="PL"/>
        <w:keepNext/>
      </w:pPr>
      <w:r w:rsidRPr="00A742CE">
        <w:t>BEGIN</w:t>
      </w:r>
    </w:p>
    <w:p w14:paraId="6F0BDD1B" w14:textId="77777777" w:rsidR="004A5075" w:rsidRPr="00A742CE" w:rsidRDefault="004A5075" w:rsidP="004A5075">
      <w:pPr>
        <w:pStyle w:val="PL"/>
        <w:keepNext/>
      </w:pPr>
    </w:p>
    <w:p w14:paraId="352E3B5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IMPORTS</w:t>
      </w:r>
    </w:p>
    <w:p w14:paraId="49A6321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07DDA2B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CB8C71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LawfulInterceptionIdentifier,</w:t>
      </w:r>
    </w:p>
    <w:p w14:paraId="37BB5B9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TimeStamp,</w:t>
      </w:r>
    </w:p>
    <w:p w14:paraId="29B537E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Network-Identifier,</w:t>
      </w:r>
    </w:p>
    <w:p w14:paraId="282D50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National-Parameters,</w:t>
      </w:r>
    </w:p>
    <w:p w14:paraId="6D78630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National-HI2-ASN1parameters,</w:t>
      </w:r>
    </w:p>
    <w:p w14:paraId="3E7BDEA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DataNodeAddress,</w:t>
      </w:r>
    </w:p>
    <w:p w14:paraId="3119A81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IPAddress,</w:t>
      </w:r>
    </w:p>
    <w:p w14:paraId="4051C0F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IP-value,</w:t>
      </w:r>
    </w:p>
    <w:p w14:paraId="1B6471F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X25Address</w:t>
      </w:r>
    </w:p>
    <w:p w14:paraId="7774C6F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602522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FROM HI2Operations</w:t>
      </w:r>
    </w:p>
    <w:p w14:paraId="3216098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{itu-t(0) identified-organization(4) etsi(0) securityDomain(2)</w:t>
      </w:r>
    </w:p>
    <w:p w14:paraId="1277F00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 xml:space="preserve">  lawfulIntercept(2) hi2(1) version18(18)}; -- Imported from TS 101 671</w:t>
      </w:r>
      <w:r>
        <w:t xml:space="preserve"> </w:t>
      </w:r>
      <w:r w:rsidRPr="00A742CE">
        <w:t>v3.1</w:t>
      </w:r>
      <w:r>
        <w:t>4</w:t>
      </w:r>
      <w:r w:rsidRPr="00A742CE">
        <w:t>.1</w:t>
      </w:r>
    </w:p>
    <w:p w14:paraId="1E3F5B8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p>
    <w:p w14:paraId="7FA681CF" w14:textId="77777777" w:rsidR="004A5075" w:rsidRPr="00A742CE" w:rsidRDefault="004A5075" w:rsidP="004A5075">
      <w:pPr>
        <w:pStyle w:val="PL"/>
      </w:pPr>
    </w:p>
    <w:p w14:paraId="31CEDE8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Object Identifier Definitions</w:t>
      </w:r>
    </w:p>
    <w:p w14:paraId="683AE1E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5F8B84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DomainId</w:t>
      </w:r>
    </w:p>
    <w:p w14:paraId="21C33E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lawfulInterceptDomainId OBJECT IDENTIFIER ::= {itu-t(0) identified-organization(4) etsi(0)</w:t>
      </w:r>
    </w:p>
    <w:p w14:paraId="5A5326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securityDomain(2) lawfulIntercept(2)}</w:t>
      </w:r>
    </w:p>
    <w:p w14:paraId="4304729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1CAD0F2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Subdomains</w:t>
      </w:r>
    </w:p>
    <w:p w14:paraId="362C290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threeGPPSUBDomainId OBJECT IDENTIFIER ::= {lawfulInterceptDomainId threeGPP(4)}</w:t>
      </w:r>
    </w:p>
    <w:p w14:paraId="572E0EA3" w14:textId="5F527A03"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hi2DomainId OBJECT IDENTIFIER</w:t>
      </w:r>
      <w:r w:rsidRPr="00A742CE">
        <w:tab/>
        <w:t>::= {threeGPPSUBDomainId hi2(1) r1</w:t>
      </w:r>
      <w:ins w:id="97" w:author="Ericsson" w:date="2023-06-23T09:16:00Z">
        <w:r>
          <w:t>7</w:t>
        </w:r>
      </w:ins>
      <w:del w:id="98" w:author="Ericsson" w:date="2023-06-23T09:16:00Z">
        <w:r w:rsidDel="004A5075">
          <w:delText>6</w:delText>
        </w:r>
      </w:del>
      <w:r w:rsidRPr="00A742CE">
        <w:t xml:space="preserve"> (1</w:t>
      </w:r>
      <w:ins w:id="99" w:author="Ericsson" w:date="2023-06-23T09:16:00Z">
        <w:r>
          <w:t>7</w:t>
        </w:r>
      </w:ins>
      <w:del w:id="100" w:author="Ericsson" w:date="2023-06-23T09:16:00Z">
        <w:r w:rsidDel="004A5075">
          <w:delText>6</w:delText>
        </w:r>
      </w:del>
      <w:r w:rsidRPr="00A742CE">
        <w:t>) version-</w:t>
      </w:r>
      <w:ins w:id="101" w:author="Ericsson" w:date="2023-06-23T09:16:00Z">
        <w:r>
          <w:t>0</w:t>
        </w:r>
      </w:ins>
      <w:del w:id="102" w:author="Ericsson" w:date="2023-06-23T09:16:00Z">
        <w:r w:rsidDel="004A5075">
          <w:delText>1</w:delText>
        </w:r>
      </w:del>
      <w:r w:rsidRPr="00A742CE">
        <w:t xml:space="preserve"> (</w:t>
      </w:r>
      <w:ins w:id="103" w:author="Ericsson" w:date="2023-06-23T09:16:00Z">
        <w:r>
          <w:t>0</w:t>
        </w:r>
      </w:ins>
      <w:del w:id="104" w:author="Ericsson" w:date="2023-06-23T09:16:00Z">
        <w:r w:rsidDel="004A5075">
          <w:delText>1</w:delText>
        </w:r>
      </w:del>
      <w:r w:rsidRPr="00A742CE">
        <w:t>)}</w:t>
      </w:r>
    </w:p>
    <w:p w14:paraId="1CF4660C" w14:textId="77777777" w:rsidR="004A5075" w:rsidRPr="00A742CE" w:rsidRDefault="004A5075" w:rsidP="004A5075">
      <w:pPr>
        <w:pStyle w:val="PL"/>
      </w:pPr>
    </w:p>
    <w:p w14:paraId="66FBA43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UmtsIRIsContent</w:t>
      </w:r>
      <w:r w:rsidRPr="00A742CE">
        <w:tab/>
      </w:r>
      <w:r w:rsidRPr="00A742CE">
        <w:tab/>
        <w:t>::= CHOICE</w:t>
      </w:r>
    </w:p>
    <w:p w14:paraId="5ED895B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35F5953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umtsiRIContent</w:t>
      </w:r>
      <w:r w:rsidRPr="00A742CE">
        <w:tab/>
      </w:r>
      <w:r w:rsidRPr="00A742CE">
        <w:tab/>
      </w:r>
      <w:r w:rsidRPr="00A742CE">
        <w:tab/>
        <w:t>UmtsIRIContent,</w:t>
      </w:r>
    </w:p>
    <w:p w14:paraId="2969DD6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umtsIRISequence</w:t>
      </w:r>
      <w:r w:rsidRPr="00A742CE">
        <w:tab/>
      </w:r>
      <w:r w:rsidRPr="00A742CE">
        <w:tab/>
      </w:r>
      <w:r w:rsidRPr="00A742CE">
        <w:tab/>
        <w:t>UmtsIRISequence</w:t>
      </w:r>
    </w:p>
    <w:p w14:paraId="5D5FBFB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3D4B912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170C305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UmtsIRISequence</w:t>
      </w:r>
      <w:r w:rsidRPr="00A742CE">
        <w:tab/>
      </w:r>
      <w:r w:rsidRPr="00A742CE">
        <w:tab/>
        <w:t>::= SEQUENCE OF UmtsIRIContent</w:t>
      </w:r>
    </w:p>
    <w:p w14:paraId="49A6D1F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1FD1ED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Aggregation of UmtsIRIContent is an optional feature.</w:t>
      </w:r>
    </w:p>
    <w:p w14:paraId="5393785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It may be applied in cases when at a given point in time</w:t>
      </w:r>
    </w:p>
    <w:p w14:paraId="5B7B8E7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several IRI records are available for delivery to the same LEA destination.</w:t>
      </w:r>
    </w:p>
    <w:p w14:paraId="2E148F2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As a general rule, records created at any event shall be sent</w:t>
      </w:r>
    </w:p>
    <w:p w14:paraId="65C44F3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immediately and not withheld in the DF or MF in order to</w:t>
      </w:r>
    </w:p>
    <w:p w14:paraId="371FC37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apply aggragation.</w:t>
      </w:r>
    </w:p>
    <w:p w14:paraId="589AF8A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When aggregation is not to be applied,</w:t>
      </w:r>
    </w:p>
    <w:p w14:paraId="4C414C7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UmtsIRIContent needs to be chosen.</w:t>
      </w:r>
    </w:p>
    <w:p w14:paraId="001F8DD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590EFFB" w14:textId="77777777" w:rsidR="004A5075" w:rsidRPr="00A742CE" w:rsidRDefault="004A5075" w:rsidP="004A5075">
      <w:pPr>
        <w:pStyle w:val="PL"/>
      </w:pPr>
    </w:p>
    <w:p w14:paraId="3453549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UmtsIRIContent</w:t>
      </w:r>
      <w:r w:rsidRPr="00A742CE">
        <w:tab/>
      </w:r>
      <w:r w:rsidRPr="00A742CE">
        <w:tab/>
        <w:t>::= CHOICE</w:t>
      </w:r>
    </w:p>
    <w:p w14:paraId="7BE0F60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04A53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r w:rsidRPr="00A742CE">
        <w:tab/>
        <w:t>-- include at least one optional parameter</w:t>
      </w:r>
    </w:p>
    <w:p w14:paraId="3E6BF57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4EB4AD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r w:rsidRPr="00A742CE">
        <w:tab/>
        <w:t>-- include at least one optional parameter</w:t>
      </w:r>
    </w:p>
    <w:p w14:paraId="046927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r w:rsidRPr="00A742CE">
        <w:tab/>
        <w:t>-- include at least one optional parameter</w:t>
      </w:r>
    </w:p>
    <w:p w14:paraId="5118AE3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AE08F75" w14:textId="77777777" w:rsidR="004A5075" w:rsidRPr="00A742CE" w:rsidRDefault="004A5075" w:rsidP="004A5075">
      <w:pPr>
        <w:pStyle w:val="PL"/>
      </w:pPr>
    </w:p>
    <w:p w14:paraId="53EC51A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Parameters having the same tag numbers </w:t>
      </w:r>
      <w:r>
        <w:t>have to</w:t>
      </w:r>
      <w:r w:rsidRPr="00A742CE">
        <w:t xml:space="preserve"> be identical in Rel-5 and onwards modules.</w:t>
      </w:r>
    </w:p>
    <w:p w14:paraId="2C0608F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IRI-Parameters</w:t>
      </w:r>
      <w:r w:rsidRPr="00A742CE">
        <w:tab/>
      </w:r>
      <w:r w:rsidRPr="00A742CE">
        <w:tab/>
        <w:t>::= SEQUENCE</w:t>
      </w:r>
    </w:p>
    <w:p w14:paraId="7E93425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w:t>
      </w:r>
    </w:p>
    <w:p w14:paraId="72644C6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hi2DomainId</w:t>
      </w:r>
      <w:r w:rsidRPr="00A742CE">
        <w:tab/>
      </w:r>
      <w:r w:rsidRPr="00A742CE">
        <w:tab/>
      </w:r>
      <w:r w:rsidRPr="00A742CE">
        <w:tab/>
      </w:r>
      <w:r w:rsidRPr="00A742CE">
        <w:tab/>
        <w:t>[0]</w:t>
      </w:r>
      <w:r w:rsidRPr="00A742CE">
        <w:tab/>
        <w:t>OBJECT IDENTIFIER,  -- 3GPP HI2 domain</w:t>
      </w:r>
    </w:p>
    <w:p w14:paraId="0CD32A8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iRIversion</w:t>
      </w:r>
      <w:r w:rsidRPr="00A742CE">
        <w:tab/>
      </w:r>
      <w:r w:rsidRPr="00A742CE">
        <w:tab/>
      </w:r>
      <w:r w:rsidRPr="00A742CE">
        <w:tab/>
      </w:r>
      <w:r w:rsidRPr="00A742CE">
        <w:tab/>
        <w:t>[23] ENUMERATED</w:t>
      </w:r>
    </w:p>
    <w:p w14:paraId="1C13A90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3947600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version2 (2),</w:t>
      </w:r>
    </w:p>
    <w:p w14:paraId="023BF67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w:t>
      </w:r>
    </w:p>
    <w:p w14:paraId="516BDC3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version3 (3),</w:t>
      </w:r>
    </w:p>
    <w:p w14:paraId="31ED37A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lastRenderedPageBreak/>
        <w:tab/>
      </w:r>
      <w:r w:rsidRPr="00A742CE">
        <w:tab/>
        <w:t>version4 (4),</w:t>
      </w:r>
    </w:p>
    <w:p w14:paraId="747BE4B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note that version5 (5) cannot be used as it was missed in the version 5 of this</w:t>
      </w:r>
    </w:p>
    <w:p w14:paraId="500145E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ASN.1 module.</w:t>
      </w:r>
    </w:p>
    <w:p w14:paraId="5BE35C1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version6 (6),</w:t>
      </w:r>
    </w:p>
    <w:p w14:paraId="3C51193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vesion7(7) was ommited to align with ETSI TS 101 671.</w:t>
      </w:r>
    </w:p>
    <w:p w14:paraId="0E41A05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lastVersion (8)</w:t>
      </w:r>
      <w:r w:rsidRPr="00A742CE">
        <w:tab/>
        <w:t>} OPTIONAL,</w:t>
      </w:r>
    </w:p>
    <w:p w14:paraId="06B1BE8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Optional parameter "iRIversion" (tag 23) was always redundant in 33.108, because</w:t>
      </w:r>
    </w:p>
    <w:p w14:paraId="6BE79B2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the object identifier "hi2DomainId" was introduced into "IRI Parameters" in the</w:t>
      </w:r>
    </w:p>
    <w:p w14:paraId="2F38445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initial version of 33.108v5.0.0. In order to keep backward compatibility, even when</w:t>
      </w:r>
    </w:p>
    <w:p w14:paraId="1CA3A74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the version of the "hi2DomainId" parameter will be incremented it is recommended</w:t>
      </w:r>
    </w:p>
    <w:p w14:paraId="4D556CE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to always send to LEMF the same: enumeration value "lastVersion(8)".</w:t>
      </w:r>
    </w:p>
    <w:p w14:paraId="613F4AB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if not present, it means version 1 is handled</w:t>
      </w:r>
    </w:p>
    <w:p w14:paraId="5421E07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lawfulInterceptionIdentifier</w:t>
      </w:r>
      <w:r w:rsidRPr="00A742CE">
        <w:tab/>
        <w:t>[1] LawfulInterceptionIdentifier,</w:t>
      </w:r>
    </w:p>
    <w:p w14:paraId="32ACFF7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identifier is associated to the target.</w:t>
      </w:r>
    </w:p>
    <w:p w14:paraId="31D212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timeStamp</w:t>
      </w:r>
      <w:r w:rsidRPr="00A742CE">
        <w:tab/>
      </w:r>
      <w:r w:rsidRPr="00A742CE">
        <w:tab/>
      </w:r>
      <w:r w:rsidRPr="00A742CE">
        <w:tab/>
      </w:r>
      <w:r w:rsidRPr="00A742CE">
        <w:tab/>
        <w:t>[3] TimeStamp,</w:t>
      </w:r>
    </w:p>
    <w:p w14:paraId="630DA2B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date and time of the event triggering the report.)</w:t>
      </w:r>
    </w:p>
    <w:p w14:paraId="1D296CC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initiator </w:t>
      </w:r>
      <w:r w:rsidRPr="00A742CE">
        <w:tab/>
      </w:r>
      <w:r w:rsidRPr="00A742CE">
        <w:tab/>
      </w:r>
      <w:r w:rsidRPr="00A742CE">
        <w:tab/>
      </w:r>
      <w:r w:rsidRPr="00A742CE">
        <w:tab/>
        <w:t>[4] ENUMERATED</w:t>
      </w:r>
    </w:p>
    <w:p w14:paraId="593EDDA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5BC9C42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not-Available</w:t>
      </w:r>
      <w:r w:rsidRPr="00A742CE">
        <w:tab/>
      </w:r>
      <w:r w:rsidRPr="00A742CE">
        <w:tab/>
        <w:t>(0),</w:t>
      </w:r>
    </w:p>
    <w:p w14:paraId="667600E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originating-Target</w:t>
      </w:r>
      <w:r w:rsidRPr="00A742CE">
        <w:tab/>
        <w:t>(1),</w:t>
      </w:r>
    </w:p>
    <w:p w14:paraId="580C77E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in case of GPRS, this indicates that the PDP context activation, modification</w:t>
      </w:r>
    </w:p>
    <w:p w14:paraId="715FB8C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or deactivation is MS requested</w:t>
      </w:r>
    </w:p>
    <w:p w14:paraId="00413D9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terminating-Target</w:t>
      </w:r>
      <w:r w:rsidRPr="00A742CE">
        <w:tab/>
        <w:t>(2),</w:t>
      </w:r>
    </w:p>
    <w:p w14:paraId="61E43E1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in case of GPRS, this indicates that the PDP context activation, modification or</w:t>
      </w:r>
    </w:p>
    <w:p w14:paraId="0C2EE4B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r>
      <w:r w:rsidRPr="00A742CE">
        <w:tab/>
        <w:t>-- deactivation is network initiated</w:t>
      </w:r>
    </w:p>
    <w:p w14:paraId="7E08A84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2D2C924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OPTIONAL,</w:t>
      </w:r>
    </w:p>
    <w:p w14:paraId="21F533A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56CBFA9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locationOfTheTarget</w:t>
      </w:r>
      <w:r w:rsidRPr="00A742CE">
        <w:tab/>
      </w:r>
      <w:r w:rsidRPr="00A742CE">
        <w:tab/>
        <w:t>[8] Location OPTIONAL,</w:t>
      </w:r>
    </w:p>
    <w:p w14:paraId="6A595A08"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location of the target</w:t>
      </w:r>
    </w:p>
    <w:p w14:paraId="00DFC35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r>
      <w:r>
        <w:tab/>
        <w:t>-- or cell site location</w:t>
      </w:r>
    </w:p>
    <w:p w14:paraId="2354CF2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partyInformation </w:t>
      </w:r>
      <w:r w:rsidRPr="00A742CE">
        <w:tab/>
      </w:r>
      <w:r w:rsidRPr="00A742CE">
        <w:tab/>
        <w:t>[9] SET SIZE (1..10) OF PartyInformation OPTIONAL,</w:t>
      </w:r>
    </w:p>
    <w:p w14:paraId="079C8F2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parameter provides the concerned party, the identiy(ies) of the party</w:t>
      </w:r>
    </w:p>
    <w:p w14:paraId="1C2D553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--)and all the information provided by the party.</w:t>
      </w:r>
    </w:p>
    <w:p w14:paraId="122A6F4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00FC3F5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serviceCenterAddress</w:t>
      </w:r>
      <w:r w:rsidRPr="00A742CE">
        <w:tab/>
        <w:t>[13] PartyInformation OPTIONAL,</w:t>
      </w:r>
    </w:p>
    <w:p w14:paraId="6816B97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e.g. in case of SMS message this parameter provides the address of  the relevant</w:t>
      </w:r>
    </w:p>
    <w:p w14:paraId="4AD51B8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server</w:t>
      </w:r>
    </w:p>
    <w:p w14:paraId="6C8DCDD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sMS</w:t>
      </w:r>
      <w:r w:rsidRPr="00A742CE">
        <w:tab/>
      </w:r>
      <w:r w:rsidRPr="00A742CE">
        <w:tab/>
      </w:r>
      <w:r w:rsidRPr="00A742CE">
        <w:tab/>
      </w:r>
      <w:r w:rsidRPr="00A742CE">
        <w:tab/>
      </w:r>
      <w:r w:rsidRPr="00A742CE">
        <w:tab/>
      </w:r>
      <w:r w:rsidRPr="00A742CE">
        <w:tab/>
        <w:t>[14] SMS-report OPTIONAL,</w:t>
      </w:r>
    </w:p>
    <w:p w14:paraId="171F0CC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parameter provides the SMS content and associated information</w:t>
      </w:r>
    </w:p>
    <w:p w14:paraId="1D3AB77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709D236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national-Parameters</w:t>
      </w:r>
      <w:r w:rsidRPr="00A742CE">
        <w:tab/>
      </w:r>
      <w:r w:rsidRPr="00A742CE">
        <w:tab/>
        <w:t>[16] National-Parameters OPTIONAL,</w:t>
      </w:r>
    </w:p>
    <w:p w14:paraId="5763F1B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gPRSCorrelationNumber</w:t>
      </w:r>
      <w:r w:rsidRPr="00A742CE">
        <w:tab/>
        <w:t>[18] GPRSCorrelationNumber OPTIONAL,</w:t>
      </w:r>
    </w:p>
    <w:p w14:paraId="303D0ED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gPRSevent </w:t>
      </w:r>
      <w:r w:rsidRPr="00A742CE">
        <w:tab/>
      </w:r>
      <w:r w:rsidRPr="00A742CE">
        <w:tab/>
      </w:r>
      <w:r w:rsidRPr="00A742CE">
        <w:tab/>
      </w:r>
      <w:r w:rsidRPr="00A742CE">
        <w:tab/>
        <w:t>[20] GPRSEvent OPTIONAL,</w:t>
      </w:r>
    </w:p>
    <w:p w14:paraId="316E1BC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This information is used to provide particular action of the target</w:t>
      </w:r>
    </w:p>
    <w:p w14:paraId="682C6F7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r>
      <w:r w:rsidRPr="00A742CE">
        <w:tab/>
        <w:t>-- such as attach/detach</w:t>
      </w:r>
    </w:p>
    <w:p w14:paraId="0BBC2D3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sgsnAddress </w:t>
      </w:r>
      <w:r w:rsidRPr="00A742CE">
        <w:tab/>
      </w:r>
      <w:r w:rsidRPr="00A742CE">
        <w:tab/>
      </w:r>
      <w:r w:rsidRPr="00A742CE">
        <w:tab/>
        <w:t>[21] DataNodeAddress OPTIONAL,</w:t>
      </w:r>
    </w:p>
    <w:p w14:paraId="4D1ECDA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gPRSOperationErrorCode </w:t>
      </w:r>
      <w:r w:rsidRPr="00A742CE">
        <w:tab/>
        <w:t>[22] GPRSOperationErrorCode OPTIONAL,</w:t>
      </w:r>
    </w:p>
    <w:p w14:paraId="31C353A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ggsnAddress </w:t>
      </w:r>
      <w:r w:rsidRPr="00A742CE">
        <w:tab/>
      </w:r>
      <w:r w:rsidRPr="00A742CE">
        <w:tab/>
      </w:r>
      <w:r w:rsidRPr="00A742CE">
        <w:tab/>
        <w:t>[24] DataNodeAddress OPTIONAL,</w:t>
      </w:r>
    </w:p>
    <w:p w14:paraId="2D6C45E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qOS</w:t>
      </w:r>
      <w:r w:rsidRPr="00A742CE">
        <w:tab/>
      </w:r>
      <w:r w:rsidRPr="00A742CE">
        <w:tab/>
      </w:r>
      <w:r w:rsidRPr="00A742CE">
        <w:tab/>
      </w:r>
      <w:r w:rsidRPr="00A742CE">
        <w:tab/>
      </w:r>
      <w:r w:rsidRPr="00A742CE">
        <w:tab/>
      </w:r>
      <w:r w:rsidRPr="00A742CE">
        <w:tab/>
        <w:t>[25] UmtsQos OPTIONAL,</w:t>
      </w:r>
    </w:p>
    <w:p w14:paraId="2DC2261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networkIdentifier</w:t>
      </w:r>
      <w:r w:rsidRPr="00A742CE">
        <w:tab/>
      </w:r>
      <w:r w:rsidRPr="00A742CE">
        <w:tab/>
        <w:t>[26] Network-Identifier OPTIONAL,</w:t>
      </w:r>
    </w:p>
    <w:p w14:paraId="0C3B967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sMSOriginatingAddress </w:t>
      </w:r>
      <w:r w:rsidRPr="00A742CE">
        <w:tab/>
        <w:t>[27] DataNodeAddress OPTIONAL,</w:t>
      </w:r>
    </w:p>
    <w:p w14:paraId="6508653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sMSTerminatingAddress </w:t>
      </w:r>
      <w:r w:rsidRPr="00A742CE">
        <w:tab/>
        <w:t>[28] DataNodeAddress OPTIONAL,</w:t>
      </w:r>
    </w:p>
    <w:p w14:paraId="0E1EDC5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iMSevent</w:t>
      </w:r>
      <w:r w:rsidRPr="00A742CE">
        <w:tab/>
      </w:r>
      <w:r w:rsidRPr="00A742CE">
        <w:tab/>
      </w:r>
      <w:r w:rsidRPr="00A742CE">
        <w:tab/>
      </w:r>
      <w:r w:rsidRPr="00A742CE">
        <w:tab/>
        <w:t>[29] IMSevent OPTIONAL,</w:t>
      </w:r>
    </w:p>
    <w:p w14:paraId="50F80A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sIPMessage</w:t>
      </w:r>
      <w:r w:rsidRPr="00A742CE">
        <w:tab/>
      </w:r>
      <w:r w:rsidRPr="00A742CE">
        <w:tab/>
      </w:r>
      <w:r w:rsidRPr="00A742CE">
        <w:tab/>
      </w:r>
      <w:r w:rsidRPr="00A742CE">
        <w:tab/>
        <w:t>[30] OCTET STRING  OPTIONAL,</w:t>
      </w:r>
    </w:p>
    <w:p w14:paraId="56A8D4D3"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servingSGSN-number</w:t>
      </w:r>
      <w:r w:rsidRPr="00A742CE">
        <w:tab/>
      </w:r>
      <w:r w:rsidRPr="00A742CE">
        <w:tab/>
        <w:t>[31] OCTET STRING (SIZE (1..20))</w:t>
      </w:r>
      <w:r w:rsidRPr="00A742CE">
        <w:tab/>
        <w:t>OPTIONAL,</w:t>
      </w:r>
    </w:p>
    <w:p w14:paraId="25F977C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 Coded according to 3GPP TS 29.002 [4] and 3GPP TS 23.003 25].</w:t>
      </w:r>
    </w:p>
    <w:p w14:paraId="6E74A79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servingSGSN-address</w:t>
      </w:r>
      <w:r w:rsidRPr="00A742CE">
        <w:tab/>
      </w:r>
      <w:r w:rsidRPr="00A742CE">
        <w:tab/>
        <w:t xml:space="preserve">[32] OCTET STRING (SIZE (5..17)) </w:t>
      </w:r>
      <w:r w:rsidRPr="00A742CE">
        <w:tab/>
        <w:t>OPTIONAL,</w:t>
      </w:r>
    </w:p>
    <w:p w14:paraId="0C4E42B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Octets are coded according to 3GPP TS 23.003 [25]</w:t>
      </w:r>
    </w:p>
    <w:p w14:paraId="31615D7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w:t>
      </w:r>
    </w:p>
    <w:p w14:paraId="7F4A630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w:t>
      </w:r>
      <w:r w:rsidRPr="00A742CE">
        <w:tab/>
      </w:r>
      <w:r w:rsidRPr="00A742CE">
        <w:tab/>
      </w:r>
      <w:r w:rsidRPr="00A742CE">
        <w:tab/>
        <w:t>-- Tag</w:t>
      </w:r>
      <w:r w:rsidRPr="00A742CE">
        <w:tab/>
      </w:r>
      <w:r w:rsidRPr="00A742CE">
        <w:tab/>
      </w:r>
      <w:r w:rsidRPr="00A742CE">
        <w:tab/>
        <w:t>[33] was taken into use by ETSI module in TS 101 671v2.13.1</w:t>
      </w:r>
    </w:p>
    <w:p w14:paraId="63C71A5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ldiEvent</w:t>
      </w:r>
      <w:r w:rsidRPr="00A742CE">
        <w:tab/>
        <w:t xml:space="preserve"> </w:t>
      </w:r>
      <w:r w:rsidRPr="00A742CE">
        <w:tab/>
      </w:r>
      <w:r w:rsidRPr="00A742CE">
        <w:tab/>
      </w:r>
      <w:r w:rsidRPr="00A742CE">
        <w:tab/>
        <w:t>[34] LDIevent OPTIONAL,</w:t>
      </w:r>
    </w:p>
    <w:p w14:paraId="6849E74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xml:space="preserve">correlation </w:t>
      </w:r>
      <w:r w:rsidRPr="00A742CE">
        <w:tab/>
      </w:r>
      <w:r w:rsidRPr="00A742CE">
        <w:tab/>
      </w:r>
      <w:r w:rsidRPr="00A742CE">
        <w:tab/>
        <w:t>[35] CorrelationValues OPTIONAL,</w:t>
      </w:r>
    </w:p>
    <w:p w14:paraId="763B46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mediaDecryption-info</w:t>
      </w:r>
      <w:r w:rsidRPr="00A742CE">
        <w:tab/>
        <w:t>[36] MediaDecryption-info OPTIONAL,</w:t>
      </w:r>
    </w:p>
    <w:p w14:paraId="5B00C21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servingS4-SGSN-address</w:t>
      </w:r>
      <w:r w:rsidRPr="00A742CE">
        <w:tab/>
        <w:t>[37] OCTET STRING OPTIONAL,</w:t>
      </w:r>
    </w:p>
    <w:p w14:paraId="47236CD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Diameter Origin-Host and Origin-Realm of the S4-SGSN based on the TS 29.272 [59].</w:t>
      </w:r>
    </w:p>
    <w:p w14:paraId="35131E37"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Only the data fields from the Diameter AVPs are provided concatenated</w:t>
      </w:r>
    </w:p>
    <w:p w14:paraId="397B00F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with a semicolon to populate this field.</w:t>
      </w:r>
    </w:p>
    <w:p w14:paraId="3EE0ED8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sipMessageHeaderOffer   [38] OCTET STRING OPTIONAL,</w:t>
      </w:r>
    </w:p>
    <w:p w14:paraId="5605402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sipMessageHeaderAnswer  [39] OCTET STRING OPTIONAL,</w:t>
      </w:r>
    </w:p>
    <w:p w14:paraId="227B693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sdpOffer                [40] OCTET STRING OPTIONAL,</w:t>
      </w:r>
    </w:p>
    <w:p w14:paraId="73805AA3"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sdpAnswer               [41] OCTET STRING OPTIONAL,</w:t>
      </w:r>
    </w:p>
    <w:p w14:paraId="1E22227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uLITimestamp            [42] OCTET STRING (SIZE (8)) OPTIONAL,</w:t>
      </w:r>
    </w:p>
    <w:p w14:paraId="1E91F83E"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 Coded according to 3GPP TS 29.060 [17]; The upper 4  octets shall carry the ULI Timestamp</w:t>
      </w:r>
    </w:p>
    <w:p w14:paraId="60ED2C67"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 value; The lower 4 octets are undefined and shall be ignored by the receiver</w:t>
      </w:r>
    </w:p>
    <w:p w14:paraId="05CD490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2F76802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packetDataHeaderInformation</w:t>
      </w:r>
      <w:r w:rsidRPr="00A742CE">
        <w:tab/>
      </w:r>
      <w:r w:rsidRPr="00A742CE">
        <w:tab/>
        <w:t xml:space="preserve"> [43] PacketDataHeaderInformation</w:t>
      </w:r>
      <w:r w:rsidRPr="00A742CE">
        <w:tab/>
        <w:t>OPTIONAL,</w:t>
      </w:r>
    </w:p>
    <w:p w14:paraId="7020563A"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mediaSecFailureIndication       [44] MediaSecFailureIndication OPTIONAL,</w:t>
      </w:r>
    </w:p>
    <w:p w14:paraId="2398D008"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lastRenderedPageBreak/>
        <w:tab/>
        <w:t>pANI-Header-Info</w:t>
      </w:r>
      <w:r w:rsidRPr="00A742CE">
        <w:tab/>
      </w:r>
      <w:r w:rsidRPr="00A742CE">
        <w:tab/>
        <w:t>[45] SEQUENCE OF PANI-Header-Info</w:t>
      </w:r>
      <w:r w:rsidRPr="00A742CE">
        <w:tab/>
      </w:r>
      <w:r w:rsidRPr="00A742CE">
        <w:tab/>
        <w:t>OPTIONAL,</w:t>
      </w:r>
    </w:p>
    <w:p w14:paraId="3871782E"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 information extracted from P-Access-Network-Info headers of SIP message;</w:t>
      </w:r>
    </w:p>
    <w:p w14:paraId="741C5C2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described in TS 24.229 §7.2A.4 [76]</w:t>
      </w:r>
    </w:p>
    <w:p w14:paraId="7F08C7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imsVoIP</w:t>
      </w:r>
      <w:r w:rsidRPr="00A742CE">
        <w:tab/>
      </w:r>
      <w:r w:rsidRPr="00A742CE">
        <w:tab/>
      </w:r>
      <w:r w:rsidRPr="00A742CE">
        <w:tab/>
      </w:r>
      <w:r w:rsidRPr="00A742CE">
        <w:tab/>
      </w:r>
      <w:r w:rsidRPr="00A742CE">
        <w:tab/>
        <w:t>[46] IMS-VoIP-Correlation</w:t>
      </w:r>
      <w:r w:rsidRPr="00A742CE">
        <w:tab/>
        <w:t>OPTIONAL,</w:t>
      </w:r>
    </w:p>
    <w:p w14:paraId="0ECEA07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xCAPmessage</w:t>
      </w:r>
      <w:r w:rsidRPr="00A742CE">
        <w:tab/>
      </w:r>
      <w:r w:rsidRPr="00A742CE">
        <w:tab/>
      </w:r>
      <w:r w:rsidRPr="00A742CE">
        <w:tab/>
      </w:r>
      <w:r w:rsidRPr="00A742CE">
        <w:tab/>
        <w:t>[47] OCTET STRING OPTIONAL,</w:t>
      </w:r>
      <w:r w:rsidRPr="00A742CE">
        <w:tab/>
      </w:r>
    </w:p>
    <w:p w14:paraId="27EE738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entire HTTP contents of any of the target's IMS supplementary service setting</w:t>
      </w:r>
    </w:p>
    <w:p w14:paraId="01D2154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management or manipulation XCAP messages, mainly made through the Ut</w:t>
      </w:r>
    </w:p>
    <w:p w14:paraId="7385F59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interface defined in the 3GPP TS 24 623 [77].</w:t>
      </w:r>
    </w:p>
    <w:p w14:paraId="752C7F2C"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ccUnavailableReason</w:t>
      </w:r>
      <w:r w:rsidRPr="00A742CE">
        <w:tab/>
      </w:r>
      <w:r w:rsidRPr="00A742CE">
        <w:tab/>
        <w:t>[48] PrintableString</w:t>
      </w:r>
      <w:r w:rsidRPr="00A742CE">
        <w:tab/>
        <w:t>OPTIONAL,</w:t>
      </w:r>
    </w:p>
    <w:p w14:paraId="4717A48F"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carrierSpecificData</w:t>
      </w:r>
      <w:r w:rsidRPr="00A742CE">
        <w:tab/>
      </w:r>
      <w:r w:rsidRPr="00A742CE">
        <w:tab/>
      </w:r>
      <w:r w:rsidRPr="00A742CE">
        <w:tab/>
      </w:r>
      <w:r w:rsidRPr="00A742CE">
        <w:tab/>
      </w:r>
      <w:r w:rsidRPr="00A742CE">
        <w:tab/>
        <w:t>[49] OCTET STRING OPTIONAL,</w:t>
      </w:r>
    </w:p>
    <w:p w14:paraId="7110D93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Copy of raw data specified by the CSP or his vendor related to HSS.</w:t>
      </w:r>
    </w:p>
    <w:p w14:paraId="2E6AEA74"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current-Previous-Systems</w:t>
      </w:r>
      <w:r w:rsidRPr="00A742CE">
        <w:tab/>
      </w:r>
      <w:r w:rsidRPr="00A742CE">
        <w:tab/>
      </w:r>
      <w:r w:rsidRPr="00A742CE">
        <w:tab/>
        <w:t>[50] Current-Previous-Systems OPTIONAL,</w:t>
      </w:r>
    </w:p>
    <w:p w14:paraId="56B130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change-Of-Target-Identity</w:t>
      </w:r>
      <w:r w:rsidRPr="00A742CE">
        <w:tab/>
      </w:r>
      <w:r w:rsidRPr="00A742CE">
        <w:tab/>
      </w:r>
      <w:r w:rsidRPr="00A742CE">
        <w:tab/>
      </w:r>
      <w:r w:rsidRPr="00A742CE">
        <w:tab/>
        <w:t>[51] Change-Of-Target-Identity OPTIONAL,</w:t>
      </w:r>
    </w:p>
    <w:p w14:paraId="6692AFA6"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requesting-Network-Identifier</w:t>
      </w:r>
      <w:r w:rsidRPr="00A742CE">
        <w:tab/>
      </w:r>
      <w:r w:rsidRPr="00A742CE">
        <w:tab/>
        <w:t>[52] OCTET STRING OPTIONAL,</w:t>
      </w:r>
    </w:p>
    <w:p w14:paraId="24696A1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requesting network identifier PLMN id (Mobile Country Code and Mobile Network Country,</w:t>
      </w:r>
    </w:p>
    <w:p w14:paraId="7B16E431"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defined in E212 [87]).</w:t>
      </w:r>
    </w:p>
    <w:p w14:paraId="383D19B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requesting-Node-Type</w:t>
      </w:r>
      <w:r w:rsidRPr="00A742CE">
        <w:tab/>
      </w:r>
      <w:r w:rsidRPr="00A742CE">
        <w:tab/>
      </w:r>
      <w:r w:rsidRPr="00A742CE">
        <w:tab/>
      </w:r>
      <w:r w:rsidRPr="00A742CE">
        <w:tab/>
      </w:r>
      <w:r w:rsidRPr="00A742CE">
        <w:tab/>
        <w:t>[53] Requesting-Node-Type OPTIONAL,</w:t>
      </w:r>
    </w:p>
    <w:p w14:paraId="1B1093A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serving-System-Identifier</w:t>
      </w:r>
      <w:r w:rsidRPr="00A742CE">
        <w:tab/>
      </w:r>
      <w:r w:rsidRPr="00A742CE">
        <w:tab/>
      </w:r>
      <w:r w:rsidRPr="00A742CE">
        <w:tab/>
      </w:r>
      <w:r w:rsidRPr="00A742CE">
        <w:tab/>
        <w:t>[54] OCTET STRING OPTIONAL,</w:t>
      </w:r>
    </w:p>
    <w:p w14:paraId="65FDC935"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the requesting network identifier (Mobile Country Code and Mobile Network Country,</w:t>
      </w:r>
    </w:p>
    <w:p w14:paraId="541CD809"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 defined in E212 [87]).</w:t>
      </w:r>
    </w:p>
    <w:p w14:paraId="7198ACAE"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t xml:space="preserve">extendedLocParameters </w:t>
      </w:r>
      <w:r>
        <w:tab/>
        <w:t xml:space="preserve">[55] </w:t>
      </w:r>
      <w:r>
        <w:tab/>
        <w:t>ExtendedLocParameters OPTIONAL, -- LALS extended parameters</w:t>
      </w:r>
    </w:p>
    <w:p w14:paraId="09258022"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lang w:val="fr-FR"/>
        </w:rPr>
      </w:pPr>
      <w:r>
        <w:tab/>
      </w:r>
      <w:r w:rsidRPr="00750150">
        <w:rPr>
          <w:lang w:val="fr-FR"/>
        </w:rPr>
        <w:t>locationErrorCode</w:t>
      </w:r>
      <w:r w:rsidRPr="00750150">
        <w:rPr>
          <w:lang w:val="fr-FR"/>
        </w:rPr>
        <w:tab/>
      </w:r>
      <w:r w:rsidRPr="00750150">
        <w:rPr>
          <w:lang w:val="fr-FR"/>
        </w:rPr>
        <w:tab/>
        <w:t>[56]</w:t>
      </w:r>
      <w:r w:rsidRPr="00750150">
        <w:rPr>
          <w:lang w:val="fr-FR"/>
        </w:rPr>
        <w:tab/>
        <w:t>LocationErrorCode OPTIONAL,</w:t>
      </w:r>
      <w:r w:rsidRPr="00750150">
        <w:rPr>
          <w:lang w:val="fr-FR"/>
        </w:rPr>
        <w:tab/>
        <w:t>-- LALS error code</w:t>
      </w:r>
    </w:p>
    <w:p w14:paraId="7EB141A2"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lang w:val="fr-FR"/>
        </w:rPr>
      </w:pPr>
      <w:r w:rsidRPr="00750150">
        <w:rPr>
          <w:lang w:val="fr-FR"/>
        </w:rPr>
        <w:tab/>
        <w:t>cSREvent</w:t>
      </w:r>
      <w:r w:rsidRPr="00750150">
        <w:rPr>
          <w:lang w:val="fr-FR"/>
        </w:rPr>
        <w:tab/>
      </w:r>
      <w:r w:rsidRPr="00750150">
        <w:rPr>
          <w:lang w:val="fr-FR"/>
        </w:rPr>
        <w:tab/>
      </w:r>
      <w:r w:rsidRPr="00750150">
        <w:rPr>
          <w:lang w:val="fr-FR"/>
        </w:rPr>
        <w:tab/>
      </w:r>
      <w:r w:rsidRPr="00750150">
        <w:rPr>
          <w:lang w:val="fr-FR"/>
        </w:rPr>
        <w:tab/>
        <w:t>[57]</w:t>
      </w:r>
      <w:r w:rsidRPr="00750150">
        <w:rPr>
          <w:lang w:val="fr-FR"/>
        </w:rPr>
        <w:tab/>
        <w:t>CSREvent OPTIONAL,</w:t>
      </w:r>
    </w:p>
    <w:p w14:paraId="712FE746" w14:textId="77777777" w:rsidR="004A5075" w:rsidRPr="00750150"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color w:val="000000"/>
          <w:szCs w:val="16"/>
          <w:lang w:val="fr-FR"/>
        </w:rPr>
      </w:pPr>
      <w:bookmarkStart w:id="105" w:name="_Hlk531162997"/>
      <w:r w:rsidRPr="00750150">
        <w:rPr>
          <w:rFonts w:cs="Courier New"/>
          <w:color w:val="000000"/>
          <w:szCs w:val="16"/>
          <w:lang w:val="fr-FR"/>
        </w:rPr>
        <w:tab/>
        <w:t>ptc</w:t>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r>
      <w:r w:rsidRPr="00750150">
        <w:rPr>
          <w:rFonts w:cs="Courier New"/>
          <w:color w:val="000000"/>
          <w:szCs w:val="16"/>
          <w:lang w:val="fr-FR"/>
        </w:rPr>
        <w:tab/>
        <w:t>[58]</w:t>
      </w:r>
      <w:r w:rsidRPr="00750150">
        <w:rPr>
          <w:rFonts w:cs="Courier New"/>
          <w:color w:val="000000"/>
          <w:szCs w:val="16"/>
          <w:lang w:val="fr-FR"/>
        </w:rPr>
        <w:tab/>
        <w:t>PTC OPTIONAL,  -- PTC Events</w:t>
      </w:r>
    </w:p>
    <w:p w14:paraId="55C85958"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szCs w:val="16"/>
        </w:rPr>
      </w:pPr>
      <w:r w:rsidRPr="00750150">
        <w:rPr>
          <w:rFonts w:cs="Courier New"/>
          <w:szCs w:val="16"/>
          <w:lang w:val="fr-FR"/>
        </w:rPr>
        <w:tab/>
      </w:r>
      <w:r>
        <w:rPr>
          <w:rFonts w:cs="Courier New"/>
          <w:szCs w:val="16"/>
        </w:rPr>
        <w:t>ptcEncryption</w:t>
      </w:r>
      <w:r>
        <w:rPr>
          <w:rFonts w:cs="Courier New"/>
          <w:szCs w:val="16"/>
        </w:rPr>
        <w:tab/>
      </w:r>
      <w:r>
        <w:rPr>
          <w:rFonts w:cs="Courier New"/>
          <w:szCs w:val="16"/>
        </w:rPr>
        <w:tab/>
      </w:r>
      <w:r>
        <w:rPr>
          <w:rFonts w:cs="Courier New"/>
          <w:szCs w:val="16"/>
        </w:rPr>
        <w:tab/>
        <w:t>[59</w:t>
      </w:r>
      <w:r w:rsidRPr="001809F3">
        <w:rPr>
          <w:rFonts w:cs="Courier New"/>
          <w:szCs w:val="16"/>
        </w:rPr>
        <w:t>]</w:t>
      </w:r>
      <w:r w:rsidRPr="001809F3">
        <w:rPr>
          <w:rFonts w:cs="Courier New"/>
          <w:szCs w:val="16"/>
        </w:rPr>
        <w:tab/>
        <w:t xml:space="preserve">PTCEncryptionInfo </w:t>
      </w:r>
      <w:r>
        <w:rPr>
          <w:rFonts w:cs="Courier New"/>
          <w:szCs w:val="16"/>
        </w:rPr>
        <w:t>OPTIONAL,</w:t>
      </w:r>
    </w:p>
    <w:p w14:paraId="02187AFC" w14:textId="77777777" w:rsidR="004A5075" w:rsidRPr="00E13D79" w:rsidRDefault="004A5075" w:rsidP="004A5075">
      <w:pPr>
        <w:pStyle w:val="PL"/>
        <w:suppressLineNumbers/>
        <w:pBdr>
          <w:top w:val="single" w:sz="4" w:space="1" w:color="auto"/>
          <w:left w:val="single" w:sz="4" w:space="1" w:color="auto"/>
          <w:bottom w:val="single" w:sz="4" w:space="1" w:color="auto"/>
          <w:right w:val="single" w:sz="4" w:space="1" w:color="auto"/>
        </w:pBdr>
        <w:suppressAutoHyphens/>
        <w:rPr>
          <w:rFonts w:cs="Courier New"/>
          <w:color w:val="000000"/>
          <w:szCs w:val="16"/>
        </w:rPr>
      </w:pPr>
      <w:r>
        <w:rPr>
          <w:rFonts w:cs="Courier New"/>
          <w:szCs w:val="16"/>
        </w:rPr>
        <w:tab/>
      </w:r>
      <w:r w:rsidRPr="001809F3">
        <w:rPr>
          <w:rFonts w:cs="Courier New"/>
          <w:szCs w:val="16"/>
        </w:rPr>
        <w:t>-- PTC Security Information</w:t>
      </w:r>
    </w:p>
    <w:p w14:paraId="0032CC40"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p>
    <w:p w14:paraId="37D2574B"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ab/>
        <w:t>national-HI2-ASN1parameters</w:t>
      </w:r>
      <w:r w:rsidRPr="00A742CE">
        <w:tab/>
        <w:t>[255]</w:t>
      </w:r>
      <w:r w:rsidRPr="00A742CE">
        <w:tab/>
        <w:t>National-HI2-ASN1parameters</w:t>
      </w:r>
      <w:r w:rsidRPr="00A742CE">
        <w:tab/>
        <w:t>OPTIONAL</w:t>
      </w:r>
    </w:p>
    <w:p w14:paraId="1B6BB0E2"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w:t>
      </w:r>
    </w:p>
    <w:p w14:paraId="0D6D931D" w14:textId="77777777" w:rsidR="004A5075" w:rsidRPr="00A742CE"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rsidRPr="00A742CE">
        <w:t xml:space="preserve">-- Parameters having the same tag numbers </w:t>
      </w:r>
      <w:r>
        <w:t>have to</w:t>
      </w:r>
      <w:r w:rsidRPr="00A742CE">
        <w:t xml:space="preserve"> be identical in Rel-5 and onwards modules</w:t>
      </w:r>
    </w:p>
    <w:bookmarkEnd w:id="105"/>
    <w:p w14:paraId="3FB17E2D" w14:textId="77777777" w:rsidR="004A5075" w:rsidRPr="00A742CE" w:rsidRDefault="004A5075" w:rsidP="004A5075">
      <w:pPr>
        <w:pStyle w:val="PL"/>
      </w:pPr>
    </w:p>
    <w:p w14:paraId="174258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shd w:val="clear" w:color="auto" w:fill="F3F3F3"/>
      </w:pPr>
      <w:r w:rsidRPr="00A742CE">
        <w:t>-- PARAMETERS FORMATS</w:t>
      </w:r>
    </w:p>
    <w:p w14:paraId="6749B2F0" w14:textId="77777777" w:rsidR="004A5075" w:rsidRPr="00A742CE" w:rsidRDefault="004A5075" w:rsidP="004A5075">
      <w:pPr>
        <w:pStyle w:val="PL"/>
      </w:pPr>
    </w:p>
    <w:p w14:paraId="116280E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PANI-Header-Info::= SEQUENCE</w:t>
      </w:r>
    </w:p>
    <w:p w14:paraId="0AF6C32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7A893D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access-Type </w:t>
      </w:r>
      <w:r w:rsidRPr="00A742CE">
        <w:tab/>
      </w:r>
      <w:r w:rsidRPr="00A742CE">
        <w:tab/>
        <w:t xml:space="preserve">[1] OCTET STRING </w:t>
      </w:r>
      <w:r w:rsidRPr="00A742CE">
        <w:tab/>
      </w:r>
      <w:r w:rsidRPr="00A742CE">
        <w:tab/>
        <w:t>OPTIONAL,</w:t>
      </w:r>
    </w:p>
    <w:p w14:paraId="593C8A8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ASCII chain '3GPP-GERAN',... : see TS 24.229 §7.2A.4 [76]</w:t>
      </w:r>
    </w:p>
    <w:p w14:paraId="029C2F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access-Class  </w:t>
      </w:r>
      <w:r w:rsidRPr="00A742CE">
        <w:tab/>
      </w:r>
      <w:r w:rsidRPr="00A742CE">
        <w:tab/>
        <w:t>[2] OCTET STRING</w:t>
      </w:r>
      <w:r w:rsidRPr="00A742CE">
        <w:tab/>
      </w:r>
      <w:r w:rsidRPr="00A742CE">
        <w:tab/>
        <w:t>OPTIONAL,</w:t>
      </w:r>
    </w:p>
    <w:p w14:paraId="3CCB61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ASCII chain'3GPP-GERAN',... : see TS 24.229 §7.2A.4 [76]</w:t>
      </w:r>
    </w:p>
    <w:p w14:paraId="615C47F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network-Provided</w:t>
      </w:r>
      <w:r w:rsidRPr="00A742CE">
        <w:tab/>
        <w:t>[3] NULL</w:t>
      </w:r>
      <w:r w:rsidRPr="00A742CE">
        <w:tab/>
      </w:r>
      <w:r w:rsidRPr="00A742CE">
        <w:tab/>
      </w:r>
      <w:r w:rsidRPr="00A742CE">
        <w:tab/>
      </w:r>
      <w:r w:rsidRPr="00A742CE">
        <w:tab/>
        <w:t>OPTIONAL,</w:t>
      </w:r>
    </w:p>
    <w:p w14:paraId="2C4234F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present if provided by the network</w:t>
      </w:r>
    </w:p>
    <w:p w14:paraId="02F7885C" w14:textId="77777777" w:rsidR="004A5075" w:rsidRPr="000E1454"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0E1454">
        <w:rPr>
          <w:lang w:val="fr-FR"/>
        </w:rPr>
        <w:t>pANI-Location</w:t>
      </w:r>
      <w:r w:rsidRPr="000E1454">
        <w:rPr>
          <w:lang w:val="fr-FR"/>
        </w:rPr>
        <w:tab/>
      </w:r>
      <w:r w:rsidRPr="000E1454">
        <w:rPr>
          <w:lang w:val="fr-FR"/>
        </w:rPr>
        <w:tab/>
        <w:t xml:space="preserve">[4] PANI-Location </w:t>
      </w:r>
      <w:r w:rsidRPr="000E1454">
        <w:rPr>
          <w:lang w:val="fr-FR"/>
        </w:rPr>
        <w:tab/>
      </w:r>
      <w:r w:rsidRPr="000E1454">
        <w:rPr>
          <w:lang w:val="fr-FR"/>
        </w:rPr>
        <w:tab/>
        <w:t>OPTIONAL,</w:t>
      </w:r>
    </w:p>
    <w:p w14:paraId="6D36D89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0E1454">
        <w:rPr>
          <w:lang w:val="fr-FR"/>
        </w:rPr>
        <w:t xml:space="preserve">    </w:t>
      </w:r>
      <w:r w:rsidRPr="00A742CE">
        <w:t>...</w:t>
      </w:r>
    </w:p>
    <w:p w14:paraId="6C20B27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D6A5478" w14:textId="77777777" w:rsidR="004A5075" w:rsidRPr="00A742CE" w:rsidRDefault="004A5075" w:rsidP="004A5075">
      <w:pPr>
        <w:pStyle w:val="PL"/>
      </w:pPr>
    </w:p>
    <w:p w14:paraId="33375B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PANI-Location  ::= SEQUENCE</w:t>
      </w:r>
    </w:p>
    <w:p w14:paraId="6DAE062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82ED1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raw-Location     [1] OCTET STRING</w:t>
      </w:r>
      <w:r w:rsidRPr="00A742CE">
        <w:tab/>
        <w:t>OPTIONAL,</w:t>
      </w:r>
    </w:p>
    <w:p w14:paraId="472C974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 raw copy of the location string from the P-Access-Network-Info header</w:t>
      </w:r>
    </w:p>
    <w:p w14:paraId="14B55D4F"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750150">
        <w:rPr>
          <w:lang w:val="fr-FR"/>
        </w:rPr>
        <w:t>location          [2] Location     </w:t>
      </w:r>
      <w:r w:rsidRPr="00750150">
        <w:rPr>
          <w:lang w:val="fr-FR"/>
        </w:rPr>
        <w:tab/>
        <w:t>OPTIONAL,</w:t>
      </w:r>
    </w:p>
    <w:p w14:paraId="0CC96E9A"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p>
    <w:p w14:paraId="26A4C7B0"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    ...</w:t>
      </w:r>
    </w:p>
    <w:p w14:paraId="1A8D7831"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w:t>
      </w:r>
    </w:p>
    <w:p w14:paraId="4048ADB1" w14:textId="77777777" w:rsidR="004A5075" w:rsidRPr="00750150" w:rsidRDefault="004A5075" w:rsidP="004A5075">
      <w:pPr>
        <w:pStyle w:val="PL"/>
        <w:rPr>
          <w:lang w:val="fr-FR"/>
        </w:rPr>
      </w:pPr>
    </w:p>
    <w:p w14:paraId="3F3C3A7D" w14:textId="77777777" w:rsidR="004A5075" w:rsidRPr="00750150" w:rsidRDefault="004A5075" w:rsidP="004A5075">
      <w:pPr>
        <w:pStyle w:val="PL"/>
        <w:rPr>
          <w:lang w:val="fr-FR"/>
        </w:rPr>
      </w:pPr>
    </w:p>
    <w:p w14:paraId="049CA96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 xml:space="preserve">PartyInformation </w:t>
      </w:r>
      <w:r w:rsidRPr="00750150">
        <w:rPr>
          <w:lang w:val="fr-FR"/>
        </w:rPr>
        <w:tab/>
      </w:r>
      <w:r w:rsidRPr="00750150">
        <w:rPr>
          <w:lang w:val="fr-FR"/>
        </w:rPr>
        <w:tab/>
      </w:r>
      <w:r w:rsidRPr="00750150">
        <w:rPr>
          <w:lang w:val="fr-FR"/>
        </w:rPr>
        <w:tab/>
        <w:t>::= SEQUENCE</w:t>
      </w:r>
    </w:p>
    <w:p w14:paraId="091C702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w:t>
      </w:r>
    </w:p>
    <w:p w14:paraId="23081CF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A742CE">
        <w:t xml:space="preserve">party-Qualifier </w:t>
      </w:r>
      <w:r w:rsidRPr="00A742CE">
        <w:tab/>
        <w:t>[0]  ENUMERATED</w:t>
      </w:r>
    </w:p>
    <w:p w14:paraId="094B95B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3BBFF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gPRS-Target(3),</w:t>
      </w:r>
    </w:p>
    <w:p w14:paraId="4E4B5F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C9D21F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732D3C6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partyIdentity </w:t>
      </w:r>
      <w:r w:rsidRPr="00A742CE">
        <w:tab/>
      </w:r>
      <w:r w:rsidRPr="00A742CE">
        <w:tab/>
        <w:t>[1] SEQUENCE</w:t>
      </w:r>
    </w:p>
    <w:p w14:paraId="2973FBD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19028B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imei</w:t>
      </w:r>
      <w:r w:rsidRPr="00A742CE">
        <w:tab/>
      </w:r>
      <w:r w:rsidRPr="00A742CE">
        <w:tab/>
      </w:r>
      <w:r w:rsidRPr="00A742CE">
        <w:tab/>
      </w:r>
      <w:r w:rsidRPr="00A742CE">
        <w:tab/>
      </w:r>
      <w:r w:rsidRPr="00A742CE">
        <w:tab/>
        <w:t>[1] OCTET STRING (SIZE (8)) OPTIONAL,</w:t>
      </w:r>
    </w:p>
    <w:p w14:paraId="7276B94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w:t>
      </w:r>
    </w:p>
    <w:p w14:paraId="4FAE35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6952DA0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imsi</w:t>
      </w:r>
      <w:r w:rsidRPr="00A742CE">
        <w:tab/>
      </w:r>
      <w:r w:rsidRPr="00A742CE">
        <w:tab/>
      </w:r>
      <w:r w:rsidRPr="00A742CE">
        <w:tab/>
      </w:r>
      <w:r w:rsidRPr="00A742CE">
        <w:tab/>
      </w:r>
      <w:r w:rsidRPr="00A742CE">
        <w:tab/>
        <w:t>[3] OCTET STRING (SIZE (3..8)) OPTIONAL,</w:t>
      </w:r>
    </w:p>
    <w:p w14:paraId="2A842A1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2B4FC0D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Station Identity E.212 number beginning with Mobile Country Code</w:t>
      </w:r>
    </w:p>
    <w:p w14:paraId="2DA60E6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683BA3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msISDN</w:t>
      </w:r>
      <w:r w:rsidRPr="00A742CE">
        <w:tab/>
      </w:r>
      <w:r w:rsidRPr="00A742CE">
        <w:tab/>
      </w:r>
      <w:r w:rsidRPr="00A742CE">
        <w:tab/>
      </w:r>
      <w:r w:rsidRPr="00A742CE">
        <w:tab/>
      </w:r>
      <w:r w:rsidRPr="00A742CE">
        <w:tab/>
        <w:t>[6] OCTET STRING (SIZE (1..9)) OPTIONAL,</w:t>
      </w:r>
    </w:p>
    <w:p w14:paraId="168BDB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MSISDN of the target, encoded in the same format as the AddressString</w:t>
      </w:r>
    </w:p>
    <w:p w14:paraId="0E7638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parameters defined in MAP format document TS 29.002 [4]</w:t>
      </w:r>
    </w:p>
    <w:p w14:paraId="6873FE0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4E5F38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e164-Format</w:t>
      </w:r>
      <w:r w:rsidRPr="00A742CE">
        <w:tab/>
      </w:r>
      <w:r w:rsidRPr="00A742CE">
        <w:tab/>
      </w:r>
      <w:r w:rsidRPr="00A742CE">
        <w:tab/>
      </w:r>
      <w:r w:rsidRPr="00A742CE">
        <w:tab/>
        <w:t>[7] OCTET STRING    (SIZE (1 .. 25)) OPTIONAL,</w:t>
      </w:r>
    </w:p>
    <w:p w14:paraId="44BCE58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E164 address of the node in international format. Coded in the same format as</w:t>
      </w:r>
    </w:p>
    <w:p w14:paraId="1DBE313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r>
      <w:r w:rsidRPr="00A742CE">
        <w:tab/>
        <w:t>-- the calling party number  parameter of the ISUP (parameter part:[29])</w:t>
      </w:r>
    </w:p>
    <w:p w14:paraId="2472647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3851B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sip-uri</w:t>
      </w:r>
      <w:r w:rsidRPr="00A742CE">
        <w:tab/>
      </w:r>
      <w:r w:rsidRPr="00A742CE">
        <w:tab/>
      </w:r>
      <w:r w:rsidRPr="00A742CE">
        <w:tab/>
      </w:r>
      <w:r w:rsidRPr="00A742CE">
        <w:tab/>
      </w:r>
      <w:r w:rsidRPr="00A742CE">
        <w:tab/>
        <w:t xml:space="preserve">[8] OCTET STRING </w:t>
      </w:r>
      <w:r w:rsidRPr="00A742CE">
        <w:tab/>
        <w:t>OPTIONAL,</w:t>
      </w:r>
    </w:p>
    <w:p w14:paraId="347CB1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[26]</w:t>
      </w:r>
    </w:p>
    <w:p w14:paraId="2EA1185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5307D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03A50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tel-uri</w:t>
      </w:r>
      <w:r w:rsidRPr="00A742CE">
        <w:tab/>
      </w:r>
      <w:r w:rsidRPr="00A742CE">
        <w:tab/>
      </w:r>
      <w:r w:rsidRPr="00A742CE">
        <w:tab/>
      </w:r>
      <w:r w:rsidRPr="00A742CE">
        <w:tab/>
      </w:r>
      <w:r w:rsidRPr="00A742CE">
        <w:tab/>
        <w:t xml:space="preserve">[9] OCTET STRING </w:t>
      </w:r>
      <w:r w:rsidRPr="00A742CE">
        <w:tab/>
        <w:t>OPTIONAL,</w:t>
      </w:r>
    </w:p>
    <w:p w14:paraId="3836383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[67]</w:t>
      </w:r>
    </w:p>
    <w:p w14:paraId="1318873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ml:space="preserve">x-3GPP-Asserted-Identity [10] OCTET STRING </w:t>
      </w:r>
      <w:r w:rsidRPr="00A742CE">
        <w:tab/>
        <w:t>OPTIONAL,</w:t>
      </w:r>
      <w:r w:rsidRPr="00A742CE">
        <w:tab/>
      </w:r>
    </w:p>
    <w:p w14:paraId="2F089AB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X-3GPP-Asserted-Identity header (3GPP TS 24</w:t>
      </w:r>
      <w:r>
        <w:t>.</w:t>
      </w:r>
      <w:r w:rsidRPr="00A742CE">
        <w:t>109 [79]) of the target, used in</w:t>
      </w:r>
    </w:p>
    <w:p w14:paraId="7823D5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some XCAP transactions. This information complement SIP URI or Tel URI of the target.</w:t>
      </w:r>
    </w:p>
    <w:p w14:paraId="11B0BED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xUI</w:t>
      </w:r>
      <w:r w:rsidRPr="00A742CE">
        <w:tab/>
      </w:r>
      <w:r w:rsidRPr="00A742CE">
        <w:tab/>
      </w:r>
      <w:r w:rsidRPr="00A742CE">
        <w:tab/>
      </w:r>
      <w:r w:rsidRPr="00A742CE">
        <w:tab/>
      </w:r>
      <w:r w:rsidRPr="00A742CE">
        <w:tab/>
      </w:r>
      <w:r w:rsidRPr="00A742CE">
        <w:tab/>
        <w:t xml:space="preserve">[11] OCTET STRING </w:t>
      </w:r>
      <w:r w:rsidRPr="00A742CE">
        <w:tab/>
        <w:t>OPTIONAL</w:t>
      </w:r>
    </w:p>
    <w:p w14:paraId="44953E3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XCAP User Identifier (XUI)is a string, valid as a path element in an XCAP URI, that</w:t>
      </w:r>
    </w:p>
    <w:p w14:paraId="2C80286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may be associated with each user served by a XCAP resource server. Defined in IETF</w:t>
      </w:r>
    </w:p>
    <w:p w14:paraId="4B9AFD9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RFC 4825[80]. This information may complement SIP URI or Tel URI of the target.</w:t>
      </w:r>
    </w:p>
    <w:p w14:paraId="1400561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6BF372F7"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w:t>
      </w:r>
    </w:p>
    <w:p w14:paraId="758E59E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 xml:space="preserve">services-Data-Information </w:t>
      </w:r>
      <w:r w:rsidRPr="00750150">
        <w:rPr>
          <w:lang w:val="fr-FR"/>
        </w:rPr>
        <w:tab/>
        <w:t>[4] Services-Data-Information OPTIONAL,</w:t>
      </w:r>
    </w:p>
    <w:p w14:paraId="711CBE0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750150">
        <w:rPr>
          <w:lang w:val="fr-FR"/>
        </w:rPr>
        <w:tab/>
      </w:r>
      <w:r w:rsidRPr="00A742CE">
        <w:t>-- This parameter is used to transmit all the information concerning the</w:t>
      </w:r>
    </w:p>
    <w:p w14:paraId="76B2DFC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complementary information associated to the basic data call</w:t>
      </w:r>
    </w:p>
    <w:p w14:paraId="474053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09BFE22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1531137" w14:textId="77777777" w:rsidR="004A5075" w:rsidRPr="00A742CE" w:rsidRDefault="004A5075" w:rsidP="004A5075">
      <w:pPr>
        <w:pStyle w:val="PL"/>
      </w:pPr>
    </w:p>
    <w:p w14:paraId="0AC81CD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Location</w:t>
      </w:r>
      <w:r w:rsidRPr="00A742CE">
        <w:tab/>
        <w:t>::= SEQUENCE</w:t>
      </w:r>
    </w:p>
    <w:p w14:paraId="3A06030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3AEBE2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e164-Number         [1] OCTET STRING (SIZE (1..25)) OPTIONAL,</w:t>
      </w:r>
      <w:r w:rsidRPr="00A742CE">
        <w:br/>
        <w:t xml:space="preserve">        -- Coded in the same format as the ISUP location number (parameter</w:t>
      </w:r>
      <w:r w:rsidRPr="00A742CE">
        <w:br/>
        <w:t xml:space="preserve">        -- field) of the ISUP (see EN 300 356 [30]).    </w:t>
      </w:r>
      <w:r w:rsidRPr="00A742CE">
        <w:br/>
      </w:r>
      <w:r w:rsidRPr="00A742CE">
        <w:tab/>
        <w:t>globalCellID</w:t>
      </w:r>
      <w:r w:rsidRPr="00A742CE">
        <w:tab/>
      </w:r>
      <w:r w:rsidRPr="00A742CE">
        <w:tab/>
        <w:t>[2] GlobalCellID</w:t>
      </w:r>
      <w:r w:rsidRPr="00A742CE">
        <w:tab/>
        <w:t>OPTIONAL,</w:t>
      </w:r>
    </w:p>
    <w:p w14:paraId="31C1576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--see MAP format (see [4])</w:t>
      </w:r>
      <w:r w:rsidRPr="00A742CE">
        <w:tab/>
      </w:r>
    </w:p>
    <w:p w14:paraId="6143BD1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rAI</w:t>
      </w:r>
      <w:r w:rsidRPr="00A742CE">
        <w:tab/>
      </w:r>
      <w:r w:rsidRPr="00A742CE">
        <w:tab/>
      </w:r>
      <w:r w:rsidRPr="00A742CE">
        <w:tab/>
      </w:r>
      <w:r w:rsidRPr="00A742CE">
        <w:tab/>
      </w:r>
      <w:r w:rsidRPr="00A742CE">
        <w:tab/>
        <w:t>[4] Rai</w:t>
      </w:r>
      <w:r w:rsidRPr="00A742CE">
        <w:tab/>
      </w:r>
      <w:r w:rsidRPr="00A742CE">
        <w:tab/>
        <w:t>OPTIONAL,</w:t>
      </w:r>
    </w:p>
    <w:p w14:paraId="7EBA536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Routeing Area Identifier in the current  SGSN is coded in accordance with the</w:t>
      </w:r>
    </w:p>
    <w:p w14:paraId="4D1D8E4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 10.5.5.15 of document [9] without the Routing Area Identification IEI</w:t>
      </w:r>
    </w:p>
    <w:p w14:paraId="01E7EB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(only the last 6 octets are used)</w:t>
      </w:r>
    </w:p>
    <w:p w14:paraId="394CC45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gsmLocation</w:t>
      </w:r>
      <w:r w:rsidRPr="00A742CE">
        <w:tab/>
      </w:r>
      <w:r w:rsidRPr="00A742CE">
        <w:tab/>
      </w:r>
      <w:r w:rsidRPr="00A742CE">
        <w:tab/>
        <w:t>[5] GSMLocation OPTIONAL,</w:t>
      </w:r>
    </w:p>
    <w:p w14:paraId="511483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 xml:space="preserve"> </w:t>
      </w:r>
      <w:r w:rsidRPr="00A742CE">
        <w:tab/>
        <w:t>umtsLocation</w:t>
      </w:r>
      <w:r w:rsidRPr="00A742CE">
        <w:tab/>
      </w:r>
      <w:r w:rsidRPr="00A742CE">
        <w:tab/>
        <w:t>[6] UMTSLocation OPTIONAL,</w:t>
      </w:r>
    </w:p>
    <w:p w14:paraId="1AFB98E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sAI</w:t>
      </w:r>
      <w:r w:rsidRPr="00A742CE">
        <w:tab/>
      </w:r>
      <w:r w:rsidRPr="00A742CE">
        <w:tab/>
      </w:r>
      <w:r w:rsidRPr="00A742CE">
        <w:tab/>
      </w:r>
      <w:r w:rsidRPr="00A742CE">
        <w:tab/>
      </w:r>
      <w:r w:rsidRPr="00A742CE">
        <w:tab/>
        <w:t>[7] Sai</w:t>
      </w:r>
      <w:r w:rsidRPr="00A742CE">
        <w:tab/>
        <w:t>OPTIONAL,</w:t>
      </w:r>
    </w:p>
    <w:p w14:paraId="41256BF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format:</w:t>
      </w:r>
      <w:r w:rsidRPr="00A742CE">
        <w:tab/>
        <w:t>PLMN-ID</w:t>
      </w:r>
      <w:r w:rsidRPr="00A742CE">
        <w:tab/>
        <w:t xml:space="preserve">3 octets (no. 1 </w:t>
      </w:r>
      <w:r>
        <w:t>-</w:t>
      </w:r>
      <w:r w:rsidRPr="00A742CE">
        <w:t xml:space="preserve"> 3)</w:t>
      </w:r>
    </w:p>
    <w:p w14:paraId="53AB0C3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LAC</w:t>
      </w:r>
      <w:r w:rsidRPr="00A742CE">
        <w:tab/>
      </w:r>
      <w:r w:rsidRPr="00A742CE">
        <w:tab/>
        <w:t xml:space="preserve">2 octets (no. 4 </w:t>
      </w:r>
      <w:r>
        <w:t>-</w:t>
      </w:r>
      <w:r w:rsidRPr="00A742CE">
        <w:t xml:space="preserve"> 5)</w:t>
      </w:r>
    </w:p>
    <w:p w14:paraId="63FF6F2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SAC</w:t>
      </w:r>
      <w:r w:rsidRPr="00A742CE">
        <w:tab/>
      </w:r>
      <w:r w:rsidRPr="00A742CE">
        <w:tab/>
        <w:t xml:space="preserve">2 octets (no. 6 </w:t>
      </w:r>
      <w:r>
        <w:t>-</w:t>
      </w:r>
      <w:r w:rsidRPr="00A742CE">
        <w:t xml:space="preserve"> 7)</w:t>
      </w:r>
    </w:p>
    <w:p w14:paraId="5957B2E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r w:rsidRPr="00A742CE">
        <w:tab/>
      </w:r>
      <w:r w:rsidRPr="00A742CE">
        <w:tab/>
      </w:r>
      <w:r w:rsidRPr="00A742CE">
        <w:tab/>
        <w:t>(according to 3GPP TS 25.413 [62])</w:t>
      </w:r>
    </w:p>
    <w:p w14:paraId="14767D2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0AB9D4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oldRAI</w:t>
      </w:r>
      <w:r w:rsidRPr="00A742CE">
        <w:tab/>
      </w:r>
      <w:r w:rsidRPr="00A742CE">
        <w:tab/>
      </w:r>
      <w:r w:rsidRPr="00A742CE">
        <w:tab/>
      </w:r>
      <w:r w:rsidRPr="00A742CE">
        <w:tab/>
        <w:t>[8] Rai</w:t>
      </w:r>
      <w:r w:rsidRPr="00A742CE">
        <w:tab/>
      </w:r>
      <w:r w:rsidRPr="00A742CE">
        <w:tab/>
        <w:t>OPTIONAL,</w:t>
      </w:r>
    </w:p>
    <w:p w14:paraId="72BD866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Routeing Area Identifier in the old SGSN is coded in accordance with the</w:t>
      </w:r>
    </w:p>
    <w:p w14:paraId="6BDA26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 10.5.5.15 of document [9] without the Routing Area Identification IEI</w:t>
      </w:r>
    </w:p>
    <w:p w14:paraId="2B139E7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(only the last 6 octets are used).</w:t>
      </w:r>
    </w:p>
    <w:p w14:paraId="2AB35C1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tAI</w:t>
      </w:r>
      <w:r w:rsidRPr="00A742CE">
        <w:tab/>
      </w:r>
      <w:r w:rsidRPr="00A742CE">
        <w:tab/>
      </w:r>
      <w:r w:rsidRPr="00A742CE">
        <w:tab/>
      </w:r>
      <w:r w:rsidRPr="00A742CE">
        <w:tab/>
      </w:r>
      <w:r w:rsidRPr="00A742CE">
        <w:tab/>
        <w:t>[9] OCTET STRING (SIZE (6))</w:t>
      </w:r>
      <w:r w:rsidRPr="00A742CE">
        <w:tab/>
        <w:t>OPTIONAL,</w:t>
      </w:r>
    </w:p>
    <w:p w14:paraId="3DE12A9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TAI is coded according to the TS 29.118 [64] without the TAI IEI.</w:t>
      </w:r>
    </w:p>
    <w:p w14:paraId="022C825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tAI parameter is applicable only to the CS traffic cases where</w:t>
      </w:r>
    </w:p>
    <w:p w14:paraId="0091B52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available location information is the one received from the the MME.</w:t>
      </w:r>
    </w:p>
    <w:p w14:paraId="70E04A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eCGI</w:t>
      </w:r>
      <w:r w:rsidRPr="00A742CE">
        <w:tab/>
      </w:r>
      <w:r w:rsidRPr="00A742CE">
        <w:tab/>
      </w:r>
      <w:r w:rsidRPr="00A742CE">
        <w:tab/>
      </w:r>
      <w:r w:rsidRPr="00A742CE">
        <w:tab/>
        <w:t>[10] OCTET STRING (SIZE (8)) OPTIONAL,</w:t>
      </w:r>
    </w:p>
    <w:p w14:paraId="678B88F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ECGI is coded according to the TS 29.118 [64] without the ECGI IEI.</w:t>
      </w:r>
    </w:p>
    <w:p w14:paraId="6F12884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eCGI parameter is applicable only to the CS traffic cases where</w:t>
      </w:r>
    </w:p>
    <w:p w14:paraId="3502109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available location information is the one received from the the MME.</w:t>
      </w:r>
    </w:p>
    <w:p w14:paraId="2B4419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civicAddress</w:t>
      </w:r>
      <w:r w:rsidRPr="00A742CE">
        <w:tab/>
      </w:r>
      <w:r w:rsidRPr="00A742CE">
        <w:tab/>
        <w:t>[11] CivicAddress OPTIONAL</w:t>
      </w:r>
      <w:r>
        <w:t>,</w:t>
      </w:r>
    </w:p>
    <w:p w14:paraId="6E877B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Every elements that describe civicAddress are based on IETF RFC 4776 or IETF</w:t>
      </w:r>
    </w:p>
    <w:p w14:paraId="5EA9974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xml:space="preserve">-- 5139, ISO.3166-1 and </w:t>
      </w:r>
      <w:r>
        <w:t>-</w:t>
      </w:r>
      <w:r w:rsidRPr="00A742CE">
        <w:t>2, ISO 639-1, UPU SB42-4 ([71]to [75]) Such element is to</w:t>
      </w:r>
    </w:p>
    <w:p w14:paraId="2B1E2FF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enrich IRI</w:t>
      </w:r>
    </w:p>
    <w:p w14:paraId="40235CD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Messages to LEMF by civic elements on the location of a H(e)NodeB or a WLAN hotspot,</w:t>
      </w:r>
    </w:p>
    <w:p w14:paraId="27AD87D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instead of geographical location  of the target or any geo-coordinates. Please, look</w:t>
      </w:r>
    </w:p>
    <w:p w14:paraId="4740ED8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at the §5.11 location information of TS 33</w:t>
      </w:r>
      <w:r>
        <w:t>.</w:t>
      </w:r>
      <w:r w:rsidRPr="00A742CE">
        <w:t>106 and §4 functional architecture of TS</w:t>
      </w:r>
    </w:p>
    <w:p w14:paraId="20E4B37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-- 33.107 on how such element can be used.</w:t>
      </w:r>
    </w:p>
    <w:p w14:paraId="00C51C19" w14:textId="77777777" w:rsidR="004A5075"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ab/>
        <w:t>operatorSpecificInfo</w:t>
      </w:r>
      <w:r>
        <w:tab/>
        <w:t>[12]</w:t>
      </w:r>
      <w:r>
        <w:tab/>
        <w:t>OCTET STRING OPTIONAL,</w:t>
      </w:r>
    </w:p>
    <w:p w14:paraId="24D38BFA" w14:textId="77777777" w:rsidR="004A5075" w:rsidRPr="0081683A" w:rsidRDefault="004A5075" w:rsidP="004A5075">
      <w:pPr>
        <w:pStyle w:val="PL"/>
        <w:suppressLineNumbers/>
        <w:pBdr>
          <w:top w:val="single" w:sz="4" w:space="1" w:color="auto"/>
          <w:left w:val="single" w:sz="4" w:space="1" w:color="auto"/>
          <w:bottom w:val="single" w:sz="4" w:space="1" w:color="auto"/>
          <w:right w:val="single" w:sz="4" w:space="1" w:color="auto"/>
        </w:pBdr>
        <w:suppressAutoHyphens/>
      </w:pPr>
      <w:r>
        <w:t xml:space="preserve">    </w:t>
      </w:r>
      <w:r>
        <w:tab/>
        <w:t xml:space="preserve">-- </w:t>
      </w:r>
      <w:r w:rsidRPr="00267D30">
        <w:t xml:space="preserve">other </w:t>
      </w:r>
      <w:r>
        <w:t xml:space="preserve">CSP </w:t>
      </w:r>
      <w:r w:rsidRPr="00267D30">
        <w:t>specific information</w:t>
      </w:r>
      <w:r>
        <w:t>.</w:t>
      </w:r>
    </w:p>
    <w:p w14:paraId="62ADC5B1"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uELocationTimestamp</w:t>
      </w:r>
      <w:r>
        <w:tab/>
      </w:r>
      <w:r>
        <w:tab/>
        <w:t>[13]</w:t>
      </w:r>
      <w:r>
        <w:tab/>
        <w:t>CHOICE</w:t>
      </w:r>
    </w:p>
    <w:p w14:paraId="3F8614C5"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w:t>
      </w:r>
    </w:p>
    <w:p w14:paraId="15D7964C"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timestamp</w:t>
      </w:r>
      <w:r>
        <w:tab/>
      </w:r>
      <w:r>
        <w:tab/>
      </w:r>
      <w:r>
        <w:tab/>
        <w:t>[0]</w:t>
      </w:r>
      <w:r>
        <w:tab/>
        <w:t>TimeStamp,</w:t>
      </w:r>
    </w:p>
    <w:p w14:paraId="0AAD9517"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timestampUnknown</w:t>
      </w:r>
      <w:r>
        <w:tab/>
        <w:t>[1]</w:t>
      </w:r>
      <w:r>
        <w:tab/>
        <w:t>NULL,</w:t>
      </w:r>
    </w:p>
    <w:p w14:paraId="403D3EAA"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r>
      <w:r>
        <w:tab/>
        <w:t>...</w:t>
      </w:r>
    </w:p>
    <w:p w14:paraId="0899D927"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w:t>
      </w:r>
      <w:r w:rsidRPr="00750150">
        <w:t xml:space="preserve"> </w:t>
      </w:r>
      <w:r>
        <w:t>OPTIONAL</w:t>
      </w:r>
    </w:p>
    <w:p w14:paraId="112C5508" w14:textId="77777777" w:rsidR="004A5075" w:rsidRPr="0081683A" w:rsidRDefault="004A5075" w:rsidP="004A5075">
      <w:pPr>
        <w:pStyle w:val="PL"/>
        <w:pBdr>
          <w:top w:val="single" w:sz="4" w:space="1" w:color="auto"/>
          <w:left w:val="single" w:sz="4" w:space="1" w:color="auto"/>
          <w:bottom w:val="single" w:sz="4" w:space="1" w:color="auto"/>
          <w:right w:val="single" w:sz="4" w:space="1" w:color="auto"/>
        </w:pBdr>
      </w:pPr>
      <w:r>
        <w:tab/>
      </w:r>
      <w:r>
        <w:tab/>
        <w:t>-- Date/time of the UE location</w:t>
      </w:r>
    </w:p>
    <w:p w14:paraId="6CC6DF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247F2260" w14:textId="77777777" w:rsidR="004A5075" w:rsidRPr="00A742CE" w:rsidRDefault="004A5075" w:rsidP="004A5075">
      <w:pPr>
        <w:pStyle w:val="PL"/>
      </w:pPr>
    </w:p>
    <w:p w14:paraId="3C56778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GlobalCellID</w:t>
      </w:r>
      <w:r w:rsidRPr="00A742CE">
        <w:tab/>
        <w:t>::= OCTET STRING  (SIZE (5..7))</w:t>
      </w:r>
    </w:p>
    <w:p w14:paraId="5C34F1F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Rai</w:t>
      </w:r>
      <w:r w:rsidRPr="00A742CE">
        <w:tab/>
      </w:r>
      <w:r w:rsidRPr="00A742CE">
        <w:tab/>
      </w:r>
      <w:r w:rsidRPr="00A742CE">
        <w:tab/>
      </w:r>
      <w:r w:rsidRPr="00A742CE">
        <w:tab/>
        <w:t>::= OCTET STRING (SIZE (6))</w:t>
      </w:r>
    </w:p>
    <w:p w14:paraId="7632EB0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Sai</w:t>
      </w:r>
      <w:r w:rsidRPr="00A742CE">
        <w:tab/>
      </w:r>
      <w:r w:rsidRPr="00A742CE">
        <w:tab/>
      </w:r>
      <w:r w:rsidRPr="00A742CE">
        <w:tab/>
      </w:r>
      <w:r w:rsidRPr="00A742CE">
        <w:tab/>
        <w:t>::=</w:t>
      </w:r>
      <w:r w:rsidRPr="00A742CE">
        <w:tab/>
        <w:t>OCTET STRING (SIZE (7))</w:t>
      </w:r>
    </w:p>
    <w:p w14:paraId="1A6FD0D3" w14:textId="77777777" w:rsidR="004A5075" w:rsidRPr="00A742CE" w:rsidRDefault="004A5075" w:rsidP="004A5075">
      <w:pPr>
        <w:pStyle w:val="PL"/>
      </w:pPr>
    </w:p>
    <w:p w14:paraId="4EAB019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 xml:space="preserve">GSMLocation </w:t>
      </w:r>
      <w:r w:rsidRPr="00A742CE">
        <w:tab/>
        <w:t>::= CHOICE</w:t>
      </w:r>
    </w:p>
    <w:p w14:paraId="1169275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0A172FD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geoCoordinates </w:t>
      </w:r>
      <w:r w:rsidRPr="00A742CE">
        <w:tab/>
        <w:t>[1] SEQUENCE</w:t>
      </w:r>
      <w:r w:rsidRPr="00A742CE">
        <w:tab/>
      </w:r>
    </w:p>
    <w:p w14:paraId="3694036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6753899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latitude</w:t>
      </w:r>
      <w:r w:rsidRPr="00A742CE">
        <w:tab/>
      </w:r>
      <w:r w:rsidRPr="00A742CE">
        <w:tab/>
        <w:t>[1]</w:t>
      </w:r>
      <w:r w:rsidRPr="00A742CE">
        <w:tab/>
        <w:t>PrintableString (SIZE(7..10)),</w:t>
      </w:r>
    </w:p>
    <w:p w14:paraId="0AD34E4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XDDMMSS.SS</w:t>
      </w:r>
    </w:p>
    <w:p w14:paraId="676E2E5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longitude</w:t>
      </w:r>
      <w:r w:rsidRPr="00A742CE">
        <w:tab/>
      </w:r>
      <w:r w:rsidRPr="00A742CE">
        <w:tab/>
        <w:t>[2]</w:t>
      </w:r>
      <w:r w:rsidRPr="00A742CE">
        <w:tab/>
        <w:t>PrintableString (SIZE(8..11)),</w:t>
      </w:r>
    </w:p>
    <w:p w14:paraId="08F49CD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XDDDMMSS.SS</w:t>
      </w:r>
    </w:p>
    <w:p w14:paraId="2B30D64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0B98CE7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003563F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tab/>
      </w:r>
      <w:r>
        <w:tab/>
        <w:t>azimuth</w:t>
      </w:r>
      <w:r>
        <w:tab/>
      </w:r>
      <w:r>
        <w:tab/>
      </w:r>
      <w:r>
        <w:tab/>
        <w:t>[4]</w:t>
      </w:r>
      <w:r>
        <w:tab/>
      </w:r>
      <w:r w:rsidRPr="00A742CE">
        <w:t>INTEGER (0..359) OPTIONAL</w:t>
      </w:r>
    </w:p>
    <w:p w14:paraId="1B484E6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FF37E5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7B4279B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 format : </w:t>
      </w:r>
      <w:r w:rsidRPr="00A742CE">
        <w:tab/>
        <w:t>XDDDMMSS.SS</w:t>
      </w:r>
    </w:p>
    <w:p w14:paraId="40443E7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 </w:t>
      </w:r>
      <w:r w:rsidRPr="00A742CE">
        <w:tab/>
      </w:r>
      <w:r w:rsidRPr="00A742CE">
        <w:tab/>
      </w:r>
      <w:r w:rsidRPr="00A742CE">
        <w:tab/>
      </w:r>
      <w:r w:rsidRPr="00A742CE">
        <w:tab/>
        <w:t xml:space="preserve">X </w:t>
      </w:r>
      <w:r w:rsidRPr="00A742CE">
        <w:tab/>
      </w:r>
      <w:r w:rsidRPr="00A742CE">
        <w:tab/>
      </w:r>
      <w:r w:rsidRPr="00A742CE">
        <w:tab/>
        <w:t>: N(orth), S(outh), E(ast), W(est)</w:t>
      </w:r>
    </w:p>
    <w:p w14:paraId="151D451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DD or DDD </w:t>
      </w:r>
      <w:r w:rsidRPr="00A742CE">
        <w:tab/>
        <w:t>: degrees (numeric characters)</w:t>
      </w:r>
    </w:p>
    <w:p w14:paraId="1EF0E98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MM</w:t>
      </w:r>
      <w:r w:rsidRPr="00A742CE">
        <w:tab/>
      </w:r>
      <w:r w:rsidRPr="00A742CE">
        <w:tab/>
      </w:r>
      <w:r w:rsidRPr="00A742CE">
        <w:tab/>
        <w:t>: minutes (numeric characters)</w:t>
      </w:r>
    </w:p>
    <w:p w14:paraId="1B3C069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SS.SS </w:t>
      </w:r>
      <w:r w:rsidRPr="00A742CE">
        <w:tab/>
      </w:r>
      <w:r w:rsidRPr="00A742CE">
        <w:tab/>
        <w:t>: seconds, the second part (.SS) is optionnal</w:t>
      </w:r>
    </w:p>
    <w:p w14:paraId="68D6605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Example :</w:t>
      </w:r>
    </w:p>
    <w:p w14:paraId="033AE95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latitude short form</w:t>
      </w:r>
      <w:r w:rsidRPr="00A742CE">
        <w:tab/>
      </w:r>
      <w:r w:rsidRPr="00A742CE">
        <w:tab/>
        <w:t>N502312</w:t>
      </w:r>
    </w:p>
    <w:p w14:paraId="06173CA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longitude long form</w:t>
      </w:r>
      <w:r w:rsidRPr="00A742CE">
        <w:tab/>
      </w:r>
      <w:r w:rsidRPr="00A742CE">
        <w:tab/>
        <w:t>E1122312.18</w:t>
      </w:r>
    </w:p>
    <w:p w14:paraId="447E780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42D0BA6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utmCoordinates</w:t>
      </w:r>
      <w:r w:rsidRPr="00A742CE">
        <w:tab/>
        <w:t>[2] SEQUENCE</w:t>
      </w:r>
      <w:r w:rsidRPr="00A742CE">
        <w:tab/>
      </w:r>
    </w:p>
    <w:p w14:paraId="5C8C89C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168DF77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utm-East </w:t>
      </w:r>
      <w:r w:rsidRPr="00A742CE">
        <w:tab/>
      </w:r>
      <w:r w:rsidRPr="00A742CE">
        <w:tab/>
        <w:t>[1] PrintableString (SIZE(10)),</w:t>
      </w:r>
      <w:r w:rsidRPr="00A742CE">
        <w:tab/>
      </w:r>
      <w:r w:rsidRPr="00A742CE">
        <w:tab/>
      </w:r>
    </w:p>
    <w:p w14:paraId="5F5AC90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xml:space="preserve">utm-North </w:t>
      </w:r>
      <w:r w:rsidRPr="00A742CE">
        <w:tab/>
      </w:r>
      <w:r w:rsidRPr="00A742CE">
        <w:tab/>
        <w:t>[2] PrintableString (SIZE(7)),</w:t>
      </w:r>
      <w:r w:rsidRPr="00A742CE">
        <w:tab/>
      </w:r>
    </w:p>
    <w:p w14:paraId="38DFBC2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example</w:t>
      </w:r>
      <w:r w:rsidRPr="00A742CE">
        <w:tab/>
        <w:t>utm-East</w:t>
      </w:r>
      <w:r w:rsidRPr="00A742CE">
        <w:tab/>
        <w:t>32U0439955</w:t>
      </w:r>
    </w:p>
    <w:p w14:paraId="7A4137F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w:t>
      </w:r>
      <w:r w:rsidRPr="00A742CE">
        <w:tab/>
      </w:r>
      <w:r w:rsidRPr="00A742CE">
        <w:tab/>
      </w:r>
      <w:r w:rsidRPr="00A742CE">
        <w:tab/>
        <w:t>utm-North</w:t>
      </w:r>
      <w:r w:rsidRPr="00A742CE">
        <w:tab/>
        <w:t>5540736</w:t>
      </w:r>
    </w:p>
    <w:p w14:paraId="330D1A3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18B3398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2EB1999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azimuth</w:t>
      </w:r>
      <w:r w:rsidRPr="00A742CE">
        <w:tab/>
      </w:r>
      <w:r w:rsidRPr="00A742CE">
        <w:tab/>
      </w:r>
      <w:r w:rsidRPr="00A742CE">
        <w:tab/>
        <w:t>[4] INTEGER (0..359) OPTIONAL</w:t>
      </w:r>
    </w:p>
    <w:p w14:paraId="6E5E61F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5E1235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xml:space="preserve"> </w:t>
      </w:r>
      <w:r w:rsidRPr="00A742CE">
        <w:tab/>
        <w:t>},</w:t>
      </w:r>
    </w:p>
    <w:p w14:paraId="1915759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674C98B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utmRefCoordinates  </w:t>
      </w:r>
      <w:r w:rsidRPr="00A742CE">
        <w:tab/>
        <w:t>[3] SEQUENCE</w:t>
      </w:r>
    </w:p>
    <w:p w14:paraId="008B782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018E2C1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utmref-string</w:t>
      </w:r>
      <w:r w:rsidRPr="00A742CE">
        <w:tab/>
      </w:r>
      <w:r w:rsidRPr="00A742CE">
        <w:tab/>
        <w:t>PrintableString (SIZE(13)),</w:t>
      </w:r>
    </w:p>
    <w:p w14:paraId="463D5A3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r>
      <w:r w:rsidRPr="00A742CE">
        <w:tab/>
        <w:t>MapDatum DEFAULT wGS84,</w:t>
      </w:r>
    </w:p>
    <w:p w14:paraId="3ABB1E1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w:t>
      </w:r>
    </w:p>
    <w:p w14:paraId="377D969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6806267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example</w:t>
      </w:r>
      <w:r w:rsidRPr="00A742CE">
        <w:tab/>
        <w:t>32UPU91294045</w:t>
      </w:r>
      <w:r w:rsidRPr="00A742CE">
        <w:tab/>
      </w:r>
      <w:r w:rsidRPr="00A742CE">
        <w:tab/>
      </w:r>
    </w:p>
    <w:p w14:paraId="4EFDC13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77EA916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wGS84Coordinates  </w:t>
      </w:r>
      <w:r w:rsidRPr="00A742CE">
        <w:tab/>
        <w:t>[4] OCTET STRING</w:t>
      </w:r>
    </w:p>
    <w:p w14:paraId="7CDA0E1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t>-- format is as defined in [37].</w:t>
      </w:r>
    </w:p>
    <w:p w14:paraId="545C50C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74934E2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522973D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MapDatum ::= ENUMERATED</w:t>
      </w:r>
    </w:p>
    <w:p w14:paraId="1B4F263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r w:rsidRPr="00A742CE">
        <w:tab/>
      </w:r>
    </w:p>
    <w:p w14:paraId="467A4E5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wGS84,</w:t>
      </w:r>
    </w:p>
    <w:p w14:paraId="5D1C668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wGS72,</w:t>
      </w:r>
    </w:p>
    <w:p w14:paraId="25970E3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eD50, </w:t>
      </w:r>
      <w:r w:rsidRPr="00A742CE">
        <w:tab/>
        <w:t>-- European Datum 50</w:t>
      </w:r>
    </w:p>
    <w:p w14:paraId="2F09D39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w:t>
      </w:r>
    </w:p>
    <w:p w14:paraId="270604E5"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2CF686E8" w14:textId="77777777" w:rsidR="004A5075" w:rsidRPr="00A742CE" w:rsidRDefault="004A5075" w:rsidP="004A5075">
      <w:pPr>
        <w:pStyle w:val="PL"/>
      </w:pPr>
    </w:p>
    <w:p w14:paraId="08A2313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UMTSLocation ::= CHOICE {</w:t>
      </w:r>
    </w:p>
    <w:p w14:paraId="5147215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point</w:t>
      </w:r>
      <w:r w:rsidRPr="00A742CE">
        <w:tab/>
      </w:r>
      <w:r w:rsidRPr="00A742CE">
        <w:tab/>
      </w:r>
      <w:r w:rsidRPr="00A742CE">
        <w:tab/>
      </w:r>
      <w:r w:rsidRPr="00A742CE">
        <w:tab/>
      </w:r>
      <w:r w:rsidRPr="00A742CE">
        <w:tab/>
        <w:t>[1]</w:t>
      </w:r>
      <w:r w:rsidRPr="00A742CE">
        <w:tab/>
        <w:t>GA-Point,</w:t>
      </w:r>
    </w:p>
    <w:p w14:paraId="30D7B57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pointWithUnCertainty</w:t>
      </w:r>
      <w:r w:rsidRPr="00A742CE">
        <w:tab/>
        <w:t>[2]</w:t>
      </w:r>
      <w:r w:rsidRPr="00A742CE">
        <w:tab/>
        <w:t>GA-PointWithUnCertainty,</w:t>
      </w:r>
    </w:p>
    <w:p w14:paraId="5E59776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polygon</w:t>
      </w:r>
      <w:r w:rsidRPr="00A742CE">
        <w:tab/>
      </w:r>
      <w:r w:rsidRPr="00A742CE">
        <w:tab/>
      </w:r>
      <w:r w:rsidRPr="00A742CE">
        <w:tab/>
      </w:r>
      <w:r w:rsidRPr="00A742CE">
        <w:tab/>
      </w:r>
      <w:r w:rsidRPr="00A742CE">
        <w:tab/>
        <w:t>[3]</w:t>
      </w:r>
      <w:r w:rsidRPr="00A742CE">
        <w:tab/>
        <w:t>GA-Polygon</w:t>
      </w:r>
    </w:p>
    <w:p w14:paraId="2946E7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02D5E4B" w14:textId="77777777" w:rsidR="004A5075" w:rsidRPr="00A742CE" w:rsidRDefault="004A5075" w:rsidP="004A5075">
      <w:pPr>
        <w:pStyle w:val="PL"/>
      </w:pPr>
    </w:p>
    <w:p w14:paraId="07872FD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GeographicalCoordinates ::= SEQUENCE {</w:t>
      </w:r>
    </w:p>
    <w:p w14:paraId="68427D8D"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latitudeSign</w:t>
      </w:r>
      <w:r w:rsidRPr="00A742CE">
        <w:tab/>
      </w:r>
      <w:r w:rsidRPr="00A742CE">
        <w:tab/>
      </w:r>
      <w:r w:rsidRPr="00A742CE">
        <w:tab/>
        <w:t>ENUMERATED { north, south },</w:t>
      </w:r>
    </w:p>
    <w:p w14:paraId="59D78A8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latitude</w:t>
      </w:r>
      <w:r w:rsidRPr="00A742CE">
        <w:tab/>
      </w:r>
      <w:r w:rsidRPr="00A742CE">
        <w:tab/>
      </w:r>
      <w:r w:rsidRPr="00A742CE">
        <w:tab/>
      </w:r>
      <w:r w:rsidRPr="00A742CE">
        <w:tab/>
        <w:t>INTEGER (0..8388607),</w:t>
      </w:r>
    </w:p>
    <w:p w14:paraId="3CE9292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longitude</w:t>
      </w:r>
      <w:r w:rsidRPr="00A742CE">
        <w:tab/>
      </w:r>
      <w:r w:rsidRPr="00A742CE">
        <w:tab/>
      </w:r>
      <w:r w:rsidRPr="00A742CE">
        <w:tab/>
      </w:r>
      <w:r w:rsidRPr="00A742CE">
        <w:tab/>
        <w:t>INTEGER (-8388608..8388607),</w:t>
      </w:r>
    </w:p>
    <w:p w14:paraId="57DC1F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2AB67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4BF040D" w14:textId="77777777" w:rsidR="004A5075" w:rsidRPr="00A742CE" w:rsidRDefault="004A5075" w:rsidP="004A5075">
      <w:pPr>
        <w:pStyle w:val="PL"/>
      </w:pPr>
    </w:p>
    <w:p w14:paraId="5F0B6AD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GA-Point ::= SEQUENCE {</w:t>
      </w:r>
    </w:p>
    <w:p w14:paraId="540DDD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32E8B82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24ED1AA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724C094" w14:textId="77777777" w:rsidR="004A5075" w:rsidRPr="00A742CE" w:rsidRDefault="004A5075" w:rsidP="004A5075">
      <w:pPr>
        <w:pStyle w:val="PL"/>
      </w:pPr>
    </w:p>
    <w:p w14:paraId="17FCB8E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GA-PointWithUnCertainty ::=SEQUENCE {</w:t>
      </w:r>
    </w:p>
    <w:p w14:paraId="554EF05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5066A20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uncertaintyCode</w:t>
      </w:r>
      <w:r w:rsidRPr="00A742CE">
        <w:tab/>
      </w:r>
      <w:r w:rsidRPr="00A742CE">
        <w:tab/>
      </w:r>
      <w:r w:rsidRPr="00A742CE">
        <w:tab/>
      </w:r>
      <w:r w:rsidRPr="00A742CE">
        <w:tab/>
        <w:t>INTEGER (0..127)</w:t>
      </w:r>
    </w:p>
    <w:p w14:paraId="0C61D1E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1FBDBCEC" w14:textId="77777777" w:rsidR="004A5075" w:rsidRPr="00A742CE" w:rsidRDefault="004A5075" w:rsidP="004A5075">
      <w:pPr>
        <w:pStyle w:val="PL"/>
        <w:keepNext/>
      </w:pPr>
    </w:p>
    <w:p w14:paraId="4D0559D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maxNrOfPoints</w:t>
      </w:r>
      <w:r w:rsidRPr="00A742CE">
        <w:tab/>
      </w:r>
      <w:r w:rsidRPr="00A742CE">
        <w:tab/>
      </w:r>
      <w:r w:rsidRPr="00A742CE">
        <w:tab/>
      </w:r>
      <w:r w:rsidRPr="00A742CE">
        <w:tab/>
      </w:r>
      <w:r w:rsidRPr="00A742CE">
        <w:tab/>
      </w:r>
      <w:r w:rsidRPr="00A742CE">
        <w:tab/>
        <w:t>INTEGER ::= 15</w:t>
      </w:r>
    </w:p>
    <w:p w14:paraId="6154581B" w14:textId="77777777" w:rsidR="004A5075" w:rsidRPr="00A742CE" w:rsidRDefault="004A5075" w:rsidP="004A5075">
      <w:pPr>
        <w:pStyle w:val="PL"/>
      </w:pPr>
    </w:p>
    <w:p w14:paraId="7BC4FD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GA-Polygon ::= SEQUENCE (SIZE (1..maxNrOfPoints)) OF</w:t>
      </w:r>
    </w:p>
    <w:p w14:paraId="4F32248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SEQUENCE {</w:t>
      </w:r>
    </w:p>
    <w:p w14:paraId="51B0464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geographicalCoordinates</w:t>
      </w:r>
      <w:r w:rsidRPr="00A742CE">
        <w:tab/>
      </w:r>
      <w:r w:rsidRPr="00A742CE">
        <w:tab/>
        <w:t>GeographicalCoordinates,</w:t>
      </w:r>
    </w:p>
    <w:p w14:paraId="728405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4DC3A57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5AF6792" w14:textId="77777777" w:rsidR="004A5075" w:rsidRPr="00A742CE" w:rsidRDefault="004A5075" w:rsidP="004A5075">
      <w:pPr>
        <w:pStyle w:val="PL"/>
      </w:pPr>
    </w:p>
    <w:p w14:paraId="152545BA"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CivicAddress ::= CHOICE {</w:t>
      </w:r>
    </w:p>
    <w:p w14:paraId="51F0A372"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detailedCivicAddress        SET OF DetailedCivicAddress,</w:t>
      </w:r>
    </w:p>
    <w:p w14:paraId="17BB3312"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ab/>
        <w:t>xmlCivicAddress</w:t>
      </w:r>
      <w:r w:rsidRPr="00A742CE">
        <w:tab/>
      </w:r>
      <w:r w:rsidRPr="00A742CE">
        <w:tab/>
      </w:r>
      <w:r w:rsidRPr="00A742CE">
        <w:tab/>
      </w:r>
      <w:r w:rsidRPr="00A742CE">
        <w:tab/>
        <w:t>XmlCivicAddress,</w:t>
      </w:r>
    </w:p>
    <w:p w14:paraId="03A2E72D"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ab/>
        <w:t>...</w:t>
      </w:r>
    </w:p>
    <w:p w14:paraId="1B8B4E37"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w:t>
      </w:r>
    </w:p>
    <w:p w14:paraId="4A44558B" w14:textId="77777777" w:rsidR="004A5075" w:rsidRPr="00A742CE" w:rsidRDefault="004A5075" w:rsidP="004A5075">
      <w:pPr>
        <w:pStyle w:val="PL"/>
      </w:pPr>
    </w:p>
    <w:p w14:paraId="3A928CDD"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XmlCivicAddress ::= UTF8String</w:t>
      </w:r>
    </w:p>
    <w:p w14:paraId="2332CC2F"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 Must conform to the February 2008 version of the XML format on the representation of</w:t>
      </w:r>
    </w:p>
    <w:p w14:paraId="6ECFEF01" w14:textId="77777777" w:rsidR="004A5075" w:rsidRPr="00A742CE" w:rsidRDefault="004A5075" w:rsidP="004A5075">
      <w:pPr>
        <w:pStyle w:val="PL"/>
        <w:pBdr>
          <w:top w:val="single" w:sz="4" w:space="1" w:color="000000"/>
          <w:left w:val="single" w:sz="4" w:space="4" w:color="000000"/>
          <w:bottom w:val="single" w:sz="4" w:space="1" w:color="000000"/>
          <w:right w:val="single" w:sz="4" w:space="4" w:color="000000"/>
        </w:pBdr>
      </w:pPr>
      <w:r w:rsidRPr="00A742CE">
        <w:t xml:space="preserve">     -- civic location described in IETF RFC 5139[72].</w:t>
      </w:r>
    </w:p>
    <w:p w14:paraId="3A10E197" w14:textId="77777777" w:rsidR="004A5075" w:rsidRPr="00A742CE" w:rsidRDefault="004A5075" w:rsidP="004A5075">
      <w:pPr>
        <w:pStyle w:val="PL"/>
      </w:pPr>
    </w:p>
    <w:p w14:paraId="34AB2ACF"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DetailedCivicAddress ::= SEQUENCE {</w:t>
      </w:r>
    </w:p>
    <w:p w14:paraId="25960F9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building</w:t>
      </w:r>
      <w:r w:rsidRPr="00A742CE">
        <w:tab/>
      </w:r>
      <w:r w:rsidRPr="00A742CE">
        <w:tab/>
      </w:r>
      <w:r w:rsidRPr="00A742CE">
        <w:tab/>
        <w:t>[1] UTF8String OPTIONAL,</w:t>
      </w:r>
    </w:p>
    <w:p w14:paraId="08E08C7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Building (structure), for example Hope Theatre</w:t>
      </w:r>
    </w:p>
    <w:p w14:paraId="29787F3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room</w:t>
      </w:r>
      <w:r w:rsidRPr="00A742CE">
        <w:tab/>
      </w:r>
      <w:r w:rsidRPr="00A742CE">
        <w:tab/>
      </w:r>
      <w:r w:rsidRPr="00A742CE">
        <w:tab/>
      </w:r>
      <w:r w:rsidRPr="00A742CE">
        <w:tab/>
        <w:t>[2] UTF8String OPTIONAL,</w:t>
      </w:r>
    </w:p>
    <w:p w14:paraId="0EB4B18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Unit (apartment, suite), for example 12a</w:t>
      </w:r>
    </w:p>
    <w:p w14:paraId="450C48E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placeType</w:t>
      </w:r>
      <w:r w:rsidRPr="00A742CE">
        <w:tab/>
      </w:r>
      <w:r w:rsidRPr="00A742CE">
        <w:tab/>
      </w:r>
      <w:r w:rsidRPr="00A742CE">
        <w:tab/>
        <w:t>[3] UTF8String OPTIONAL,</w:t>
      </w:r>
    </w:p>
    <w:p w14:paraId="0354FE1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Place-type, for example office</w:t>
      </w:r>
    </w:p>
    <w:p w14:paraId="6EA37E3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postalCommunityName</w:t>
      </w:r>
      <w:r w:rsidRPr="00A742CE">
        <w:tab/>
        <w:t>[4] UTF8String OPTIONAL,</w:t>
      </w:r>
    </w:p>
    <w:p w14:paraId="112E962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Postal Community Name, for example Leonia</w:t>
      </w:r>
    </w:p>
    <w:p w14:paraId="4342EBD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additionalCode</w:t>
      </w:r>
      <w:r w:rsidRPr="00A742CE">
        <w:tab/>
        <w:t>[5] UTF8String OPTIONAL,</w:t>
      </w:r>
    </w:p>
    <w:p w14:paraId="795DC41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Additional Code, for example 13203000003</w:t>
      </w:r>
    </w:p>
    <w:p w14:paraId="1D384FF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seat</w:t>
      </w:r>
      <w:r w:rsidRPr="00A742CE">
        <w:tab/>
      </w:r>
      <w:r w:rsidRPr="00A742CE">
        <w:tab/>
      </w:r>
      <w:r w:rsidRPr="00A742CE">
        <w:tab/>
      </w:r>
      <w:r w:rsidRPr="00A742CE">
        <w:tab/>
        <w:t>[6] UTF8String OPTIONAL,</w:t>
      </w:r>
    </w:p>
    <w:p w14:paraId="145FA33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Seat, desk, or cubicle, workstation, for example WS 181</w:t>
      </w:r>
    </w:p>
    <w:p w14:paraId="34049C6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primaryRoad</w:t>
      </w:r>
      <w:r w:rsidRPr="00A742CE">
        <w:tab/>
      </w:r>
      <w:r w:rsidRPr="00A742CE">
        <w:tab/>
        <w:t>[7] UTF8String OPTIONAL,</w:t>
      </w:r>
    </w:p>
    <w:p w14:paraId="2FF173E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RD is the primary road name, for example Broadway</w:t>
      </w:r>
    </w:p>
    <w:p w14:paraId="5CF79C1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primaryRoadDirection   [8] UTF8String OPTIONAL,</w:t>
      </w:r>
    </w:p>
    <w:p w14:paraId="222BE2E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PRD is the leading road direction, for example N or North</w:t>
      </w:r>
    </w:p>
    <w:p w14:paraId="08AD0C9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trailingStreetSuffix [9] UTF8String OPTIONAL,</w:t>
      </w:r>
    </w:p>
    <w:p w14:paraId="71C7DD2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POD or trailing street suffix, for example SW or South West</w:t>
      </w:r>
    </w:p>
    <w:p w14:paraId="1B7D2AF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streetSuffix</w:t>
      </w:r>
      <w:r w:rsidRPr="00A742CE">
        <w:tab/>
      </w:r>
      <w:r w:rsidRPr="00A742CE">
        <w:tab/>
        <w:t>[10] UTF8String OPTIONAL,</w:t>
      </w:r>
    </w:p>
    <w:p w14:paraId="2BE720B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Street suffix or type, for example Avenue or Platz or Road</w:t>
      </w:r>
    </w:p>
    <w:p w14:paraId="5CDF39D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houseNumber</w:t>
      </w:r>
      <w:r w:rsidRPr="00A742CE">
        <w:tab/>
      </w:r>
      <w:r w:rsidRPr="00A742CE">
        <w:tab/>
      </w:r>
      <w:r w:rsidRPr="00A742CE">
        <w:tab/>
        <w:t>[11] UTF8String OPTIONAL,</w:t>
      </w:r>
    </w:p>
    <w:p w14:paraId="7ABBB94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House number, for example 123</w:t>
      </w:r>
    </w:p>
    <w:p w14:paraId="0EBF2159"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houseNumberSuffix</w:t>
      </w:r>
      <w:r w:rsidRPr="00A742CE">
        <w:tab/>
        <w:t>[12] UTF8String OPTIONAL,</w:t>
      </w:r>
    </w:p>
    <w:p w14:paraId="556F1D49"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House number suffix, for example A or Ter</w:t>
      </w:r>
    </w:p>
    <w:p w14:paraId="22C35E1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landmarkAddress</w:t>
      </w:r>
      <w:r w:rsidRPr="00A742CE">
        <w:tab/>
      </w:r>
      <w:r w:rsidRPr="00A742CE">
        <w:tab/>
        <w:t>[13] UTF8String OPTIONAL,</w:t>
      </w:r>
    </w:p>
    <w:p w14:paraId="3BFCCF9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Landmark or vanity address, for example Columbia University</w:t>
      </w:r>
    </w:p>
    <w:p w14:paraId="6CB5127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additionalLocation</w:t>
      </w:r>
      <w:r w:rsidRPr="00A742CE">
        <w:tab/>
        <w:t>[114] UTF8String OPTIONAL,</w:t>
      </w:r>
    </w:p>
    <w:p w14:paraId="7992896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Additional location, for example South Wing</w:t>
      </w:r>
    </w:p>
    <w:p w14:paraId="05ADAEA7"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name </w:t>
      </w:r>
      <w:r w:rsidRPr="00A742CE">
        <w:tab/>
      </w:r>
      <w:r w:rsidRPr="00A742CE">
        <w:tab/>
      </w:r>
      <w:r w:rsidRPr="00A742CE">
        <w:tab/>
        <w:t>[15] UTF8String OPTIONAL,</w:t>
      </w:r>
    </w:p>
    <w:p w14:paraId="7311F0B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Residence and office occupant, for example Joe's Barbershop</w:t>
      </w:r>
    </w:p>
    <w:p w14:paraId="124D8C1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floor </w:t>
      </w:r>
      <w:r w:rsidRPr="00A742CE">
        <w:tab/>
      </w:r>
      <w:r w:rsidRPr="00A742CE">
        <w:tab/>
      </w:r>
      <w:r w:rsidRPr="00A742CE">
        <w:tab/>
        <w:t>[16] UTF8String OPTIONAL,</w:t>
      </w:r>
    </w:p>
    <w:p w14:paraId="4403BA3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Floor, for example 4th floor</w:t>
      </w:r>
    </w:p>
    <w:p w14:paraId="5E0B15AF"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primaryStreet</w:t>
      </w:r>
      <w:r w:rsidRPr="00A742CE">
        <w:tab/>
        <w:t>[17] UTF8String OPTIONAL,</w:t>
      </w:r>
    </w:p>
    <w:p w14:paraId="6A4BCEA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Primary street name, for example Broadway</w:t>
      </w:r>
    </w:p>
    <w:p w14:paraId="79432AE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primaryStreetDirection   [18] UTF8String OPTIONAL,</w:t>
      </w:r>
    </w:p>
    <w:p w14:paraId="20D23BD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PSD is the leading street direction, for example N or North</w:t>
      </w:r>
    </w:p>
    <w:p w14:paraId="3C4E38B7"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roadSection</w:t>
      </w:r>
      <w:r w:rsidRPr="00A742CE">
        <w:tab/>
      </w:r>
      <w:r w:rsidRPr="00A742CE">
        <w:tab/>
        <w:t>[19] UTF8String OPTIONAL,</w:t>
      </w:r>
    </w:p>
    <w:p w14:paraId="1FE2924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section, for example 14</w:t>
      </w:r>
    </w:p>
    <w:p w14:paraId="5211B64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roadBranch    </w:t>
      </w:r>
      <w:r w:rsidRPr="00A742CE">
        <w:tab/>
        <w:t>[20] UTF8String OPTIONAL,</w:t>
      </w:r>
    </w:p>
    <w:p w14:paraId="0C8ACCD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branch, for example Lane 7</w:t>
      </w:r>
    </w:p>
    <w:p w14:paraId="43E1F28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 xml:space="preserve">roadSubBranch  </w:t>
      </w:r>
      <w:r w:rsidRPr="00A742CE">
        <w:tab/>
        <w:t>[21] UTF8String OPTIONAL,</w:t>
      </w:r>
    </w:p>
    <w:p w14:paraId="4E231B3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sub-branch, for example Alley 8</w:t>
      </w:r>
    </w:p>
    <w:p w14:paraId="33D8AAF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roadPreModifier [22] UTF8String OPTIONAL,</w:t>
      </w:r>
    </w:p>
    <w:p w14:paraId="1A24456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pre-modifier, for example Old</w:t>
      </w:r>
    </w:p>
    <w:p w14:paraId="7C86B78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roadPostModifier [23] UTF8String OPTIONAL,</w:t>
      </w:r>
    </w:p>
    <w:p w14:paraId="573B008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Road post-modifier, for example Extended</w:t>
      </w:r>
    </w:p>
    <w:p w14:paraId="0D90BA5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postalCode</w:t>
      </w:r>
      <w:r w:rsidRPr="00A742CE">
        <w:tab/>
      </w:r>
      <w:r w:rsidRPr="00A742CE">
        <w:tab/>
        <w:t>[24]UTF8String OPTIONAL,</w:t>
      </w:r>
    </w:p>
    <w:p w14:paraId="0448D63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Postal/zip code, for example 10027-1234</w:t>
      </w:r>
    </w:p>
    <w:p w14:paraId="794F1AE6"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town</w:t>
      </w:r>
      <w:r w:rsidRPr="00A742CE">
        <w:tab/>
      </w:r>
      <w:r w:rsidRPr="00A742CE">
        <w:tab/>
      </w:r>
      <w:r w:rsidRPr="00A742CE">
        <w:tab/>
        <w:t>[25] UTF8String OPTIONAL,</w:t>
      </w:r>
    </w:p>
    <w:p w14:paraId="6AC7F3B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county</w:t>
      </w:r>
      <w:r w:rsidRPr="00A742CE">
        <w:tab/>
      </w:r>
      <w:r w:rsidRPr="00A742CE">
        <w:tab/>
      </w:r>
      <w:r w:rsidRPr="00A742CE">
        <w:tab/>
        <w:t>[26] UTF8String OPTIONAL,</w:t>
      </w:r>
    </w:p>
    <w:p w14:paraId="13DDD7F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An administrative sub-section, often defined in ISO.3166-2[74]  International</w:t>
      </w:r>
    </w:p>
    <w:p w14:paraId="40B253BA"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Organization for Standardization, "Codes for the representation of names of</w:t>
      </w:r>
    </w:p>
    <w:p w14:paraId="1442E73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countries and their subdivisions </w:t>
      </w:r>
      <w:r>
        <w:t>-</w:t>
      </w:r>
      <w:r w:rsidRPr="00A742CE">
        <w:t xml:space="preserve">  Part 2: Country subdivision code"</w:t>
      </w:r>
    </w:p>
    <w:p w14:paraId="65AD820C"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lastRenderedPageBreak/>
        <w:tab/>
        <w:t>country</w:t>
      </w:r>
      <w:r w:rsidRPr="00A742CE">
        <w:tab/>
      </w:r>
      <w:r w:rsidRPr="00A742CE">
        <w:tab/>
      </w:r>
      <w:r w:rsidRPr="00A742CE">
        <w:tab/>
        <w:t>[27] UTF8String,</w:t>
      </w:r>
    </w:p>
    <w:p w14:paraId="4C62E85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Defined in ISO.3166-1 [39] International Organization for Standardization, "Codes for</w:t>
      </w:r>
    </w:p>
    <w:p w14:paraId="0979281B"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the representation of names of countries and their subdivisions </w:t>
      </w:r>
      <w:r>
        <w:t>-</w:t>
      </w:r>
      <w:r w:rsidRPr="00A742CE">
        <w:t xml:space="preserve"> Part 1: Country</w:t>
      </w:r>
    </w:p>
    <w:p w14:paraId="08045201"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codes". Such definition is not optional in case of civic address. It is the</w:t>
      </w:r>
    </w:p>
    <w:p w14:paraId="28CA9AB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minimum information needed to qualify and describe a civic address, when a</w:t>
      </w:r>
    </w:p>
    <w:p w14:paraId="7F9D908D"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regulation of a specific country requires such information</w:t>
      </w:r>
    </w:p>
    <w:p w14:paraId="5ABF7505"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language</w:t>
      </w:r>
      <w:r w:rsidRPr="00A742CE">
        <w:tab/>
      </w:r>
      <w:r w:rsidRPr="00A742CE">
        <w:tab/>
        <w:t>[28] UTF8String,</w:t>
      </w:r>
    </w:p>
    <w:p w14:paraId="7DF92E22"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Language defined in the IANA registry according to the assignments found</w:t>
      </w:r>
    </w:p>
    <w:p w14:paraId="5B6BCF14"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in the standard ISO 639 Part 1, "ISO 639-1:2002[75], Codes for the representation of</w:t>
      </w:r>
    </w:p>
    <w:p w14:paraId="51F40E80"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xml:space="preserve">-- names of languages </w:t>
      </w:r>
      <w:r>
        <w:t>-</w:t>
      </w:r>
      <w:r w:rsidRPr="00A742CE">
        <w:t xml:space="preserve"> Part 1: Alpha-2 code" or using assignments subsequently made</w:t>
      </w:r>
    </w:p>
    <w:p w14:paraId="1ADD3558"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r>
      <w:r w:rsidRPr="00A742CE">
        <w:tab/>
        <w:t>-- by the ISO 639 Part 1 maintenance agency</w:t>
      </w:r>
    </w:p>
    <w:p w14:paraId="33543993"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ab/>
        <w:t>...</w:t>
      </w:r>
    </w:p>
    <w:p w14:paraId="4131969E" w14:textId="77777777" w:rsidR="004A5075" w:rsidRPr="00A742CE" w:rsidRDefault="004A5075" w:rsidP="004A5075">
      <w:pPr>
        <w:pStyle w:val="PL"/>
        <w:pBdr>
          <w:top w:val="single" w:sz="1" w:space="1" w:color="000000"/>
          <w:left w:val="single" w:sz="1" w:space="1" w:color="000000"/>
          <w:bottom w:val="single" w:sz="1" w:space="1" w:color="000000"/>
          <w:right w:val="single" w:sz="1" w:space="1" w:color="000000"/>
        </w:pBdr>
      </w:pPr>
      <w:r w:rsidRPr="00A742CE">
        <w:t>}</w:t>
      </w:r>
    </w:p>
    <w:p w14:paraId="266BF98D" w14:textId="77777777" w:rsidR="004A5075" w:rsidRPr="00A742CE" w:rsidRDefault="004A5075" w:rsidP="004A5075">
      <w:pPr>
        <w:pStyle w:val="PL"/>
      </w:pPr>
    </w:p>
    <w:p w14:paraId="17515B0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SMS-report</w:t>
      </w:r>
      <w:r w:rsidRPr="00A742CE">
        <w:tab/>
      </w:r>
      <w:r w:rsidRPr="00A742CE">
        <w:tab/>
        <w:t>::= SEQUENCE</w:t>
      </w:r>
    </w:p>
    <w:p w14:paraId="271D2BD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5271E2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sMS-Contents</w:t>
      </w:r>
      <w:r w:rsidRPr="00A742CE">
        <w:tab/>
        <w:t>[3] SEQUENCE</w:t>
      </w:r>
    </w:p>
    <w:p w14:paraId="68BCE2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315AD51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sms-initiator</w:t>
      </w:r>
      <w:r w:rsidRPr="00A742CE">
        <w:tab/>
      </w:r>
      <w:r w:rsidRPr="00A742CE">
        <w:tab/>
        <w:t xml:space="preserve">[1] ENUMERATED </w:t>
      </w:r>
      <w:r w:rsidRPr="00A742CE">
        <w:tab/>
        <w:t>-- party which sent the  SMS</w:t>
      </w:r>
    </w:p>
    <w:p w14:paraId="04AD03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7C5D0E6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target</w:t>
      </w:r>
      <w:r w:rsidRPr="00A742CE">
        <w:tab/>
      </w:r>
      <w:r w:rsidRPr="00A742CE">
        <w:tab/>
      </w:r>
      <w:r w:rsidRPr="00A742CE">
        <w:tab/>
        <w:t>(0),</w:t>
      </w:r>
    </w:p>
    <w:p w14:paraId="18FE7F5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server</w:t>
      </w:r>
      <w:r w:rsidRPr="00A742CE">
        <w:tab/>
      </w:r>
      <w:r w:rsidRPr="00A742CE">
        <w:tab/>
      </w:r>
      <w:r w:rsidRPr="00A742CE">
        <w:tab/>
        <w:t>(1),</w:t>
      </w:r>
    </w:p>
    <w:p w14:paraId="7667815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undefined-party</w:t>
      </w:r>
      <w:r w:rsidRPr="00A742CE">
        <w:tab/>
        <w:t>(2),</w:t>
      </w:r>
    </w:p>
    <w:p w14:paraId="7BDAFAC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1AD328B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1CDC38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transfer-status</w:t>
      </w:r>
      <w:r w:rsidRPr="00A742CE">
        <w:tab/>
      </w:r>
      <w:r w:rsidRPr="00A742CE">
        <w:tab/>
        <w:t>[2] ENUMERATED</w:t>
      </w:r>
    </w:p>
    <w:p w14:paraId="3DD304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350850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succeed-transfer</w:t>
      </w:r>
      <w:r w:rsidRPr="00A742CE">
        <w:tab/>
        <w:t xml:space="preserve">(0), </w:t>
      </w:r>
      <w:r w:rsidRPr="00A742CE">
        <w:tab/>
      </w:r>
      <w:r w:rsidRPr="00A742CE">
        <w:tab/>
        <w:t>-- the transfer of the SMS message succeeds</w:t>
      </w:r>
    </w:p>
    <w:p w14:paraId="230B360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not-succeed-transfer(1),</w:t>
      </w:r>
    </w:p>
    <w:p w14:paraId="0023988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r>
      <w:r w:rsidRPr="00A742CE">
        <w:tab/>
      </w:r>
      <w:r w:rsidRPr="00A742CE">
        <w:tab/>
        <w:t>(2),</w:t>
      </w:r>
    </w:p>
    <w:p w14:paraId="709E8C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0D7CB80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04AC31A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other-message</w:t>
      </w:r>
      <w:r w:rsidRPr="00A742CE">
        <w:tab/>
      </w:r>
      <w:r w:rsidRPr="00A742CE">
        <w:tab/>
        <w:t xml:space="preserve">[3] ENUMERATED </w:t>
      </w:r>
      <w:r w:rsidRPr="00A742CE">
        <w:tab/>
        <w:t>-- in case of terminating call, indicates if</w:t>
      </w:r>
    </w:p>
    <w:p w14:paraId="5CFA3A2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t>-- the server will send other SMS</w:t>
      </w:r>
    </w:p>
    <w:p w14:paraId="0695932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33B26B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yes</w:t>
      </w:r>
      <w:r w:rsidRPr="00A742CE">
        <w:tab/>
      </w:r>
      <w:r w:rsidRPr="00A742CE">
        <w:tab/>
      </w:r>
      <w:r w:rsidRPr="00A742CE">
        <w:tab/>
        <w:t>(0),</w:t>
      </w:r>
    </w:p>
    <w:p w14:paraId="7F493BB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w:t>
      </w:r>
      <w:r w:rsidRPr="00A742CE">
        <w:tab/>
      </w:r>
      <w:r w:rsidRPr="00A742CE">
        <w:tab/>
      </w:r>
      <w:r w:rsidRPr="00A742CE">
        <w:tab/>
        <w:t>(1),</w:t>
      </w:r>
    </w:p>
    <w:p w14:paraId="37855B7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t>(2),</w:t>
      </w:r>
    </w:p>
    <w:p w14:paraId="12119DC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48DD7BD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73E567B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content</w:t>
      </w:r>
      <w:r w:rsidRPr="00A742CE">
        <w:tab/>
      </w:r>
      <w:r w:rsidRPr="00A742CE">
        <w:tab/>
      </w:r>
      <w:r w:rsidRPr="00A742CE">
        <w:tab/>
      </w:r>
      <w:r w:rsidRPr="00A742CE">
        <w:tab/>
        <w:t>[4] OCTET STRING (SIZE (1 .. 270)) OPTIONAL,</w:t>
      </w:r>
    </w:p>
    <w:p w14:paraId="42C975B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Encoded in the format defined for the SMS mobile</w:t>
      </w:r>
    </w:p>
    <w:p w14:paraId="45B5757F" w14:textId="2ECDFF6A" w:rsidR="004A5075" w:rsidRDefault="004A5075" w:rsidP="004A5075">
      <w:pPr>
        <w:pStyle w:val="PL"/>
        <w:pBdr>
          <w:top w:val="single" w:sz="4" w:space="1" w:color="auto"/>
          <w:left w:val="single" w:sz="4" w:space="4" w:color="auto"/>
          <w:bottom w:val="single" w:sz="4" w:space="1" w:color="auto"/>
          <w:right w:val="single" w:sz="4" w:space="4" w:color="auto"/>
        </w:pBdr>
        <w:rPr>
          <w:ins w:id="106" w:author="Ericsson" w:date="2023-06-23T09:17:00Z"/>
        </w:rPr>
      </w:pPr>
      <w:r w:rsidRPr="00A742CE">
        <w:tab/>
      </w:r>
      <w:r w:rsidRPr="00A742CE">
        <w:tab/>
        <w:t>...</w:t>
      </w:r>
      <w:ins w:id="107" w:author="Ericsson" w:date="2023-06-23T09:17:00Z">
        <w:r>
          <w:t>,</w:t>
        </w:r>
      </w:ins>
    </w:p>
    <w:p w14:paraId="2FCC517D" w14:textId="45B5C4E6" w:rsidR="004A5075" w:rsidRPr="00A742CE" w:rsidRDefault="004A5075" w:rsidP="004A5075">
      <w:pPr>
        <w:pStyle w:val="PL"/>
        <w:pBdr>
          <w:top w:val="single" w:sz="4" w:space="1" w:color="auto"/>
          <w:left w:val="single" w:sz="4" w:space="4" w:color="auto"/>
          <w:bottom w:val="single" w:sz="4" w:space="1" w:color="auto"/>
          <w:right w:val="single" w:sz="4" w:space="4" w:color="auto"/>
        </w:pBdr>
      </w:pPr>
      <w:ins w:id="108" w:author="Ericsson" w:date="2023-06-23T09:17:00Z">
        <w:r>
          <w:tab/>
        </w:r>
        <w:r>
          <w:tab/>
          <w:t>sMSContent</w:t>
        </w:r>
      </w:ins>
      <w:ins w:id="109" w:author="Ericsson" w:date="2023-06-23T09:18:00Z">
        <w:r>
          <w:t>RemovedIndicator [5] BOOLEAN OPTIONAL</w:t>
        </w:r>
      </w:ins>
    </w:p>
    <w:p w14:paraId="5D6973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r w:rsidRPr="00A742CE">
        <w:tab/>
      </w:r>
    </w:p>
    <w:p w14:paraId="3187E5A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58212C8" w14:textId="77777777" w:rsidR="004A5075" w:rsidRPr="00A742CE" w:rsidRDefault="004A5075" w:rsidP="004A5075">
      <w:pPr>
        <w:pStyle w:val="PL"/>
      </w:pPr>
    </w:p>
    <w:p w14:paraId="2A1757B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GPRSCorrelationNumber ::= OCTET STRING (SIZE(8..20))</w:t>
      </w:r>
    </w:p>
    <w:p w14:paraId="5C8C4E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CorrelationValues ::= CHOICE {</w:t>
      </w:r>
    </w:p>
    <w:p w14:paraId="0D9C769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p>
    <w:p w14:paraId="467E351A"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4A5075">
        <w:t xml:space="preserve">iri-to-CC </w:t>
      </w:r>
      <w:r w:rsidRPr="004A5075">
        <w:tab/>
        <w:t>[0]</w:t>
      </w:r>
      <w:r w:rsidRPr="004A5075">
        <w:tab/>
      </w:r>
      <w:r w:rsidRPr="004A5075">
        <w:tab/>
        <w:t>IRI-to-CC-Correlation, -- correlates IRI to Content(s)</w:t>
      </w:r>
    </w:p>
    <w:p w14:paraId="72C813C3" w14:textId="77777777" w:rsidR="004A5075" w:rsidRPr="00022F32" w:rsidRDefault="004A5075" w:rsidP="004A5075">
      <w:pPr>
        <w:pStyle w:val="PL"/>
        <w:pBdr>
          <w:top w:val="single" w:sz="4" w:space="1" w:color="auto"/>
          <w:left w:val="single" w:sz="4" w:space="4" w:color="auto"/>
          <w:bottom w:val="single" w:sz="4" w:space="1" w:color="auto"/>
          <w:right w:val="single" w:sz="4" w:space="4" w:color="auto"/>
        </w:pBdr>
        <w:rPr>
          <w:lang w:val="it-IT"/>
        </w:rPr>
      </w:pPr>
      <w:r w:rsidRPr="004A5075">
        <w:tab/>
      </w:r>
      <w:r w:rsidRPr="004A5075">
        <w:tab/>
      </w:r>
      <w:r w:rsidRPr="00022F32">
        <w:rPr>
          <w:lang w:val="it-IT"/>
        </w:rPr>
        <w:t>iri-to-iri</w:t>
      </w:r>
      <w:r w:rsidRPr="00022F32">
        <w:rPr>
          <w:lang w:val="it-IT"/>
        </w:rPr>
        <w:tab/>
        <w:t>[1]</w:t>
      </w:r>
      <w:r w:rsidRPr="00022F32">
        <w:rPr>
          <w:lang w:val="it-IT"/>
        </w:rPr>
        <w:tab/>
      </w:r>
      <w:r w:rsidRPr="00022F32">
        <w:rPr>
          <w:lang w:val="it-IT"/>
        </w:rPr>
        <w:tab/>
        <w:t>IRI-to-IRI-Correlation, -- correlates IRI to IRI</w:t>
      </w:r>
    </w:p>
    <w:p w14:paraId="00AB209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022F32">
        <w:rPr>
          <w:lang w:val="it-IT"/>
        </w:rPr>
        <w:tab/>
      </w:r>
      <w:r w:rsidRPr="00022F32">
        <w:rPr>
          <w:lang w:val="it-IT"/>
        </w:rPr>
        <w:tab/>
      </w:r>
      <w:r w:rsidRPr="00A742CE">
        <w:t>both-IRI-CC</w:t>
      </w:r>
      <w:r w:rsidRPr="00A742CE">
        <w:tab/>
        <w:t>[2]</w:t>
      </w:r>
      <w:r w:rsidRPr="00A742CE">
        <w:tab/>
      </w:r>
      <w:r w:rsidRPr="00A742CE">
        <w:tab/>
        <w:t>SEQUENCE { -- correlates IRI to IRI and IRI to Content(s)</w:t>
      </w:r>
    </w:p>
    <w:p w14:paraId="400D36EA"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A742CE">
        <w:tab/>
      </w:r>
      <w:r w:rsidRPr="00A742CE">
        <w:tab/>
      </w:r>
      <w:r w:rsidRPr="00A742CE">
        <w:tab/>
      </w:r>
      <w:r w:rsidRPr="00A742CE">
        <w:tab/>
      </w:r>
      <w:r w:rsidRPr="00A742CE">
        <w:tab/>
      </w:r>
      <w:r w:rsidRPr="00750150">
        <w:rPr>
          <w:lang w:val="it-IT"/>
        </w:rPr>
        <w:t>iri-CC</w:t>
      </w:r>
      <w:r w:rsidRPr="00750150">
        <w:rPr>
          <w:lang w:val="it-IT"/>
        </w:rPr>
        <w:tab/>
        <w:t>[0]</w:t>
      </w:r>
      <w:r w:rsidRPr="00750150">
        <w:rPr>
          <w:lang w:val="it-IT"/>
        </w:rPr>
        <w:tab/>
        <w:t>IRI-to-CC-Correlation,</w:t>
      </w:r>
    </w:p>
    <w:p w14:paraId="5600797D"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t>iri-IRI</w:t>
      </w:r>
      <w:r w:rsidRPr="00750150">
        <w:rPr>
          <w:lang w:val="it-IT"/>
        </w:rPr>
        <w:tab/>
        <w:t>[1]</w:t>
      </w:r>
      <w:r w:rsidRPr="00750150">
        <w:rPr>
          <w:lang w:val="it-IT"/>
        </w:rPr>
        <w:tab/>
        <w:t>IRI-to-IRI-Correlation}</w:t>
      </w:r>
    </w:p>
    <w:p w14:paraId="6B41847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B8434E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29ED7F9F" w14:textId="77777777" w:rsidR="004A5075" w:rsidRPr="00A742CE" w:rsidRDefault="004A5075" w:rsidP="004A5075">
      <w:pPr>
        <w:pStyle w:val="PL"/>
      </w:pPr>
    </w:p>
    <w:p w14:paraId="1745AF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IMS-VoIP-Correlation ::= SET OF SEQUENCE {</w:t>
      </w:r>
    </w:p>
    <w:p w14:paraId="675B8F6C"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750150">
        <w:rPr>
          <w:lang w:val="it-IT"/>
        </w:rPr>
        <w:t>ims-iri</w:t>
      </w:r>
      <w:r w:rsidRPr="00750150">
        <w:rPr>
          <w:lang w:val="it-IT"/>
        </w:rPr>
        <w:tab/>
      </w:r>
      <w:r w:rsidRPr="00750150">
        <w:rPr>
          <w:lang w:val="it-IT"/>
        </w:rPr>
        <w:tab/>
        <w:t>[0]</w:t>
      </w:r>
      <w:r w:rsidRPr="00750150">
        <w:rPr>
          <w:lang w:val="it-IT"/>
        </w:rPr>
        <w:tab/>
      </w:r>
      <w:r w:rsidRPr="00750150">
        <w:rPr>
          <w:lang w:val="it-IT"/>
        </w:rPr>
        <w:tab/>
        <w:t>IRI-to-IRI-Correlation,</w:t>
      </w:r>
    </w:p>
    <w:p w14:paraId="3E9A22A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750150">
        <w:rPr>
          <w:lang w:val="it-IT"/>
        </w:rPr>
        <w:tab/>
      </w:r>
      <w:r w:rsidRPr="00A742CE">
        <w:t>ims-cc</w:t>
      </w:r>
      <w:r w:rsidRPr="00A742CE">
        <w:tab/>
      </w:r>
      <w:r w:rsidRPr="00A742CE">
        <w:tab/>
        <w:t>[1]</w:t>
      </w:r>
      <w:r w:rsidRPr="00A742CE">
        <w:tab/>
      </w:r>
      <w:r w:rsidRPr="00A742CE">
        <w:tab/>
        <w:t xml:space="preserve">IRI-to-CC-Correlation </w:t>
      </w:r>
      <w:r w:rsidRPr="00A742CE">
        <w:tab/>
      </w:r>
      <w:r w:rsidRPr="00A742CE">
        <w:tab/>
        <w:t>OPTIONAL</w:t>
      </w:r>
    </w:p>
    <w:p w14:paraId="3A3093F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4A9847B" w14:textId="77777777" w:rsidR="004A5075" w:rsidRPr="00A742CE" w:rsidRDefault="004A5075" w:rsidP="004A5075">
      <w:pPr>
        <w:pStyle w:val="PL"/>
      </w:pPr>
    </w:p>
    <w:p w14:paraId="264C586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IRI-to-CC-Correlation ::= SEQUENCE { -- correlates IRI to Content</w:t>
      </w:r>
    </w:p>
    <w:p w14:paraId="59E8025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cc </w:t>
      </w:r>
      <w:r w:rsidRPr="00A742CE">
        <w:tab/>
      </w:r>
      <w:r w:rsidRPr="00A742CE">
        <w:tab/>
        <w:t xml:space="preserve">[0] SET OF </w:t>
      </w:r>
      <w:r w:rsidRPr="00A742CE">
        <w:tab/>
        <w:t>OCTET STRING,-- correlates IRI to multiple CCs</w:t>
      </w:r>
    </w:p>
    <w:p w14:paraId="34ADBF4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iri </w:t>
      </w:r>
      <w:r w:rsidRPr="00A742CE">
        <w:tab/>
        <w:t xml:space="preserve">[1] </w:t>
      </w:r>
      <w:r w:rsidRPr="00A742CE">
        <w:tab/>
      </w:r>
      <w:r w:rsidRPr="00A742CE">
        <w:tab/>
        <w:t>OCTET STRING OPTIONAL</w:t>
      </w:r>
    </w:p>
    <w:p w14:paraId="08900F8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correlates IRI to CC with signaling</w:t>
      </w:r>
    </w:p>
    <w:p w14:paraId="19B0E7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2B075A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IRI-to-IRI-Correlation ::= OCTET STRING -- correlates IRI to IRI</w:t>
      </w:r>
    </w:p>
    <w:p w14:paraId="369D4DB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BBA85F2" w14:textId="77777777" w:rsidR="004A5075" w:rsidRPr="00A742CE" w:rsidRDefault="004A5075" w:rsidP="004A5075">
      <w:pPr>
        <w:pStyle w:val="PL"/>
      </w:pPr>
    </w:p>
    <w:p w14:paraId="4DB17E6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GPRSEvent ::= ENUMERATED</w:t>
      </w:r>
    </w:p>
    <w:p w14:paraId="2D4B78C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4364728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pDPContextActivation </w:t>
      </w:r>
      <w:r w:rsidRPr="00A742CE">
        <w:tab/>
      </w:r>
      <w:r w:rsidRPr="00A742CE">
        <w:tab/>
      </w:r>
      <w:r w:rsidRPr="00A742CE">
        <w:tab/>
      </w:r>
      <w:r w:rsidRPr="00A742CE">
        <w:tab/>
      </w:r>
      <w:r w:rsidRPr="00A742CE">
        <w:tab/>
        <w:t>(1),</w:t>
      </w:r>
    </w:p>
    <w:p w14:paraId="7F8BA7B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startOfInterceptionWithPDPContextActive</w:t>
      </w:r>
      <w:r w:rsidRPr="00A742CE">
        <w:tab/>
        <w:t>(2),</w:t>
      </w:r>
    </w:p>
    <w:p w14:paraId="2BAF356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pDPContextDeactivation</w:t>
      </w:r>
      <w:r w:rsidRPr="00A742CE">
        <w:tab/>
      </w:r>
      <w:r w:rsidRPr="00A742CE">
        <w:tab/>
      </w:r>
      <w:r w:rsidRPr="00A742CE">
        <w:tab/>
      </w:r>
      <w:r w:rsidRPr="00A742CE">
        <w:tab/>
      </w:r>
      <w:r w:rsidRPr="00A742CE">
        <w:tab/>
        <w:t>(4),</w:t>
      </w:r>
    </w:p>
    <w:p w14:paraId="7B9FD92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gPRSAttach </w:t>
      </w:r>
      <w:r w:rsidRPr="00A742CE">
        <w:tab/>
      </w:r>
      <w:r w:rsidRPr="00A742CE">
        <w:tab/>
      </w:r>
      <w:r w:rsidRPr="00A742CE">
        <w:tab/>
      </w:r>
      <w:r w:rsidRPr="00A742CE">
        <w:tab/>
      </w:r>
      <w:r w:rsidRPr="00A742CE">
        <w:tab/>
      </w:r>
      <w:r w:rsidRPr="00A742CE">
        <w:tab/>
      </w:r>
      <w:r w:rsidRPr="00A742CE">
        <w:tab/>
      </w:r>
      <w:r w:rsidRPr="00A742CE">
        <w:tab/>
        <w:t>(5),</w:t>
      </w:r>
    </w:p>
    <w:p w14:paraId="3E59896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gPRSDetach </w:t>
      </w:r>
      <w:r w:rsidRPr="00A742CE">
        <w:tab/>
      </w:r>
      <w:r w:rsidRPr="00A742CE">
        <w:tab/>
      </w:r>
      <w:r w:rsidRPr="00A742CE">
        <w:tab/>
      </w:r>
      <w:r w:rsidRPr="00A742CE">
        <w:tab/>
      </w:r>
      <w:r w:rsidRPr="00A742CE">
        <w:tab/>
      </w:r>
      <w:r w:rsidRPr="00A742CE">
        <w:tab/>
      </w:r>
      <w:r w:rsidRPr="00A742CE">
        <w:tab/>
      </w:r>
      <w:r w:rsidRPr="00A742CE">
        <w:tab/>
        <w:t>(6),</w:t>
      </w:r>
    </w:p>
    <w:p w14:paraId="0BF7FF5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locationInfoUpdate </w:t>
      </w:r>
      <w:r w:rsidRPr="00A742CE">
        <w:tab/>
      </w:r>
      <w:r w:rsidRPr="00A742CE">
        <w:tab/>
      </w:r>
      <w:r w:rsidRPr="00A742CE">
        <w:tab/>
      </w:r>
      <w:r w:rsidRPr="00A742CE">
        <w:tab/>
      </w:r>
      <w:r w:rsidRPr="00A742CE">
        <w:tab/>
      </w:r>
      <w:r w:rsidRPr="00A742CE">
        <w:tab/>
        <w:t>(10),</w:t>
      </w:r>
    </w:p>
    <w:p w14:paraId="440A9F4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xml:space="preserve">sMS </w:t>
      </w:r>
      <w:r w:rsidRPr="00A742CE">
        <w:tab/>
      </w:r>
      <w:r w:rsidRPr="00A742CE">
        <w:tab/>
      </w:r>
      <w:r w:rsidRPr="00A742CE">
        <w:tab/>
      </w:r>
      <w:r w:rsidRPr="00A742CE">
        <w:tab/>
      </w:r>
      <w:r w:rsidRPr="00A742CE">
        <w:tab/>
      </w:r>
      <w:r w:rsidRPr="00A742CE">
        <w:tab/>
      </w:r>
      <w:r w:rsidRPr="00A742CE">
        <w:tab/>
      </w:r>
      <w:r w:rsidRPr="00A742CE">
        <w:tab/>
      </w:r>
      <w:r w:rsidRPr="00A742CE">
        <w:tab/>
        <w:t>(11),</w:t>
      </w:r>
    </w:p>
    <w:p w14:paraId="668DC40E"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pDPContextModification</w:t>
      </w:r>
      <w:r w:rsidRPr="00A742CE">
        <w:tab/>
      </w:r>
      <w:r w:rsidRPr="00A742CE">
        <w:tab/>
      </w:r>
      <w:r w:rsidRPr="00A742CE">
        <w:tab/>
      </w:r>
      <w:r w:rsidRPr="00A742CE">
        <w:tab/>
      </w:r>
      <w:r w:rsidRPr="00A742CE">
        <w:tab/>
        <w:t>(13),</w:t>
      </w:r>
    </w:p>
    <w:p w14:paraId="67A735AF"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servingSystem</w:t>
      </w:r>
      <w:r w:rsidRPr="00A742CE">
        <w:tab/>
      </w:r>
      <w:r w:rsidRPr="00A742CE">
        <w:tab/>
      </w:r>
      <w:r w:rsidRPr="00A742CE">
        <w:tab/>
      </w:r>
      <w:r w:rsidRPr="00A742CE">
        <w:tab/>
      </w:r>
      <w:r w:rsidRPr="00A742CE">
        <w:tab/>
      </w:r>
      <w:r w:rsidRPr="00A742CE">
        <w:tab/>
      </w:r>
      <w:r w:rsidRPr="00A742CE">
        <w:tab/>
        <w:t>(14),</w:t>
      </w:r>
    </w:p>
    <w:p w14:paraId="14C36A4C"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w:t>
      </w:r>
    </w:p>
    <w:p w14:paraId="27D1926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startOfInterceptionWithMSAttached</w:t>
      </w:r>
      <w:r w:rsidRPr="00A742CE">
        <w:tab/>
      </w:r>
      <w:r w:rsidRPr="00A742CE">
        <w:tab/>
        <w:t>(15),</w:t>
      </w:r>
    </w:p>
    <w:p w14:paraId="2DEADE2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packetDataHeaderInformation</w:t>
      </w:r>
      <w:r w:rsidRPr="00A742CE">
        <w:tab/>
      </w:r>
      <w:r w:rsidRPr="00A742CE">
        <w:tab/>
      </w:r>
      <w:r w:rsidRPr="00A742CE">
        <w:tab/>
      </w:r>
      <w:r w:rsidRPr="00A742CE">
        <w:tab/>
        <w:t>(16) ,</w:t>
      </w:r>
      <w:r w:rsidRPr="00A742CE">
        <w:tab/>
        <w:t>hSS-Subscriber-Record-Change</w:t>
      </w:r>
      <w:r w:rsidRPr="00A742CE">
        <w:tab/>
      </w:r>
      <w:r w:rsidRPr="00A742CE">
        <w:tab/>
      </w:r>
      <w:r w:rsidRPr="00A742CE">
        <w:tab/>
        <w:t>(17),</w:t>
      </w:r>
    </w:p>
    <w:p w14:paraId="265A2CE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registration-Termination</w:t>
      </w:r>
      <w:r w:rsidRPr="00A742CE">
        <w:tab/>
      </w:r>
      <w:r w:rsidRPr="00A742CE">
        <w:tab/>
      </w:r>
      <w:r w:rsidRPr="00A742CE">
        <w:tab/>
      </w:r>
      <w:r w:rsidRPr="00A742CE">
        <w:tab/>
        <w:t>(18),</w:t>
      </w:r>
    </w:p>
    <w:p w14:paraId="6C7886FB"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FFS</w:t>
      </w:r>
    </w:p>
    <w:p w14:paraId="66DF43D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location-Up-Date</w:t>
      </w:r>
      <w:r w:rsidRPr="00A742CE">
        <w:tab/>
      </w:r>
      <w:r w:rsidRPr="00A742CE">
        <w:tab/>
      </w:r>
      <w:r w:rsidRPr="00A742CE">
        <w:tab/>
      </w:r>
      <w:r w:rsidRPr="00A742CE">
        <w:tab/>
      </w:r>
      <w:r w:rsidRPr="00A742CE">
        <w:tab/>
      </w:r>
      <w:r w:rsidRPr="00A742CE">
        <w:tab/>
        <w:t>(19),</w:t>
      </w:r>
    </w:p>
    <w:p w14:paraId="1E3993DA"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FFS</w:t>
      </w:r>
    </w:p>
    <w:p w14:paraId="21E9CD6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cancel-Location</w:t>
      </w:r>
      <w:r w:rsidRPr="00A742CE">
        <w:tab/>
      </w:r>
      <w:r w:rsidRPr="00A742CE">
        <w:tab/>
      </w:r>
      <w:r w:rsidRPr="00A742CE">
        <w:tab/>
      </w:r>
      <w:r w:rsidRPr="00A742CE">
        <w:tab/>
      </w:r>
      <w:r w:rsidRPr="00A742CE">
        <w:tab/>
      </w:r>
      <w:r w:rsidRPr="00A742CE">
        <w:tab/>
      </w:r>
      <w:r w:rsidRPr="00A742CE">
        <w:tab/>
        <w:t>(20),</w:t>
      </w:r>
    </w:p>
    <w:p w14:paraId="21793BD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register-Location</w:t>
      </w:r>
      <w:r w:rsidRPr="00A742CE">
        <w:tab/>
      </w:r>
      <w:r w:rsidRPr="00A742CE">
        <w:tab/>
      </w:r>
      <w:r w:rsidRPr="00A742CE">
        <w:tab/>
      </w:r>
      <w:r w:rsidRPr="00A742CE">
        <w:tab/>
      </w:r>
      <w:r w:rsidRPr="00A742CE">
        <w:tab/>
      </w:r>
      <w:r w:rsidRPr="00A742CE">
        <w:tab/>
        <w:t>(21),</w:t>
      </w:r>
    </w:p>
    <w:p w14:paraId="42F957A9"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location-Information-Request</w:t>
      </w:r>
      <w:r w:rsidRPr="00A742CE">
        <w:tab/>
      </w:r>
      <w:r w:rsidRPr="00A742CE">
        <w:tab/>
      </w:r>
      <w:r w:rsidRPr="00A742CE">
        <w:tab/>
        <w:t>(22)</w:t>
      </w:r>
    </w:p>
    <w:p w14:paraId="72A4BCD7"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p>
    <w:p w14:paraId="34ED8B2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17FF30C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see [19]</w:t>
      </w:r>
    </w:p>
    <w:p w14:paraId="33FE25B2" w14:textId="77777777" w:rsidR="004A5075" w:rsidRPr="00A742CE" w:rsidRDefault="004A5075" w:rsidP="004A5075">
      <w:pPr>
        <w:pStyle w:val="PL"/>
      </w:pPr>
    </w:p>
    <w:p w14:paraId="37F8DF6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t>CSR</w:t>
      </w:r>
      <w:r w:rsidRPr="00A742CE">
        <w:t>Event ::= ENUMERATED</w:t>
      </w:r>
    </w:p>
    <w:p w14:paraId="619E4B2D"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r>
        <w:t xml:space="preserve"> </w:t>
      </w:r>
    </w:p>
    <w:p w14:paraId="10B6ED5E"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tab/>
        <w:t>cSREventMessage</w:t>
      </w:r>
      <w:r w:rsidRPr="00A742CE">
        <w:tab/>
        <w:t xml:space="preserve"> </w:t>
      </w:r>
      <w:r w:rsidRPr="00A742CE">
        <w:tab/>
      </w:r>
      <w:r w:rsidRPr="00A742CE">
        <w:tab/>
      </w:r>
      <w:r w:rsidRPr="00A742CE">
        <w:tab/>
      </w:r>
      <w:r w:rsidRPr="00A742CE">
        <w:tab/>
      </w:r>
      <w:r w:rsidRPr="00A742CE">
        <w:tab/>
        <w:t>(1)</w:t>
      </w:r>
      <w:r>
        <w:t>,</w:t>
      </w:r>
      <w:r>
        <w:tab/>
      </w:r>
    </w:p>
    <w:p w14:paraId="54BCF7D4" w14:textId="77777777" w:rsidR="004A5075" w:rsidRDefault="004A5075" w:rsidP="004A5075">
      <w:pPr>
        <w:pStyle w:val="PL"/>
        <w:keepNext/>
        <w:pBdr>
          <w:top w:val="single" w:sz="4" w:space="1" w:color="auto"/>
          <w:left w:val="single" w:sz="4" w:space="4" w:color="auto"/>
          <w:bottom w:val="single" w:sz="4" w:space="1" w:color="auto"/>
          <w:right w:val="single" w:sz="4" w:space="4" w:color="auto"/>
        </w:pBdr>
      </w:pPr>
      <w:r>
        <w:t>...</w:t>
      </w:r>
    </w:p>
    <w:p w14:paraId="707C6132"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w:t>
      </w:r>
    </w:p>
    <w:p w14:paraId="6EA9AB8E" w14:textId="77777777" w:rsidR="004A5075" w:rsidRPr="00A742CE" w:rsidRDefault="004A5075" w:rsidP="004A5075">
      <w:pPr>
        <w:pStyle w:val="PL"/>
      </w:pPr>
    </w:p>
    <w:p w14:paraId="7E27521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IMSevent ::= ENUMERATED</w:t>
      </w:r>
    </w:p>
    <w:p w14:paraId="4585C8D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3876199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unfilteredSIPmessage (1),</w:t>
      </w:r>
    </w:p>
    <w:p w14:paraId="25C0DF5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whole SIP message is sent , i.e. without filtering</w:t>
      </w:r>
    </w:p>
    <w:p w14:paraId="734507D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CC; location information is removed by the DF2/MF if not required to be sent.</w:t>
      </w:r>
    </w:p>
    <w:p w14:paraId="3A4B7B6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CCA219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7178864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sIPheaderOnly (2),</w:t>
      </w:r>
    </w:p>
    <w:p w14:paraId="37C3867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If warrant requires only IRI then specific content in a 'sIPMessage'</w:t>
      </w:r>
    </w:p>
    <w:p w14:paraId="630B54A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(e.g. 'Message', etc.) has been deleted before sending it to LEMF.</w:t>
      </w:r>
    </w:p>
    <w:p w14:paraId="44BAA1E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6E290C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decryptionKeysAvailable (3) ,</w:t>
      </w:r>
    </w:p>
    <w:p w14:paraId="7CD83AE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IRI carries CC decryption keys for the session</w:t>
      </w:r>
    </w:p>
    <w:p w14:paraId="0E58238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under interception.</w:t>
      </w:r>
    </w:p>
    <w:p w14:paraId="6658D9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9A19D3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startOfInterceptionForIMSEstablishedSession  (4) ,</w:t>
      </w:r>
    </w:p>
    <w:p w14:paraId="481891B5"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This value indicates to LEMF that the IRI carries information related to</w:t>
      </w:r>
    </w:p>
    <w:p w14:paraId="719AA10C"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interception started on an already established IMS session.</w:t>
      </w:r>
    </w:p>
    <w:p w14:paraId="54213076"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t>xCAPRequest (5),</w:t>
      </w:r>
    </w:p>
    <w:p w14:paraId="184CF650"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request is sent.</w:t>
      </w:r>
    </w:p>
    <w:p w14:paraId="5B920D9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xCAPResponse (6) ,</w:t>
      </w:r>
    </w:p>
    <w:p w14:paraId="0D1F377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response is sent.</w:t>
      </w:r>
    </w:p>
    <w:p w14:paraId="01A078A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ccUnavailable (7)</w:t>
      </w:r>
    </w:p>
    <w:p w14:paraId="044141A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tab/>
      </w:r>
      <w:r w:rsidRPr="00A742CE">
        <w:t>-- This value indicates to LEMF that the media is not available for interception for intercept</w:t>
      </w:r>
    </w:p>
    <w:p w14:paraId="5680C3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orders that requires media interception.</w:t>
      </w:r>
    </w:p>
    <w:p w14:paraId="24DB687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043DFE6" w14:textId="77777777" w:rsidR="004A5075" w:rsidRPr="00A742CE" w:rsidRDefault="004A5075" w:rsidP="004A5075">
      <w:pPr>
        <w:pStyle w:val="PL"/>
        <w:keepNext/>
        <w:keepLines/>
      </w:pPr>
    </w:p>
    <w:p w14:paraId="16F12A4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Current-Previous-Systems ::= SEQUENCE</w:t>
      </w:r>
    </w:p>
    <w:p w14:paraId="3CF0010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5E64EA9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serving-System-Identifier</w:t>
      </w:r>
      <w:r w:rsidRPr="00A742CE">
        <w:tab/>
      </w:r>
      <w:r w:rsidRPr="00A742CE">
        <w:tab/>
      </w:r>
      <w:r w:rsidRPr="00A742CE">
        <w:tab/>
        <w:t>[1] OCTET STRING OPTIONAL,</w:t>
      </w:r>
    </w:p>
    <w:p w14:paraId="6089B79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E. 212 number [87]).</w:t>
      </w:r>
    </w:p>
    <w:p w14:paraId="1E560AC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current-Serving-SGSN-Number</w:t>
      </w:r>
      <w:r w:rsidRPr="00A742CE">
        <w:tab/>
      </w:r>
      <w:r w:rsidRPr="00A742CE">
        <w:tab/>
      </w:r>
      <w:r w:rsidRPr="00A742CE">
        <w:tab/>
        <w:t>[2] OCTET STRING OPTIONAL,</w:t>
      </w:r>
    </w:p>
    <w:p w14:paraId="65E8611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 E.164 number of the </w:t>
      </w:r>
      <w:r>
        <w:t xml:space="preserve">current </w:t>
      </w:r>
      <w:r w:rsidRPr="00A742CE">
        <w:t>serving SGSN.</w:t>
      </w:r>
    </w:p>
    <w:p w14:paraId="1EE17F4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current-Serving-SGSN-Address</w:t>
      </w:r>
      <w:r w:rsidRPr="00A742CE">
        <w:tab/>
      </w:r>
      <w:r w:rsidRPr="00A742CE">
        <w:tab/>
        <w:t>[3] OCTET STRING OPTIONAL,</w:t>
      </w:r>
    </w:p>
    <w:p w14:paraId="4BDDA5E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w:t>
      </w:r>
      <w:r>
        <w:t xml:space="preserve">current </w:t>
      </w:r>
      <w:r w:rsidRPr="00A742CE">
        <w:t xml:space="preserve">serving SGSN or </w:t>
      </w:r>
      <w:r>
        <w:t>its</w:t>
      </w:r>
      <w:r w:rsidRPr="00A742CE">
        <w:t xml:space="preserve"> Diameter Origin-Host and Origin-Realm.</w:t>
      </w:r>
    </w:p>
    <w:p w14:paraId="1132959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current-Serving-S4-SGSN-Address</w:t>
      </w:r>
      <w:r w:rsidRPr="00A742CE">
        <w:tab/>
      </w:r>
      <w:r w:rsidRPr="00A742CE">
        <w:tab/>
      </w:r>
      <w:r w:rsidRPr="00A742CE">
        <w:tab/>
        <w:t>[4]OCTET STRING OPTIONAL,</w:t>
      </w:r>
    </w:p>
    <w:p w14:paraId="5CA09EC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Diameter Origin-Host and Origin-Realm of the </w:t>
      </w:r>
      <w:r>
        <w:t>current</w:t>
      </w:r>
      <w:r w:rsidRPr="00A742CE">
        <w:t xml:space="preserve"> serving S4 SGSN.</w:t>
      </w:r>
    </w:p>
    <w:p w14:paraId="18F961D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previous-Serving-System-Identifier</w:t>
      </w:r>
      <w:r w:rsidRPr="00A742CE">
        <w:tab/>
      </w:r>
      <w:r w:rsidRPr="00A742CE">
        <w:tab/>
        <w:t>[5] OCTET STRING OPTIONAL,</w:t>
      </w:r>
    </w:p>
    <w:p w14:paraId="322A30A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VPLMN id (Mobile Country Code and Mobile Network Country, defined in E212 [87]).</w:t>
      </w:r>
    </w:p>
    <w:p w14:paraId="1798F9B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previous-Serving-SGSN-Number</w:t>
      </w:r>
      <w:r w:rsidRPr="00A742CE">
        <w:tab/>
      </w:r>
      <w:r w:rsidRPr="00A742CE">
        <w:tab/>
      </w:r>
      <w:r w:rsidRPr="00A742CE">
        <w:tab/>
      </w:r>
      <w:r w:rsidRPr="00A742CE">
        <w:tab/>
        <w:t>[6] OCTET STRING OPTIONAL,</w:t>
      </w:r>
    </w:p>
    <w:p w14:paraId="62B1B2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E.164 number of the previous serving </w:t>
      </w:r>
      <w:r>
        <w:t>SGCN</w:t>
      </w:r>
      <w:r w:rsidRPr="00A742CE">
        <w:t>.</w:t>
      </w:r>
    </w:p>
    <w:p w14:paraId="561FBF8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previous-Serving-SGSN-Address</w:t>
      </w:r>
      <w:r w:rsidRPr="00A742CE">
        <w:tab/>
      </w:r>
      <w:r w:rsidRPr="00A742CE">
        <w:tab/>
      </w:r>
      <w:r w:rsidRPr="00A742CE">
        <w:tab/>
        <w:t>[7] OCTET STRING OPTIONAL,</w:t>
      </w:r>
    </w:p>
    <w:p w14:paraId="1B04935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previous serving </w:t>
      </w:r>
      <w:r>
        <w:t>SGCN</w:t>
      </w:r>
      <w:r w:rsidRPr="00A742CE">
        <w:t xml:space="preserve"> or its Diameter Origin-Host and Origin-Realm.</w:t>
      </w:r>
    </w:p>
    <w:p w14:paraId="1995218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previous-Serving-S4-SGSN-Address</w:t>
      </w:r>
      <w:r w:rsidRPr="00A742CE">
        <w:tab/>
      </w:r>
      <w:r w:rsidRPr="00A742CE">
        <w:tab/>
      </w:r>
      <w:r w:rsidRPr="00A742CE">
        <w:tab/>
        <w:t>[8]OCTET STRING OPTIONAL,</w:t>
      </w:r>
    </w:p>
    <w:p w14:paraId="09344FB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The Diameter Origin-Host and Origin-Realm of the previous serving S4 SGSN.</w:t>
      </w:r>
    </w:p>
    <w:p w14:paraId="36E252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373B1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w:t>
      </w:r>
    </w:p>
    <w:p w14:paraId="285E9C4C" w14:textId="77777777" w:rsidR="004A5075" w:rsidRPr="00A742CE" w:rsidRDefault="004A5075" w:rsidP="004A5075">
      <w:pPr>
        <w:pStyle w:val="PL"/>
      </w:pPr>
    </w:p>
    <w:p w14:paraId="509EE5A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Change-Of-Target-Identity ::= SEQUENCE</w:t>
      </w:r>
    </w:p>
    <w:p w14:paraId="7ADC190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68B9A6B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353EA8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3FD902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342080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old-MSISDN</w:t>
      </w:r>
      <w:r w:rsidRPr="00A742CE">
        <w:tab/>
      </w:r>
      <w:r w:rsidRPr="00A742CE">
        <w:tab/>
      </w:r>
      <w:r w:rsidRPr="00A742CE">
        <w:tab/>
      </w:r>
      <w:r w:rsidRPr="00A742CE">
        <w:tab/>
        <w:t>[2] PartyInformation OPTIONAL,</w:t>
      </w:r>
    </w:p>
    <w:p w14:paraId="173A9D0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3EA60C8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33A72E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new-IMSI </w:t>
      </w:r>
      <w:r w:rsidRPr="00A742CE">
        <w:tab/>
      </w:r>
      <w:r w:rsidRPr="00A742CE">
        <w:tab/>
      </w:r>
      <w:r w:rsidRPr="00A742CE">
        <w:tab/>
      </w:r>
      <w:r w:rsidRPr="00A742CE">
        <w:tab/>
      </w:r>
      <w:r w:rsidRPr="00A742CE">
        <w:tab/>
      </w:r>
      <w:r w:rsidRPr="00A742CE">
        <w:tab/>
      </w:r>
      <w:r w:rsidRPr="00A742CE">
        <w:tab/>
      </w:r>
      <w:r w:rsidRPr="00A742CE">
        <w:tab/>
        <w:t>[3] PartyInformation OPTIONAL,</w:t>
      </w:r>
    </w:p>
    <w:p w14:paraId="7455D6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1C06CEF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4C3F07A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old-IMSI </w:t>
      </w:r>
      <w:r w:rsidRPr="00A742CE">
        <w:tab/>
      </w:r>
      <w:r w:rsidRPr="00A742CE">
        <w:tab/>
      </w:r>
      <w:r w:rsidRPr="00A742CE">
        <w:tab/>
      </w:r>
      <w:r w:rsidRPr="00A742CE">
        <w:tab/>
      </w:r>
      <w:r w:rsidRPr="00A742CE">
        <w:tab/>
      </w:r>
      <w:r w:rsidRPr="00A742CE">
        <w:tab/>
      </w:r>
      <w:r w:rsidRPr="00A742CE">
        <w:tab/>
      </w:r>
      <w:r w:rsidRPr="00A742CE">
        <w:tab/>
        <w:t>[4] PartyInformation OPTIONAL,</w:t>
      </w:r>
    </w:p>
    <w:p w14:paraId="2914E89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222C6DD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1D7E50F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new-IMEI </w:t>
      </w:r>
      <w:r w:rsidRPr="00A742CE">
        <w:tab/>
      </w:r>
      <w:r w:rsidRPr="00A742CE">
        <w:tab/>
      </w:r>
      <w:r w:rsidRPr="00A742CE">
        <w:tab/>
      </w:r>
      <w:r w:rsidRPr="00A742CE">
        <w:tab/>
      </w:r>
      <w:r w:rsidRPr="00A742CE">
        <w:tab/>
      </w:r>
      <w:r w:rsidRPr="00A742CE">
        <w:tab/>
      </w:r>
      <w:r w:rsidRPr="00A742CE">
        <w:tab/>
      </w:r>
      <w:r w:rsidRPr="00A742CE">
        <w:tab/>
        <w:t>[5] PartyInformation OPTIONAL,</w:t>
      </w:r>
    </w:p>
    <w:p w14:paraId="11F492E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EB4A83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23A55EC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old-IMEI </w:t>
      </w:r>
      <w:r w:rsidRPr="00A742CE">
        <w:tab/>
      </w:r>
      <w:r w:rsidRPr="00A742CE">
        <w:tab/>
      </w:r>
      <w:r w:rsidRPr="00A742CE">
        <w:tab/>
      </w:r>
      <w:r w:rsidRPr="00A742CE">
        <w:tab/>
      </w:r>
      <w:r w:rsidRPr="00A742CE">
        <w:tab/>
      </w:r>
      <w:r w:rsidRPr="00A742CE">
        <w:tab/>
      </w:r>
      <w:r w:rsidRPr="00A742CE">
        <w:tab/>
      </w:r>
      <w:r w:rsidRPr="00A742CE">
        <w:tab/>
        <w:t>[6] PartyInformation OPTIONAL,</w:t>
      </w:r>
    </w:p>
    <w:p w14:paraId="1A32DA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2BE8EC4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21BD4A45" w14:textId="77777777" w:rsidR="004A5075" w:rsidRDefault="004A5075" w:rsidP="004A5075">
      <w:pPr>
        <w:pStyle w:val="PL"/>
        <w:pBdr>
          <w:top w:val="single" w:sz="4" w:space="1" w:color="auto"/>
          <w:left w:val="single" w:sz="4" w:space="1" w:color="auto"/>
          <w:bottom w:val="single" w:sz="4" w:space="1" w:color="auto"/>
          <w:right w:val="single" w:sz="4" w:space="1" w:color="auto"/>
        </w:pBdr>
      </w:pPr>
      <w:r w:rsidRPr="00A742CE">
        <w:t>...</w:t>
      </w:r>
      <w:r>
        <w:t>,</w:t>
      </w:r>
    </w:p>
    <w:p w14:paraId="75D6F0CF"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new-IMPI</w:t>
      </w:r>
      <w:r>
        <w:tab/>
      </w:r>
      <w:r>
        <w:tab/>
      </w:r>
      <w:r>
        <w:tab/>
      </w:r>
      <w:r>
        <w:tab/>
      </w:r>
      <w:r>
        <w:tab/>
      </w:r>
      <w:r>
        <w:tab/>
      </w:r>
      <w:r>
        <w:tab/>
        <w:t>[7] PartyInformation OPTIONAL,</w:t>
      </w:r>
    </w:p>
    <w:p w14:paraId="51E13ACC"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old-IMPI</w:t>
      </w:r>
      <w:r>
        <w:tab/>
      </w:r>
      <w:r>
        <w:tab/>
      </w:r>
      <w:r>
        <w:tab/>
      </w:r>
      <w:r>
        <w:tab/>
      </w:r>
      <w:r>
        <w:tab/>
      </w:r>
      <w:r>
        <w:tab/>
      </w:r>
      <w:r>
        <w:tab/>
        <w:t>[8] PartyInformation OPTIONAL,</w:t>
      </w:r>
    </w:p>
    <w:p w14:paraId="489978DA"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new-SIP-URI</w:t>
      </w:r>
      <w:r>
        <w:tab/>
      </w:r>
      <w:r>
        <w:tab/>
      </w:r>
      <w:r>
        <w:tab/>
      </w:r>
      <w:r>
        <w:tab/>
      </w:r>
      <w:r>
        <w:tab/>
      </w:r>
      <w:r>
        <w:tab/>
      </w:r>
      <w:r>
        <w:tab/>
        <w:t>[9]</w:t>
      </w:r>
      <w:r>
        <w:tab/>
        <w:t>PartyInformation OPTIONAL,</w:t>
      </w:r>
    </w:p>
    <w:p w14:paraId="42BE2DBE"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old-SIP-URI</w:t>
      </w:r>
      <w:r>
        <w:tab/>
      </w:r>
      <w:r>
        <w:tab/>
      </w:r>
      <w:r>
        <w:tab/>
      </w:r>
      <w:r>
        <w:tab/>
      </w:r>
      <w:r>
        <w:tab/>
      </w:r>
      <w:r>
        <w:tab/>
      </w:r>
      <w:r>
        <w:tab/>
        <w:t>[10] PartyInformation OPTIONAL,</w:t>
      </w:r>
    </w:p>
    <w:p w14:paraId="14EDB71B" w14:textId="77777777" w:rsidR="004A5075" w:rsidRDefault="004A5075" w:rsidP="004A5075">
      <w:pPr>
        <w:pStyle w:val="PL"/>
        <w:pBdr>
          <w:top w:val="single" w:sz="4" w:space="1" w:color="auto"/>
          <w:left w:val="single" w:sz="4" w:space="1" w:color="auto"/>
          <w:bottom w:val="single" w:sz="4" w:space="1" w:color="auto"/>
          <w:right w:val="single" w:sz="4" w:space="1" w:color="auto"/>
        </w:pBdr>
      </w:pPr>
      <w:r>
        <w:tab/>
        <w:t>new-TEL-URI</w:t>
      </w:r>
      <w:r>
        <w:tab/>
      </w:r>
      <w:r>
        <w:tab/>
      </w:r>
      <w:r>
        <w:tab/>
      </w:r>
      <w:r>
        <w:tab/>
      </w:r>
      <w:r>
        <w:tab/>
      </w:r>
      <w:r>
        <w:tab/>
      </w:r>
      <w:r>
        <w:tab/>
        <w:t>[11]</w:t>
      </w:r>
      <w:r w:rsidRPr="003B7428">
        <w:t xml:space="preserve"> </w:t>
      </w:r>
      <w:r>
        <w:t>PartyInformation OPTIONAL,</w:t>
      </w:r>
    </w:p>
    <w:p w14:paraId="7E963B8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tab/>
        <w:t>old-TEL-URI</w:t>
      </w:r>
      <w:r>
        <w:tab/>
      </w:r>
      <w:r>
        <w:tab/>
      </w:r>
      <w:r>
        <w:tab/>
      </w:r>
      <w:r>
        <w:tab/>
      </w:r>
      <w:r>
        <w:tab/>
      </w:r>
      <w:r>
        <w:tab/>
      </w:r>
      <w:r>
        <w:tab/>
        <w:t>[12]</w:t>
      </w:r>
      <w:r w:rsidRPr="003B7428">
        <w:t xml:space="preserve"> </w:t>
      </w:r>
      <w:r>
        <w:t>PartyInformation OPTIONAL</w:t>
      </w:r>
    </w:p>
    <w:p w14:paraId="6477B1F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5EF43D68" w14:textId="77777777" w:rsidR="004A5075" w:rsidRPr="00A742CE" w:rsidRDefault="004A5075" w:rsidP="004A5075">
      <w:pPr>
        <w:pStyle w:val="PL"/>
        <w:pBdr>
          <w:right w:val="single" w:sz="4" w:space="2"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5AE49A58"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A742CE">
        <w:t>Requesting-Node-Type ::= ENUMERATED</w:t>
      </w:r>
    </w:p>
    <w:p w14:paraId="0F01FA76"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w:t>
      </w:r>
    </w:p>
    <w:p w14:paraId="59F24833"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ab/>
        <w:t>mSC</w:t>
      </w:r>
      <w:r w:rsidRPr="00750150">
        <w:rPr>
          <w:lang w:val="fr-FR"/>
        </w:rPr>
        <w:tab/>
      </w:r>
      <w:r w:rsidRPr="00750150">
        <w:rPr>
          <w:lang w:val="fr-FR"/>
        </w:rPr>
        <w:tab/>
      </w:r>
      <w:r w:rsidRPr="00750150">
        <w:rPr>
          <w:lang w:val="fr-FR"/>
        </w:rPr>
        <w:tab/>
      </w:r>
      <w:r w:rsidRPr="00750150">
        <w:rPr>
          <w:lang w:val="fr-FR"/>
        </w:rPr>
        <w:tab/>
        <w:t>(1),</w:t>
      </w:r>
    </w:p>
    <w:p w14:paraId="3EC8A35F"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750150">
        <w:rPr>
          <w:lang w:val="fr-FR"/>
        </w:rPr>
        <w:tab/>
      </w:r>
      <w:r w:rsidRPr="000E1454">
        <w:rPr>
          <w:lang w:val="fr-FR"/>
        </w:rPr>
        <w:t>sMS-Centre</w:t>
      </w:r>
      <w:r w:rsidRPr="000E1454">
        <w:rPr>
          <w:lang w:val="fr-FR"/>
        </w:rPr>
        <w:tab/>
      </w:r>
      <w:r w:rsidRPr="000E1454">
        <w:rPr>
          <w:lang w:val="fr-FR"/>
        </w:rPr>
        <w:tab/>
        <w:t>(2),</w:t>
      </w:r>
    </w:p>
    <w:p w14:paraId="32303AFF"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0E1454">
        <w:rPr>
          <w:lang w:val="fr-FR"/>
        </w:rPr>
        <w:tab/>
        <w:t>gMLC</w:t>
      </w:r>
      <w:r w:rsidRPr="000E1454">
        <w:rPr>
          <w:lang w:val="fr-FR"/>
        </w:rPr>
        <w:tab/>
      </w:r>
      <w:r w:rsidRPr="000E1454">
        <w:rPr>
          <w:lang w:val="fr-FR"/>
        </w:rPr>
        <w:tab/>
      </w:r>
      <w:r w:rsidRPr="000E1454">
        <w:rPr>
          <w:lang w:val="fr-FR"/>
        </w:rPr>
        <w:tab/>
        <w:t>(3),</w:t>
      </w:r>
    </w:p>
    <w:p w14:paraId="7F54070C" w14:textId="77777777" w:rsidR="004A5075" w:rsidRPr="000E1454" w:rsidRDefault="004A5075" w:rsidP="004A5075">
      <w:pPr>
        <w:pStyle w:val="PL"/>
        <w:pBdr>
          <w:top w:val="single" w:sz="4" w:space="1" w:color="auto"/>
          <w:left w:val="single" w:sz="4" w:space="4" w:color="auto"/>
          <w:bottom w:val="single" w:sz="4" w:space="1" w:color="auto"/>
          <w:right w:val="single" w:sz="4" w:space="1" w:color="auto"/>
        </w:pBdr>
        <w:rPr>
          <w:lang w:val="fr-FR"/>
        </w:rPr>
      </w:pPr>
      <w:r w:rsidRPr="000E1454">
        <w:rPr>
          <w:lang w:val="fr-FR"/>
        </w:rPr>
        <w:tab/>
        <w:t>mME</w:t>
      </w:r>
      <w:r w:rsidRPr="000E1454">
        <w:rPr>
          <w:lang w:val="fr-FR"/>
        </w:rPr>
        <w:tab/>
      </w:r>
      <w:r w:rsidRPr="000E1454">
        <w:rPr>
          <w:lang w:val="fr-FR"/>
        </w:rPr>
        <w:tab/>
      </w:r>
      <w:r w:rsidRPr="000E1454">
        <w:rPr>
          <w:lang w:val="fr-FR"/>
        </w:rPr>
        <w:tab/>
      </w:r>
      <w:r w:rsidRPr="000E1454">
        <w:rPr>
          <w:lang w:val="fr-FR"/>
        </w:rPr>
        <w:tab/>
        <w:t>(4),</w:t>
      </w:r>
    </w:p>
    <w:p w14:paraId="559F6353" w14:textId="77777777" w:rsidR="004A5075" w:rsidRPr="00750150" w:rsidRDefault="004A5075" w:rsidP="004A5075">
      <w:pPr>
        <w:pStyle w:val="PL"/>
        <w:pBdr>
          <w:top w:val="single" w:sz="4" w:space="1" w:color="auto"/>
          <w:left w:val="single" w:sz="4" w:space="4" w:color="auto"/>
          <w:bottom w:val="single" w:sz="4" w:space="1" w:color="auto"/>
          <w:right w:val="single" w:sz="4" w:space="1" w:color="auto"/>
        </w:pBdr>
        <w:rPr>
          <w:lang w:val="en-US"/>
        </w:rPr>
      </w:pPr>
      <w:r w:rsidRPr="000E1454">
        <w:rPr>
          <w:lang w:val="fr-FR"/>
        </w:rPr>
        <w:tab/>
      </w:r>
      <w:r w:rsidRPr="00750150">
        <w:rPr>
          <w:lang w:val="en-US"/>
        </w:rPr>
        <w:t>sGSN</w:t>
      </w:r>
      <w:r w:rsidRPr="00750150">
        <w:rPr>
          <w:lang w:val="en-US"/>
        </w:rPr>
        <w:tab/>
      </w:r>
      <w:r w:rsidRPr="00750150">
        <w:rPr>
          <w:lang w:val="en-US"/>
        </w:rPr>
        <w:tab/>
      </w:r>
      <w:r w:rsidRPr="00750150">
        <w:rPr>
          <w:lang w:val="en-US"/>
        </w:rPr>
        <w:tab/>
        <w:t>(5),</w:t>
      </w:r>
    </w:p>
    <w:p w14:paraId="5EB24CAE"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750150">
        <w:rPr>
          <w:lang w:val="en-US"/>
        </w:rPr>
        <w:tab/>
      </w:r>
      <w:r w:rsidRPr="00A742CE">
        <w:t>...</w:t>
      </w:r>
    </w:p>
    <w:p w14:paraId="79348DC4" w14:textId="77777777" w:rsidR="004A5075" w:rsidRPr="00A742CE" w:rsidRDefault="004A5075" w:rsidP="004A5075">
      <w:pPr>
        <w:pStyle w:val="PL"/>
        <w:pBdr>
          <w:top w:val="single" w:sz="4" w:space="1" w:color="auto"/>
          <w:left w:val="single" w:sz="4" w:space="4" w:color="auto"/>
          <w:bottom w:val="single" w:sz="4" w:space="1" w:color="auto"/>
          <w:right w:val="single" w:sz="4" w:space="1" w:color="auto"/>
        </w:pBdr>
      </w:pPr>
      <w:r w:rsidRPr="00A742CE">
        <w:t>}</w:t>
      </w:r>
    </w:p>
    <w:p w14:paraId="702FA13F" w14:textId="77777777" w:rsidR="004A5075" w:rsidRPr="00A742CE" w:rsidRDefault="004A5075" w:rsidP="004A5075">
      <w:pPr>
        <w:pStyle w:val="PL"/>
      </w:pPr>
    </w:p>
    <w:p w14:paraId="6E49D04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Services-Data-Information ::= SEQUENCE</w:t>
      </w:r>
    </w:p>
    <w:p w14:paraId="20C7AD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75AB76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gPRS-parameters [1] GPRS-parameters OPTIONAL,</w:t>
      </w:r>
    </w:p>
    <w:p w14:paraId="5E3A731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035ED5B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39671B" w14:textId="77777777" w:rsidR="004A5075" w:rsidRPr="00A742CE" w:rsidRDefault="004A5075" w:rsidP="004A5075">
      <w:pPr>
        <w:pStyle w:val="PL"/>
      </w:pPr>
    </w:p>
    <w:p w14:paraId="7D35554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GPRS-parameters ::= SEQUENCE</w:t>
      </w:r>
    </w:p>
    <w:p w14:paraId="0215F9F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2023126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pDP-address-allocated-to-the-target </w:t>
      </w:r>
      <w:r w:rsidRPr="00A742CE">
        <w:tab/>
        <w:t>[1] DataNodeAddress OPTIONAL,</w:t>
      </w:r>
    </w:p>
    <w:p w14:paraId="7C86EB6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aPN </w:t>
      </w:r>
      <w:r w:rsidRPr="00A742CE">
        <w:tab/>
      </w:r>
      <w:r w:rsidRPr="00A742CE">
        <w:tab/>
      </w:r>
      <w:r w:rsidRPr="00A742CE">
        <w:tab/>
      </w:r>
      <w:r w:rsidRPr="00A742CE">
        <w:tab/>
      </w:r>
      <w:r w:rsidRPr="00A742CE">
        <w:tab/>
        <w:t>[2] OCTET STRING (SIZE(1..100)) OPTIONAL,</w:t>
      </w:r>
    </w:p>
    <w:p w14:paraId="5F02301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Access Point Name (APN) is coded in accordance with</w:t>
      </w:r>
    </w:p>
    <w:p w14:paraId="71FC332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-- 3GPP TS 24.008 [9] without the APN IEI (only the last 100 octets are used).</w:t>
      </w:r>
    </w:p>
    <w:p w14:paraId="73444E7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Octets are coded according to 3GPP TS 23.003 [25].</w:t>
      </w:r>
    </w:p>
    <w:p w14:paraId="1E8314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pDP-type </w:t>
      </w:r>
      <w:r w:rsidRPr="00A742CE">
        <w:tab/>
      </w:r>
      <w:r w:rsidRPr="00A742CE">
        <w:tab/>
      </w:r>
      <w:r w:rsidRPr="00A742CE">
        <w:tab/>
      </w:r>
      <w:r w:rsidRPr="00A742CE">
        <w:tab/>
        <w:t>[3] OCTET STRING (SIZE(2)) OPTIONAL,</w:t>
      </w:r>
    </w:p>
    <w:p w14:paraId="25BC3A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Include either Octets 3 and 4 of the Packet Data Protocol Address information element of</w:t>
      </w:r>
    </w:p>
    <w:p w14:paraId="4118BB2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-- 3GPP TS 24.008 [9]or Octets 4 and 5 of the End User Address IE of 3GPP TS 29.060 [17].</w:t>
      </w:r>
    </w:p>
    <w:p w14:paraId="6CCFF90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190FD5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when PDP-type is IPv4 or IPv6, the IP address is carried by parameter</w:t>
      </w:r>
    </w:p>
    <w:p w14:paraId="3254129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pDP-address-allocated-to-the-target</w:t>
      </w:r>
    </w:p>
    <w:p w14:paraId="5E598A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when PDP-type is IPv4v6, the additional IP address is carried by parameter</w:t>
      </w:r>
    </w:p>
    <w:p w14:paraId="2C11718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additionalIPaddress</w:t>
      </w:r>
    </w:p>
    <w:p w14:paraId="343DC3C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408D754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nSAPI</w:t>
      </w:r>
      <w:r w:rsidRPr="00A742CE">
        <w:tab/>
      </w:r>
      <w:r w:rsidRPr="00A742CE">
        <w:tab/>
      </w:r>
      <w:r w:rsidRPr="00A742CE">
        <w:tab/>
      </w:r>
      <w:r w:rsidRPr="00A742CE">
        <w:tab/>
      </w:r>
      <w:r w:rsidRPr="00A742CE">
        <w:tab/>
        <w:t>[4] OCTET STRING (SIZE (1)) OPTIONAL,</w:t>
      </w:r>
    </w:p>
    <w:p w14:paraId="0DD9DF0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Include either Octet 2 of the NSAPI IE of 3GPP TS 24.008 [9] or Octet 2 of the NSAPI IE of</w:t>
      </w:r>
    </w:p>
    <w:p w14:paraId="7A4E7B3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-- 3GPP TS 29.060 [17].</w:t>
      </w:r>
    </w:p>
    <w:p w14:paraId="2FD8EA9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additionalIPaddress</w:t>
      </w:r>
      <w:r w:rsidRPr="00A742CE">
        <w:tab/>
      </w:r>
      <w:r w:rsidRPr="00A742CE">
        <w:tab/>
        <w:t>[5] DataNodeAddress OPTIONAL</w:t>
      </w:r>
    </w:p>
    <w:p w14:paraId="2FAD140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DE7051A" w14:textId="77777777" w:rsidR="004A5075" w:rsidRPr="00A742CE" w:rsidRDefault="004A5075" w:rsidP="004A5075">
      <w:pPr>
        <w:pStyle w:val="PL"/>
      </w:pPr>
    </w:p>
    <w:p w14:paraId="42BB69C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GPRSOperationErrorCode ::= OCTET STRING</w:t>
      </w:r>
    </w:p>
    <w:p w14:paraId="2AD594A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The parameter shall carry the GMM cause value or the SM cause value, as defined in the</w:t>
      </w:r>
    </w:p>
    <w:p w14:paraId="5EB51F6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standard [9], without the IEI.</w:t>
      </w:r>
    </w:p>
    <w:p w14:paraId="65820C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9320DA2" w14:textId="77777777" w:rsidR="004A5075" w:rsidRPr="00A742CE" w:rsidRDefault="004A5075" w:rsidP="004A5075">
      <w:pPr>
        <w:pStyle w:val="PL"/>
      </w:pPr>
    </w:p>
    <w:p w14:paraId="2041CEAE"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lastRenderedPageBreak/>
        <w:t>LDIevent ::= ENUMERATED</w:t>
      </w:r>
    </w:p>
    <w:p w14:paraId="17A29FFC"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54E057EB"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 xml:space="preserve">targetEntersIA </w:t>
      </w:r>
      <w:r w:rsidRPr="00A742CE">
        <w:tab/>
      </w:r>
      <w:r w:rsidRPr="00A742CE">
        <w:tab/>
      </w:r>
      <w:r w:rsidRPr="00A742CE">
        <w:tab/>
        <w:t>(1),</w:t>
      </w:r>
    </w:p>
    <w:p w14:paraId="3D99B640"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targetLeavesIA</w:t>
      </w:r>
      <w:r w:rsidRPr="00A742CE">
        <w:tab/>
      </w:r>
      <w:r w:rsidRPr="00A742CE">
        <w:tab/>
      </w:r>
      <w:r w:rsidRPr="00A742CE">
        <w:tab/>
        <w:t>(2),</w:t>
      </w:r>
    </w:p>
    <w:p w14:paraId="4CF193F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w:t>
      </w:r>
    </w:p>
    <w:p w14:paraId="6AC60E9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B2BC3D3" w14:textId="77777777" w:rsidR="004A5075" w:rsidRPr="00A742CE" w:rsidRDefault="004A5075" w:rsidP="004A5075">
      <w:pPr>
        <w:pStyle w:val="PL"/>
      </w:pPr>
    </w:p>
    <w:p w14:paraId="69045C6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UmtsQos ::= CHOICE</w:t>
      </w:r>
    </w:p>
    <w:p w14:paraId="6758D0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553821F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qosMobileRadio [1] OCTET STRING,</w:t>
      </w:r>
    </w:p>
    <w:p w14:paraId="657D1BE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The qosMobileRadio parameter shall be coded in accordance with the § 10.5.6.5 of</w:t>
      </w:r>
    </w:p>
    <w:p w14:paraId="0BA59A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document [9] without the Quality of service IEI and Length of</w:t>
      </w:r>
    </w:p>
    <w:p w14:paraId="6B13088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quality of service IE (. That is, first</w:t>
      </w:r>
    </w:p>
    <w:p w14:paraId="543C46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two octets carrying 'Quality of service IEI' and 'Length of quality of service</w:t>
      </w:r>
    </w:p>
    <w:p w14:paraId="275AC39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 IE' shall be excluded).</w:t>
      </w:r>
    </w:p>
    <w:p w14:paraId="600E57C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qosGn [2] OCTET STRING</w:t>
      </w:r>
    </w:p>
    <w:p w14:paraId="2149C0D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qosGn parameter shall be coded in accordance with § 7.7.34 of document [17]</w:t>
      </w:r>
    </w:p>
    <w:p w14:paraId="25789CC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1F234481" w14:textId="77777777" w:rsidR="004A5075" w:rsidRPr="00A742CE" w:rsidRDefault="004A5075" w:rsidP="004A5075">
      <w:pPr>
        <w:pStyle w:val="PL"/>
      </w:pPr>
    </w:p>
    <w:p w14:paraId="2707C3E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MediaDecryption-info ::= SEQUENCE OF CCKeyInfo</w:t>
      </w:r>
    </w:p>
    <w:p w14:paraId="6FF37A36"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t>-- One or more key can be available for decryption, one for each media streams of the</w:t>
      </w:r>
    </w:p>
    <w:p w14:paraId="6AA46F2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 xml:space="preserve">        -- intercepted session.</w:t>
      </w:r>
    </w:p>
    <w:p w14:paraId="414885E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1646CAB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CCKeyInfo ::= SEQUENCE</w:t>
      </w:r>
    </w:p>
    <w:p w14:paraId="34DC6EE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7968CC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cCCSID</w:t>
      </w:r>
      <w:r w:rsidRPr="00A742CE">
        <w:tab/>
        <w:t xml:space="preserve"> [1]</w:t>
      </w:r>
      <w:r w:rsidRPr="00A742CE">
        <w:tab/>
        <w:t>OCTET STRING,</w:t>
      </w:r>
      <w:r w:rsidRPr="00A742CE">
        <w:tab/>
      </w:r>
    </w:p>
    <w:p w14:paraId="35A2618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t>-- the parameter uniquely mapping the key to the encrypted stream.</w:t>
      </w:r>
    </w:p>
    <w:p w14:paraId="3183CE8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cCDecKey [2]</w:t>
      </w:r>
      <w:r w:rsidRPr="00A742CE">
        <w:tab/>
        <w:t>OCTET STRING,</w:t>
      </w:r>
    </w:p>
    <w:p w14:paraId="28971F7C"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cCSalt   [3]    OCTET STRING OPTIONAL,</w:t>
      </w:r>
    </w:p>
    <w:p w14:paraId="489F96F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 xml:space="preserve">        -- The field reports the value from the CS_ID field in the ticket exchange headers as</w:t>
      </w:r>
      <w:r w:rsidRPr="00A742CE">
        <w:br/>
        <w:t xml:space="preserve">        -- defined in IETF RFC 6043 [61].</w:t>
      </w:r>
    </w:p>
    <w:p w14:paraId="2D70319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442A505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2659943E" w14:textId="77777777" w:rsidR="004A5075" w:rsidRPr="00A742CE" w:rsidRDefault="004A5075" w:rsidP="004A5075">
      <w:pPr>
        <w:pStyle w:val="PL"/>
      </w:pPr>
    </w:p>
    <w:p w14:paraId="5598D88D"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MediaSecFailureIndication  ::= ENUMERATED</w:t>
      </w:r>
    </w:p>
    <w:p w14:paraId="63B884BE"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w:t>
      </w:r>
    </w:p>
    <w:p w14:paraId="38C95FF7"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 xml:space="preserve">    genericFailure  (0),</w:t>
      </w:r>
    </w:p>
    <w:p w14:paraId="207352A3"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rsidRPr="00A742CE">
        <w:t xml:space="preserve">    ...</w:t>
      </w:r>
    </w:p>
    <w:p w14:paraId="0335EAC5" w14:textId="77777777" w:rsidR="004A5075" w:rsidRPr="00A742CE" w:rsidRDefault="004A5075" w:rsidP="004A5075">
      <w:pPr>
        <w:pStyle w:val="PL"/>
        <w:pBdr>
          <w:top w:val="single" w:sz="4" w:space="1" w:color="auto"/>
          <w:left w:val="single" w:sz="4" w:space="2" w:color="auto"/>
          <w:bottom w:val="single" w:sz="4" w:space="1" w:color="auto"/>
          <w:right w:val="single" w:sz="4" w:space="4" w:color="auto"/>
        </w:pBdr>
      </w:pPr>
      <w:r>
        <w:t>}</w:t>
      </w:r>
    </w:p>
    <w:p w14:paraId="467C39D8" w14:textId="77777777" w:rsidR="004A5075" w:rsidRPr="00A742CE" w:rsidRDefault="004A5075" w:rsidP="004A5075">
      <w:pPr>
        <w:pStyle w:val="PL"/>
      </w:pPr>
    </w:p>
    <w:p w14:paraId="26C3E8B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PacketDataHeaderInformation ::= CHOICE</w:t>
      </w:r>
    </w:p>
    <w:p w14:paraId="44C4804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41796FD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6AC5763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w:t>
      </w:r>
      <w:r w:rsidRPr="00A742CE">
        <w:tab/>
      </w:r>
      <w:r w:rsidRPr="00A742CE">
        <w:tab/>
        <w:t>[1]</w:t>
      </w:r>
      <w:r w:rsidRPr="00A742CE">
        <w:tab/>
        <w:t>PacketDataHeaderReport,</w:t>
      </w:r>
    </w:p>
    <w:p w14:paraId="3454B1E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packetDataSummary</w:t>
      </w:r>
      <w:r w:rsidRPr="00A742CE">
        <w:tab/>
        <w:t>[2]</w:t>
      </w:r>
      <w:r w:rsidRPr="00A742CE">
        <w:tab/>
        <w:t>PacketDataSummaryReport,</w:t>
      </w:r>
    </w:p>
    <w:p w14:paraId="303B003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6283B7A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722AAAE2" w14:textId="77777777" w:rsidR="004A5075" w:rsidRPr="00A742CE" w:rsidRDefault="004A5075" w:rsidP="004A5075">
      <w:pPr>
        <w:pStyle w:val="PL"/>
      </w:pPr>
    </w:p>
    <w:p w14:paraId="69EA9909"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PacketDataHeaderReport ::= CHOICE</w:t>
      </w:r>
    </w:p>
    <w:p w14:paraId="67FDCEB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EEFA07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19EBBD3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packetDataHeaderMapped</w:t>
      </w:r>
      <w:r w:rsidRPr="00A742CE">
        <w:tab/>
        <w:t>[1]</w:t>
      </w:r>
      <w:r w:rsidRPr="00A742CE">
        <w:tab/>
        <w:t>PacketDataHeaderMapped,</w:t>
      </w:r>
    </w:p>
    <w:p w14:paraId="03C795F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packetDataHeaderCopy</w:t>
      </w:r>
      <w:r w:rsidRPr="00A742CE">
        <w:tab/>
        <w:t>[2]</w:t>
      </w:r>
      <w:r w:rsidRPr="00A742CE">
        <w:tab/>
        <w:t>PacketDataHeaderCopy,</w:t>
      </w:r>
    </w:p>
    <w:p w14:paraId="1AD1FA0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471C6B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1BE06093" w14:textId="77777777" w:rsidR="004A5075" w:rsidRPr="00A742CE" w:rsidRDefault="004A5075" w:rsidP="004A5075">
      <w:pPr>
        <w:pStyle w:val="PL"/>
      </w:pPr>
    </w:p>
    <w:p w14:paraId="09E5ACF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PacketDataHeaderMapped ::= SEQUENCE</w:t>
      </w:r>
    </w:p>
    <w:p w14:paraId="4B283C3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619BF42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36F38AD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3823075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32DC8FC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5283DD7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27D31B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68CC593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02870B1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11C22E9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packetsize</w:t>
      </w:r>
      <w:r w:rsidRPr="00A742CE">
        <w:tab/>
      </w:r>
      <w:r w:rsidRPr="00A742CE">
        <w:tab/>
      </w:r>
      <w:r w:rsidRPr="00A742CE">
        <w:tab/>
      </w:r>
      <w:r w:rsidRPr="00A742CE">
        <w:tab/>
        <w:t>[6] INTEGER OPTIONAL,</w:t>
      </w:r>
    </w:p>
    <w:p w14:paraId="6182A6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[7] INTEGER OPTIONAL,</w:t>
      </w:r>
    </w:p>
    <w:p w14:paraId="6C33FA4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 OPTIONAL,</w:t>
      </w:r>
    </w:p>
    <w:p w14:paraId="21161346"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[9] TPDU-direction,</w:t>
      </w:r>
    </w:p>
    <w:p w14:paraId="66EE1A0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7686D5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C372EF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4C11B8CF" w14:textId="77777777" w:rsidR="004A5075" w:rsidRPr="00A742CE" w:rsidRDefault="004A5075" w:rsidP="004A5075">
      <w:pPr>
        <w:pStyle w:val="PL"/>
      </w:pPr>
    </w:p>
    <w:p w14:paraId="5EEBB96F"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TPDU-direction ::= ENUMERATED</w:t>
      </w:r>
    </w:p>
    <w:p w14:paraId="1435C82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E4CE23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lastRenderedPageBreak/>
        <w:tab/>
        <w:t xml:space="preserve">from-target </w:t>
      </w:r>
      <w:r w:rsidRPr="00A742CE">
        <w:tab/>
        <w:t>(1),</w:t>
      </w:r>
    </w:p>
    <w:p w14:paraId="168FA54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to-target </w:t>
      </w:r>
      <w:r w:rsidRPr="00A742CE">
        <w:tab/>
      </w:r>
      <w:r w:rsidRPr="00A742CE">
        <w:tab/>
        <w:t>(2),</w:t>
      </w:r>
    </w:p>
    <w:p w14:paraId="1FC4AFA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xml:space="preserve">unknown </w:t>
      </w:r>
      <w:r w:rsidRPr="00A742CE">
        <w:tab/>
      </w:r>
      <w:r w:rsidRPr="00A742CE">
        <w:tab/>
        <w:t>(3)</w:t>
      </w:r>
    </w:p>
    <w:p w14:paraId="57941E4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5A0D2A" w14:textId="77777777" w:rsidR="004A5075" w:rsidRPr="00A742CE" w:rsidRDefault="004A5075" w:rsidP="004A5075">
      <w:pPr>
        <w:pStyle w:val="PL"/>
      </w:pPr>
    </w:p>
    <w:p w14:paraId="61B7E4C4"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PacketDataHeaderCopy ::= SEQUENCE</w:t>
      </w:r>
    </w:p>
    <w:p w14:paraId="66D00B3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564C33C5"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[1] TPDU-direction,</w:t>
      </w:r>
    </w:p>
    <w:p w14:paraId="446AFC2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headerCopy</w:t>
      </w:r>
      <w:r w:rsidRPr="00A742CE">
        <w:tab/>
      </w:r>
      <w:r w:rsidRPr="00A742CE">
        <w:tab/>
      </w:r>
      <w:r w:rsidRPr="00A742CE">
        <w:tab/>
      </w:r>
      <w:r w:rsidRPr="00A742CE">
        <w:tab/>
        <w:t>[2] OCTET STRING,</w:t>
      </w:r>
      <w:r w:rsidRPr="00A742CE">
        <w:tab/>
        <w:t>-- includes a copy of the packet header at the IP</w:t>
      </w:r>
    </w:p>
    <w:p w14:paraId="57578FF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r>
      <w:r w:rsidRPr="00A742CE">
        <w:tab/>
      </w:r>
      <w:r w:rsidRPr="00A742CE">
        <w:tab/>
      </w:r>
      <w:r w:rsidRPr="00A742CE">
        <w:tab/>
        <w:t>-- network layer and above including extension headers, but excluding contents.</w:t>
      </w:r>
    </w:p>
    <w:p w14:paraId="553A30D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46FD66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41823A9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p>
    <w:p w14:paraId="3C0F6E27" w14:textId="77777777" w:rsidR="004A5075" w:rsidRPr="00A742CE" w:rsidRDefault="004A5075" w:rsidP="004A5075">
      <w:pPr>
        <w:pStyle w:val="PL"/>
      </w:pPr>
    </w:p>
    <w:p w14:paraId="3701B53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PacketDataSummaryReport ::= SEQUENCE OF PacketFlowSummary</w:t>
      </w:r>
    </w:p>
    <w:p w14:paraId="57910FA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7311BD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PacketFlowSummary ::= SEQUENCE</w:t>
      </w:r>
    </w:p>
    <w:p w14:paraId="0A94375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731B574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7AEFF66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sourceIPAddress</w:t>
      </w:r>
      <w:r w:rsidRPr="00A742CE">
        <w:tab/>
      </w:r>
      <w:r w:rsidRPr="00A742CE">
        <w:tab/>
      </w:r>
      <w:r w:rsidRPr="00A742CE">
        <w:tab/>
        <w:t>[1] IPAddress,</w:t>
      </w:r>
    </w:p>
    <w:p w14:paraId="62CC2B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sourcePortNumber</w:t>
      </w:r>
      <w:r w:rsidRPr="00A742CE">
        <w:tab/>
      </w:r>
      <w:r w:rsidRPr="00A742CE">
        <w:tab/>
        <w:t>[2] INTEGER (0..65535) OPTIONAL,</w:t>
      </w:r>
      <w:r w:rsidRPr="00A742CE">
        <w:tab/>
      </w:r>
    </w:p>
    <w:p w14:paraId="4DB835D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destinationIPAddress</w:t>
      </w:r>
      <w:r w:rsidRPr="00A742CE">
        <w:tab/>
        <w:t>[3] IPAddress,</w:t>
      </w:r>
    </w:p>
    <w:p w14:paraId="2EF6CDC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destinationPortNumber</w:t>
      </w:r>
      <w:r w:rsidRPr="00A742CE">
        <w:tab/>
        <w:t>[4] INTEGER (0..65535) OPTIONAL,</w:t>
      </w:r>
    </w:p>
    <w:p w14:paraId="4D402B9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transportProtocol</w:t>
      </w:r>
      <w:r w:rsidRPr="00A742CE">
        <w:tab/>
      </w:r>
      <w:r w:rsidRPr="00A742CE">
        <w:tab/>
        <w:t>[5] INTEGER,</w:t>
      </w:r>
    </w:p>
    <w:p w14:paraId="31D649A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For IPv4, report the "Protocol" field and for IPv6 report "Next Header" field.</w:t>
      </w:r>
    </w:p>
    <w:p w14:paraId="04D566A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Assigned Internet Protocol Numbers can be found at</w:t>
      </w:r>
    </w:p>
    <w:p w14:paraId="09D0420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http://www.iana.org/assignments/protocol-numbers/protocol-numbers.xml</w:t>
      </w:r>
    </w:p>
    <w:p w14:paraId="1582D2B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flowLabel</w:t>
      </w:r>
      <w:r w:rsidRPr="00A742CE">
        <w:tab/>
      </w:r>
      <w:r w:rsidRPr="00A742CE">
        <w:tab/>
      </w:r>
      <w:r w:rsidRPr="00A742CE">
        <w:tab/>
      </w:r>
      <w:r w:rsidRPr="00A742CE">
        <w:tab/>
        <w:t>[6] INTEGER OPTIONAL,</w:t>
      </w:r>
    </w:p>
    <w:p w14:paraId="56D9FF0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summaryPeriod</w:t>
      </w:r>
      <w:r w:rsidRPr="00A742CE">
        <w:tab/>
      </w:r>
      <w:r w:rsidRPr="00A742CE">
        <w:tab/>
      </w:r>
      <w:r w:rsidRPr="00A742CE">
        <w:tab/>
        <w:t>[7] ReportInterval,</w:t>
      </w:r>
    </w:p>
    <w:p w14:paraId="0419C63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packetCount</w:t>
      </w:r>
      <w:r w:rsidRPr="00A742CE">
        <w:tab/>
      </w:r>
      <w:r w:rsidRPr="00A742CE">
        <w:tab/>
      </w:r>
      <w:r w:rsidRPr="00A742CE">
        <w:tab/>
      </w:r>
      <w:r w:rsidRPr="00A742CE">
        <w:tab/>
        <w:t>[8] INTEGER,</w:t>
      </w:r>
    </w:p>
    <w:p w14:paraId="6BD65D4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sumOfPacketSizes</w:t>
      </w:r>
      <w:r w:rsidRPr="00A742CE">
        <w:tab/>
      </w:r>
      <w:r w:rsidRPr="00A742CE">
        <w:tab/>
        <w:t>[9] INTEGER,</w:t>
      </w:r>
    </w:p>
    <w:p w14:paraId="19C4A40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packetDataSummaryReason</w:t>
      </w:r>
      <w:r w:rsidRPr="00A742CE">
        <w:tab/>
        <w:t>[10] ReportReason,</w:t>
      </w:r>
    </w:p>
    <w:p w14:paraId="27D5DF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52E1E5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3F22BEA7" w14:textId="77777777" w:rsidR="004A5075" w:rsidRPr="00A742CE" w:rsidRDefault="004A5075" w:rsidP="004A5075">
      <w:pPr>
        <w:pStyle w:val="PL"/>
      </w:pPr>
    </w:p>
    <w:p w14:paraId="32F8E07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ReportReason ::= ENUMERATED</w:t>
      </w:r>
    </w:p>
    <w:p w14:paraId="10C70561"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E2601C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timerExpired</w:t>
      </w:r>
      <w:r w:rsidRPr="00A742CE">
        <w:tab/>
      </w:r>
      <w:r w:rsidRPr="00A742CE">
        <w:tab/>
      </w:r>
      <w:r w:rsidRPr="00A742CE">
        <w:tab/>
        <w:t>(0),</w:t>
      </w:r>
      <w:r w:rsidRPr="00A742CE">
        <w:tab/>
      </w:r>
    </w:p>
    <w:p w14:paraId="531FEBB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countThresholdHit</w:t>
      </w:r>
      <w:r w:rsidRPr="00A742CE">
        <w:tab/>
      </w:r>
      <w:r w:rsidRPr="00A742CE">
        <w:tab/>
        <w:t>(1),</w:t>
      </w:r>
    </w:p>
    <w:p w14:paraId="0AA2A7F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pDPComtextDeactivated   (2),</w:t>
      </w:r>
    </w:p>
    <w:p w14:paraId="1D11A7F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pDPContextModification</w:t>
      </w:r>
      <w:r w:rsidRPr="00A742CE">
        <w:tab/>
        <w:t>(3),</w:t>
      </w:r>
    </w:p>
    <w:p w14:paraId="49645E6E"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otherOrUnknown</w:t>
      </w:r>
      <w:r w:rsidRPr="00A742CE">
        <w:tab/>
      </w:r>
      <w:r w:rsidRPr="00A742CE">
        <w:tab/>
        <w:t>(4),</w:t>
      </w:r>
    </w:p>
    <w:p w14:paraId="2A877D4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2ADEB68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3D0E5FA5" w14:textId="77777777" w:rsidR="004A5075" w:rsidRPr="00A742CE" w:rsidRDefault="004A5075" w:rsidP="004A5075">
      <w:pPr>
        <w:pStyle w:val="PL"/>
      </w:pPr>
    </w:p>
    <w:p w14:paraId="6B7812A8"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ReportInterval ::= SEQUENCE</w:t>
      </w:r>
    </w:p>
    <w:p w14:paraId="7870AF70"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160757FF"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firstPacketTimeStamp</w:t>
      </w:r>
      <w:r w:rsidRPr="00A742CE">
        <w:tab/>
        <w:t>[0] TimeStamp,</w:t>
      </w:r>
    </w:p>
    <w:p w14:paraId="32C7924D"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lastPacketTimeStamp</w:t>
      </w:r>
      <w:r w:rsidRPr="00A742CE">
        <w:tab/>
      </w:r>
      <w:r w:rsidRPr="00A742CE">
        <w:tab/>
        <w:t>[1] TimeStamp,</w:t>
      </w:r>
    </w:p>
    <w:p w14:paraId="2D446472"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ab/>
        <w:t>...</w:t>
      </w:r>
    </w:p>
    <w:p w14:paraId="33CE4667"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sidRPr="00A742CE">
        <w:t>}</w:t>
      </w:r>
    </w:p>
    <w:p w14:paraId="0B6FA0DB" w14:textId="77777777" w:rsidR="004A5075" w:rsidRPr="00A742CE" w:rsidRDefault="004A5075" w:rsidP="004A5075">
      <w:pPr>
        <w:pStyle w:val="PL"/>
      </w:pPr>
    </w:p>
    <w:p w14:paraId="547AB751"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LALS extended location parameters are mapped from the MLP pos element parameters </w:t>
      </w:r>
    </w:p>
    <w:p w14:paraId="02D77C6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and attributes defined in </w:t>
      </w:r>
      <w:r w:rsidRPr="009C438A">
        <w:t>[</w:t>
      </w:r>
      <w:r>
        <w:t>88</w:t>
      </w:r>
      <w:r w:rsidRPr="009C438A">
        <w:t>]</w:t>
      </w:r>
      <w:r>
        <w:t xml:space="preserve">. For details see specific </w:t>
      </w:r>
      <w:r w:rsidRPr="009C438A">
        <w:t>[</w:t>
      </w:r>
      <w:r>
        <w:t>88</w:t>
      </w:r>
      <w:r w:rsidRPr="009C438A">
        <w:t>]</w:t>
      </w:r>
      <w:r>
        <w:t xml:space="preserve"> clauses refered below. </w:t>
      </w:r>
    </w:p>
    <w:p w14:paraId="1FCBB344"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t>ExtendedLocParameters</w:t>
      </w:r>
      <w:r w:rsidRPr="00A742CE">
        <w:t xml:space="preserve"> ::= SEQUENCE</w:t>
      </w:r>
    </w:p>
    <w:p w14:paraId="64A8EE40"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rsidRPr="00A742CE">
        <w:t>{</w:t>
      </w:r>
    </w:p>
    <w:p w14:paraId="3FC90715"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posMethod</w:t>
      </w:r>
      <w:r>
        <w:tab/>
      </w:r>
      <w:r>
        <w:tab/>
        <w:t>[0]</w:t>
      </w:r>
      <w:r>
        <w:tab/>
      </w:r>
      <w:r>
        <w:tab/>
      </w:r>
      <w:r w:rsidRPr="00A742CE">
        <w:t>PrintableString</w:t>
      </w:r>
      <w:r>
        <w:t xml:space="preserve"> OPTIONAL</w:t>
      </w:r>
      <w:r w:rsidRPr="00A742CE">
        <w:t>,</w:t>
      </w:r>
      <w:r w:rsidRPr="00067954">
        <w:t xml:space="preserve"> </w:t>
      </w:r>
      <w:r>
        <w:t>-- clause 5.3.93.1</w:t>
      </w:r>
    </w:p>
    <w:p w14:paraId="1E2197CF"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mapData</w:t>
      </w:r>
      <w:r>
        <w:tab/>
      </w:r>
      <w:r>
        <w:tab/>
      </w:r>
      <w:r>
        <w:tab/>
        <w:t xml:space="preserve">[1] </w:t>
      </w:r>
      <w:r>
        <w:tab/>
      </w:r>
      <w:r>
        <w:tab/>
      </w:r>
      <w:r>
        <w:tab/>
      </w:r>
      <w:r>
        <w:tab/>
      </w:r>
      <w:r>
        <w:tab/>
      </w:r>
      <w:r>
        <w:tab/>
      </w:r>
      <w:r>
        <w:tab/>
      </w:r>
      <w:r>
        <w:tab/>
        <w:t>-- clause 5.2.2.3</w:t>
      </w:r>
    </w:p>
    <w:p w14:paraId="09C99840"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CHOICE </w:t>
      </w:r>
      <w:r>
        <w:tab/>
      </w:r>
      <w:r>
        <w:tab/>
        <w:t xml:space="preserve">{base64Map </w:t>
      </w:r>
      <w:r>
        <w:tab/>
        <w:t xml:space="preserve">[0] </w:t>
      </w:r>
      <w:r w:rsidRPr="00A742CE">
        <w:t>PrintableString</w:t>
      </w:r>
      <w:r>
        <w:t xml:space="preserve">, </w:t>
      </w:r>
      <w:r>
        <w:tab/>
        <w:t>-- clause 5.3.12</w:t>
      </w:r>
    </w:p>
    <w:p w14:paraId="15E27DA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url </w:t>
      </w:r>
      <w:r>
        <w:tab/>
      </w:r>
      <w:r>
        <w:tab/>
        <w:t xml:space="preserve">[1] PrintableString </w:t>
      </w:r>
      <w:r>
        <w:tab/>
        <w:t>-- clause 5.3.138</w:t>
      </w:r>
    </w:p>
    <w:p w14:paraId="2CFA740A"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r w:rsidRPr="00A742CE">
        <w:t>,</w:t>
      </w:r>
    </w:p>
    <w:p w14:paraId="1F42625A"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A742CE">
        <w:tab/>
      </w:r>
      <w:r>
        <w:t>altitude</w:t>
      </w:r>
      <w:r>
        <w:tab/>
      </w:r>
      <w:r>
        <w:tab/>
        <w:t>[2]</w:t>
      </w:r>
      <w:r>
        <w:tab/>
      </w:r>
    </w:p>
    <w:p w14:paraId="50C3CB7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SEQUENCE </w:t>
      </w:r>
      <w:r>
        <w:tab/>
        <w:t xml:space="preserve">{alt </w:t>
      </w:r>
      <w:r w:rsidRPr="00A742CE">
        <w:t>PrintableString</w:t>
      </w:r>
      <w:r>
        <w:t>, -- clause 5.3.5</w:t>
      </w:r>
    </w:p>
    <w:p w14:paraId="0260A976"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alt-uncertainty PrintableString OPTIONAL -- clause 5.3.7</w:t>
      </w:r>
    </w:p>
    <w:p w14:paraId="5151CD90"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p>
    <w:p w14:paraId="4A47E1E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speed</w:t>
      </w:r>
      <w:r>
        <w:tab/>
      </w:r>
      <w:r>
        <w:tab/>
      </w:r>
      <w:r>
        <w:tab/>
        <w:t xml:space="preserve">[3] </w:t>
      </w:r>
      <w:r>
        <w:tab/>
      </w:r>
      <w:r w:rsidRPr="00A742CE">
        <w:t>PrintableString</w:t>
      </w:r>
      <w:r>
        <w:t xml:space="preserve"> OPTIONAL</w:t>
      </w:r>
      <w:r w:rsidRPr="00A742CE">
        <w:t>,</w:t>
      </w:r>
      <w:r w:rsidRPr="00067954">
        <w:t xml:space="preserve"> </w:t>
      </w:r>
      <w:r>
        <w:t>-- clause 5.3.119</w:t>
      </w:r>
    </w:p>
    <w:p w14:paraId="42B274E5"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direction</w:t>
      </w:r>
      <w:r>
        <w:tab/>
      </w:r>
      <w:r>
        <w:tab/>
        <w:t>[4]</w:t>
      </w:r>
      <w:r>
        <w:tab/>
      </w:r>
      <w:r>
        <w:tab/>
      </w:r>
      <w:r w:rsidRPr="00A742CE">
        <w:t>PrintableString</w:t>
      </w:r>
      <w:r>
        <w:t xml:space="preserve"> OPTIONAL</w:t>
      </w:r>
      <w:r w:rsidRPr="00A742CE">
        <w:t>,</w:t>
      </w:r>
      <w:r w:rsidRPr="00067954">
        <w:t xml:space="preserve"> </w:t>
      </w:r>
      <w:r>
        <w:t>-- clause 5.3.26</w:t>
      </w:r>
    </w:p>
    <w:p w14:paraId="533B597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level-conf</w:t>
      </w:r>
      <w:r>
        <w:tab/>
      </w:r>
      <w:r>
        <w:tab/>
        <w:t>[5]</w:t>
      </w:r>
      <w:r>
        <w:tab/>
      </w:r>
      <w:r>
        <w:tab/>
      </w:r>
      <w:r w:rsidRPr="00A742CE">
        <w:t>PrintableString</w:t>
      </w:r>
      <w:r>
        <w:t xml:space="preserve"> OPTIONAL</w:t>
      </w:r>
      <w:r w:rsidRPr="00A742CE">
        <w:t>,</w:t>
      </w:r>
      <w:r w:rsidRPr="00067954">
        <w:t xml:space="preserve"> </w:t>
      </w:r>
      <w:r>
        <w:t>-- clause 5.3.24</w:t>
      </w:r>
    </w:p>
    <w:p w14:paraId="26E3459B"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qOS-not-met</w:t>
      </w:r>
      <w:r>
        <w:tab/>
      </w:r>
      <w:r>
        <w:tab/>
        <w:t xml:space="preserve">[6] </w:t>
      </w:r>
      <w:r>
        <w:tab/>
        <w:t>BOOLEAN OPTIONAL,</w:t>
      </w:r>
      <w:r w:rsidRPr="00067954">
        <w:t xml:space="preserve"> </w:t>
      </w:r>
      <w:r>
        <w:t>-- clause 5.3.97</w:t>
      </w:r>
    </w:p>
    <w:p w14:paraId="77F200F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 xml:space="preserve">motionStateList [7] </w:t>
      </w:r>
      <w:r>
        <w:tab/>
      </w:r>
      <w:r>
        <w:tab/>
      </w:r>
      <w:r>
        <w:tab/>
      </w:r>
      <w:r>
        <w:tab/>
      </w:r>
      <w:r>
        <w:tab/>
      </w:r>
      <w:r>
        <w:tab/>
      </w:r>
      <w:r>
        <w:tab/>
      </w:r>
      <w:r>
        <w:tab/>
        <w:t>-- clause 5.2.2.3</w:t>
      </w:r>
    </w:p>
    <w:p w14:paraId="1A1B92F2"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SEQUENCE</w:t>
      </w:r>
      <w:r>
        <w:tab/>
        <w:t>{</w:t>
      </w:r>
      <w:r>
        <w:rPr>
          <w:rFonts w:cs="Courier New"/>
        </w:rPr>
        <w:t xml:space="preserve">primaryMotionState </w:t>
      </w:r>
      <w:r>
        <w:rPr>
          <w:rFonts w:cs="Courier New"/>
        </w:rPr>
        <w:tab/>
        <w:t xml:space="preserve">[0] </w:t>
      </w:r>
      <w:r w:rsidRPr="00A742CE">
        <w:t>PrintableString</w:t>
      </w:r>
      <w:r>
        <w:t>, -- clause 5.3.69</w:t>
      </w:r>
    </w:p>
    <w:p w14:paraId="2EE0FC9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secondaryMotionState </w:t>
      </w:r>
      <w:r>
        <w:tab/>
        <w:t>[1] SEQUENCE OF PrintableString OPTIONAL,</w:t>
      </w:r>
    </w:p>
    <w:p w14:paraId="08473348"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confidence </w:t>
      </w:r>
      <w:r>
        <w:tab/>
      </w:r>
      <w:r>
        <w:tab/>
      </w:r>
      <w:r>
        <w:tab/>
      </w:r>
      <w:r>
        <w:tab/>
        <w:t>[2] PrintableString -- clause 5.3.24</w:t>
      </w:r>
    </w:p>
    <w:p w14:paraId="2E86FF63"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OPTIONAL,</w:t>
      </w:r>
    </w:p>
    <w:p w14:paraId="0C005594"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 xml:space="preserve">floor    </w:t>
      </w:r>
      <w:r>
        <w:tab/>
      </w:r>
      <w:r>
        <w:tab/>
        <w:t xml:space="preserve">[8] </w:t>
      </w:r>
    </w:p>
    <w:p w14:paraId="03DFD5BA"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t xml:space="preserve">SEQUENCE </w:t>
      </w:r>
      <w:r>
        <w:tab/>
        <w:t>{floor-number PrintableString, -- clause 5.3.39</w:t>
      </w:r>
    </w:p>
    <w:p w14:paraId="3D16F492" w14:textId="77777777" w:rsidR="004A5075" w:rsidRDefault="004A5075" w:rsidP="004A5075">
      <w:pPr>
        <w:pStyle w:val="PL"/>
        <w:pBdr>
          <w:top w:val="single" w:sz="4" w:space="1" w:color="auto"/>
          <w:left w:val="single" w:sz="4" w:space="0" w:color="auto"/>
          <w:bottom w:val="single" w:sz="4" w:space="1" w:color="auto"/>
          <w:right w:val="single" w:sz="4" w:space="4" w:color="auto"/>
        </w:pBdr>
        <w:rPr>
          <w:color w:val="000000"/>
        </w:rPr>
      </w:pPr>
      <w:r>
        <w:tab/>
      </w:r>
      <w:r>
        <w:tab/>
      </w:r>
      <w:r>
        <w:tab/>
      </w:r>
      <w:r>
        <w:tab/>
      </w:r>
      <w:r>
        <w:tab/>
      </w:r>
      <w:r>
        <w:tab/>
      </w:r>
      <w:r>
        <w:tab/>
      </w:r>
      <w:r>
        <w:tab/>
        <w:t>floor-number-uncertainty PrintableString OPTIONAL</w:t>
      </w:r>
    </w:p>
    <w:p w14:paraId="34B16120" w14:textId="77777777" w:rsidR="004A5075" w:rsidRDefault="004A5075" w:rsidP="004A5075">
      <w:pPr>
        <w:pStyle w:val="PL"/>
        <w:pBdr>
          <w:top w:val="single" w:sz="4" w:space="1" w:color="auto"/>
          <w:left w:val="single" w:sz="4" w:space="0" w:color="auto"/>
          <w:bottom w:val="single" w:sz="4" w:space="1" w:color="auto"/>
          <w:right w:val="single" w:sz="4" w:space="4" w:color="auto"/>
        </w:pBdr>
      </w:pPr>
      <w:r>
        <w:rPr>
          <w:color w:val="000000"/>
        </w:rPr>
        <w:lastRenderedPageBreak/>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t>-- clause 5.3.40</w:t>
      </w:r>
    </w:p>
    <w:p w14:paraId="13E7EB89"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r>
      <w:r>
        <w:tab/>
      </w:r>
      <w:r>
        <w:tab/>
      </w:r>
      <w:r>
        <w:tab/>
      </w:r>
      <w:r>
        <w:tab/>
      </w:r>
      <w:r>
        <w:tab/>
      </w:r>
      <w:r>
        <w:tab/>
      </w:r>
      <w:r>
        <w:tab/>
        <w:t xml:space="preserve">} OPTIONAL, </w:t>
      </w:r>
    </w:p>
    <w:p w14:paraId="43439141"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additional-info</w:t>
      </w:r>
      <w:r>
        <w:tab/>
        <w:t xml:space="preserve">[9] </w:t>
      </w:r>
      <w:r w:rsidRPr="00A742CE">
        <w:t>PrintableString</w:t>
      </w:r>
      <w:r>
        <w:t xml:space="preserve"> OPTIONAL</w:t>
      </w:r>
      <w:r w:rsidRPr="00A742CE">
        <w:t>,</w:t>
      </w:r>
      <w:r>
        <w:t xml:space="preserve"> -- clause 5.3.1</w:t>
      </w:r>
    </w:p>
    <w:p w14:paraId="12284415" w14:textId="77777777" w:rsidR="004A5075" w:rsidRDefault="004A5075" w:rsidP="004A5075">
      <w:pPr>
        <w:pStyle w:val="PL"/>
        <w:pBdr>
          <w:top w:val="single" w:sz="4" w:space="1" w:color="auto"/>
          <w:left w:val="single" w:sz="4" w:space="0" w:color="auto"/>
          <w:bottom w:val="single" w:sz="4" w:space="1" w:color="auto"/>
          <w:right w:val="single" w:sz="4" w:space="4" w:color="auto"/>
        </w:pBdr>
      </w:pPr>
    </w:p>
    <w:p w14:paraId="2DC88876"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The following parameter contains a copy of the unparsed XML code of</w:t>
      </w:r>
    </w:p>
    <w:p w14:paraId="0127DE81"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MLP response message</w:t>
      </w:r>
      <w:r>
        <w:t xml:space="preserve">, </w:t>
      </w:r>
      <w:r w:rsidRPr="00430FD9">
        <w:t>i.e. the entire XML document containing</w:t>
      </w:r>
    </w:p>
    <w:p w14:paraId="718FA0D9"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a &lt;slia&gt; (described in [88], clause 5.2.3.2.2) or</w:t>
      </w:r>
    </w:p>
    <w:p w14:paraId="2E1AA88F"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a &lt;slirep&gt; (described in [88], clause 5.2.3.2.3) MLP message.</w:t>
      </w:r>
    </w:p>
    <w:p w14:paraId="4FC14167"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This parameter is present when the LI-LCS client cannot fully map</w:t>
      </w:r>
    </w:p>
    <w:p w14:paraId="43F6E2E3"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430FD9">
        <w:t>-- the MLP response message into an ASN.1 Location object.</w:t>
      </w:r>
    </w:p>
    <w:p w14:paraId="716AE977" w14:textId="77777777" w:rsidR="004A5075" w:rsidRDefault="004A5075" w:rsidP="004A5075">
      <w:pPr>
        <w:pStyle w:val="PL"/>
        <w:pBdr>
          <w:top w:val="single" w:sz="4" w:space="1" w:color="auto"/>
          <w:left w:val="single" w:sz="4" w:space="0" w:color="auto"/>
          <w:bottom w:val="single" w:sz="4" w:space="1" w:color="auto"/>
          <w:right w:val="single" w:sz="4" w:space="4" w:color="auto"/>
        </w:pBdr>
      </w:pPr>
      <w:r>
        <w:t xml:space="preserve">    </w:t>
      </w:r>
    </w:p>
    <w:p w14:paraId="2D8B739E" w14:textId="77777777" w:rsidR="004A5075" w:rsidRDefault="004A5075" w:rsidP="004A5075">
      <w:pPr>
        <w:pStyle w:val="PL"/>
        <w:pBdr>
          <w:top w:val="single" w:sz="4" w:space="1" w:color="auto"/>
          <w:left w:val="single" w:sz="4" w:space="0" w:color="auto"/>
          <w:bottom w:val="single" w:sz="4" w:space="1" w:color="auto"/>
          <w:right w:val="single" w:sz="4" w:space="4" w:color="auto"/>
        </w:pBdr>
      </w:pPr>
      <w:r>
        <w:tab/>
        <w:t>lALS-rawMLPPosData</w:t>
      </w:r>
      <w:r>
        <w:tab/>
        <w:t xml:space="preserve">[10] UTF8String OPTIONAL, </w:t>
      </w:r>
    </w:p>
    <w:p w14:paraId="59DF31C3"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p>
    <w:p w14:paraId="6284FCF9" w14:textId="77777777" w:rsidR="004A5075" w:rsidRPr="00A742CE" w:rsidRDefault="004A5075" w:rsidP="004A5075">
      <w:pPr>
        <w:pStyle w:val="PL"/>
        <w:pBdr>
          <w:top w:val="single" w:sz="4" w:space="1" w:color="auto"/>
          <w:left w:val="single" w:sz="4" w:space="0" w:color="auto"/>
          <w:bottom w:val="single" w:sz="4" w:space="1" w:color="auto"/>
          <w:right w:val="single" w:sz="4" w:space="4" w:color="auto"/>
        </w:pBdr>
      </w:pPr>
      <w:r w:rsidRPr="00A742CE">
        <w:tab/>
        <w:t>...</w:t>
      </w:r>
    </w:p>
    <w:p w14:paraId="22E9D552" w14:textId="77777777" w:rsidR="004A5075" w:rsidRDefault="004A5075" w:rsidP="004A5075">
      <w:pPr>
        <w:pStyle w:val="PL"/>
        <w:pBdr>
          <w:top w:val="single" w:sz="4" w:space="1" w:color="auto"/>
          <w:left w:val="single" w:sz="4" w:space="0" w:color="auto"/>
          <w:bottom w:val="single" w:sz="4" w:space="1" w:color="auto"/>
          <w:right w:val="single" w:sz="4" w:space="4" w:color="auto"/>
        </w:pBdr>
      </w:pPr>
      <w:r w:rsidRPr="00A742CE">
        <w:t>}</w:t>
      </w:r>
    </w:p>
    <w:p w14:paraId="7FA95DBD" w14:textId="77777777" w:rsidR="004A5075" w:rsidRPr="00A742CE" w:rsidRDefault="004A5075" w:rsidP="004A5075">
      <w:pPr>
        <w:pStyle w:val="PL"/>
      </w:pPr>
    </w:p>
    <w:p w14:paraId="1F7E0948" w14:textId="77777777" w:rsidR="004A5075" w:rsidRDefault="004A5075" w:rsidP="004A5075">
      <w:pPr>
        <w:pStyle w:val="PL"/>
        <w:pBdr>
          <w:top w:val="single" w:sz="4" w:space="1" w:color="auto"/>
          <w:left w:val="single" w:sz="4" w:space="1" w:color="auto"/>
          <w:bottom w:val="single" w:sz="4" w:space="1" w:color="auto"/>
          <w:right w:val="single" w:sz="4" w:space="4" w:color="auto"/>
        </w:pBdr>
      </w:pPr>
      <w:r>
        <w:t>LocationErrorCode ::= INTEGER (1..699)</w:t>
      </w:r>
    </w:p>
    <w:p w14:paraId="4136DF1B"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t xml:space="preserve">-- LALS location error codes are the OMA MLP result identifiers defined in [88], Clause 5.4 </w:t>
      </w:r>
    </w:p>
    <w:p w14:paraId="7119E160" w14:textId="77777777" w:rsidR="004A5075" w:rsidRPr="00A742CE" w:rsidRDefault="004A5075" w:rsidP="004A5075">
      <w:pPr>
        <w:pStyle w:val="PL"/>
      </w:pPr>
    </w:p>
    <w:p w14:paraId="08E8268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PTCEncryptionInfo ::= SEQUENCE {</w:t>
      </w:r>
    </w:p>
    <w:p w14:paraId="4D1AA5E4" w14:textId="77777777" w:rsidR="004A5075" w:rsidRDefault="004A5075" w:rsidP="004A5075">
      <w:pPr>
        <w:pStyle w:val="PL"/>
        <w:pBdr>
          <w:top w:val="single" w:sz="4" w:space="1" w:color="auto"/>
          <w:left w:val="single" w:sz="4" w:space="1" w:color="auto"/>
          <w:bottom w:val="single" w:sz="4" w:space="1" w:color="auto"/>
          <w:right w:val="single" w:sz="4" w:space="4" w:color="auto"/>
        </w:pBdr>
      </w:pPr>
    </w:p>
    <w:p w14:paraId="125AF30C"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ascii="Arial" w:hAnsi="Arial" w:cs="Courier New"/>
          <w:szCs w:val="16"/>
          <w:lang w:val="en-US"/>
        </w:rPr>
        <w:tab/>
      </w:r>
      <w:r w:rsidRPr="001809F3">
        <w:rPr>
          <w:rFonts w:cs="Courier New"/>
          <w:szCs w:val="16"/>
        </w:rPr>
        <w:t>cipher</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[1]</w:t>
      </w:r>
      <w:r w:rsidRPr="001809F3">
        <w:rPr>
          <w:rFonts w:cs="Courier New"/>
          <w:szCs w:val="16"/>
        </w:rPr>
        <w:tab/>
        <w:t>UTF8String,</w:t>
      </w:r>
    </w:p>
    <w:p w14:paraId="462AD752"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cryptoContext</w:t>
      </w:r>
      <w:r w:rsidRPr="001809F3">
        <w:rPr>
          <w:rFonts w:cs="Courier New"/>
          <w:szCs w:val="16"/>
        </w:rPr>
        <w:tab/>
      </w:r>
      <w:r w:rsidRPr="001809F3">
        <w:rPr>
          <w:rFonts w:cs="Courier New"/>
          <w:szCs w:val="16"/>
        </w:rPr>
        <w:tab/>
      </w:r>
      <w:r w:rsidRPr="001809F3">
        <w:rPr>
          <w:rFonts w:cs="Courier New"/>
          <w:szCs w:val="16"/>
        </w:rPr>
        <w:tab/>
        <w:t>[2] UTF8String OPTIONAL,</w:t>
      </w:r>
    </w:p>
    <w:p w14:paraId="749334F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key</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[3] UTF8String,</w:t>
      </w:r>
    </w:p>
    <w:p w14:paraId="4E63A8D8"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color w:val="FF0000"/>
          <w:szCs w:val="16"/>
        </w:rPr>
        <w:tab/>
      </w:r>
      <w:r w:rsidRPr="00D661C0">
        <w:rPr>
          <w:rFonts w:cs="Courier New"/>
          <w:szCs w:val="16"/>
        </w:rPr>
        <w:t>keyEncoding</w:t>
      </w:r>
      <w:r w:rsidRPr="00D661C0">
        <w:rPr>
          <w:rFonts w:cs="Courier New"/>
          <w:szCs w:val="16"/>
        </w:rPr>
        <w:tab/>
      </w:r>
      <w:r w:rsidRPr="00D661C0">
        <w:rPr>
          <w:rFonts w:cs="Courier New"/>
          <w:szCs w:val="16"/>
        </w:rPr>
        <w:tab/>
      </w:r>
      <w:r w:rsidRPr="00D661C0">
        <w:rPr>
          <w:rFonts w:cs="Courier New"/>
          <w:szCs w:val="16"/>
        </w:rPr>
        <w:tab/>
      </w:r>
      <w:r w:rsidRPr="00D661C0">
        <w:rPr>
          <w:rFonts w:cs="Courier New"/>
          <w:szCs w:val="16"/>
        </w:rPr>
        <w:tab/>
        <w:t>[4] U</w:t>
      </w:r>
      <w:r w:rsidRPr="001809F3">
        <w:rPr>
          <w:rFonts w:cs="Courier New"/>
          <w:szCs w:val="16"/>
        </w:rPr>
        <w:t>TF8String,</w:t>
      </w:r>
    </w:p>
    <w:p w14:paraId="60513A7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salt</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[5] UTF8String OPTIONAL,</w:t>
      </w:r>
    </w:p>
    <w:p w14:paraId="273CB276"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1809F3">
        <w:rPr>
          <w:rFonts w:cs="Courier New"/>
          <w:szCs w:val="16"/>
        </w:rPr>
        <w:tab/>
        <w:t>pTCOther</w:t>
      </w:r>
      <w:r w:rsidRPr="001809F3">
        <w:rPr>
          <w:rFonts w:cs="Courier New"/>
          <w:szCs w:val="16"/>
        </w:rPr>
        <w:tab/>
      </w:r>
      <w:r w:rsidRPr="001809F3">
        <w:rPr>
          <w:rFonts w:cs="Courier New"/>
          <w:szCs w:val="16"/>
        </w:rPr>
        <w:tab/>
      </w:r>
      <w:r w:rsidRPr="001809F3">
        <w:rPr>
          <w:rFonts w:cs="Courier New"/>
          <w:szCs w:val="16"/>
        </w:rPr>
        <w:tab/>
      </w:r>
      <w:r w:rsidRPr="001809F3">
        <w:rPr>
          <w:rFonts w:cs="Courier New"/>
          <w:szCs w:val="16"/>
        </w:rPr>
        <w:tab/>
        <w:t>[6] UTF8String OPTIONAL</w:t>
      </w:r>
      <w:r>
        <w:rPr>
          <w:rFonts w:cs="Courier New"/>
          <w:szCs w:val="16"/>
        </w:rPr>
        <w:t>,</w:t>
      </w:r>
    </w:p>
    <w:p w14:paraId="5E971A6E" w14:textId="77777777" w:rsidR="004A5075" w:rsidRDefault="004A5075" w:rsidP="004A5075">
      <w:pPr>
        <w:pStyle w:val="PL"/>
        <w:pBdr>
          <w:top w:val="single" w:sz="4" w:space="1" w:color="auto"/>
          <w:left w:val="single" w:sz="4" w:space="1" w:color="auto"/>
          <w:bottom w:val="single" w:sz="4" w:space="1" w:color="auto"/>
          <w:right w:val="single" w:sz="4" w:space="4" w:color="auto"/>
        </w:pBdr>
        <w:rPr>
          <w:rFonts w:cs="Courier New"/>
          <w:szCs w:val="16"/>
        </w:rPr>
      </w:pPr>
      <w:r w:rsidRPr="00BB10E1">
        <w:rPr>
          <w:rFonts w:cs="Courier New"/>
          <w:szCs w:val="16"/>
        </w:rPr>
        <w:tab/>
        <w:t>...</w:t>
      </w:r>
    </w:p>
    <w:p w14:paraId="65DDC553" w14:textId="77777777" w:rsidR="004A5075" w:rsidRPr="00A742CE" w:rsidRDefault="004A5075" w:rsidP="004A5075">
      <w:pPr>
        <w:pStyle w:val="PL"/>
        <w:pBdr>
          <w:top w:val="single" w:sz="4" w:space="1" w:color="auto"/>
          <w:left w:val="single" w:sz="4" w:space="1" w:color="auto"/>
          <w:bottom w:val="single" w:sz="4" w:space="1" w:color="auto"/>
          <w:right w:val="single" w:sz="4" w:space="4" w:color="auto"/>
        </w:pBdr>
      </w:pPr>
      <w:r>
        <w:rPr>
          <w:rFonts w:cs="Courier New"/>
          <w:szCs w:val="16"/>
        </w:rPr>
        <w:t>}</w:t>
      </w:r>
    </w:p>
    <w:p w14:paraId="07E7F96A" w14:textId="77777777" w:rsidR="004A5075" w:rsidRPr="00E13D79" w:rsidRDefault="004A5075" w:rsidP="004A5075">
      <w:pPr>
        <w:pStyle w:val="PL"/>
        <w:rPr>
          <w:color w:val="000000"/>
        </w:rPr>
      </w:pPr>
    </w:p>
    <w:p w14:paraId="69581F7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bookmarkStart w:id="110" w:name="_Hlk531269006"/>
      <w:r w:rsidRPr="00E13D79">
        <w:rPr>
          <w:rFonts w:cs="Courier New"/>
          <w:color w:val="000000"/>
          <w:szCs w:val="16"/>
        </w:rPr>
        <w:t>PTC ::= SEQUENCE {</w:t>
      </w:r>
      <w:bookmarkEnd w:id="110"/>
    </w:p>
    <w:p w14:paraId="74BAF3E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abandonCause</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[1] UTF8String</w:t>
      </w:r>
      <w:r>
        <w:rPr>
          <w:rFonts w:cs="Courier New"/>
          <w:color w:val="000000"/>
          <w:szCs w:val="16"/>
        </w:rPr>
        <w:t xml:space="preserve"> OPTIONAL</w:t>
      </w:r>
      <w:r w:rsidRPr="00E13D79">
        <w:rPr>
          <w:rFonts w:cs="Courier New"/>
          <w:color w:val="000000"/>
          <w:szCs w:val="16"/>
        </w:rPr>
        <w:t xml:space="preserve">, </w:t>
      </w:r>
    </w:p>
    <w:p w14:paraId="432C24E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accessPolicyFailure</w:t>
      </w:r>
      <w:r w:rsidRPr="00E13D79">
        <w:rPr>
          <w:rFonts w:cs="Courier New"/>
          <w:color w:val="000000"/>
          <w:szCs w:val="16"/>
        </w:rPr>
        <w:tab/>
      </w:r>
      <w:r>
        <w:rPr>
          <w:rFonts w:cs="Courier New"/>
          <w:color w:val="000000"/>
          <w:szCs w:val="16"/>
        </w:rPr>
        <w:tab/>
      </w:r>
      <w:r w:rsidRPr="00E13D79">
        <w:rPr>
          <w:rFonts w:cs="Courier New"/>
          <w:color w:val="000000"/>
          <w:szCs w:val="16"/>
        </w:rPr>
        <w:t>[2] UTF8String</w:t>
      </w:r>
      <w:r>
        <w:rPr>
          <w:rFonts w:cs="Courier New"/>
          <w:color w:val="000000"/>
          <w:szCs w:val="16"/>
        </w:rPr>
        <w:tab/>
      </w:r>
      <w:r w:rsidRPr="00E13D79">
        <w:rPr>
          <w:rFonts w:cs="Courier New"/>
          <w:color w:val="000000"/>
          <w:szCs w:val="16"/>
        </w:rPr>
        <w:t>OPTIONAL,</w:t>
      </w:r>
    </w:p>
    <w:p w14:paraId="0F8FDA0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accessPolicyType</w:t>
      </w:r>
      <w:r w:rsidRPr="00E13D79">
        <w:rPr>
          <w:rFonts w:cs="Courier New"/>
          <w:color w:val="000000"/>
          <w:szCs w:val="16"/>
        </w:rPr>
        <w:tab/>
      </w:r>
      <w:r w:rsidRPr="00E13D79">
        <w:rPr>
          <w:rFonts w:cs="Courier New"/>
          <w:color w:val="000000"/>
          <w:szCs w:val="16"/>
        </w:rPr>
        <w:tab/>
      </w:r>
      <w:r>
        <w:rPr>
          <w:rFonts w:cs="Courier New"/>
          <w:color w:val="000000"/>
          <w:szCs w:val="16"/>
        </w:rPr>
        <w:tab/>
        <w:t xml:space="preserve">[3] </w:t>
      </w:r>
      <w:r w:rsidRPr="00E13D79">
        <w:rPr>
          <w:rFonts w:cs="Courier New"/>
          <w:color w:val="000000"/>
          <w:szCs w:val="16"/>
        </w:rPr>
        <w:t>AccessPolicyType</w:t>
      </w:r>
      <w:r>
        <w:rPr>
          <w:rFonts w:cs="Courier New"/>
          <w:color w:val="000000"/>
          <w:szCs w:val="16"/>
        </w:rPr>
        <w:t xml:space="preserve"> OPTIONAL</w:t>
      </w:r>
      <w:r w:rsidRPr="00E13D79">
        <w:rPr>
          <w:rFonts w:cs="Courier New"/>
          <w:color w:val="000000"/>
          <w:szCs w:val="16"/>
        </w:rPr>
        <w:t>,</w:t>
      </w:r>
    </w:p>
    <w:p w14:paraId="1CAC15E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alertIndicator</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[5] A</w:t>
      </w:r>
      <w:r w:rsidRPr="00F91D3E">
        <w:rPr>
          <w:rFonts w:cs="Courier New"/>
          <w:color w:val="000000"/>
          <w:szCs w:val="16"/>
        </w:rPr>
        <w:t>lertIndicator</w:t>
      </w:r>
      <w:r>
        <w:rPr>
          <w:rFonts w:cs="Courier New"/>
          <w:color w:val="000000"/>
          <w:szCs w:val="16"/>
        </w:rPr>
        <w:t xml:space="preserve"> OPTIONAL,</w:t>
      </w:r>
    </w:p>
    <w:p w14:paraId="10D15D8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associatePresenceStatus</w:t>
      </w:r>
      <w:r>
        <w:rPr>
          <w:rFonts w:cs="Courier New"/>
          <w:color w:val="000000"/>
          <w:szCs w:val="16"/>
        </w:rPr>
        <w:tab/>
        <w:t>[6] A</w:t>
      </w:r>
      <w:r w:rsidRPr="00F91D3E">
        <w:rPr>
          <w:rFonts w:cs="Courier New"/>
          <w:color w:val="000000"/>
          <w:szCs w:val="16"/>
        </w:rPr>
        <w:t>ssociatePresenceStatus</w:t>
      </w:r>
      <w:r>
        <w:rPr>
          <w:rFonts w:cs="Courier New"/>
          <w:color w:val="000000"/>
          <w:szCs w:val="16"/>
        </w:rPr>
        <w:t xml:space="preserve"> OPTIONAL,</w:t>
      </w:r>
    </w:p>
    <w:p w14:paraId="4AFE656D"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bearer-capability</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7</w:t>
      </w:r>
      <w:r w:rsidRPr="00E13D79">
        <w:rPr>
          <w:rFonts w:cs="Courier New"/>
          <w:color w:val="000000"/>
          <w:szCs w:val="16"/>
        </w:rPr>
        <w:t>] UTF8String</w:t>
      </w:r>
      <w:r>
        <w:rPr>
          <w:rFonts w:cs="Courier New"/>
          <w:color w:val="000000"/>
          <w:szCs w:val="16"/>
        </w:rPr>
        <w:t xml:space="preserve"> </w:t>
      </w:r>
      <w:r w:rsidRPr="00E13D79">
        <w:rPr>
          <w:rFonts w:cs="Courier New"/>
          <w:color w:val="000000"/>
          <w:szCs w:val="16"/>
        </w:rPr>
        <w:t>OPTIONAL,</w:t>
      </w:r>
    </w:p>
    <w:p w14:paraId="1C85EED3"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lang w:val="en-US"/>
        </w:rPr>
        <w:tab/>
      </w:r>
      <w:r w:rsidRPr="00E13D79">
        <w:rPr>
          <w:rFonts w:cs="Courier New"/>
          <w:color w:val="000000"/>
          <w:szCs w:val="16"/>
          <w:lang w:val="en-US"/>
        </w:rPr>
        <w:tab/>
        <w:t>-- identifies the Bearer capability information element (value part)</w:t>
      </w:r>
    </w:p>
    <w:p w14:paraId="5927E187"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broadcastIndicator</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8] BOOLEAN</w:t>
      </w:r>
      <w:r>
        <w:rPr>
          <w:rFonts w:cs="Courier New"/>
          <w:color w:val="000000"/>
          <w:szCs w:val="16"/>
        </w:rPr>
        <w:tab/>
      </w:r>
      <w:r w:rsidRPr="00E13D79">
        <w:rPr>
          <w:rFonts w:cs="Courier New"/>
          <w:color w:val="000000"/>
          <w:szCs w:val="16"/>
        </w:rPr>
        <w:t>OPTIONAL,</w:t>
      </w:r>
    </w:p>
    <w:p w14:paraId="6A03DFD1"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default False, true indicates this is a braodcast to a group</w:t>
      </w:r>
    </w:p>
    <w:p w14:paraId="31AE44B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contactID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 xml:space="preserve">9] </w:t>
      </w:r>
      <w:r w:rsidRPr="00E13D79">
        <w:rPr>
          <w:rFonts w:cs="Courier New"/>
          <w:color w:val="000000"/>
          <w:szCs w:val="16"/>
        </w:rPr>
        <w:t>UTF8String</w:t>
      </w:r>
      <w:r>
        <w:rPr>
          <w:rFonts w:cs="Courier New"/>
          <w:color w:val="000000"/>
          <w:szCs w:val="16"/>
        </w:rPr>
        <w:t xml:space="preserve"> OPTIONAL</w:t>
      </w:r>
      <w:r w:rsidRPr="00E13D79">
        <w:rPr>
          <w:rFonts w:cs="Courier New"/>
          <w:color w:val="000000"/>
          <w:szCs w:val="16"/>
        </w:rPr>
        <w:t>,</w:t>
      </w:r>
    </w:p>
    <w:p w14:paraId="058F20F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emergency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Pr>
          <w:rFonts w:cs="Courier New"/>
          <w:color w:val="000000"/>
          <w:szCs w:val="16"/>
        </w:rPr>
        <w:tab/>
        <w:t>[10] E</w:t>
      </w:r>
      <w:r w:rsidRPr="00F91D3E">
        <w:rPr>
          <w:rFonts w:cs="Courier New"/>
          <w:color w:val="000000"/>
          <w:szCs w:val="16"/>
        </w:rPr>
        <w:t>mergency</w:t>
      </w:r>
      <w:r>
        <w:rPr>
          <w:rFonts w:cs="Courier New"/>
          <w:color w:val="000000"/>
          <w:szCs w:val="16"/>
        </w:rPr>
        <w:t xml:space="preserve"> </w:t>
      </w:r>
      <w:r w:rsidRPr="00E13D79">
        <w:rPr>
          <w:rFonts w:cs="Courier New"/>
          <w:color w:val="000000"/>
          <w:szCs w:val="16"/>
        </w:rPr>
        <w:t>OPTIONAL,</w:t>
      </w:r>
    </w:p>
    <w:p w14:paraId="5EF12ABA"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62DFA">
        <w:rPr>
          <w:rFonts w:cs="Courier New"/>
          <w:color w:val="000000"/>
          <w:szCs w:val="16"/>
        </w:rPr>
        <w:tab/>
        <w:t>emergencyGroupState</w:t>
      </w:r>
      <w:r w:rsidRPr="00062DFA">
        <w:rPr>
          <w:rFonts w:cs="Courier New"/>
          <w:color w:val="000000"/>
          <w:szCs w:val="16"/>
        </w:rPr>
        <w:tab/>
      </w:r>
      <w:r w:rsidRPr="00062DFA">
        <w:rPr>
          <w:rFonts w:cs="Courier New"/>
          <w:color w:val="000000"/>
          <w:szCs w:val="16"/>
        </w:rPr>
        <w:tab/>
        <w:t>[</w:t>
      </w:r>
      <w:r>
        <w:rPr>
          <w:rFonts w:cs="Courier New"/>
          <w:color w:val="000000"/>
          <w:szCs w:val="16"/>
        </w:rPr>
        <w:t>11</w:t>
      </w:r>
      <w:r w:rsidRPr="00062DFA">
        <w:rPr>
          <w:rFonts w:cs="Courier New"/>
          <w:color w:val="000000"/>
          <w:szCs w:val="16"/>
        </w:rPr>
        <w:t>]</w:t>
      </w:r>
      <w:r w:rsidRPr="00062DFA">
        <w:t xml:space="preserve"> </w:t>
      </w:r>
      <w:r>
        <w:t>E</w:t>
      </w:r>
      <w:r w:rsidRPr="00062DFA">
        <w:rPr>
          <w:rFonts w:cs="Courier New"/>
          <w:color w:val="000000"/>
          <w:szCs w:val="16"/>
        </w:rPr>
        <w:t xml:space="preserve">mergencyGroupState </w:t>
      </w:r>
      <w:r>
        <w:rPr>
          <w:rFonts w:cs="Courier New"/>
          <w:color w:val="000000"/>
          <w:szCs w:val="16"/>
        </w:rPr>
        <w:t>OPTIONAL,</w:t>
      </w:r>
    </w:p>
    <w:p w14:paraId="650110D6"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timeStamp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2] TimeS</w:t>
      </w:r>
      <w:r w:rsidRPr="00CA75F8">
        <w:rPr>
          <w:rFonts w:cs="Courier New"/>
          <w:color w:val="000000"/>
          <w:szCs w:val="16"/>
        </w:rPr>
        <w:t>tamp,</w:t>
      </w:r>
    </w:p>
    <w:p w14:paraId="74EFD7D4"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pTCType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[13] P</w:t>
      </w:r>
      <w:r w:rsidRPr="00CA75F8">
        <w:rPr>
          <w:rFonts w:cs="Courier New"/>
          <w:color w:val="000000"/>
          <w:szCs w:val="16"/>
        </w:rPr>
        <w:t>TCType</w:t>
      </w:r>
      <w:r>
        <w:rPr>
          <w:rFonts w:cs="Courier New"/>
          <w:color w:val="000000"/>
          <w:szCs w:val="16"/>
        </w:rPr>
        <w:t xml:space="preserve"> OPTIONAL,</w:t>
      </w:r>
    </w:p>
    <w:p w14:paraId="3037C40C"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failureCode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4] UTF8String</w:t>
      </w:r>
      <w:r w:rsidRPr="00CA75F8">
        <w:rPr>
          <w:rFonts w:cs="Courier New"/>
          <w:color w:val="000000"/>
          <w:szCs w:val="16"/>
        </w:rPr>
        <w:tab/>
        <w:t>OPTIONAL,</w:t>
      </w:r>
    </w:p>
    <w:p w14:paraId="6668C6B7"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floorActivity</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[15] F</w:t>
      </w:r>
      <w:r w:rsidRPr="00CA75F8">
        <w:rPr>
          <w:rFonts w:cs="Courier New"/>
          <w:color w:val="000000"/>
          <w:szCs w:val="16"/>
        </w:rPr>
        <w:t xml:space="preserve">loorActivity </w:t>
      </w:r>
      <w:r>
        <w:rPr>
          <w:rFonts w:cs="Courier New"/>
          <w:color w:val="000000"/>
          <w:szCs w:val="16"/>
        </w:rPr>
        <w:t>OPTIONAL,</w:t>
      </w:r>
    </w:p>
    <w:p w14:paraId="5C9C49D3"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floorSpeakerID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6</w:t>
      </w:r>
      <w:r w:rsidRPr="00CA75F8">
        <w:rPr>
          <w:rFonts w:cs="Courier New"/>
          <w:color w:val="000000"/>
          <w:szCs w:val="16"/>
        </w:rPr>
        <w:t>] PTCAddress</w:t>
      </w:r>
      <w:r>
        <w:rPr>
          <w:rFonts w:cs="Courier New"/>
          <w:color w:val="000000"/>
          <w:szCs w:val="16"/>
        </w:rPr>
        <w:t xml:space="preserve"> OPTIONAL</w:t>
      </w:r>
      <w:r w:rsidRPr="00CA75F8">
        <w:rPr>
          <w:rFonts w:cs="Courier New"/>
          <w:color w:val="000000"/>
          <w:szCs w:val="16"/>
        </w:rPr>
        <w:t>,</w:t>
      </w:r>
    </w:p>
    <w:p w14:paraId="72C8FA57"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groupAdSender</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7</w:t>
      </w:r>
      <w:r w:rsidRPr="00CA75F8">
        <w:rPr>
          <w:rFonts w:cs="Courier New"/>
          <w:color w:val="000000"/>
          <w:szCs w:val="16"/>
        </w:rPr>
        <w:t>] UTF8String</w:t>
      </w:r>
      <w:r>
        <w:rPr>
          <w:rFonts w:cs="Courier New"/>
          <w:color w:val="000000"/>
          <w:szCs w:val="16"/>
        </w:rPr>
        <w:t xml:space="preserve"> OPTIONAL</w:t>
      </w:r>
      <w:r w:rsidRPr="00CA75F8">
        <w:rPr>
          <w:rFonts w:cs="Courier New"/>
          <w:color w:val="000000"/>
          <w:szCs w:val="16"/>
        </w:rPr>
        <w:t>,</w:t>
      </w:r>
    </w:p>
    <w:p w14:paraId="2338E1E1"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 xml:space="preserve">-- Identifies the group administrator who was the originator of the group call. </w:t>
      </w:r>
    </w:p>
    <w:p w14:paraId="583E3B65" w14:textId="77777777" w:rsidR="004A5075" w:rsidRPr="00CA75F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r>
      <w:r>
        <w:rPr>
          <w:rFonts w:cs="Courier New"/>
          <w:color w:val="000000"/>
          <w:szCs w:val="16"/>
        </w:rPr>
        <w:t xml:space="preserve">-- tag [18]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6679768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groupAuthRule</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[19] G</w:t>
      </w:r>
      <w:r w:rsidRPr="00CA75F8">
        <w:rPr>
          <w:rFonts w:cs="Courier New"/>
          <w:color w:val="000000"/>
          <w:szCs w:val="16"/>
        </w:rPr>
        <w:t xml:space="preserve">roupAuthRule </w:t>
      </w:r>
      <w:r>
        <w:rPr>
          <w:rFonts w:cs="Courier New"/>
          <w:color w:val="000000"/>
          <w:szCs w:val="16"/>
        </w:rPr>
        <w:t>OPTIONAL,</w:t>
      </w:r>
    </w:p>
    <w:p w14:paraId="5CC59F11"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groupCharacteristics</w:t>
      </w:r>
      <w:r>
        <w:rPr>
          <w:rFonts w:cs="Courier New"/>
          <w:color w:val="000000"/>
          <w:szCs w:val="16"/>
        </w:rPr>
        <w:tab/>
      </w:r>
      <w:r w:rsidRPr="00011F69">
        <w:rPr>
          <w:rFonts w:cs="Courier New"/>
          <w:color w:val="000000"/>
          <w:szCs w:val="16"/>
        </w:rPr>
        <w:tab/>
        <w:t>[</w:t>
      </w:r>
      <w:r>
        <w:rPr>
          <w:rFonts w:cs="Courier New"/>
          <w:color w:val="000000"/>
          <w:szCs w:val="16"/>
        </w:rPr>
        <w:t>20</w:t>
      </w:r>
      <w:r w:rsidRPr="00011F69">
        <w:rPr>
          <w:rFonts w:cs="Courier New"/>
          <w:color w:val="000000"/>
          <w:szCs w:val="16"/>
        </w:rPr>
        <w:t>] UTF8String</w:t>
      </w:r>
      <w:r>
        <w:rPr>
          <w:rFonts w:cs="Courier New"/>
          <w:color w:val="000000"/>
          <w:szCs w:val="16"/>
        </w:rPr>
        <w:t xml:space="preserve"> OPTIONAL</w:t>
      </w:r>
      <w:r w:rsidRPr="00011F69">
        <w:rPr>
          <w:rFonts w:cs="Courier New"/>
          <w:color w:val="000000"/>
          <w:szCs w:val="16"/>
        </w:rPr>
        <w:t>,</w:t>
      </w:r>
    </w:p>
    <w:p w14:paraId="24743096"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holdRetrieveInd</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w:t>
      </w:r>
      <w:r w:rsidRPr="00011F69">
        <w:rPr>
          <w:rFonts w:cs="Courier New"/>
          <w:color w:val="000000"/>
          <w:szCs w:val="16"/>
        </w:rPr>
        <w:t>1] BOOLEAN</w:t>
      </w:r>
      <w:r>
        <w:rPr>
          <w:rFonts w:cs="Courier New"/>
          <w:color w:val="000000"/>
          <w:szCs w:val="16"/>
        </w:rPr>
        <w:t xml:space="preserve"> OPTIONAL</w:t>
      </w:r>
      <w:r w:rsidRPr="00011F69">
        <w:rPr>
          <w:rFonts w:cs="Courier New"/>
          <w:color w:val="000000"/>
          <w:szCs w:val="16"/>
        </w:rPr>
        <w:t xml:space="preserve">, </w:t>
      </w:r>
    </w:p>
    <w:p w14:paraId="1878A311"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true indicates target is placed on hold, false indicates target was retrived from hold.</w:t>
      </w:r>
    </w:p>
    <w:p w14:paraId="67147BF8" w14:textId="77777777" w:rsidR="004A5075" w:rsidRPr="00011F6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[22]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17E4CD2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xml:space="preserve">imminentPerilInd </w:t>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23</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mminentPerilInd </w:t>
      </w:r>
      <w:r>
        <w:rPr>
          <w:rFonts w:cs="Courier New"/>
          <w:color w:val="000000"/>
          <w:szCs w:val="16"/>
        </w:rPr>
        <w:t>OPTIONAL,</w:t>
      </w:r>
    </w:p>
    <w:p w14:paraId="3F9F5F3B"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implicitFloorReq</w:t>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24</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mplicitFloorReq </w:t>
      </w:r>
      <w:r>
        <w:rPr>
          <w:rFonts w:cs="Courier New"/>
          <w:color w:val="000000"/>
          <w:szCs w:val="16"/>
        </w:rPr>
        <w:t>OPTIONAL,</w:t>
      </w:r>
    </w:p>
    <w:p w14:paraId="60154342"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i</w:t>
      </w:r>
      <w:r w:rsidRPr="00011F69">
        <w:rPr>
          <w:rFonts w:cs="Courier New"/>
          <w:color w:val="000000"/>
          <w:szCs w:val="16"/>
        </w:rPr>
        <w:t>nitiationCause</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[2</w:t>
      </w:r>
      <w:r>
        <w:rPr>
          <w:rFonts w:cs="Courier New"/>
          <w:color w:val="000000"/>
          <w:szCs w:val="16"/>
        </w:rPr>
        <w:t>5</w:t>
      </w:r>
      <w:r w:rsidRPr="00011F69">
        <w:rPr>
          <w:rFonts w:cs="Courier New"/>
          <w:color w:val="000000"/>
          <w:szCs w:val="16"/>
        </w:rPr>
        <w:t>]</w:t>
      </w:r>
      <w:r>
        <w:rPr>
          <w:rFonts w:cs="Courier New"/>
          <w:color w:val="000000"/>
          <w:szCs w:val="16"/>
        </w:rPr>
        <w:t xml:space="preserve"> </w:t>
      </w:r>
      <w:r w:rsidRPr="00011F69">
        <w:rPr>
          <w:rFonts w:cs="Courier New"/>
          <w:color w:val="000000"/>
          <w:szCs w:val="16"/>
        </w:rPr>
        <w:t xml:space="preserve">InitiationCause </w:t>
      </w:r>
      <w:r>
        <w:rPr>
          <w:rFonts w:cs="Courier New"/>
          <w:color w:val="000000"/>
          <w:szCs w:val="16"/>
        </w:rPr>
        <w:t>OPTIONAL,</w:t>
      </w:r>
    </w:p>
    <w:p w14:paraId="2AC2193D" w14:textId="77777777" w:rsidR="004A5075" w:rsidRPr="00893520"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invitationCause</w:t>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6</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734EFFF7" w14:textId="77777777" w:rsidR="004A5075" w:rsidRPr="00893520"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iPAPartyID</w:t>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7</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38BE9985"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iPADirection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[28]</w:t>
      </w:r>
      <w:r w:rsidRPr="00893520">
        <w:rPr>
          <w:rFonts w:cs="Courier New"/>
          <w:color w:val="000000"/>
          <w:szCs w:val="16"/>
        </w:rPr>
        <w:t xml:space="preserve"> </w:t>
      </w:r>
      <w:r>
        <w:rPr>
          <w:rFonts w:cs="Courier New"/>
          <w:color w:val="000000"/>
          <w:szCs w:val="16"/>
        </w:rPr>
        <w:t>I</w:t>
      </w:r>
      <w:r w:rsidRPr="00D00117">
        <w:rPr>
          <w:rFonts w:cs="Courier New"/>
          <w:color w:val="000000"/>
          <w:szCs w:val="16"/>
        </w:rPr>
        <w:t>PADirection</w:t>
      </w:r>
      <w:r>
        <w:rPr>
          <w:rFonts w:cs="Courier New"/>
          <w:color w:val="000000"/>
          <w:szCs w:val="16"/>
        </w:rPr>
        <w:t xml:space="preserve"> OPTIONAL,</w:t>
      </w:r>
    </w:p>
    <w:p w14:paraId="031467A6"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listManagementAction</w:t>
      </w:r>
      <w:r>
        <w:rPr>
          <w:rFonts w:cs="Courier New"/>
          <w:color w:val="000000"/>
          <w:szCs w:val="16"/>
        </w:rPr>
        <w:tab/>
      </w:r>
      <w:r>
        <w:rPr>
          <w:rFonts w:cs="Courier New"/>
          <w:color w:val="000000"/>
          <w:szCs w:val="16"/>
        </w:rPr>
        <w:tab/>
        <w:t>[29] L</w:t>
      </w:r>
      <w:r w:rsidRPr="00D00117">
        <w:rPr>
          <w:rFonts w:cs="Courier New"/>
          <w:color w:val="000000"/>
          <w:szCs w:val="16"/>
        </w:rPr>
        <w:t>istManagementAction</w:t>
      </w:r>
      <w:r>
        <w:rPr>
          <w:rFonts w:cs="Courier New"/>
          <w:color w:val="000000"/>
          <w:szCs w:val="16"/>
        </w:rPr>
        <w:t xml:space="preserve"> OPTIONAL,</w:t>
      </w:r>
    </w:p>
    <w:p w14:paraId="40D90719"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listManagementFailure</w:t>
      </w:r>
      <w:r>
        <w:rPr>
          <w:rFonts w:cs="Courier New"/>
          <w:color w:val="000000"/>
          <w:szCs w:val="16"/>
        </w:rPr>
        <w:tab/>
      </w:r>
      <w:r w:rsidRPr="00D00117">
        <w:rPr>
          <w:rFonts w:cs="Courier New"/>
          <w:color w:val="000000"/>
          <w:szCs w:val="16"/>
        </w:rPr>
        <w:tab/>
        <w:t>[</w:t>
      </w:r>
      <w:r>
        <w:rPr>
          <w:rFonts w:cs="Courier New"/>
          <w:color w:val="000000"/>
          <w:szCs w:val="16"/>
        </w:rPr>
        <w:t>30</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60F221F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listManagementType</w:t>
      </w:r>
      <w:r>
        <w:rPr>
          <w:rFonts w:cs="Courier New"/>
          <w:color w:val="000000"/>
          <w:szCs w:val="16"/>
        </w:rPr>
        <w:tab/>
      </w:r>
      <w:r>
        <w:rPr>
          <w:rFonts w:cs="Courier New"/>
          <w:color w:val="000000"/>
          <w:szCs w:val="16"/>
        </w:rPr>
        <w:tab/>
      </w:r>
      <w:r>
        <w:rPr>
          <w:rFonts w:cs="Courier New"/>
          <w:color w:val="000000"/>
          <w:szCs w:val="16"/>
        </w:rPr>
        <w:tab/>
        <w:t>[31] L</w:t>
      </w:r>
      <w:r w:rsidRPr="00D00117">
        <w:rPr>
          <w:rFonts w:cs="Courier New"/>
          <w:color w:val="000000"/>
          <w:szCs w:val="16"/>
        </w:rPr>
        <w:t xml:space="preserve">istManagementType </w:t>
      </w:r>
      <w:r>
        <w:rPr>
          <w:rFonts w:cs="Courier New"/>
          <w:color w:val="000000"/>
          <w:szCs w:val="16"/>
        </w:rPr>
        <w:t>OPTIONAL,</w:t>
      </w:r>
    </w:p>
    <w:p w14:paraId="440E40C6"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maxTBTime</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32</w:t>
      </w:r>
      <w:r w:rsidRPr="00D00117">
        <w:rPr>
          <w:rFonts w:cs="Courier New"/>
          <w:color w:val="000000"/>
          <w:szCs w:val="16"/>
        </w:rPr>
        <w:t xml:space="preserve">] </w:t>
      </w:r>
      <w:r>
        <w:rPr>
          <w:rFonts w:cs="Courier New"/>
          <w:color w:val="000000"/>
          <w:szCs w:val="16"/>
        </w:rPr>
        <w:t>UTF8String OPTIONAL</w:t>
      </w:r>
      <w:r w:rsidRPr="00D00117">
        <w:rPr>
          <w:rFonts w:cs="Courier New"/>
          <w:color w:val="000000"/>
          <w:szCs w:val="16"/>
        </w:rPr>
        <w:t>,  -- defined in seconds.</w:t>
      </w:r>
    </w:p>
    <w:p w14:paraId="71D7B44F"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mCPTTGroupID</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33</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r w:rsidRPr="00D00117">
        <w:rPr>
          <w:rFonts w:cs="Courier New"/>
          <w:color w:val="000000"/>
          <w:szCs w:val="16"/>
        </w:rPr>
        <w:tab/>
      </w:r>
    </w:p>
    <w:p w14:paraId="7B2D265E"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 xml:space="preserve">34] UTF8String </w:t>
      </w:r>
      <w:r w:rsidRPr="00D00117">
        <w:rPr>
          <w:rFonts w:cs="Courier New"/>
          <w:color w:val="000000"/>
          <w:szCs w:val="16"/>
        </w:rPr>
        <w:t>OPTIONAL,</w:t>
      </w:r>
    </w:p>
    <w:p w14:paraId="0E25E51A"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mCPTTInd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35</w:t>
      </w:r>
      <w:r w:rsidRPr="00D00117">
        <w:rPr>
          <w:rFonts w:cs="Courier New"/>
          <w:color w:val="000000"/>
          <w:szCs w:val="16"/>
        </w:rPr>
        <w:t>] BOOLEAN</w:t>
      </w:r>
      <w:r>
        <w:rPr>
          <w:rFonts w:cs="Courier New"/>
          <w:color w:val="000000"/>
          <w:szCs w:val="16"/>
        </w:rPr>
        <w:t xml:space="preserve"> </w:t>
      </w:r>
      <w:r w:rsidRPr="00D00117">
        <w:rPr>
          <w:rFonts w:cs="Courier New"/>
          <w:color w:val="000000"/>
          <w:szCs w:val="16"/>
        </w:rPr>
        <w:t>OPTIONAL,</w:t>
      </w:r>
    </w:p>
    <w:p w14:paraId="5ED2E126"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default False indicates to associate from target, true indicates to the target.</w:t>
      </w:r>
    </w:p>
    <w:p w14:paraId="5B144C50"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location</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 xml:space="preserve">36] Location </w:t>
      </w:r>
      <w:r w:rsidRPr="00D00117">
        <w:rPr>
          <w:rFonts w:cs="Courier New"/>
          <w:color w:val="000000"/>
          <w:szCs w:val="16"/>
        </w:rPr>
        <w:t>OPTIONAL,</w:t>
      </w:r>
    </w:p>
    <w:p w14:paraId="34C08D47"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mCPTTOrganizationName</w:t>
      </w:r>
      <w:r>
        <w:rPr>
          <w:rFonts w:cs="Courier New"/>
          <w:color w:val="000000"/>
          <w:szCs w:val="16"/>
        </w:rPr>
        <w:tab/>
      </w:r>
      <w:r w:rsidRPr="00D00117">
        <w:rPr>
          <w:rFonts w:cs="Courier New"/>
          <w:color w:val="000000"/>
          <w:szCs w:val="16"/>
        </w:rPr>
        <w:tab/>
        <w:t>[</w:t>
      </w:r>
      <w:r>
        <w:rPr>
          <w:rFonts w:cs="Courier New"/>
          <w:color w:val="000000"/>
          <w:szCs w:val="16"/>
        </w:rPr>
        <w:t>37</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59F8AC11"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xml:space="preserve">mediaStreamAvail </w:t>
      </w:r>
      <w:r w:rsidRPr="00D00117">
        <w:rPr>
          <w:rFonts w:cs="Courier New"/>
          <w:color w:val="000000"/>
          <w:szCs w:val="16"/>
        </w:rPr>
        <w:tab/>
      </w:r>
      <w:r>
        <w:rPr>
          <w:rFonts w:cs="Courier New"/>
          <w:color w:val="000000"/>
          <w:szCs w:val="16"/>
        </w:rPr>
        <w:tab/>
      </w:r>
      <w:r w:rsidRPr="00D00117">
        <w:rPr>
          <w:rFonts w:cs="Courier New"/>
          <w:color w:val="000000"/>
          <w:szCs w:val="16"/>
        </w:rPr>
        <w:tab/>
        <w:t>[3</w:t>
      </w:r>
      <w:r>
        <w:rPr>
          <w:rFonts w:cs="Courier New"/>
          <w:color w:val="000000"/>
          <w:szCs w:val="16"/>
        </w:rPr>
        <w:t>8</w:t>
      </w:r>
      <w:r w:rsidRPr="00D00117">
        <w:rPr>
          <w:rFonts w:cs="Courier New"/>
          <w:color w:val="000000"/>
          <w:szCs w:val="16"/>
        </w:rPr>
        <w:t>] BOOLEAN</w:t>
      </w:r>
      <w:r>
        <w:rPr>
          <w:rFonts w:cs="Courier New"/>
          <w:color w:val="000000"/>
          <w:szCs w:val="16"/>
        </w:rPr>
        <w:t xml:space="preserve"> OPTIONAL</w:t>
      </w:r>
      <w:r w:rsidRPr="00D00117">
        <w:rPr>
          <w:rFonts w:cs="Courier New"/>
          <w:color w:val="000000"/>
          <w:szCs w:val="16"/>
        </w:rPr>
        <w:t xml:space="preserve">, </w:t>
      </w:r>
    </w:p>
    <w:p w14:paraId="33EDE8C2" w14:textId="77777777" w:rsidR="004A5075" w:rsidRPr="00D00117"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True indicates available for media, false indicates not able to accept media.</w:t>
      </w:r>
    </w:p>
    <w:p w14:paraId="4907397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r>
      <w:r>
        <w:rPr>
          <w:rFonts w:cs="Courier New"/>
          <w:color w:val="000000"/>
          <w:szCs w:val="16"/>
        </w:rPr>
        <w:t>priority-</w:t>
      </w:r>
      <w:r w:rsidRPr="00D00117">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[40]</w:t>
      </w:r>
      <w:r w:rsidRPr="00D00117">
        <w:rPr>
          <w:rFonts w:cs="Courier New"/>
          <w:color w:val="000000"/>
          <w:szCs w:val="16"/>
        </w:rPr>
        <w:t xml:space="preserve"> </w:t>
      </w:r>
      <w:r>
        <w:rPr>
          <w:rFonts w:cs="Courier New"/>
          <w:color w:val="000000"/>
          <w:szCs w:val="16"/>
        </w:rPr>
        <w:t>Priority-</w:t>
      </w:r>
      <w:r w:rsidRPr="00D00117">
        <w:rPr>
          <w:rFonts w:cs="Courier New"/>
          <w:color w:val="000000"/>
          <w:szCs w:val="16"/>
        </w:rPr>
        <w:t>Level</w:t>
      </w:r>
      <w:r>
        <w:rPr>
          <w:rFonts w:cs="Courier New"/>
          <w:color w:val="000000"/>
          <w:szCs w:val="16"/>
        </w:rPr>
        <w:t xml:space="preserve"> OPTIONAL,</w:t>
      </w:r>
    </w:p>
    <w:p w14:paraId="3535302D"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preEstSessionID</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w:t>
      </w:r>
      <w:r w:rsidRPr="00D30ADA">
        <w:rPr>
          <w:rFonts w:cs="Courier New"/>
          <w:color w:val="000000"/>
          <w:szCs w:val="16"/>
        </w:rPr>
        <w:t>1] UTF8String</w:t>
      </w:r>
      <w:r>
        <w:rPr>
          <w:rFonts w:cs="Courier New"/>
          <w:color w:val="000000"/>
          <w:szCs w:val="16"/>
        </w:rPr>
        <w:t xml:space="preserve"> OPTIONAL</w:t>
      </w:r>
      <w:r w:rsidRPr="00D30ADA">
        <w:rPr>
          <w:rFonts w:cs="Courier New"/>
          <w:color w:val="000000"/>
          <w:szCs w:val="16"/>
        </w:rPr>
        <w:t>,</w:t>
      </w:r>
    </w:p>
    <w:p w14:paraId="5485F7E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preEstStatus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[42] Pr</w:t>
      </w:r>
      <w:r w:rsidRPr="00D30ADA">
        <w:rPr>
          <w:rFonts w:cs="Courier New"/>
          <w:color w:val="000000"/>
          <w:szCs w:val="16"/>
        </w:rPr>
        <w:t>eEstStatus</w:t>
      </w:r>
      <w:r>
        <w:rPr>
          <w:rFonts w:cs="Courier New"/>
          <w:color w:val="000000"/>
          <w:szCs w:val="16"/>
        </w:rPr>
        <w:t xml:space="preserve"> OPTIONAL,</w:t>
      </w:r>
    </w:p>
    <w:p w14:paraId="3285272D"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lastRenderedPageBreak/>
        <w:tab/>
        <w:t>pTCGroupID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393CA84A"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pTCIDList</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44</w:t>
      </w:r>
      <w:r w:rsidRPr="00D30ADA">
        <w:rPr>
          <w:rFonts w:cs="Courier New"/>
          <w:color w:val="000000"/>
          <w:szCs w:val="16"/>
        </w:rPr>
        <w:t>] UTF8String OPTIONAL,</w:t>
      </w:r>
    </w:p>
    <w:p w14:paraId="6710E889"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pTCMediaCapability</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45</w:t>
      </w:r>
      <w:r w:rsidRPr="00D30ADA">
        <w:rPr>
          <w:rFonts w:cs="Courier New"/>
          <w:color w:val="000000"/>
          <w:szCs w:val="16"/>
        </w:rPr>
        <w:t>] UTF8String OPTIONAL,</w:t>
      </w:r>
    </w:p>
    <w:p w14:paraId="0EB5BED1"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w:t>
      </w:r>
      <w:r w:rsidRPr="00D30ADA">
        <w:rPr>
          <w:rFonts w:cs="Courier New"/>
          <w:color w:val="000000"/>
          <w:szCs w:val="16"/>
        </w:rPr>
        <w:t xml:space="preserve">TCOriginatingId   </w:t>
      </w:r>
      <w:r w:rsidRPr="00D30ADA">
        <w:rPr>
          <w:rFonts w:cs="Courier New"/>
          <w:color w:val="000000"/>
          <w:szCs w:val="16"/>
        </w:rPr>
        <w:tab/>
      </w:r>
      <w:r w:rsidRPr="00D30ADA">
        <w:rPr>
          <w:rFonts w:cs="Courier New"/>
          <w:color w:val="000000"/>
          <w:szCs w:val="16"/>
        </w:rPr>
        <w:tab/>
        <w:t>[</w:t>
      </w:r>
      <w:r>
        <w:rPr>
          <w:rFonts w:cs="Courier New"/>
          <w:color w:val="000000"/>
          <w:szCs w:val="16"/>
        </w:rPr>
        <w:t>46</w:t>
      </w:r>
      <w:r w:rsidRPr="00D30ADA">
        <w:rPr>
          <w:rFonts w:cs="Courier New"/>
          <w:color w:val="000000"/>
          <w:szCs w:val="16"/>
        </w:rPr>
        <w:t>] UTF8String OPTIONAL,</w:t>
      </w:r>
    </w:p>
    <w:p w14:paraId="6D6612BE"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pTCOther</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47</w:t>
      </w:r>
      <w:r w:rsidRPr="00D30ADA">
        <w:rPr>
          <w:rFonts w:cs="Courier New"/>
          <w:color w:val="000000"/>
          <w:szCs w:val="16"/>
        </w:rPr>
        <w:t>] UTF8String OPTIONAL,</w:t>
      </w:r>
    </w:p>
    <w:p w14:paraId="7FE9F36A"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pTCParticipants  </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48</w:t>
      </w:r>
      <w:r w:rsidRPr="00D30ADA">
        <w:rPr>
          <w:rFonts w:cs="Courier New"/>
          <w:color w:val="000000"/>
          <w:szCs w:val="16"/>
        </w:rPr>
        <w:t>] UTF8String OPTIONAL,</w:t>
      </w:r>
    </w:p>
    <w:p w14:paraId="4D2C1508"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49</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2F2FA08F"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pTCPartyDrop</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50</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 xml:space="preserve">, </w:t>
      </w:r>
    </w:p>
    <w:p w14:paraId="512F60D2"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pTCSessionInfo   </w:t>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51</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21A22E16"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pTCServerURI</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ab/>
        <w:t>[</w:t>
      </w:r>
      <w:r>
        <w:rPr>
          <w:rFonts w:cs="Courier New"/>
          <w:color w:val="000000"/>
          <w:szCs w:val="16"/>
        </w:rPr>
        <w:t>52</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65CEB4A4" w14:textId="77777777" w:rsidR="004A5075" w:rsidRPr="00D30AD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pTCUserAccessPolicy</w:t>
      </w:r>
      <w:r w:rsidRPr="00D30ADA">
        <w:rPr>
          <w:rFonts w:cs="Courier New"/>
          <w:color w:val="000000"/>
          <w:szCs w:val="16"/>
        </w:rPr>
        <w:tab/>
      </w:r>
      <w:r w:rsidRPr="00D30ADA">
        <w:rPr>
          <w:rFonts w:cs="Courier New"/>
          <w:color w:val="000000"/>
          <w:szCs w:val="16"/>
        </w:rPr>
        <w:tab/>
        <w:t>[</w:t>
      </w:r>
      <w:r>
        <w:rPr>
          <w:rFonts w:cs="Courier New"/>
          <w:color w:val="000000"/>
          <w:szCs w:val="16"/>
        </w:rPr>
        <w:t>53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5F4EFB0"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r>
      <w:r>
        <w:rPr>
          <w:rFonts w:cs="Courier New"/>
          <w:color w:val="000000"/>
          <w:szCs w:val="16"/>
        </w:rPr>
        <w:t>p</w:t>
      </w:r>
      <w:r w:rsidRPr="00D30ADA">
        <w:rPr>
          <w:rFonts w:cs="Courier New"/>
          <w:color w:val="000000"/>
          <w:szCs w:val="16"/>
        </w:rPr>
        <w:t>TCAddress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 xml:space="preserve">[54] </w:t>
      </w:r>
      <w:r w:rsidRPr="00D30ADA">
        <w:rPr>
          <w:rFonts w:cs="Courier New"/>
          <w:color w:val="000000"/>
          <w:szCs w:val="16"/>
        </w:rPr>
        <w:t>PTCAddress</w:t>
      </w:r>
      <w:r>
        <w:rPr>
          <w:rFonts w:cs="Courier New"/>
          <w:color w:val="000000"/>
          <w:szCs w:val="16"/>
        </w:rPr>
        <w:t xml:space="preserve"> OPTIONAL,</w:t>
      </w:r>
    </w:p>
    <w:p w14:paraId="609C134B" w14:textId="77777777" w:rsidR="004A5075" w:rsidRPr="00E41E4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queuedFloorControl</w:t>
      </w:r>
      <w:r>
        <w:rPr>
          <w:rFonts w:cs="Courier New"/>
          <w:color w:val="000000"/>
          <w:szCs w:val="16"/>
        </w:rPr>
        <w:tab/>
      </w:r>
      <w:r>
        <w:rPr>
          <w:rFonts w:cs="Courier New"/>
          <w:color w:val="000000"/>
          <w:szCs w:val="16"/>
        </w:rPr>
        <w:tab/>
      </w:r>
      <w:r>
        <w:rPr>
          <w:rFonts w:cs="Courier New"/>
          <w:color w:val="000000"/>
          <w:szCs w:val="16"/>
        </w:rPr>
        <w:tab/>
        <w:t xml:space="preserve">[55] </w:t>
      </w:r>
      <w:r w:rsidRPr="00E41E4A">
        <w:rPr>
          <w:rFonts w:cs="Courier New"/>
          <w:color w:val="000000"/>
          <w:szCs w:val="16"/>
        </w:rPr>
        <w:t>BOOLEAN</w:t>
      </w:r>
      <w:r>
        <w:rPr>
          <w:rFonts w:cs="Courier New"/>
          <w:color w:val="000000"/>
          <w:szCs w:val="16"/>
        </w:rPr>
        <w:t xml:space="preserve"> </w:t>
      </w:r>
      <w:r w:rsidRPr="00E41E4A">
        <w:rPr>
          <w:rFonts w:cs="Courier New"/>
          <w:color w:val="000000"/>
          <w:szCs w:val="16"/>
        </w:rPr>
        <w:t xml:space="preserve">OPTIONAL, </w:t>
      </w:r>
    </w:p>
    <w:p w14:paraId="5E9D14B6" w14:textId="77777777" w:rsidR="004A5075" w:rsidRPr="00E41E4A"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41E4A">
        <w:rPr>
          <w:rFonts w:cs="Courier New"/>
          <w:color w:val="000000"/>
          <w:szCs w:val="16"/>
        </w:rPr>
        <w:tab/>
        <w:t>--Default FALSE,send TRUE if Queued floor control is used.</w:t>
      </w:r>
    </w:p>
    <w:p w14:paraId="4B307C9B"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w:t>
      </w:r>
      <w:r w:rsidRPr="00E41E4A">
        <w:rPr>
          <w:rFonts w:cs="Courier New"/>
          <w:color w:val="000000"/>
          <w:szCs w:val="16"/>
        </w:rPr>
        <w:t>Position</w:t>
      </w:r>
      <w:r w:rsidRPr="00E41E4A">
        <w:rPr>
          <w:rFonts w:cs="Courier New"/>
          <w:color w:val="000000"/>
          <w:szCs w:val="16"/>
        </w:rPr>
        <w:tab/>
      </w:r>
      <w:r w:rsidRPr="00E41E4A">
        <w:rPr>
          <w:rFonts w:cs="Courier New"/>
          <w:color w:val="000000"/>
          <w:szCs w:val="16"/>
        </w:rPr>
        <w:tab/>
      </w:r>
      <w:r w:rsidRPr="00E41E4A">
        <w:rPr>
          <w:rFonts w:cs="Courier New"/>
          <w:color w:val="000000"/>
          <w:szCs w:val="16"/>
        </w:rPr>
        <w:tab/>
      </w:r>
      <w:r>
        <w:rPr>
          <w:rFonts w:cs="Courier New"/>
          <w:color w:val="000000"/>
          <w:szCs w:val="16"/>
        </w:rPr>
        <w:tab/>
      </w:r>
      <w:r w:rsidRPr="00E41E4A">
        <w:rPr>
          <w:rFonts w:cs="Courier New"/>
          <w:color w:val="000000"/>
          <w:szCs w:val="16"/>
        </w:rPr>
        <w:t>[</w:t>
      </w:r>
      <w:r>
        <w:rPr>
          <w:rFonts w:cs="Courier New"/>
          <w:color w:val="000000"/>
          <w:szCs w:val="16"/>
        </w:rPr>
        <w:t>56</w:t>
      </w:r>
      <w:r w:rsidRPr="00E41E4A">
        <w:rPr>
          <w:rFonts w:cs="Courier New"/>
          <w:color w:val="000000"/>
          <w:szCs w:val="16"/>
        </w:rPr>
        <w:t xml:space="preserve">] </w:t>
      </w:r>
      <w:r w:rsidRPr="000956D5">
        <w:rPr>
          <w:rFonts w:cs="Courier New"/>
          <w:color w:val="000000"/>
          <w:szCs w:val="16"/>
        </w:rPr>
        <w:t>UTF8String</w:t>
      </w:r>
      <w:r>
        <w:rPr>
          <w:rFonts w:cs="Courier New"/>
          <w:color w:val="000000"/>
          <w:szCs w:val="16"/>
        </w:rPr>
        <w:t xml:space="preserve"> OPTIONAL</w:t>
      </w:r>
      <w:r w:rsidRPr="000956D5">
        <w:rPr>
          <w:rFonts w:cs="Courier New"/>
          <w:color w:val="000000"/>
          <w:szCs w:val="16"/>
        </w:rPr>
        <w:t>,</w:t>
      </w:r>
    </w:p>
    <w:p w14:paraId="1E293521"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xml:space="preserve">-- indicates the queued position of the Speaker (Target or associate) who has the </w:t>
      </w:r>
    </w:p>
    <w:p w14:paraId="2DE7FF44" w14:textId="77777777" w:rsidR="004A5075" w:rsidRPr="000956D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right to speak.</w:t>
      </w:r>
    </w:p>
    <w:p w14:paraId="3838AA1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registrationRequest</w:t>
      </w:r>
      <w:r w:rsidRPr="000956D5">
        <w:rPr>
          <w:rFonts w:cs="Courier New"/>
          <w:color w:val="000000"/>
          <w:szCs w:val="16"/>
        </w:rPr>
        <w:tab/>
      </w:r>
      <w:r>
        <w:rPr>
          <w:rFonts w:cs="Courier New"/>
          <w:color w:val="000000"/>
          <w:szCs w:val="16"/>
        </w:rPr>
        <w:tab/>
        <w:t>[57] R</w:t>
      </w:r>
      <w:r w:rsidRPr="000956D5">
        <w:rPr>
          <w:rFonts w:cs="Courier New"/>
          <w:color w:val="000000"/>
          <w:szCs w:val="16"/>
        </w:rPr>
        <w:t xml:space="preserve">egistrationRequest </w:t>
      </w:r>
      <w:r>
        <w:rPr>
          <w:rFonts w:cs="Courier New"/>
          <w:color w:val="000000"/>
          <w:szCs w:val="16"/>
        </w:rPr>
        <w:t>OPTIONAL,</w:t>
      </w:r>
    </w:p>
    <w:p w14:paraId="70E2451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registrationOutcome</w:t>
      </w:r>
      <w:r>
        <w:rPr>
          <w:rFonts w:cs="Courier New"/>
          <w:color w:val="000000"/>
          <w:szCs w:val="16"/>
        </w:rPr>
        <w:tab/>
      </w:r>
      <w:r w:rsidRPr="00461694">
        <w:rPr>
          <w:rFonts w:cs="Courier New"/>
          <w:color w:val="000000"/>
          <w:szCs w:val="16"/>
        </w:rPr>
        <w:tab/>
        <w:t>[</w:t>
      </w:r>
      <w:r>
        <w:rPr>
          <w:rFonts w:cs="Courier New"/>
          <w:color w:val="000000"/>
          <w:szCs w:val="16"/>
        </w:rPr>
        <w:t>58</w:t>
      </w:r>
      <w:r w:rsidRPr="00461694">
        <w:rPr>
          <w:rFonts w:cs="Courier New"/>
          <w:color w:val="000000"/>
          <w:szCs w:val="16"/>
        </w:rPr>
        <w:t xml:space="preserve">] </w:t>
      </w:r>
      <w:r>
        <w:rPr>
          <w:rFonts w:cs="Courier New"/>
          <w:color w:val="000000"/>
          <w:szCs w:val="16"/>
        </w:rPr>
        <w:t>R</w:t>
      </w:r>
      <w:r w:rsidRPr="00461694">
        <w:rPr>
          <w:rFonts w:cs="Courier New"/>
          <w:color w:val="000000"/>
          <w:szCs w:val="16"/>
        </w:rPr>
        <w:t xml:space="preserve">egistrationOutcome </w:t>
      </w:r>
      <w:r>
        <w:rPr>
          <w:rFonts w:cs="Courier New"/>
          <w:color w:val="000000"/>
          <w:szCs w:val="16"/>
        </w:rPr>
        <w:t>OPTIONAL,</w:t>
      </w:r>
    </w:p>
    <w:p w14:paraId="3382670B" w14:textId="77777777" w:rsidR="004A5075" w:rsidRPr="00461694"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retrieveID</w:t>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Pr>
          <w:rFonts w:cs="Courier New"/>
          <w:color w:val="000000"/>
          <w:szCs w:val="16"/>
        </w:rPr>
        <w:tab/>
      </w:r>
      <w:r w:rsidRPr="00461694">
        <w:rPr>
          <w:rFonts w:cs="Courier New"/>
          <w:color w:val="000000"/>
          <w:szCs w:val="16"/>
        </w:rPr>
        <w:t>[</w:t>
      </w:r>
      <w:r>
        <w:rPr>
          <w:rFonts w:cs="Courier New"/>
          <w:color w:val="000000"/>
          <w:szCs w:val="16"/>
        </w:rPr>
        <w:t>59</w:t>
      </w:r>
      <w:r w:rsidRPr="00461694">
        <w:rPr>
          <w:rFonts w:cs="Courier New"/>
          <w:color w:val="000000"/>
          <w:szCs w:val="16"/>
        </w:rPr>
        <w:t>] UTF8String</w:t>
      </w:r>
      <w:r>
        <w:rPr>
          <w:rFonts w:cs="Courier New"/>
          <w:color w:val="000000"/>
          <w:szCs w:val="16"/>
        </w:rPr>
        <w:t xml:space="preserve"> OPTIONAL</w:t>
      </w:r>
      <w:r w:rsidRPr="00461694">
        <w:rPr>
          <w:rFonts w:cs="Courier New"/>
          <w:color w:val="000000"/>
          <w:szCs w:val="16"/>
        </w:rPr>
        <w:t xml:space="preserve">, </w:t>
      </w:r>
    </w:p>
    <w:p w14:paraId="2CB7CE10"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rTPSetting</w:t>
      </w:r>
      <w:r w:rsidRPr="00461694">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[60] R</w:t>
      </w:r>
      <w:r w:rsidRPr="00461694">
        <w:rPr>
          <w:rFonts w:cs="Courier New"/>
          <w:color w:val="000000"/>
          <w:szCs w:val="16"/>
        </w:rPr>
        <w:t xml:space="preserve">TPSetting </w:t>
      </w:r>
      <w:r>
        <w:rPr>
          <w:rFonts w:cs="Courier New"/>
          <w:color w:val="000000"/>
          <w:szCs w:val="16"/>
        </w:rPr>
        <w:t>OPTIONAL,</w:t>
      </w:r>
    </w:p>
    <w:p w14:paraId="22691714" w14:textId="77777777" w:rsidR="004A5075" w:rsidRPr="00CE638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talkBurstPriority</w:t>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61] Priority-</w:t>
      </w:r>
      <w:r w:rsidRPr="00CE6385">
        <w:rPr>
          <w:rFonts w:cs="Courier New"/>
          <w:color w:val="000000"/>
          <w:szCs w:val="16"/>
        </w:rPr>
        <w:t>Level</w:t>
      </w:r>
      <w:r w:rsidRPr="00CE6385">
        <w:rPr>
          <w:rFonts w:cs="Courier New"/>
          <w:color w:val="000000"/>
          <w:szCs w:val="16"/>
        </w:rPr>
        <w:tab/>
        <w:t>OPTIONAL,</w:t>
      </w:r>
    </w:p>
    <w:p w14:paraId="34A716E2" w14:textId="77777777" w:rsidR="004A5075" w:rsidRPr="00CE638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talkBurstReason</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62</w:t>
      </w:r>
      <w:r w:rsidRPr="00CE6385">
        <w:rPr>
          <w:rFonts w:cs="Courier New"/>
          <w:color w:val="000000"/>
          <w:szCs w:val="16"/>
        </w:rPr>
        <w:t>] Talk</w:t>
      </w:r>
      <w:r>
        <w:rPr>
          <w:rFonts w:cs="Courier New"/>
          <w:color w:val="000000"/>
          <w:szCs w:val="16"/>
        </w:rPr>
        <w:t>-burst-reason-</w:t>
      </w:r>
      <w:r w:rsidRPr="00CE6385">
        <w:rPr>
          <w:rFonts w:cs="Courier New"/>
          <w:color w:val="000000"/>
          <w:szCs w:val="16"/>
        </w:rPr>
        <w:t>code</w:t>
      </w:r>
      <w:r>
        <w:rPr>
          <w:rFonts w:cs="Courier New"/>
          <w:color w:val="000000"/>
          <w:szCs w:val="16"/>
        </w:rPr>
        <w:t xml:space="preserve"> </w:t>
      </w:r>
      <w:r w:rsidRPr="00CE6385">
        <w:rPr>
          <w:rFonts w:cs="Courier New"/>
          <w:color w:val="000000"/>
          <w:szCs w:val="16"/>
        </w:rPr>
        <w:t>OPTIONAL,</w:t>
      </w:r>
    </w:p>
    <w:p w14:paraId="0925B3E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 Talk</w:t>
      </w:r>
      <w:r>
        <w:rPr>
          <w:rFonts w:cs="Courier New"/>
          <w:color w:val="000000"/>
          <w:szCs w:val="16"/>
        </w:rPr>
        <w:t>-burst-reason-</w:t>
      </w:r>
      <w:r w:rsidRPr="00DE7610">
        <w:rPr>
          <w:rFonts w:cs="Courier New"/>
          <w:color w:val="000000"/>
          <w:szCs w:val="16"/>
        </w:rPr>
        <w:t>code Defined according to the rules and procedures</w:t>
      </w:r>
    </w:p>
    <w:p w14:paraId="067413B8"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w:t>
      </w:r>
      <w:r w:rsidRPr="00DE7610">
        <w:rPr>
          <w:rFonts w:cs="Courier New"/>
          <w:color w:val="000000"/>
          <w:szCs w:val="16"/>
        </w:rPr>
        <w:t xml:space="preserve"> in (OMA-PoC-AD [97])</w:t>
      </w:r>
    </w:p>
    <w:p w14:paraId="2E25290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talkburstControlSetting</w:t>
      </w:r>
      <w:r w:rsidRPr="00DE7610">
        <w:rPr>
          <w:rFonts w:cs="Courier New"/>
          <w:color w:val="000000"/>
          <w:szCs w:val="16"/>
        </w:rPr>
        <w:tab/>
      </w:r>
      <w:r>
        <w:rPr>
          <w:rFonts w:cs="Courier New"/>
          <w:color w:val="000000"/>
          <w:szCs w:val="16"/>
        </w:rPr>
        <w:t>[63] T</w:t>
      </w:r>
      <w:r w:rsidRPr="00DE7610">
        <w:rPr>
          <w:rFonts w:cs="Courier New"/>
          <w:color w:val="000000"/>
          <w:szCs w:val="16"/>
        </w:rPr>
        <w:t>alkburstControlSetting</w:t>
      </w:r>
      <w:r>
        <w:rPr>
          <w:rFonts w:cs="Courier New"/>
          <w:color w:val="000000"/>
          <w:szCs w:val="16"/>
        </w:rPr>
        <w:t xml:space="preserve"> OPTIONAL,</w:t>
      </w:r>
    </w:p>
    <w:p w14:paraId="62A49BD5" w14:textId="77777777" w:rsidR="004A5075" w:rsidRPr="00A220D8"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t>targetPresenceStatus</w:t>
      </w:r>
      <w:r w:rsidRPr="00A220D8">
        <w:rPr>
          <w:rFonts w:cs="Courier New"/>
          <w:color w:val="000000"/>
          <w:szCs w:val="16"/>
        </w:rPr>
        <w:tab/>
      </w:r>
      <w:r>
        <w:rPr>
          <w:rFonts w:cs="Courier New"/>
          <w:color w:val="000000"/>
          <w:szCs w:val="16"/>
        </w:rPr>
        <w:tab/>
        <w:t xml:space="preserve">[64] </w:t>
      </w:r>
      <w:r w:rsidRPr="00A220D8">
        <w:rPr>
          <w:rFonts w:cs="Courier New"/>
          <w:color w:val="000000"/>
          <w:szCs w:val="16"/>
        </w:rPr>
        <w:t>UTF8String</w:t>
      </w:r>
      <w:r>
        <w:rPr>
          <w:rFonts w:cs="Courier New"/>
          <w:color w:val="000000"/>
          <w:szCs w:val="16"/>
        </w:rPr>
        <w:t xml:space="preserve"> OPTIONAL</w:t>
      </w:r>
      <w:r w:rsidRPr="00A220D8">
        <w:rPr>
          <w:rFonts w:cs="Courier New"/>
          <w:color w:val="000000"/>
          <w:szCs w:val="16"/>
        </w:rPr>
        <w:t>,</w:t>
      </w:r>
    </w:p>
    <w:p w14:paraId="5FFB187D"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r>
      <w:r>
        <w:rPr>
          <w:rFonts w:cs="Courier New"/>
          <w:color w:val="000000"/>
          <w:szCs w:val="16"/>
        </w:rPr>
        <w:t>port-</w:t>
      </w:r>
      <w:r w:rsidRPr="00A220D8">
        <w:rPr>
          <w:rFonts w:cs="Courier New"/>
          <w:color w:val="000000"/>
          <w:szCs w:val="16"/>
        </w:rPr>
        <w:t>Number</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[65] INTEGER (0..</w:t>
      </w:r>
      <w:r w:rsidRPr="00A220D8">
        <w:rPr>
          <w:rFonts w:cs="Courier New"/>
          <w:color w:val="000000"/>
          <w:szCs w:val="16"/>
        </w:rPr>
        <w:t>65535)</w:t>
      </w:r>
      <w:r>
        <w:rPr>
          <w:rFonts w:cs="Courier New"/>
          <w:color w:val="000000"/>
          <w:szCs w:val="16"/>
        </w:rPr>
        <w:t xml:space="preserve"> OPTIONAL</w:t>
      </w:r>
      <w:r w:rsidRPr="00A220D8">
        <w:rPr>
          <w:rFonts w:cs="Courier New"/>
          <w:color w:val="000000"/>
          <w:szCs w:val="16"/>
        </w:rPr>
        <w:t>,</w:t>
      </w:r>
    </w:p>
    <w:p w14:paraId="3EE752A5"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F0A53">
        <w:rPr>
          <w:rFonts w:cs="Courier New"/>
          <w:color w:val="000000"/>
          <w:szCs w:val="16"/>
        </w:rPr>
        <w:tab/>
        <w:t>...</w:t>
      </w:r>
    </w:p>
    <w:p w14:paraId="4B5A589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64063C40" w14:textId="77777777" w:rsidR="004A5075" w:rsidRPr="00E13D79" w:rsidRDefault="004A5075" w:rsidP="004A5075">
      <w:pPr>
        <w:pStyle w:val="PL"/>
        <w:rPr>
          <w:color w:val="000000"/>
        </w:rPr>
      </w:pPr>
    </w:p>
    <w:p w14:paraId="5E424C73" w14:textId="77777777" w:rsidR="004A5075" w:rsidRDefault="004A5075" w:rsidP="004A5075">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AccessPolicyType  ::= SEQUENCE</w:t>
      </w:r>
    </w:p>
    <w:p w14:paraId="307BB284" w14:textId="77777777" w:rsidR="004A5075" w:rsidRPr="000F0A53" w:rsidRDefault="004A5075" w:rsidP="004A5075">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w:t>
      </w:r>
    </w:p>
    <w:p w14:paraId="147C4A85"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userAccessPolicyAttempt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1</w:t>
      </w:r>
      <w:r>
        <w:rPr>
          <w:rFonts w:cs="Courier New"/>
          <w:color w:val="000000"/>
          <w:szCs w:val="16"/>
        </w:rPr>
        <w:t>] BOOLEAN</w:t>
      </w:r>
      <w:r w:rsidRPr="00E13D79">
        <w:rPr>
          <w:rFonts w:cs="Courier New"/>
          <w:color w:val="000000"/>
          <w:szCs w:val="16"/>
        </w:rPr>
        <w:t>,</w:t>
      </w:r>
    </w:p>
    <w:p w14:paraId="7F439E9D"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6028E61E"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groupAuthorizationRulesAttempt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2</w:t>
      </w:r>
      <w:r>
        <w:rPr>
          <w:rFonts w:cs="Courier New"/>
          <w:color w:val="000000"/>
          <w:szCs w:val="16"/>
        </w:rPr>
        <w:t>] BOOLEAN</w:t>
      </w:r>
      <w:r w:rsidRPr="00E13D79">
        <w:rPr>
          <w:rFonts w:cs="Courier New"/>
          <w:color w:val="000000"/>
          <w:szCs w:val="16"/>
        </w:rPr>
        <w:t>,</w:t>
      </w:r>
    </w:p>
    <w:p w14:paraId="1C10FB1F"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527E8F28"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userAccessPolicyQuery</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3</w:t>
      </w:r>
      <w:r>
        <w:rPr>
          <w:rFonts w:cs="Courier New"/>
          <w:color w:val="000000"/>
          <w:szCs w:val="16"/>
        </w:rPr>
        <w:t>]</w:t>
      </w:r>
      <w:r w:rsidRPr="005C5485">
        <w:rPr>
          <w:rFonts w:cs="Courier New"/>
          <w:color w:val="000000"/>
          <w:szCs w:val="16"/>
        </w:rPr>
        <w:t xml:space="preserve"> </w:t>
      </w:r>
      <w:r>
        <w:rPr>
          <w:rFonts w:cs="Courier New"/>
          <w:color w:val="000000"/>
          <w:szCs w:val="16"/>
        </w:rPr>
        <w:t>BOOLEAN</w:t>
      </w:r>
      <w:r w:rsidRPr="00E13D79">
        <w:rPr>
          <w:rFonts w:cs="Courier New"/>
          <w:color w:val="000000"/>
          <w:szCs w:val="16"/>
        </w:rPr>
        <w:t>,</w:t>
      </w:r>
    </w:p>
    <w:p w14:paraId="5C46C287"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21A19C72"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groupAuthorizationRulesQuery</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4</w:t>
      </w:r>
      <w:r>
        <w:rPr>
          <w:rFonts w:cs="Courier New"/>
          <w:color w:val="000000"/>
          <w:szCs w:val="16"/>
        </w:rPr>
        <w:t>] BOOLEAN</w:t>
      </w:r>
      <w:r w:rsidRPr="00E13D79">
        <w:rPr>
          <w:rFonts w:cs="Courier New"/>
          <w:color w:val="000000"/>
          <w:szCs w:val="16"/>
        </w:rPr>
        <w:t>,</w:t>
      </w:r>
    </w:p>
    <w:p w14:paraId="4FFB8E5D"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00917489" w14:textId="77777777" w:rsidR="004A5075" w:rsidRPr="00E13D79"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userAccessPolicyResult</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5</w:t>
      </w:r>
      <w:r>
        <w:rPr>
          <w:rFonts w:cs="Courier New"/>
          <w:color w:val="000000"/>
          <w:szCs w:val="16"/>
        </w:rPr>
        <w:t>]</w:t>
      </w:r>
      <w:r w:rsidRPr="00E13D79">
        <w:rPr>
          <w:rFonts w:cs="Courier New"/>
          <w:color w:val="000000"/>
          <w:szCs w:val="16"/>
        </w:rPr>
        <w:t xml:space="preserve"> UTF8String,</w:t>
      </w:r>
    </w:p>
    <w:p w14:paraId="67304AB6"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groupAuthorizationRulesResult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6</w:t>
      </w:r>
      <w:r>
        <w:rPr>
          <w:rFonts w:cs="Courier New"/>
          <w:color w:val="000000"/>
          <w:szCs w:val="16"/>
        </w:rPr>
        <w:t>]</w:t>
      </w:r>
      <w:r w:rsidRPr="00E13D79">
        <w:rPr>
          <w:rFonts w:cs="Courier New"/>
          <w:color w:val="000000"/>
          <w:szCs w:val="16"/>
        </w:rPr>
        <w:t xml:space="preserve"> UTF8String</w:t>
      </w:r>
      <w:r>
        <w:rPr>
          <w:rFonts w:cs="Courier New"/>
          <w:color w:val="000000"/>
          <w:szCs w:val="16"/>
        </w:rPr>
        <w:t>,</w:t>
      </w:r>
    </w:p>
    <w:p w14:paraId="42AF28FF"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w:t>
      </w:r>
    </w:p>
    <w:p w14:paraId="54C48DC3" w14:textId="77777777" w:rsidR="004A5075" w:rsidRDefault="004A5075" w:rsidP="004A5075">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0F0A53">
        <w:rPr>
          <w:rFonts w:cs="Courier New"/>
          <w:color w:val="000000"/>
          <w:szCs w:val="16"/>
        </w:rPr>
        <w:t>}</w:t>
      </w:r>
    </w:p>
    <w:p w14:paraId="137F447D" w14:textId="77777777" w:rsidR="004A5075" w:rsidRDefault="004A5075" w:rsidP="004A5075">
      <w:pPr>
        <w:pStyle w:val="PL"/>
        <w:rPr>
          <w:rFonts w:cs="Courier New"/>
          <w:color w:val="000000"/>
          <w:szCs w:val="16"/>
        </w:rPr>
      </w:pPr>
    </w:p>
    <w:p w14:paraId="1473304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w:t>
      </w:r>
      <w:r w:rsidRPr="00DA504E">
        <w:rPr>
          <w:rFonts w:cs="Courier New"/>
          <w:color w:val="000000"/>
          <w:szCs w:val="16"/>
        </w:rPr>
        <w:t>lertIndicator ::= ENUMERATED</w:t>
      </w:r>
    </w:p>
    <w:p w14:paraId="2210B8FD"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w:t>
      </w:r>
    </w:p>
    <w:p w14:paraId="76959288"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 indicates the group call alert condition.</w:t>
      </w:r>
    </w:p>
    <w:p w14:paraId="63235654"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sent</w:t>
      </w:r>
      <w:r w:rsidRPr="00DA504E">
        <w:rPr>
          <w:rFonts w:cs="Courier New"/>
          <w:color w:val="000000"/>
          <w:szCs w:val="16"/>
        </w:rPr>
        <w:tab/>
        <w:t>(1),</w:t>
      </w:r>
    </w:p>
    <w:p w14:paraId="5DB3B625"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received</w:t>
      </w:r>
      <w:r w:rsidRPr="00DA504E">
        <w:rPr>
          <w:rFonts w:cs="Courier New"/>
          <w:color w:val="000000"/>
          <w:szCs w:val="16"/>
        </w:rPr>
        <w:tab/>
        <w:t>(2),</w:t>
      </w:r>
    </w:p>
    <w:p w14:paraId="525F9D48"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cancelled</w:t>
      </w:r>
      <w:r w:rsidRPr="00DA504E">
        <w:rPr>
          <w:rFonts w:cs="Courier New"/>
          <w:color w:val="000000"/>
          <w:szCs w:val="16"/>
        </w:rPr>
        <w:tab/>
        <w:t>(3)</w:t>
      </w:r>
      <w:r>
        <w:rPr>
          <w:rFonts w:cs="Courier New"/>
          <w:color w:val="000000"/>
          <w:szCs w:val="16"/>
        </w:rPr>
        <w:t>,</w:t>
      </w:r>
    </w:p>
    <w:p w14:paraId="3921A5F4" w14:textId="77777777" w:rsidR="004A5075" w:rsidRPr="00DA504E"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5AE8507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D63C25E" w14:textId="77777777" w:rsidR="004A5075" w:rsidRPr="000F0A53" w:rsidRDefault="004A5075" w:rsidP="004A5075">
      <w:pPr>
        <w:pStyle w:val="PL"/>
        <w:rPr>
          <w:rFonts w:cs="Courier New"/>
          <w:color w:val="000000"/>
          <w:szCs w:val="16"/>
        </w:rPr>
      </w:pPr>
    </w:p>
    <w:p w14:paraId="17246186"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w:t>
      </w:r>
      <w:r w:rsidRPr="00E13D79">
        <w:rPr>
          <w:rFonts w:cs="Courier New"/>
          <w:color w:val="000000"/>
          <w:szCs w:val="16"/>
        </w:rPr>
        <w:t>ssociatePresenceStatus ::=</w:t>
      </w:r>
      <w:r w:rsidRPr="00E13D79">
        <w:rPr>
          <w:rFonts w:cs="Courier New"/>
          <w:color w:val="000000"/>
          <w:szCs w:val="16"/>
        </w:rPr>
        <w:tab/>
        <w:t>SEQUENCE</w:t>
      </w:r>
    </w:p>
    <w:p w14:paraId="69BE0F3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3B59CFE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presenceID</w:t>
      </w:r>
      <w:r w:rsidRPr="00E13D79">
        <w:rPr>
          <w:rFonts w:cs="Courier New"/>
          <w:color w:val="000000"/>
          <w:szCs w:val="16"/>
        </w:rPr>
        <w:tab/>
      </w:r>
      <w:r w:rsidRPr="00E13D79">
        <w:rPr>
          <w:rFonts w:cs="Courier New"/>
          <w:color w:val="000000"/>
          <w:szCs w:val="16"/>
        </w:rPr>
        <w:tab/>
        <w:t>[1] UTF8String,</w:t>
      </w:r>
    </w:p>
    <w:p w14:paraId="7F888EA0"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r>
      <w:r w:rsidRPr="00E13D79">
        <w:rPr>
          <w:rFonts w:cs="Courier New"/>
          <w:color w:val="000000"/>
          <w:szCs w:val="16"/>
        </w:rPr>
        <w:tab/>
        <w:t xml:space="preserve">-- identity of PTC Client(s)or </w:t>
      </w:r>
      <w:r>
        <w:rPr>
          <w:rFonts w:cs="Courier New"/>
          <w:color w:val="000000"/>
          <w:szCs w:val="16"/>
        </w:rPr>
        <w:t xml:space="preserve">the </w:t>
      </w:r>
      <w:r w:rsidRPr="00E13D79">
        <w:rPr>
          <w:rFonts w:cs="Courier New"/>
          <w:color w:val="000000"/>
          <w:szCs w:val="16"/>
        </w:rPr>
        <w:t xml:space="preserve">PTC group </w:t>
      </w:r>
    </w:p>
    <w:p w14:paraId="34D4908E"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presenceType</w:t>
      </w:r>
      <w:r w:rsidRPr="00E13D79">
        <w:rPr>
          <w:rFonts w:cs="Courier New"/>
          <w:color w:val="000000"/>
          <w:szCs w:val="16"/>
        </w:rPr>
        <w:tab/>
      </w:r>
      <w:r>
        <w:rPr>
          <w:rFonts w:cs="Courier New"/>
          <w:color w:val="000000"/>
          <w:szCs w:val="16"/>
        </w:rPr>
        <w:t>[2] P</w:t>
      </w:r>
      <w:r w:rsidRPr="00F91D3E">
        <w:rPr>
          <w:rFonts w:cs="Courier New"/>
          <w:color w:val="000000"/>
          <w:szCs w:val="16"/>
        </w:rPr>
        <w:t>resenceType</w:t>
      </w:r>
      <w:r>
        <w:rPr>
          <w:rFonts w:cs="Courier New"/>
          <w:color w:val="000000"/>
          <w:szCs w:val="16"/>
        </w:rPr>
        <w:t>,</w:t>
      </w:r>
    </w:p>
    <w:p w14:paraId="59BA57F3"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w:t>
      </w:r>
      <w:r w:rsidRPr="00E13D79">
        <w:rPr>
          <w:rFonts w:cs="Courier New"/>
          <w:color w:val="000000"/>
          <w:szCs w:val="16"/>
          <w:lang w:val="en-US"/>
        </w:rPr>
        <w:t>resenceStatus</w:t>
      </w:r>
      <w:r w:rsidRPr="00E13D79">
        <w:rPr>
          <w:rFonts w:cs="Courier New"/>
          <w:color w:val="000000"/>
          <w:szCs w:val="16"/>
          <w:lang w:val="en-US"/>
        </w:rPr>
        <w:tab/>
        <w:t>[</w:t>
      </w:r>
      <w:r>
        <w:rPr>
          <w:rFonts w:cs="Courier New"/>
          <w:color w:val="000000"/>
          <w:szCs w:val="16"/>
          <w:lang w:val="en-US"/>
        </w:rPr>
        <w:t>3</w:t>
      </w:r>
      <w:r w:rsidRPr="00E13D79">
        <w:rPr>
          <w:rFonts w:cs="Courier New"/>
          <w:color w:val="000000"/>
          <w:szCs w:val="16"/>
          <w:lang w:val="en-US"/>
        </w:rPr>
        <w:t xml:space="preserve">] </w:t>
      </w:r>
      <w:r w:rsidRPr="00E13D79">
        <w:rPr>
          <w:rFonts w:cs="Courier New"/>
          <w:color w:val="000000"/>
          <w:szCs w:val="16"/>
        </w:rPr>
        <w:t xml:space="preserve">BOOLEAN, </w:t>
      </w:r>
    </w:p>
    <w:p w14:paraId="5CCCE03D"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ab/>
      </w:r>
      <w:r w:rsidRPr="00E13D79">
        <w:rPr>
          <w:rFonts w:cs="Courier New"/>
          <w:color w:val="000000"/>
          <w:szCs w:val="16"/>
        </w:rPr>
        <w:tab/>
        <w:t xml:space="preserve">-- </w:t>
      </w:r>
      <w:r>
        <w:rPr>
          <w:rFonts w:cs="Courier New"/>
          <w:color w:val="000000"/>
          <w:szCs w:val="16"/>
        </w:rPr>
        <w:t xml:space="preserve">default false, </w:t>
      </w:r>
      <w:r w:rsidRPr="00E13D79">
        <w:rPr>
          <w:rFonts w:cs="Courier New"/>
          <w:color w:val="000000"/>
          <w:szCs w:val="16"/>
        </w:rPr>
        <w:t>true indicates connected.</w:t>
      </w:r>
    </w:p>
    <w:p w14:paraId="3AC371A2"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w:t>
      </w:r>
    </w:p>
    <w:p w14:paraId="76EB15C9"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F91D3E">
        <w:rPr>
          <w:rFonts w:cs="Courier New"/>
          <w:color w:val="000000"/>
          <w:szCs w:val="16"/>
          <w:lang w:val="en-US"/>
        </w:rPr>
        <w:t>}</w:t>
      </w:r>
    </w:p>
    <w:p w14:paraId="33AFBA3B" w14:textId="77777777" w:rsidR="004A5075" w:rsidRDefault="004A5075" w:rsidP="004A5075">
      <w:pPr>
        <w:pStyle w:val="PL"/>
        <w:rPr>
          <w:color w:val="000000"/>
        </w:rPr>
      </w:pPr>
    </w:p>
    <w:p w14:paraId="778826CC" w14:textId="77777777" w:rsidR="004A5075"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P</w:t>
      </w:r>
      <w:r w:rsidRPr="00E13D79">
        <w:rPr>
          <w:rFonts w:cs="Courier New"/>
          <w:color w:val="000000"/>
          <w:szCs w:val="16"/>
        </w:rPr>
        <w:t>resenceType</w:t>
      </w:r>
      <w:r w:rsidRPr="00E13D79">
        <w:rPr>
          <w:rFonts w:cs="Courier New"/>
          <w:color w:val="000000"/>
          <w:szCs w:val="16"/>
        </w:rPr>
        <w:tab/>
        <w:t xml:space="preserve">::= </w:t>
      </w:r>
      <w:r>
        <w:rPr>
          <w:rFonts w:cs="Courier New"/>
          <w:color w:val="000000"/>
          <w:szCs w:val="16"/>
        </w:rPr>
        <w:t>ENUMERATED</w:t>
      </w:r>
    </w:p>
    <w:p w14:paraId="3D45573F"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2830DE8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pTCClient</w:t>
      </w:r>
      <w:r w:rsidRPr="00E13D79">
        <w:rPr>
          <w:rFonts w:cs="Courier New"/>
          <w:color w:val="000000"/>
          <w:szCs w:val="16"/>
        </w:rPr>
        <w:tab/>
      </w:r>
      <w:r>
        <w:rPr>
          <w:rFonts w:cs="Courier New"/>
          <w:color w:val="000000"/>
          <w:szCs w:val="16"/>
        </w:rPr>
        <w:tab/>
        <w:t>(1)</w:t>
      </w:r>
      <w:r w:rsidRPr="00E13D79">
        <w:rPr>
          <w:rFonts w:cs="Courier New"/>
          <w:color w:val="000000"/>
          <w:szCs w:val="16"/>
        </w:rPr>
        <w:t>,</w:t>
      </w:r>
    </w:p>
    <w:p w14:paraId="75D5EEA8"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pTCGroup</w:t>
      </w:r>
      <w:r>
        <w:rPr>
          <w:rFonts w:cs="Courier New"/>
          <w:color w:val="000000"/>
          <w:szCs w:val="16"/>
        </w:rPr>
        <w:tab/>
      </w:r>
      <w:r>
        <w:rPr>
          <w:rFonts w:cs="Courier New"/>
          <w:color w:val="000000"/>
          <w:szCs w:val="16"/>
        </w:rPr>
        <w:tab/>
        <w:t>(2)</w:t>
      </w:r>
      <w:r w:rsidRPr="00E13D79">
        <w:rPr>
          <w:rFonts w:cs="Courier New"/>
          <w:color w:val="000000"/>
          <w:szCs w:val="16"/>
        </w:rPr>
        <w:t>,</w:t>
      </w:r>
    </w:p>
    <w:p w14:paraId="2B318869" w14:textId="77777777" w:rsidR="004A5075" w:rsidRPr="00E13D79" w:rsidRDefault="004A5075" w:rsidP="004A5075">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identifies the type of presenceID given [PTC Client(s) or PTC group].</w:t>
      </w:r>
    </w:p>
    <w:p w14:paraId="264AF4D8"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249FCE00"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21AE8D13" w14:textId="77777777" w:rsidR="004A5075" w:rsidRDefault="004A5075" w:rsidP="004A5075">
      <w:pPr>
        <w:pStyle w:val="PL"/>
        <w:rPr>
          <w:color w:val="000000"/>
        </w:rPr>
      </w:pPr>
    </w:p>
    <w:p w14:paraId="4066D8C9"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E</w:t>
      </w:r>
      <w:r w:rsidRPr="00F91D3E">
        <w:rPr>
          <w:color w:val="000000"/>
        </w:rPr>
        <w:t xml:space="preserve">mergency </w:t>
      </w:r>
      <w:r w:rsidRPr="00F91D3E">
        <w:rPr>
          <w:color w:val="000000"/>
        </w:rPr>
        <w:tab/>
      </w:r>
      <w:r w:rsidRPr="00F91D3E">
        <w:rPr>
          <w:color w:val="000000"/>
        </w:rPr>
        <w:tab/>
        <w:t xml:space="preserve">::= </w:t>
      </w:r>
      <w:r>
        <w:rPr>
          <w:color w:val="000000"/>
        </w:rPr>
        <w:t>ENUMERATED</w:t>
      </w:r>
    </w:p>
    <w:p w14:paraId="44976A6A"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7FDA44B6"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 xml:space="preserve">-- MCPTT services indication of peril condition. </w:t>
      </w:r>
    </w:p>
    <w:p w14:paraId="738B0302"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ab/>
        <w:t>imminent  (1)</w:t>
      </w:r>
      <w:r w:rsidRPr="00F91D3E">
        <w:rPr>
          <w:color w:val="000000"/>
        </w:rPr>
        <w:t>,</w:t>
      </w:r>
    </w:p>
    <w:p w14:paraId="36FF5E89"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lastRenderedPageBreak/>
        <w:tab/>
        <w:t>peril</w:t>
      </w:r>
      <w:r>
        <w:rPr>
          <w:color w:val="000000"/>
        </w:rPr>
        <w:tab/>
        <w:t xml:space="preserve">  (2)</w:t>
      </w:r>
      <w:r w:rsidRPr="00F91D3E">
        <w:rPr>
          <w:color w:val="000000"/>
        </w:rPr>
        <w:t>,</w:t>
      </w:r>
    </w:p>
    <w:p w14:paraId="7DDA7C84"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Pr>
          <w:color w:val="000000"/>
        </w:rPr>
        <w:tab/>
        <w:t>cancel</w:t>
      </w:r>
      <w:r>
        <w:rPr>
          <w:color w:val="000000"/>
        </w:rPr>
        <w:tab/>
        <w:t xml:space="preserve">  (3),</w:t>
      </w:r>
    </w:p>
    <w:p w14:paraId="41E7D07C" w14:textId="77777777" w:rsidR="004A5075"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7535FAB0" w14:textId="77777777" w:rsidR="004A5075" w:rsidRPr="00F91D3E" w:rsidRDefault="004A5075" w:rsidP="004A5075">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32DF2361" w14:textId="77777777" w:rsidR="004A5075" w:rsidRDefault="004A5075" w:rsidP="004A5075">
      <w:pPr>
        <w:pStyle w:val="PL"/>
        <w:rPr>
          <w:rFonts w:cs="Courier New"/>
          <w:color w:val="000000"/>
          <w:szCs w:val="16"/>
        </w:rPr>
      </w:pPr>
    </w:p>
    <w:p w14:paraId="355D1A61"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EmergencyGroupState</w:t>
      </w:r>
      <w:r w:rsidRPr="00062DFA">
        <w:rPr>
          <w:rFonts w:cs="Courier New"/>
          <w:color w:val="000000"/>
          <w:szCs w:val="16"/>
        </w:rPr>
        <w:tab/>
      </w:r>
      <w:r>
        <w:rPr>
          <w:rFonts w:cs="Courier New"/>
          <w:color w:val="000000"/>
          <w:szCs w:val="16"/>
        </w:rPr>
        <w:tab/>
        <w:t xml:space="preserve">::= </w:t>
      </w:r>
      <w:r>
        <w:rPr>
          <w:color w:val="000000"/>
        </w:rPr>
        <w:t>SEQUENCE</w:t>
      </w:r>
    </w:p>
    <w:p w14:paraId="4FC9C26B"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w:t>
      </w:r>
    </w:p>
    <w:p w14:paraId="0A347225"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 indicates the state of the call, at least one of these information </w:t>
      </w:r>
    </w:p>
    <w:p w14:paraId="190B9ECE"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elements shall be present.</w:t>
      </w:r>
    </w:p>
    <w:p w14:paraId="6DD8028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clientEmergencyState </w:t>
      </w:r>
      <w:r>
        <w:rPr>
          <w:rFonts w:cs="Courier New"/>
          <w:color w:val="000000"/>
          <w:szCs w:val="16"/>
        </w:rPr>
        <w:t>[</w:t>
      </w:r>
      <w:r w:rsidRPr="00062DFA">
        <w:rPr>
          <w:rFonts w:cs="Courier New"/>
          <w:color w:val="000000"/>
          <w:szCs w:val="16"/>
        </w:rPr>
        <w:t>1</w:t>
      </w:r>
      <w:r>
        <w:rPr>
          <w:rFonts w:cs="Courier New"/>
          <w:color w:val="000000"/>
          <w:szCs w:val="16"/>
        </w:rPr>
        <w:t>] ENUMERATED</w:t>
      </w:r>
    </w:p>
    <w:p w14:paraId="12E4D52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6FD1D4F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in case of MCPTT call, indicates the response for the client</w:t>
      </w:r>
    </w:p>
    <w:p w14:paraId="5FE3F07B"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r>
      <w:r w:rsidRPr="00062DFA">
        <w:rPr>
          <w:rFonts w:cs="Courier New"/>
          <w:color w:val="000000"/>
          <w:szCs w:val="16"/>
        </w:rPr>
        <w:t>inform</w:t>
      </w:r>
      <w:r w:rsidRPr="00062DFA">
        <w:rPr>
          <w:rFonts w:cs="Courier New"/>
          <w:color w:val="000000"/>
          <w:szCs w:val="16"/>
        </w:rPr>
        <w:tab/>
      </w:r>
      <w:r w:rsidRPr="00062DFA">
        <w:rPr>
          <w:rFonts w:cs="Courier New"/>
          <w:color w:val="000000"/>
          <w:szCs w:val="16"/>
        </w:rPr>
        <w:tab/>
      </w:r>
      <w:r w:rsidRPr="00062DFA">
        <w:rPr>
          <w:rFonts w:cs="Courier New"/>
          <w:color w:val="000000"/>
          <w:szCs w:val="16"/>
        </w:rPr>
        <w:tab/>
        <w:t xml:space="preserve"> (1),</w:t>
      </w:r>
    </w:p>
    <w:p w14:paraId="468D7620"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response</w:t>
      </w:r>
      <w:r w:rsidRPr="00062DFA">
        <w:rPr>
          <w:rFonts w:cs="Courier New"/>
          <w:color w:val="000000"/>
          <w:szCs w:val="16"/>
        </w:rPr>
        <w:tab/>
      </w:r>
      <w:r w:rsidRPr="00062DFA">
        <w:rPr>
          <w:rFonts w:cs="Courier New"/>
          <w:color w:val="000000"/>
          <w:szCs w:val="16"/>
        </w:rPr>
        <w:tab/>
        <w:t xml:space="preserve"> (2),</w:t>
      </w:r>
    </w:p>
    <w:p w14:paraId="3BF9827E"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 xml:space="preserve">cancelInform </w:t>
      </w:r>
      <w:r w:rsidRPr="00062DFA">
        <w:rPr>
          <w:rFonts w:cs="Courier New"/>
          <w:color w:val="000000"/>
          <w:szCs w:val="16"/>
        </w:rPr>
        <w:tab/>
        <w:t xml:space="preserve"> (3),</w:t>
      </w:r>
    </w:p>
    <w:p w14:paraId="6E0FDF9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t>cancelResponse</w:t>
      </w:r>
      <w:r>
        <w:rPr>
          <w:rFonts w:cs="Courier New"/>
          <w:color w:val="000000"/>
          <w:szCs w:val="16"/>
        </w:rPr>
        <w:tab/>
        <w:t xml:space="preserve"> (4),</w:t>
      </w:r>
    </w:p>
    <w:p w14:paraId="72013FB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w:t>
      </w:r>
    </w:p>
    <w:p w14:paraId="34F6B24A"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 OPTIONAL,</w:t>
      </w:r>
    </w:p>
    <w:p w14:paraId="7722942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groupEmergencyState</w:t>
      </w:r>
      <w:r>
        <w:rPr>
          <w:rFonts w:cs="Courier New"/>
          <w:color w:val="000000"/>
          <w:szCs w:val="16"/>
        </w:rPr>
        <w:tab/>
        <w:t xml:space="preserve"> [2]</w:t>
      </w:r>
      <w:r w:rsidRPr="00062DFA">
        <w:rPr>
          <w:rFonts w:cs="Courier New"/>
          <w:color w:val="000000"/>
          <w:szCs w:val="16"/>
        </w:rPr>
        <w:t xml:space="preserve"> </w:t>
      </w:r>
      <w:r>
        <w:rPr>
          <w:rFonts w:cs="Courier New"/>
          <w:color w:val="000000"/>
          <w:szCs w:val="16"/>
        </w:rPr>
        <w:t>ENUMERATED</w:t>
      </w:r>
      <w:r w:rsidRPr="00062DFA">
        <w:rPr>
          <w:rFonts w:cs="Courier New"/>
          <w:color w:val="000000"/>
          <w:szCs w:val="16"/>
        </w:rPr>
        <w:tab/>
      </w:r>
    </w:p>
    <w:p w14:paraId="04998843"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10D36E7"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xml:space="preserve">-- in case of MCPTT group call, indicates if there is a group emergency or </w:t>
      </w:r>
    </w:p>
    <w:p w14:paraId="42FFF71D"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sidRPr="00062DFA">
        <w:rPr>
          <w:rFonts w:cs="Courier New"/>
          <w:color w:val="000000"/>
          <w:szCs w:val="16"/>
        </w:rPr>
        <w:tab/>
        <w:t>-- a response from the Target to indicate current Client state of emergency.</w:t>
      </w:r>
    </w:p>
    <w:p w14:paraId="70B7DA0A"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inForm</w:t>
      </w:r>
      <w:r>
        <w:rPr>
          <w:rFonts w:cs="Courier New"/>
          <w:color w:val="000000"/>
          <w:szCs w:val="16"/>
        </w:rPr>
        <w:tab/>
      </w:r>
      <w:r>
        <w:rPr>
          <w:rFonts w:cs="Courier New"/>
          <w:color w:val="000000"/>
          <w:szCs w:val="16"/>
        </w:rPr>
        <w:tab/>
      </w:r>
      <w:r>
        <w:rPr>
          <w:rFonts w:cs="Courier New"/>
          <w:color w:val="000000"/>
          <w:szCs w:val="16"/>
        </w:rPr>
        <w:tab/>
        <w:t>(1)</w:t>
      </w:r>
      <w:r w:rsidRPr="00062DFA">
        <w:rPr>
          <w:rFonts w:cs="Courier New"/>
          <w:color w:val="000000"/>
          <w:szCs w:val="16"/>
        </w:rPr>
        <w:t>,</w:t>
      </w:r>
    </w:p>
    <w:p w14:paraId="5834AEE9"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reSponse</w:t>
      </w:r>
      <w:r>
        <w:rPr>
          <w:rFonts w:cs="Courier New"/>
          <w:color w:val="000000"/>
          <w:szCs w:val="16"/>
        </w:rPr>
        <w:tab/>
      </w:r>
      <w:r>
        <w:rPr>
          <w:rFonts w:cs="Courier New"/>
          <w:color w:val="000000"/>
          <w:szCs w:val="16"/>
        </w:rPr>
        <w:tab/>
        <w:t>(2)</w:t>
      </w:r>
      <w:r w:rsidRPr="00062DFA">
        <w:rPr>
          <w:rFonts w:cs="Courier New"/>
          <w:color w:val="000000"/>
          <w:szCs w:val="16"/>
        </w:rPr>
        <w:t>,</w:t>
      </w:r>
    </w:p>
    <w:p w14:paraId="78271574"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cancelInform </w:t>
      </w:r>
      <w:r>
        <w:rPr>
          <w:rFonts w:cs="Courier New"/>
          <w:color w:val="000000"/>
          <w:szCs w:val="16"/>
        </w:rPr>
        <w:tab/>
        <w:t>(3)</w:t>
      </w:r>
      <w:r w:rsidRPr="00062DFA">
        <w:rPr>
          <w:rFonts w:cs="Courier New"/>
          <w:color w:val="000000"/>
          <w:szCs w:val="16"/>
        </w:rPr>
        <w:t>,</w:t>
      </w:r>
    </w:p>
    <w:p w14:paraId="0E6F0A2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cancelResponse</w:t>
      </w:r>
      <w:r>
        <w:rPr>
          <w:rFonts w:cs="Courier New"/>
          <w:color w:val="000000"/>
          <w:szCs w:val="16"/>
        </w:rPr>
        <w:tab/>
        <w:t>(4),</w:t>
      </w:r>
    </w:p>
    <w:p w14:paraId="54E5AD05" w14:textId="77777777" w:rsidR="004A5075" w:rsidRPr="00062DF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color w:val="000000"/>
        </w:rPr>
        <w:tab/>
      </w:r>
      <w:r>
        <w:rPr>
          <w:color w:val="000000"/>
        </w:rPr>
        <w:tab/>
      </w:r>
      <w:r w:rsidRPr="00E13D79">
        <w:rPr>
          <w:color w:val="000000"/>
        </w:rPr>
        <w:t>...</w:t>
      </w:r>
    </w:p>
    <w:p w14:paraId="0A2B88C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432A628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4C13A08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280224B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546AFB4" w14:textId="77777777" w:rsidR="004A5075" w:rsidRDefault="004A5075" w:rsidP="004A5075">
      <w:pPr>
        <w:pStyle w:val="PL"/>
        <w:rPr>
          <w:rFonts w:cs="Courier New"/>
          <w:color w:val="000000"/>
          <w:szCs w:val="16"/>
        </w:rPr>
      </w:pPr>
    </w:p>
    <w:p w14:paraId="33CF93F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CA75F8">
        <w:rPr>
          <w:rFonts w:cs="Courier New"/>
          <w:color w:val="000000"/>
          <w:szCs w:val="16"/>
        </w:rPr>
        <w:t>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 ENUMERATED</w:t>
      </w:r>
    </w:p>
    <w:p w14:paraId="3D6B284B"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2F5915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 xml:space="preserve">pTCStartofInterception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w:t>
      </w:r>
    </w:p>
    <w:p w14:paraId="31D6D85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pTCServinSystem</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p>
    <w:p w14:paraId="1A36012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pTCSessionInitiation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p>
    <w:p w14:paraId="24D731E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pTCSessionAbandonEndRecord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p>
    <w:p w14:paraId="6EA31521"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pTCSessionStartContinueRecord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p>
    <w:p w14:paraId="016E907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pTCSessionEnd</w:t>
      </w:r>
      <w:r w:rsidRPr="00CA75F8">
        <w:rPr>
          <w:rFonts w:cs="Courier New"/>
          <w:color w:val="000000"/>
          <w:szCs w:val="16"/>
        </w:rPr>
        <w:t xml:space="preserve">Record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(6),</w:t>
      </w:r>
    </w:p>
    <w:p w14:paraId="09AA153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pTCPre-EstablishedSessionSessionRecord</w:t>
      </w:r>
      <w:r w:rsidRPr="00CA75F8">
        <w:rPr>
          <w:rFonts w:cs="Courier New"/>
          <w:color w:val="000000"/>
          <w:szCs w:val="16"/>
        </w:rPr>
        <w:tab/>
      </w:r>
      <w:r w:rsidRPr="00CA75F8">
        <w:rPr>
          <w:rFonts w:cs="Courier New"/>
          <w:color w:val="000000"/>
          <w:szCs w:val="16"/>
        </w:rPr>
        <w:tab/>
        <w:t>(7),</w:t>
      </w:r>
    </w:p>
    <w:p w14:paraId="5CFC472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pTCInstantPersonalAlert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p>
    <w:p w14:paraId="554291A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pTCPartyJoin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p>
    <w:p w14:paraId="75DA73C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pTCPartyDrop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(10),</w:t>
      </w:r>
    </w:p>
    <w:p w14:paraId="5899924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pTCPartyHold-RetrieveRecord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(11),</w:t>
      </w:r>
    </w:p>
    <w:p w14:paraId="168CC18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pTCMediaModification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(12),</w:t>
      </w:r>
    </w:p>
    <w:p w14:paraId="30E8F97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pTCGroupAdvertizement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(13),</w:t>
      </w:r>
    </w:p>
    <w:p w14:paraId="74B6FE2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pTCFloorConttrol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(14),</w:t>
      </w:r>
    </w:p>
    <w:p w14:paraId="2B4119A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pTCTargetPressence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(15),</w:t>
      </w:r>
    </w:p>
    <w:p w14:paraId="7B81DC5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pTCAssociatePressence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(16),</w:t>
      </w:r>
    </w:p>
    <w:p w14:paraId="3FEE795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pTCListManagementEvents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(17),</w:t>
      </w:r>
    </w:p>
    <w:p w14:paraId="3AB24ED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pTCAccessPolicyEvents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(18),</w:t>
      </w:r>
    </w:p>
    <w:p w14:paraId="658712C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pTCMediaTypeNotification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(19),</w:t>
      </w:r>
    </w:p>
    <w:p w14:paraId="09E733A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pTCGroupCallRequest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(20),</w:t>
      </w:r>
    </w:p>
    <w:p w14:paraId="05B4863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pTCGroupCallCancel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(21),</w:t>
      </w:r>
    </w:p>
    <w:p w14:paraId="798D1CC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pTCGroupCallResponse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(22),</w:t>
      </w:r>
    </w:p>
    <w:p w14:paraId="3595FEB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pTCGroupCallInterrogate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(23),</w:t>
      </w:r>
    </w:p>
    <w:p w14:paraId="5659BF9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pTCMCPTTImminentGroupCall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(24),</w:t>
      </w:r>
    </w:p>
    <w:p w14:paraId="4C171F0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bookmarkStart w:id="111" w:name="_Hlk5910421"/>
      <w:r w:rsidRPr="00CA75F8">
        <w:rPr>
          <w:rFonts w:cs="Courier New"/>
          <w:color w:val="000000"/>
          <w:szCs w:val="16"/>
        </w:rPr>
        <w:tab/>
        <w:t>pTCCC</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(25),</w:t>
      </w:r>
    </w:p>
    <w:p w14:paraId="2E0D3079"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pTCRegistration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(26),</w:t>
      </w:r>
    </w:p>
    <w:p w14:paraId="4B0953E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pTCEncryption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(27),</w:t>
      </w:r>
    </w:p>
    <w:p w14:paraId="3FE44C09"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3445D8E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bookmarkEnd w:id="111"/>
    <w:p w14:paraId="769FC5E6" w14:textId="77777777" w:rsidR="004A5075" w:rsidRDefault="004A5075" w:rsidP="004A5075">
      <w:pPr>
        <w:pStyle w:val="PL"/>
        <w:rPr>
          <w:rFonts w:cs="Courier New"/>
          <w:color w:val="000000"/>
          <w:szCs w:val="16"/>
        </w:rPr>
      </w:pPr>
    </w:p>
    <w:p w14:paraId="6A78058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F</w:t>
      </w:r>
      <w:r w:rsidRPr="00CA75F8">
        <w:rPr>
          <w:rFonts w:cs="Courier New"/>
          <w:color w:val="000000"/>
          <w:szCs w:val="16"/>
        </w:rPr>
        <w:t>loorActivity</w:t>
      </w:r>
      <w:r w:rsidRPr="00CA75F8">
        <w:rPr>
          <w:rFonts w:cs="Courier New"/>
          <w:color w:val="000000"/>
          <w:szCs w:val="16"/>
        </w:rPr>
        <w:tab/>
        <w:t xml:space="preserve">::= </w:t>
      </w:r>
      <w:r>
        <w:rPr>
          <w:rFonts w:cs="Courier New"/>
          <w:color w:val="000000"/>
          <w:szCs w:val="16"/>
        </w:rPr>
        <w:t>SEQUENCE</w:t>
      </w:r>
    </w:p>
    <w:p w14:paraId="197931B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974DDE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tBCP-Request</w:t>
      </w:r>
      <w:r>
        <w:rPr>
          <w:rFonts w:cs="Courier New"/>
          <w:color w:val="000000"/>
          <w:szCs w:val="16"/>
        </w:rPr>
        <w:tab/>
        <w:t>[1]</w:t>
      </w:r>
      <w:r w:rsidRPr="00CA75F8">
        <w:rPr>
          <w:rFonts w:cs="Courier New"/>
          <w:color w:val="000000"/>
          <w:szCs w:val="16"/>
        </w:rPr>
        <w:t xml:space="preserve"> BOOLEAN,</w:t>
      </w:r>
    </w:p>
    <w:p w14:paraId="73717EAB"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False, true indicates Granted.</w:t>
      </w:r>
    </w:p>
    <w:p w14:paraId="6415563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tBCP-Granted</w:t>
      </w:r>
      <w:r>
        <w:rPr>
          <w:rFonts w:cs="Courier New"/>
          <w:color w:val="000000"/>
          <w:szCs w:val="16"/>
        </w:rPr>
        <w:tab/>
        <w:t>[2]</w:t>
      </w:r>
      <w:r w:rsidRPr="00CA75F8">
        <w:rPr>
          <w:rFonts w:cs="Courier New"/>
          <w:color w:val="000000"/>
          <w:szCs w:val="16"/>
        </w:rPr>
        <w:t xml:space="preserve"> BOOLEAN,</w:t>
      </w:r>
    </w:p>
    <w:p w14:paraId="21994BA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Granted permission to talk. </w:t>
      </w:r>
    </w:p>
    <w:p w14:paraId="10F73C8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tBCP-Deny</w:t>
      </w:r>
      <w:r>
        <w:rPr>
          <w:rFonts w:cs="Courier New"/>
          <w:color w:val="000000"/>
          <w:szCs w:val="16"/>
        </w:rPr>
        <w:tab/>
      </w:r>
      <w:r>
        <w:rPr>
          <w:rFonts w:cs="Courier New"/>
          <w:color w:val="000000"/>
          <w:szCs w:val="16"/>
        </w:rPr>
        <w:tab/>
        <w:t>[3]</w:t>
      </w:r>
      <w:r w:rsidRPr="00CA75F8">
        <w:rPr>
          <w:rFonts w:cs="Courier New"/>
          <w:color w:val="000000"/>
          <w:szCs w:val="16"/>
        </w:rPr>
        <w:t xml:space="preserve"> BOOLEAN,</w:t>
      </w:r>
    </w:p>
    <w:p w14:paraId="77DAB7A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permission granted. </w:t>
      </w:r>
    </w:p>
    <w:p w14:paraId="1CC35D21"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tBCP-Queued </w:t>
      </w:r>
      <w:r>
        <w:rPr>
          <w:rFonts w:cs="Courier New"/>
          <w:color w:val="000000"/>
          <w:szCs w:val="16"/>
        </w:rPr>
        <w:tab/>
        <w:t>[4]</w:t>
      </w:r>
      <w:r w:rsidRPr="00CA75F8">
        <w:rPr>
          <w:rFonts w:cs="Courier New"/>
          <w:color w:val="000000"/>
          <w:szCs w:val="16"/>
        </w:rPr>
        <w:t xml:space="preserve"> BOOLEAN,</w:t>
      </w:r>
    </w:p>
    <w:p w14:paraId="0DD872F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request to talk is in queue. </w:t>
      </w:r>
    </w:p>
    <w:p w14:paraId="43BF1525"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tBCP-Release</w:t>
      </w:r>
      <w:r>
        <w:rPr>
          <w:rFonts w:cs="Courier New"/>
          <w:color w:val="000000"/>
          <w:szCs w:val="16"/>
        </w:rPr>
        <w:tab/>
        <w:t>[5]</w:t>
      </w:r>
      <w:r w:rsidRPr="00CA75F8">
        <w:rPr>
          <w:rFonts w:cs="Courier New"/>
          <w:color w:val="000000"/>
          <w:szCs w:val="16"/>
        </w:rPr>
        <w:t xml:space="preserve"> BOOLEAN,</w:t>
      </w:r>
    </w:p>
    <w:p w14:paraId="149AF4C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true indicates the Request to talk is completed, </w:t>
      </w:r>
    </w:p>
    <w:p w14:paraId="17AC2818"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False indicates PTC Client has the request to talk.</w:t>
      </w:r>
    </w:p>
    <w:p w14:paraId="428AD8F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tBCP-Revoke</w:t>
      </w:r>
      <w:r>
        <w:rPr>
          <w:rFonts w:cs="Courier New"/>
          <w:color w:val="000000"/>
          <w:szCs w:val="16"/>
        </w:rPr>
        <w:tab/>
      </w:r>
      <w:r>
        <w:rPr>
          <w:rFonts w:cs="Courier New"/>
          <w:color w:val="000000"/>
          <w:szCs w:val="16"/>
        </w:rPr>
        <w:tab/>
        <w:t>[6]</w:t>
      </w:r>
      <w:r w:rsidRPr="00CA75F8">
        <w:rPr>
          <w:rFonts w:cs="Courier New"/>
          <w:color w:val="000000"/>
          <w:szCs w:val="16"/>
        </w:rPr>
        <w:t xml:space="preserve"> BOOLEAN,</w:t>
      </w:r>
    </w:p>
    <w:p w14:paraId="63B34B8F"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privilege to talk is canceld from the </w:t>
      </w:r>
    </w:p>
    <w:p w14:paraId="70668B2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 </w:t>
      </w:r>
      <w:r w:rsidRPr="00CA75F8">
        <w:rPr>
          <w:rFonts w:cs="Courier New"/>
          <w:color w:val="000000"/>
          <w:szCs w:val="16"/>
        </w:rPr>
        <w:t xml:space="preserve">PTC server. </w:t>
      </w:r>
    </w:p>
    <w:p w14:paraId="28F47D8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tBCP-Taken</w:t>
      </w:r>
      <w:r>
        <w:rPr>
          <w:rFonts w:cs="Courier New"/>
          <w:color w:val="000000"/>
          <w:szCs w:val="16"/>
        </w:rPr>
        <w:tab/>
      </w:r>
      <w:r>
        <w:rPr>
          <w:rFonts w:cs="Courier New"/>
          <w:color w:val="000000"/>
          <w:szCs w:val="16"/>
        </w:rPr>
        <w:tab/>
        <w:t>[7]</w:t>
      </w:r>
      <w:r w:rsidRPr="00CA75F8">
        <w:rPr>
          <w:rFonts w:cs="Courier New"/>
          <w:color w:val="000000"/>
          <w:szCs w:val="16"/>
        </w:rPr>
        <w:t xml:space="preserve"> BOOLEAN,</w:t>
      </w:r>
    </w:p>
    <w:p w14:paraId="46818122"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another PTC Client has the permission to talk. </w:t>
      </w:r>
    </w:p>
    <w:p w14:paraId="7143D94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tBCP-Idle</w:t>
      </w:r>
      <w:r>
        <w:rPr>
          <w:rFonts w:cs="Courier New"/>
          <w:color w:val="000000"/>
          <w:szCs w:val="16"/>
        </w:rPr>
        <w:tab/>
      </w:r>
      <w:r>
        <w:rPr>
          <w:rFonts w:cs="Courier New"/>
          <w:color w:val="000000"/>
          <w:szCs w:val="16"/>
        </w:rPr>
        <w:tab/>
        <w:t>[8]</w:t>
      </w:r>
      <w:r w:rsidRPr="00CA75F8">
        <w:rPr>
          <w:rFonts w:cs="Courier New"/>
          <w:color w:val="000000"/>
          <w:szCs w:val="16"/>
        </w:rPr>
        <w:tab/>
        <w:t>BOOLEAN,</w:t>
      </w:r>
    </w:p>
    <w:p w14:paraId="52F46B03"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True, False indicates the Talk Burst Protocol is taken.</w:t>
      </w:r>
    </w:p>
    <w:p w14:paraId="05BA3EA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502BAC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64C52968" w14:textId="77777777" w:rsidR="004A5075" w:rsidRDefault="004A5075" w:rsidP="004A5075">
      <w:pPr>
        <w:pStyle w:val="PL"/>
        <w:rPr>
          <w:rFonts w:cs="Courier New"/>
          <w:color w:val="000000"/>
          <w:szCs w:val="16"/>
        </w:rPr>
      </w:pPr>
    </w:p>
    <w:p w14:paraId="7AD259F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G</w:t>
      </w:r>
      <w:r w:rsidRPr="00CA75F8">
        <w:rPr>
          <w:rFonts w:cs="Courier New"/>
          <w:color w:val="000000"/>
          <w:szCs w:val="16"/>
        </w:rPr>
        <w:t>roupAuthRule ::= ENUMERATED</w:t>
      </w:r>
    </w:p>
    <w:p w14:paraId="72D14040"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609ABF06"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allow-Initiating-PtcSession</w:t>
      </w:r>
      <w:r>
        <w:rPr>
          <w:rFonts w:cs="Courier New"/>
          <w:color w:val="000000"/>
          <w:szCs w:val="16"/>
        </w:rPr>
        <w:tab/>
      </w:r>
      <w:r w:rsidRPr="00CA75F8">
        <w:rPr>
          <w:rFonts w:cs="Courier New"/>
          <w:color w:val="000000"/>
          <w:szCs w:val="16"/>
        </w:rPr>
        <w:tab/>
      </w:r>
      <w:r w:rsidRPr="00CA75F8">
        <w:rPr>
          <w:rFonts w:cs="Courier New"/>
          <w:color w:val="000000"/>
          <w:szCs w:val="16"/>
        </w:rPr>
        <w:tab/>
        <w:t>(0),</w:t>
      </w:r>
    </w:p>
    <w:p w14:paraId="2B9F390D"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w:t>
      </w:r>
      <w:r>
        <w:rPr>
          <w:rFonts w:cs="Courier New"/>
          <w:color w:val="000000"/>
          <w:szCs w:val="16"/>
        </w:rPr>
        <w:t>ck-Initiating-PtcSession</w:t>
      </w:r>
      <w:r>
        <w:rPr>
          <w:rFonts w:cs="Courier New"/>
          <w:color w:val="000000"/>
          <w:szCs w:val="16"/>
        </w:rPr>
        <w:tab/>
      </w:r>
      <w:r>
        <w:rPr>
          <w:rFonts w:cs="Courier New"/>
          <w:color w:val="000000"/>
          <w:szCs w:val="16"/>
        </w:rPr>
        <w:tab/>
      </w:r>
      <w:r>
        <w:rPr>
          <w:rFonts w:cs="Courier New"/>
          <w:color w:val="000000"/>
          <w:szCs w:val="16"/>
        </w:rPr>
        <w:tab/>
        <w:t>(1),</w:t>
      </w:r>
    </w:p>
    <w:p w14:paraId="165C6278"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r>
        <w:rPr>
          <w:rFonts w:cs="Courier New"/>
          <w:color w:val="000000"/>
          <w:szCs w:val="16"/>
        </w:rPr>
        <w:t>,</w:t>
      </w:r>
    </w:p>
    <w:p w14:paraId="713A58A7"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r>
        <w:rPr>
          <w:rFonts w:cs="Courier New"/>
          <w:color w:val="000000"/>
          <w:szCs w:val="16"/>
        </w:rPr>
        <w:t>,</w:t>
      </w:r>
    </w:p>
    <w:p w14:paraId="6667EE4F"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r>
        <w:rPr>
          <w:rFonts w:cs="Courier New"/>
          <w:color w:val="000000"/>
          <w:szCs w:val="16"/>
        </w:rPr>
        <w:t>,</w:t>
      </w:r>
    </w:p>
    <w:p w14:paraId="3C2E3F6A"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r>
        <w:rPr>
          <w:rFonts w:cs="Courier New"/>
          <w:color w:val="000000"/>
          <w:szCs w:val="16"/>
        </w:rPr>
        <w:t>,</w:t>
      </w:r>
    </w:p>
    <w:p w14:paraId="5543A2D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allow-Subscription-PtcSession-State</w:t>
      </w:r>
      <w:r w:rsidRPr="00CA75F8">
        <w:rPr>
          <w:rFonts w:cs="Courier New"/>
          <w:color w:val="000000"/>
          <w:szCs w:val="16"/>
        </w:rPr>
        <w:tab/>
        <w:t>(6)</w:t>
      </w:r>
      <w:r>
        <w:rPr>
          <w:rFonts w:cs="Courier New"/>
          <w:color w:val="000000"/>
          <w:szCs w:val="16"/>
        </w:rPr>
        <w:t>,</w:t>
      </w:r>
    </w:p>
    <w:p w14:paraId="1ECC04E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bloc</w:t>
      </w:r>
      <w:r>
        <w:rPr>
          <w:rFonts w:cs="Courier New"/>
          <w:color w:val="000000"/>
          <w:szCs w:val="16"/>
        </w:rPr>
        <w:t>k-Subscription-PtcSession-State</w:t>
      </w:r>
      <w:r w:rsidRPr="00CA75F8">
        <w:rPr>
          <w:rFonts w:cs="Courier New"/>
          <w:color w:val="000000"/>
          <w:szCs w:val="16"/>
        </w:rPr>
        <w:tab/>
        <w:t>(7)</w:t>
      </w:r>
      <w:r>
        <w:rPr>
          <w:rFonts w:cs="Courier New"/>
          <w:color w:val="000000"/>
          <w:szCs w:val="16"/>
        </w:rPr>
        <w:t>,</w:t>
      </w:r>
    </w:p>
    <w:p w14:paraId="13E5CF9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allow</w:t>
      </w:r>
      <w:r>
        <w:rPr>
          <w:rFonts w:cs="Courier New"/>
          <w:color w:val="000000"/>
          <w:szCs w:val="16"/>
        </w:rPr>
        <w:t>-</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r>
        <w:rPr>
          <w:rFonts w:cs="Courier New"/>
          <w:color w:val="000000"/>
          <w:szCs w:val="16"/>
        </w:rPr>
        <w:t>,</w:t>
      </w:r>
    </w:p>
    <w:p w14:paraId="725A99DE"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forbid-</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r>
        <w:rPr>
          <w:rFonts w:cs="Courier New"/>
          <w:color w:val="000000"/>
          <w:szCs w:val="16"/>
        </w:rPr>
        <w:t>,</w:t>
      </w:r>
    </w:p>
    <w:p w14:paraId="18CDBFB4" w14:textId="77777777" w:rsidR="004A5075" w:rsidRPr="00CA75F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8401F2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EF7EEF0" w14:textId="77777777" w:rsidR="004A5075" w:rsidRDefault="004A5075" w:rsidP="004A5075">
      <w:pPr>
        <w:pStyle w:val="PL"/>
        <w:rPr>
          <w:rFonts w:cs="Courier New"/>
          <w:color w:val="000000"/>
          <w:szCs w:val="16"/>
        </w:rPr>
      </w:pPr>
    </w:p>
    <w:p w14:paraId="489649E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 xml:space="preserve">mminentPerilInd </w:t>
      </w:r>
      <w:r>
        <w:rPr>
          <w:rFonts w:cs="Courier New"/>
          <w:color w:val="000000"/>
          <w:szCs w:val="16"/>
        </w:rPr>
        <w:tab/>
      </w:r>
      <w:r>
        <w:rPr>
          <w:rFonts w:cs="Courier New"/>
          <w:color w:val="000000"/>
          <w:szCs w:val="16"/>
        </w:rPr>
        <w:tab/>
      </w:r>
      <w:r w:rsidRPr="00011F69">
        <w:rPr>
          <w:rFonts w:cs="Courier New"/>
          <w:color w:val="000000"/>
          <w:szCs w:val="16"/>
        </w:rPr>
        <w:t>::= ENUMERATED</w:t>
      </w:r>
    </w:p>
    <w:p w14:paraId="489CE44D"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45EF3437"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04B2FE72"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response</w:t>
      </w:r>
      <w:r w:rsidRPr="00011F69">
        <w:rPr>
          <w:rFonts w:cs="Courier New"/>
          <w:color w:val="000000"/>
          <w:szCs w:val="16"/>
        </w:rPr>
        <w:tab/>
      </w:r>
      <w:r w:rsidRPr="00011F69">
        <w:rPr>
          <w:rFonts w:cs="Courier New"/>
          <w:color w:val="000000"/>
          <w:szCs w:val="16"/>
        </w:rPr>
        <w:tab/>
        <w:t>(2),</w:t>
      </w:r>
    </w:p>
    <w:p w14:paraId="61D8146F"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cancel</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3994C8EE"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when the MCPTT Imminent Peril Group Call Request, Response or Cancel is detected</w:t>
      </w:r>
    </w:p>
    <w:p w14:paraId="1BED2DCD"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7502D50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08B47426" w14:textId="77777777" w:rsidR="004A5075" w:rsidRDefault="004A5075" w:rsidP="004A5075">
      <w:pPr>
        <w:pStyle w:val="PL"/>
        <w:rPr>
          <w:rFonts w:cs="Courier New"/>
          <w:color w:val="000000"/>
          <w:szCs w:val="16"/>
        </w:rPr>
      </w:pPr>
    </w:p>
    <w:p w14:paraId="0DD8853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mplicitFloorReq</w:t>
      </w:r>
      <w:r w:rsidRPr="00011F69">
        <w:rPr>
          <w:rFonts w:cs="Courier New"/>
          <w:color w:val="000000"/>
          <w:szCs w:val="16"/>
        </w:rPr>
        <w:tab/>
      </w:r>
      <w:r w:rsidRPr="00011F69">
        <w:rPr>
          <w:rFonts w:cs="Courier New"/>
          <w:color w:val="000000"/>
          <w:szCs w:val="16"/>
        </w:rPr>
        <w:tab/>
        <w:t>::= ENUMERATED</w:t>
      </w:r>
    </w:p>
    <w:p w14:paraId="467C27D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410285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1AE73F0F"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346AEC8E"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release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0501CFB8"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group Call request to join, rejoin, or release of the group call</w:t>
      </w:r>
    </w:p>
    <w:p w14:paraId="318A67F0"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25C22E7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57D61A0" w14:textId="77777777" w:rsidR="004A5075" w:rsidRDefault="004A5075" w:rsidP="004A5075">
      <w:pPr>
        <w:pStyle w:val="PL"/>
        <w:rPr>
          <w:rFonts w:cs="Courier New"/>
          <w:color w:val="000000"/>
          <w:szCs w:val="16"/>
        </w:rPr>
      </w:pPr>
    </w:p>
    <w:p w14:paraId="5616FB29"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InitiationCause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w:t>
      </w:r>
      <w:r>
        <w:rPr>
          <w:rFonts w:cs="Courier New"/>
          <w:color w:val="000000"/>
          <w:szCs w:val="16"/>
        </w:rPr>
        <w:t xml:space="preserve"> </w:t>
      </w:r>
      <w:r w:rsidRPr="00011F69">
        <w:rPr>
          <w:rFonts w:cs="Courier New"/>
          <w:color w:val="000000"/>
          <w:szCs w:val="16"/>
        </w:rPr>
        <w:t>ENUMERATED</w:t>
      </w:r>
    </w:p>
    <w:p w14:paraId="4AAE2B09"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16B5DBA1"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requests</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59B75D6B"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received</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6A87B8F8"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pTCOriginatingId</w:t>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73CFFFE5"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xml:space="preserve">-- requests or receives a session initiation from the network or another </w:t>
      </w:r>
    </w:p>
    <w:p w14:paraId="0D98F36C"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party to initiate a PTC session. Identify the originating PTC party, if known.</w:t>
      </w:r>
    </w:p>
    <w:p w14:paraId="3FBF3A32" w14:textId="77777777" w:rsidR="004A5075" w:rsidRPr="00011F69"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628605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7604AAB7" w14:textId="77777777" w:rsidR="004A5075" w:rsidRDefault="004A5075" w:rsidP="004A5075">
      <w:pPr>
        <w:pStyle w:val="PL"/>
        <w:rPr>
          <w:rFonts w:cs="Courier New"/>
          <w:color w:val="000000"/>
          <w:szCs w:val="16"/>
        </w:rPr>
      </w:pPr>
    </w:p>
    <w:p w14:paraId="2C1628C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IPADirection</w:t>
      </w:r>
      <w:r>
        <w:rPr>
          <w:rFonts w:cs="Courier New"/>
          <w:color w:val="000000"/>
          <w:szCs w:val="16"/>
        </w:rPr>
        <w:tab/>
      </w:r>
      <w:r>
        <w:rPr>
          <w:rFonts w:cs="Courier New"/>
          <w:color w:val="000000"/>
          <w:szCs w:val="16"/>
        </w:rPr>
        <w:tab/>
      </w:r>
      <w:r>
        <w:rPr>
          <w:rFonts w:cs="Courier New"/>
          <w:color w:val="000000"/>
          <w:szCs w:val="16"/>
        </w:rPr>
        <w:tab/>
      </w:r>
      <w:r w:rsidRPr="00D00117">
        <w:rPr>
          <w:rFonts w:cs="Courier New"/>
          <w:color w:val="000000"/>
          <w:szCs w:val="16"/>
        </w:rPr>
        <w:t>::= ENUMERATED</w:t>
      </w:r>
    </w:p>
    <w:p w14:paraId="6926AB76"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0B8CB9EB"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toTarget</w:t>
      </w:r>
      <w:r w:rsidRPr="00D00117">
        <w:rPr>
          <w:rFonts w:cs="Courier New"/>
          <w:color w:val="000000"/>
          <w:szCs w:val="16"/>
        </w:rPr>
        <w:tab/>
      </w:r>
      <w:r w:rsidRPr="00D00117">
        <w:rPr>
          <w:rFonts w:cs="Courier New"/>
          <w:color w:val="000000"/>
          <w:szCs w:val="16"/>
        </w:rPr>
        <w:tab/>
        <w:t>(0),</w:t>
      </w:r>
    </w:p>
    <w:p w14:paraId="30C51D00"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fromTarget</w:t>
      </w:r>
      <w:r w:rsidRPr="00D00117">
        <w:rPr>
          <w:rFonts w:cs="Courier New"/>
          <w:color w:val="000000"/>
          <w:szCs w:val="16"/>
        </w:rPr>
        <w:tab/>
      </w:r>
      <w:r w:rsidRPr="00D00117">
        <w:rPr>
          <w:rFonts w:cs="Courier New"/>
          <w:color w:val="000000"/>
          <w:szCs w:val="16"/>
        </w:rPr>
        <w:tab/>
        <w:t>(1)</w:t>
      </w:r>
      <w:r>
        <w:rPr>
          <w:rFonts w:cs="Courier New"/>
          <w:color w:val="000000"/>
          <w:szCs w:val="16"/>
        </w:rPr>
        <w:t>,</w:t>
      </w:r>
    </w:p>
    <w:p w14:paraId="14F65E6C"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A910B6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396F7B22" w14:textId="77777777" w:rsidR="004A5075" w:rsidRDefault="004A5075" w:rsidP="004A5075">
      <w:pPr>
        <w:pStyle w:val="PL"/>
        <w:rPr>
          <w:rFonts w:cs="Courier New"/>
          <w:color w:val="000000"/>
          <w:szCs w:val="16"/>
        </w:rPr>
      </w:pPr>
    </w:p>
    <w:p w14:paraId="04D3A5D7"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w:t>
      </w:r>
      <w:r w:rsidRPr="00D00117">
        <w:rPr>
          <w:rFonts w:cs="Courier New"/>
          <w:color w:val="000000"/>
          <w:szCs w:val="16"/>
        </w:rPr>
        <w:t>istManagementAction</w:t>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468DDE74"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B9BEE9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create </w:t>
      </w:r>
      <w:r>
        <w:rPr>
          <w:rFonts w:cs="Courier New"/>
          <w:color w:val="000000"/>
          <w:szCs w:val="16"/>
        </w:rPr>
        <w:tab/>
      </w:r>
      <w:r>
        <w:rPr>
          <w:rFonts w:cs="Courier New"/>
          <w:color w:val="000000"/>
          <w:szCs w:val="16"/>
        </w:rPr>
        <w:tab/>
        <w:t>(1)</w:t>
      </w:r>
      <w:r w:rsidRPr="00D00117">
        <w:rPr>
          <w:rFonts w:cs="Courier New"/>
          <w:color w:val="000000"/>
          <w:szCs w:val="16"/>
        </w:rPr>
        <w:t>,</w:t>
      </w:r>
    </w:p>
    <w:p w14:paraId="381C162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modify </w:t>
      </w:r>
      <w:r>
        <w:rPr>
          <w:rFonts w:cs="Courier New"/>
          <w:color w:val="000000"/>
          <w:szCs w:val="16"/>
        </w:rPr>
        <w:tab/>
      </w:r>
      <w:r>
        <w:rPr>
          <w:rFonts w:cs="Courier New"/>
          <w:color w:val="000000"/>
          <w:szCs w:val="16"/>
        </w:rPr>
        <w:tab/>
        <w:t>(2)</w:t>
      </w:r>
      <w:r w:rsidRPr="00D00117">
        <w:rPr>
          <w:rFonts w:cs="Courier New"/>
          <w:color w:val="000000"/>
          <w:szCs w:val="16"/>
        </w:rPr>
        <w:t>,</w:t>
      </w:r>
    </w:p>
    <w:p w14:paraId="2889C795"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retrieve </w:t>
      </w:r>
      <w:r>
        <w:rPr>
          <w:rFonts w:cs="Courier New"/>
          <w:color w:val="000000"/>
          <w:szCs w:val="16"/>
        </w:rPr>
        <w:tab/>
        <w:t>(3)</w:t>
      </w:r>
      <w:r w:rsidRPr="00D00117">
        <w:rPr>
          <w:rFonts w:cs="Courier New"/>
          <w:color w:val="000000"/>
          <w:szCs w:val="16"/>
        </w:rPr>
        <w:t>,</w:t>
      </w:r>
    </w:p>
    <w:p w14:paraId="48BA5F9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 xml:space="preserve">delete </w:t>
      </w:r>
      <w:r>
        <w:rPr>
          <w:rFonts w:cs="Courier New"/>
          <w:color w:val="000000"/>
          <w:szCs w:val="16"/>
        </w:rPr>
        <w:tab/>
      </w:r>
      <w:r>
        <w:rPr>
          <w:rFonts w:cs="Courier New"/>
          <w:color w:val="000000"/>
          <w:szCs w:val="16"/>
        </w:rPr>
        <w:tab/>
        <w:t>(4),</w:t>
      </w:r>
    </w:p>
    <w:p w14:paraId="30F11F9C"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notify </w:t>
      </w:r>
      <w:r>
        <w:rPr>
          <w:rFonts w:cs="Courier New"/>
          <w:color w:val="000000"/>
          <w:szCs w:val="16"/>
        </w:rPr>
        <w:tab/>
      </w:r>
      <w:r>
        <w:rPr>
          <w:rFonts w:cs="Courier New"/>
          <w:color w:val="000000"/>
          <w:szCs w:val="16"/>
        </w:rPr>
        <w:tab/>
        <w:t>(5),</w:t>
      </w:r>
    </w:p>
    <w:p w14:paraId="2D5666A9"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66AD23B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1B3FA71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3F97950" w14:textId="77777777" w:rsidR="004A5075" w:rsidRDefault="004A5075" w:rsidP="004A5075">
      <w:pPr>
        <w:pStyle w:val="PL"/>
        <w:rPr>
          <w:rFonts w:cs="Courier New"/>
          <w:color w:val="000000"/>
          <w:szCs w:val="16"/>
        </w:rPr>
      </w:pPr>
    </w:p>
    <w:p w14:paraId="44AFE41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ListManagementType</w:t>
      </w:r>
      <w:r>
        <w:rPr>
          <w:rFonts w:cs="Courier New"/>
          <w:color w:val="000000"/>
          <w:szCs w:val="16"/>
        </w:rPr>
        <w:tab/>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2ACEA4F8"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549B8AAB"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contactListManagementAttempt</w:t>
      </w:r>
      <w:r>
        <w:rPr>
          <w:rFonts w:cs="Courier New"/>
          <w:color w:val="000000"/>
          <w:szCs w:val="16"/>
        </w:rPr>
        <w:tab/>
        <w:t>(1)</w:t>
      </w:r>
      <w:r w:rsidRPr="00D00117">
        <w:rPr>
          <w:rFonts w:cs="Courier New"/>
          <w:color w:val="000000"/>
          <w:szCs w:val="16"/>
        </w:rPr>
        <w:t>,</w:t>
      </w:r>
    </w:p>
    <w:p w14:paraId="6E23B462"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groupListManageme</w:t>
      </w:r>
      <w:r>
        <w:rPr>
          <w:rFonts w:cs="Courier New"/>
          <w:color w:val="000000"/>
          <w:szCs w:val="16"/>
        </w:rPr>
        <w:t>ntAttempt</w:t>
      </w:r>
      <w:r>
        <w:rPr>
          <w:rFonts w:cs="Courier New"/>
          <w:color w:val="000000"/>
          <w:szCs w:val="16"/>
        </w:rPr>
        <w:tab/>
      </w:r>
      <w:r>
        <w:rPr>
          <w:rFonts w:cs="Courier New"/>
          <w:color w:val="000000"/>
          <w:szCs w:val="16"/>
        </w:rPr>
        <w:tab/>
        <w:t>(2)</w:t>
      </w:r>
      <w:r w:rsidRPr="00D00117">
        <w:rPr>
          <w:rFonts w:cs="Courier New"/>
          <w:color w:val="000000"/>
          <w:szCs w:val="16"/>
        </w:rPr>
        <w:t>,</w:t>
      </w:r>
    </w:p>
    <w:p w14:paraId="6ACC13E0"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contactListManagementResult</w:t>
      </w:r>
      <w:r>
        <w:rPr>
          <w:rFonts w:cs="Courier New"/>
          <w:color w:val="000000"/>
          <w:szCs w:val="16"/>
        </w:rPr>
        <w:tab/>
      </w:r>
      <w:r>
        <w:rPr>
          <w:rFonts w:cs="Courier New"/>
          <w:color w:val="000000"/>
          <w:szCs w:val="16"/>
        </w:rPr>
        <w:tab/>
        <w:t>(3)</w:t>
      </w:r>
      <w:r w:rsidRPr="00D00117">
        <w:rPr>
          <w:rFonts w:cs="Courier New"/>
          <w:color w:val="000000"/>
          <w:szCs w:val="16"/>
        </w:rPr>
        <w:t>,</w:t>
      </w:r>
    </w:p>
    <w:p w14:paraId="32237761"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groupListManagementResult</w:t>
      </w:r>
      <w:r>
        <w:rPr>
          <w:rFonts w:cs="Courier New"/>
          <w:color w:val="000000"/>
          <w:szCs w:val="16"/>
        </w:rPr>
        <w:tab/>
      </w:r>
      <w:r>
        <w:rPr>
          <w:rFonts w:cs="Courier New"/>
          <w:color w:val="000000"/>
          <w:szCs w:val="16"/>
        </w:rPr>
        <w:tab/>
        <w:t>(4)</w:t>
      </w:r>
      <w:r w:rsidRPr="00D00117">
        <w:rPr>
          <w:rFonts w:cs="Courier New"/>
          <w:color w:val="000000"/>
          <w:szCs w:val="16"/>
        </w:rPr>
        <w:t>,</w:t>
      </w:r>
    </w:p>
    <w:p w14:paraId="15A79996"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requestSuccessful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(5)</w:t>
      </w:r>
      <w:r w:rsidRPr="00D00117">
        <w:rPr>
          <w:rFonts w:cs="Courier New"/>
          <w:color w:val="000000"/>
          <w:szCs w:val="16"/>
        </w:rPr>
        <w:t>,</w:t>
      </w:r>
    </w:p>
    <w:p w14:paraId="59BBBEB2" w14:textId="77777777" w:rsidR="004A5075" w:rsidRPr="00D0011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28F9D2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A8C25D4" w14:textId="77777777" w:rsidR="004A5075" w:rsidRDefault="004A5075" w:rsidP="004A5075">
      <w:pPr>
        <w:pStyle w:val="PL"/>
        <w:rPr>
          <w:rFonts w:cs="Courier New"/>
          <w:color w:val="000000"/>
          <w:szCs w:val="16"/>
        </w:rPr>
      </w:pPr>
    </w:p>
    <w:p w14:paraId="5D93EEE2"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riority</w:t>
      </w:r>
      <w:r>
        <w:rPr>
          <w:rFonts w:cs="Courier New"/>
          <w:color w:val="000000"/>
          <w:szCs w:val="16"/>
        </w:rPr>
        <w:t>-</w:t>
      </w:r>
      <w:r w:rsidRPr="00D30ADA">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sidRPr="00D30ADA">
        <w:rPr>
          <w:rFonts w:cs="Courier New"/>
          <w:color w:val="000000"/>
          <w:szCs w:val="16"/>
        </w:rPr>
        <w:t>::= ENUMERATED</w:t>
      </w:r>
    </w:p>
    <w:p w14:paraId="0F404F23"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3128AEEF"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pre-</w:t>
      </w:r>
      <w:r w:rsidRPr="00D30ADA">
        <w:rPr>
          <w:rFonts w:cs="Courier New"/>
          <w:color w:val="000000"/>
          <w:szCs w:val="16"/>
        </w:rPr>
        <w:t>emptive</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(0),</w:t>
      </w:r>
    </w:p>
    <w:p w14:paraId="00CBC9AA"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high-</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(1),</w:t>
      </w:r>
    </w:p>
    <w:p w14:paraId="25043322"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normal-</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(2),</w:t>
      </w:r>
    </w:p>
    <w:p w14:paraId="2D2A77EB"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listen-</w:t>
      </w:r>
      <w:r w:rsidRPr="00D30ADA">
        <w:rPr>
          <w:rFonts w:cs="Courier New"/>
          <w:color w:val="000000"/>
          <w:szCs w:val="16"/>
        </w:rPr>
        <w:t>only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(3)</w:t>
      </w:r>
      <w:r>
        <w:rPr>
          <w:rFonts w:cs="Courier New"/>
          <w:color w:val="000000"/>
          <w:szCs w:val="16"/>
        </w:rPr>
        <w:t>,</w:t>
      </w:r>
    </w:p>
    <w:p w14:paraId="51474C2C"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742155B"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7D3A0C49" w14:textId="77777777" w:rsidR="004A5075" w:rsidRDefault="004A5075" w:rsidP="004A5075">
      <w:pPr>
        <w:pStyle w:val="PL"/>
        <w:rPr>
          <w:rFonts w:cs="Courier New"/>
          <w:color w:val="000000"/>
          <w:szCs w:val="16"/>
        </w:rPr>
      </w:pPr>
    </w:p>
    <w:p w14:paraId="36F6509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reEstStatus</w:t>
      </w:r>
      <w:r w:rsidRPr="00D30ADA">
        <w:rPr>
          <w:rFonts w:cs="Courier New"/>
          <w:color w:val="000000"/>
          <w:szCs w:val="16"/>
        </w:rPr>
        <w:tab/>
      </w:r>
      <w:r>
        <w:rPr>
          <w:rFonts w:cs="Courier New"/>
          <w:color w:val="000000"/>
          <w:szCs w:val="16"/>
        </w:rPr>
        <w:tab/>
      </w:r>
      <w:r>
        <w:rPr>
          <w:rFonts w:cs="Courier New"/>
          <w:color w:val="000000"/>
          <w:szCs w:val="16"/>
        </w:rPr>
        <w:tab/>
        <w:t>::= ENUMERATED</w:t>
      </w:r>
    </w:p>
    <w:p w14:paraId="227FA03B"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1532C151"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established</w:t>
      </w:r>
      <w:r>
        <w:rPr>
          <w:rFonts w:cs="Courier New"/>
          <w:color w:val="000000"/>
          <w:szCs w:val="16"/>
        </w:rPr>
        <w:tab/>
      </w:r>
      <w:r>
        <w:rPr>
          <w:rFonts w:cs="Courier New"/>
          <w:color w:val="000000"/>
          <w:szCs w:val="16"/>
        </w:rPr>
        <w:tab/>
        <w:t>(1)</w:t>
      </w:r>
      <w:r w:rsidRPr="00D30ADA">
        <w:rPr>
          <w:rFonts w:cs="Courier New"/>
          <w:color w:val="000000"/>
          <w:szCs w:val="16"/>
        </w:rPr>
        <w:t>,</w:t>
      </w:r>
    </w:p>
    <w:p w14:paraId="572EF7A6"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modify</w:t>
      </w:r>
      <w:r>
        <w:rPr>
          <w:rFonts w:cs="Courier New"/>
          <w:color w:val="000000"/>
          <w:szCs w:val="16"/>
        </w:rPr>
        <w:tab/>
      </w:r>
      <w:r>
        <w:rPr>
          <w:rFonts w:cs="Courier New"/>
          <w:color w:val="000000"/>
          <w:szCs w:val="16"/>
        </w:rPr>
        <w:tab/>
      </w:r>
      <w:r>
        <w:rPr>
          <w:rFonts w:cs="Courier New"/>
          <w:color w:val="000000"/>
          <w:szCs w:val="16"/>
        </w:rPr>
        <w:tab/>
        <w:t>(2)</w:t>
      </w:r>
      <w:r w:rsidRPr="00D30ADA">
        <w:rPr>
          <w:rFonts w:cs="Courier New"/>
          <w:color w:val="000000"/>
          <w:szCs w:val="16"/>
        </w:rPr>
        <w:t>,</w:t>
      </w:r>
    </w:p>
    <w:p w14:paraId="3FDF7020"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released</w:t>
      </w:r>
      <w:r>
        <w:rPr>
          <w:rFonts w:cs="Courier New"/>
          <w:color w:val="000000"/>
          <w:szCs w:val="16"/>
        </w:rPr>
        <w:tab/>
      </w:r>
      <w:r>
        <w:rPr>
          <w:rFonts w:cs="Courier New"/>
          <w:color w:val="000000"/>
          <w:szCs w:val="16"/>
        </w:rPr>
        <w:tab/>
        <w:t>(3),</w:t>
      </w:r>
    </w:p>
    <w:p w14:paraId="79DD46C6" w14:textId="77777777" w:rsidR="004A5075" w:rsidRPr="00D30AD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8F12140"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15956FE4" w14:textId="77777777" w:rsidR="004A5075" w:rsidRDefault="004A5075" w:rsidP="004A5075">
      <w:pPr>
        <w:pStyle w:val="PL"/>
        <w:rPr>
          <w:rFonts w:cs="Courier New"/>
          <w:color w:val="000000"/>
          <w:szCs w:val="16"/>
        </w:rPr>
      </w:pPr>
    </w:p>
    <w:p w14:paraId="20F236E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PTCAddress</w:t>
      </w:r>
      <w:r w:rsidRPr="003A27C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3A27C7">
        <w:rPr>
          <w:rFonts w:cs="Courier New"/>
          <w:color w:val="000000"/>
          <w:szCs w:val="16"/>
        </w:rPr>
        <w:t>::= SEQUENCE</w:t>
      </w:r>
    </w:p>
    <w:p w14:paraId="0731E550"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w:t>
      </w:r>
    </w:p>
    <w:p w14:paraId="2036DEEB"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u</w:t>
      </w:r>
      <w:r w:rsidRPr="003A27C7">
        <w:rPr>
          <w:rFonts w:cs="Courier New"/>
          <w:color w:val="000000"/>
          <w:szCs w:val="16"/>
        </w:rPr>
        <w:t>ri</w:t>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t>[0] UTF8String,</w:t>
      </w:r>
    </w:p>
    <w:p w14:paraId="7412A154"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The set of URIs defined in [RFC3261] and related SIP RFCs.</w:t>
      </w:r>
    </w:p>
    <w:p w14:paraId="09C40A0E"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setting</w:t>
      </w:r>
      <w:r w:rsidRPr="003A27C7">
        <w:rPr>
          <w:rFonts w:cs="Courier New"/>
          <w:color w:val="000000"/>
          <w:szCs w:val="16"/>
        </w:rPr>
        <w:tab/>
      </w:r>
      <w:r w:rsidRPr="003A27C7">
        <w:rPr>
          <w:rFonts w:cs="Courier New"/>
          <w:color w:val="000000"/>
          <w:szCs w:val="16"/>
        </w:rPr>
        <w:tab/>
        <w:t xml:space="preserve">[1] BOOLEAN, </w:t>
      </w:r>
    </w:p>
    <w:p w14:paraId="40C27C59"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Default FALSE, send TRUE if privacy is used.</w:t>
      </w:r>
    </w:p>
    <w:p w14:paraId="00294431"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alias</w:t>
      </w:r>
      <w:r w:rsidRPr="003A27C7">
        <w:rPr>
          <w:rFonts w:cs="Courier New"/>
          <w:color w:val="000000"/>
          <w:szCs w:val="16"/>
        </w:rPr>
        <w:tab/>
      </w:r>
      <w:r w:rsidRPr="003A27C7">
        <w:rPr>
          <w:rFonts w:cs="Courier New"/>
          <w:color w:val="000000"/>
          <w:szCs w:val="16"/>
        </w:rPr>
        <w:tab/>
        <w:t>[2] VisibleString</w:t>
      </w:r>
      <w:r w:rsidRPr="003A27C7">
        <w:rPr>
          <w:rFonts w:cs="Courier New"/>
          <w:color w:val="000000"/>
          <w:szCs w:val="16"/>
        </w:rPr>
        <w:tab/>
        <w:t>OPTIONAL,</w:t>
      </w:r>
    </w:p>
    <w:p w14:paraId="4A29C7D1"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if privacy is used, the PTC Server creates an anonymous PTC Address of the form</w:t>
      </w:r>
    </w:p>
    <w:p w14:paraId="3FE389B9"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&lt;sip:anonymous@anonymous.invalid&gt;. In addition to  anonymity, the anonymous PTC</w:t>
      </w:r>
    </w:p>
    <w:p w14:paraId="17275C8B"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Addresses SHALL be unique within a PTC Session. In case more than one anonymous</w:t>
      </w:r>
    </w:p>
    <w:p w14:paraId="5C160E45"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PTC Addresses are used in the same PTC Session, for the second Anonymous PTC</w:t>
      </w:r>
    </w:p>
    <w:p w14:paraId="552E5BBC"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Session and thereafter, the PTC Server SHOULD use the form</w:t>
      </w:r>
    </w:p>
    <w:p w14:paraId="6E821FFF"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xml:space="preserve">-- sip:anonymous-n@anonymous.invalid where n is an integer number. </w:t>
      </w:r>
    </w:p>
    <w:p w14:paraId="11127EA3" w14:textId="77777777" w:rsidR="004A5075" w:rsidRPr="003A27C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nickname </w:t>
      </w:r>
      <w:r>
        <w:rPr>
          <w:rFonts w:cs="Courier New"/>
          <w:color w:val="000000"/>
          <w:szCs w:val="16"/>
        </w:rPr>
        <w:tab/>
      </w:r>
      <w:r>
        <w:rPr>
          <w:rFonts w:cs="Courier New"/>
          <w:color w:val="000000"/>
          <w:szCs w:val="16"/>
        </w:rPr>
        <w:tab/>
      </w:r>
      <w:r>
        <w:rPr>
          <w:rFonts w:cs="Courier New"/>
          <w:color w:val="000000"/>
          <w:szCs w:val="16"/>
        </w:rPr>
        <w:tab/>
        <w:t>[3] UTF8String</w:t>
      </w:r>
      <w:r w:rsidRPr="003A27C7">
        <w:rPr>
          <w:rFonts w:cs="Courier New"/>
          <w:color w:val="000000"/>
          <w:szCs w:val="16"/>
        </w:rPr>
        <w:t xml:space="preserve"> </w:t>
      </w:r>
      <w:r w:rsidRPr="003A27C7">
        <w:rPr>
          <w:rFonts w:cs="Courier New"/>
          <w:color w:val="000000"/>
          <w:szCs w:val="16"/>
        </w:rPr>
        <w:tab/>
        <w:t>OPTIONAL</w:t>
      </w:r>
      <w:r>
        <w:rPr>
          <w:rFonts w:cs="Courier New"/>
          <w:color w:val="000000"/>
          <w:szCs w:val="16"/>
        </w:rPr>
        <w:t>,</w:t>
      </w:r>
    </w:p>
    <w:p w14:paraId="0D90F694" w14:textId="77777777" w:rsidR="004A5075" w:rsidRPr="00E41E4A"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0D504A8F"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5C490BAA"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951700A" w14:textId="77777777" w:rsidR="004A5075" w:rsidRDefault="004A5075" w:rsidP="004A5075">
      <w:pPr>
        <w:pStyle w:val="PL"/>
        <w:rPr>
          <w:rFonts w:cs="Courier New"/>
          <w:color w:val="000000"/>
          <w:szCs w:val="16"/>
        </w:rPr>
      </w:pPr>
    </w:p>
    <w:p w14:paraId="4444366E"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egistrationRequest</w:t>
      </w:r>
      <w:r>
        <w:rPr>
          <w:rFonts w:cs="Courier New"/>
          <w:color w:val="000000"/>
          <w:szCs w:val="16"/>
        </w:rPr>
        <w:tab/>
      </w:r>
      <w:r w:rsidRPr="00461694">
        <w:rPr>
          <w:rFonts w:cs="Courier New"/>
          <w:color w:val="000000"/>
          <w:szCs w:val="16"/>
        </w:rPr>
        <w:tab/>
        <w:t xml:space="preserve">::= </w:t>
      </w:r>
      <w:r>
        <w:rPr>
          <w:rFonts w:cs="Courier New"/>
          <w:color w:val="000000"/>
          <w:szCs w:val="16"/>
        </w:rPr>
        <w:t>ENUMERATED</w:t>
      </w:r>
    </w:p>
    <w:p w14:paraId="07E8EB1D"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0D906026"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Pr>
          <w:rFonts w:cs="Courier New"/>
          <w:color w:val="000000"/>
          <w:szCs w:val="16"/>
        </w:rPr>
        <w:tab/>
      </w:r>
      <w:r w:rsidRPr="004A5075">
        <w:rPr>
          <w:rFonts w:cs="Courier New"/>
          <w:color w:val="000000"/>
          <w:szCs w:val="16"/>
          <w:lang w:val="it-IT"/>
        </w:rPr>
        <w:t>register</w:t>
      </w:r>
      <w:r w:rsidRPr="004A5075">
        <w:rPr>
          <w:rFonts w:cs="Courier New"/>
          <w:color w:val="000000"/>
          <w:szCs w:val="16"/>
          <w:lang w:val="it-IT"/>
        </w:rPr>
        <w:tab/>
      </w:r>
      <w:r w:rsidRPr="004A5075">
        <w:rPr>
          <w:rFonts w:cs="Courier New"/>
          <w:color w:val="000000"/>
          <w:szCs w:val="16"/>
          <w:lang w:val="it-IT"/>
        </w:rPr>
        <w:tab/>
        <w:t>(1),</w:t>
      </w:r>
    </w:p>
    <w:p w14:paraId="76C55683"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A5075">
        <w:rPr>
          <w:rFonts w:cs="Courier New"/>
          <w:color w:val="000000"/>
          <w:szCs w:val="16"/>
          <w:lang w:val="it-IT"/>
        </w:rPr>
        <w:tab/>
        <w:t>re-register</w:t>
      </w:r>
      <w:r w:rsidRPr="004A5075">
        <w:rPr>
          <w:rFonts w:cs="Courier New"/>
          <w:color w:val="000000"/>
          <w:szCs w:val="16"/>
          <w:lang w:val="it-IT"/>
        </w:rPr>
        <w:tab/>
      </w:r>
      <w:r w:rsidRPr="004A5075">
        <w:rPr>
          <w:rFonts w:cs="Courier New"/>
          <w:color w:val="000000"/>
          <w:szCs w:val="16"/>
          <w:lang w:val="it-IT"/>
        </w:rPr>
        <w:tab/>
        <w:t>(2),</w:t>
      </w:r>
    </w:p>
    <w:p w14:paraId="0B94CF16" w14:textId="77777777" w:rsidR="004A5075" w:rsidRP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A5075">
        <w:rPr>
          <w:rFonts w:cs="Courier New"/>
          <w:color w:val="000000"/>
          <w:szCs w:val="16"/>
          <w:lang w:val="it-IT"/>
        </w:rPr>
        <w:tab/>
        <w:t>de-register</w:t>
      </w:r>
      <w:r w:rsidRPr="004A5075">
        <w:rPr>
          <w:rFonts w:cs="Courier New"/>
          <w:color w:val="000000"/>
          <w:szCs w:val="16"/>
          <w:lang w:val="it-IT"/>
        </w:rPr>
        <w:tab/>
      </w:r>
      <w:r w:rsidRPr="004A5075">
        <w:rPr>
          <w:rFonts w:cs="Courier New"/>
          <w:color w:val="000000"/>
          <w:szCs w:val="16"/>
          <w:lang w:val="it-IT"/>
        </w:rPr>
        <w:tab/>
        <w:t>(3),</w:t>
      </w:r>
    </w:p>
    <w:p w14:paraId="66D93D41"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13D79">
        <w:rPr>
          <w:color w:val="000000"/>
        </w:rPr>
        <w:t>...</w:t>
      </w:r>
    </w:p>
    <w:p w14:paraId="370FE4A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7C35558" w14:textId="77777777" w:rsidR="004A5075" w:rsidRDefault="004A5075" w:rsidP="004A5075">
      <w:pPr>
        <w:pStyle w:val="PL"/>
        <w:rPr>
          <w:rFonts w:cs="Courier New"/>
          <w:color w:val="000000"/>
          <w:szCs w:val="16"/>
        </w:rPr>
      </w:pPr>
    </w:p>
    <w:p w14:paraId="1BAE152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egistrationOutcome</w:t>
      </w:r>
      <w:r w:rsidRPr="00461694">
        <w:rPr>
          <w:rFonts w:cs="Courier New"/>
          <w:color w:val="000000"/>
          <w:szCs w:val="16"/>
        </w:rPr>
        <w:tab/>
      </w:r>
      <w:r w:rsidRPr="00461694">
        <w:rPr>
          <w:rFonts w:cs="Courier New"/>
          <w:color w:val="000000"/>
          <w:szCs w:val="16"/>
        </w:rPr>
        <w:tab/>
        <w:t>::= ENUMERATED</w:t>
      </w:r>
    </w:p>
    <w:p w14:paraId="006DEFCE"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149570A1"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success</w:t>
      </w:r>
      <w:r w:rsidRPr="00461694">
        <w:rPr>
          <w:rFonts w:cs="Courier New"/>
          <w:color w:val="000000"/>
          <w:szCs w:val="16"/>
        </w:rPr>
        <w:tab/>
      </w:r>
      <w:r w:rsidRPr="00461694">
        <w:rPr>
          <w:rFonts w:cs="Courier New"/>
          <w:color w:val="000000"/>
          <w:szCs w:val="16"/>
        </w:rPr>
        <w:tab/>
        <w:t>(0),</w:t>
      </w:r>
    </w:p>
    <w:p w14:paraId="440E8C35"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failure</w:t>
      </w:r>
      <w:r w:rsidRPr="00461694">
        <w:rPr>
          <w:rFonts w:cs="Courier New"/>
          <w:color w:val="000000"/>
          <w:szCs w:val="16"/>
        </w:rPr>
        <w:tab/>
      </w:r>
      <w:r w:rsidRPr="00461694">
        <w:rPr>
          <w:rFonts w:cs="Courier New"/>
          <w:color w:val="000000"/>
          <w:szCs w:val="16"/>
        </w:rPr>
        <w:tab/>
        <w:t>(1)</w:t>
      </w:r>
      <w:r>
        <w:rPr>
          <w:rFonts w:cs="Courier New"/>
          <w:color w:val="000000"/>
          <w:szCs w:val="16"/>
        </w:rPr>
        <w:t>,</w:t>
      </w:r>
    </w:p>
    <w:p w14:paraId="7D25A9AD" w14:textId="77777777" w:rsidR="004A5075" w:rsidRPr="00461694"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28EB40E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64254C28" w14:textId="77777777" w:rsidR="004A5075" w:rsidRDefault="004A5075" w:rsidP="004A5075">
      <w:pPr>
        <w:pStyle w:val="PL"/>
        <w:rPr>
          <w:rFonts w:cs="Courier New"/>
          <w:color w:val="000000"/>
          <w:szCs w:val="16"/>
        </w:rPr>
      </w:pPr>
    </w:p>
    <w:p w14:paraId="05E798D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BC1C97">
        <w:rPr>
          <w:rFonts w:cs="Courier New"/>
          <w:color w:val="000000"/>
          <w:szCs w:val="16"/>
        </w:rPr>
        <w:t>TPSetting</w:t>
      </w:r>
      <w:r w:rsidRPr="00BC1C9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BC1C97">
        <w:rPr>
          <w:rFonts w:cs="Courier New"/>
          <w:color w:val="000000"/>
          <w:szCs w:val="16"/>
        </w:rPr>
        <w:t>::= SEQUENCE</w:t>
      </w:r>
    </w:p>
    <w:p w14:paraId="20E01334"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4F4D7F37"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ip-</w:t>
      </w:r>
      <w:r w:rsidRPr="00BC1C97">
        <w:rPr>
          <w:rFonts w:cs="Courier New"/>
          <w:color w:val="000000"/>
          <w:szCs w:val="16"/>
        </w:rPr>
        <w:t>address  [0] IPAddress,</w:t>
      </w:r>
    </w:p>
    <w:p w14:paraId="6B164C33"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port-</w:t>
      </w:r>
      <w:r w:rsidRPr="00BC1C97">
        <w:rPr>
          <w:rFonts w:cs="Courier New"/>
          <w:color w:val="000000"/>
          <w:szCs w:val="16"/>
        </w:rPr>
        <w:t xml:space="preserve">number [1] </w:t>
      </w:r>
      <w:r w:rsidRPr="00BE15E4">
        <w:rPr>
          <w:rFonts w:eastAsia="MS Mincho"/>
          <w:sz w:val="18"/>
          <w:szCs w:val="18"/>
        </w:rPr>
        <w:t>Port</w:t>
      </w:r>
      <w:r>
        <w:rPr>
          <w:rFonts w:eastAsia="MS Mincho"/>
          <w:sz w:val="18"/>
          <w:szCs w:val="18"/>
        </w:rPr>
        <w:t>-</w:t>
      </w:r>
      <w:r w:rsidRPr="00BE15E4">
        <w:rPr>
          <w:rFonts w:eastAsia="MS Mincho"/>
          <w:sz w:val="18"/>
          <w:szCs w:val="18"/>
        </w:rPr>
        <w:t>Number</w:t>
      </w:r>
      <w:r>
        <w:rPr>
          <w:rFonts w:eastAsia="MS Mincho"/>
          <w:sz w:val="18"/>
          <w:szCs w:val="18"/>
        </w:rPr>
        <w:t>,</w:t>
      </w:r>
    </w:p>
    <w:p w14:paraId="51763DF5"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ab/>
        <w:t>-- the IP address and port number at the PTC Server for the RTP Session</w:t>
      </w:r>
    </w:p>
    <w:p w14:paraId="4033BC8A"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1BD4E07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50B4D38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4423E41E" w14:textId="77777777" w:rsidR="004A5075" w:rsidRPr="00BC1C97"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eastAsia="MS Mincho"/>
          <w:sz w:val="18"/>
          <w:szCs w:val="18"/>
        </w:rPr>
        <w:t>Port-</w:t>
      </w:r>
      <w:r w:rsidRPr="00BE15E4">
        <w:rPr>
          <w:rFonts w:eastAsia="MS Mincho"/>
          <w:sz w:val="18"/>
          <w:szCs w:val="18"/>
        </w:rPr>
        <w:t xml:space="preserve">Number ::= </w:t>
      </w:r>
      <w:r>
        <w:rPr>
          <w:rFonts w:eastAsia="MS Mincho"/>
          <w:sz w:val="18"/>
          <w:szCs w:val="18"/>
        </w:rPr>
        <w:t xml:space="preserve">INTEGER </w:t>
      </w:r>
      <w:r>
        <w:rPr>
          <w:rFonts w:cs="Courier New"/>
          <w:color w:val="000000"/>
          <w:szCs w:val="16"/>
        </w:rPr>
        <w:t>(0..</w:t>
      </w:r>
      <w:r w:rsidRPr="00A220D8">
        <w:rPr>
          <w:rFonts w:cs="Courier New"/>
          <w:color w:val="000000"/>
          <w:szCs w:val="16"/>
        </w:rPr>
        <w:t>65535)</w:t>
      </w:r>
    </w:p>
    <w:p w14:paraId="2FF33954"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0EB0A9C" w14:textId="77777777" w:rsidR="004A5075" w:rsidRDefault="004A5075" w:rsidP="004A5075">
      <w:pPr>
        <w:pStyle w:val="PL"/>
        <w:rPr>
          <w:rFonts w:cs="Courier New"/>
          <w:color w:val="000000"/>
          <w:szCs w:val="16"/>
        </w:rPr>
      </w:pPr>
    </w:p>
    <w:p w14:paraId="7402B3E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w:t>
      </w:r>
      <w:r w:rsidRPr="00CE6385">
        <w:rPr>
          <w:rFonts w:cs="Courier New"/>
          <w:color w:val="000000"/>
          <w:szCs w:val="16"/>
        </w:rPr>
        <w:t>alkburstControlSetting</w:t>
      </w:r>
      <w:r w:rsidRPr="00CE6385">
        <w:rPr>
          <w:rFonts w:cs="Courier New"/>
          <w:color w:val="000000"/>
          <w:szCs w:val="16"/>
        </w:rPr>
        <w:tab/>
        <w:t>::= SEQUENCE</w:t>
      </w:r>
    </w:p>
    <w:p w14:paraId="26BC655C"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 xml:space="preserve">{ </w:t>
      </w:r>
    </w:p>
    <w:p w14:paraId="248935FE"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BurstControlProtocol</w:t>
      </w:r>
      <w:r w:rsidRPr="00CE6385">
        <w:rPr>
          <w:rFonts w:cs="Courier New"/>
          <w:color w:val="000000"/>
          <w:szCs w:val="16"/>
        </w:rPr>
        <w:tab/>
        <w:t>[1] UTF8String,</w:t>
      </w:r>
    </w:p>
    <w:p w14:paraId="3EE91442"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w:t>
      </w:r>
      <w:r>
        <w:rPr>
          <w:rFonts w:cs="Courier New"/>
          <w:color w:val="000000"/>
          <w:szCs w:val="16"/>
        </w:rPr>
        <w:t>-</w:t>
      </w:r>
      <w:r w:rsidRPr="00CE6385">
        <w:rPr>
          <w:rFonts w:cs="Courier New"/>
          <w:color w:val="000000"/>
          <w:szCs w:val="16"/>
        </w:rPr>
        <w:t>parameters</w:t>
      </w:r>
      <w:r>
        <w:rPr>
          <w:rFonts w:cs="Courier New"/>
          <w:color w:val="000000"/>
          <w:szCs w:val="16"/>
        </w:rPr>
        <w:tab/>
      </w:r>
      <w:r>
        <w:rPr>
          <w:rFonts w:cs="Courier New"/>
          <w:color w:val="000000"/>
          <w:szCs w:val="16"/>
        </w:rPr>
        <w:tab/>
      </w:r>
      <w:r w:rsidRPr="00CE6385">
        <w:rPr>
          <w:rFonts w:cs="Courier New"/>
          <w:color w:val="000000"/>
          <w:szCs w:val="16"/>
        </w:rPr>
        <w:t xml:space="preserve">[2] </w:t>
      </w:r>
      <w:r>
        <w:rPr>
          <w:rFonts w:cs="Courier New"/>
          <w:color w:val="000000"/>
          <w:szCs w:val="16"/>
        </w:rPr>
        <w:t>SET OF</w:t>
      </w:r>
      <w:r w:rsidRPr="00CE6385">
        <w:rPr>
          <w:rFonts w:cs="Courier New"/>
          <w:color w:val="000000"/>
          <w:szCs w:val="16"/>
        </w:rPr>
        <w:t xml:space="preserve"> </w:t>
      </w:r>
      <w:r>
        <w:rPr>
          <w:rFonts w:cs="Courier New"/>
          <w:color w:val="000000"/>
          <w:szCs w:val="16"/>
        </w:rPr>
        <w:t>VisibleString</w:t>
      </w:r>
      <w:r w:rsidRPr="00CE6385">
        <w:rPr>
          <w:rFonts w:cs="Courier New"/>
          <w:color w:val="000000"/>
          <w:szCs w:val="16"/>
        </w:rPr>
        <w:t>,</w:t>
      </w:r>
    </w:p>
    <w:p w14:paraId="0EBB10A8"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xml:space="preserve">-- selected by the PTC Server from those contained in the original SDP offer in the </w:t>
      </w:r>
    </w:p>
    <w:p w14:paraId="397AA6FE"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incoming SIP INVITE request from the PTC Client</w:t>
      </w:r>
    </w:p>
    <w:p w14:paraId="31652D53" w14:textId="77777777" w:rsidR="004A5075" w:rsidRPr="00CE638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w:t>
      </w:r>
      <w:r w:rsidRPr="00CE6385">
        <w:rPr>
          <w:rFonts w:cs="Courier New"/>
          <w:color w:val="000000"/>
          <w:szCs w:val="16"/>
        </w:rPr>
        <w:t xml:space="preserve">PortNumber </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t xml:space="preserve">[3] </w:t>
      </w:r>
      <w:r>
        <w:rPr>
          <w:rFonts w:cs="Courier New"/>
          <w:color w:val="000000"/>
          <w:szCs w:val="16"/>
        </w:rPr>
        <w:t>INTEGER (0..</w:t>
      </w:r>
      <w:r w:rsidRPr="00A220D8">
        <w:rPr>
          <w:rFonts w:cs="Courier New"/>
          <w:color w:val="000000"/>
          <w:szCs w:val="16"/>
        </w:rPr>
        <w:t>65535)</w:t>
      </w:r>
      <w:r>
        <w:rPr>
          <w:rFonts w:cs="Courier New"/>
          <w:color w:val="000000"/>
          <w:szCs w:val="16"/>
        </w:rPr>
        <w:t>,</w:t>
      </w:r>
    </w:p>
    <w:p w14:paraId="118894D5"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PTC Server</w:t>
      </w:r>
      <w:r>
        <w:rPr>
          <w:rFonts w:cs="Courier New"/>
          <w:color w:val="000000"/>
          <w:szCs w:val="16"/>
        </w:rPr>
        <w:t>'</w:t>
      </w:r>
      <w:r w:rsidRPr="00CE6385">
        <w:rPr>
          <w:rFonts w:cs="Courier New"/>
          <w:color w:val="000000"/>
          <w:szCs w:val="16"/>
        </w:rPr>
        <w:t xml:space="preserve">s port number to be used for the Talk Burst Control Protocol </w:t>
      </w:r>
    </w:p>
    <w:p w14:paraId="3FC27463" w14:textId="77777777" w:rsidR="004A5075" w:rsidRPr="00A220D8"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Pr>
          <w:color w:val="000000"/>
        </w:rPr>
        <w:tab/>
      </w:r>
      <w:r w:rsidRPr="00E13D79">
        <w:rPr>
          <w:color w:val="000000"/>
        </w:rPr>
        <w:t>...</w:t>
      </w:r>
    </w:p>
    <w:p w14:paraId="21F7DEF8"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A220D8">
        <w:rPr>
          <w:rFonts w:cs="Courier New"/>
          <w:color w:val="000000"/>
          <w:szCs w:val="16"/>
        </w:rPr>
        <w:t>}</w:t>
      </w:r>
    </w:p>
    <w:p w14:paraId="3D31A43D"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34769153"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eastAsia="MS Mincho"/>
          <w:szCs w:val="16"/>
        </w:rPr>
      </w:pPr>
      <w:r>
        <w:rPr>
          <w:rFonts w:cs="Courier New"/>
          <w:color w:val="000000"/>
          <w:szCs w:val="16"/>
        </w:rPr>
        <w:t>Talk-burst-reason-</w:t>
      </w:r>
      <w:r w:rsidRPr="002A7364">
        <w:rPr>
          <w:rFonts w:cs="Courier New"/>
          <w:color w:val="000000"/>
          <w:szCs w:val="16"/>
        </w:rPr>
        <w:t xml:space="preserve">code ::= </w:t>
      </w:r>
      <w:r w:rsidRPr="002A7364">
        <w:rPr>
          <w:rFonts w:eastAsia="MS Mincho"/>
          <w:szCs w:val="16"/>
        </w:rPr>
        <w:t>VisibleString</w:t>
      </w:r>
    </w:p>
    <w:p w14:paraId="43B1FCD6" w14:textId="77777777" w:rsidR="004A5075" w:rsidRDefault="004A5075" w:rsidP="004A5075">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1E3D75DC" w14:textId="77777777" w:rsidR="004A5075" w:rsidRDefault="004A5075" w:rsidP="004A5075">
      <w:pPr>
        <w:pStyle w:val="PL"/>
        <w:rPr>
          <w:rFonts w:cs="Courier New"/>
          <w:color w:val="000000"/>
          <w:szCs w:val="16"/>
        </w:rPr>
      </w:pPr>
    </w:p>
    <w:p w14:paraId="36DF43C7" w14:textId="681EE862" w:rsidR="004A5075" w:rsidRDefault="004A5075" w:rsidP="004A5075">
      <w:pPr>
        <w:pStyle w:val="PL"/>
      </w:pPr>
      <w:r w:rsidRPr="00A742CE">
        <w:t>END -- OF UmtsHI2Operations</w:t>
      </w:r>
    </w:p>
    <w:p w14:paraId="04C5D604" w14:textId="7E086EFB" w:rsidR="00B5530B" w:rsidRDefault="00B5530B" w:rsidP="004A5075">
      <w:pPr>
        <w:pStyle w:val="PL"/>
      </w:pPr>
    </w:p>
    <w:p w14:paraId="24969629" w14:textId="0FB8F1D0" w:rsidR="00B5530B" w:rsidRDefault="00B5530B" w:rsidP="004A5075">
      <w:pPr>
        <w:pStyle w:val="PL"/>
      </w:pPr>
    </w:p>
    <w:p w14:paraId="45216C0A" w14:textId="341CA60A" w:rsidR="00B5530B" w:rsidRDefault="00B5530B" w:rsidP="004A5075">
      <w:pPr>
        <w:pStyle w:val="PL"/>
      </w:pPr>
    </w:p>
    <w:p w14:paraId="50F08273" w14:textId="77777777" w:rsidR="00B5530B" w:rsidRPr="00EC75AA" w:rsidRDefault="00B5530B" w:rsidP="00B5530B">
      <w:pPr>
        <w:pStyle w:val="Heading3"/>
        <w:rPr>
          <w:color w:val="0070C0"/>
        </w:rPr>
      </w:pPr>
      <w:r w:rsidRPr="00EC75AA">
        <w:rPr>
          <w:color w:val="0070C0"/>
        </w:rPr>
        <w:t>*** NEXT CHANGE ***</w:t>
      </w:r>
    </w:p>
    <w:p w14:paraId="4A1AA78C" w14:textId="77777777" w:rsidR="00B5530B" w:rsidRPr="00A742CE" w:rsidRDefault="00B5530B" w:rsidP="004A5075">
      <w:pPr>
        <w:pStyle w:val="PL"/>
      </w:pPr>
    </w:p>
    <w:p w14:paraId="2E37EE61" w14:textId="77777777" w:rsidR="004A5075" w:rsidRDefault="004A5075" w:rsidP="004A5075">
      <w:pPr>
        <w:pStyle w:val="Heading1"/>
      </w:pPr>
      <w:bookmarkStart w:id="112" w:name="_Toc26535138"/>
      <w:r>
        <w:t>B.3a</w:t>
      </w:r>
      <w:r>
        <w:tab/>
        <w:t>Interception related information (HI2 CS)</w:t>
      </w:r>
      <w:bookmarkEnd w:id="112"/>
    </w:p>
    <w:p w14:paraId="32C0C4D9" w14:textId="77777777" w:rsidR="004A5075" w:rsidRDefault="004A5075" w:rsidP="004A5075">
      <w:pPr>
        <w:rPr>
          <w:b/>
          <w:bCs/>
        </w:rPr>
      </w:pPr>
      <w:r>
        <w:rPr>
          <w:b/>
          <w:bCs/>
        </w:rPr>
        <w:t>For North America, the use of J-STD-25 A [23] is recommended.</w:t>
      </w:r>
    </w:p>
    <w:p w14:paraId="284C88DB" w14:textId="77777777" w:rsidR="004A5075" w:rsidRDefault="004A5075" w:rsidP="004A5075">
      <w:pPr>
        <w:rPr>
          <w:b/>
          <w:bCs/>
        </w:rPr>
      </w:pPr>
      <w:r>
        <w:rPr>
          <w:b/>
          <w:bCs/>
        </w:rPr>
        <w:t>ASN1 description of IRI (HI2 CS interface)</w:t>
      </w:r>
    </w:p>
    <w:p w14:paraId="1B2B131A" w14:textId="77777777" w:rsidR="004A5075" w:rsidRPr="00A742CE" w:rsidRDefault="004A5075" w:rsidP="004A5075">
      <w:pPr>
        <w:pStyle w:val="PL"/>
      </w:pPr>
      <w:r w:rsidRPr="00A742CE">
        <w:t>UmtsCS-HI2Operations</w:t>
      </w:r>
    </w:p>
    <w:p w14:paraId="5E88823E" w14:textId="28B1280C" w:rsidR="004A5075" w:rsidRPr="00A742CE" w:rsidRDefault="004A5075" w:rsidP="004A5075">
      <w:pPr>
        <w:pStyle w:val="PL"/>
      </w:pPr>
      <w:r w:rsidRPr="00A742CE">
        <w:t>{itu-t (0) identified-organization (4) etsi (0) securityDomain (2) lawfulIntercept (2) threeGPP(4) hi2CS (3)  r1</w:t>
      </w:r>
      <w:ins w:id="113" w:author="Ericsson" w:date="2023-06-23T09:21:00Z">
        <w:r w:rsidR="00B5530B">
          <w:t>7</w:t>
        </w:r>
      </w:ins>
      <w:del w:id="114" w:author="Ericsson" w:date="2023-06-23T09:21:00Z">
        <w:r w:rsidDel="00B5530B">
          <w:delText>6</w:delText>
        </w:r>
      </w:del>
      <w:r w:rsidRPr="00A742CE">
        <w:t xml:space="preserve"> (1</w:t>
      </w:r>
      <w:ins w:id="115" w:author="Ericsson" w:date="2023-06-23T09:21:00Z">
        <w:r w:rsidR="00B5530B">
          <w:t>7</w:t>
        </w:r>
      </w:ins>
      <w:del w:id="116" w:author="Ericsson" w:date="2023-06-23T09:21:00Z">
        <w:r w:rsidDel="00B5530B">
          <w:delText>6</w:delText>
        </w:r>
      </w:del>
      <w:r w:rsidRPr="00A742CE">
        <w:t>) version-</w:t>
      </w:r>
      <w:r>
        <w:t>0</w:t>
      </w:r>
      <w:r w:rsidRPr="00A742CE">
        <w:t xml:space="preserve"> (</w:t>
      </w:r>
      <w:r>
        <w:t>0</w:t>
      </w:r>
      <w:r w:rsidRPr="00A742CE">
        <w:t>)}</w:t>
      </w:r>
    </w:p>
    <w:p w14:paraId="35F96E66" w14:textId="77777777" w:rsidR="004A5075" w:rsidRPr="00A742CE" w:rsidRDefault="004A5075" w:rsidP="004A5075">
      <w:pPr>
        <w:pStyle w:val="PL"/>
      </w:pPr>
    </w:p>
    <w:p w14:paraId="3D0D0BC8" w14:textId="77777777" w:rsidR="004A5075" w:rsidRPr="00A742CE" w:rsidRDefault="004A5075" w:rsidP="004A5075">
      <w:pPr>
        <w:pStyle w:val="PL"/>
      </w:pPr>
      <w:r w:rsidRPr="00A742CE">
        <w:t>DEFINITIONS IMPLICIT TAGS ::=</w:t>
      </w:r>
    </w:p>
    <w:p w14:paraId="3889D17F" w14:textId="77777777" w:rsidR="004A5075" w:rsidRPr="00A742CE" w:rsidRDefault="004A5075" w:rsidP="004A5075">
      <w:pPr>
        <w:pStyle w:val="PL"/>
      </w:pPr>
    </w:p>
    <w:p w14:paraId="1A36C6D0" w14:textId="77777777" w:rsidR="004A5075" w:rsidRPr="00A742CE" w:rsidRDefault="004A5075" w:rsidP="004A5075">
      <w:pPr>
        <w:pStyle w:val="PL"/>
      </w:pPr>
      <w:r w:rsidRPr="00A742CE">
        <w:t>BEGIN</w:t>
      </w:r>
    </w:p>
    <w:p w14:paraId="4275CC97" w14:textId="77777777" w:rsidR="004A5075" w:rsidRPr="00A742CE" w:rsidRDefault="004A5075" w:rsidP="004A5075">
      <w:pPr>
        <w:pStyle w:val="PL"/>
      </w:pPr>
    </w:p>
    <w:p w14:paraId="3C368B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IMPORTS</w:t>
      </w:r>
    </w:p>
    <w:p w14:paraId="1382706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E1E2B9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67AADA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LawfulInterceptionIdentifier,</w:t>
      </w:r>
    </w:p>
    <w:p w14:paraId="1B648DD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TimeStamp,</w:t>
      </w:r>
    </w:p>
    <w:p w14:paraId="7BA1AD4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Intercepted-Call-State,</w:t>
      </w:r>
    </w:p>
    <w:p w14:paraId="048207B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PartyInformation,</w:t>
      </w:r>
    </w:p>
    <w:p w14:paraId="0B6DC51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CallContentLinkCharacteristics,</w:t>
      </w:r>
    </w:p>
    <w:p w14:paraId="0D2E577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CommunicationIdentifier,</w:t>
      </w:r>
    </w:p>
    <w:p w14:paraId="45DD9F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CC-Link-Identifier,</w:t>
      </w:r>
    </w:p>
    <w:p w14:paraId="6243CC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National-Parameters,</w:t>
      </w:r>
    </w:p>
    <w:p w14:paraId="5E0163A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National-HI2-ASN1parameters</w:t>
      </w:r>
    </w:p>
    <w:p w14:paraId="765850D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3522F04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FROM HI2Operations</w:t>
      </w:r>
    </w:p>
    <w:p w14:paraId="18696E8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{itu-t(0) identified-organization(4) etsi(0) securityDomain(2)</w:t>
      </w:r>
    </w:p>
    <w:p w14:paraId="1FC0E4A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lawfulIntercept(2) hi2(1) version9(9)} -- Imported from TS 101 671</w:t>
      </w:r>
      <w:r>
        <w:t xml:space="preserve"> </w:t>
      </w:r>
      <w:r w:rsidRPr="00A742CE">
        <w:t>v2.13.1</w:t>
      </w:r>
    </w:p>
    <w:p w14:paraId="46102DA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5B399A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Location,</w:t>
      </w:r>
    </w:p>
    <w:p w14:paraId="061BB5C1" w14:textId="77777777" w:rsidR="004A5075" w:rsidRDefault="004A5075" w:rsidP="004A5075">
      <w:pPr>
        <w:pStyle w:val="PL"/>
        <w:pBdr>
          <w:top w:val="single" w:sz="4" w:space="1" w:color="auto"/>
          <w:left w:val="single" w:sz="4" w:space="4" w:color="auto"/>
          <w:bottom w:val="single" w:sz="4" w:space="1" w:color="auto"/>
          <w:right w:val="single" w:sz="4" w:space="4" w:color="auto"/>
        </w:pBdr>
      </w:pPr>
      <w:r w:rsidRPr="00A742CE">
        <w:tab/>
        <w:t>SMS-report</w:t>
      </w:r>
      <w:r>
        <w:t>,</w:t>
      </w:r>
    </w:p>
    <w:p w14:paraId="7018653B"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ExtendedLocParameters,</w:t>
      </w:r>
    </w:p>
    <w:p w14:paraId="72F08A8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tab/>
        <w:t>LocationErrorCode</w:t>
      </w:r>
    </w:p>
    <w:p w14:paraId="10FE83A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F0D833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FROM UmtsHI2Operations</w:t>
      </w:r>
    </w:p>
    <w:p w14:paraId="146EF3B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{itu-t(0) identified-organization(4) etsi(0) securityDomain(2)</w:t>
      </w:r>
    </w:p>
    <w:p w14:paraId="7F88E2E2" w14:textId="2C2BF42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lawfulintercept(2) threeGPP(4) hi2(1) r1</w:t>
      </w:r>
      <w:ins w:id="117" w:author="Ericsson" w:date="2023-06-23T09:21:00Z">
        <w:r w:rsidR="00B5530B">
          <w:t>7</w:t>
        </w:r>
      </w:ins>
      <w:del w:id="118" w:author="Ericsson" w:date="2023-06-23T09:21:00Z">
        <w:r w:rsidDel="00B5530B">
          <w:delText>6</w:delText>
        </w:r>
      </w:del>
      <w:r>
        <w:t xml:space="preserve"> </w:t>
      </w:r>
      <w:r w:rsidRPr="00A742CE">
        <w:t>(1</w:t>
      </w:r>
      <w:ins w:id="119" w:author="Ericsson" w:date="2023-06-23T09:21:00Z">
        <w:r w:rsidR="00B5530B">
          <w:t>7</w:t>
        </w:r>
      </w:ins>
      <w:del w:id="120" w:author="Ericsson" w:date="2023-06-23T09:21:00Z">
        <w:r w:rsidDel="00B5530B">
          <w:delText>6</w:delText>
        </w:r>
      </w:del>
      <w:r w:rsidRPr="00A742CE">
        <w:t>) version-0(0)};</w:t>
      </w:r>
    </w:p>
    <w:p w14:paraId="417500C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40AB6B6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B43D5C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Object Identifier Definitions</w:t>
      </w:r>
    </w:p>
    <w:p w14:paraId="446C6C0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0E79791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DomainId</w:t>
      </w:r>
    </w:p>
    <w:p w14:paraId="6526A5A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lawfulInterceptDomainId OBJECT IDENTIFIER ::= {itu-t(0) identified-organization(4) etsi(0)</w:t>
      </w:r>
    </w:p>
    <w:p w14:paraId="16AD795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securityDomain(2) lawfulIntercept(2)}</w:t>
      </w:r>
    </w:p>
    <w:p w14:paraId="1813F21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03C2CA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Security Subdomains</w:t>
      </w:r>
    </w:p>
    <w:p w14:paraId="2F89247C"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threeGPPSUBDomainId OBJECT IDENTIFIER ::= {lawfulInterceptDomainId threeGPP(4)}</w:t>
      </w:r>
    </w:p>
    <w:p w14:paraId="3B497686" w14:textId="70CB638A"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hi2CSDomainId OBJECT IDENTIFIER ::= {threeGPPSUBDomainId hi2CS(3)  r1</w:t>
      </w:r>
      <w:ins w:id="121" w:author="Ericsson" w:date="2023-06-23T09:21:00Z">
        <w:r w:rsidR="00B5530B">
          <w:t>7</w:t>
        </w:r>
      </w:ins>
      <w:del w:id="122" w:author="Ericsson" w:date="2023-06-23T09:21:00Z">
        <w:r w:rsidDel="00B5530B">
          <w:delText>6</w:delText>
        </w:r>
      </w:del>
      <w:r w:rsidRPr="00A742CE">
        <w:t xml:space="preserve"> (1</w:t>
      </w:r>
      <w:ins w:id="123" w:author="Ericsson" w:date="2023-06-23T09:21:00Z">
        <w:r w:rsidR="00B5530B">
          <w:t>7</w:t>
        </w:r>
      </w:ins>
      <w:del w:id="124" w:author="Ericsson" w:date="2023-06-23T09:21:00Z">
        <w:r w:rsidDel="00B5530B">
          <w:delText>6</w:delText>
        </w:r>
      </w:del>
      <w:r w:rsidRPr="00A742CE">
        <w:t>) version-</w:t>
      </w:r>
      <w:r>
        <w:t>0</w:t>
      </w:r>
      <w:r w:rsidRPr="00A742CE">
        <w:t xml:space="preserve"> (</w:t>
      </w:r>
      <w:r>
        <w:t>0</w:t>
      </w:r>
      <w:r w:rsidRPr="00A742CE">
        <w:t>)}</w:t>
      </w:r>
    </w:p>
    <w:p w14:paraId="0C54C57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2B28A825" w14:textId="77777777" w:rsidR="004A5075" w:rsidRPr="00A742CE" w:rsidRDefault="004A5075" w:rsidP="004A5075">
      <w:pPr>
        <w:pStyle w:val="PL"/>
      </w:pPr>
    </w:p>
    <w:p w14:paraId="51C77094"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UmtsCS-IRIsContent</w:t>
      </w:r>
      <w:r w:rsidRPr="00750150">
        <w:tab/>
      </w:r>
      <w:r w:rsidRPr="00750150">
        <w:tab/>
        <w:t>::= CHOICE</w:t>
      </w:r>
    </w:p>
    <w:p w14:paraId="6B36AF23"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w:t>
      </w:r>
    </w:p>
    <w:p w14:paraId="2BE9B599"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pPr>
      <w:r w:rsidRPr="00750150">
        <w:tab/>
        <w:t>iRIContent</w:t>
      </w:r>
      <w:r w:rsidRPr="00750150">
        <w:tab/>
      </w:r>
      <w:r w:rsidRPr="00750150">
        <w:tab/>
      </w:r>
      <w:r w:rsidRPr="00750150">
        <w:tab/>
        <w:t>UmtsCS-IRIContent,</w:t>
      </w:r>
    </w:p>
    <w:p w14:paraId="3FE86701"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tab/>
      </w:r>
      <w:r w:rsidRPr="00A742CE">
        <w:t>iRISequence</w:t>
      </w:r>
      <w:r w:rsidRPr="00A742CE">
        <w:tab/>
      </w:r>
      <w:r w:rsidRPr="00A742CE">
        <w:tab/>
      </w:r>
      <w:r w:rsidRPr="00A742CE">
        <w:tab/>
        <w:t>UmtsCS-IRISequence</w:t>
      </w:r>
    </w:p>
    <w:p w14:paraId="51C4629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606EA6F" w14:textId="77777777" w:rsidR="004A5075" w:rsidRPr="00A742CE" w:rsidRDefault="004A5075" w:rsidP="004A5075">
      <w:pPr>
        <w:pStyle w:val="PL"/>
      </w:pPr>
    </w:p>
    <w:p w14:paraId="025C8B48"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lastRenderedPageBreak/>
        <w:t>UmtsCS-IRISequence</w:t>
      </w:r>
      <w:r w:rsidRPr="00A742CE">
        <w:tab/>
      </w:r>
      <w:r w:rsidRPr="00A742CE">
        <w:tab/>
        <w:t>::= SEQUENCE OF UmtsCS-IRIContent</w:t>
      </w:r>
    </w:p>
    <w:p w14:paraId="3357EC73"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Aggregation of UmtsCS-IRIContent is an optional feature.</w:t>
      </w:r>
    </w:p>
    <w:p w14:paraId="4F16C076"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It may be applied in cases when at a given point in time several IRI records are</w:t>
      </w:r>
    </w:p>
    <w:p w14:paraId="36E240B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available for delivery to the same LEA destination.</w:t>
      </w:r>
    </w:p>
    <w:p w14:paraId="20D88744"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As a general rule, records created at any event shall be sent immediately and shall</w:t>
      </w:r>
    </w:p>
    <w:p w14:paraId="2DCA01B0"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t>-- not held in the DF or MF in order to apply aggregation.</w:t>
      </w:r>
    </w:p>
    <w:p w14:paraId="39AF8971"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 When aggregation is not to be applied, UmtsCS-IRIContent needs to be chosen.</w:t>
      </w:r>
    </w:p>
    <w:p w14:paraId="1E3878FD" w14:textId="77777777" w:rsidR="004A5075" w:rsidRPr="00A742CE" w:rsidRDefault="004A5075" w:rsidP="004A5075">
      <w:pPr>
        <w:pStyle w:val="PL"/>
        <w:keepNext/>
        <w:pBdr>
          <w:top w:val="single" w:sz="4" w:space="1" w:color="auto"/>
          <w:left w:val="single" w:sz="4" w:space="4" w:color="auto"/>
          <w:bottom w:val="single" w:sz="4" w:space="1" w:color="auto"/>
          <w:right w:val="single" w:sz="4" w:space="4" w:color="auto"/>
        </w:pBdr>
      </w:pPr>
      <w:r w:rsidRPr="00A742CE">
        <w:tab/>
      </w:r>
      <w:r w:rsidRPr="00A742CE">
        <w:tab/>
      </w:r>
    </w:p>
    <w:p w14:paraId="7786399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UmtsCS-IRIContent</w:t>
      </w:r>
      <w:r w:rsidRPr="00A742CE">
        <w:tab/>
      </w:r>
      <w:r w:rsidRPr="00A742CE">
        <w:tab/>
        <w:t>::= CHOICE</w:t>
      </w:r>
    </w:p>
    <w:p w14:paraId="735BE16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26E2B8A2"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p>
    <w:p w14:paraId="62D1E9B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iRI-Begin-Record</w:t>
      </w:r>
    </w:p>
    <w:p w14:paraId="29FF89D7"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4B57C2B7"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p>
    <w:p w14:paraId="00D5B682"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iRI-Continue-Record</w:t>
      </w:r>
    </w:p>
    <w:p w14:paraId="21C74C68"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p>
    <w:p w14:paraId="75CAE794"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r>
      <w:r w:rsidRPr="00A742CE">
        <w:tab/>
        <w:t xml:space="preserve">--at least one optional parameter </w:t>
      </w:r>
      <w:r>
        <w:t>has to</w:t>
      </w:r>
      <w:r w:rsidRPr="00A742CE">
        <w:t xml:space="preserve"> be included within the iRI-Report-Record</w:t>
      </w:r>
    </w:p>
    <w:p w14:paraId="04230E25"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ab/>
        <w:t>...</w:t>
      </w:r>
    </w:p>
    <w:p w14:paraId="4FE25691" w14:textId="77777777" w:rsidR="004A5075" w:rsidRPr="00A742CE" w:rsidRDefault="004A5075" w:rsidP="004A5075">
      <w:pPr>
        <w:pStyle w:val="PL"/>
        <w:keepNext/>
        <w:keepLines/>
        <w:pBdr>
          <w:top w:val="single" w:sz="4" w:space="1" w:color="auto"/>
          <w:left w:val="single" w:sz="4" w:space="4" w:color="auto"/>
          <w:bottom w:val="single" w:sz="4" w:space="1" w:color="auto"/>
          <w:right w:val="single" w:sz="4" w:space="4" w:color="auto"/>
        </w:pBdr>
      </w:pPr>
      <w:r w:rsidRPr="00A742CE">
        <w:t>}</w:t>
      </w:r>
    </w:p>
    <w:p w14:paraId="391FCA33" w14:textId="77777777" w:rsidR="004A5075" w:rsidRPr="00A742CE" w:rsidRDefault="004A5075" w:rsidP="004A5075">
      <w:pPr>
        <w:pStyle w:val="PL"/>
      </w:pPr>
    </w:p>
    <w:p w14:paraId="139CD1F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IRI-Parameters</w:t>
      </w:r>
      <w:r w:rsidRPr="00A742CE">
        <w:tab/>
      </w:r>
      <w:r w:rsidRPr="00A742CE">
        <w:tab/>
        <w:t>::= SEQUENCE</w:t>
      </w:r>
    </w:p>
    <w:p w14:paraId="023060A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4F8B1A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hi2CSDomainId</w:t>
      </w:r>
      <w:r w:rsidRPr="00A742CE">
        <w:tab/>
      </w:r>
      <w:r w:rsidRPr="00A742CE">
        <w:tab/>
      </w:r>
      <w:r w:rsidRPr="00A742CE">
        <w:tab/>
      </w:r>
      <w:r w:rsidRPr="00A742CE">
        <w:tab/>
      </w:r>
      <w:r w:rsidRPr="00A742CE">
        <w:tab/>
      </w:r>
      <w:r w:rsidRPr="00A742CE">
        <w:tab/>
        <w:t>[0]</w:t>
      </w:r>
      <w:r w:rsidRPr="00A742CE">
        <w:tab/>
        <w:t>OBJECT IDENTIFIER, -- 3GPP HI2 CS domain</w:t>
      </w:r>
    </w:p>
    <w:p w14:paraId="23C4E6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53CBDD9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iRIversion</w:t>
      </w:r>
      <w:r w:rsidRPr="00A742CE">
        <w:tab/>
      </w:r>
      <w:r w:rsidRPr="00A742CE">
        <w:tab/>
      </w:r>
      <w:r w:rsidRPr="00A742CE">
        <w:tab/>
      </w:r>
      <w:r w:rsidRPr="00A742CE">
        <w:tab/>
      </w:r>
      <w:r w:rsidRPr="00A742CE">
        <w:tab/>
      </w:r>
      <w:r w:rsidRPr="00A742CE">
        <w:tab/>
      </w:r>
      <w:r w:rsidRPr="00A742CE">
        <w:tab/>
        <w:t>[23] ENUMERATED</w:t>
      </w:r>
    </w:p>
    <w:p w14:paraId="4F00FE4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7428303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version1(1),</w:t>
      </w:r>
    </w:p>
    <w:p w14:paraId="44CE142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30E71CB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version2(2),</w:t>
      </w:r>
    </w:p>
    <w:p w14:paraId="2D45737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version3(3),</w:t>
      </w:r>
    </w:p>
    <w:p w14:paraId="5C6AA38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versions 4-7 were ommited to align with UmtsHI2Operations.</w:t>
      </w:r>
    </w:p>
    <w:p w14:paraId="02100D9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lastVersion(8)</w:t>
      </w:r>
    </w:p>
    <w:p w14:paraId="3CE73A3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0DB2402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Optional parameter "iRIversion" (tag 23) was always redundant in 33.108, because</w:t>
      </w:r>
    </w:p>
    <w:p w14:paraId="0A55058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object identifier "hi2CSDomainId" was introduced into "IRI Parameters" with the</w:t>
      </w:r>
    </w:p>
    <w:p w14:paraId="7AC18CD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initial HI2 CS domain module in 33.108v6.1.0. In order to keep backward compatibility,</w:t>
      </w:r>
    </w:p>
    <w:p w14:paraId="6E45FA6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even when the version of the "hi2CSDomainId" parameter will be incremented it is</w:t>
      </w:r>
    </w:p>
    <w:p w14:paraId="0DA47F5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recommended to always send to LEMF the same: enumeration value "lastVersion(8)".</w:t>
      </w:r>
    </w:p>
    <w:p w14:paraId="7AB6D7F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if not present, it means version 1 is handled</w:t>
      </w:r>
    </w:p>
    <w:p w14:paraId="53872B7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lawfulInterceptionIdentifier</w:t>
      </w:r>
      <w:r w:rsidRPr="00A742CE">
        <w:tab/>
      </w:r>
      <w:r w:rsidRPr="00A742CE">
        <w:tab/>
        <w:t>[1] LawfulInterceptionIdentifier,</w:t>
      </w:r>
    </w:p>
    <w:p w14:paraId="039C4CD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identifier is associated to the target.</w:t>
      </w:r>
    </w:p>
    <w:p w14:paraId="1E3C228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communicationIdentifier</w:t>
      </w:r>
      <w:r w:rsidRPr="00A742CE">
        <w:tab/>
      </w:r>
      <w:r w:rsidRPr="00A742CE">
        <w:tab/>
      </w:r>
      <w:r w:rsidRPr="00A742CE">
        <w:tab/>
      </w:r>
      <w:r w:rsidRPr="00A742CE">
        <w:tab/>
        <w:t>[2] CommunicationIdentifier,</w:t>
      </w:r>
    </w:p>
    <w:p w14:paraId="04047F4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used to uniquely identify an intercepted call.</w:t>
      </w:r>
    </w:p>
    <w:p w14:paraId="3B93035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11F4A7F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timeStamp</w:t>
      </w:r>
      <w:r w:rsidRPr="00A742CE">
        <w:tab/>
      </w:r>
      <w:r w:rsidRPr="00A742CE">
        <w:tab/>
      </w:r>
      <w:r w:rsidRPr="00A742CE">
        <w:tab/>
      </w:r>
      <w:r w:rsidRPr="00A742CE">
        <w:tab/>
      </w:r>
      <w:r w:rsidRPr="00A742CE">
        <w:tab/>
      </w:r>
      <w:r w:rsidRPr="00A742CE">
        <w:tab/>
      </w:r>
      <w:r w:rsidRPr="00A742CE">
        <w:tab/>
        <w:t>[3] TimeStamp,</w:t>
      </w:r>
    </w:p>
    <w:p w14:paraId="71DD0D9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date and time of the event triggering the report.</w:t>
      </w:r>
    </w:p>
    <w:p w14:paraId="485E55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intercepted-Call-Direct </w:t>
      </w:r>
      <w:r w:rsidRPr="00A742CE">
        <w:tab/>
      </w:r>
      <w:r w:rsidRPr="00A742CE">
        <w:tab/>
      </w:r>
      <w:r w:rsidRPr="00A742CE">
        <w:tab/>
        <w:t>[4] ENUMERATED</w:t>
      </w:r>
    </w:p>
    <w:p w14:paraId="65F5C58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0A6EE3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not-Available(0),</w:t>
      </w:r>
    </w:p>
    <w:p w14:paraId="3F0E3DC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originating-Target(1),</w:t>
      </w:r>
    </w:p>
    <w:p w14:paraId="2063D34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terminating-Target(2),</w:t>
      </w:r>
    </w:p>
    <w:p w14:paraId="30AE280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2442ACC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2CEBEB8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intercepted-Call-State </w:t>
      </w:r>
      <w:r w:rsidRPr="00A742CE">
        <w:tab/>
      </w:r>
      <w:r w:rsidRPr="00A742CE">
        <w:tab/>
      </w:r>
      <w:r w:rsidRPr="00A742CE">
        <w:tab/>
      </w:r>
      <w:r w:rsidRPr="00A742CE">
        <w:tab/>
        <w:t>[5] Intercepted-Call-State OPTIONAL,</w:t>
      </w:r>
    </w:p>
    <w:p w14:paraId="71B820B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3FCCEC6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ringingDuration </w:t>
      </w:r>
      <w:r w:rsidRPr="00A742CE">
        <w:tab/>
      </w:r>
      <w:r w:rsidRPr="00A742CE">
        <w:tab/>
      </w:r>
      <w:r w:rsidRPr="00A742CE">
        <w:tab/>
      </w:r>
      <w:r w:rsidRPr="00A742CE">
        <w:tab/>
      </w:r>
      <w:r w:rsidRPr="00A742CE">
        <w:tab/>
        <w:t>[6] OCTET STRING (SIZE (3)) OPTIONAL,</w:t>
      </w:r>
    </w:p>
    <w:p w14:paraId="3396A5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Duration in seconds. BCD coded : HHMMSS</w:t>
      </w:r>
    </w:p>
    <w:p w14:paraId="354AB2A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0DB51A5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conversationDuration </w:t>
      </w:r>
      <w:r w:rsidRPr="00A742CE">
        <w:tab/>
      </w:r>
      <w:r w:rsidRPr="00A742CE">
        <w:tab/>
      </w:r>
      <w:r w:rsidRPr="00A742CE">
        <w:tab/>
      </w:r>
      <w:r w:rsidRPr="00A742CE">
        <w:tab/>
        <w:t>[7] OCTET STRING (SIZE (3)) OPTIONAL,</w:t>
      </w:r>
    </w:p>
    <w:p w14:paraId="77C1769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Duration in seconds. BCD coded : HHMMSS</w:t>
      </w:r>
    </w:p>
    <w:p w14:paraId="53EF750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Not required for UMTS. May be included for backwards compatibility to GSM</w:t>
      </w:r>
    </w:p>
    <w:p w14:paraId="2469058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locationOfTheTarget</w:t>
      </w:r>
      <w:r w:rsidRPr="00A742CE">
        <w:tab/>
      </w:r>
      <w:r w:rsidRPr="00A742CE">
        <w:tab/>
      </w:r>
      <w:r w:rsidRPr="00A742CE">
        <w:tab/>
      </w:r>
      <w:r w:rsidRPr="00A742CE">
        <w:tab/>
      </w:r>
      <w:r w:rsidRPr="00A742CE">
        <w:tab/>
        <w:t>[8] Location OPTIONAL,</w:t>
      </w:r>
    </w:p>
    <w:p w14:paraId="6C05D52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location of the target</w:t>
      </w:r>
    </w:p>
    <w:p w14:paraId="36CFDD9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partyInformation </w:t>
      </w:r>
      <w:r w:rsidRPr="00A742CE">
        <w:tab/>
      </w:r>
      <w:r w:rsidRPr="00A742CE">
        <w:tab/>
      </w:r>
      <w:r w:rsidRPr="00A742CE">
        <w:tab/>
      </w:r>
      <w:r w:rsidRPr="00A742CE">
        <w:tab/>
      </w:r>
      <w:r w:rsidRPr="00A742CE">
        <w:tab/>
        <w:t>[9] SET SIZE (1..10) OF PartyInformation OPTIONAL,</w:t>
      </w:r>
    </w:p>
    <w:p w14:paraId="5F75A7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concerned party (Originating, Terminating or forwarded</w:t>
      </w:r>
    </w:p>
    <w:p w14:paraId="3FB24BA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party), the identity(ies) of the party and all the information provided by the party.</w:t>
      </w:r>
    </w:p>
    <w:p w14:paraId="360DB8D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callContentLinkInformation</w:t>
      </w:r>
      <w:r w:rsidRPr="00A742CE">
        <w:tab/>
      </w:r>
      <w:r w:rsidRPr="00A742CE">
        <w:tab/>
      </w:r>
      <w:r w:rsidRPr="00A742CE">
        <w:tab/>
        <w:t>[10] SEQUENCE</w:t>
      </w:r>
    </w:p>
    <w:p w14:paraId="4777C74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92590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cCLink1Characteristics</w:t>
      </w:r>
      <w:r w:rsidRPr="00A742CE">
        <w:tab/>
      </w:r>
      <w:r w:rsidRPr="00A742CE">
        <w:tab/>
        <w:t>[1] CallContentLinkCharacteristics OPTIONAL,</w:t>
      </w:r>
    </w:p>
    <w:p w14:paraId="111B680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information concerning the Content of Communication Link Tx channel established</w:t>
      </w:r>
    </w:p>
    <w:p w14:paraId="63719AC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toward the LEMF (or the sum signal channel, in case of mono mode).</w:t>
      </w:r>
    </w:p>
    <w:p w14:paraId="184C52F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cCLink2Characteristics</w:t>
      </w:r>
      <w:r w:rsidRPr="00A742CE">
        <w:tab/>
      </w:r>
      <w:r w:rsidRPr="00A742CE">
        <w:tab/>
        <w:t>[2] CallContentLinkCharacteristics OPTIONAL,</w:t>
      </w:r>
    </w:p>
    <w:p w14:paraId="431677F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information concerning the Content of Communication Link Rx channel established</w:t>
      </w:r>
    </w:p>
    <w:p w14:paraId="5004E9B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toward the LEMF.</w:t>
      </w:r>
    </w:p>
    <w:p w14:paraId="6787DB8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61FE1BD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6C7EF7B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release-Reason-Of-Intercepted-Call</w:t>
      </w:r>
      <w:r w:rsidRPr="00A742CE">
        <w:tab/>
        <w:t>[11] OCTET STRING (SIZE (2)) OPTIONAL,</w:t>
      </w:r>
    </w:p>
    <w:p w14:paraId="5DF24E4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Release cause coded in [31] format.</w:t>
      </w:r>
    </w:p>
    <w:p w14:paraId="33B193C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lastRenderedPageBreak/>
        <w:tab/>
      </w:r>
      <w:r w:rsidRPr="00A742CE">
        <w:tab/>
        <w:t>-- This parameter indicates the reason why the</w:t>
      </w:r>
    </w:p>
    <w:p w14:paraId="3E7FADB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intercepted call cannot be established or why the intercepted call has been</w:t>
      </w:r>
    </w:p>
    <w:p w14:paraId="4337E63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released after the active phase.</w:t>
      </w:r>
    </w:p>
    <w:p w14:paraId="5288010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nature-Of-The-intercepted-call</w:t>
      </w:r>
      <w:r w:rsidRPr="00A742CE">
        <w:tab/>
      </w:r>
      <w:r w:rsidRPr="00A742CE">
        <w:tab/>
        <w:t>[12] ENUMERATED</w:t>
      </w:r>
    </w:p>
    <w:p w14:paraId="469B7D9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62D2DB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--Not required for UMTS. May be included for backwards compatibility to GSM</w:t>
      </w:r>
    </w:p>
    <w:p w14:paraId="1E3ECF7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--Nature of the intercepted "call":</w:t>
      </w:r>
    </w:p>
    <w:p w14:paraId="6AAA053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gSM-ISDN-PSTN-circuit-call(0),</w:t>
      </w:r>
    </w:p>
    <w:p w14:paraId="1796C18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UUS content is sent through the HI2 or HI3 "data" interface</w:t>
      </w:r>
    </w:p>
    <w:p w14:paraId="0D8C55B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call content call is established through the HI3 „circuit„ interface</w:t>
      </w:r>
    </w:p>
    <w:p w14:paraId="5BC1A50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gSM-SMS-Message(1),</w:t>
      </w:r>
    </w:p>
    <w:p w14:paraId="2EE5AD7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SMS content is sent through the HI2 or HI3 "data" interface</w:t>
      </w:r>
    </w:p>
    <w:p w14:paraId="3C3C0AC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uUS4-Messages(2),</w:t>
      </w:r>
    </w:p>
    <w:p w14:paraId="6676C47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UUS content is sent through the HI2 or HI3 "data" interface</w:t>
      </w:r>
    </w:p>
    <w:p w14:paraId="755B13D1"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tETRA-circuit-call(3),</w:t>
      </w:r>
    </w:p>
    <w:p w14:paraId="421420E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call content call is established through the HI3 "circuit" interface</w:t>
      </w:r>
    </w:p>
    <w:p w14:paraId="1940026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possible data are sent through the HI3 "data" interface</w:t>
      </w:r>
    </w:p>
    <w:p w14:paraId="47AA2A1A"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teTRA-Packet-Data(4),</w:t>
      </w:r>
    </w:p>
    <w:p w14:paraId="661DEFC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data are sent through the HI3 "data" interface</w:t>
      </w:r>
    </w:p>
    <w:p w14:paraId="25837D7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gPRS-Packet-Data(5),</w:t>
      </w:r>
    </w:p>
    <w:p w14:paraId="4070A9C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the data are sent through the HI3 "data" interface</w:t>
      </w:r>
    </w:p>
    <w:p w14:paraId="3D2DFA9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w:t>
      </w:r>
    </w:p>
    <w:p w14:paraId="27F2DDF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OPTIONAL,</w:t>
      </w:r>
    </w:p>
    <w:p w14:paraId="2B39997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serviceCenterAddress</w:t>
      </w:r>
      <w:r w:rsidRPr="00A742CE">
        <w:tab/>
      </w:r>
      <w:r w:rsidRPr="00A742CE">
        <w:tab/>
      </w:r>
      <w:r w:rsidRPr="00A742CE">
        <w:tab/>
      </w:r>
      <w:r w:rsidRPr="00A742CE">
        <w:tab/>
        <w:t>[13] PartyInformation OPTIONAL,</w:t>
      </w:r>
    </w:p>
    <w:p w14:paraId="5BC1D43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e.g. in case of SMS message this parameter provides the address of  the relevant</w:t>
      </w:r>
    </w:p>
    <w:p w14:paraId="35F7BF6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server within the calling (if server is originating) or called</w:t>
      </w:r>
    </w:p>
    <w:p w14:paraId="7C761EA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(if server is terminating) party address parameters</w:t>
      </w:r>
    </w:p>
    <w:p w14:paraId="5A82661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r>
      <w:r w:rsidRPr="00A742CE">
        <w:tab/>
      </w:r>
      <w:r w:rsidRPr="00A742CE">
        <w:tab/>
      </w:r>
      <w:r w:rsidRPr="00A742CE">
        <w:tab/>
        <w:t>[14] SMS-report OPTIONAL,</w:t>
      </w:r>
    </w:p>
    <w:p w14:paraId="5792C15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SMS content and associated information</w:t>
      </w:r>
    </w:p>
    <w:p w14:paraId="341009A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cC-Link-Identifier</w:t>
      </w:r>
      <w:r w:rsidRPr="00A742CE">
        <w:tab/>
      </w:r>
      <w:r w:rsidRPr="00A742CE">
        <w:tab/>
      </w:r>
      <w:r w:rsidRPr="00A742CE">
        <w:tab/>
      </w:r>
      <w:r w:rsidRPr="00A742CE">
        <w:tab/>
      </w:r>
      <w:r w:rsidRPr="00A742CE">
        <w:tab/>
        <w:t>[15] CC-Link-Identifier OPTIONAL,</w:t>
      </w:r>
    </w:p>
    <w:p w14:paraId="664F772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Depending on a network option, this parameter may be used to identify a CC link</w:t>
      </w:r>
    </w:p>
    <w:p w14:paraId="119BF0F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in case of multiparty calls.</w:t>
      </w:r>
    </w:p>
    <w:p w14:paraId="2676D6C5"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national-Parameters</w:t>
      </w:r>
      <w:r w:rsidRPr="00A742CE">
        <w:tab/>
      </w:r>
      <w:r w:rsidRPr="00A742CE">
        <w:tab/>
      </w:r>
      <w:r w:rsidRPr="00A742CE">
        <w:tab/>
      </w:r>
      <w:r w:rsidRPr="00A742CE">
        <w:tab/>
      </w:r>
      <w:r w:rsidRPr="00A742CE">
        <w:tab/>
        <w:t>[16] National-Parameters OPTIONAL,</w:t>
      </w:r>
    </w:p>
    <w:p w14:paraId="381A042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591E3C0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umts-Cs-Event</w:t>
      </w:r>
      <w:r w:rsidRPr="00A742CE">
        <w:tab/>
      </w:r>
      <w:r w:rsidRPr="00A742CE">
        <w:tab/>
      </w:r>
      <w:r w:rsidRPr="00A742CE">
        <w:tab/>
      </w:r>
      <w:r w:rsidRPr="00A742CE">
        <w:tab/>
      </w:r>
      <w:r w:rsidRPr="00A742CE">
        <w:tab/>
      </w:r>
      <w:r w:rsidRPr="00A742CE">
        <w:tab/>
        <w:t>[33] Umts-Cs-Event OPTIONAL,</w:t>
      </w:r>
    </w:p>
    <w:p w14:paraId="77F2066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Care should be taken to ensure additional parameter numbering does not conflict with</w:t>
      </w:r>
    </w:p>
    <w:p w14:paraId="1AEB7A4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ETSI TS 101 671 or Annex B.3 of this document (PS HI2).</w:t>
      </w:r>
    </w:p>
    <w:p w14:paraId="56BFA55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serving-System-Identifier</w:t>
      </w:r>
      <w:r w:rsidRPr="00A742CE">
        <w:tab/>
      </w:r>
      <w:r w:rsidRPr="00A742CE">
        <w:tab/>
      </w:r>
      <w:r w:rsidRPr="00A742CE">
        <w:tab/>
        <w:t>[34] OCTET STRING OPTIONAL,</w:t>
      </w:r>
    </w:p>
    <w:p w14:paraId="11365AB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r>
      <w:r w:rsidRPr="00A742CE">
        <w:tab/>
        <w:t>-- the serving network identifier PLMN id (MNC, Mobile Country Code and MNC, Mobile Network</w:t>
      </w:r>
    </w:p>
    <w:p w14:paraId="6D41DD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r>
    </w:p>
    <w:p w14:paraId="12D15C0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 xml:space="preserve"> </w:t>
      </w:r>
      <w:r w:rsidRPr="00A742CE">
        <w:tab/>
      </w:r>
      <w:r w:rsidRPr="00A742CE">
        <w:tab/>
        <w:t>-- Country, defined in E212 [87]) and 3GPP TR 21.905 [38].</w:t>
      </w:r>
    </w:p>
    <w:p w14:paraId="04C5585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carrierSpecificData</w:t>
      </w:r>
      <w:r w:rsidRPr="00A742CE">
        <w:tab/>
      </w:r>
      <w:r w:rsidRPr="00A742CE">
        <w:tab/>
      </w:r>
      <w:r w:rsidRPr="00A742CE">
        <w:tab/>
      </w:r>
      <w:r w:rsidRPr="00A742CE">
        <w:tab/>
      </w:r>
      <w:r w:rsidRPr="00A742CE">
        <w:tab/>
        <w:t>[35] OCTET STRING OPTIONAL,</w:t>
      </w:r>
    </w:p>
    <w:p w14:paraId="21DA872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Copy of raw data specified by the CSP or his vendor related to HLR.</w:t>
      </w:r>
    </w:p>
    <w:p w14:paraId="577FA794"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current-Previous-Systems</w:t>
      </w:r>
      <w:r w:rsidRPr="00A742CE">
        <w:tab/>
      </w:r>
      <w:r w:rsidRPr="00A742CE">
        <w:tab/>
      </w:r>
      <w:r w:rsidRPr="00A742CE">
        <w:tab/>
        <w:t>[36] Current-Previous-Systems OPTIONAL,</w:t>
      </w:r>
    </w:p>
    <w:p w14:paraId="574CAC62"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change-Of-Target-Identity</w:t>
      </w:r>
      <w:r w:rsidRPr="00A742CE">
        <w:tab/>
      </w:r>
      <w:r w:rsidRPr="00A742CE">
        <w:tab/>
      </w:r>
      <w:r w:rsidRPr="00A742CE">
        <w:tab/>
        <w:t>[37] Change-Of-Target-Identity OPTIONAL,</w:t>
      </w:r>
    </w:p>
    <w:p w14:paraId="337E20B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requesting-Network-Identifier</w:t>
      </w:r>
      <w:r w:rsidRPr="00A742CE">
        <w:tab/>
      </w:r>
      <w:r w:rsidRPr="00A742CE">
        <w:tab/>
        <w:t>[38] OCTET STRING OPTIONAL,</w:t>
      </w:r>
    </w:p>
    <w:p w14:paraId="08B9E2A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t>-- the requesting network identifier PLMN id (Mobile Country Code and Mobile Network Country,</w:t>
      </w:r>
    </w:p>
    <w:p w14:paraId="5E38CFC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tabs>
          <w:tab w:val="left" w:pos="426"/>
        </w:tabs>
      </w:pPr>
      <w:r w:rsidRPr="00A742CE">
        <w:tab/>
        <w:t>-- defined in E212 [87]).</w:t>
      </w:r>
    </w:p>
    <w:p w14:paraId="4488A89D" w14:textId="77777777" w:rsidR="004A5075"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requesting-Node-Type</w:t>
      </w:r>
      <w:r w:rsidRPr="00A742CE">
        <w:tab/>
      </w:r>
      <w:r w:rsidRPr="00A742CE">
        <w:tab/>
      </w:r>
      <w:r w:rsidRPr="00A742CE">
        <w:tab/>
      </w:r>
      <w:r w:rsidRPr="00A742CE">
        <w:tab/>
      </w:r>
      <w:r w:rsidRPr="00A742CE">
        <w:tab/>
        <w:t>[39] Requesting-Node-Type OPTIONAL,</w:t>
      </w:r>
    </w:p>
    <w:p w14:paraId="49B97144" w14:textId="77777777" w:rsidR="004A5075" w:rsidRDefault="004A5075" w:rsidP="004A5075">
      <w:pPr>
        <w:pStyle w:val="PL"/>
        <w:pBdr>
          <w:top w:val="single" w:sz="4" w:space="1" w:color="auto"/>
          <w:left w:val="single" w:sz="4" w:space="1" w:color="auto"/>
          <w:bottom w:val="single" w:sz="4" w:space="1" w:color="auto"/>
          <w:right w:val="single" w:sz="4" w:space="1" w:color="auto"/>
        </w:pBdr>
        <w:tabs>
          <w:tab w:val="left" w:pos="426"/>
        </w:tabs>
      </w:pPr>
      <w:r>
        <w:tab/>
        <w:t xml:space="preserve">extendedLocParameters </w:t>
      </w:r>
      <w:r>
        <w:tab/>
        <w:t xml:space="preserve"> [40] </w:t>
      </w:r>
      <w:r>
        <w:tab/>
        <w:t>ExtendedLocParameters OPTIONAL, -- LALS extended parameters</w:t>
      </w:r>
    </w:p>
    <w:p w14:paraId="6A3B1C8F"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rPr>
          <w:lang w:val="fr-FR"/>
        </w:rPr>
      </w:pPr>
      <w:r>
        <w:tab/>
      </w:r>
      <w:r w:rsidRPr="00750150">
        <w:rPr>
          <w:lang w:val="fr-FR"/>
        </w:rPr>
        <w:t>locationErrorCode</w:t>
      </w:r>
      <w:r w:rsidRPr="00750150">
        <w:rPr>
          <w:lang w:val="fr-FR"/>
        </w:rPr>
        <w:tab/>
      </w:r>
      <w:r w:rsidRPr="00750150">
        <w:rPr>
          <w:lang w:val="fr-FR"/>
        </w:rPr>
        <w:tab/>
        <w:t xml:space="preserve">  [41]</w:t>
      </w:r>
      <w:r w:rsidRPr="00750150">
        <w:rPr>
          <w:lang w:val="fr-FR"/>
        </w:rPr>
        <w:tab/>
        <w:t>LocationErrorCode OPTIONAL,</w:t>
      </w:r>
      <w:r w:rsidRPr="00750150">
        <w:rPr>
          <w:lang w:val="fr-FR"/>
        </w:rPr>
        <w:tab/>
        <w:t>-- LALS error code</w:t>
      </w:r>
    </w:p>
    <w:p w14:paraId="78C3988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750150">
        <w:rPr>
          <w:lang w:val="fr-FR"/>
        </w:rPr>
        <w:tab/>
      </w:r>
      <w:r w:rsidRPr="00A742CE">
        <w:t>national-HI2-ASN1parameters</w:t>
      </w:r>
      <w:r w:rsidRPr="00A742CE">
        <w:tab/>
      </w:r>
      <w:r w:rsidRPr="00A742CE">
        <w:tab/>
      </w:r>
      <w:r w:rsidRPr="00A742CE">
        <w:tab/>
        <w:t>[255]</w:t>
      </w:r>
      <w:r w:rsidRPr="00A742CE">
        <w:tab/>
        <w:t>National-HI2-ASN1parameters</w:t>
      </w:r>
      <w:r w:rsidRPr="00A742CE">
        <w:tab/>
        <w:t>OPTIONAL</w:t>
      </w:r>
    </w:p>
    <w:p w14:paraId="02BE5EB0"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p>
    <w:p w14:paraId="5C4346E6"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1C03D1E8" w14:textId="77777777" w:rsidR="004A5075" w:rsidRPr="00A742CE" w:rsidRDefault="004A5075" w:rsidP="004A5075">
      <w:pPr>
        <w:pStyle w:val="PL"/>
      </w:pPr>
    </w:p>
    <w:p w14:paraId="59986E6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Umts-Cs-Event ::= ENUMERATED</w:t>
      </w:r>
    </w:p>
    <w:p w14:paraId="47D1077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39183F17"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call-establishment</w:t>
      </w:r>
      <w:r w:rsidRPr="00A742CE">
        <w:tab/>
      </w:r>
      <w:r w:rsidRPr="00A742CE">
        <w:tab/>
      </w:r>
      <w:r w:rsidRPr="00A742CE">
        <w:tab/>
      </w:r>
      <w:r w:rsidRPr="00A742CE">
        <w:tab/>
        <w:t>(1),</w:t>
      </w:r>
    </w:p>
    <w:p w14:paraId="72392D8B"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answer</w:t>
      </w:r>
      <w:r w:rsidRPr="00A742CE">
        <w:tab/>
      </w:r>
      <w:r w:rsidRPr="00A742CE">
        <w:tab/>
      </w:r>
      <w:r w:rsidRPr="00A742CE">
        <w:tab/>
      </w:r>
      <w:r w:rsidRPr="00A742CE">
        <w:tab/>
      </w:r>
      <w:r w:rsidRPr="00A742CE">
        <w:tab/>
      </w:r>
      <w:r w:rsidRPr="00A742CE">
        <w:tab/>
      </w:r>
      <w:r w:rsidRPr="00A742CE">
        <w:tab/>
        <w:t>(2),</w:t>
      </w:r>
    </w:p>
    <w:p w14:paraId="169525AF"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supplementary-Service</w:t>
      </w:r>
      <w:r w:rsidRPr="00A742CE">
        <w:tab/>
      </w:r>
      <w:r w:rsidRPr="00A742CE">
        <w:tab/>
      </w:r>
      <w:r w:rsidRPr="00A742CE">
        <w:tab/>
        <w:t>(3),</w:t>
      </w:r>
    </w:p>
    <w:p w14:paraId="72D36B8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handover</w:t>
      </w:r>
      <w:r w:rsidRPr="00A742CE">
        <w:tab/>
      </w:r>
      <w:r w:rsidRPr="00A742CE">
        <w:tab/>
      </w:r>
      <w:r w:rsidRPr="00A742CE">
        <w:tab/>
      </w:r>
      <w:r w:rsidRPr="00A742CE">
        <w:tab/>
      </w:r>
      <w:r w:rsidRPr="00A742CE">
        <w:tab/>
      </w:r>
      <w:r w:rsidRPr="00A742CE">
        <w:tab/>
        <w:t>(4),</w:t>
      </w:r>
    </w:p>
    <w:p w14:paraId="33D1531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release</w:t>
      </w:r>
      <w:r w:rsidRPr="00A742CE">
        <w:tab/>
      </w:r>
      <w:r w:rsidRPr="00A742CE">
        <w:tab/>
      </w:r>
      <w:r w:rsidRPr="00A742CE">
        <w:tab/>
      </w:r>
      <w:r w:rsidRPr="00A742CE">
        <w:tab/>
      </w:r>
      <w:r w:rsidRPr="00A742CE">
        <w:tab/>
      </w:r>
      <w:r w:rsidRPr="00A742CE">
        <w:tab/>
      </w:r>
      <w:r w:rsidRPr="00A742CE">
        <w:tab/>
        <w:t>(5),</w:t>
      </w:r>
    </w:p>
    <w:p w14:paraId="006E728E"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r>
      <w:r w:rsidRPr="00A742CE">
        <w:tab/>
      </w:r>
      <w:r w:rsidRPr="00A742CE">
        <w:tab/>
        <w:t>(6),</w:t>
      </w:r>
    </w:p>
    <w:p w14:paraId="282D5E18"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location-update</w:t>
      </w:r>
      <w:r w:rsidRPr="00A742CE">
        <w:tab/>
      </w:r>
      <w:r w:rsidRPr="00A742CE">
        <w:tab/>
      </w:r>
      <w:r w:rsidRPr="00A742CE">
        <w:tab/>
      </w:r>
      <w:r w:rsidRPr="00A742CE">
        <w:tab/>
      </w:r>
      <w:r w:rsidRPr="00A742CE">
        <w:tab/>
        <w:t>(7),</w:t>
      </w:r>
    </w:p>
    <w:p w14:paraId="6F7F9483"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 xml:space="preserve">subscriber-Controlled-Input </w:t>
      </w:r>
      <w:r w:rsidRPr="00A742CE">
        <w:tab/>
        <w:t>(8),</w:t>
      </w:r>
    </w:p>
    <w:p w14:paraId="0C714A1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w:t>
      </w:r>
    </w:p>
    <w:p w14:paraId="7134CE3D"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hLR-Subscriber-Record-Change</w:t>
      </w:r>
      <w:r w:rsidRPr="00A742CE">
        <w:tab/>
        <w:t>(9),</w:t>
      </w:r>
    </w:p>
    <w:p w14:paraId="11D8F199"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ab/>
        <w:t>serving-System</w:t>
      </w:r>
      <w:r w:rsidRPr="00A742CE">
        <w:tab/>
      </w:r>
      <w:r w:rsidRPr="00A742CE">
        <w:tab/>
      </w:r>
      <w:r w:rsidRPr="00A742CE">
        <w:tab/>
      </w:r>
      <w:r w:rsidRPr="00A742CE">
        <w:tab/>
      </w:r>
      <w:r w:rsidRPr="00A742CE">
        <w:tab/>
        <w:t>(10),</w:t>
      </w:r>
    </w:p>
    <w:p w14:paraId="4AB942BD"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A742CE">
        <w:tab/>
      </w:r>
      <w:r w:rsidRPr="00750150">
        <w:rPr>
          <w:lang w:val="fr-FR"/>
        </w:rPr>
        <w:t>cancel-Location</w:t>
      </w:r>
      <w:r w:rsidRPr="00750150">
        <w:rPr>
          <w:lang w:val="fr-FR"/>
        </w:rPr>
        <w:tab/>
      </w:r>
      <w:r w:rsidRPr="00750150">
        <w:rPr>
          <w:lang w:val="fr-FR"/>
        </w:rPr>
        <w:tab/>
      </w:r>
      <w:r w:rsidRPr="00750150">
        <w:rPr>
          <w:lang w:val="fr-FR"/>
        </w:rPr>
        <w:tab/>
      </w:r>
      <w:r w:rsidRPr="00750150">
        <w:rPr>
          <w:lang w:val="fr-FR"/>
        </w:rPr>
        <w:tab/>
      </w:r>
      <w:r w:rsidRPr="00750150">
        <w:rPr>
          <w:lang w:val="fr-FR"/>
        </w:rPr>
        <w:tab/>
        <w:t>(11),</w:t>
      </w:r>
    </w:p>
    <w:p w14:paraId="4042236D"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750150">
        <w:rPr>
          <w:lang w:val="fr-FR"/>
        </w:rPr>
        <w:tab/>
        <w:t>register-Location</w:t>
      </w:r>
      <w:r w:rsidRPr="00750150">
        <w:rPr>
          <w:lang w:val="fr-FR"/>
        </w:rPr>
        <w:tab/>
      </w:r>
      <w:r w:rsidRPr="00750150">
        <w:rPr>
          <w:lang w:val="fr-FR"/>
        </w:rPr>
        <w:tab/>
      </w:r>
      <w:r w:rsidRPr="00750150">
        <w:rPr>
          <w:lang w:val="fr-FR"/>
        </w:rPr>
        <w:tab/>
      </w:r>
      <w:r w:rsidRPr="00750150">
        <w:rPr>
          <w:lang w:val="fr-FR"/>
        </w:rPr>
        <w:tab/>
        <w:t>(12),</w:t>
      </w:r>
    </w:p>
    <w:p w14:paraId="4455F379" w14:textId="77777777" w:rsidR="004A5075" w:rsidRPr="00750150" w:rsidRDefault="004A5075" w:rsidP="004A5075">
      <w:pPr>
        <w:pStyle w:val="PL"/>
        <w:pBdr>
          <w:top w:val="single" w:sz="4" w:space="1" w:color="auto"/>
          <w:left w:val="single" w:sz="4" w:space="1" w:color="auto"/>
          <w:bottom w:val="single" w:sz="4" w:space="1" w:color="auto"/>
          <w:right w:val="single" w:sz="4" w:space="1" w:color="auto"/>
        </w:pBdr>
        <w:rPr>
          <w:lang w:val="fr-FR"/>
        </w:rPr>
      </w:pPr>
      <w:r w:rsidRPr="00750150">
        <w:rPr>
          <w:lang w:val="fr-FR"/>
        </w:rPr>
        <w:tab/>
        <w:t>location-Information-Request</w:t>
      </w:r>
      <w:r w:rsidRPr="00750150">
        <w:rPr>
          <w:lang w:val="fr-FR"/>
        </w:rPr>
        <w:tab/>
        <w:t>(13)</w:t>
      </w:r>
    </w:p>
    <w:p w14:paraId="306A51DC" w14:textId="77777777" w:rsidR="004A5075" w:rsidRPr="00A742CE" w:rsidRDefault="004A5075" w:rsidP="004A5075">
      <w:pPr>
        <w:pStyle w:val="PL"/>
        <w:pBdr>
          <w:top w:val="single" w:sz="4" w:space="1" w:color="auto"/>
          <w:left w:val="single" w:sz="4" w:space="1" w:color="auto"/>
          <w:bottom w:val="single" w:sz="4" w:space="1" w:color="auto"/>
          <w:right w:val="single" w:sz="4" w:space="1" w:color="auto"/>
        </w:pBdr>
      </w:pPr>
      <w:r w:rsidRPr="00A742CE">
        <w:t>}</w:t>
      </w:r>
    </w:p>
    <w:p w14:paraId="79D323C9" w14:textId="77777777" w:rsidR="004A5075" w:rsidRPr="00A742CE" w:rsidRDefault="004A5075" w:rsidP="004A5075">
      <w:pPr>
        <w:pStyle w:val="PL"/>
      </w:pPr>
    </w:p>
    <w:p w14:paraId="3410BF1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Requesting-Node-Type ::= ENUMERATED</w:t>
      </w:r>
    </w:p>
    <w:p w14:paraId="017EE27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7BC3C42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mSC</w:t>
      </w:r>
      <w:r w:rsidRPr="00A742CE">
        <w:tab/>
      </w:r>
      <w:r w:rsidRPr="00A742CE">
        <w:tab/>
      </w:r>
      <w:r w:rsidRPr="00A742CE">
        <w:tab/>
      </w:r>
      <w:r w:rsidRPr="00A742CE">
        <w:tab/>
        <w:t>(1),</w:t>
      </w:r>
    </w:p>
    <w:p w14:paraId="2048F7D8"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sMS-Centre</w:t>
      </w:r>
      <w:r w:rsidRPr="00750150">
        <w:rPr>
          <w:lang w:val="fr-FR"/>
        </w:rPr>
        <w:tab/>
      </w:r>
      <w:r w:rsidRPr="00750150">
        <w:rPr>
          <w:lang w:val="fr-FR"/>
        </w:rPr>
        <w:tab/>
        <w:t>(2),</w:t>
      </w:r>
    </w:p>
    <w:p w14:paraId="2A58D93C"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gMLC</w:t>
      </w:r>
      <w:r w:rsidRPr="00750150">
        <w:rPr>
          <w:lang w:val="fr-FR"/>
        </w:rPr>
        <w:tab/>
      </w:r>
      <w:r w:rsidRPr="00750150">
        <w:rPr>
          <w:lang w:val="fr-FR"/>
        </w:rPr>
        <w:tab/>
      </w:r>
      <w:r w:rsidRPr="00750150">
        <w:rPr>
          <w:lang w:val="fr-FR"/>
        </w:rPr>
        <w:tab/>
        <w:t>(3),</w:t>
      </w:r>
    </w:p>
    <w:p w14:paraId="2D929C61"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lastRenderedPageBreak/>
        <w:tab/>
        <w:t>mME</w:t>
      </w:r>
      <w:r w:rsidRPr="00750150">
        <w:rPr>
          <w:lang w:val="fr-FR"/>
        </w:rPr>
        <w:tab/>
      </w:r>
      <w:r w:rsidRPr="00750150">
        <w:rPr>
          <w:lang w:val="fr-FR"/>
        </w:rPr>
        <w:tab/>
      </w:r>
      <w:r w:rsidRPr="00750150">
        <w:rPr>
          <w:lang w:val="fr-FR"/>
        </w:rPr>
        <w:tab/>
      </w:r>
      <w:r w:rsidRPr="00750150">
        <w:rPr>
          <w:lang w:val="fr-FR"/>
        </w:rPr>
        <w:tab/>
        <w:t>(4),</w:t>
      </w:r>
    </w:p>
    <w:p w14:paraId="6C85F6F3" w14:textId="77777777" w:rsidR="004A5075" w:rsidRPr="00750150" w:rsidRDefault="004A5075" w:rsidP="004A5075">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sGSN</w:t>
      </w:r>
      <w:r w:rsidRPr="00750150">
        <w:rPr>
          <w:lang w:val="fr-FR"/>
        </w:rPr>
        <w:tab/>
      </w:r>
      <w:r w:rsidRPr="00750150">
        <w:rPr>
          <w:lang w:val="fr-FR"/>
        </w:rPr>
        <w:tab/>
      </w:r>
      <w:r w:rsidRPr="00750150">
        <w:rPr>
          <w:lang w:val="fr-FR"/>
        </w:rPr>
        <w:tab/>
        <w:t>(5),</w:t>
      </w:r>
    </w:p>
    <w:p w14:paraId="6A5FAD9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750150">
        <w:rPr>
          <w:lang w:val="fr-FR"/>
        </w:rPr>
        <w:tab/>
      </w:r>
      <w:r w:rsidRPr="00A742CE">
        <w:t>...</w:t>
      </w:r>
    </w:p>
    <w:p w14:paraId="7392F6C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81245B3" w14:textId="77777777" w:rsidR="004A5075" w:rsidRPr="00A742CE" w:rsidRDefault="004A5075" w:rsidP="004A5075">
      <w:pPr>
        <w:pStyle w:val="PL"/>
      </w:pPr>
    </w:p>
    <w:p w14:paraId="2008C55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Change-Of-Target-Identity ::= SEQUENCE</w:t>
      </w:r>
    </w:p>
    <w:p w14:paraId="0B88326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301E34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7A77B536"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new MSISDN of the target, encoded in the same format as the AddressString</w:t>
      </w:r>
    </w:p>
    <w:p w14:paraId="5D6FC3D7"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parameters defined in MAP format document TS 29.002 [4]</w:t>
      </w:r>
    </w:p>
    <w:p w14:paraId="23B8FD2D"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old-MSISDN</w:t>
      </w:r>
      <w:r>
        <w:tab/>
      </w:r>
      <w:r>
        <w:tab/>
      </w:r>
      <w:r>
        <w:tab/>
      </w:r>
      <w:r>
        <w:tab/>
      </w:r>
      <w:r w:rsidRPr="00F86DC3">
        <w:t>[</w:t>
      </w:r>
      <w:r>
        <w:t>2</w:t>
      </w:r>
      <w:r w:rsidRPr="00F86DC3">
        <w:t xml:space="preserve">] </w:t>
      </w:r>
      <w:r w:rsidRPr="007161F4">
        <w:t>PartyInformation</w:t>
      </w:r>
      <w:r w:rsidRPr="00F86DC3">
        <w:t xml:space="preserve"> OPTIONAL,</w:t>
      </w:r>
    </w:p>
    <w:p w14:paraId="0AD57AAC"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new MSISDN of the target, encoded in the same format as the AddressString</w:t>
      </w:r>
    </w:p>
    <w:p w14:paraId="3ACFCB5D"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 parameters defined in MAP format document TS 29.002 [4]</w:t>
      </w:r>
    </w:p>
    <w:p w14:paraId="50B96F13"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new-IMSI</w:t>
      </w:r>
      <w:r>
        <w:t xml:space="preserve"> </w:t>
      </w:r>
      <w:r>
        <w:tab/>
      </w:r>
      <w:r>
        <w:tab/>
      </w:r>
      <w:r>
        <w:tab/>
      </w:r>
      <w:r>
        <w:tab/>
      </w:r>
      <w:r>
        <w:tab/>
      </w:r>
      <w:r>
        <w:tab/>
      </w:r>
      <w:r>
        <w:tab/>
      </w:r>
      <w:r>
        <w:tab/>
        <w:t xml:space="preserve">[3] </w:t>
      </w:r>
      <w:r w:rsidRPr="007161F4">
        <w:t>PartyInformation</w:t>
      </w:r>
      <w:r>
        <w:t xml:space="preserve"> OPTIONAL,</w:t>
      </w:r>
    </w:p>
    <w:p w14:paraId="74E6FFE5"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5CF3E5C8"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Station Identity E.212 number beginning with Mobile Country Code</w:t>
      </w:r>
    </w:p>
    <w:p w14:paraId="13C31196"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old-IMSI</w:t>
      </w:r>
      <w:r>
        <w:t xml:space="preserve"> </w:t>
      </w:r>
      <w:r>
        <w:tab/>
      </w:r>
      <w:r>
        <w:tab/>
      </w:r>
      <w:r>
        <w:tab/>
      </w:r>
      <w:r>
        <w:tab/>
      </w:r>
      <w:r>
        <w:tab/>
      </w:r>
      <w:r>
        <w:tab/>
      </w:r>
      <w:r>
        <w:tab/>
      </w:r>
      <w:r>
        <w:tab/>
        <w:t xml:space="preserve">[4] </w:t>
      </w:r>
      <w:r w:rsidRPr="007161F4">
        <w:t xml:space="preserve">PartyInformation </w:t>
      </w:r>
      <w:r>
        <w:t>OPTIONAL,</w:t>
      </w:r>
    </w:p>
    <w:p w14:paraId="3D86587F"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65FDD208"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Station Identity E.212 number beginning with Mobile Country Code</w:t>
      </w:r>
    </w:p>
    <w:p w14:paraId="556F6B33" w14:textId="77777777" w:rsidR="004A5075" w:rsidRDefault="004A5075" w:rsidP="004A5075">
      <w:pPr>
        <w:pStyle w:val="PL"/>
        <w:pBdr>
          <w:top w:val="single" w:sz="4" w:space="1" w:color="auto"/>
          <w:left w:val="single" w:sz="4" w:space="4" w:color="auto"/>
          <w:bottom w:val="single" w:sz="4" w:space="1" w:color="auto"/>
          <w:right w:val="single" w:sz="4" w:space="4" w:color="auto"/>
        </w:pBdr>
      </w:pPr>
    </w:p>
    <w:p w14:paraId="2E706BC1"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t>...,</w:t>
      </w:r>
    </w:p>
    <w:p w14:paraId="29E297FE"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new-IMEI</w:t>
      </w:r>
      <w:r>
        <w:t xml:space="preserve"> </w:t>
      </w:r>
      <w:r>
        <w:tab/>
      </w:r>
      <w:r>
        <w:tab/>
      </w:r>
      <w:r>
        <w:tab/>
      </w:r>
      <w:r>
        <w:tab/>
      </w:r>
      <w:r>
        <w:tab/>
      </w:r>
      <w:r>
        <w:tab/>
      </w:r>
      <w:r>
        <w:tab/>
      </w:r>
      <w:r>
        <w:tab/>
        <w:t xml:space="preserve">[5] </w:t>
      </w:r>
      <w:r w:rsidRPr="007161F4">
        <w:t>PartyInformation</w:t>
      </w:r>
      <w:r>
        <w:t xml:space="preserve"> OPTIONAL,</w:t>
      </w:r>
    </w:p>
    <w:p w14:paraId="74EDACAF"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r>
      <w:r>
        <w:tab/>
        <w:t>-- See MAP format [4] International Mobile</w:t>
      </w:r>
    </w:p>
    <w:p w14:paraId="5D06A55E"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tab/>
        <w:t>-- Equipement Identity</w:t>
      </w:r>
      <w:r w:rsidRPr="00214A9E">
        <w:t xml:space="preserve"> defined in MAP format document TS 29.002 [4]</w:t>
      </w:r>
    </w:p>
    <w:p w14:paraId="6302E149" w14:textId="77777777" w:rsidR="004A5075" w:rsidRDefault="004A5075" w:rsidP="004A5075">
      <w:pPr>
        <w:pStyle w:val="PL"/>
        <w:pBdr>
          <w:top w:val="single" w:sz="4" w:space="1" w:color="auto"/>
          <w:left w:val="single" w:sz="4" w:space="4" w:color="auto"/>
          <w:bottom w:val="single" w:sz="4" w:space="1" w:color="auto"/>
          <w:right w:val="single" w:sz="4" w:space="4" w:color="auto"/>
        </w:pBdr>
      </w:pPr>
      <w:r>
        <w:tab/>
      </w:r>
      <w:r w:rsidRPr="002A693F">
        <w:t>old-IMEI</w:t>
      </w:r>
      <w:r>
        <w:t xml:space="preserve"> </w:t>
      </w:r>
      <w:r>
        <w:tab/>
      </w:r>
      <w:r>
        <w:tab/>
      </w:r>
      <w:r>
        <w:tab/>
      </w:r>
      <w:r>
        <w:tab/>
      </w:r>
      <w:r>
        <w:tab/>
      </w:r>
      <w:r>
        <w:tab/>
      </w:r>
      <w:r>
        <w:tab/>
      </w:r>
      <w:r>
        <w:tab/>
        <w:t xml:space="preserve">[6] </w:t>
      </w:r>
      <w:r w:rsidRPr="007161F4">
        <w:t xml:space="preserve">PartyInformation </w:t>
      </w:r>
      <w:r>
        <w:t>OPTIONAL</w:t>
      </w:r>
    </w:p>
    <w:p w14:paraId="00899B1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3A0EA415"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r>
      <w:r w:rsidRPr="00A742CE">
        <w:tab/>
        <w:t>-- Equipement Identity defined in MAP format document TS 29.002 [4]</w:t>
      </w:r>
    </w:p>
    <w:p w14:paraId="5EB9895A" w14:textId="77777777" w:rsidR="004A5075" w:rsidRDefault="004A5075" w:rsidP="004A5075">
      <w:pPr>
        <w:pStyle w:val="PL"/>
        <w:pBdr>
          <w:top w:val="single" w:sz="4" w:space="1" w:color="auto"/>
          <w:left w:val="single" w:sz="4" w:space="4" w:color="auto"/>
          <w:bottom w:val="single" w:sz="4" w:space="1" w:color="auto"/>
          <w:right w:val="single" w:sz="4" w:space="4" w:color="auto"/>
        </w:pBdr>
      </w:pPr>
      <w:r>
        <w:t>}</w:t>
      </w:r>
    </w:p>
    <w:p w14:paraId="0ED73131" w14:textId="77777777" w:rsidR="004A5075" w:rsidRPr="00A742CE" w:rsidRDefault="004A5075" w:rsidP="004A5075">
      <w:pPr>
        <w:pStyle w:val="PL"/>
      </w:pPr>
    </w:p>
    <w:p w14:paraId="7086E31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Current-Previous-Systems ::= SEQUENCE</w:t>
      </w:r>
    </w:p>
    <w:p w14:paraId="01C1DAD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04F5580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current-Serving-System-Identifier</w:t>
      </w:r>
      <w:r w:rsidRPr="00A742CE">
        <w:tab/>
      </w:r>
      <w:r w:rsidRPr="00A742CE">
        <w:tab/>
      </w:r>
      <w:r w:rsidRPr="00A742CE">
        <w:tab/>
        <w:t>[1] OCTET STRING OPTIONAL,</w:t>
      </w:r>
    </w:p>
    <w:p w14:paraId="533EC9EE"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E. 212 number [87]).</w:t>
      </w:r>
    </w:p>
    <w:p w14:paraId="2AD581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current-Serving-MSC-Number</w:t>
      </w:r>
      <w:r w:rsidRPr="00A742CE">
        <w:tab/>
      </w:r>
      <w:r w:rsidRPr="00A742CE">
        <w:tab/>
      </w:r>
      <w:r w:rsidRPr="00A742CE">
        <w:tab/>
      </w:r>
      <w:r w:rsidRPr="00A742CE">
        <w:tab/>
      </w:r>
      <w:r w:rsidRPr="00A742CE">
        <w:tab/>
        <w:t>[2] OCTET STRING OPTIONAL,</w:t>
      </w:r>
    </w:p>
    <w:p w14:paraId="5BD8B1F4"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E.164 number of the serving MSC.</w:t>
      </w:r>
    </w:p>
    <w:p w14:paraId="232FB768"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current-Serving-MSC-Address</w:t>
      </w:r>
      <w:r w:rsidRPr="00A742CE">
        <w:tab/>
      </w:r>
      <w:r w:rsidRPr="00A742CE">
        <w:tab/>
      </w:r>
      <w:r w:rsidRPr="00A742CE">
        <w:tab/>
      </w:r>
      <w:r w:rsidRPr="00A742CE">
        <w:tab/>
        <w:t>[3] OCTET STRING OPTIONAL,</w:t>
      </w:r>
    </w:p>
    <w:p w14:paraId="789BDB7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IP address of the serving MSC or its Diameter Origin-Host and Origin-Realm.</w:t>
      </w:r>
      <w:r w:rsidRPr="00A742CE">
        <w:tab/>
        <w:t>previous-</w:t>
      </w:r>
    </w:p>
    <w:p w14:paraId="0E400190"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previous-Serving-System-Identifier</w:t>
      </w:r>
      <w:r w:rsidRPr="00A742CE">
        <w:tab/>
      </w:r>
      <w:r w:rsidRPr="00A742CE">
        <w:tab/>
      </w:r>
      <w:r>
        <w:tab/>
      </w:r>
      <w:r w:rsidRPr="00A742CE">
        <w:t>[4] OCTET STRING OPTIONAL,</w:t>
      </w:r>
    </w:p>
    <w:p w14:paraId="488898C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VPLMN id (Mobile Country Code and Mobile Network Country, defined in E212 [87]).</w:t>
      </w:r>
    </w:p>
    <w:p w14:paraId="3B5ABFB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previous-Serving-MSC-Number</w:t>
      </w:r>
      <w:r w:rsidRPr="00A742CE">
        <w:tab/>
      </w:r>
      <w:r w:rsidRPr="00A742CE">
        <w:tab/>
      </w:r>
      <w:r w:rsidRPr="00A742CE">
        <w:tab/>
      </w:r>
      <w:r>
        <w:tab/>
      </w:r>
      <w:r w:rsidRPr="00A742CE">
        <w:t>[5] OCTET STRING OPTIONAL,</w:t>
      </w:r>
    </w:p>
    <w:p w14:paraId="237AE2F9"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E.164 number of the previous serving MSC.</w:t>
      </w:r>
    </w:p>
    <w:p w14:paraId="3C62231A"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previous-Serving-MSC-Address</w:t>
      </w:r>
      <w:r w:rsidRPr="00A742CE">
        <w:tab/>
      </w:r>
      <w:r w:rsidRPr="00A742CE">
        <w:tab/>
      </w:r>
      <w:r w:rsidRPr="00A742CE">
        <w:tab/>
      </w:r>
      <w:r>
        <w:tab/>
      </w:r>
      <w:r w:rsidRPr="00A742CE">
        <w:t>[6] OCTET STRING OPTIONAL,</w:t>
      </w:r>
    </w:p>
    <w:p w14:paraId="1BE98293"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ab/>
        <w:t>-- The IP address of the previous serving MSC or its Diameter Origin-Host and Origin-Realm.</w:t>
      </w:r>
    </w:p>
    <w:p w14:paraId="68430AFB"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6F092742"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w:t>
      </w:r>
    </w:p>
    <w:p w14:paraId="4D33F447"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5D2F37CF"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p>
    <w:p w14:paraId="777CEF3D" w14:textId="77777777" w:rsidR="004A5075" w:rsidRPr="00A742CE" w:rsidRDefault="004A5075" w:rsidP="004A5075">
      <w:pPr>
        <w:pStyle w:val="PL"/>
        <w:pBdr>
          <w:top w:val="single" w:sz="4" w:space="1" w:color="auto"/>
          <w:left w:val="single" w:sz="4" w:space="4" w:color="auto"/>
          <w:bottom w:val="single" w:sz="4" w:space="1" w:color="auto"/>
          <w:right w:val="single" w:sz="4" w:space="4" w:color="auto"/>
        </w:pBdr>
      </w:pPr>
      <w:r w:rsidRPr="00A742CE">
        <w:t xml:space="preserve">END </w:t>
      </w:r>
      <w:r>
        <w:t>-</w:t>
      </w:r>
      <w:r w:rsidRPr="00A742CE">
        <w:t>- OF UmtsCS-HI2Operations</w:t>
      </w:r>
    </w:p>
    <w:p w14:paraId="711E09BA" w14:textId="5765E18C" w:rsidR="004A5075" w:rsidRDefault="004A5075" w:rsidP="00A77147"/>
    <w:p w14:paraId="7A8AA494" w14:textId="662EBDD2" w:rsidR="00B5530B" w:rsidRDefault="00B5530B" w:rsidP="00A77147"/>
    <w:p w14:paraId="2C721DA3" w14:textId="77777777" w:rsidR="00B5530B" w:rsidRPr="00EC75AA" w:rsidRDefault="00B5530B" w:rsidP="00B5530B">
      <w:pPr>
        <w:pStyle w:val="Heading3"/>
        <w:rPr>
          <w:color w:val="0070C0"/>
        </w:rPr>
      </w:pPr>
      <w:r w:rsidRPr="00EC75AA">
        <w:rPr>
          <w:color w:val="0070C0"/>
        </w:rPr>
        <w:t>*** NEXT CHANGE ***</w:t>
      </w:r>
    </w:p>
    <w:p w14:paraId="2A350518" w14:textId="77777777" w:rsidR="00B5530B" w:rsidRDefault="00B5530B" w:rsidP="00A77147"/>
    <w:p w14:paraId="11D4CC06" w14:textId="77777777" w:rsidR="00B5530B" w:rsidRDefault="00B5530B" w:rsidP="00B5530B">
      <w:pPr>
        <w:pStyle w:val="Heading1"/>
      </w:pPr>
      <w:bookmarkStart w:id="125" w:name="_Toc26535144"/>
      <w:r>
        <w:t>B.9</w:t>
      </w:r>
      <w:r>
        <w:tab/>
        <w:t>Intercept related information (HI2 SAE/EPS and IMS)</w:t>
      </w:r>
      <w:bookmarkEnd w:id="125"/>
    </w:p>
    <w:p w14:paraId="2BA3C325" w14:textId="77777777" w:rsidR="00B5530B" w:rsidRDefault="00B5530B" w:rsidP="00B5530B">
      <w:pPr>
        <w:pStyle w:val="TH"/>
      </w:pPr>
      <w:r>
        <w:t>ASN1 description of IRI (HI2 interface)</w:t>
      </w:r>
    </w:p>
    <w:p w14:paraId="4482286D" w14:textId="2A3D0129" w:rsidR="00B5530B" w:rsidRPr="00A742CE" w:rsidRDefault="00B5530B" w:rsidP="00B5530B">
      <w:pPr>
        <w:pStyle w:val="PL"/>
      </w:pPr>
      <w:r w:rsidRPr="00A742CE">
        <w:t>EpsHI2Operations {itu-t(0) identified-organization(4) etsi(0) securityDomain(2) lawfulintercept(2) threeGPP(4) hi2eps(8) r1</w:t>
      </w:r>
      <w:ins w:id="126" w:author="Ericsson" w:date="2023-06-23T09:24:00Z">
        <w:r>
          <w:t>7</w:t>
        </w:r>
      </w:ins>
      <w:del w:id="127" w:author="Ericsson" w:date="2023-06-23T09:24:00Z">
        <w:r w:rsidDel="00B5530B">
          <w:delText>6</w:delText>
        </w:r>
      </w:del>
      <w:r>
        <w:t xml:space="preserve"> </w:t>
      </w:r>
      <w:r w:rsidRPr="00A742CE">
        <w:t>(1</w:t>
      </w:r>
      <w:ins w:id="128" w:author="Ericsson" w:date="2023-06-23T09:24:00Z">
        <w:r>
          <w:t>7</w:t>
        </w:r>
      </w:ins>
      <w:del w:id="129" w:author="Ericsson" w:date="2023-06-23T09:24:00Z">
        <w:r w:rsidDel="00B5530B">
          <w:delText>6</w:delText>
        </w:r>
      </w:del>
      <w:r w:rsidRPr="00A742CE">
        <w:t>) version-</w:t>
      </w:r>
      <w:ins w:id="130" w:author="Ericsson" w:date="2023-06-23T09:24:00Z">
        <w:r>
          <w:t>0</w:t>
        </w:r>
      </w:ins>
      <w:del w:id="131" w:author="Ericsson" w:date="2023-06-23T09:24:00Z">
        <w:r w:rsidDel="00B5530B">
          <w:delText>1</w:delText>
        </w:r>
      </w:del>
      <w:r w:rsidRPr="00A742CE">
        <w:t xml:space="preserve"> (</w:t>
      </w:r>
      <w:ins w:id="132" w:author="Ericsson" w:date="2023-06-23T09:24:00Z">
        <w:r>
          <w:t>0</w:t>
        </w:r>
      </w:ins>
      <w:del w:id="133" w:author="Ericsson" w:date="2023-06-23T09:24:00Z">
        <w:r w:rsidDel="00B5530B">
          <w:delText>1</w:delText>
        </w:r>
      </w:del>
      <w:r w:rsidRPr="00A742CE">
        <w:t>)}</w:t>
      </w:r>
    </w:p>
    <w:p w14:paraId="5055AA19" w14:textId="77777777" w:rsidR="00B5530B" w:rsidRPr="00A742CE" w:rsidRDefault="00B5530B" w:rsidP="00B5530B">
      <w:pPr>
        <w:pStyle w:val="PL"/>
      </w:pPr>
    </w:p>
    <w:p w14:paraId="016B6C62" w14:textId="77777777" w:rsidR="00B5530B" w:rsidRPr="00A742CE" w:rsidRDefault="00B5530B" w:rsidP="00B5530B">
      <w:pPr>
        <w:pStyle w:val="PL"/>
      </w:pPr>
      <w:r w:rsidRPr="00A742CE">
        <w:t>DEFINITIONS IMPLICIT TAGS ::=</w:t>
      </w:r>
    </w:p>
    <w:p w14:paraId="1129A347" w14:textId="77777777" w:rsidR="00B5530B" w:rsidRPr="00A742CE" w:rsidRDefault="00B5530B" w:rsidP="00B5530B">
      <w:pPr>
        <w:pStyle w:val="PL"/>
      </w:pPr>
    </w:p>
    <w:p w14:paraId="05698CB3" w14:textId="77777777" w:rsidR="00B5530B" w:rsidRPr="00A742CE" w:rsidRDefault="00B5530B" w:rsidP="00B5530B">
      <w:pPr>
        <w:pStyle w:val="PL"/>
      </w:pPr>
      <w:r w:rsidRPr="00A742CE">
        <w:t>BEGIN</w:t>
      </w:r>
    </w:p>
    <w:p w14:paraId="3D476CF5" w14:textId="77777777" w:rsidR="00B5530B" w:rsidRPr="00A742CE" w:rsidRDefault="00B5530B" w:rsidP="00B5530B">
      <w:pPr>
        <w:pStyle w:val="PL"/>
      </w:pPr>
    </w:p>
    <w:p w14:paraId="782BBE7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IMPORTS</w:t>
      </w:r>
    </w:p>
    <w:p w14:paraId="4137D4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5EE347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E5FC8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LawfulInterceptionIdentifier,</w:t>
      </w:r>
    </w:p>
    <w:p w14:paraId="6B8A2FC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t>TimeStamp,</w:t>
      </w:r>
    </w:p>
    <w:p w14:paraId="2F57C0C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Network-Identifier,</w:t>
      </w:r>
    </w:p>
    <w:p w14:paraId="548B8A4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National-Parameters,</w:t>
      </w:r>
    </w:p>
    <w:p w14:paraId="0843B2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National-HI2-ASN1parameters,</w:t>
      </w:r>
    </w:p>
    <w:p w14:paraId="2811D5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DataNodeAddress,</w:t>
      </w:r>
    </w:p>
    <w:p w14:paraId="4F3CD9C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IPAddress,</w:t>
      </w:r>
    </w:p>
    <w:p w14:paraId="6C7B76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IP-value,</w:t>
      </w:r>
    </w:p>
    <w:p w14:paraId="578918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X25Address</w:t>
      </w:r>
    </w:p>
    <w:p w14:paraId="418BF5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5C15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FROM HI2Operations</w:t>
      </w:r>
    </w:p>
    <w:p w14:paraId="34A9508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{itu-t(0) identified-organization(4) etsi(0) securityDomain(2)</w:t>
      </w:r>
    </w:p>
    <w:p w14:paraId="5E8368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 xml:space="preserve">  lawfulIntercept(2) hi2(1) version18(18)} </w:t>
      </w:r>
      <w:r>
        <w:t>-- Imported from TS 101 671 v3.14</w:t>
      </w:r>
      <w:r w:rsidRPr="00A742CE">
        <w:t>.1</w:t>
      </w:r>
    </w:p>
    <w:p w14:paraId="7248AF4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p>
    <w:p w14:paraId="69780BCE"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CivicAddress</w:t>
      </w:r>
      <w:r>
        <w:t>,</w:t>
      </w:r>
    </w:p>
    <w:p w14:paraId="3D69CADB"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ExtendedLocParameters,</w:t>
      </w:r>
    </w:p>
    <w:p w14:paraId="1E9818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LocationErrorCode</w:t>
      </w:r>
    </w:p>
    <w:p w14:paraId="4BED60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CA42DE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FROM UmtsHI2Operations</w:t>
      </w:r>
    </w:p>
    <w:p w14:paraId="71813C6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{itu-t(0) identified-organization(4) etsi(0) securityDomain(2)</w:t>
      </w:r>
    </w:p>
    <w:p w14:paraId="05F6F4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r>
      <w:r w:rsidRPr="00A742CE">
        <w:tab/>
        <w:t>lawfulintercept(2) threeGPP(4) hi2(1)  r1</w:t>
      </w:r>
      <w:r>
        <w:t>6</w:t>
      </w:r>
      <w:r w:rsidRPr="00A742CE">
        <w:t xml:space="preserve"> (1</w:t>
      </w:r>
      <w:r>
        <w:t>6) version-0 (0</w:t>
      </w:r>
      <w:r w:rsidRPr="00A742CE">
        <w:t>)};</w:t>
      </w:r>
    </w:p>
    <w:p w14:paraId="6E068F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r>
      <w:r w:rsidRPr="00A742CE">
        <w:tab/>
        <w:t>-- Imported from 3GPP TS 33.108, UMTS PS HI2</w:t>
      </w:r>
    </w:p>
    <w:p w14:paraId="0CC0D7A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p>
    <w:p w14:paraId="5D1EC6B6" w14:textId="77777777" w:rsidR="00B5530B" w:rsidRPr="00A742CE" w:rsidRDefault="00B5530B" w:rsidP="00B5530B">
      <w:pPr>
        <w:pStyle w:val="PL"/>
      </w:pPr>
    </w:p>
    <w:p w14:paraId="00BA1D2C"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Object Identifier Definitions</w:t>
      </w:r>
    </w:p>
    <w:p w14:paraId="7EFDC76B"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p>
    <w:p w14:paraId="68D85B0A"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Security DomainId</w:t>
      </w:r>
    </w:p>
    <w:p w14:paraId="4F298E16"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lawfulInterceptDomainId OBJECT IDENTIFIER ::= {itu-t(0) identified-organization(4) etsi(0)</w:t>
      </w:r>
    </w:p>
    <w:p w14:paraId="083CBAB6"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securityDomain(2) lawfulIntercept(2)}</w:t>
      </w:r>
    </w:p>
    <w:p w14:paraId="1CD38DFE"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p>
    <w:p w14:paraId="7AFB13C0"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 Security Subdomains</w:t>
      </w:r>
    </w:p>
    <w:p w14:paraId="0D319BB9" w14:textId="77777777"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threeGPPSUBDomainId OBJECT IDENTIFIER ::= {lawfulInterceptDomainId threeGPP(4)}</w:t>
      </w:r>
    </w:p>
    <w:p w14:paraId="432FBC22" w14:textId="1551BDEC" w:rsidR="00B5530B" w:rsidRPr="00A742CE" w:rsidRDefault="00B5530B" w:rsidP="00B5530B">
      <w:pPr>
        <w:pStyle w:val="PL"/>
        <w:pBdr>
          <w:top w:val="single" w:sz="4" w:space="1" w:color="auto"/>
          <w:left w:val="single" w:sz="4" w:space="4" w:color="auto"/>
          <w:bottom w:val="single" w:sz="4" w:space="0" w:color="auto"/>
          <w:right w:val="single" w:sz="4" w:space="4" w:color="auto"/>
        </w:pBdr>
      </w:pPr>
      <w:r w:rsidRPr="00A742CE">
        <w:t>hi2epsDomainId OBJECT IDENTIFIER</w:t>
      </w:r>
      <w:r w:rsidRPr="00A742CE">
        <w:tab/>
        <w:t>::= {threeGPPSUBDomainId hi2eps(8) r1</w:t>
      </w:r>
      <w:ins w:id="134" w:author="Ericsson" w:date="2023-06-23T09:24:00Z">
        <w:r>
          <w:t>7</w:t>
        </w:r>
      </w:ins>
      <w:del w:id="135" w:author="Ericsson" w:date="2023-06-23T09:24:00Z">
        <w:r w:rsidDel="00B5530B">
          <w:delText>6</w:delText>
        </w:r>
      </w:del>
      <w:r w:rsidRPr="00A742CE">
        <w:t>(1</w:t>
      </w:r>
      <w:ins w:id="136" w:author="Ericsson" w:date="2023-06-23T09:24:00Z">
        <w:r>
          <w:t>7</w:t>
        </w:r>
      </w:ins>
      <w:del w:id="137" w:author="Ericsson" w:date="2023-06-23T09:24:00Z">
        <w:r w:rsidDel="00B5530B">
          <w:delText>6</w:delText>
        </w:r>
      </w:del>
      <w:r w:rsidRPr="00A742CE">
        <w:t>) version-</w:t>
      </w:r>
      <w:ins w:id="138" w:author="Ericsson" w:date="2023-06-23T09:24:00Z">
        <w:r>
          <w:t>0</w:t>
        </w:r>
      </w:ins>
      <w:del w:id="139" w:author="Ericsson" w:date="2023-06-23T09:24:00Z">
        <w:r w:rsidDel="00B5530B">
          <w:delText>1</w:delText>
        </w:r>
      </w:del>
      <w:r w:rsidRPr="00A742CE">
        <w:t xml:space="preserve"> (</w:t>
      </w:r>
      <w:ins w:id="140" w:author="Ericsson" w:date="2023-06-23T09:24:00Z">
        <w:r>
          <w:t>0</w:t>
        </w:r>
      </w:ins>
      <w:del w:id="141" w:author="Ericsson" w:date="2023-06-23T09:24:00Z">
        <w:r w:rsidDel="00B5530B">
          <w:delText>1</w:delText>
        </w:r>
      </w:del>
      <w:r w:rsidRPr="00A742CE">
        <w:t>)}</w:t>
      </w:r>
    </w:p>
    <w:p w14:paraId="19513979" w14:textId="77777777" w:rsidR="00B5530B" w:rsidRPr="00A742CE" w:rsidRDefault="00B5530B" w:rsidP="00B5530B">
      <w:pPr>
        <w:pStyle w:val="PL"/>
      </w:pPr>
    </w:p>
    <w:p w14:paraId="5C1697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EpsIRIsContent</w:t>
      </w:r>
      <w:r w:rsidRPr="00A742CE">
        <w:tab/>
      </w:r>
      <w:r w:rsidRPr="00A742CE">
        <w:tab/>
        <w:t>::= CHOICE</w:t>
      </w:r>
    </w:p>
    <w:p w14:paraId="69C37F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BF4FDC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epsiRIContent</w:t>
      </w:r>
      <w:r w:rsidRPr="00A742CE">
        <w:tab/>
      </w:r>
      <w:r w:rsidRPr="00A742CE">
        <w:tab/>
      </w:r>
      <w:r w:rsidRPr="00A742CE">
        <w:tab/>
        <w:t>EpsIRIContent,</w:t>
      </w:r>
    </w:p>
    <w:p w14:paraId="50B8CB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epsIRISequence</w:t>
      </w:r>
      <w:r w:rsidRPr="00A742CE">
        <w:tab/>
      </w:r>
      <w:r w:rsidRPr="00A742CE">
        <w:tab/>
      </w:r>
      <w:r w:rsidRPr="00A742CE">
        <w:tab/>
        <w:t>EpsIRISequence</w:t>
      </w:r>
    </w:p>
    <w:p w14:paraId="5C620D4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8A3A1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786FD8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EpsIRISequence</w:t>
      </w:r>
      <w:r w:rsidRPr="00A742CE">
        <w:tab/>
      </w:r>
      <w:r w:rsidRPr="00A742CE">
        <w:tab/>
        <w:t>::= SEQUENCE OF EpsIRIContent</w:t>
      </w:r>
    </w:p>
    <w:p w14:paraId="75C8AB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2E7A78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Aggregation of EpsIRIContent is an optional feature.</w:t>
      </w:r>
    </w:p>
    <w:p w14:paraId="2B7368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It may be applied in cases when at a given point in time</w:t>
      </w:r>
    </w:p>
    <w:p w14:paraId="058180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several IRI records are available for delivery to the same LEA destination.</w:t>
      </w:r>
    </w:p>
    <w:p w14:paraId="542474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As a general rule, records created at any event shall be sent</w:t>
      </w:r>
    </w:p>
    <w:p w14:paraId="1587BB2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immediately and not withheld in the DF or MF in order to</w:t>
      </w:r>
    </w:p>
    <w:p w14:paraId="1323A4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apply aggragation.</w:t>
      </w:r>
    </w:p>
    <w:p w14:paraId="596E95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When aggregation is not to be applied,</w:t>
      </w:r>
    </w:p>
    <w:p w14:paraId="025E4C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EpsIRIContent needs to be chosen.</w:t>
      </w:r>
    </w:p>
    <w:p w14:paraId="769DFA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EpsIRIContent includes events that correspond to EPS and UMTS/GPRS.</w:t>
      </w:r>
    </w:p>
    <w:p w14:paraId="259AF10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41E1E5E" w14:textId="77777777" w:rsidR="00B5530B" w:rsidRPr="00A742CE" w:rsidRDefault="00B5530B" w:rsidP="00B5530B">
      <w:pPr>
        <w:pStyle w:val="PL"/>
      </w:pPr>
    </w:p>
    <w:p w14:paraId="527FE1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EpsIRIContent</w:t>
      </w:r>
      <w:r w:rsidRPr="00A742CE">
        <w:tab/>
      </w:r>
      <w:r w:rsidRPr="00A742CE">
        <w:tab/>
        <w:t>::= CHOICE</w:t>
      </w:r>
    </w:p>
    <w:p w14:paraId="0EED695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4EDFB3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iRI-Begin-record</w:t>
      </w:r>
      <w:r w:rsidRPr="00A742CE">
        <w:tab/>
      </w:r>
      <w:r w:rsidRPr="00A742CE">
        <w:tab/>
        <w:t>[1] IRI-Parameters,</w:t>
      </w:r>
      <w:r w:rsidRPr="00A742CE">
        <w:tab/>
        <w:t>-- include at least one optional parameter</w:t>
      </w:r>
    </w:p>
    <w:p w14:paraId="78CBBFC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iRI-End-record</w:t>
      </w:r>
      <w:r w:rsidRPr="00A742CE">
        <w:tab/>
      </w:r>
      <w:r w:rsidRPr="00A742CE">
        <w:tab/>
      </w:r>
      <w:r w:rsidRPr="00A742CE">
        <w:tab/>
        <w:t>[2] IRI-Parameters,</w:t>
      </w:r>
    </w:p>
    <w:p w14:paraId="3B8827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iRI-Continue-record</w:t>
      </w:r>
      <w:r w:rsidRPr="00A742CE">
        <w:tab/>
      </w:r>
      <w:r w:rsidRPr="00A742CE">
        <w:tab/>
        <w:t>[3] IRI-Parameters,</w:t>
      </w:r>
      <w:r w:rsidRPr="00A742CE">
        <w:tab/>
        <w:t>-- include at least one optional parameter</w:t>
      </w:r>
    </w:p>
    <w:p w14:paraId="7155CD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iRI-Report-record</w:t>
      </w:r>
      <w:r w:rsidRPr="00A742CE">
        <w:tab/>
      </w:r>
      <w:r w:rsidRPr="00A742CE">
        <w:tab/>
        <w:t>[4] IRI-Parameters</w:t>
      </w:r>
      <w:r w:rsidRPr="00A742CE">
        <w:tab/>
        <w:t>-- include at least one optional parameter</w:t>
      </w:r>
    </w:p>
    <w:p w14:paraId="03B154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51573D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the EpsIRIContent may provide events that correspond to UMTS/GPRS as well.</w:t>
      </w:r>
    </w:p>
    <w:p w14:paraId="630A5027" w14:textId="77777777" w:rsidR="00B5530B" w:rsidRPr="00A742CE" w:rsidRDefault="00B5530B" w:rsidP="00B5530B">
      <w:pPr>
        <w:pStyle w:val="PL"/>
      </w:pPr>
    </w:p>
    <w:p w14:paraId="1DB1DFD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Parameters having the same tag numbers </w:t>
      </w:r>
      <w:r>
        <w:t>have to</w:t>
      </w:r>
      <w:r w:rsidRPr="00A742CE">
        <w:t xml:space="preserve"> be identical in Rel-5 and onwards modules.</w:t>
      </w:r>
    </w:p>
    <w:p w14:paraId="4BE4A4E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IRI-Parameters</w:t>
      </w:r>
      <w:r w:rsidRPr="00A742CE">
        <w:tab/>
      </w:r>
      <w:r w:rsidRPr="00A742CE">
        <w:tab/>
        <w:t>::= SEQUENCE</w:t>
      </w:r>
    </w:p>
    <w:p w14:paraId="1D97FAE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6A82465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hi2epsDomainId</w:t>
      </w:r>
      <w:r w:rsidRPr="00A742CE">
        <w:tab/>
      </w:r>
      <w:r w:rsidRPr="00A742CE">
        <w:tab/>
      </w:r>
      <w:r w:rsidRPr="00A742CE">
        <w:tab/>
      </w:r>
      <w:r w:rsidRPr="00A742CE">
        <w:tab/>
        <w:t>[0]</w:t>
      </w:r>
      <w:r w:rsidRPr="00A742CE">
        <w:tab/>
        <w:t>OBJECT IDENTIFIER,  -- 3GPP HI2 EPS domain</w:t>
      </w:r>
    </w:p>
    <w:p w14:paraId="22D1553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lawfulInterceptionIdentifier</w:t>
      </w:r>
      <w:r w:rsidRPr="00A742CE">
        <w:tab/>
        <w:t>[1] LawfulInterceptionIdentifier,</w:t>
      </w:r>
    </w:p>
    <w:p w14:paraId="53BE0D9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identifier is associated to the target.</w:t>
      </w:r>
    </w:p>
    <w:p w14:paraId="3D1D57E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timeStamp</w:t>
      </w:r>
      <w:r w:rsidRPr="00A742CE">
        <w:tab/>
      </w:r>
      <w:r w:rsidRPr="00A742CE">
        <w:tab/>
      </w:r>
      <w:r w:rsidRPr="00A742CE">
        <w:tab/>
      </w:r>
      <w:r w:rsidRPr="00A742CE">
        <w:tab/>
        <w:t>[3] TimeStamp,</w:t>
      </w:r>
    </w:p>
    <w:p w14:paraId="29C28CF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date and time of the event triggering the report.)</w:t>
      </w:r>
    </w:p>
    <w:p w14:paraId="27A6BB3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initiator </w:t>
      </w:r>
      <w:r w:rsidRPr="00A742CE">
        <w:tab/>
      </w:r>
      <w:r w:rsidRPr="00A742CE">
        <w:tab/>
      </w:r>
      <w:r w:rsidRPr="00A742CE">
        <w:tab/>
      </w:r>
      <w:r w:rsidRPr="00A742CE">
        <w:tab/>
        <w:t>[4] ENUMERATED</w:t>
      </w:r>
    </w:p>
    <w:p w14:paraId="426924D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56B8241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not-Available</w:t>
      </w:r>
      <w:r w:rsidRPr="00A742CE">
        <w:tab/>
      </w:r>
      <w:r w:rsidRPr="00A742CE">
        <w:tab/>
        <w:t>(0),</w:t>
      </w:r>
    </w:p>
    <w:p w14:paraId="714DCFE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originating-Target</w:t>
      </w:r>
      <w:r w:rsidRPr="00A742CE">
        <w:tab/>
        <w:t>(1),</w:t>
      </w:r>
    </w:p>
    <w:p w14:paraId="512E0F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GPRS, this indicates that the PDP context activation, modification</w:t>
      </w:r>
    </w:p>
    <w:p w14:paraId="6F02B92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MS requested</w:t>
      </w:r>
    </w:p>
    <w:p w14:paraId="56872A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EPS, this indicated that the EPS detach, bearer activation, modification</w:t>
      </w:r>
    </w:p>
    <w:p w14:paraId="1A80BA9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UE requested</w:t>
      </w:r>
    </w:p>
    <w:p w14:paraId="5782B90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lastRenderedPageBreak/>
        <w:tab/>
      </w:r>
      <w:r w:rsidRPr="00A742CE">
        <w:tab/>
        <w:t>terminating-Target</w:t>
      </w:r>
      <w:r w:rsidRPr="00A742CE">
        <w:tab/>
        <w:t>(2),</w:t>
      </w:r>
    </w:p>
    <w:p w14:paraId="4D000AC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GPRS, this indicates that the PDP context activation, modification or</w:t>
      </w:r>
    </w:p>
    <w:p w14:paraId="15AAE6C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deactivation is network initiated</w:t>
      </w:r>
    </w:p>
    <w:p w14:paraId="5863989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in case of EPS, this indicated that the EPS detach, bearer activation, modification</w:t>
      </w:r>
    </w:p>
    <w:p w14:paraId="7FE192D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t>-- or deactivation is network initiated</w:t>
      </w:r>
    </w:p>
    <w:p w14:paraId="0BCB7F4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18DF792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OPTIONAL,</w:t>
      </w:r>
    </w:p>
    <w:p w14:paraId="503882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2FDAE1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locationOfTheTarget</w:t>
      </w:r>
      <w:r w:rsidRPr="00A742CE">
        <w:tab/>
      </w:r>
      <w:r w:rsidRPr="00A742CE">
        <w:tab/>
        <w:t>[8] Location OPTIONAL,</w:t>
      </w:r>
    </w:p>
    <w:p w14:paraId="790C58C2"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location of the target</w:t>
      </w:r>
    </w:p>
    <w:p w14:paraId="69B5F15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9B7255">
        <w:tab/>
      </w:r>
      <w:r w:rsidRPr="009B7255">
        <w:tab/>
        <w:t xml:space="preserve">-- </w:t>
      </w:r>
      <w:r>
        <w:t xml:space="preserve">or </w:t>
      </w:r>
      <w:r w:rsidRPr="009B7255">
        <w:t>cell site location</w:t>
      </w:r>
    </w:p>
    <w:p w14:paraId="03F8F2A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partyInformation </w:t>
      </w:r>
      <w:r w:rsidRPr="00A742CE">
        <w:tab/>
      </w:r>
      <w:r w:rsidRPr="00A742CE">
        <w:tab/>
        <w:t>[9] SET SIZE (1..10) OF PartyInformation OPTIONAL,</w:t>
      </w:r>
    </w:p>
    <w:p w14:paraId="0082765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concerned party, the identiy(ies) of the party</w:t>
      </w:r>
    </w:p>
    <w:p w14:paraId="2801E65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--)and all the information provided by the party.</w:t>
      </w:r>
    </w:p>
    <w:p w14:paraId="6BEEFE3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A9C2C9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serviceCenterAddress</w:t>
      </w:r>
      <w:r w:rsidRPr="00A742CE">
        <w:tab/>
        <w:t>[13] PartyInformation OPTIONAL,</w:t>
      </w:r>
    </w:p>
    <w:p w14:paraId="64673E3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e.g. in case of SMS message this parameter provides the address of  the relevant</w:t>
      </w:r>
    </w:p>
    <w:p w14:paraId="67C9FDD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server</w:t>
      </w:r>
    </w:p>
    <w:p w14:paraId="4B1C471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sMS</w:t>
      </w:r>
      <w:r w:rsidRPr="00A742CE">
        <w:tab/>
      </w:r>
      <w:r w:rsidRPr="00A742CE">
        <w:tab/>
      </w:r>
      <w:r w:rsidRPr="00A742CE">
        <w:tab/>
      </w:r>
      <w:r w:rsidRPr="00A742CE">
        <w:tab/>
      </w:r>
      <w:r w:rsidRPr="00A742CE">
        <w:tab/>
      </w:r>
      <w:r w:rsidRPr="00A742CE">
        <w:tab/>
        <w:t>[14] SMS-report OPTIONAL,</w:t>
      </w:r>
    </w:p>
    <w:p w14:paraId="16DF643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the SMS content and associated information</w:t>
      </w:r>
    </w:p>
    <w:p w14:paraId="13137FC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6E1A805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national-Parameters</w:t>
      </w:r>
      <w:r w:rsidRPr="00A742CE">
        <w:tab/>
      </w:r>
      <w:r w:rsidRPr="00A742CE">
        <w:tab/>
        <w:t>[16] National-Parameters OPTIONAL,</w:t>
      </w:r>
    </w:p>
    <w:p w14:paraId="09BA4B2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ePSCorrelationNumber</w:t>
      </w:r>
      <w:r w:rsidRPr="00A742CE">
        <w:tab/>
        <w:t>[18] EPSCorrelationNumber OPTIONAL,</w:t>
      </w:r>
    </w:p>
    <w:p w14:paraId="4AE2881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parameter provides GPRS Correlation number when the event corresponds to UMTS/GPRS.</w:t>
      </w:r>
    </w:p>
    <w:p w14:paraId="6F8AA6A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ePSevent </w:t>
      </w:r>
      <w:r w:rsidRPr="00A742CE">
        <w:tab/>
      </w:r>
      <w:r w:rsidRPr="00A742CE">
        <w:tab/>
      </w:r>
      <w:r w:rsidRPr="00A742CE">
        <w:tab/>
      </w:r>
      <w:r w:rsidRPr="00A742CE">
        <w:tab/>
        <w:t>[20] EPSEvent OPTIONAL,</w:t>
      </w:r>
    </w:p>
    <w:p w14:paraId="3529250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This information is used to provide particular action of the target</w:t>
      </w:r>
    </w:p>
    <w:p w14:paraId="067E197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t>-- such as attach/detach</w:t>
      </w:r>
    </w:p>
    <w:p w14:paraId="2EA4C71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sgsnAddress </w:t>
      </w:r>
      <w:r w:rsidRPr="00A742CE">
        <w:tab/>
      </w:r>
      <w:r w:rsidRPr="00A742CE">
        <w:tab/>
      </w:r>
      <w:r w:rsidRPr="00A742CE">
        <w:tab/>
        <w:t>[21] DataNodeAddress OPTIONAL,</w:t>
      </w:r>
    </w:p>
    <w:p w14:paraId="0276D92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gPRSOperationErrorCode </w:t>
      </w:r>
      <w:r w:rsidRPr="00A742CE">
        <w:tab/>
        <w:t>[22] GPRSOperationErrorCode OPTIONAL,</w:t>
      </w:r>
    </w:p>
    <w:p w14:paraId="2474B90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ggsnAddress </w:t>
      </w:r>
      <w:r w:rsidRPr="00A742CE">
        <w:tab/>
      </w:r>
      <w:r w:rsidRPr="00A742CE">
        <w:tab/>
      </w:r>
      <w:r w:rsidRPr="00A742CE">
        <w:tab/>
        <w:t>[24] DataNodeAddress OPTIONAL,</w:t>
      </w:r>
    </w:p>
    <w:p w14:paraId="2CEB2CE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qOS</w:t>
      </w:r>
      <w:r w:rsidRPr="00A742CE">
        <w:tab/>
      </w:r>
      <w:r w:rsidRPr="00A742CE">
        <w:tab/>
      </w:r>
      <w:r w:rsidRPr="00A742CE">
        <w:tab/>
      </w:r>
      <w:r w:rsidRPr="00A742CE">
        <w:tab/>
      </w:r>
      <w:r w:rsidRPr="00A742CE">
        <w:tab/>
      </w:r>
      <w:r w:rsidRPr="00A742CE">
        <w:tab/>
        <w:t>[25] UmtsQos OPTIONAL,</w:t>
      </w:r>
    </w:p>
    <w:p w14:paraId="552709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networkIdentifier</w:t>
      </w:r>
      <w:r w:rsidRPr="00A742CE">
        <w:tab/>
      </w:r>
      <w:r w:rsidRPr="00A742CE">
        <w:tab/>
        <w:t>[26] Network-Identifier OPTIONAL,</w:t>
      </w:r>
    </w:p>
    <w:p w14:paraId="5591A98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sMSOriginatingAddress </w:t>
      </w:r>
      <w:r w:rsidRPr="00A742CE">
        <w:tab/>
        <w:t>[27] DataNodeAddress OPTIONAL,</w:t>
      </w:r>
    </w:p>
    <w:p w14:paraId="5021A06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sMSTerminatingAddress </w:t>
      </w:r>
      <w:r w:rsidRPr="00A742CE">
        <w:tab/>
        <w:t>[28] DataNodeAddress OPTIONAL,</w:t>
      </w:r>
    </w:p>
    <w:p w14:paraId="3513224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iMSevent</w:t>
      </w:r>
      <w:r w:rsidRPr="00A742CE">
        <w:tab/>
      </w:r>
      <w:r w:rsidRPr="00A742CE">
        <w:tab/>
      </w:r>
      <w:r w:rsidRPr="00A742CE">
        <w:tab/>
      </w:r>
      <w:r w:rsidRPr="00A742CE">
        <w:tab/>
        <w:t>[29] IMSevent OPTIONAL,</w:t>
      </w:r>
    </w:p>
    <w:p w14:paraId="3A17B51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sIPMessage</w:t>
      </w:r>
      <w:r w:rsidRPr="00A742CE">
        <w:tab/>
      </w:r>
      <w:r w:rsidRPr="00A742CE">
        <w:tab/>
      </w:r>
      <w:r w:rsidRPr="00A742CE">
        <w:tab/>
      </w:r>
      <w:r w:rsidRPr="00A742CE">
        <w:tab/>
        <w:t>[30] OCTET STRING  OPTIONAL,</w:t>
      </w:r>
    </w:p>
    <w:p w14:paraId="3A8C353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servingSGSN-number</w:t>
      </w:r>
      <w:r w:rsidRPr="00A742CE">
        <w:tab/>
      </w:r>
      <w:r w:rsidRPr="00A742CE">
        <w:tab/>
        <w:t>[31] OCTET STRING (SIZE (1..20))</w:t>
      </w:r>
      <w:r w:rsidRPr="00A742CE">
        <w:tab/>
        <w:t>OPTIONAL,</w:t>
      </w:r>
    </w:p>
    <w:p w14:paraId="2FE329D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servingSGSN-address</w:t>
      </w:r>
      <w:r w:rsidRPr="00A742CE">
        <w:tab/>
      </w:r>
      <w:r w:rsidRPr="00A742CE">
        <w:tab/>
        <w:t xml:space="preserve">[32] OCTET STRING (SIZE (5..17)) </w:t>
      </w:r>
      <w:r w:rsidRPr="00A742CE">
        <w:tab/>
        <w:t>OPTIONAL,</w:t>
      </w:r>
    </w:p>
    <w:p w14:paraId="38CA192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r>
      <w:r w:rsidRPr="00A742CE">
        <w:tab/>
      </w:r>
      <w:r w:rsidRPr="00A742CE">
        <w:tab/>
      </w:r>
      <w:r w:rsidRPr="00A742CE">
        <w:tab/>
      </w:r>
      <w:r w:rsidRPr="00A742CE">
        <w:tab/>
      </w:r>
      <w:r w:rsidRPr="00A742CE">
        <w:tab/>
      </w:r>
      <w:r w:rsidRPr="00A742CE">
        <w:tab/>
      </w:r>
      <w:r w:rsidRPr="00A742CE">
        <w:tab/>
        <w:t>-- Octets are coded according to 3GPP TS 23.003 [25]</w:t>
      </w:r>
    </w:p>
    <w:p w14:paraId="3C335EB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w:t>
      </w:r>
    </w:p>
    <w:p w14:paraId="19C51D6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w:t>
      </w:r>
      <w:r w:rsidRPr="00A742CE">
        <w:tab/>
      </w:r>
      <w:r w:rsidRPr="00A742CE">
        <w:tab/>
      </w:r>
      <w:r w:rsidRPr="00A742CE">
        <w:tab/>
        <w:t>-- Tag</w:t>
      </w:r>
      <w:r w:rsidRPr="00A742CE">
        <w:tab/>
      </w:r>
      <w:r w:rsidRPr="00A742CE">
        <w:tab/>
      </w:r>
      <w:r w:rsidRPr="00A742CE">
        <w:tab/>
        <w:t>[33] was taken into use by ETSI module in TS 101 671v2.13.1</w:t>
      </w:r>
    </w:p>
    <w:p w14:paraId="3A067FA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ldiEvent</w:t>
      </w:r>
      <w:r w:rsidRPr="00A742CE">
        <w:tab/>
        <w:t xml:space="preserve"> </w:t>
      </w:r>
      <w:r w:rsidRPr="00A742CE">
        <w:tab/>
      </w:r>
      <w:r w:rsidRPr="00A742CE">
        <w:tab/>
      </w:r>
      <w:r w:rsidRPr="00A742CE">
        <w:tab/>
        <w:t>[34] LDIevent OPTIONAL,</w:t>
      </w:r>
    </w:p>
    <w:p w14:paraId="265B946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correlation </w:t>
      </w:r>
      <w:r w:rsidRPr="00A742CE">
        <w:tab/>
      </w:r>
      <w:r w:rsidRPr="00A742CE">
        <w:tab/>
      </w:r>
      <w:r w:rsidRPr="00A742CE">
        <w:tab/>
        <w:t>[35] CorrelationValues OPTIONAL,</w:t>
      </w:r>
    </w:p>
    <w:p w14:paraId="225883B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ePS-GTPV2-specificParameters   [36] </w:t>
      </w:r>
      <w:bookmarkStart w:id="142" w:name="OLE_LINK6"/>
      <w:bookmarkStart w:id="143" w:name="OLE_LINK7"/>
      <w:r w:rsidRPr="00A742CE">
        <w:t>EPS-GTPV2-SpecificParameters</w:t>
      </w:r>
      <w:bookmarkEnd w:id="142"/>
      <w:bookmarkEnd w:id="143"/>
      <w:r w:rsidRPr="00A742CE">
        <w:t xml:space="preserve"> OPTIONAL,</w:t>
      </w:r>
    </w:p>
    <w:p w14:paraId="38C0DC1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GTPV2 based intercepted messages</w:t>
      </w:r>
    </w:p>
    <w:p w14:paraId="59C8406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ePS-PMIP-specificParameters    [37] EPS-PMIP-SpecificParameters OPTIONAL,</w:t>
      </w:r>
    </w:p>
    <w:p w14:paraId="725CD9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PMIP based intercepted messages</w:t>
      </w:r>
    </w:p>
    <w:p w14:paraId="6F15161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ePS-DSMIP-SpecificParameters   [38] EPS-DSMIP-SpecificParameters OPTIONAL,</w:t>
      </w:r>
    </w:p>
    <w:p w14:paraId="16FDDAF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DSMIP based intercepted messages</w:t>
      </w:r>
    </w:p>
    <w:p w14:paraId="23C5B8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ePS-MIP-SpecificParameters     [39] EPS-MIP-SpecificParameters OPTIONAL,</w:t>
      </w:r>
    </w:p>
    <w:p w14:paraId="7332BCC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parameters to be used in case of MIP based intercepted messages</w:t>
      </w:r>
    </w:p>
    <w:p w14:paraId="7C8070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servingNodeAddress             [40] OCTET STRING               OPTIONAL,</w:t>
      </w:r>
    </w:p>
    <w:p w14:paraId="665DACB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this parameter is kept for backward compatibility only and should not be used</w:t>
      </w:r>
    </w:p>
    <w:p w14:paraId="32B703D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as it has been superseeded by parameter visitedNetworkId</w:t>
      </w:r>
    </w:p>
    <w:p w14:paraId="321B9E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visitedNetworkId               [41] UTF8String                 OPTIONAL,</w:t>
      </w:r>
    </w:p>
    <w:p w14:paraId="6891333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contains the visited network identifier inside the Serving System Update for</w:t>
      </w:r>
    </w:p>
    <w:p w14:paraId="2565B3C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non 3GPP access</w:t>
      </w:r>
      <w:r>
        <w:t xml:space="preserve"> and IMS</w:t>
      </w:r>
      <w:r w:rsidRPr="00A742CE">
        <w:t>, coded according to [53]</w:t>
      </w:r>
      <w:r>
        <w:t xml:space="preserve"> and 3GPP TS 29.229 [96]</w:t>
      </w:r>
    </w:p>
    <w:p w14:paraId="49AE65A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27EB6B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mediaDecryption-info</w:t>
      </w:r>
      <w:r w:rsidRPr="00A742CE">
        <w:tab/>
        <w:t xml:space="preserve">       [42] MediaDecryption-info OPTIONAL,</w:t>
      </w:r>
    </w:p>
    <w:p w14:paraId="123599A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servingS4-SGSN-address</w:t>
      </w:r>
      <w:r w:rsidRPr="00A742CE">
        <w:tab/>
        <w:t xml:space="preserve">       [43] OCTET STRING OPTIONAL,</w:t>
      </w:r>
    </w:p>
    <w:p w14:paraId="2D5359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Diameter Origin-Host and Origin-Realm of the S4-SGSN based on the TS 29.272 [59].</w:t>
      </w:r>
    </w:p>
    <w:p w14:paraId="71A157E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Only the data fields from the Diameter AVPs are provided concatenated</w:t>
      </w:r>
    </w:p>
    <w:p w14:paraId="55B6863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with a semicolon to populate this field.</w:t>
      </w:r>
    </w:p>
    <w:p w14:paraId="564806D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43BEAB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sipMessageHeaderOffer   [44] OCTET STRING OPTIONAL,</w:t>
      </w:r>
    </w:p>
    <w:p w14:paraId="29A7F1D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sipMessageHeaderAnswer  [45] OCTET STRING OPTIONAL,</w:t>
      </w:r>
    </w:p>
    <w:p w14:paraId="2AF618B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sdpOffer                [46] OCTET STRING OPTIONAL,</w:t>
      </w:r>
    </w:p>
    <w:p w14:paraId="3E1E896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sdpAnswer               [47] OCTET STRING OPTIONAL,</w:t>
      </w:r>
    </w:p>
    <w:p w14:paraId="348B2B3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uLITimestamp            [48] OCTET STRING (SIZE (8)) OPTIONAL,</w:t>
      </w:r>
    </w:p>
    <w:p w14:paraId="5A057FD2"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w:t>
      </w:r>
      <w:r>
        <w:t xml:space="preserve">   -- Coded according to 3GPP TS 29.060 [17]; The upper 4 octets shall carry the ULI Timestamp</w:t>
      </w:r>
    </w:p>
    <w:p w14:paraId="200586E3"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value; The lower 4 octets are undefined and shall be ignored by the receiver</w:t>
      </w:r>
    </w:p>
    <w:p w14:paraId="0F14860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2165E8E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packetDataHeaderInformation</w:t>
      </w:r>
      <w:r w:rsidRPr="00A742CE">
        <w:tab/>
      </w:r>
      <w:r w:rsidRPr="00A742CE">
        <w:tab/>
        <w:t xml:space="preserve">   [49] PacketDataHeaderInformation</w:t>
      </w:r>
      <w:r w:rsidRPr="00A742CE">
        <w:tab/>
        <w:t>OPTIONAL,</w:t>
      </w:r>
    </w:p>
    <w:p w14:paraId="5DA38D4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mediaSecFailureIndication          [50] MediaSecFailureIndication OPTIONAL,</w:t>
      </w:r>
    </w:p>
    <w:p w14:paraId="6670981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csgIdentity</w:t>
      </w:r>
      <w:r w:rsidRPr="00A742CE">
        <w:tab/>
      </w:r>
      <w:r w:rsidRPr="00A742CE">
        <w:tab/>
      </w:r>
      <w:r w:rsidRPr="00A742CE">
        <w:tab/>
        <w:t>[51] OCTET STRING (SIZE (4)) OPTIONAL,  -- Octets are coded</w:t>
      </w:r>
    </w:p>
    <w:p w14:paraId="0887916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according to 3GPP TS 23.003 [25].  The 27 bits specified in TS 23.003 shall be encoded as.</w:t>
      </w:r>
    </w:p>
    <w:p w14:paraId="53E12D1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follows The most significant bit of the CSG Identity shall be encoded in the most</w:t>
      </w:r>
    </w:p>
    <w:p w14:paraId="008B0EE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significant bit of the first octet of the octet string and the least significant bit coded</w:t>
      </w:r>
    </w:p>
    <w:p w14:paraId="71C7044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lastRenderedPageBreak/>
        <w:t xml:space="preserve">      -- in bit 6 of octet 4.</w:t>
      </w:r>
    </w:p>
    <w:p w14:paraId="7AFB6A7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heNBIdentity</w:t>
      </w:r>
      <w:r w:rsidRPr="00A742CE">
        <w:tab/>
      </w:r>
      <w:r w:rsidRPr="00A742CE">
        <w:tab/>
      </w:r>
      <w:r w:rsidRPr="00A742CE">
        <w:tab/>
        <w:t>[52] OCTET STRING OPTIONAL,</w:t>
      </w:r>
    </w:p>
    <w:p w14:paraId="1A301A7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-- 4 or 6 octets are coded with the HNBUnique Identity</w:t>
      </w:r>
    </w:p>
    <w:p w14:paraId="4273385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  -- as specified in 3GPP TS 23.003            [25], Clause 4.10.</w:t>
      </w:r>
    </w:p>
    <w:p w14:paraId="594552E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heNBiPAddress</w:t>
      </w:r>
      <w:r w:rsidRPr="00A742CE">
        <w:tab/>
      </w:r>
      <w:r w:rsidRPr="00A742CE">
        <w:tab/>
        <w:t>[53] IPAddress  OPTIONAL,</w:t>
      </w:r>
    </w:p>
    <w:p w14:paraId="538A0D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heNBLocation</w:t>
      </w:r>
      <w:r w:rsidRPr="00A742CE">
        <w:tab/>
      </w:r>
      <w:r w:rsidRPr="00A742CE">
        <w:tab/>
      </w:r>
      <w:r w:rsidRPr="00A742CE">
        <w:tab/>
        <w:t>[54] HeNBLocation  OPTIONAL,</w:t>
      </w:r>
    </w:p>
    <w:p w14:paraId="7238DB2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tunnelProtocol</w:t>
      </w:r>
      <w:r w:rsidRPr="00A742CE">
        <w:tab/>
      </w:r>
      <w:r w:rsidRPr="00A742CE">
        <w:tab/>
        <w:t>[55] TunnelProtocol  OPTIONAL,</w:t>
      </w:r>
    </w:p>
    <w:p w14:paraId="0A3C844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pANI-Header-Info</w:t>
      </w:r>
      <w:r w:rsidRPr="00A742CE">
        <w:tab/>
      </w:r>
      <w:r w:rsidRPr="00A742CE">
        <w:tab/>
        <w:t>[56] SEQUENCE OF PANI-Header-Info</w:t>
      </w:r>
      <w:r w:rsidRPr="00A742CE">
        <w:tab/>
      </w:r>
      <w:r w:rsidRPr="00A742CE">
        <w:tab/>
        <w:t>OPTIONAL,</w:t>
      </w:r>
    </w:p>
    <w:p w14:paraId="4EAC075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information extracted from P-Access-Network-Info headers of SIP message;</w:t>
      </w:r>
    </w:p>
    <w:p w14:paraId="38A2632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described in TS 24.229 §7.2A.4 [76]</w:t>
      </w:r>
    </w:p>
    <w:p w14:paraId="48C1D09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xml:space="preserve">imsVoIP </w:t>
      </w:r>
      <w:r w:rsidRPr="00A742CE">
        <w:tab/>
      </w:r>
      <w:r w:rsidRPr="00A742CE">
        <w:tab/>
      </w:r>
      <w:r w:rsidRPr="00A742CE">
        <w:tab/>
      </w:r>
      <w:r w:rsidRPr="00A742CE">
        <w:tab/>
        <w:t>[57] IMS-VoIP-Correlation</w:t>
      </w:r>
      <w:r w:rsidRPr="00A742CE">
        <w:tab/>
      </w:r>
      <w:r w:rsidRPr="00A742CE">
        <w:tab/>
      </w:r>
      <w:r w:rsidRPr="00A742CE">
        <w:tab/>
      </w:r>
      <w:r w:rsidRPr="00A742CE">
        <w:tab/>
      </w:r>
      <w:r w:rsidRPr="00A742CE">
        <w:tab/>
        <w:t>OPTIONAL,</w:t>
      </w:r>
    </w:p>
    <w:p w14:paraId="4E6CF8E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xCAPmessage</w:t>
      </w:r>
      <w:r w:rsidRPr="00A742CE">
        <w:tab/>
      </w:r>
      <w:r w:rsidRPr="00A742CE">
        <w:tab/>
      </w:r>
      <w:r w:rsidRPr="00A742CE">
        <w:tab/>
        <w:t>[58] OCTET STRING OPTIONAL,</w:t>
      </w:r>
      <w:r w:rsidRPr="00A742CE">
        <w:tab/>
      </w:r>
    </w:p>
    <w:p w14:paraId="4595253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The HTTP message (HTPP header and any XCAP body) of any of the target's IMS supplementary</w:t>
      </w:r>
    </w:p>
    <w:p w14:paraId="05C14F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service setting management or manipulation XCAP messages occuring through the Ut interface</w:t>
      </w:r>
    </w:p>
    <w:p w14:paraId="640275A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defined in the 3GPP TS 24 623 [77].</w:t>
      </w:r>
    </w:p>
    <w:p w14:paraId="4D691A0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logicalFunctionInformation</w:t>
      </w:r>
      <w:r w:rsidRPr="00A742CE">
        <w:tab/>
        <w:t>[59] DataNodeIdentifier OPTIONAL,</w:t>
      </w:r>
    </w:p>
    <w:p w14:paraId="54196B5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ccUnavailableReason</w:t>
      </w:r>
      <w:r w:rsidRPr="00A742CE">
        <w:tab/>
      </w:r>
      <w:r w:rsidRPr="00A742CE">
        <w:tab/>
        <w:t>[60] PrintableString</w:t>
      </w:r>
      <w:r w:rsidRPr="00A742CE">
        <w:tab/>
        <w:t>OPTIONAL,</w:t>
      </w:r>
    </w:p>
    <w:p w14:paraId="6E38DEA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carrierSpecificData</w:t>
      </w:r>
      <w:r w:rsidRPr="00A742CE">
        <w:tab/>
      </w:r>
      <w:r w:rsidRPr="00A742CE">
        <w:tab/>
      </w:r>
      <w:r w:rsidRPr="00A742CE">
        <w:tab/>
      </w:r>
      <w:r w:rsidRPr="00A742CE">
        <w:tab/>
      </w:r>
      <w:r w:rsidRPr="00A742CE">
        <w:tab/>
        <w:t>[61] OCTET STRING OPTIONAL,</w:t>
      </w:r>
    </w:p>
    <w:p w14:paraId="16C2568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Copy of raw data specified by the CSP or his vendor related to HSS.</w:t>
      </w:r>
    </w:p>
    <w:p w14:paraId="387F4DB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current-previous-systems</w:t>
      </w:r>
      <w:r w:rsidRPr="00A742CE">
        <w:tab/>
      </w:r>
      <w:r w:rsidRPr="00A742CE">
        <w:tab/>
      </w:r>
      <w:r w:rsidRPr="00A742CE">
        <w:tab/>
        <w:t>[62] Current-Previous-Systems OPTIONAL,</w:t>
      </w:r>
    </w:p>
    <w:p w14:paraId="06D648C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chang</w:t>
      </w:r>
      <w:r>
        <w:t>e-Of-Target-Identity</w:t>
      </w:r>
      <w:r>
        <w:tab/>
      </w:r>
      <w:r>
        <w:tab/>
      </w:r>
      <w:r>
        <w:tab/>
      </w:r>
      <w:r w:rsidRPr="00A742CE">
        <w:t>[63] Change-Of-Target-Identity OPTIONAL,</w:t>
      </w:r>
    </w:p>
    <w:p w14:paraId="65B35442"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requesting-Network-Identifier</w:t>
      </w:r>
      <w:r w:rsidRPr="00A742CE">
        <w:tab/>
      </w:r>
      <w:r w:rsidRPr="00A742CE">
        <w:tab/>
        <w:t>[64] OCTET STRING OPTIONAL,</w:t>
      </w:r>
    </w:p>
    <w:p w14:paraId="2BB450E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the requesting network identifier PLMN id (Mobile Country Code and Mobile Network Country,</w:t>
      </w:r>
    </w:p>
    <w:p w14:paraId="3F8F869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defined in E212 [87]).</w:t>
      </w:r>
    </w:p>
    <w:p w14:paraId="002BAB0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requesti</w:t>
      </w:r>
      <w:r>
        <w:t>ng-Node-Type</w:t>
      </w:r>
      <w:r>
        <w:tab/>
      </w:r>
      <w:r>
        <w:tab/>
      </w:r>
      <w:r>
        <w:tab/>
      </w:r>
      <w:r>
        <w:tab/>
      </w:r>
      <w:r w:rsidRPr="00A742CE">
        <w:t>[65] Requesting-Node-Type OPTIONAL,</w:t>
      </w:r>
    </w:p>
    <w:p w14:paraId="264BC57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ab/>
        <w:t>serving-System-Identifier</w:t>
      </w:r>
      <w:r>
        <w:tab/>
      </w:r>
      <w:r>
        <w:tab/>
      </w:r>
      <w:r>
        <w:tab/>
      </w:r>
      <w:r w:rsidRPr="00A742CE">
        <w:t>[66] OCTET STRING OPTIONAL,</w:t>
      </w:r>
    </w:p>
    <w:p w14:paraId="43E23A7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the serving network identifier PLMN id (MNC, Mobile Country Code and MNC,Mobile Network</w:t>
      </w:r>
      <w:r w:rsidRPr="00A742CE">
        <w:tab/>
      </w:r>
    </w:p>
    <w:p w14:paraId="58EAF613"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Country, defined in E212 [87]) and 3GPP TR 21.905 [38], that may be included in the Diameter</w:t>
      </w:r>
    </w:p>
    <w:p w14:paraId="48EF0BDF"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 AVP to and from the HSS.</w:t>
      </w:r>
    </w:p>
    <w:p w14:paraId="15A7431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4CC61529"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proSeTargetType                    [67] ProSeTargetType OPTIONAL,</w:t>
      </w:r>
    </w:p>
    <w:p w14:paraId="6626A221"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proSeRelayMSISDN                   [68] OCTET STRING (SIZE (1..9)) OPTIONAL,</w:t>
      </w:r>
    </w:p>
    <w:p w14:paraId="7326BCD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p>
    <w:p w14:paraId="3026FFF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633740D5"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proSeRelayIMSI                     [69] OCTET STRING (SIZE (3..8)) OPTIONAL,</w:t>
      </w:r>
    </w:p>
    <w:p w14:paraId="59BF26DC"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p>
    <w:p w14:paraId="1542ACF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39F1B6C0"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proSeRelayIMEI                     [70] OCTET STRING (SIZE (8)) OPTIONAL,</w:t>
      </w:r>
    </w:p>
    <w:p w14:paraId="08FCC0BD"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 xml:space="preserve">    -- coded according to 3GPP TS 29.274 [46]</w:t>
      </w:r>
      <w:r w:rsidRPr="006125A5">
        <w:t xml:space="preserve"> </w:t>
      </w:r>
    </w:p>
    <w:p w14:paraId="637AD618"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p>
    <w:p w14:paraId="7A7442D6"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 xml:space="preserve">extendedLocParameters </w:t>
      </w:r>
      <w:r>
        <w:tab/>
        <w:t xml:space="preserve">[71] </w:t>
      </w:r>
      <w:r>
        <w:tab/>
        <w:t>ExtendedLocParameters OPTIONAL, -- LALS extended parameters</w:t>
      </w:r>
    </w:p>
    <w:p w14:paraId="59351010"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r>
        <w:tab/>
      </w:r>
      <w:r w:rsidRPr="00750150">
        <w:rPr>
          <w:lang w:val="fr-FR"/>
        </w:rPr>
        <w:t>locationErrorCode</w:t>
      </w:r>
      <w:r w:rsidRPr="00750150">
        <w:rPr>
          <w:lang w:val="fr-FR"/>
        </w:rPr>
        <w:tab/>
      </w:r>
      <w:r w:rsidRPr="00750150">
        <w:rPr>
          <w:lang w:val="fr-FR"/>
        </w:rPr>
        <w:tab/>
        <w:t>[72]</w:t>
      </w:r>
      <w:r w:rsidRPr="00750150">
        <w:rPr>
          <w:lang w:val="fr-FR"/>
        </w:rPr>
        <w:tab/>
        <w:t>LocationErrorCode OPTIONAL,</w:t>
      </w:r>
      <w:r w:rsidRPr="00750150">
        <w:rPr>
          <w:lang w:val="fr-FR"/>
        </w:rPr>
        <w:tab/>
        <w:t>-- LALS error code</w:t>
      </w:r>
    </w:p>
    <w:p w14:paraId="63B62D9F"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p>
    <w:p w14:paraId="5F01179C"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750150">
        <w:rPr>
          <w:lang w:val="fr-FR"/>
        </w:rPr>
        <w:t xml:space="preserve">    </w:t>
      </w:r>
      <w:r>
        <w:t>otherIdentities                    [73] SEQUENCE OF PartyInformation OPTIONAL,</w:t>
      </w:r>
    </w:p>
    <w:p w14:paraId="47F39643"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deregistrationReason               [74] DeregistrationReason OPTIONAL,</w:t>
      </w:r>
    </w:p>
    <w:p w14:paraId="66D852F7"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requesting-Node-Identifier         [75] OCTET STRING OPTIONAL,</w:t>
      </w:r>
    </w:p>
    <w:p w14:paraId="13F3CAA4"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roamingIndication                  [76] VoIPRoamingIndication </w:t>
      </w:r>
      <w:r>
        <w:tab/>
        <w:t xml:space="preserve">OPTIONAL, </w:t>
      </w:r>
    </w:p>
    <w:p w14:paraId="0AB1A131"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used for IMS events in the VPLMN.</w:t>
      </w:r>
    </w:p>
    <w:p w14:paraId="5B817D56"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lang w:val="fr-FR"/>
        </w:rPr>
      </w:pPr>
      <w:r>
        <w:tab/>
      </w:r>
      <w:r w:rsidRPr="00750150">
        <w:rPr>
          <w:lang w:val="fr-FR"/>
        </w:rPr>
        <w:t>cSREvent</w:t>
      </w:r>
      <w:r w:rsidRPr="00750150">
        <w:rPr>
          <w:lang w:val="fr-FR"/>
        </w:rPr>
        <w:tab/>
      </w:r>
      <w:r w:rsidRPr="00750150">
        <w:rPr>
          <w:lang w:val="fr-FR"/>
        </w:rPr>
        <w:tab/>
      </w:r>
      <w:r w:rsidRPr="00750150">
        <w:rPr>
          <w:lang w:val="fr-FR"/>
        </w:rPr>
        <w:tab/>
      </w:r>
      <w:r w:rsidRPr="00750150">
        <w:rPr>
          <w:lang w:val="fr-FR"/>
        </w:rPr>
        <w:tab/>
      </w:r>
      <w:r w:rsidRPr="00750150">
        <w:rPr>
          <w:lang w:val="fr-FR"/>
        </w:rPr>
        <w:tab/>
      </w:r>
      <w:r w:rsidRPr="00750150">
        <w:rPr>
          <w:lang w:val="fr-FR"/>
        </w:rPr>
        <w:tab/>
        <w:t>[77]</w:t>
      </w:r>
      <w:r w:rsidRPr="00750150">
        <w:rPr>
          <w:lang w:val="fr-FR"/>
        </w:rPr>
        <w:tab/>
        <w:t>CSREvent OPTIONAL,</w:t>
      </w:r>
    </w:p>
    <w:p w14:paraId="11B23059" w14:textId="77777777" w:rsidR="00B5530B" w:rsidRPr="00750150" w:rsidRDefault="00B5530B" w:rsidP="00B5530B">
      <w:pPr>
        <w:pStyle w:val="PL"/>
        <w:pBdr>
          <w:top w:val="single" w:sz="4" w:space="1" w:color="auto"/>
          <w:left w:val="single" w:sz="4" w:space="1" w:color="auto"/>
          <w:bottom w:val="single" w:sz="4" w:space="1" w:color="auto"/>
          <w:right w:val="single" w:sz="4" w:space="1" w:color="auto"/>
        </w:pBdr>
        <w:rPr>
          <w:color w:val="000000"/>
          <w:lang w:val="fr-FR"/>
        </w:rPr>
      </w:pPr>
      <w:bookmarkStart w:id="144" w:name="_Hlk531162863"/>
      <w:bookmarkStart w:id="145" w:name="_Hlk531162841"/>
      <w:r w:rsidRPr="00750150">
        <w:rPr>
          <w:color w:val="000000"/>
          <w:lang w:val="fr-FR"/>
        </w:rPr>
        <w:tab/>
        <w:t>ptc</w:t>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r>
      <w:r w:rsidRPr="00750150">
        <w:rPr>
          <w:color w:val="000000"/>
          <w:lang w:val="fr-FR"/>
        </w:rPr>
        <w:tab/>
        <w:t>[78]</w:t>
      </w:r>
      <w:r w:rsidRPr="00750150">
        <w:rPr>
          <w:color w:val="000000"/>
          <w:lang w:val="fr-FR"/>
        </w:rPr>
        <w:tab/>
        <w:t>PTC OPTIONAL,  -- PTC Events</w:t>
      </w:r>
      <w:bookmarkEnd w:id="144"/>
    </w:p>
    <w:p w14:paraId="7BF59394" w14:textId="77777777" w:rsidR="00B5530B" w:rsidRDefault="00B5530B" w:rsidP="00B5530B">
      <w:pPr>
        <w:pStyle w:val="PL"/>
        <w:pBdr>
          <w:top w:val="single" w:sz="4" w:space="1" w:color="auto"/>
          <w:left w:val="single" w:sz="4" w:space="1" w:color="auto"/>
          <w:bottom w:val="single" w:sz="4" w:space="1" w:color="auto"/>
          <w:right w:val="single" w:sz="4" w:space="1" w:color="auto"/>
        </w:pBdr>
      </w:pPr>
      <w:bookmarkStart w:id="146" w:name="_Hlk531162888"/>
      <w:r w:rsidRPr="00750150">
        <w:rPr>
          <w:lang w:val="fr-FR"/>
        </w:rPr>
        <w:tab/>
      </w:r>
      <w:r w:rsidRPr="001809F3">
        <w:t>ptc</w:t>
      </w:r>
      <w:r>
        <w:t>Encryption</w:t>
      </w:r>
      <w:r w:rsidRPr="001809F3">
        <w:tab/>
      </w:r>
      <w:r w:rsidRPr="001809F3">
        <w:tab/>
      </w:r>
      <w:r w:rsidRPr="001809F3">
        <w:tab/>
      </w:r>
      <w:r w:rsidRPr="001809F3">
        <w:tab/>
      </w:r>
      <w:r>
        <w:tab/>
        <w:t>[79</w:t>
      </w:r>
      <w:r w:rsidRPr="001809F3">
        <w:t>]</w:t>
      </w:r>
      <w:r w:rsidRPr="001809F3">
        <w:tab/>
        <w:t>PTC</w:t>
      </w:r>
      <w:r w:rsidRPr="001809F3">
        <w:rPr>
          <w:rFonts w:cs="Courier New"/>
          <w:szCs w:val="16"/>
        </w:rPr>
        <w:t>EncryptionInfo</w:t>
      </w:r>
      <w:r w:rsidRPr="001809F3">
        <w:t xml:space="preserve"> </w:t>
      </w:r>
      <w:r>
        <w:t>OPTIONAL,</w:t>
      </w:r>
      <w:bookmarkEnd w:id="146"/>
    </w:p>
    <w:bookmarkEnd w:id="145"/>
    <w:p w14:paraId="172B9F63" w14:textId="77777777" w:rsidR="00B5530B" w:rsidRPr="001809F3" w:rsidRDefault="00B5530B" w:rsidP="00B5530B">
      <w:pPr>
        <w:pStyle w:val="PL"/>
        <w:pBdr>
          <w:top w:val="single" w:sz="4" w:space="1" w:color="auto"/>
          <w:left w:val="single" w:sz="4" w:space="1" w:color="auto"/>
          <w:bottom w:val="single" w:sz="4" w:space="1" w:color="auto"/>
          <w:right w:val="single" w:sz="4" w:space="1" w:color="auto"/>
        </w:pBdr>
      </w:pPr>
      <w:r>
        <w:tab/>
      </w:r>
      <w:r w:rsidRPr="001809F3">
        <w:t>-- PTC Encryption Information</w:t>
      </w:r>
    </w:p>
    <w:p w14:paraId="7F8E4DF0"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additionalCellIDs</w:t>
      </w:r>
      <w:r>
        <w:tab/>
      </w:r>
      <w:r>
        <w:tab/>
      </w:r>
      <w:r>
        <w:tab/>
      </w:r>
      <w:r>
        <w:tab/>
        <w:t>[80] SEQUENCE OF AdditionalCellID OPTIONAL,</w:t>
      </w:r>
    </w:p>
    <w:p w14:paraId="1150DA24"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scefID</w:t>
      </w:r>
      <w:r>
        <w:tab/>
      </w:r>
      <w:r>
        <w:tab/>
      </w:r>
      <w:r>
        <w:tab/>
      </w:r>
      <w:r>
        <w:tab/>
      </w:r>
      <w:r>
        <w:tab/>
      </w:r>
      <w:r>
        <w:tab/>
      </w:r>
      <w:r>
        <w:tab/>
        <w:t xml:space="preserve">[81] UTF8String OPTIONAL, </w:t>
      </w:r>
    </w:p>
    <w:p w14:paraId="65CD448F" w14:textId="77777777" w:rsidR="00B5530B" w:rsidRDefault="00B5530B" w:rsidP="00B5530B">
      <w:pPr>
        <w:pStyle w:val="PL"/>
        <w:pBdr>
          <w:top w:val="single" w:sz="4" w:space="1" w:color="auto"/>
          <w:left w:val="single" w:sz="4" w:space="1" w:color="auto"/>
          <w:bottom w:val="single" w:sz="4" w:space="1" w:color="auto"/>
          <w:right w:val="single" w:sz="4" w:space="1" w:color="auto"/>
        </w:pBdr>
      </w:pPr>
      <w:r>
        <w:t xml:space="preserve">    -- SCEF-ID FQDN as defined by TS 29.336 [101], clause 8.4.5 and RFC 3588 [102] section 4.3</w:t>
      </w:r>
    </w:p>
    <w:p w14:paraId="0ECC059B"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ab/>
        <w:t>national-HI2-ASN1parameters</w:t>
      </w:r>
      <w:r w:rsidRPr="00A742CE">
        <w:tab/>
        <w:t>[255]</w:t>
      </w:r>
      <w:r w:rsidRPr="00A742CE">
        <w:tab/>
        <w:t>National-HI2-ASN1parameters</w:t>
      </w:r>
      <w:r w:rsidRPr="00A742CE">
        <w:tab/>
        <w:t>OPTIONAL</w:t>
      </w:r>
    </w:p>
    <w:p w14:paraId="43FFD51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489F9027"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 xml:space="preserve">    </w:t>
      </w:r>
      <w:r w:rsidRPr="00A742CE">
        <w:t xml:space="preserve">-- Parameters having the same tag numbers </w:t>
      </w:r>
      <w:r>
        <w:t>have to</w:t>
      </w:r>
      <w:r w:rsidRPr="00A742CE">
        <w:t xml:space="preserve"> be identical in Rel-5 and onwards modules</w:t>
      </w:r>
    </w:p>
    <w:p w14:paraId="2C6A011C" w14:textId="77777777" w:rsidR="00B5530B" w:rsidRPr="00A742CE" w:rsidRDefault="00B5530B" w:rsidP="00B5530B">
      <w:pPr>
        <w:pStyle w:val="PL"/>
      </w:pPr>
    </w:p>
    <w:p w14:paraId="79B959F2" w14:textId="77777777" w:rsidR="00B5530B" w:rsidRPr="00A742CE" w:rsidRDefault="00B5530B" w:rsidP="00B5530B">
      <w:pPr>
        <w:pStyle w:val="PL"/>
      </w:pPr>
      <w:r w:rsidRPr="00A742CE">
        <w:t>-- PARAMETERS FORMATS</w:t>
      </w:r>
    </w:p>
    <w:p w14:paraId="56BCA3C1" w14:textId="77777777" w:rsidR="00B5530B" w:rsidRPr="00A742CE" w:rsidRDefault="00B5530B" w:rsidP="00B5530B">
      <w:pPr>
        <w:pStyle w:val="PL"/>
      </w:pPr>
    </w:p>
    <w:p w14:paraId="1DE31349"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DataNodeIdentifier ::= SEQUENCE</w:t>
      </w:r>
    </w:p>
    <w:p w14:paraId="2B6787C6"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3DD08FDF"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dataNodeAddress</w:t>
      </w:r>
      <w:r w:rsidRPr="00A742CE">
        <w:tab/>
      </w:r>
      <w:r w:rsidRPr="00A742CE">
        <w:tab/>
      </w:r>
      <w:r>
        <w:tab/>
      </w:r>
      <w:r w:rsidRPr="00A742CE">
        <w:t>[1] DataNodeAddress OPTIONAL,</w:t>
      </w:r>
    </w:p>
    <w:p w14:paraId="052C28C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logicalFunctionType</w:t>
      </w:r>
      <w:r w:rsidRPr="00A742CE">
        <w:tab/>
        <w:t>[2] LogicalFunctionType OPTIONAL,</w:t>
      </w:r>
    </w:p>
    <w:p w14:paraId="0A25B1DE"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dataNodeName</w:t>
      </w:r>
      <w:r w:rsidRPr="00A742CE">
        <w:tab/>
      </w:r>
      <w:r w:rsidRPr="00A742CE">
        <w:tab/>
      </w:r>
      <w:r>
        <w:tab/>
      </w:r>
      <w:r w:rsidRPr="00A742CE">
        <w:t>[3] PrintableString(SIZE(7..25)) OPTIONAL,</w:t>
      </w:r>
    </w:p>
    <w:p w14:paraId="63253503"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--Unique identifier of a Data Node within the CSP domain. Could be a name/number combination.</w:t>
      </w:r>
    </w:p>
    <w:p w14:paraId="256FAA1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47DD8482"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183139A2"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p>
    <w:p w14:paraId="337CBD7D"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LogicalFunctionType ::= ENUMERATED</w:t>
      </w:r>
    </w:p>
    <w:p w14:paraId="537E42BE"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2DD3672A"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pDNGW</w:t>
      </w:r>
      <w:r w:rsidRPr="00A742CE">
        <w:tab/>
      </w:r>
      <w:r w:rsidRPr="00A742CE">
        <w:tab/>
        <w:t>(0),</w:t>
      </w:r>
    </w:p>
    <w:p w14:paraId="22297E91"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mME</w:t>
      </w:r>
      <w:r w:rsidRPr="00A742CE">
        <w:tab/>
      </w:r>
      <w:r w:rsidRPr="00A742CE">
        <w:tab/>
      </w:r>
      <w:r w:rsidRPr="00A742CE">
        <w:tab/>
        <w:t>(1),</w:t>
      </w:r>
    </w:p>
    <w:p w14:paraId="2CE93F05"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sGW</w:t>
      </w:r>
      <w:r w:rsidRPr="00A742CE">
        <w:tab/>
      </w:r>
      <w:r w:rsidRPr="00A742CE">
        <w:tab/>
      </w:r>
      <w:r w:rsidRPr="00A742CE">
        <w:tab/>
        <w:t>(2),</w:t>
      </w:r>
    </w:p>
    <w:p w14:paraId="0B235B17"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ePDG</w:t>
      </w:r>
      <w:r w:rsidRPr="00A742CE">
        <w:tab/>
      </w:r>
      <w:r w:rsidRPr="00A742CE">
        <w:tab/>
        <w:t>(3),</w:t>
      </w:r>
    </w:p>
    <w:p w14:paraId="666A44A4"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ab/>
        <w:t>hSS</w:t>
      </w:r>
      <w:r w:rsidRPr="00A742CE">
        <w:tab/>
      </w:r>
      <w:r w:rsidRPr="00A742CE">
        <w:tab/>
      </w:r>
      <w:r w:rsidRPr="00A742CE">
        <w:tab/>
        <w:t>(4),</w:t>
      </w:r>
    </w:p>
    <w:p w14:paraId="15D825C4"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t>...</w:t>
      </w:r>
    </w:p>
    <w:p w14:paraId="202D900B" w14:textId="77777777" w:rsidR="00B5530B" w:rsidRPr="00A742CE" w:rsidRDefault="00B5530B" w:rsidP="00B5530B">
      <w:pPr>
        <w:pStyle w:val="PL"/>
        <w:pBdr>
          <w:top w:val="single" w:sz="4" w:space="1" w:color="auto"/>
          <w:left w:val="single" w:sz="4" w:space="4" w:color="auto"/>
          <w:bottom w:val="single" w:sz="4" w:space="3" w:color="auto"/>
          <w:right w:val="single" w:sz="4" w:space="4" w:color="auto"/>
        </w:pBdr>
      </w:pPr>
      <w:r w:rsidRPr="00A742CE">
        <w:lastRenderedPageBreak/>
        <w:t>}</w:t>
      </w:r>
    </w:p>
    <w:p w14:paraId="0EFBC68C" w14:textId="77777777" w:rsidR="00B5530B" w:rsidRPr="00A742CE" w:rsidRDefault="00B5530B" w:rsidP="00B5530B">
      <w:pPr>
        <w:pStyle w:val="PL"/>
        <w:keepNext/>
      </w:pPr>
    </w:p>
    <w:p w14:paraId="6BFCA6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PANI-Header-Info</w:t>
      </w:r>
      <w:r w:rsidRPr="00A742CE">
        <w:tab/>
        <w:t>::= SEQUENCE</w:t>
      </w:r>
    </w:p>
    <w:p w14:paraId="568A6F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7E2A1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access-Type </w:t>
      </w:r>
      <w:r w:rsidRPr="00A742CE">
        <w:tab/>
      </w:r>
      <w:r w:rsidRPr="00A742CE">
        <w:tab/>
        <w:t xml:space="preserve">[1] OCTET STRING </w:t>
      </w:r>
      <w:r w:rsidRPr="00A742CE">
        <w:tab/>
      </w:r>
      <w:r w:rsidRPr="00A742CE">
        <w:tab/>
        <w:t>OPTIONAL,</w:t>
      </w:r>
    </w:p>
    <w:p w14:paraId="6C62A48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ASCII chain '3GPP-UTRAN-TDD', '3GPP-E-UTRAN-TDD',... : see TS 24.229 §7.2A.4 [76]</w:t>
      </w:r>
    </w:p>
    <w:p w14:paraId="1F4E87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access-Class  </w:t>
      </w:r>
      <w:r w:rsidRPr="00A742CE">
        <w:tab/>
      </w:r>
      <w:r w:rsidRPr="00A742CE">
        <w:tab/>
        <w:t>[2] OCTET STRING</w:t>
      </w:r>
      <w:r w:rsidRPr="00A742CE">
        <w:tab/>
      </w:r>
      <w:r w:rsidRPr="00A742CE">
        <w:tab/>
        <w:t>OPTIONAL,</w:t>
      </w:r>
    </w:p>
    <w:p w14:paraId="22B571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ASCII chain '3GPP-UTRAN', '3GPP-E-UTRAN',... : see TS 24.229 §7.2A.4 [76]</w:t>
      </w:r>
    </w:p>
    <w:p w14:paraId="25C738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network-Provided</w:t>
      </w:r>
      <w:r w:rsidRPr="00A742CE">
        <w:tab/>
        <w:t>[3] NULL</w:t>
      </w:r>
      <w:r w:rsidRPr="00A742CE">
        <w:tab/>
      </w:r>
      <w:r w:rsidRPr="00A742CE">
        <w:tab/>
      </w:r>
      <w:r w:rsidRPr="00A742CE">
        <w:tab/>
      </w:r>
      <w:r w:rsidRPr="00A742CE">
        <w:tab/>
        <w:t>OPTIONAL,</w:t>
      </w:r>
    </w:p>
    <w:p w14:paraId="66D867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present if provided by the network</w:t>
      </w:r>
    </w:p>
    <w:p w14:paraId="1715E594" w14:textId="77777777" w:rsidR="00B5530B" w:rsidRPr="000E1454" w:rsidRDefault="00B5530B" w:rsidP="00B5530B">
      <w:pPr>
        <w:pStyle w:val="PL"/>
        <w:pBdr>
          <w:top w:val="single" w:sz="4" w:space="1" w:color="auto"/>
          <w:left w:val="single" w:sz="4" w:space="4" w:color="auto"/>
          <w:bottom w:val="single" w:sz="4" w:space="1" w:color="auto"/>
          <w:right w:val="single" w:sz="4" w:space="4" w:color="auto"/>
        </w:pBdr>
        <w:rPr>
          <w:lang w:val="fr-FR"/>
        </w:rPr>
      </w:pPr>
      <w:r w:rsidRPr="00A742CE">
        <w:t xml:space="preserve">    </w:t>
      </w:r>
      <w:r w:rsidRPr="000E1454">
        <w:rPr>
          <w:lang w:val="fr-FR"/>
        </w:rPr>
        <w:t>pANI-Location</w:t>
      </w:r>
      <w:r w:rsidRPr="000E1454">
        <w:rPr>
          <w:lang w:val="fr-FR"/>
        </w:rPr>
        <w:tab/>
      </w:r>
      <w:r w:rsidRPr="000E1454">
        <w:rPr>
          <w:lang w:val="fr-FR"/>
        </w:rPr>
        <w:tab/>
        <w:t xml:space="preserve">[4] PANI-Location </w:t>
      </w:r>
      <w:r w:rsidRPr="000E1454">
        <w:rPr>
          <w:lang w:val="fr-FR"/>
        </w:rPr>
        <w:tab/>
      </w:r>
      <w:r w:rsidRPr="000E1454">
        <w:rPr>
          <w:lang w:val="fr-FR"/>
        </w:rPr>
        <w:tab/>
        <w:t>OPTIONAL,</w:t>
      </w:r>
    </w:p>
    <w:p w14:paraId="3E15132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0E1454">
        <w:rPr>
          <w:lang w:val="fr-FR"/>
        </w:rPr>
        <w:t xml:space="preserve">    </w:t>
      </w:r>
      <w:r w:rsidRPr="00A742CE">
        <w:t>...</w:t>
      </w:r>
    </w:p>
    <w:p w14:paraId="498C24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0669C3E" w14:textId="77777777" w:rsidR="00B5530B" w:rsidRPr="00A742CE" w:rsidRDefault="00B5530B" w:rsidP="00B5530B">
      <w:pPr>
        <w:pStyle w:val="PL"/>
      </w:pPr>
    </w:p>
    <w:p w14:paraId="1B84C9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PANI-Location  ::= SEQUENCE</w:t>
      </w:r>
    </w:p>
    <w:p w14:paraId="50293DB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932834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raw-Location     [1] OCTET STRING </w:t>
      </w:r>
      <w:r w:rsidRPr="00A742CE">
        <w:tab/>
        <w:t>OPTIONAL,</w:t>
      </w:r>
    </w:p>
    <w:p w14:paraId="01E3322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 raw copy of the location string from the P-Access-Network-Info header</w:t>
      </w:r>
    </w:p>
    <w:p w14:paraId="0407E9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location          [2] Location      OPTIONAL,</w:t>
      </w:r>
    </w:p>
    <w:p w14:paraId="3E9852F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ePSLocation       [3] EPSLocation   OPTIONAL,</w:t>
      </w:r>
    </w:p>
    <w:p w14:paraId="74B4B9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w:t>
      </w:r>
    </w:p>
    <w:p w14:paraId="5442E8A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5E31B5E" w14:textId="77777777" w:rsidR="00B5530B" w:rsidRPr="00A742CE" w:rsidRDefault="00B5530B" w:rsidP="00B5530B">
      <w:pPr>
        <w:pStyle w:val="PL"/>
        <w:keepNext/>
      </w:pPr>
    </w:p>
    <w:p w14:paraId="149DA57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PartyInformation </w:t>
      </w:r>
      <w:r w:rsidRPr="00A742CE">
        <w:tab/>
      </w:r>
      <w:r w:rsidRPr="00A742CE">
        <w:tab/>
      </w:r>
      <w:r w:rsidRPr="00A742CE">
        <w:tab/>
        <w:t>::= SEQUENCE</w:t>
      </w:r>
    </w:p>
    <w:p w14:paraId="7EE08D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7A83D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party-Qualifier </w:t>
      </w:r>
      <w:r w:rsidRPr="00A742CE">
        <w:tab/>
        <w:t>[0]  ENUMERATED</w:t>
      </w:r>
    </w:p>
    <w:p w14:paraId="5C57C96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ED625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gPRSorEPS-Target(3),</w:t>
      </w:r>
    </w:p>
    <w:p w14:paraId="6866722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D354A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06F94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partyIdentity </w:t>
      </w:r>
      <w:r w:rsidRPr="00A742CE">
        <w:tab/>
      </w:r>
      <w:r w:rsidRPr="00A742CE">
        <w:tab/>
        <w:t>[1] SEQUENCE</w:t>
      </w:r>
    </w:p>
    <w:p w14:paraId="139C40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C6270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imei</w:t>
      </w:r>
      <w:r w:rsidRPr="00A742CE">
        <w:tab/>
      </w:r>
      <w:r w:rsidRPr="00A742CE">
        <w:tab/>
      </w:r>
      <w:r w:rsidRPr="00A742CE">
        <w:tab/>
      </w:r>
      <w:r w:rsidRPr="00A742CE">
        <w:tab/>
      </w:r>
      <w:r w:rsidRPr="00A742CE">
        <w:tab/>
        <w:t>[1] OCTET STRING (SIZE (8)) OPTIONAL,</w:t>
      </w:r>
    </w:p>
    <w:p w14:paraId="1773388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w:t>
      </w:r>
    </w:p>
    <w:p w14:paraId="3A4BD3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A06741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imsi</w:t>
      </w:r>
      <w:r w:rsidRPr="00A742CE">
        <w:tab/>
      </w:r>
      <w:r w:rsidRPr="00A742CE">
        <w:tab/>
      </w:r>
      <w:r w:rsidRPr="00A742CE">
        <w:tab/>
      </w:r>
      <w:r w:rsidRPr="00A742CE">
        <w:tab/>
      </w:r>
      <w:r w:rsidRPr="00A742CE">
        <w:tab/>
        <w:t>[3] OCTET STRING (SIZE (3..8)) OPTIONAL,</w:t>
      </w:r>
    </w:p>
    <w:p w14:paraId="34A16B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MAP format [4] International Mobile</w:t>
      </w:r>
    </w:p>
    <w:p w14:paraId="2FB18D9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Station Identity E.212 number beginning with Mobile Country Code</w:t>
      </w:r>
    </w:p>
    <w:p w14:paraId="49908A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93085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msISDN</w:t>
      </w:r>
      <w:r w:rsidRPr="00A742CE">
        <w:tab/>
      </w:r>
      <w:r w:rsidRPr="00A742CE">
        <w:tab/>
      </w:r>
      <w:r w:rsidRPr="00A742CE">
        <w:tab/>
      </w:r>
      <w:r w:rsidRPr="00A742CE">
        <w:tab/>
      </w:r>
      <w:r w:rsidRPr="00A742CE">
        <w:tab/>
        <w:t>[6] OCTET STRING (SIZE (1..9)) OPTIONAL,</w:t>
      </w:r>
    </w:p>
    <w:p w14:paraId="657D0E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MSISDN of the target, encoded in the same format as the AddressString</w:t>
      </w:r>
    </w:p>
    <w:p w14:paraId="09A62B2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parameters defined in MAP format document TS 29.002 [4]</w:t>
      </w:r>
    </w:p>
    <w:p w14:paraId="46D123C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05713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e164-Format</w:t>
      </w:r>
      <w:r w:rsidRPr="00A742CE">
        <w:tab/>
      </w:r>
      <w:r w:rsidRPr="00A742CE">
        <w:tab/>
      </w:r>
      <w:r w:rsidRPr="00A742CE">
        <w:tab/>
      </w:r>
      <w:r w:rsidRPr="00A742CE">
        <w:tab/>
        <w:t>[7] OCTET STRING    (SIZE (1 .. 25)) OPTIONAL,</w:t>
      </w:r>
    </w:p>
    <w:p w14:paraId="078BD0F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E164 address of the node in international format. Coded in the same format as</w:t>
      </w:r>
    </w:p>
    <w:p w14:paraId="19DCF1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calling party number  parameter of the ISUP (parameter part:[29])</w:t>
      </w:r>
    </w:p>
    <w:p w14:paraId="4C2A47F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D17C7F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sip-uri</w:t>
      </w:r>
      <w:r w:rsidRPr="00A742CE">
        <w:tab/>
      </w:r>
      <w:r w:rsidRPr="00A742CE">
        <w:tab/>
      </w:r>
      <w:r w:rsidRPr="00A742CE">
        <w:tab/>
      </w:r>
      <w:r w:rsidRPr="00A742CE">
        <w:tab/>
      </w:r>
      <w:r w:rsidRPr="00A742CE">
        <w:tab/>
        <w:t xml:space="preserve">[8] OCTET STRING </w:t>
      </w:r>
      <w:r w:rsidRPr="00A742CE">
        <w:tab/>
        <w:t>OPTIONAL,</w:t>
      </w:r>
    </w:p>
    <w:p w14:paraId="645F24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[26]</w:t>
      </w:r>
    </w:p>
    <w:p w14:paraId="310901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192DB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39F82B8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tel-uri</w:t>
      </w:r>
      <w:r w:rsidRPr="00A742CE">
        <w:tab/>
      </w:r>
      <w:r w:rsidRPr="00A742CE">
        <w:tab/>
      </w:r>
      <w:r w:rsidRPr="00A742CE">
        <w:tab/>
      </w:r>
      <w:r w:rsidRPr="00A742CE">
        <w:tab/>
      </w:r>
      <w:r w:rsidRPr="00A742CE">
        <w:tab/>
        <w:t xml:space="preserve">[9] OCTET STRING </w:t>
      </w:r>
      <w:r w:rsidRPr="00A742CE">
        <w:tab/>
        <w:t>OPTIONAL,</w:t>
      </w:r>
    </w:p>
    <w:p w14:paraId="00A9BD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See [67]</w:t>
      </w:r>
    </w:p>
    <w:p w14:paraId="0AE99F3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nai </w:t>
      </w:r>
      <w:r>
        <w:tab/>
      </w:r>
      <w:r>
        <w:tab/>
      </w:r>
      <w:r>
        <w:tab/>
      </w:r>
      <w:r>
        <w:tab/>
      </w:r>
      <w:r>
        <w:tab/>
      </w:r>
      <w:r>
        <w:tab/>
      </w:r>
      <w:r w:rsidRPr="00A742CE">
        <w:t xml:space="preserve"> [10] OCTET STRING    OPTIONAL,</w:t>
      </w:r>
    </w:p>
    <w:p w14:paraId="3F8E16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NAI of the target, encoded in the same format as defined by [EPS stage 3 specs]</w:t>
      </w:r>
    </w:p>
    <w:p w14:paraId="48F521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x-3GPP-Asserted-Identity [11] OCTET STRING </w:t>
      </w:r>
      <w:r w:rsidRPr="00A742CE">
        <w:tab/>
        <w:t>OPTIONAL,</w:t>
      </w:r>
      <w:r w:rsidRPr="00A742CE">
        <w:tab/>
      </w:r>
    </w:p>
    <w:p w14:paraId="7F013B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X-3GPP-Asserted-Identity header (3GPP TS 24</w:t>
      </w:r>
      <w:r>
        <w:t>.</w:t>
      </w:r>
      <w:r w:rsidRPr="00A742CE">
        <w:t>109 [79]) of the target, used in</w:t>
      </w:r>
    </w:p>
    <w:p w14:paraId="6D4BC0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some XCAP transactions as a complement information to SIP URI or Tel URI.</w:t>
      </w:r>
    </w:p>
    <w:p w14:paraId="0E27A0A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xUI</w:t>
      </w:r>
      <w:r w:rsidRPr="00A742CE">
        <w:tab/>
      </w:r>
      <w:r w:rsidRPr="00A742CE">
        <w:tab/>
      </w:r>
      <w:r w:rsidRPr="00A742CE">
        <w:tab/>
      </w:r>
      <w:r w:rsidRPr="00A742CE">
        <w:tab/>
      </w:r>
      <w:r w:rsidRPr="00A742CE">
        <w:tab/>
      </w:r>
      <w:r w:rsidRPr="00A742CE">
        <w:tab/>
        <w:t xml:space="preserve">[12] OCTET STRING </w:t>
      </w:r>
      <w:r w:rsidRPr="00A742CE">
        <w:tab/>
        <w:t>OPTIONAL</w:t>
      </w:r>
      <w:r>
        <w:t>,</w:t>
      </w:r>
    </w:p>
    <w:p w14:paraId="214A9A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XCAP User Identifier (XUI)is a string, valid as a path element in an XCAP URI, that is</w:t>
      </w:r>
    </w:p>
    <w:p w14:paraId="460E7D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may be associated with each user served by a XCAP resource server. Defined in IETF RFC</w:t>
      </w:r>
    </w:p>
    <w:p w14:paraId="34E9BA15"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-- 4825[80] as a complement information to SIP URI or Tel URI</w:t>
      </w:r>
    </w:p>
    <w:p w14:paraId="0594799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iMPI                    [13] OCTET STRING   OPTIONAL,</w:t>
      </w:r>
    </w:p>
    <w:p w14:paraId="2C08838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Private User Identity as defined in 3GPP TS 23.003 [25]</w:t>
      </w:r>
    </w:p>
    <w:p w14:paraId="5DAA68F8"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extID                   [14] UTF8String OPTIONAL</w:t>
      </w:r>
    </w:p>
    <w:p w14:paraId="6D89E24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 xml:space="preserve">         -- RFC 4282 [102] compliant string as per TS 23.003 [25], clause 19.7.2</w:t>
      </w:r>
    </w:p>
    <w:p w14:paraId="5DB9FAF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2DD61F2"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r w:rsidRPr="00A742CE">
        <w:tab/>
      </w:r>
      <w:r w:rsidRPr="00750150">
        <w:rPr>
          <w:lang w:val="fr-FR"/>
        </w:rPr>
        <w:t>},</w:t>
      </w:r>
    </w:p>
    <w:p w14:paraId="42034BB1"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p>
    <w:p w14:paraId="137BA9C8"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fr-FR"/>
        </w:rPr>
      </w:pPr>
      <w:r w:rsidRPr="00750150">
        <w:rPr>
          <w:lang w:val="fr-FR"/>
        </w:rPr>
        <w:tab/>
        <w:t xml:space="preserve">services-Data-Information </w:t>
      </w:r>
      <w:r w:rsidRPr="00750150">
        <w:rPr>
          <w:lang w:val="fr-FR"/>
        </w:rPr>
        <w:tab/>
        <w:t>[4] Services-Data-Information OPTIONAL,</w:t>
      </w:r>
    </w:p>
    <w:p w14:paraId="0A2D27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fr-FR"/>
        </w:rPr>
        <w:tab/>
      </w:r>
      <w:r w:rsidRPr="00750150">
        <w:rPr>
          <w:lang w:val="fr-FR"/>
        </w:rPr>
        <w:tab/>
      </w:r>
      <w:r w:rsidRPr="00A742CE">
        <w:t>-- This parameter is used to transmit all the information concerning the</w:t>
      </w:r>
    </w:p>
    <w:p w14:paraId="014CD0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complementary information associated to the basic data call</w:t>
      </w:r>
    </w:p>
    <w:p w14:paraId="7AEBF4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9002D7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6DDE1AA" w14:textId="77777777" w:rsidR="00B5530B" w:rsidRPr="00A742CE" w:rsidRDefault="00B5530B" w:rsidP="00B5530B">
      <w:pPr>
        <w:pStyle w:val="PL"/>
      </w:pPr>
    </w:p>
    <w:p w14:paraId="2926F4A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Location</w:t>
      </w:r>
      <w:r w:rsidRPr="00A742CE">
        <w:tab/>
        <w:t>::= SEQUENCE</w:t>
      </w:r>
    </w:p>
    <w:p w14:paraId="56845F7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F5040C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t>e164-Number         [1] OCTET STRING (SIZE (1..25)) OPTIONAL,</w:t>
      </w:r>
      <w:r w:rsidRPr="00A742CE">
        <w:br/>
        <w:t xml:space="preserve">        -- Coded in the same format as the ISUP location number (parameter</w:t>
      </w:r>
      <w:r w:rsidRPr="00A742CE">
        <w:br/>
        <w:t xml:space="preserve">        -- field) of the ISUP (see EN 300 356 [30]).    </w:t>
      </w:r>
      <w:r w:rsidRPr="00A742CE">
        <w:br/>
      </w:r>
      <w:r w:rsidRPr="00A742CE">
        <w:tab/>
        <w:t>globalCellID</w:t>
      </w:r>
      <w:r w:rsidRPr="00A742CE">
        <w:tab/>
      </w:r>
      <w:r w:rsidRPr="00A742CE">
        <w:tab/>
        <w:t>[2] GlobalCellID</w:t>
      </w:r>
      <w:r w:rsidRPr="00A742CE">
        <w:tab/>
        <w:t>OPTIONAL,</w:t>
      </w:r>
    </w:p>
    <w:p w14:paraId="34D23AF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--see MAP format (see [4])</w:t>
      </w:r>
      <w:r w:rsidRPr="00A742CE">
        <w:tab/>
      </w:r>
    </w:p>
    <w:p w14:paraId="002C9D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rAI</w:t>
      </w:r>
      <w:r w:rsidRPr="00A742CE">
        <w:tab/>
      </w:r>
      <w:r w:rsidRPr="00A742CE">
        <w:tab/>
      </w:r>
      <w:r w:rsidRPr="00A742CE">
        <w:tab/>
      </w:r>
      <w:r w:rsidRPr="00A742CE">
        <w:tab/>
      </w:r>
      <w:r w:rsidRPr="00A742CE">
        <w:tab/>
        <w:t>[4] Rai</w:t>
      </w:r>
      <w:r w:rsidRPr="00A742CE">
        <w:tab/>
      </w:r>
      <w:r w:rsidRPr="00A742CE">
        <w:tab/>
        <w:t>OPTIONAL,</w:t>
      </w:r>
    </w:p>
    <w:p w14:paraId="4AB532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Routeing Area Identifier in the current  SGSN is coded in accordance with the</w:t>
      </w:r>
    </w:p>
    <w:p w14:paraId="2460FD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 10.5.5.15 of document [9] without the Routing Area Identification IEI</w:t>
      </w:r>
    </w:p>
    <w:p w14:paraId="37ECDB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(only the last 6 octets are used)</w:t>
      </w:r>
    </w:p>
    <w:p w14:paraId="149B61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gsmLocation</w:t>
      </w:r>
      <w:r w:rsidRPr="00A742CE">
        <w:tab/>
      </w:r>
      <w:r w:rsidRPr="00A742CE">
        <w:tab/>
      </w:r>
      <w:r w:rsidRPr="00A742CE">
        <w:tab/>
        <w:t>[5] GSMLocation OPTIONAL,</w:t>
      </w:r>
    </w:p>
    <w:p w14:paraId="27EDC51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umtsLocation</w:t>
      </w:r>
      <w:r w:rsidRPr="00A742CE">
        <w:tab/>
      </w:r>
      <w:r w:rsidRPr="00A742CE">
        <w:tab/>
        <w:t>[6] UMTSLocation OPTIONAL,</w:t>
      </w:r>
    </w:p>
    <w:p w14:paraId="67ADCC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sAI</w:t>
      </w:r>
      <w:r w:rsidRPr="00A742CE">
        <w:tab/>
      </w:r>
      <w:r w:rsidRPr="00A742CE">
        <w:tab/>
      </w:r>
      <w:r w:rsidRPr="00A742CE">
        <w:tab/>
      </w:r>
      <w:r w:rsidRPr="00A742CE">
        <w:tab/>
      </w:r>
      <w:r w:rsidRPr="00A742CE">
        <w:tab/>
        <w:t>[7] Sai</w:t>
      </w:r>
      <w:r w:rsidRPr="00A742CE">
        <w:tab/>
        <w:t>OPTIONAL,</w:t>
      </w:r>
    </w:p>
    <w:p w14:paraId="1180CFF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format:</w:t>
      </w:r>
      <w:r w:rsidRPr="00A742CE">
        <w:tab/>
        <w:t>PLMN-ID</w:t>
      </w:r>
      <w:r w:rsidRPr="00A742CE">
        <w:tab/>
        <w:t xml:space="preserve">3 octets (no. 1 </w:t>
      </w:r>
      <w:r>
        <w:t>-</w:t>
      </w:r>
      <w:r w:rsidRPr="00A742CE">
        <w:t xml:space="preserve"> 3)</w:t>
      </w:r>
    </w:p>
    <w:p w14:paraId="15B743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LAC</w:t>
      </w:r>
      <w:r w:rsidRPr="00A742CE">
        <w:tab/>
      </w:r>
      <w:r w:rsidRPr="00A742CE">
        <w:tab/>
        <w:t xml:space="preserve">2 octets (no. 4 </w:t>
      </w:r>
      <w:r>
        <w:t>-</w:t>
      </w:r>
      <w:r w:rsidRPr="00A742CE">
        <w:t xml:space="preserve"> 5)</w:t>
      </w:r>
    </w:p>
    <w:p w14:paraId="32A34AE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SAC</w:t>
      </w:r>
      <w:r w:rsidRPr="00A742CE">
        <w:tab/>
      </w:r>
      <w:r w:rsidRPr="00A742CE">
        <w:tab/>
        <w:t xml:space="preserve">2 octets (no. 6 </w:t>
      </w:r>
      <w:r>
        <w:t>-</w:t>
      </w:r>
      <w:r w:rsidRPr="00A742CE">
        <w:t xml:space="preserve"> 7)</w:t>
      </w:r>
    </w:p>
    <w:p w14:paraId="3D7D35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(according to 3GPP TS 25.413 [62])</w:t>
      </w:r>
    </w:p>
    <w:p w14:paraId="077158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24ECF7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oldRAI</w:t>
      </w:r>
      <w:r w:rsidRPr="00A742CE">
        <w:tab/>
      </w:r>
      <w:r w:rsidRPr="00A742CE">
        <w:tab/>
      </w:r>
      <w:r w:rsidRPr="00A742CE">
        <w:tab/>
      </w:r>
      <w:r w:rsidRPr="00A742CE">
        <w:tab/>
        <w:t>[8] Rai</w:t>
      </w:r>
      <w:r w:rsidRPr="00A742CE">
        <w:tab/>
      </w:r>
      <w:r w:rsidRPr="00A742CE">
        <w:tab/>
        <w:t>OPTIONAL,</w:t>
      </w:r>
    </w:p>
    <w:p w14:paraId="4478F9A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Routeing Area Identifier in the old SGSN is coded in accordance with the</w:t>
      </w:r>
    </w:p>
    <w:p w14:paraId="700DEF6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 10.5.5.15 of document [9] without the Routing Area Identification IEI</w:t>
      </w:r>
    </w:p>
    <w:p w14:paraId="61A53E2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(only the last 6 octets are used).</w:t>
      </w:r>
    </w:p>
    <w:p w14:paraId="1B4EE10C"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t>civicAddress</w:t>
      </w:r>
      <w:r w:rsidRPr="00A742CE">
        <w:tab/>
      </w:r>
      <w:r w:rsidRPr="00A742CE">
        <w:tab/>
        <w:t>[9] CivicAddress OPTIONAL</w:t>
      </w:r>
      <w:r>
        <w:t>,</w:t>
      </w:r>
    </w:p>
    <w:p w14:paraId="3C1C52A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operatorSpecificInfo</w:t>
      </w:r>
      <w:r>
        <w:tab/>
        <w:t>[10]</w:t>
      </w:r>
      <w:r>
        <w:tab/>
        <w:t>OCTET STRING OPTIONAL,</w:t>
      </w:r>
    </w:p>
    <w:p w14:paraId="259B29C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xml:space="preserve">-- </w:t>
      </w:r>
      <w:r w:rsidRPr="00267D30">
        <w:t xml:space="preserve">other </w:t>
      </w:r>
      <w:r>
        <w:t xml:space="preserve">CSP </w:t>
      </w:r>
      <w:r w:rsidRPr="00267D30">
        <w:t>specific information</w:t>
      </w:r>
      <w:r>
        <w:t>.</w:t>
      </w:r>
    </w:p>
    <w:p w14:paraId="4C9EAD1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uELocationTimestamp</w:t>
      </w:r>
      <w:r>
        <w:tab/>
      </w:r>
      <w:r>
        <w:tab/>
        <w:t>[11]</w:t>
      </w:r>
      <w:r>
        <w:tab/>
        <w:t>CHOICE</w:t>
      </w:r>
    </w:p>
    <w:p w14:paraId="7E62C6C8"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2E70E3CA"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timestamp</w:t>
      </w:r>
      <w:r>
        <w:tab/>
      </w:r>
      <w:r>
        <w:tab/>
      </w:r>
      <w:r>
        <w:tab/>
        <w:t>[0]</w:t>
      </w:r>
      <w:r>
        <w:tab/>
        <w:t>TimeStamp,</w:t>
      </w:r>
    </w:p>
    <w:p w14:paraId="3BDF7D0C"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timestampUnknown</w:t>
      </w:r>
      <w:r>
        <w:tab/>
        <w:t>[1]</w:t>
      </w:r>
      <w:r>
        <w:tab/>
        <w:t>NULL,</w:t>
      </w:r>
    </w:p>
    <w:p w14:paraId="07CD05D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r>
      <w:r>
        <w:tab/>
        <w:t>...</w:t>
      </w:r>
    </w:p>
    <w:p w14:paraId="5F65995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 OPTIONAL</w:t>
      </w:r>
    </w:p>
    <w:p w14:paraId="57B96E9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 Date/time of the UE location</w:t>
      </w:r>
    </w:p>
    <w:p w14:paraId="7FD436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w:t>
      </w:r>
    </w:p>
    <w:p w14:paraId="0B321337" w14:textId="77777777" w:rsidR="00B5530B" w:rsidRPr="00A742CE" w:rsidRDefault="00B5530B" w:rsidP="00B5530B">
      <w:pPr>
        <w:pStyle w:val="PL"/>
      </w:pPr>
    </w:p>
    <w:p w14:paraId="1B17D01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GlobalCellID</w:t>
      </w:r>
      <w:r w:rsidRPr="00A742CE">
        <w:tab/>
        <w:t>::= OCTET STRING  (SIZE (5..7))</w:t>
      </w:r>
    </w:p>
    <w:p w14:paraId="7B95E0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Rai</w:t>
      </w:r>
      <w:r w:rsidRPr="00A742CE">
        <w:tab/>
      </w:r>
      <w:r w:rsidRPr="00A742CE">
        <w:tab/>
      </w:r>
      <w:r w:rsidRPr="00A742CE">
        <w:tab/>
      </w:r>
      <w:r w:rsidRPr="00A742CE">
        <w:tab/>
        <w:t>::= OCTET STRING (SIZE (6))</w:t>
      </w:r>
    </w:p>
    <w:p w14:paraId="3FD88DF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Sai</w:t>
      </w:r>
      <w:r w:rsidRPr="00A742CE">
        <w:tab/>
      </w:r>
      <w:r w:rsidRPr="00A742CE">
        <w:tab/>
      </w:r>
      <w:r w:rsidRPr="00A742CE">
        <w:tab/>
      </w:r>
      <w:r w:rsidRPr="00A742CE">
        <w:tab/>
        <w:t>::=</w:t>
      </w:r>
      <w:r w:rsidRPr="00A742CE">
        <w:tab/>
        <w:t>OCTET STRING (SIZE (7))</w:t>
      </w:r>
    </w:p>
    <w:p w14:paraId="71CBC73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A7BFC3" w14:textId="77777777" w:rsidR="00B5530B" w:rsidRPr="00A742CE" w:rsidRDefault="00B5530B" w:rsidP="00B5530B">
      <w:pPr>
        <w:pStyle w:val="PL"/>
      </w:pPr>
    </w:p>
    <w:p w14:paraId="0B7469B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AdditionalCellID </w:t>
      </w:r>
      <w:r w:rsidRPr="00A742CE">
        <w:t xml:space="preserve">::= </w:t>
      </w:r>
      <w:r>
        <w:t>SEQUENCE</w:t>
      </w:r>
    </w:p>
    <w:p w14:paraId="0C077A9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15F639F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nCGI</w:t>
      </w:r>
      <w:r>
        <w:tab/>
      </w:r>
      <w:r>
        <w:tab/>
      </w:r>
      <w:r>
        <w:tab/>
        <w:t>[1] NCGI,</w:t>
      </w:r>
    </w:p>
    <w:p w14:paraId="221B578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gsmLocation</w:t>
      </w:r>
      <w:r>
        <w:tab/>
      </w:r>
      <w:r>
        <w:tab/>
        <w:t>[2] GSMLocation OPTIONAL,</w:t>
      </w:r>
    </w:p>
    <w:p w14:paraId="0DFAC8B7"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umtsLocation</w:t>
      </w:r>
      <w:r>
        <w:tab/>
        <w:t>[3] UMTSLocation OPTIONAL,</w:t>
      </w:r>
    </w:p>
    <w:p w14:paraId="68F2DE0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timeOfLocation</w:t>
      </w:r>
      <w:r>
        <w:tab/>
        <w:t xml:space="preserve">[4] GeneralizedTime OPTIONAL,  </w:t>
      </w:r>
    </w:p>
    <w:p w14:paraId="483DCD86"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060272F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701F734" w14:textId="77777777" w:rsidR="00B5530B" w:rsidRDefault="00B5530B" w:rsidP="00B5530B">
      <w:pPr>
        <w:pStyle w:val="PL"/>
      </w:pPr>
    </w:p>
    <w:p w14:paraId="11754E93" w14:textId="77777777" w:rsidR="00B5530B" w:rsidRDefault="00B5530B" w:rsidP="00B5530B">
      <w:pPr>
        <w:pStyle w:val="PL"/>
        <w:pBdr>
          <w:top w:val="single" w:sz="4" w:space="1" w:color="auto"/>
          <w:left w:val="single" w:sz="4" w:space="4" w:color="auto"/>
          <w:bottom w:val="single" w:sz="4" w:space="1" w:color="auto"/>
          <w:right w:val="single" w:sz="4" w:space="4" w:color="auto"/>
        </w:pBdr>
      </w:pPr>
      <w:r>
        <w:t>MCC ::= NumericString (SIZE(3))</w:t>
      </w:r>
    </w:p>
    <w:p w14:paraId="5C541838"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21320CBD" w14:textId="77777777" w:rsidR="00B5530B" w:rsidRDefault="00B5530B" w:rsidP="00B5530B">
      <w:pPr>
        <w:pStyle w:val="PL"/>
        <w:pBdr>
          <w:top w:val="single" w:sz="4" w:space="1" w:color="auto"/>
          <w:left w:val="single" w:sz="4" w:space="4" w:color="auto"/>
          <w:bottom w:val="single" w:sz="4" w:space="1" w:color="auto"/>
          <w:right w:val="single" w:sz="4" w:space="4" w:color="auto"/>
        </w:pBdr>
      </w:pPr>
      <w:r>
        <w:t>MNC ::= NumericString (SIZE(2..3))</w:t>
      </w:r>
    </w:p>
    <w:p w14:paraId="181F73D2"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09AB0BDF" w14:textId="77777777" w:rsidR="00B5530B" w:rsidRDefault="00B5530B" w:rsidP="00B5530B">
      <w:pPr>
        <w:pStyle w:val="PL"/>
        <w:pBdr>
          <w:top w:val="single" w:sz="4" w:space="1" w:color="auto"/>
          <w:left w:val="single" w:sz="4" w:space="4" w:color="auto"/>
          <w:bottom w:val="single" w:sz="4" w:space="1" w:color="auto"/>
          <w:right w:val="single" w:sz="4" w:space="4" w:color="auto"/>
        </w:pBdr>
      </w:pPr>
      <w:r>
        <w:t>PLMNID ::= SEQUENCE</w:t>
      </w:r>
    </w:p>
    <w:p w14:paraId="01F30F8E"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64A86E22"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mCC [1] MCC,</w:t>
      </w:r>
    </w:p>
    <w:p w14:paraId="2C960D5C"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mNC [2] MNC,</w:t>
      </w:r>
    </w:p>
    <w:p w14:paraId="138B4855" w14:textId="77777777" w:rsidR="00B5530B" w:rsidRDefault="00B5530B" w:rsidP="00B5530B">
      <w:pPr>
        <w:pStyle w:val="PL"/>
        <w:pBdr>
          <w:top w:val="single" w:sz="4" w:space="1" w:color="auto"/>
          <w:left w:val="single" w:sz="4" w:space="4" w:color="auto"/>
          <w:bottom w:val="single" w:sz="4" w:space="1" w:color="auto"/>
          <w:right w:val="single" w:sz="4" w:space="4" w:color="auto"/>
        </w:pBdr>
      </w:pPr>
      <w:r>
        <w:tab/>
        <w:t>...</w:t>
      </w:r>
    </w:p>
    <w:p w14:paraId="6162AA6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1306D91"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59E80AF9"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340316">
        <w:rPr>
          <w:rFonts w:cs="Courier New"/>
          <w:szCs w:val="16"/>
        </w:rPr>
        <w:t>-- TS 3</w:t>
      </w:r>
      <w:r>
        <w:rPr>
          <w:rFonts w:cs="Courier New"/>
          <w:szCs w:val="16"/>
        </w:rPr>
        <w:t>6</w:t>
      </w:r>
      <w:r w:rsidRPr="00340316">
        <w:rPr>
          <w:rFonts w:cs="Courier New"/>
          <w:szCs w:val="16"/>
        </w:rPr>
        <w:t>.413 [</w:t>
      </w:r>
      <w:r>
        <w:rPr>
          <w:rFonts w:cs="Courier New"/>
          <w:szCs w:val="16"/>
        </w:rPr>
        <w:t>100</w:t>
      </w:r>
      <w:r w:rsidRPr="00340316">
        <w:rPr>
          <w:rFonts w:cs="Courier New"/>
          <w:szCs w:val="16"/>
        </w:rPr>
        <w:t>], clause 9.</w:t>
      </w:r>
      <w:r>
        <w:rPr>
          <w:rFonts w:cs="Courier New"/>
          <w:szCs w:val="16"/>
        </w:rPr>
        <w:t>2.1.142</w:t>
      </w:r>
    </w:p>
    <w:p w14:paraId="35F9CE3F" w14:textId="77777777" w:rsidR="00B5530B" w:rsidRPr="00FA272F" w:rsidRDefault="00B5530B" w:rsidP="00B5530B">
      <w:pPr>
        <w:pStyle w:val="PL"/>
        <w:pBdr>
          <w:top w:val="single" w:sz="4" w:space="1" w:color="auto"/>
          <w:left w:val="single" w:sz="4" w:space="4" w:color="auto"/>
          <w:bottom w:val="single" w:sz="4" w:space="1" w:color="auto"/>
          <w:right w:val="single" w:sz="4" w:space="4" w:color="auto"/>
        </w:pBdr>
        <w:rPr>
          <w:rFonts w:cs="Courier New"/>
          <w:szCs w:val="16"/>
        </w:rPr>
      </w:pPr>
      <w:r>
        <w:t xml:space="preserve">NRCellID </w:t>
      </w:r>
      <w:r w:rsidRPr="00A742CE">
        <w:t xml:space="preserve">::= </w:t>
      </w:r>
      <w:r w:rsidRPr="00340316">
        <w:rPr>
          <w:rFonts w:cs="Courier New"/>
          <w:szCs w:val="16"/>
        </w:rPr>
        <w:t>BIT STRING (SIZE(36))</w:t>
      </w:r>
    </w:p>
    <w:p w14:paraId="4B6A0DEB" w14:textId="77777777" w:rsidR="00B5530B" w:rsidRDefault="00B5530B" w:rsidP="00B5530B">
      <w:pPr>
        <w:pStyle w:val="PL"/>
        <w:pBdr>
          <w:top w:val="single" w:sz="4" w:space="1" w:color="auto"/>
          <w:left w:val="single" w:sz="4" w:space="4" w:color="auto"/>
          <w:bottom w:val="single" w:sz="4" w:space="1" w:color="auto"/>
          <w:right w:val="single" w:sz="4" w:space="4" w:color="auto"/>
        </w:pBdr>
      </w:pPr>
    </w:p>
    <w:p w14:paraId="3EA4D1B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NCGI ::= SEQUENCE</w:t>
      </w:r>
    </w:p>
    <w:p w14:paraId="540DBE5B"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2E4C8C57"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pLMNID             [1] PLMNID,</w:t>
      </w:r>
    </w:p>
    <w:p w14:paraId="49B0B2EE"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nRCellID           [2] NRCellID,</w:t>
      </w:r>
    </w:p>
    <w:p w14:paraId="1ACD3FB0"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p>
    <w:p w14:paraId="4F10F3A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w:t>
      </w:r>
    </w:p>
    <w:p w14:paraId="585FB6F7" w14:textId="77777777" w:rsidR="00B5530B" w:rsidRPr="00A742CE" w:rsidRDefault="00B5530B" w:rsidP="00B5530B">
      <w:pPr>
        <w:pStyle w:val="PL"/>
      </w:pPr>
    </w:p>
    <w:p w14:paraId="6AFAFA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GSMLocation </w:t>
      </w:r>
      <w:r w:rsidRPr="00A742CE">
        <w:tab/>
        <w:t>::= CHOICE</w:t>
      </w:r>
    </w:p>
    <w:p w14:paraId="395B442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D5300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geoCoordinates </w:t>
      </w:r>
      <w:r w:rsidRPr="00A742CE">
        <w:tab/>
        <w:t>[1] SEQUENCE</w:t>
      </w:r>
      <w:r w:rsidRPr="00A742CE">
        <w:tab/>
      </w:r>
    </w:p>
    <w:p w14:paraId="744D217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E09DC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latitude</w:t>
      </w:r>
      <w:r w:rsidRPr="00A742CE">
        <w:tab/>
      </w:r>
      <w:r w:rsidRPr="00A742CE">
        <w:tab/>
        <w:t>[1]</w:t>
      </w:r>
      <w:r w:rsidRPr="00A742CE">
        <w:tab/>
        <w:t>PrintableString (SIZE(7..10)),</w:t>
      </w:r>
    </w:p>
    <w:p w14:paraId="6B6D2BF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XDDMMSS.SS</w:t>
      </w:r>
    </w:p>
    <w:p w14:paraId="563C81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longitude</w:t>
      </w:r>
      <w:r w:rsidRPr="00A742CE">
        <w:tab/>
      </w:r>
      <w:r w:rsidRPr="00A742CE">
        <w:tab/>
        <w:t>[2]</w:t>
      </w:r>
      <w:r w:rsidRPr="00A742CE">
        <w:tab/>
        <w:t>PrintableString (SIZE(8..11)),</w:t>
      </w:r>
    </w:p>
    <w:p w14:paraId="6A44563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t xml:space="preserve">-- format : </w:t>
      </w:r>
      <w:r w:rsidRPr="00A742CE">
        <w:tab/>
        <w:t>XDDDMMSS.SS</w:t>
      </w:r>
    </w:p>
    <w:p w14:paraId="5AAB9B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04898BD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r>
      <w:r w:rsidRPr="00A742CE">
        <w:tab/>
        <w:t>...,</w:t>
      </w:r>
    </w:p>
    <w:p w14:paraId="2BC5BE0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r>
      <w:r>
        <w:tab/>
        <w:t>azimuth</w:t>
      </w:r>
      <w:r>
        <w:tab/>
      </w:r>
      <w:r>
        <w:tab/>
      </w:r>
      <w:r>
        <w:tab/>
        <w:t>[4]</w:t>
      </w:r>
      <w:r>
        <w:tab/>
      </w:r>
      <w:r w:rsidRPr="00A742CE">
        <w:t>INTEGER (0..359) OPTIONAL</w:t>
      </w:r>
    </w:p>
    <w:p w14:paraId="5C17B1A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1406A2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5D9B358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 format : </w:t>
      </w:r>
      <w:r w:rsidRPr="00A742CE">
        <w:tab/>
        <w:t>XDDDMMSS.SS</w:t>
      </w:r>
    </w:p>
    <w:p w14:paraId="2661CA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 </w:t>
      </w:r>
      <w:r w:rsidRPr="00A742CE">
        <w:tab/>
      </w:r>
      <w:r w:rsidRPr="00A742CE">
        <w:tab/>
      </w:r>
      <w:r w:rsidRPr="00A742CE">
        <w:tab/>
      </w:r>
      <w:r w:rsidRPr="00A742CE">
        <w:tab/>
        <w:t xml:space="preserve">X </w:t>
      </w:r>
      <w:r w:rsidRPr="00A742CE">
        <w:tab/>
      </w:r>
      <w:r w:rsidRPr="00A742CE">
        <w:tab/>
      </w:r>
      <w:r w:rsidRPr="00A742CE">
        <w:tab/>
        <w:t>: N(orth), S(outh), E(ast), W(est)</w:t>
      </w:r>
    </w:p>
    <w:p w14:paraId="10A427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DD or DDD </w:t>
      </w:r>
      <w:r w:rsidRPr="00A742CE">
        <w:tab/>
        <w:t>: degrees (numeric characters)</w:t>
      </w:r>
    </w:p>
    <w:p w14:paraId="0488DD1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MM</w:t>
      </w:r>
      <w:r w:rsidRPr="00A742CE">
        <w:tab/>
      </w:r>
      <w:r w:rsidRPr="00A742CE">
        <w:tab/>
      </w:r>
      <w:r w:rsidRPr="00A742CE">
        <w:tab/>
        <w:t>: minutes (numeric characters)</w:t>
      </w:r>
    </w:p>
    <w:p w14:paraId="119644B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r>
      <w:r w:rsidRPr="00A742CE">
        <w:tab/>
        <w:t xml:space="preserve">SS.SS </w:t>
      </w:r>
      <w:r w:rsidRPr="00A742CE">
        <w:tab/>
      </w:r>
      <w:r w:rsidRPr="00A742CE">
        <w:tab/>
        <w:t>: seconds, the second part (.SS) is optionnal</w:t>
      </w:r>
    </w:p>
    <w:p w14:paraId="4CD73B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Example :</w:t>
      </w:r>
    </w:p>
    <w:p w14:paraId="781B5C8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latitude short form</w:t>
      </w:r>
      <w:r w:rsidRPr="00A742CE">
        <w:tab/>
      </w:r>
      <w:r w:rsidRPr="00A742CE">
        <w:tab/>
        <w:t>N502312</w:t>
      </w:r>
    </w:p>
    <w:p w14:paraId="4CBABB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r w:rsidRPr="00A742CE">
        <w:tab/>
      </w:r>
      <w:r w:rsidRPr="00A742CE">
        <w:tab/>
      </w:r>
      <w:r w:rsidRPr="00A742CE">
        <w:tab/>
        <w:t>longitude long form</w:t>
      </w:r>
      <w:r w:rsidRPr="00A742CE">
        <w:tab/>
      </w:r>
      <w:r w:rsidRPr="00A742CE">
        <w:tab/>
        <w:t>E1122312.18</w:t>
      </w:r>
    </w:p>
    <w:p w14:paraId="32C3B0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851DA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utmCoordinates</w:t>
      </w:r>
      <w:r w:rsidRPr="00A742CE">
        <w:tab/>
        <w:t>[2] SEQUENCE</w:t>
      </w:r>
      <w:r w:rsidRPr="00A742CE">
        <w:tab/>
      </w:r>
    </w:p>
    <w:p w14:paraId="1738E8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D2A017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utm-East </w:t>
      </w:r>
      <w:r w:rsidRPr="00A742CE">
        <w:tab/>
      </w:r>
      <w:r w:rsidRPr="00A742CE">
        <w:tab/>
        <w:t>[1] PrintableString (SIZE(10)),</w:t>
      </w:r>
      <w:r w:rsidRPr="00A742CE">
        <w:tab/>
      </w:r>
      <w:r w:rsidRPr="00A742CE">
        <w:tab/>
      </w:r>
    </w:p>
    <w:p w14:paraId="4F8864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utm-North </w:t>
      </w:r>
      <w:r w:rsidRPr="00A742CE">
        <w:tab/>
      </w:r>
      <w:r w:rsidRPr="00A742CE">
        <w:tab/>
        <w:t>[2] PrintableString (SIZE(7)),</w:t>
      </w:r>
      <w:r w:rsidRPr="00A742CE">
        <w:tab/>
      </w:r>
    </w:p>
    <w:p w14:paraId="3E8D8D6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example</w:t>
      </w:r>
      <w:r w:rsidRPr="00A742CE">
        <w:tab/>
        <w:t>utm-East</w:t>
      </w:r>
      <w:r w:rsidRPr="00A742CE">
        <w:tab/>
        <w:t>32U0439955</w:t>
      </w:r>
    </w:p>
    <w:p w14:paraId="5775E9E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r w:rsidRPr="00A742CE">
        <w:tab/>
      </w:r>
      <w:r w:rsidRPr="00A742CE">
        <w:tab/>
      </w:r>
      <w:r w:rsidRPr="00A742CE">
        <w:tab/>
        <w:t>utm-North</w:t>
      </w:r>
      <w:r w:rsidRPr="00A742CE">
        <w:tab/>
        <w:t>5540736</w:t>
      </w:r>
    </w:p>
    <w:p w14:paraId="619C169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t>[3]</w:t>
      </w:r>
      <w:r w:rsidRPr="00A742CE">
        <w:tab/>
        <w:t>MapDatum DEFAULT wGS84,</w:t>
      </w:r>
    </w:p>
    <w:p w14:paraId="3C1AA0F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49E6A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azimuth</w:t>
      </w:r>
      <w:r w:rsidRPr="00A742CE">
        <w:tab/>
      </w:r>
      <w:r w:rsidRPr="00A742CE">
        <w:tab/>
      </w:r>
      <w:r w:rsidRPr="00A742CE">
        <w:tab/>
        <w:t>[4] INTEGER (0..359) OPTIONAL</w:t>
      </w:r>
    </w:p>
    <w:p w14:paraId="2C6EDF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The azimuth is the bearing, relative to true north.</w:t>
      </w:r>
    </w:p>
    <w:p w14:paraId="347DAF5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w:t>
      </w:r>
    </w:p>
    <w:p w14:paraId="54BB66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45EFA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utmRefCoordinates  </w:t>
      </w:r>
      <w:r w:rsidRPr="00A742CE">
        <w:tab/>
        <w:t>[3] SEQUENCE</w:t>
      </w:r>
    </w:p>
    <w:p w14:paraId="3AAF74F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8264C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utmref-string</w:t>
      </w:r>
      <w:r w:rsidRPr="00A742CE">
        <w:tab/>
      </w:r>
      <w:r w:rsidRPr="00A742CE">
        <w:tab/>
        <w:t>PrintableString (SIZE(13)),</w:t>
      </w:r>
    </w:p>
    <w:p w14:paraId="704D88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mapDatum</w:t>
      </w:r>
      <w:r w:rsidRPr="00A742CE">
        <w:tab/>
      </w:r>
      <w:r w:rsidRPr="00A742CE">
        <w:tab/>
      </w:r>
      <w:r w:rsidRPr="00A742CE">
        <w:tab/>
        <w:t>MapDatum DEFAULT wGS84,</w:t>
      </w:r>
    </w:p>
    <w:p w14:paraId="697766E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4B2C93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9DEFA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example</w:t>
      </w:r>
      <w:r w:rsidRPr="00A742CE">
        <w:tab/>
        <w:t>32UPU91294045</w:t>
      </w:r>
      <w:r w:rsidRPr="00A742CE">
        <w:tab/>
      </w:r>
      <w:r w:rsidRPr="00A742CE">
        <w:tab/>
      </w:r>
    </w:p>
    <w:p w14:paraId="7A3E174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B102A4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wGS84Coordinates  </w:t>
      </w:r>
      <w:r w:rsidRPr="00A742CE">
        <w:tab/>
        <w:t>[4] OCTET STRING</w:t>
      </w:r>
    </w:p>
    <w:p w14:paraId="7633C3A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format is as defined in [37].</w:t>
      </w:r>
    </w:p>
    <w:p w14:paraId="3AE4FAC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D74ED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9CEA95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MapDatum ::= ENUMERATED</w:t>
      </w:r>
    </w:p>
    <w:p w14:paraId="584432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r w:rsidRPr="00A742CE">
        <w:tab/>
      </w:r>
    </w:p>
    <w:p w14:paraId="4B52FB1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wGS84,</w:t>
      </w:r>
    </w:p>
    <w:p w14:paraId="4976CAD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wGS72,</w:t>
      </w:r>
    </w:p>
    <w:p w14:paraId="6D4F6F4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eD50, </w:t>
      </w:r>
      <w:r w:rsidRPr="00A742CE">
        <w:tab/>
        <w:t>-- European Datum 50</w:t>
      </w:r>
    </w:p>
    <w:p w14:paraId="1B6C7E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2C3E365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9B77DC5" w14:textId="77777777" w:rsidR="00B5530B" w:rsidRPr="00A742CE" w:rsidRDefault="00B5530B" w:rsidP="00B5530B">
      <w:pPr>
        <w:pStyle w:val="PL"/>
      </w:pPr>
    </w:p>
    <w:p w14:paraId="3F60EA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UMTSLocation ::= CHOICE {</w:t>
      </w:r>
    </w:p>
    <w:p w14:paraId="040E14B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point</w:t>
      </w:r>
      <w:r w:rsidRPr="00A742CE">
        <w:tab/>
      </w:r>
      <w:r w:rsidRPr="00A742CE">
        <w:tab/>
      </w:r>
      <w:r w:rsidRPr="00A742CE">
        <w:tab/>
      </w:r>
      <w:r w:rsidRPr="00A742CE">
        <w:tab/>
      </w:r>
      <w:r w:rsidRPr="00A742CE">
        <w:tab/>
        <w:t>[1]</w:t>
      </w:r>
      <w:r w:rsidRPr="00A742CE">
        <w:tab/>
        <w:t>GA-Point,</w:t>
      </w:r>
    </w:p>
    <w:p w14:paraId="2B3E78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pointWithUnCertainty</w:t>
      </w:r>
      <w:r w:rsidRPr="00A742CE">
        <w:tab/>
        <w:t>[2]</w:t>
      </w:r>
      <w:r w:rsidRPr="00A742CE">
        <w:tab/>
        <w:t>GA-PointWithUnCertainty,</w:t>
      </w:r>
    </w:p>
    <w:p w14:paraId="16B0A1B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polygon</w:t>
      </w:r>
      <w:r w:rsidRPr="00A742CE">
        <w:tab/>
      </w:r>
      <w:r w:rsidRPr="00A742CE">
        <w:tab/>
      </w:r>
      <w:r w:rsidRPr="00A742CE">
        <w:tab/>
      </w:r>
      <w:r w:rsidRPr="00A742CE">
        <w:tab/>
      </w:r>
      <w:r w:rsidRPr="00A742CE">
        <w:tab/>
        <w:t>[3]</w:t>
      </w:r>
      <w:r w:rsidRPr="00A742CE">
        <w:tab/>
        <w:t>GA-Polygon</w:t>
      </w:r>
    </w:p>
    <w:p w14:paraId="1137B5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12C84D0" w14:textId="77777777" w:rsidR="00B5530B" w:rsidRPr="00A742CE" w:rsidRDefault="00B5530B" w:rsidP="00B5530B">
      <w:pPr>
        <w:pStyle w:val="PL"/>
      </w:pPr>
    </w:p>
    <w:p w14:paraId="43EFE0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GeographicalCoordinates ::= SEQUENCE {</w:t>
      </w:r>
    </w:p>
    <w:p w14:paraId="6485610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latitudeSign</w:t>
      </w:r>
      <w:r w:rsidRPr="00A742CE">
        <w:tab/>
      </w:r>
      <w:r w:rsidRPr="00A742CE">
        <w:tab/>
      </w:r>
      <w:r w:rsidRPr="00A742CE">
        <w:tab/>
        <w:t>ENUMERATED { north, south },</w:t>
      </w:r>
    </w:p>
    <w:p w14:paraId="6BE816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latitude</w:t>
      </w:r>
      <w:r w:rsidRPr="00A742CE">
        <w:tab/>
      </w:r>
      <w:r w:rsidRPr="00A742CE">
        <w:tab/>
      </w:r>
      <w:r w:rsidRPr="00A742CE">
        <w:tab/>
      </w:r>
      <w:r w:rsidRPr="00A742CE">
        <w:tab/>
        <w:t>INTEGER (0..8388607),</w:t>
      </w:r>
    </w:p>
    <w:p w14:paraId="41A28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longitude</w:t>
      </w:r>
      <w:r w:rsidRPr="00A742CE">
        <w:tab/>
      </w:r>
      <w:r w:rsidRPr="00A742CE">
        <w:tab/>
      </w:r>
      <w:r w:rsidRPr="00A742CE">
        <w:tab/>
      </w:r>
      <w:r w:rsidRPr="00A742CE">
        <w:tab/>
        <w:t>INTEGER (-8388608..8388607),</w:t>
      </w:r>
    </w:p>
    <w:p w14:paraId="14600E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4410B8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07FE006" w14:textId="77777777" w:rsidR="00B5530B" w:rsidRPr="00A742CE" w:rsidRDefault="00B5530B" w:rsidP="00B5530B">
      <w:pPr>
        <w:pStyle w:val="PL"/>
      </w:pPr>
    </w:p>
    <w:p w14:paraId="54C229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GA-Point ::= SEQUENCE {</w:t>
      </w:r>
    </w:p>
    <w:p w14:paraId="37BA815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0900162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35DED0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55B9EE8" w14:textId="77777777" w:rsidR="00B5530B" w:rsidRPr="00A742CE" w:rsidRDefault="00B5530B" w:rsidP="00B5530B">
      <w:pPr>
        <w:pStyle w:val="PL"/>
      </w:pPr>
    </w:p>
    <w:p w14:paraId="46EBF0F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GA-PointWithUnCertainty ::=SEQUENCE {</w:t>
      </w:r>
    </w:p>
    <w:p w14:paraId="64870C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geographicalCoordinates</w:t>
      </w:r>
      <w:r w:rsidRPr="00A742CE">
        <w:tab/>
      </w:r>
      <w:r w:rsidRPr="00A742CE">
        <w:tab/>
        <w:t>GeographicalCoordinates,</w:t>
      </w:r>
    </w:p>
    <w:p w14:paraId="2BE5C83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uncertaintyCode</w:t>
      </w:r>
      <w:r w:rsidRPr="00A742CE">
        <w:tab/>
      </w:r>
      <w:r w:rsidRPr="00A742CE">
        <w:tab/>
      </w:r>
      <w:r w:rsidRPr="00A742CE">
        <w:tab/>
      </w:r>
      <w:r w:rsidRPr="00A742CE">
        <w:tab/>
        <w:t>INTEGER (0..127)</w:t>
      </w:r>
    </w:p>
    <w:p w14:paraId="293E54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734C68B" w14:textId="77777777" w:rsidR="00B5530B" w:rsidRPr="00A742CE" w:rsidRDefault="00B5530B" w:rsidP="00B5530B">
      <w:pPr>
        <w:pStyle w:val="PL"/>
      </w:pPr>
    </w:p>
    <w:p w14:paraId="1EB1A1A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maxNrOfPoints</w:t>
      </w:r>
      <w:r w:rsidRPr="00A742CE">
        <w:tab/>
      </w:r>
      <w:r w:rsidRPr="00A742CE">
        <w:tab/>
      </w:r>
      <w:r w:rsidRPr="00A742CE">
        <w:tab/>
      </w:r>
      <w:r w:rsidRPr="00A742CE">
        <w:tab/>
      </w:r>
      <w:r w:rsidRPr="00A742CE">
        <w:tab/>
      </w:r>
      <w:r w:rsidRPr="00A742CE">
        <w:tab/>
        <w:t>INTEGER ::= 15</w:t>
      </w:r>
    </w:p>
    <w:p w14:paraId="1F9377BC" w14:textId="77777777" w:rsidR="00B5530B" w:rsidRPr="00A742CE" w:rsidRDefault="00B5530B" w:rsidP="00B5530B">
      <w:pPr>
        <w:pStyle w:val="PL"/>
      </w:pPr>
    </w:p>
    <w:p w14:paraId="776528A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GA-Polygon ::= SEQUENCE (SIZE (1..maxNrOfPoints)) OF</w:t>
      </w:r>
    </w:p>
    <w:p w14:paraId="7ED4B7A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SEQUENCE {</w:t>
      </w:r>
    </w:p>
    <w:p w14:paraId="419746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geographicalCoordinates</w:t>
      </w:r>
      <w:r w:rsidRPr="00A742CE">
        <w:tab/>
      </w:r>
      <w:r w:rsidRPr="00A742CE">
        <w:tab/>
        <w:t>GeographicalCoordinates,</w:t>
      </w:r>
    </w:p>
    <w:p w14:paraId="636C46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4BE9C1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61AC3A18" w14:textId="77777777" w:rsidR="00B5530B" w:rsidRPr="00A742CE" w:rsidRDefault="00B5530B" w:rsidP="00B5530B">
      <w:pPr>
        <w:pStyle w:val="PL"/>
      </w:pPr>
    </w:p>
    <w:p w14:paraId="273D89B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SMS-report</w:t>
      </w:r>
      <w:r w:rsidRPr="00A742CE">
        <w:tab/>
      </w:r>
      <w:r w:rsidRPr="00A742CE">
        <w:tab/>
        <w:t>::= SEQUENCE</w:t>
      </w:r>
    </w:p>
    <w:p w14:paraId="7ED98A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AAABE9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sMS-Contents</w:t>
      </w:r>
      <w:r w:rsidRPr="00A742CE">
        <w:tab/>
        <w:t>[3] SEQUENCE</w:t>
      </w:r>
    </w:p>
    <w:p w14:paraId="035F288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74A2DCB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sms-initiator</w:t>
      </w:r>
      <w:r w:rsidRPr="00A742CE">
        <w:tab/>
      </w:r>
      <w:r w:rsidRPr="00A742CE">
        <w:tab/>
        <w:t xml:space="preserve">[1] ENUMERATED </w:t>
      </w:r>
      <w:r w:rsidRPr="00A742CE">
        <w:tab/>
        <w:t>-- party which sent the  SMS</w:t>
      </w:r>
    </w:p>
    <w:p w14:paraId="26FA6D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704AFF5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target</w:t>
      </w:r>
      <w:r w:rsidRPr="00A742CE">
        <w:tab/>
      </w:r>
      <w:r w:rsidRPr="00A742CE">
        <w:tab/>
      </w:r>
      <w:r w:rsidRPr="00A742CE">
        <w:tab/>
        <w:t>(0),</w:t>
      </w:r>
    </w:p>
    <w:p w14:paraId="0831888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server</w:t>
      </w:r>
      <w:r w:rsidRPr="00A742CE">
        <w:tab/>
      </w:r>
      <w:r w:rsidRPr="00A742CE">
        <w:tab/>
      </w:r>
      <w:r w:rsidRPr="00A742CE">
        <w:tab/>
        <w:t>(1),</w:t>
      </w:r>
    </w:p>
    <w:p w14:paraId="6F4EEB8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undefined-party</w:t>
      </w:r>
      <w:r w:rsidRPr="00A742CE">
        <w:tab/>
        <w:t>(2),</w:t>
      </w:r>
    </w:p>
    <w:p w14:paraId="41AE36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5374009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44732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transfer-status</w:t>
      </w:r>
      <w:r w:rsidRPr="00A742CE">
        <w:tab/>
      </w:r>
      <w:r w:rsidRPr="00A742CE">
        <w:tab/>
        <w:t>[2] ENUMERATED</w:t>
      </w:r>
    </w:p>
    <w:p w14:paraId="5A64ED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6CEA242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succeed-transfer</w:t>
      </w:r>
      <w:r w:rsidRPr="00A742CE">
        <w:tab/>
        <w:t xml:space="preserve">(0), </w:t>
      </w:r>
      <w:r w:rsidRPr="00A742CE">
        <w:tab/>
      </w:r>
      <w:r w:rsidRPr="00A742CE">
        <w:tab/>
        <w:t>-- the transfer of the SMS message succeeds</w:t>
      </w:r>
    </w:p>
    <w:p w14:paraId="6D795D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not-succeed-transfer(1),</w:t>
      </w:r>
    </w:p>
    <w:p w14:paraId="640141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r>
      <w:r w:rsidRPr="00A742CE">
        <w:tab/>
      </w:r>
      <w:r w:rsidRPr="00A742CE">
        <w:tab/>
        <w:t>(2),</w:t>
      </w:r>
    </w:p>
    <w:p w14:paraId="1F27EF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5A09985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3D260F4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other-message</w:t>
      </w:r>
      <w:r w:rsidRPr="00A742CE">
        <w:tab/>
      </w:r>
      <w:r w:rsidRPr="00A742CE">
        <w:tab/>
        <w:t xml:space="preserve">[3] ENUMERATED </w:t>
      </w:r>
      <w:r w:rsidRPr="00A742CE">
        <w:tab/>
        <w:t>-- in case of terminating call, indicates if</w:t>
      </w:r>
    </w:p>
    <w:p w14:paraId="78260B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r>
      <w:r w:rsidRPr="00A742CE">
        <w:tab/>
        <w:t>-- the server will send other SMS</w:t>
      </w:r>
    </w:p>
    <w:p w14:paraId="668241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w:t>
      </w:r>
    </w:p>
    <w:p w14:paraId="2E0814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yes</w:t>
      </w:r>
      <w:r w:rsidRPr="00A742CE">
        <w:tab/>
      </w:r>
      <w:r w:rsidRPr="00A742CE">
        <w:tab/>
      </w:r>
      <w:r w:rsidRPr="00A742CE">
        <w:tab/>
        <w:t>(0),</w:t>
      </w:r>
    </w:p>
    <w:p w14:paraId="06F62AD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no</w:t>
      </w:r>
      <w:r w:rsidRPr="00A742CE">
        <w:tab/>
      </w:r>
      <w:r w:rsidRPr="00A742CE">
        <w:tab/>
      </w:r>
      <w:r w:rsidRPr="00A742CE">
        <w:tab/>
        <w:t>(1),</w:t>
      </w:r>
    </w:p>
    <w:p w14:paraId="2CD728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undefined</w:t>
      </w:r>
      <w:r w:rsidRPr="00A742CE">
        <w:tab/>
        <w:t>(2),</w:t>
      </w:r>
    </w:p>
    <w:p w14:paraId="553D0D8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w:t>
      </w:r>
    </w:p>
    <w:p w14:paraId="223E059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OPTIONAL,</w:t>
      </w:r>
    </w:p>
    <w:p w14:paraId="40690EC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content</w:t>
      </w:r>
      <w:r w:rsidRPr="00A742CE">
        <w:tab/>
      </w:r>
      <w:r w:rsidRPr="00A742CE">
        <w:tab/>
      </w:r>
      <w:r w:rsidRPr="00A742CE">
        <w:tab/>
      </w:r>
      <w:r w:rsidRPr="00A742CE">
        <w:tab/>
        <w:t>[4] OCTET STRING (SIZE (1 .. 270)) OPTIONAL,</w:t>
      </w:r>
    </w:p>
    <w:p w14:paraId="1968C6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Encoded in the format defined for the SMS mobile</w:t>
      </w:r>
    </w:p>
    <w:p w14:paraId="63931C85" w14:textId="7ABD439B" w:rsidR="00B5530B" w:rsidRDefault="00B5530B" w:rsidP="00B5530B">
      <w:pPr>
        <w:pStyle w:val="PL"/>
        <w:pBdr>
          <w:top w:val="single" w:sz="4" w:space="1" w:color="auto"/>
          <w:left w:val="single" w:sz="4" w:space="4" w:color="auto"/>
          <w:bottom w:val="single" w:sz="4" w:space="1" w:color="auto"/>
          <w:right w:val="single" w:sz="4" w:space="4" w:color="auto"/>
        </w:pBdr>
        <w:rPr>
          <w:ins w:id="147" w:author="Ericsson" w:date="2023-06-23T09:25:00Z"/>
        </w:rPr>
      </w:pPr>
      <w:r w:rsidRPr="00A742CE">
        <w:tab/>
      </w:r>
      <w:r w:rsidRPr="00A742CE">
        <w:tab/>
        <w:t>...</w:t>
      </w:r>
      <w:ins w:id="148" w:author="Ericsson" w:date="2023-06-23T09:25:00Z">
        <w:r>
          <w:t>,</w:t>
        </w:r>
      </w:ins>
    </w:p>
    <w:p w14:paraId="49D77E67" w14:textId="45B50613" w:rsidR="00B5530B" w:rsidRPr="00A742CE" w:rsidRDefault="00B5530B" w:rsidP="00B5530B">
      <w:pPr>
        <w:pStyle w:val="PL"/>
        <w:pBdr>
          <w:top w:val="single" w:sz="4" w:space="1" w:color="auto"/>
          <w:left w:val="single" w:sz="4" w:space="4" w:color="auto"/>
          <w:bottom w:val="single" w:sz="4" w:space="1" w:color="auto"/>
          <w:right w:val="single" w:sz="4" w:space="4" w:color="auto"/>
        </w:pBdr>
      </w:pPr>
      <w:ins w:id="149" w:author="Ericsson" w:date="2023-06-23T09:25:00Z">
        <w:r>
          <w:tab/>
        </w:r>
        <w:r>
          <w:tab/>
          <w:t>sMSContentRemovedIndicator [5] BOOLEAN OPTIONAL</w:t>
        </w:r>
      </w:ins>
    </w:p>
    <w:p w14:paraId="1DBA113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r w:rsidRPr="00A742CE">
        <w:tab/>
      </w:r>
    </w:p>
    <w:p w14:paraId="0633C20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AA745DC" w14:textId="77777777" w:rsidR="00B5530B" w:rsidRPr="00A742CE" w:rsidRDefault="00B5530B" w:rsidP="00B5530B">
      <w:pPr>
        <w:pStyle w:val="PL"/>
      </w:pPr>
    </w:p>
    <w:p w14:paraId="4E2FCF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EPSCorrelationNumber ::= OCTET STRING</w:t>
      </w:r>
    </w:p>
    <w:p w14:paraId="1B27268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 case of PS interception, the size will be in the range (8..20)</w:t>
      </w:r>
    </w:p>
    <w:p w14:paraId="47FDC5B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CorrelationValues ::= CHOICE {</w:t>
      </w:r>
    </w:p>
    <w:p w14:paraId="6D979C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p>
    <w:p w14:paraId="6C4BA2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xml:space="preserve">iri-to-CC </w:t>
      </w:r>
      <w:r w:rsidRPr="00A742CE">
        <w:tab/>
        <w:t>[0]</w:t>
      </w:r>
      <w:r w:rsidRPr="00A742CE">
        <w:tab/>
      </w:r>
      <w:r w:rsidRPr="00A742CE">
        <w:tab/>
        <w:t>IRI-to-CC-Correlation, -- correlates IRI to Content(s)</w:t>
      </w:r>
    </w:p>
    <w:p w14:paraId="2CB35B24"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750150">
        <w:rPr>
          <w:lang w:val="it-IT"/>
        </w:rPr>
        <w:t>iri-to-iri</w:t>
      </w:r>
      <w:r w:rsidRPr="00750150">
        <w:rPr>
          <w:lang w:val="it-IT"/>
        </w:rPr>
        <w:tab/>
        <w:t>[1]</w:t>
      </w:r>
      <w:r w:rsidRPr="00750150">
        <w:rPr>
          <w:lang w:val="it-IT"/>
        </w:rPr>
        <w:tab/>
      </w:r>
      <w:r w:rsidRPr="00750150">
        <w:rPr>
          <w:lang w:val="it-IT"/>
        </w:rPr>
        <w:tab/>
        <w:t>IRI-to-IRI-Correlation, -- correlates IRI to IRI</w:t>
      </w:r>
    </w:p>
    <w:p w14:paraId="77BC34B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A742CE">
        <w:t>both-IRI-CC</w:t>
      </w:r>
      <w:r w:rsidRPr="00A742CE">
        <w:tab/>
        <w:t>[2]</w:t>
      </w:r>
      <w:r w:rsidRPr="00A742CE">
        <w:tab/>
      </w:r>
      <w:r w:rsidRPr="00A742CE">
        <w:tab/>
        <w:t>SEQUENCE { -- correlates IRI to IRI and IRI to Content(s)</w:t>
      </w:r>
    </w:p>
    <w:p w14:paraId="0A402D80"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A742CE">
        <w:tab/>
      </w:r>
      <w:r w:rsidRPr="00A742CE">
        <w:tab/>
      </w:r>
      <w:r w:rsidRPr="00A742CE">
        <w:tab/>
      </w:r>
      <w:r w:rsidRPr="00A742CE">
        <w:tab/>
      </w:r>
      <w:r w:rsidRPr="00A742CE">
        <w:tab/>
      </w:r>
      <w:r w:rsidRPr="00750150">
        <w:rPr>
          <w:lang w:val="it-IT"/>
        </w:rPr>
        <w:t>iri-CC</w:t>
      </w:r>
      <w:r w:rsidRPr="00750150">
        <w:rPr>
          <w:lang w:val="it-IT"/>
        </w:rPr>
        <w:tab/>
        <w:t>[0]</w:t>
      </w:r>
      <w:r w:rsidRPr="00750150">
        <w:rPr>
          <w:lang w:val="it-IT"/>
        </w:rPr>
        <w:tab/>
        <w:t>IRI-to-CC-Correlation,</w:t>
      </w:r>
    </w:p>
    <w:p w14:paraId="5B1E3E45"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r>
      <w:r w:rsidRPr="00750150">
        <w:rPr>
          <w:lang w:val="it-IT"/>
        </w:rPr>
        <w:tab/>
        <w:t>iri-IRI</w:t>
      </w:r>
      <w:r w:rsidRPr="00750150">
        <w:rPr>
          <w:lang w:val="it-IT"/>
        </w:rPr>
        <w:tab/>
        <w:t>[1]</w:t>
      </w:r>
      <w:r w:rsidRPr="00750150">
        <w:rPr>
          <w:lang w:val="it-IT"/>
        </w:rPr>
        <w:tab/>
        <w:t>IRI-to-IRI-Correlation}</w:t>
      </w:r>
    </w:p>
    <w:p w14:paraId="3247D4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8BBA05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21037B68" w14:textId="77777777" w:rsidR="00B5530B" w:rsidRPr="00A742CE" w:rsidRDefault="00B5530B" w:rsidP="00B5530B">
      <w:pPr>
        <w:pStyle w:val="PL"/>
      </w:pPr>
    </w:p>
    <w:p w14:paraId="1DA20F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IMS-VoIP-Correlation ::= SET OF SEQUENCE {</w:t>
      </w:r>
    </w:p>
    <w:p w14:paraId="6D27A655" w14:textId="77777777" w:rsidR="00B5530B" w:rsidRPr="00750150" w:rsidRDefault="00B5530B" w:rsidP="00B5530B">
      <w:pPr>
        <w:pStyle w:val="PL"/>
        <w:pBdr>
          <w:top w:val="single" w:sz="4" w:space="1" w:color="auto"/>
          <w:left w:val="single" w:sz="4" w:space="4" w:color="auto"/>
          <w:bottom w:val="single" w:sz="4" w:space="1" w:color="auto"/>
          <w:right w:val="single" w:sz="4" w:space="4" w:color="auto"/>
        </w:pBdr>
        <w:rPr>
          <w:lang w:val="it-IT"/>
        </w:rPr>
      </w:pPr>
      <w:r w:rsidRPr="00A742CE">
        <w:tab/>
      </w:r>
      <w:r w:rsidRPr="00A742CE">
        <w:tab/>
      </w:r>
      <w:r w:rsidRPr="00A742CE">
        <w:tab/>
      </w:r>
      <w:r w:rsidRPr="00750150">
        <w:rPr>
          <w:lang w:val="it-IT"/>
        </w:rPr>
        <w:t>ims-iri</w:t>
      </w:r>
      <w:r w:rsidRPr="00750150">
        <w:rPr>
          <w:lang w:val="it-IT"/>
        </w:rPr>
        <w:tab/>
      </w:r>
      <w:r w:rsidRPr="00750150">
        <w:rPr>
          <w:lang w:val="it-IT"/>
        </w:rPr>
        <w:tab/>
        <w:t>[0]</w:t>
      </w:r>
      <w:r w:rsidRPr="00750150">
        <w:rPr>
          <w:lang w:val="it-IT"/>
        </w:rPr>
        <w:tab/>
      </w:r>
      <w:r w:rsidRPr="00750150">
        <w:rPr>
          <w:lang w:val="it-IT"/>
        </w:rPr>
        <w:tab/>
        <w:t>IRI-to-IRI-Correlation,</w:t>
      </w:r>
    </w:p>
    <w:p w14:paraId="2524F17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750150">
        <w:rPr>
          <w:lang w:val="it-IT"/>
        </w:rPr>
        <w:tab/>
      </w:r>
      <w:r w:rsidRPr="00750150">
        <w:rPr>
          <w:lang w:val="it-IT"/>
        </w:rPr>
        <w:tab/>
      </w:r>
      <w:r w:rsidRPr="00750150">
        <w:rPr>
          <w:lang w:val="it-IT"/>
        </w:rPr>
        <w:tab/>
      </w:r>
      <w:r w:rsidRPr="00A742CE">
        <w:t>ims-cc</w:t>
      </w:r>
      <w:r w:rsidRPr="00A742CE">
        <w:tab/>
      </w:r>
      <w:r w:rsidRPr="00A742CE">
        <w:tab/>
        <w:t>[1]</w:t>
      </w:r>
      <w:r w:rsidRPr="00A742CE">
        <w:tab/>
      </w:r>
      <w:r w:rsidRPr="00A742CE">
        <w:tab/>
        <w:t xml:space="preserve">IRI-to-CC-Correlation </w:t>
      </w:r>
      <w:r w:rsidRPr="00A742CE">
        <w:tab/>
      </w:r>
      <w:r w:rsidRPr="00A742CE">
        <w:tab/>
        <w:t>OPTIONAL</w:t>
      </w:r>
    </w:p>
    <w:p w14:paraId="154FE29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4B52AA1" w14:textId="77777777" w:rsidR="00B5530B" w:rsidRPr="00A742CE" w:rsidRDefault="00B5530B" w:rsidP="00B5530B">
      <w:pPr>
        <w:pStyle w:val="PL"/>
      </w:pPr>
    </w:p>
    <w:p w14:paraId="25311F8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IRI-to-CC-Correlation ::= SEQUENCE { -- correlates IRI to Content</w:t>
      </w:r>
    </w:p>
    <w:p w14:paraId="689465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cc </w:t>
      </w:r>
      <w:r w:rsidRPr="00A742CE">
        <w:tab/>
      </w:r>
      <w:r w:rsidRPr="00A742CE">
        <w:tab/>
        <w:t xml:space="preserve">[0] SET OF </w:t>
      </w:r>
      <w:r w:rsidRPr="00A742CE">
        <w:tab/>
        <w:t>OCTET STRING,-- correlates IRI to multiple CCs</w:t>
      </w:r>
    </w:p>
    <w:p w14:paraId="201418D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t xml:space="preserve">iri </w:t>
      </w:r>
      <w:r w:rsidRPr="00A742CE">
        <w:tab/>
        <w:t xml:space="preserve">[1] </w:t>
      </w:r>
      <w:r w:rsidRPr="00A742CE">
        <w:tab/>
      </w:r>
      <w:r w:rsidRPr="00A742CE">
        <w:tab/>
        <w:t>OCTET STRING OPTIONAL</w:t>
      </w:r>
    </w:p>
    <w:p w14:paraId="3E08BB6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r>
      <w:r w:rsidRPr="00A742CE">
        <w:tab/>
      </w:r>
      <w:r w:rsidRPr="00A742CE">
        <w:tab/>
      </w:r>
      <w:r w:rsidRPr="00A742CE">
        <w:tab/>
      </w:r>
      <w:r w:rsidRPr="00A742CE">
        <w:tab/>
      </w:r>
      <w:r w:rsidRPr="00A742CE">
        <w:tab/>
      </w:r>
      <w:r w:rsidRPr="00A742CE">
        <w:tab/>
      </w:r>
      <w:r w:rsidRPr="00A742CE">
        <w:tab/>
        <w:t>-- correlates IRI to CC with signaling</w:t>
      </w:r>
    </w:p>
    <w:p w14:paraId="70094D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2FF222B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IRI-to-IRI-Correlation ::= OCTET STRING -- correlates IRI to IRI</w:t>
      </w:r>
    </w:p>
    <w:p w14:paraId="7729F14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1F1A6992" w14:textId="77777777" w:rsidR="00B5530B" w:rsidRPr="00A742CE" w:rsidRDefault="00B5530B" w:rsidP="00B5530B">
      <w:pPr>
        <w:pStyle w:val="PL"/>
      </w:pPr>
    </w:p>
    <w:p w14:paraId="5350B6D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EPSEvent ::= ENUMERATED</w:t>
      </w:r>
    </w:p>
    <w:p w14:paraId="5A82534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54C1C57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pDPContextActivation </w:t>
      </w:r>
      <w:r w:rsidRPr="00A742CE">
        <w:tab/>
      </w:r>
      <w:r w:rsidRPr="00A742CE">
        <w:tab/>
      </w:r>
      <w:r w:rsidRPr="00A742CE">
        <w:tab/>
      </w:r>
      <w:r w:rsidRPr="00A742CE">
        <w:tab/>
      </w:r>
      <w:r w:rsidRPr="00A742CE">
        <w:tab/>
      </w:r>
      <w:r>
        <w:tab/>
      </w:r>
      <w:r w:rsidRPr="00A742CE">
        <w:t>(1),</w:t>
      </w:r>
    </w:p>
    <w:p w14:paraId="28C0B3E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startOfInterceptionWithPDPContextActive</w:t>
      </w:r>
      <w:r w:rsidRPr="00A742CE">
        <w:tab/>
        <w:t>(2),</w:t>
      </w:r>
    </w:p>
    <w:p w14:paraId="03C196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pDPContextDeactivation</w:t>
      </w:r>
      <w:r w:rsidRPr="00A742CE">
        <w:tab/>
      </w:r>
      <w:r w:rsidRPr="00A742CE">
        <w:tab/>
      </w:r>
      <w:r w:rsidRPr="00A742CE">
        <w:tab/>
      </w:r>
      <w:r w:rsidRPr="00A742CE">
        <w:tab/>
      </w:r>
      <w:r w:rsidRPr="00A742CE">
        <w:tab/>
      </w:r>
      <w:r>
        <w:tab/>
      </w:r>
      <w:r w:rsidRPr="00A742CE">
        <w:t>(4),</w:t>
      </w:r>
    </w:p>
    <w:p w14:paraId="34AB3B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gPRSAttach </w:t>
      </w:r>
      <w:r w:rsidRPr="00A742CE">
        <w:tab/>
      </w:r>
      <w:r w:rsidRPr="00A742CE">
        <w:tab/>
      </w:r>
      <w:r w:rsidRPr="00A742CE">
        <w:tab/>
      </w:r>
      <w:r w:rsidRPr="00A742CE">
        <w:tab/>
      </w:r>
      <w:r w:rsidRPr="00A742CE">
        <w:tab/>
      </w:r>
      <w:r w:rsidRPr="00A742CE">
        <w:tab/>
      </w:r>
      <w:r>
        <w:tab/>
      </w:r>
      <w:r w:rsidRPr="00A742CE">
        <w:tab/>
      </w:r>
      <w:r w:rsidRPr="00A742CE">
        <w:tab/>
        <w:t>(5),</w:t>
      </w:r>
    </w:p>
    <w:p w14:paraId="281960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gPRSDetach </w:t>
      </w:r>
      <w:r w:rsidRPr="00A742CE">
        <w:tab/>
      </w:r>
      <w:r w:rsidRPr="00A742CE">
        <w:tab/>
      </w:r>
      <w:r w:rsidRPr="00A742CE">
        <w:tab/>
      </w:r>
      <w:r w:rsidRPr="00A742CE">
        <w:tab/>
      </w:r>
      <w:r w:rsidRPr="00A742CE">
        <w:tab/>
      </w:r>
      <w:r w:rsidRPr="00A742CE">
        <w:tab/>
      </w:r>
      <w:r>
        <w:tab/>
      </w:r>
      <w:r w:rsidRPr="00A742CE">
        <w:tab/>
      </w:r>
      <w:r w:rsidRPr="00A742CE">
        <w:tab/>
        <w:t>(6),</w:t>
      </w:r>
    </w:p>
    <w:p w14:paraId="709AD00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locationInfoUpdate </w:t>
      </w:r>
      <w:r w:rsidRPr="00A742CE">
        <w:tab/>
      </w:r>
      <w:r w:rsidRPr="00A742CE">
        <w:tab/>
      </w:r>
      <w:r w:rsidRPr="00A742CE">
        <w:tab/>
      </w:r>
      <w:r>
        <w:tab/>
      </w:r>
      <w:r w:rsidRPr="00A742CE">
        <w:tab/>
      </w:r>
      <w:r w:rsidRPr="00A742CE">
        <w:tab/>
        <w:t>(10),</w:t>
      </w:r>
    </w:p>
    <w:p w14:paraId="7E2A7F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sMS </w:t>
      </w:r>
      <w:r w:rsidRPr="00A742CE">
        <w:tab/>
      </w:r>
      <w:r w:rsidRPr="00A742CE">
        <w:tab/>
      </w:r>
      <w:r w:rsidRPr="00A742CE">
        <w:tab/>
      </w:r>
      <w:r w:rsidRPr="00A742CE">
        <w:tab/>
      </w:r>
      <w:r w:rsidRPr="00A742CE">
        <w:tab/>
      </w:r>
      <w:r w:rsidRPr="00A742CE">
        <w:tab/>
      </w:r>
      <w:r w:rsidRPr="00A742CE">
        <w:tab/>
      </w:r>
      <w:r>
        <w:tab/>
      </w:r>
      <w:r w:rsidRPr="00A742CE">
        <w:tab/>
      </w:r>
      <w:r w:rsidRPr="00A742CE">
        <w:tab/>
        <w:t>(11),</w:t>
      </w:r>
    </w:p>
    <w:p w14:paraId="3F72891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pDPContextModification</w:t>
      </w:r>
      <w:r w:rsidRPr="00A742CE">
        <w:tab/>
      </w:r>
      <w:r w:rsidRPr="00A742CE">
        <w:tab/>
      </w:r>
      <w:r w:rsidRPr="00A742CE">
        <w:tab/>
      </w:r>
      <w:r>
        <w:tab/>
      </w:r>
      <w:r w:rsidRPr="00A742CE">
        <w:tab/>
      </w:r>
      <w:r w:rsidRPr="00A742CE">
        <w:tab/>
        <w:t>(13),</w:t>
      </w:r>
    </w:p>
    <w:p w14:paraId="280209B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servingSystem</w:t>
      </w:r>
      <w:r w:rsidRPr="00A742CE">
        <w:tab/>
      </w:r>
      <w:r w:rsidRPr="00A742CE">
        <w:tab/>
      </w:r>
      <w:r w:rsidRPr="00A742CE">
        <w:tab/>
      </w:r>
      <w:r w:rsidRPr="00A742CE">
        <w:tab/>
      </w:r>
      <w:r w:rsidRPr="00A742CE">
        <w:tab/>
      </w:r>
      <w:r>
        <w:tab/>
      </w:r>
      <w:r w:rsidRPr="00A742CE">
        <w:tab/>
      </w:r>
      <w:r w:rsidRPr="00A742CE">
        <w:tab/>
        <w:t>(14),</w:t>
      </w:r>
    </w:p>
    <w:p w14:paraId="713B09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t>
      </w:r>
    </w:p>
    <w:p w14:paraId="00F29A1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startOfInterceptionWithMSAttached</w:t>
      </w:r>
      <w:r w:rsidRPr="00A742CE">
        <w:tab/>
      </w:r>
      <w:r>
        <w:tab/>
      </w:r>
      <w:r w:rsidRPr="00A742CE">
        <w:tab/>
        <w:t>(15),</w:t>
      </w:r>
    </w:p>
    <w:p w14:paraId="760D4D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e-UTRANAttach</w:t>
      </w:r>
      <w:r w:rsidRPr="00A742CE">
        <w:tab/>
      </w:r>
      <w:r w:rsidRPr="00A742CE">
        <w:tab/>
      </w:r>
      <w:r w:rsidRPr="00A742CE">
        <w:tab/>
      </w:r>
      <w:r w:rsidRPr="00A742CE">
        <w:tab/>
      </w:r>
      <w:r w:rsidRPr="00A742CE">
        <w:tab/>
      </w:r>
      <w:r w:rsidRPr="00A742CE">
        <w:tab/>
      </w:r>
      <w:r>
        <w:tab/>
      </w:r>
      <w:r w:rsidRPr="00A742CE">
        <w:tab/>
        <w:t>(16),</w:t>
      </w:r>
    </w:p>
    <w:p w14:paraId="775E357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t>e-UTRANDetach</w:t>
      </w:r>
      <w:r>
        <w:tab/>
      </w:r>
      <w:r>
        <w:tab/>
      </w:r>
      <w:r>
        <w:tab/>
      </w:r>
      <w:r>
        <w:tab/>
      </w:r>
      <w:r>
        <w:tab/>
      </w:r>
      <w:r>
        <w:tab/>
      </w:r>
      <w:r>
        <w:tab/>
      </w:r>
      <w:r>
        <w:tab/>
      </w:r>
      <w:r w:rsidRPr="00A742CE">
        <w:t>(17),</w:t>
      </w:r>
    </w:p>
    <w:p w14:paraId="7436EB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bearerActivatio</w:t>
      </w:r>
      <w:r>
        <w:t>n</w:t>
      </w:r>
      <w:r>
        <w:tab/>
      </w:r>
      <w:r>
        <w:tab/>
      </w:r>
      <w:r>
        <w:tab/>
      </w:r>
      <w:r>
        <w:tab/>
      </w:r>
      <w:r>
        <w:tab/>
      </w:r>
      <w:r>
        <w:tab/>
      </w:r>
      <w:r>
        <w:tab/>
      </w:r>
      <w:r w:rsidRPr="00A742CE">
        <w:t>(18),</w:t>
      </w:r>
    </w:p>
    <w:p w14:paraId="79E543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startOfInterceptionWithActiveBearer</w:t>
      </w:r>
      <w:r>
        <w:tab/>
      </w:r>
      <w:r>
        <w:tab/>
      </w:r>
      <w:r>
        <w:tab/>
      </w:r>
      <w:r w:rsidRPr="00A742CE">
        <w:t>(19),</w:t>
      </w:r>
    </w:p>
    <w:p w14:paraId="6B49E2A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bearerModificatio</w:t>
      </w:r>
      <w:r>
        <w:t>n</w:t>
      </w:r>
      <w:r>
        <w:tab/>
      </w:r>
      <w:r>
        <w:tab/>
      </w:r>
      <w:r>
        <w:tab/>
      </w:r>
      <w:r>
        <w:tab/>
      </w:r>
      <w:r>
        <w:tab/>
      </w:r>
      <w:r>
        <w:tab/>
      </w:r>
      <w:r>
        <w:tab/>
      </w:r>
      <w:r w:rsidRPr="00A742CE">
        <w:t>(20),</w:t>
      </w:r>
    </w:p>
    <w:p w14:paraId="0C89CD0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bearerDeactivation</w:t>
      </w:r>
      <w:r>
        <w:tab/>
      </w:r>
      <w:r>
        <w:tab/>
      </w:r>
      <w:r>
        <w:tab/>
      </w:r>
      <w:r>
        <w:tab/>
      </w:r>
      <w:r>
        <w:tab/>
      </w:r>
      <w:r>
        <w:tab/>
      </w:r>
      <w:r>
        <w:tab/>
      </w:r>
      <w:r w:rsidRPr="00A742CE">
        <w:t>(21),</w:t>
      </w:r>
    </w:p>
    <w:p w14:paraId="1D8C73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ab/>
        <w:t>uERequestedBearerResourceModification</w:t>
      </w:r>
      <w:r>
        <w:tab/>
      </w:r>
      <w:r>
        <w:tab/>
      </w:r>
      <w:r w:rsidRPr="00A742CE">
        <w:t>(22),</w:t>
      </w:r>
    </w:p>
    <w:p w14:paraId="303A67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uERequestedPDNConnectivity</w:t>
      </w:r>
      <w:r>
        <w:tab/>
      </w:r>
      <w:r>
        <w:tab/>
      </w:r>
      <w:r>
        <w:tab/>
      </w:r>
      <w:r>
        <w:tab/>
      </w:r>
      <w:r>
        <w:tab/>
      </w:r>
      <w:r w:rsidRPr="00A742CE">
        <w:t>(23),</w:t>
      </w:r>
    </w:p>
    <w:p w14:paraId="4BA473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uERequestedPDNDisconnection</w:t>
      </w:r>
      <w:r>
        <w:tab/>
      </w:r>
      <w:r>
        <w:tab/>
      </w:r>
      <w:r>
        <w:tab/>
      </w:r>
      <w:r>
        <w:tab/>
      </w:r>
      <w:r w:rsidRPr="00A742CE">
        <w:t>(24),</w:t>
      </w:r>
    </w:p>
    <w:p w14:paraId="7EFB73E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trackingAreaEpsLocationUpdate</w:t>
      </w:r>
      <w:r>
        <w:tab/>
      </w:r>
      <w:r>
        <w:tab/>
      </w:r>
      <w:r>
        <w:tab/>
      </w:r>
      <w:r>
        <w:tab/>
      </w:r>
      <w:r w:rsidRPr="00A742CE">
        <w:t>(25),</w:t>
      </w:r>
    </w:p>
    <w:p w14:paraId="0F9A95D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servingEvolvedPacketSystem</w:t>
      </w:r>
      <w:r>
        <w:tab/>
      </w:r>
      <w:r>
        <w:tab/>
      </w:r>
      <w:r>
        <w:tab/>
      </w:r>
      <w:r>
        <w:tab/>
      </w:r>
      <w:r>
        <w:tab/>
      </w:r>
      <w:r w:rsidRPr="00A742CE">
        <w:t>(26),</w:t>
      </w:r>
    </w:p>
    <w:p w14:paraId="387293F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pMIPAttachTunnelActivation</w:t>
      </w:r>
      <w:r>
        <w:tab/>
      </w:r>
      <w:r>
        <w:tab/>
      </w:r>
      <w:r>
        <w:tab/>
      </w:r>
      <w:r>
        <w:tab/>
      </w:r>
      <w:r>
        <w:tab/>
      </w:r>
      <w:r w:rsidRPr="00A742CE">
        <w:t>(27),</w:t>
      </w:r>
    </w:p>
    <w:p w14:paraId="1EA2920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pMIPDetachTunnelDeactivation</w:t>
      </w:r>
      <w:r>
        <w:tab/>
      </w:r>
      <w:r>
        <w:tab/>
      </w:r>
      <w:r>
        <w:tab/>
      </w:r>
      <w:r>
        <w:tab/>
      </w:r>
      <w:r w:rsidRPr="00A742CE">
        <w:t>(28),</w:t>
      </w:r>
    </w:p>
    <w:p w14:paraId="5DC87A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startOfInterceptWithActivePMIPTunnel</w:t>
      </w:r>
      <w:r>
        <w:tab/>
      </w:r>
      <w:r>
        <w:tab/>
      </w:r>
      <w:r w:rsidRPr="00A742CE">
        <w:t>(29),</w:t>
      </w:r>
    </w:p>
    <w:p w14:paraId="6F1F7C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pMIPPdnGwInitiatedPdnDisconnection</w:t>
      </w:r>
      <w:r>
        <w:tab/>
      </w:r>
      <w:r>
        <w:tab/>
      </w:r>
      <w:r>
        <w:tab/>
      </w:r>
      <w:r w:rsidRPr="00A742CE">
        <w:t>(30),</w:t>
      </w:r>
    </w:p>
    <w:p w14:paraId="25E70F4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t>mIPRegistrationTunnelActivation</w:t>
      </w:r>
      <w:r>
        <w:tab/>
      </w:r>
      <w:r>
        <w:tab/>
      </w:r>
      <w:r>
        <w:tab/>
        <w:t>(</w:t>
      </w:r>
      <w:r w:rsidRPr="00A742CE">
        <w:t>31),</w:t>
      </w:r>
    </w:p>
    <w:p w14:paraId="2C413F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mIPDeregistrationTunnelDeactivation</w:t>
      </w:r>
      <w:r>
        <w:tab/>
      </w:r>
      <w:r>
        <w:tab/>
      </w:r>
      <w:r w:rsidRPr="00A742CE">
        <w:t>(32),</w:t>
      </w:r>
    </w:p>
    <w:p w14:paraId="5E33B9F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startOfInterceptWithActiveMIPTunnel</w:t>
      </w:r>
      <w:r>
        <w:tab/>
      </w:r>
      <w:r>
        <w:tab/>
      </w:r>
      <w:r w:rsidRPr="00A742CE">
        <w:t>(33),</w:t>
      </w:r>
    </w:p>
    <w:p w14:paraId="0173145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w:t>
      </w:r>
      <w:r>
        <w:t>IPRegistrationTunnelActivation</w:t>
      </w:r>
      <w:r>
        <w:tab/>
      </w:r>
      <w:r>
        <w:tab/>
      </w:r>
      <w:r>
        <w:tab/>
      </w:r>
      <w:r w:rsidRPr="00A742CE">
        <w:t>(34),</w:t>
      </w:r>
    </w:p>
    <w:p w14:paraId="36DF7FD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dSMIPD</w:t>
      </w:r>
      <w:r>
        <w:t>eregistrationTunnelDeactivation</w:t>
      </w:r>
      <w:r>
        <w:tab/>
      </w:r>
      <w:r>
        <w:tab/>
      </w:r>
      <w:r w:rsidRPr="00A742CE">
        <w:t>(35),</w:t>
      </w:r>
    </w:p>
    <w:p w14:paraId="3737D3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w:t>
      </w:r>
      <w:r>
        <w:t>fInterceptWithActiveDsmipTunnel</w:t>
      </w:r>
      <w:r>
        <w:tab/>
      </w:r>
      <w:r>
        <w:tab/>
      </w:r>
      <w:r w:rsidRPr="00A742CE">
        <w:t>(36),</w:t>
      </w:r>
    </w:p>
    <w:p w14:paraId="73B56D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dSMipHaSwitch</w:t>
      </w:r>
      <w:r>
        <w:tab/>
      </w:r>
      <w:r>
        <w:tab/>
      </w:r>
      <w:r>
        <w:tab/>
      </w:r>
      <w:r>
        <w:tab/>
      </w:r>
      <w:r>
        <w:tab/>
      </w:r>
      <w:r>
        <w:tab/>
      </w:r>
      <w:r>
        <w:tab/>
      </w:r>
      <w:r>
        <w:tab/>
      </w:r>
      <w:r w:rsidRPr="00A742CE">
        <w:t>(37),</w:t>
      </w:r>
    </w:p>
    <w:p w14:paraId="123407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pMIPResourceAllocationDeactivation</w:t>
      </w:r>
      <w:r>
        <w:tab/>
      </w:r>
      <w:r>
        <w:tab/>
      </w:r>
      <w:r>
        <w:tab/>
      </w:r>
      <w:r w:rsidRPr="00A742CE">
        <w:t>(38),</w:t>
      </w:r>
    </w:p>
    <w:p w14:paraId="710EB5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mIPResourceAllocationDeactivation</w:t>
      </w:r>
      <w:r>
        <w:tab/>
      </w:r>
      <w:r>
        <w:tab/>
      </w:r>
      <w:r>
        <w:tab/>
      </w:r>
      <w:r w:rsidRPr="00A742CE">
        <w:t>(39),</w:t>
      </w:r>
    </w:p>
    <w:p w14:paraId="5C597AD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pMIPsessionModification</w:t>
      </w:r>
      <w:r>
        <w:tab/>
      </w:r>
      <w:r>
        <w:tab/>
      </w:r>
      <w:r>
        <w:tab/>
      </w:r>
      <w:r>
        <w:tab/>
      </w:r>
      <w:r>
        <w:tab/>
      </w:r>
      <w:r w:rsidRPr="00A742CE">
        <w:t>(40),</w:t>
      </w:r>
    </w:p>
    <w:p w14:paraId="6FCB207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startOfInterceptWithEUTRANAttachedUE</w:t>
      </w:r>
      <w:r>
        <w:tab/>
      </w:r>
      <w:r>
        <w:tab/>
        <w:t>(</w:t>
      </w:r>
      <w:r w:rsidRPr="00A742CE">
        <w:t>41),</w:t>
      </w:r>
    </w:p>
    <w:p w14:paraId="5EA947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dSMIPSessionModification</w:t>
      </w:r>
      <w:r>
        <w:tab/>
      </w:r>
      <w:r>
        <w:tab/>
      </w:r>
      <w:r>
        <w:tab/>
      </w:r>
      <w:r>
        <w:tab/>
      </w:r>
      <w:r>
        <w:tab/>
      </w:r>
      <w:r w:rsidRPr="00A742CE">
        <w:t>(42),</w:t>
      </w:r>
    </w:p>
    <w:p w14:paraId="1F1D64F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packetDataHeaderInformation</w:t>
      </w:r>
      <w:r w:rsidRPr="00A742CE">
        <w:tab/>
      </w:r>
      <w:r w:rsidRPr="00A742CE">
        <w:tab/>
      </w:r>
      <w:r>
        <w:tab/>
      </w:r>
      <w:r w:rsidRPr="00A742CE">
        <w:tab/>
        <w:t>(43),</w:t>
      </w:r>
    </w:p>
    <w:p w14:paraId="45B63D3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hSS-Subscriber-Record-Change</w:t>
      </w:r>
      <w:r w:rsidRPr="00A742CE">
        <w:tab/>
      </w:r>
      <w:r w:rsidRPr="00A742CE">
        <w:tab/>
      </w:r>
      <w:r>
        <w:tab/>
      </w:r>
      <w:r w:rsidRPr="00A742CE">
        <w:tab/>
        <w:t>(44),</w:t>
      </w:r>
    </w:p>
    <w:p w14:paraId="7B57C57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registration-Termination</w:t>
      </w:r>
      <w:r w:rsidRPr="00A742CE">
        <w:tab/>
      </w:r>
      <w:r w:rsidRPr="00A742CE">
        <w:tab/>
      </w:r>
      <w:r w:rsidRPr="00A742CE">
        <w:tab/>
      </w:r>
      <w:r>
        <w:tab/>
      </w:r>
      <w:r w:rsidRPr="00A742CE">
        <w:tab/>
        <w:t>(45),</w:t>
      </w:r>
    </w:p>
    <w:p w14:paraId="713E650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FFS</w:t>
      </w:r>
    </w:p>
    <w:p w14:paraId="01B79E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location-Up-Date</w:t>
      </w:r>
      <w:r w:rsidRPr="00A742CE">
        <w:tab/>
      </w:r>
      <w:r w:rsidRPr="00A742CE">
        <w:tab/>
      </w:r>
      <w:r w:rsidRPr="00A742CE">
        <w:tab/>
      </w:r>
      <w:r w:rsidRPr="00A742CE">
        <w:tab/>
      </w:r>
      <w:r w:rsidRPr="00A742CE">
        <w:tab/>
      </w:r>
      <w:r>
        <w:tab/>
      </w:r>
      <w:r w:rsidRPr="00A742CE">
        <w:tab/>
        <w:t>(46),</w:t>
      </w:r>
    </w:p>
    <w:p w14:paraId="7C3E16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FFS</w:t>
      </w:r>
    </w:p>
    <w:p w14:paraId="74F8AB2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cancel-Location</w:t>
      </w:r>
      <w:r w:rsidRPr="00A742CE">
        <w:tab/>
      </w:r>
      <w:r w:rsidRPr="00A742CE">
        <w:tab/>
      </w:r>
      <w:r w:rsidRPr="00A742CE">
        <w:tab/>
      </w:r>
      <w:r w:rsidRPr="00A742CE">
        <w:tab/>
      </w:r>
      <w:r w:rsidRPr="00A742CE">
        <w:tab/>
      </w:r>
      <w:r w:rsidRPr="00A742CE">
        <w:tab/>
      </w:r>
      <w:r>
        <w:tab/>
      </w:r>
      <w:r w:rsidRPr="00A742CE">
        <w:tab/>
        <w:t>(47),</w:t>
      </w:r>
    </w:p>
    <w:p w14:paraId="02CA48C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register-Location</w:t>
      </w:r>
      <w:r w:rsidRPr="00A742CE">
        <w:tab/>
      </w:r>
      <w:r w:rsidRPr="00A742CE">
        <w:tab/>
      </w:r>
      <w:r w:rsidRPr="00A742CE">
        <w:tab/>
      </w:r>
      <w:r w:rsidRPr="00A742CE">
        <w:tab/>
      </w:r>
      <w:r w:rsidRPr="00A742CE">
        <w:tab/>
      </w:r>
      <w:r>
        <w:tab/>
      </w:r>
      <w:r w:rsidRPr="00A742CE">
        <w:tab/>
        <w:t>(48),</w:t>
      </w:r>
    </w:p>
    <w:p w14:paraId="2557369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location-Information-Request</w:t>
      </w:r>
      <w:r w:rsidRPr="00A742CE">
        <w:tab/>
      </w:r>
      <w:r w:rsidRPr="00A742CE">
        <w:tab/>
      </w:r>
      <w:r>
        <w:tab/>
      </w:r>
      <w:r w:rsidRPr="00A742CE">
        <w:tab/>
        <w:t>(49),</w:t>
      </w:r>
    </w:p>
    <w:p w14:paraId="1DD6041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proSeRemoteUEReport</w:t>
      </w:r>
      <w:r>
        <w:tab/>
      </w:r>
      <w:r>
        <w:tab/>
      </w:r>
      <w:r>
        <w:tab/>
      </w:r>
      <w:r>
        <w:tab/>
      </w:r>
      <w:r>
        <w:tab/>
      </w:r>
      <w:r>
        <w:tab/>
      </w:r>
      <w:r w:rsidRPr="00A742CE">
        <w:t>(50),</w:t>
      </w:r>
    </w:p>
    <w:p w14:paraId="3667D0E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proSeRemoteUEStartOfCommunication</w:t>
      </w:r>
      <w:r>
        <w:tab/>
      </w:r>
      <w:r>
        <w:tab/>
      </w:r>
      <w:r>
        <w:tab/>
      </w:r>
      <w:r w:rsidRPr="00A742CE">
        <w:t>(51),</w:t>
      </w:r>
    </w:p>
    <w:p w14:paraId="47C612F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proSeRemoteUEEndOfCommunication</w:t>
      </w:r>
      <w:r>
        <w:tab/>
      </w:r>
      <w:r>
        <w:tab/>
      </w:r>
      <w:r>
        <w:tab/>
      </w:r>
      <w:r w:rsidRPr="00A742CE">
        <w:t>(52),</w:t>
      </w:r>
    </w:p>
    <w:p w14:paraId="14D39BC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startOfLIwithProSeRemoteUEOngoingComm</w:t>
      </w:r>
      <w:r>
        <w:tab/>
      </w:r>
      <w:r>
        <w:tab/>
      </w:r>
      <w:r w:rsidRPr="00A742CE">
        <w:t>(53),</w:t>
      </w:r>
    </w:p>
    <w:p w14:paraId="150AE9C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startOfLIforProSeUEtoNWRelay</w:t>
      </w:r>
      <w:r>
        <w:tab/>
      </w:r>
      <w:r>
        <w:tab/>
      </w:r>
      <w:r>
        <w:tab/>
      </w:r>
      <w:r>
        <w:tab/>
      </w:r>
      <w:r w:rsidRPr="00A742CE">
        <w:t>(54)</w:t>
      </w:r>
      <w:r>
        <w:t>,</w:t>
      </w:r>
    </w:p>
    <w:p w14:paraId="5EB7F0C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ab/>
        <w:t>scefRequestednonIPPDNDisconnection</w:t>
      </w:r>
      <w:r>
        <w:tab/>
      </w:r>
      <w:r>
        <w:tab/>
      </w:r>
      <w:r>
        <w:tab/>
        <w:t>(55)</w:t>
      </w:r>
    </w:p>
    <w:p w14:paraId="519DE3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12ACF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see [19]</w:t>
      </w:r>
    </w:p>
    <w:p w14:paraId="526A015C" w14:textId="77777777" w:rsidR="00B5530B" w:rsidRPr="00A742CE" w:rsidRDefault="00B5530B" w:rsidP="00B5530B">
      <w:pPr>
        <w:pStyle w:val="PL"/>
      </w:pPr>
    </w:p>
    <w:p w14:paraId="47C300C9" w14:textId="77777777" w:rsidR="00B5530B" w:rsidRPr="00A742CE" w:rsidRDefault="00B5530B" w:rsidP="00B5530B">
      <w:pPr>
        <w:pStyle w:val="PL"/>
        <w:keepNext/>
        <w:pBdr>
          <w:top w:val="single" w:sz="4" w:space="1" w:color="auto"/>
          <w:left w:val="single" w:sz="4" w:space="4" w:color="auto"/>
          <w:bottom w:val="single" w:sz="4" w:space="1" w:color="auto"/>
          <w:right w:val="single" w:sz="4" w:space="4" w:color="auto"/>
        </w:pBdr>
      </w:pPr>
      <w:r>
        <w:t>CSR</w:t>
      </w:r>
      <w:r w:rsidRPr="00A742CE">
        <w:t>Event ::= ENUMERATED</w:t>
      </w:r>
    </w:p>
    <w:p w14:paraId="1F01FB1C"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rsidRPr="00A742CE">
        <w:t>{</w:t>
      </w:r>
      <w:r>
        <w:t xml:space="preserve"> </w:t>
      </w:r>
    </w:p>
    <w:p w14:paraId="2A0B1DB7"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tab/>
        <w:t>cSREventMessage</w:t>
      </w:r>
      <w:r w:rsidRPr="00A742CE">
        <w:tab/>
        <w:t xml:space="preserve"> </w:t>
      </w:r>
      <w:r w:rsidRPr="00A742CE">
        <w:tab/>
      </w:r>
      <w:r w:rsidRPr="00A742CE">
        <w:tab/>
      </w:r>
      <w:r w:rsidRPr="00A742CE">
        <w:tab/>
      </w:r>
      <w:r w:rsidRPr="00A742CE">
        <w:tab/>
      </w:r>
      <w:r w:rsidRPr="00A742CE">
        <w:tab/>
        <w:t>(1)</w:t>
      </w:r>
      <w:r>
        <w:t>,</w:t>
      </w:r>
    </w:p>
    <w:p w14:paraId="077FC655" w14:textId="77777777" w:rsidR="00B5530B" w:rsidRDefault="00B5530B" w:rsidP="00B5530B">
      <w:pPr>
        <w:pStyle w:val="PL"/>
        <w:keepNext/>
        <w:pBdr>
          <w:top w:val="single" w:sz="4" w:space="1" w:color="auto"/>
          <w:left w:val="single" w:sz="4" w:space="4" w:color="auto"/>
          <w:bottom w:val="single" w:sz="4" w:space="1" w:color="auto"/>
          <w:right w:val="single" w:sz="4" w:space="4" w:color="auto"/>
        </w:pBdr>
      </w:pPr>
      <w:r>
        <w:tab/>
        <w:t>...</w:t>
      </w:r>
    </w:p>
    <w:p w14:paraId="4BE85DFB" w14:textId="77777777" w:rsidR="00B5530B" w:rsidRPr="00A742CE" w:rsidRDefault="00B5530B" w:rsidP="00B5530B">
      <w:pPr>
        <w:pStyle w:val="PL"/>
        <w:keepNext/>
        <w:pBdr>
          <w:top w:val="single" w:sz="4" w:space="1" w:color="auto"/>
          <w:left w:val="single" w:sz="4" w:space="4" w:color="auto"/>
          <w:bottom w:val="single" w:sz="4" w:space="1" w:color="auto"/>
          <w:right w:val="single" w:sz="4" w:space="4" w:color="auto"/>
        </w:pBdr>
      </w:pPr>
      <w:r>
        <w:t>}</w:t>
      </w:r>
    </w:p>
    <w:p w14:paraId="2C6A3B61" w14:textId="77777777" w:rsidR="00B5530B" w:rsidRDefault="00B5530B" w:rsidP="00B5530B">
      <w:pPr>
        <w:pStyle w:val="PL"/>
      </w:pPr>
    </w:p>
    <w:p w14:paraId="0274BF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IMSevent ::= ENUMERATED</w:t>
      </w:r>
    </w:p>
    <w:p w14:paraId="53F19A5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6BBBF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unfilteredSIPmessage (1),</w:t>
      </w:r>
    </w:p>
    <w:p w14:paraId="1BA0EBB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whole SIP message is sent , i.e. without filtering</w:t>
      </w:r>
    </w:p>
    <w:p w14:paraId="077FE6A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CC; location information is removed by the DF2/MF if not required to be sent.</w:t>
      </w:r>
    </w:p>
    <w:p w14:paraId="50C09BB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82194E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B5AB70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sIPheaderOnly (2),</w:t>
      </w:r>
    </w:p>
    <w:p w14:paraId="322BDE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If warrant requires only IRI then specific content in a 'sIPMessage'</w:t>
      </w:r>
    </w:p>
    <w:p w14:paraId="5800205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(e.g. 'Message', etc.) has been deleted before sending it to LEMF.</w:t>
      </w:r>
    </w:p>
    <w:p w14:paraId="17E553F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3D2101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decryptionKeysAvailable (3),</w:t>
      </w:r>
    </w:p>
    <w:p w14:paraId="3CBFACB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IRI carries CC decryption keys for the session</w:t>
      </w:r>
    </w:p>
    <w:p w14:paraId="20513C4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under interception.</w:t>
      </w:r>
    </w:p>
    <w:p w14:paraId="67821CD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598AAD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startOfInterceptionForIMSEstablishedSession (4),</w:t>
      </w:r>
    </w:p>
    <w:p w14:paraId="4CDF9C7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value indicates to LEMF that the IRI carries information related to</w:t>
      </w:r>
    </w:p>
    <w:p w14:paraId="3981E2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interception started on an already established IMS session.</w:t>
      </w:r>
    </w:p>
    <w:p w14:paraId="46DB834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xCAPRequest (5),</w:t>
      </w:r>
    </w:p>
    <w:p w14:paraId="6E48CDE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request is sent.</w:t>
      </w:r>
    </w:p>
    <w:p w14:paraId="7A10FCB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xCAPResponse (6) ,</w:t>
      </w:r>
    </w:p>
    <w:p w14:paraId="78BB45C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This value indicates to LEMF that the XCAP response is sent.</w:t>
      </w:r>
    </w:p>
    <w:p w14:paraId="436FD82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ccUnavailable</w:t>
      </w:r>
      <w:r w:rsidRPr="00A742CE">
        <w:tab/>
        <w:t>(7)</w:t>
      </w:r>
      <w:r>
        <w:t>,</w:t>
      </w:r>
    </w:p>
    <w:p w14:paraId="34C41E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This value indicates to LEMF that the media is not available for interception for intercept</w:t>
      </w:r>
    </w:p>
    <w:p w14:paraId="62CBF49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orders that require media interception.</w:t>
      </w:r>
    </w:p>
    <w:p w14:paraId="45727B8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sMSOverIMS</w:t>
      </w:r>
      <w:r w:rsidRPr="00A742CE">
        <w:tab/>
        <w:t>(8)</w:t>
      </w:r>
      <w:r>
        <w:t>,</w:t>
      </w:r>
    </w:p>
    <w:p w14:paraId="53F8BE0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This value indicates to LEMF that the SMS utilized by SMS over IP (using IMS) is</w:t>
      </w:r>
    </w:p>
    <w:p w14:paraId="089E2AC5" w14:textId="77777777" w:rsidR="00B5530B" w:rsidRDefault="00B5530B" w:rsidP="00B5530B">
      <w:pPr>
        <w:pStyle w:val="PL"/>
        <w:pBdr>
          <w:top w:val="single" w:sz="4" w:space="1" w:color="auto"/>
          <w:left w:val="single" w:sz="4" w:space="4" w:color="auto"/>
          <w:bottom w:val="single" w:sz="4" w:space="1" w:color="auto"/>
          <w:right w:val="single" w:sz="4" w:space="4" w:color="auto"/>
        </w:pBdr>
      </w:pPr>
      <w:r w:rsidRPr="00A742CE">
        <w:tab/>
        <w:t>-- being reported.</w:t>
      </w:r>
      <w:r w:rsidRPr="003A3983">
        <w:t xml:space="preserve"> </w:t>
      </w:r>
    </w:p>
    <w:p w14:paraId="36DB8B74"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servingSystem(9),</w:t>
      </w:r>
    </w:p>
    <w:p w14:paraId="1F81AA5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Applicable to HSS interception</w:t>
      </w:r>
    </w:p>
    <w:p w14:paraId="4C70DD91"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subscriberRecordChange(10),</w:t>
      </w:r>
    </w:p>
    <w:p w14:paraId="20F0D739" w14:textId="77777777" w:rsidR="00B5530B" w:rsidRDefault="00B5530B" w:rsidP="00B5530B">
      <w:pPr>
        <w:pStyle w:val="PL"/>
        <w:pBdr>
          <w:top w:val="single" w:sz="4" w:space="1" w:color="auto"/>
          <w:left w:val="single" w:sz="4" w:space="4" w:color="auto"/>
          <w:bottom w:val="single" w:sz="4" w:space="1" w:color="auto"/>
          <w:right w:val="single" w:sz="4" w:space="4" w:color="auto"/>
        </w:pBdr>
      </w:pPr>
      <w:r>
        <w:t xml:space="preserve">    </w:t>
      </w:r>
      <w:r>
        <w:tab/>
        <w:t>-- Applicable to HSS interception</w:t>
      </w:r>
      <w:r>
        <w:br/>
        <w:t xml:space="preserve">    registrationTermination(11)</w:t>
      </w:r>
      <w:r w:rsidRPr="00871CE9">
        <w:t>,</w:t>
      </w:r>
    </w:p>
    <w:p w14:paraId="527D6D7D" w14:textId="77777777" w:rsidR="00B5530B" w:rsidRPr="00871CE9" w:rsidRDefault="00B5530B" w:rsidP="00B5530B">
      <w:pPr>
        <w:pStyle w:val="PL"/>
        <w:pBdr>
          <w:top w:val="single" w:sz="4" w:space="1" w:color="auto"/>
          <w:left w:val="single" w:sz="4" w:space="4" w:color="auto"/>
          <w:bottom w:val="single" w:sz="4" w:space="1" w:color="auto"/>
          <w:right w:val="single" w:sz="4" w:space="4" w:color="auto"/>
        </w:pBdr>
      </w:pPr>
      <w:r>
        <w:lastRenderedPageBreak/>
        <w:t xml:space="preserve">    </w:t>
      </w:r>
      <w:r>
        <w:tab/>
      </w:r>
      <w:r w:rsidRPr="00871CE9">
        <w:t>-- Applicable to HSS interception</w:t>
      </w:r>
    </w:p>
    <w:p w14:paraId="30DE2EB3" w14:textId="77777777" w:rsidR="00B5530B" w:rsidRPr="00871CE9" w:rsidRDefault="00B5530B" w:rsidP="00B5530B">
      <w:pPr>
        <w:pStyle w:val="PL"/>
        <w:pBdr>
          <w:top w:val="single" w:sz="4" w:space="1" w:color="auto"/>
          <w:left w:val="single" w:sz="4" w:space="4" w:color="auto"/>
          <w:bottom w:val="single" w:sz="4" w:space="1" w:color="auto"/>
          <w:right w:val="single" w:sz="4" w:space="4" w:color="auto"/>
        </w:pBdr>
      </w:pPr>
      <w:r w:rsidRPr="00871CE9">
        <w:t xml:space="preserve">    locationInformationRequest(12)</w:t>
      </w:r>
    </w:p>
    <w:p w14:paraId="56B25E2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871CE9">
        <w:t xml:space="preserve">        -- Applicable to HSS interception</w:t>
      </w:r>
    </w:p>
    <w:p w14:paraId="13D2987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1300412" w14:textId="77777777" w:rsidR="00B5530B" w:rsidRPr="00A742CE" w:rsidRDefault="00B5530B" w:rsidP="00B5530B">
      <w:pPr>
        <w:pStyle w:val="PL"/>
      </w:pPr>
    </w:p>
    <w:p w14:paraId="7A18DD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Services-Data-Information ::= SEQUENCE</w:t>
      </w:r>
    </w:p>
    <w:p w14:paraId="26E957B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0D60D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gPRS-parameters [1] GPRS-parameters OPTIONAL,</w:t>
      </w:r>
    </w:p>
    <w:p w14:paraId="0ECDC63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7393D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9F7B4C7" w14:textId="77777777" w:rsidR="00B5530B" w:rsidRPr="00A742CE" w:rsidRDefault="00B5530B" w:rsidP="00B5530B">
      <w:pPr>
        <w:pStyle w:val="PL"/>
      </w:pPr>
    </w:p>
    <w:p w14:paraId="6EDF19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GPRS-parameters ::= SEQUENCE</w:t>
      </w:r>
    </w:p>
    <w:p w14:paraId="7FD3AA8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640F4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pDP-address-allocated-to-the-target </w:t>
      </w:r>
      <w:r w:rsidRPr="00A742CE">
        <w:tab/>
        <w:t>[1] DataNodeAddress OPTIONAL,</w:t>
      </w:r>
    </w:p>
    <w:p w14:paraId="34F4746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aPN </w:t>
      </w:r>
      <w:r w:rsidRPr="00A742CE">
        <w:tab/>
      </w:r>
      <w:r w:rsidRPr="00A742CE">
        <w:tab/>
      </w:r>
      <w:r w:rsidRPr="00A742CE">
        <w:tab/>
      </w:r>
      <w:r w:rsidRPr="00A742CE">
        <w:tab/>
      </w:r>
      <w:r w:rsidRPr="00A742CE">
        <w:tab/>
        <w:t>[2] OCTET STRING (SIZE(1..100)) OPTIONAL,</w:t>
      </w:r>
    </w:p>
    <w:p w14:paraId="2122D0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    -- The Access Point Name (APN) is coded in accordance with</w:t>
      </w:r>
    </w:p>
    <w:p w14:paraId="4FA4236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-- 3GPP TS 24.008 [9] without the APN IEI (only the last 100 octets are used).</w:t>
      </w:r>
    </w:p>
    <w:p w14:paraId="66EFB6E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Octets are coded according to 3GPP TS 23.003 [25].</w:t>
      </w:r>
    </w:p>
    <w:p w14:paraId="1549BA5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87EEC2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pDP-type </w:t>
      </w:r>
      <w:r w:rsidRPr="00A742CE">
        <w:tab/>
      </w:r>
      <w:r w:rsidRPr="00A742CE">
        <w:tab/>
      </w:r>
      <w:r w:rsidRPr="00A742CE">
        <w:tab/>
      </w:r>
      <w:r w:rsidRPr="00A742CE">
        <w:tab/>
        <w:t>[3] OCTET STRING (SIZE(2)) OPTIONAL,</w:t>
      </w:r>
    </w:p>
    <w:p w14:paraId="48359B3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Include either Octets 3 and 4 of the Packet Data Protocol Address information element</w:t>
      </w:r>
    </w:p>
    <w:p w14:paraId="4B9120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of 3GPP TS 24.008 [9] or Octets 4 and 5 of the End User Address IE of 3GPP TS 29.060 [17].</w:t>
      </w:r>
    </w:p>
    <w:p w14:paraId="198CD8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when PDP-type is IPv4 or IPv6, the IP address is carried by parameter</w:t>
      </w:r>
    </w:p>
    <w:p w14:paraId="4B47A74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pDP-address-allocated-to-the-target</w:t>
      </w:r>
    </w:p>
    <w:p w14:paraId="16E8635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when PDP-type is IPv4v6, the additional IP address is carried by parameter</w:t>
      </w:r>
    </w:p>
    <w:p w14:paraId="6C38150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additionalIPaddress</w:t>
      </w:r>
    </w:p>
    <w:p w14:paraId="3E8BF3F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1A1AB0E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nSAPI</w:t>
      </w:r>
      <w:r w:rsidRPr="00A742CE">
        <w:tab/>
      </w:r>
      <w:r w:rsidRPr="00A742CE">
        <w:tab/>
      </w:r>
      <w:r w:rsidRPr="00A742CE">
        <w:tab/>
      </w:r>
      <w:r w:rsidRPr="00A742CE">
        <w:tab/>
      </w:r>
      <w:r w:rsidRPr="00A742CE">
        <w:tab/>
        <w:t>[4] OCTET STRING (SIZE (1)) OPTIONAL,</w:t>
      </w:r>
    </w:p>
    <w:p w14:paraId="0D008E6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Include either Octet 2 of the NSAPI IE of 3GPP TS 24.008 [9]</w:t>
      </w:r>
    </w:p>
    <w:p w14:paraId="696366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or Octet 2 of the NSAPI IE of 3GPP TS 29.060 [17].</w:t>
      </w:r>
    </w:p>
    <w:p w14:paraId="2559496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additionalIPaddress</w:t>
      </w:r>
      <w:r w:rsidRPr="00A742CE">
        <w:tab/>
      </w:r>
      <w:r w:rsidRPr="00A742CE">
        <w:tab/>
        <w:t>[5] DataNodeAddress OPTIONAL</w:t>
      </w:r>
    </w:p>
    <w:p w14:paraId="6D60F6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BD080A0" w14:textId="77777777" w:rsidR="00B5530B" w:rsidRPr="00A742CE" w:rsidRDefault="00B5530B" w:rsidP="00B5530B">
      <w:pPr>
        <w:pStyle w:val="PL"/>
      </w:pPr>
    </w:p>
    <w:p w14:paraId="48E34C2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GPRSOperationErrorCode ::= OCTET STRING</w:t>
      </w:r>
    </w:p>
    <w:p w14:paraId="52EE09D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The parameter shall carry the GMM cause value or the SM cause value, as defined in the</w:t>
      </w:r>
    </w:p>
    <w:p w14:paraId="10FCD02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standard [9], without the IEI.</w:t>
      </w:r>
    </w:p>
    <w:p w14:paraId="4DCB425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09BCBDFA" w14:textId="77777777" w:rsidR="00B5530B" w:rsidRPr="00A742CE" w:rsidRDefault="00B5530B" w:rsidP="00B5530B">
      <w:pPr>
        <w:pStyle w:val="PL"/>
      </w:pPr>
    </w:p>
    <w:p w14:paraId="28D0E6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LDIevent ::= ENUMERATED</w:t>
      </w:r>
    </w:p>
    <w:p w14:paraId="7123DB4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7A109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targetEntersIA </w:t>
      </w:r>
      <w:r w:rsidRPr="00A742CE">
        <w:tab/>
      </w:r>
      <w:r w:rsidRPr="00A742CE">
        <w:tab/>
      </w:r>
      <w:r w:rsidRPr="00A742CE">
        <w:tab/>
        <w:t>(1),</w:t>
      </w:r>
    </w:p>
    <w:p w14:paraId="47FC9F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targetLeavesIA</w:t>
      </w:r>
      <w:r w:rsidRPr="00A742CE">
        <w:tab/>
      </w:r>
      <w:r w:rsidRPr="00A742CE">
        <w:tab/>
      </w:r>
      <w:r w:rsidRPr="00A742CE">
        <w:tab/>
        <w:t>(2),</w:t>
      </w:r>
    </w:p>
    <w:p w14:paraId="418AEAD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w:t>
      </w:r>
    </w:p>
    <w:p w14:paraId="0960078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40CD20E" w14:textId="77777777" w:rsidR="00B5530B" w:rsidRPr="00A742CE" w:rsidRDefault="00B5530B" w:rsidP="00B5530B">
      <w:pPr>
        <w:pStyle w:val="PL"/>
      </w:pPr>
    </w:p>
    <w:p w14:paraId="3AE3360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UmtsQos ::= CHOICE</w:t>
      </w:r>
    </w:p>
    <w:p w14:paraId="399CADA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ABF4E0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qosMobileRadio [1] OCTET STRING,</w:t>
      </w:r>
    </w:p>
    <w:p w14:paraId="2820C19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The qosMobileRadio parameter shall be coded in accordance with the § 10.5.6.5 of</w:t>
      </w:r>
    </w:p>
    <w:p w14:paraId="0BAF013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document [9] without the Quality of service IEI and Length of</w:t>
      </w:r>
    </w:p>
    <w:p w14:paraId="53CF5D0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quality of service IE (. That is, first</w:t>
      </w:r>
    </w:p>
    <w:p w14:paraId="55307D2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two octets carrying 'Quality of service IEI' and 'Length of quality of service</w:t>
      </w:r>
    </w:p>
    <w:p w14:paraId="403F2A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r>
      <w:r w:rsidRPr="00A742CE">
        <w:tab/>
        <w:t>-- IE' shall be excluded).</w:t>
      </w:r>
    </w:p>
    <w:p w14:paraId="525E781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qosGn [2] OCTET STRING</w:t>
      </w:r>
    </w:p>
    <w:p w14:paraId="0D3150A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r>
      <w:r w:rsidRPr="00A742CE">
        <w:tab/>
        <w:t>-- qosGn parameter shall be coded in accordance with § 7.7.34 of document [17]</w:t>
      </w:r>
    </w:p>
    <w:p w14:paraId="37F042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7332F6B" w14:textId="77777777" w:rsidR="00B5530B" w:rsidRPr="00A742CE" w:rsidRDefault="00B5530B" w:rsidP="00B5530B">
      <w:pPr>
        <w:pStyle w:val="PL"/>
      </w:pPr>
    </w:p>
    <w:p w14:paraId="21AEE155" w14:textId="77777777" w:rsidR="00B5530B" w:rsidRPr="00A742CE" w:rsidRDefault="00B5530B" w:rsidP="00B5530B">
      <w:pPr>
        <w:pStyle w:val="PL"/>
      </w:pPr>
    </w:p>
    <w:p w14:paraId="4D073BF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EPS-GTPV2-SpecificParameters ::= SEQUENCE</w:t>
      </w:r>
    </w:p>
    <w:p w14:paraId="2994548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3A7B010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pDNAddressAllocation                 [1]   OCTET STRING                       OPTIONAL,</w:t>
      </w:r>
    </w:p>
    <w:p w14:paraId="1BE24DEB"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aPN                                  [2]   OCTET STRING (SIZE (1..100))       OPTIONAL,</w:t>
      </w:r>
    </w:p>
    <w:p w14:paraId="53D3FFF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protConfigOptions                    [3]   ProtConfigOptions                  OPTIONAL,</w:t>
      </w:r>
    </w:p>
    <w:p w14:paraId="070EBD0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attachType                           [4]   OCTET STRING (SIZE (1))            OPTIONAL,</w:t>
      </w:r>
    </w:p>
    <w:p w14:paraId="5B75C44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4FF6B2E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ePSBearerIdentity                    [5]   OCTET STRING                       OPTIONAL,</w:t>
      </w:r>
    </w:p>
    <w:p w14:paraId="46391D3B"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detachType                           [6]   OCTET STRING (SIZE (1))            OPTIONAL,</w:t>
      </w:r>
    </w:p>
    <w:p w14:paraId="182342D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 includes switch off indicator</w:t>
      </w:r>
    </w:p>
    <w:p w14:paraId="1BC7125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rATType                              [7]   OCTET STRING (SIZE (1))            OPTIONAL,</w:t>
      </w:r>
    </w:p>
    <w:p w14:paraId="3F18235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failedBearerActivationReason         [8]   OCTET STRING (SIZE (1))            OPTIONAL,</w:t>
      </w:r>
    </w:p>
    <w:p w14:paraId="1C11C61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ePSBearerQoS                         [9]   OCTET STRING                       OPTIONAL,</w:t>
      </w:r>
    </w:p>
    <w:p w14:paraId="70E8F3E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bearerActivationType                 [10]  TypeOfBearer                       OPTIONAL,</w:t>
      </w:r>
    </w:p>
    <w:p w14:paraId="33E21B2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aPN-AMBR                             [11]  OCTET STRING                       OPTIONAL,</w:t>
      </w:r>
    </w:p>
    <w:p w14:paraId="04382AB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see 3GPP TS 29.274 [46] parameters coding rules defined for EPS-GTPV2-SpecificParameters.</w:t>
      </w:r>
    </w:p>
    <w:p w14:paraId="79CA906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procedureTransactionId               [12]  OCTET STRING                       OPTIONAL,</w:t>
      </w:r>
    </w:p>
    <w:p w14:paraId="6B11CF6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linkedEPSBearerId                    [13]  OCTET STRING                       OPTIONAL,</w:t>
      </w:r>
    </w:p>
    <w:p w14:paraId="254E67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lastRenderedPageBreak/>
        <w:t xml:space="preserve">    --The Linked EPS Bearer Identity shall be included and coded according to 3GPP TS 29.274 [46].</w:t>
      </w:r>
    </w:p>
    <w:p w14:paraId="4BD7263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tFT                                  [14]  OCTET STRING                       OPTIONAL,</w:t>
      </w:r>
    </w:p>
    <w:p w14:paraId="17E1116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Only octets 3 onwards of TFT IE from 3GPP TS 24.008 [9] shall be included.</w:t>
      </w:r>
    </w:p>
    <w:p w14:paraId="3065499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handoverIndication                   [15]  NULL                               OPTIONAL,</w:t>
      </w:r>
    </w:p>
    <w:p w14:paraId="38C560B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failedBearerModReason                [16]  OCTET STRING (SIZE (1))            OPTIONAL,</w:t>
      </w:r>
    </w:p>
    <w:p w14:paraId="071C99D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trafficAggregateDescription          [17]  OCTET STRING                       OPTIONAL,</w:t>
      </w:r>
    </w:p>
    <w:p w14:paraId="6F47620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failedTAUReason                      [18]  OCTET STRING (SIZE (1))            OPTIONAL,</w:t>
      </w:r>
    </w:p>
    <w:p w14:paraId="208900A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42EB23F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failedEUTRANAttachReason             [19]  OCTET STRING (SIZE (1))            OPTIONAL,</w:t>
      </w:r>
    </w:p>
    <w:p w14:paraId="51CEB88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0289128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servingMMEaddress                    [20]  OCTET STRING                       OPTIONAL,</w:t>
      </w:r>
    </w:p>
    <w:p w14:paraId="5F9924A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Contains the data fields from the Diameter Origin-Host and Origin-Realm AVPs</w:t>
      </w:r>
    </w:p>
    <w:p w14:paraId="111F0EE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as received in the HSS from the MME according to the TS 29.272 [59].</w:t>
      </w:r>
    </w:p>
    <w:p w14:paraId="6F8C942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Only the data fields from the Diameter AVPs are provided concatenated</w:t>
      </w:r>
    </w:p>
    <w:p w14:paraId="7F1C983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with a semicolon to populate this field.</w:t>
      </w:r>
    </w:p>
    <w:p w14:paraId="0709A14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bearerDeactivationType               [21]  TypeOfBearer                       OPTIONAL,</w:t>
      </w:r>
    </w:p>
    <w:p w14:paraId="177DB6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bearerDeactivationCause              [22]  OCTET STRING (SIZE (1))            OPTIONAL,</w:t>
      </w:r>
      <w:r w:rsidRPr="00A742CE">
        <w:br/>
        <w:t xml:space="preserve">    ePSlocationOfTheTarget               [23]  EPSLocation                        OPTIONAL,</w:t>
      </w:r>
      <w:r w:rsidRPr="00A742CE">
        <w:br/>
        <w:t xml:space="preserve">      -- the use of ePSLocationOfTheTarget is mutually exclusive with the use of locationOfTheTarget</w:t>
      </w:r>
    </w:p>
    <w:p w14:paraId="4CD1262C"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ePSlocationOfTheTarget allows using the coding of the parameter according to SAE stage 3.</w:t>
      </w:r>
    </w:p>
    <w:p w14:paraId="0EB255DB"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 xml:space="preserve">  -- location of the target</w:t>
      </w:r>
    </w:p>
    <w:p w14:paraId="6A946D4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 xml:space="preserve">      -- or cell site location</w:t>
      </w:r>
    </w:p>
    <w:p w14:paraId="5B320C6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2A126E5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pDNType                              [24]   OCTET STRING (SIZE (1))           OPTIONAL,</w:t>
      </w:r>
    </w:p>
    <w:p w14:paraId="201FA57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791AD5D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br/>
        <w:t xml:space="preserve">    requestType                          [25]  OCTET STRING (SIZE (1))            OPTIONAL,</w:t>
      </w:r>
    </w:p>
    <w:p w14:paraId="158A614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78C21E2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uEReqPDNConnFailReason               [26]  OCTET STRING (SIZE (1))            OPTIONAL,</w:t>
      </w:r>
    </w:p>
    <w:p w14:paraId="4A0CB8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according to TS 24.301 [47]</w:t>
      </w:r>
    </w:p>
    <w:p w14:paraId="6511048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extendedHandoverIndication</w:t>
      </w:r>
      <w:r w:rsidRPr="00A742CE">
        <w:tab/>
      </w:r>
      <w:r w:rsidRPr="00A742CE">
        <w:tab/>
      </w:r>
      <w:r w:rsidRPr="00A742CE">
        <w:tab/>
        <w:t xml:space="preserve"> [27]  OCTET STRING (SIZE (1)) </w:t>
      </w:r>
      <w:r w:rsidRPr="00A742CE">
        <w:tab/>
      </w:r>
      <w:r w:rsidRPr="00A742CE">
        <w:tab/>
      </w:r>
      <w:r w:rsidRPr="00A742CE">
        <w:tab/>
        <w:t xml:space="preserve">  OPTIONAL,</w:t>
      </w:r>
    </w:p>
    <w:p w14:paraId="58E709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This parameter with value 1 indicates handover based on the flags in the TS 29.274 [46].</w:t>
      </w:r>
    </w:p>
    <w:p w14:paraId="3256144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Otherwise set to the value 0.</w:t>
      </w:r>
    </w:p>
    <w:p w14:paraId="2B54A0B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The use of extendedHandoverIndication and handoverIndication parameters is</w:t>
      </w:r>
    </w:p>
    <w:p w14:paraId="68A74E4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 mutually exclusive and depends on the actual ASN.1 encoding method.</w:t>
      </w:r>
    </w:p>
    <w:p w14:paraId="7573991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EC40ABF"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uLITimestamp                         [28]  OCTET STRING (SIZE (8))            OPTIONAL,</w:t>
      </w:r>
    </w:p>
    <w:p w14:paraId="71DD3F0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 The upper 4 octets shall carry the ULI Timestamp value; The lower 4 octets are undefined</w:t>
      </w:r>
    </w:p>
    <w:p w14:paraId="4FC85400"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 and shall be ignored by the receiver</w:t>
      </w:r>
    </w:p>
    <w:p w14:paraId="534B571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0C591E6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uELocalIPAddress                     [29]  OCTET STRING                       OPTIONAL,</w:t>
      </w:r>
    </w:p>
    <w:p w14:paraId="51F0BB8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uEUdpPort                            [30]  OCTET STRING (SIZE (2))            OPTIONAL,</w:t>
      </w:r>
    </w:p>
    <w:p w14:paraId="1B56D68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tWANIdentifier                       [31]  OCTET STRING                       OPTIONAL,</w:t>
      </w:r>
    </w:p>
    <w:p w14:paraId="6D71B50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tWANIdentifierTimestamp              [32]  OCTET STRING (SIZE (4))            OPTIONAL,</w:t>
      </w:r>
    </w:p>
    <w:p w14:paraId="3E3A337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proSeRemoteUeContextConnected        [33]  RemoteUeContextConnected           OPTIONAL,</w:t>
      </w:r>
    </w:p>
    <w:p w14:paraId="59D55457"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proSeRemoteUeContextDisconnected     [34]  RemoteUeContextDisconnected        OPTIONAL</w:t>
      </w:r>
      <w:r>
        <w:t>,</w:t>
      </w:r>
    </w:p>
    <w:p w14:paraId="68116DF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 xml:space="preserve">    secondaryRATUsageIndication          [35]  NULL                               OPTIONAL</w:t>
      </w:r>
      <w:r w:rsidRPr="00A742CE">
        <w:br/>
        <w:t xml:space="preserve">    }</w:t>
      </w:r>
    </w:p>
    <w:p w14:paraId="7FB466D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46D9EBD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All the parameters within EPS-GTPV2-SpecificParameters are coded as the corresponding IEs</w:t>
      </w:r>
    </w:p>
    <w:p w14:paraId="313A927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without the octets containing type and length. Unless differently stated, they are coded</w:t>
      </w:r>
    </w:p>
    <w:p w14:paraId="2F11D1D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according to 3GPP TS 29.274 [46]; in this case the octet containing the instance</w:t>
      </w:r>
    </w:p>
    <w:p w14:paraId="59AD2E6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shall also be not included.</w:t>
      </w:r>
    </w:p>
    <w:p w14:paraId="63DA0FD0"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3F9D9C1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1C791B8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D2204B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TypeOfBearer ::= ENUMERATED</w:t>
      </w:r>
    </w:p>
    <w:p w14:paraId="4D1B2E2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26C57F6E"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defaultBearer          (1),</w:t>
      </w:r>
      <w:r w:rsidRPr="00A742CE">
        <w:br/>
        <w:t xml:space="preserve">    dedicatedBearer        (2),</w:t>
      </w:r>
    </w:p>
    <w:p w14:paraId="01B677D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501FC3D3"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6DA85E41"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6F34C3F8"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564EF1B6"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p>
    <w:p w14:paraId="2D9BAD4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br/>
      </w:r>
      <w:r w:rsidRPr="00A742CE">
        <w:br/>
        <w:t>EPSLocation</w:t>
      </w:r>
      <w:r w:rsidRPr="00A742CE">
        <w:tab/>
        <w:t>::= SEQUENCE</w:t>
      </w:r>
    </w:p>
    <w:p w14:paraId="48528429"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w:t>
      </w:r>
    </w:p>
    <w:p w14:paraId="20A4E1C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r w:rsidRPr="00A742CE">
        <w:br/>
      </w:r>
      <w:r w:rsidRPr="00A742CE">
        <w:tab/>
        <w:t>userLocationInfo    [1] OCTET STRING (SIZE (1..39)) OPTIONAL,</w:t>
      </w:r>
      <w:r w:rsidRPr="00A742CE">
        <w:br/>
        <w:t xml:space="preserve">        -- see 3GPP TS 29.274 [46] parameters coding rules defined for EPS-GTPV2-SpecificParameters.</w:t>
      </w:r>
    </w:p>
    <w:p w14:paraId="7077453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gsmLocation</w:t>
      </w:r>
      <w:r w:rsidRPr="00A742CE">
        <w:tab/>
      </w:r>
      <w:r w:rsidRPr="00A742CE">
        <w:tab/>
      </w:r>
      <w:r w:rsidRPr="00A742CE">
        <w:tab/>
        <w:t>[2] GSMLocation OPTIONAL,</w:t>
      </w:r>
    </w:p>
    <w:p w14:paraId="2AA6733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r w:rsidRPr="00A742CE">
        <w:tab/>
        <w:t>umtsLocation</w:t>
      </w:r>
      <w:r w:rsidRPr="00A742CE">
        <w:tab/>
      </w:r>
      <w:r w:rsidRPr="00A742CE">
        <w:tab/>
        <w:t>[3] UMTSLocation OPTIONAL,</w:t>
      </w:r>
    </w:p>
    <w:p w14:paraId="4E9E0B8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olduserLocationInfo</w:t>
      </w:r>
      <w:r w:rsidRPr="00A742CE">
        <w:tab/>
        <w:t>[4] OCTET STRING (SIZE (1..39))</w:t>
      </w:r>
      <w:r w:rsidRPr="00A742CE">
        <w:tab/>
        <w:t>OPTIONAL,</w:t>
      </w:r>
    </w:p>
    <w:p w14:paraId="202CDCA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coded in the same way as userLocationInfo</w:t>
      </w:r>
    </w:p>
    <w:p w14:paraId="741A1615"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lastVisitedTAI</w:t>
      </w:r>
      <w:r w:rsidRPr="00A742CE">
        <w:tab/>
        <w:t xml:space="preserve">    [5] OCTET STRING (SIZE (1..5))</w:t>
      </w:r>
      <w:r w:rsidRPr="00A742CE">
        <w:tab/>
        <w:t>OPTIONAL,</w:t>
      </w:r>
    </w:p>
    <w:p w14:paraId="27CE29E7"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lastRenderedPageBreak/>
        <w:t xml:space="preserve">        -- the Tracking Area Identity is coded in accordance with the TAI field in 3GPP TS 29.274</w:t>
      </w:r>
      <w:r w:rsidRPr="00A742CE">
        <w:br/>
        <w:t xml:space="preserve">        -- [46].</w:t>
      </w:r>
    </w:p>
    <w:p w14:paraId="2B2A4994"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tAIlist</w:t>
      </w:r>
      <w:r w:rsidRPr="00A742CE">
        <w:tab/>
      </w:r>
      <w:r w:rsidRPr="00A742CE">
        <w:tab/>
      </w:r>
      <w:r w:rsidRPr="00A742CE">
        <w:tab/>
        <w:t xml:space="preserve">    [6] OCTET STRING (SIZE (7..97))</w:t>
      </w:r>
      <w:r w:rsidRPr="00A742CE">
        <w:tab/>
        <w:t>OPTIONAL,</w:t>
      </w:r>
    </w:p>
    <w:p w14:paraId="10557142"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 the TAI List is coded acording to 3GPP TS 24.301 [47], without the TAI list IEI</w:t>
      </w:r>
    </w:p>
    <w:p w14:paraId="38E6B72F"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 xml:space="preserve">    ...,</w:t>
      </w:r>
    </w:p>
    <w:p w14:paraId="060E677C"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t>threeGPP2Bsid</w:t>
      </w:r>
      <w:r w:rsidRPr="00A742CE">
        <w:tab/>
      </w:r>
      <w:r w:rsidRPr="00A742CE">
        <w:tab/>
        <w:t>[7] OCTET STRING (SIZE (1..12)) OPTIONAL,</w:t>
      </w:r>
    </w:p>
    <w:p w14:paraId="71A4B89D"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rsidRPr="00A742CE">
        <w:tab/>
      </w:r>
      <w:r w:rsidRPr="00A742CE">
        <w:tab/>
        <w:t>-- contains only the payload from the 3GPP2-BSID AVP described in the 3GPP TS 29.212 [56].</w:t>
      </w:r>
    </w:p>
    <w:p w14:paraId="574B648E" w14:textId="77777777" w:rsidR="00B5530B" w:rsidRDefault="00B5530B" w:rsidP="00B5530B">
      <w:pPr>
        <w:pStyle w:val="PL"/>
        <w:pBdr>
          <w:top w:val="single" w:sz="4" w:space="1" w:color="auto"/>
          <w:left w:val="single" w:sz="4" w:space="4" w:color="auto"/>
          <w:bottom w:val="single" w:sz="4" w:space="2" w:color="auto"/>
          <w:right w:val="single" w:sz="4" w:space="4" w:color="auto"/>
        </w:pBdr>
      </w:pPr>
      <w:r w:rsidRPr="00A742CE">
        <w:tab/>
        <w:t>civicAddress</w:t>
      </w:r>
      <w:r w:rsidRPr="00A742CE">
        <w:tab/>
      </w:r>
      <w:r w:rsidRPr="00A742CE">
        <w:tab/>
        <w:t>[8] CivicAddress OPTIONAL</w:t>
      </w:r>
      <w:r>
        <w:t>,</w:t>
      </w:r>
    </w:p>
    <w:p w14:paraId="025D8FCE"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operatorSpecificInfo</w:t>
      </w:r>
      <w:r>
        <w:tab/>
        <w:t>[9]</w:t>
      </w:r>
      <w:r>
        <w:tab/>
        <w:t>OCTET STRING OPTIONAL,</w:t>
      </w:r>
    </w:p>
    <w:p w14:paraId="5A627ABF" w14:textId="77777777" w:rsidR="00B5530B" w:rsidRDefault="00B5530B" w:rsidP="00B5530B">
      <w:pPr>
        <w:pStyle w:val="PL"/>
        <w:pBdr>
          <w:top w:val="single" w:sz="4" w:space="1" w:color="auto"/>
          <w:left w:val="single" w:sz="4" w:space="4" w:color="auto"/>
          <w:bottom w:val="single" w:sz="4" w:space="2" w:color="auto"/>
          <w:right w:val="single" w:sz="4" w:space="4" w:color="auto"/>
        </w:pBdr>
      </w:pPr>
      <w:r>
        <w:t xml:space="preserve">    </w:t>
      </w:r>
      <w:r>
        <w:tab/>
        <w:t>-- other CSP specific information.</w:t>
      </w:r>
    </w:p>
    <w:p w14:paraId="0F0BD1F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uELocationTimestamp</w:t>
      </w:r>
      <w:r>
        <w:tab/>
      </w:r>
      <w:r>
        <w:tab/>
        <w:t>[10]</w:t>
      </w:r>
      <w:r>
        <w:tab/>
        <w:t>CHOICE</w:t>
      </w:r>
    </w:p>
    <w:p w14:paraId="53830D1B"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w:t>
      </w:r>
    </w:p>
    <w:p w14:paraId="659AA1DE"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timestamp</w:t>
      </w:r>
      <w:r>
        <w:tab/>
      </w:r>
      <w:r>
        <w:tab/>
      </w:r>
      <w:r>
        <w:tab/>
        <w:t>[0]</w:t>
      </w:r>
      <w:r>
        <w:tab/>
        <w:t>TimeStamp,</w:t>
      </w:r>
    </w:p>
    <w:p w14:paraId="7840B26A"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timestampUnknown</w:t>
      </w:r>
      <w:r>
        <w:tab/>
        <w:t>[1]</w:t>
      </w:r>
      <w:r>
        <w:tab/>
        <w:t>NULL,</w:t>
      </w:r>
    </w:p>
    <w:p w14:paraId="65097482"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w:t>
      </w:r>
    </w:p>
    <w:p w14:paraId="36C77D90"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t>} OPTIONAL</w:t>
      </w:r>
    </w:p>
    <w:p w14:paraId="1E28CB17" w14:textId="77777777" w:rsidR="00B5530B" w:rsidRDefault="00B5530B" w:rsidP="00B5530B">
      <w:pPr>
        <w:pStyle w:val="PL"/>
        <w:pBdr>
          <w:top w:val="single" w:sz="4" w:space="1" w:color="auto"/>
          <w:left w:val="single" w:sz="4" w:space="4" w:color="auto"/>
          <w:bottom w:val="single" w:sz="4" w:space="2" w:color="auto"/>
          <w:right w:val="single" w:sz="4" w:space="4" w:color="auto"/>
        </w:pBdr>
      </w:pPr>
      <w:r>
        <w:tab/>
      </w:r>
      <w:r>
        <w:tab/>
        <w:t>-- Date/time of the UE location</w:t>
      </w:r>
    </w:p>
    <w:p w14:paraId="1E03F9AA" w14:textId="77777777" w:rsidR="00B5530B" w:rsidRPr="00A742CE" w:rsidRDefault="00B5530B" w:rsidP="00B5530B">
      <w:pPr>
        <w:pStyle w:val="PL"/>
        <w:pBdr>
          <w:top w:val="single" w:sz="4" w:space="1" w:color="auto"/>
          <w:left w:val="single" w:sz="4" w:space="4" w:color="auto"/>
          <w:bottom w:val="single" w:sz="4" w:space="2" w:color="auto"/>
          <w:right w:val="single" w:sz="4" w:space="4" w:color="auto"/>
        </w:pBdr>
      </w:pPr>
      <w:r>
        <w:t>}</w:t>
      </w:r>
    </w:p>
    <w:p w14:paraId="198DAD1A" w14:textId="77777777" w:rsidR="00B5530B" w:rsidRPr="00A742CE" w:rsidRDefault="00B5530B" w:rsidP="00B5530B">
      <w:pPr>
        <w:pStyle w:val="PL"/>
      </w:pPr>
    </w:p>
    <w:p w14:paraId="6B3676B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t>ProtConfigOptions ::= SEQUENCE</w:t>
      </w:r>
    </w:p>
    <w:p w14:paraId="2375342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25DB4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ueToNetwork                           [1]  OCTET STRING (SIZE(1..251))        OPTIONAL,</w:t>
      </w:r>
    </w:p>
    <w:p w14:paraId="3FDBA1E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shall be coded with octet 3 onwards of the Protocol Configuration Options IE in</w:t>
      </w:r>
    </w:p>
    <w:p w14:paraId="67DFEF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accordance with 3GPP TS 24.008 [9].</w:t>
      </w:r>
    </w:p>
    <w:p w14:paraId="14FE16E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r w:rsidRPr="00A742CE">
        <w:tab/>
        <w:t>networkToUe                           [2]  OCTET STRING (SIZE(1..251))        OPTIONAL,</w:t>
      </w:r>
    </w:p>
    <w:p w14:paraId="72C1A0E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This shall be coded with octet 3 onwards of the Protocol Configuration Options IE in</w:t>
      </w:r>
    </w:p>
    <w:p w14:paraId="09471AA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accordance with 3GPP TS 24.008 [9].</w:t>
      </w:r>
    </w:p>
    <w:p w14:paraId="07D67D5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A944CE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657E86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57B9C1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RemoteUeContextConnected ::= SEQUENCE OF RemoteUEContext</w:t>
      </w:r>
    </w:p>
    <w:p w14:paraId="52212F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E374DD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 ::= SEQUENCE</w:t>
      </w:r>
    </w:p>
    <w:p w14:paraId="0AB20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C01701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E35CC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remoteUserID                          [1]    RemoteUserID,</w:t>
      </w:r>
    </w:p>
    <w:p w14:paraId="40F4AE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remoteUEIPInformation                 [2]    RemoteUEIPInformation,</w:t>
      </w:r>
    </w:p>
    <w:p w14:paraId="05CA47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C27618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DD4930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6F19C6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4AD429C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RemoteUserID ::= OCTET STRING</w:t>
      </w:r>
    </w:p>
    <w:p w14:paraId="485470B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6A75151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RemoteUEIPInformation ::= OCTET STRING</w:t>
      </w:r>
    </w:p>
    <w:p w14:paraId="28B7E4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31BE7E5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RemoteUeContextDisconnected ::= RemoteUserID</w:t>
      </w:r>
    </w:p>
    <w:p w14:paraId="7400DE89" w14:textId="77777777" w:rsidR="00B5530B" w:rsidRPr="00A742CE" w:rsidRDefault="00B5530B" w:rsidP="00B5530B">
      <w:pPr>
        <w:pStyle w:val="PL"/>
      </w:pPr>
    </w:p>
    <w:p w14:paraId="60662A4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EPS-PMIP-SpecificParameters ::= SEQUENCE</w:t>
      </w:r>
    </w:p>
    <w:p w14:paraId="4A71A19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451F57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(0..65535)                 OPTIONAL,</w:t>
      </w:r>
    </w:p>
    <w:p w14:paraId="574323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accessTechnologyType                  [2]  OCTET STRING (SIZE (4))            OPTIONAL,</w:t>
      </w:r>
    </w:p>
    <w:p w14:paraId="45AE6D4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aPN                                   [3]  OCTET STRING (SIZE (1..100))       OPTIONAL,</w:t>
      </w:r>
    </w:p>
    <w:p w14:paraId="4FA440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iPv6HomeNetworkPrefix                 [4]  OCTET STRING (SIZE (20))           OPTIONAL,</w:t>
      </w:r>
    </w:p>
    <w:p w14:paraId="6B5893C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protConfigurationOption               [5]  OCTET STRING                       OPTIONAL,</w:t>
      </w:r>
    </w:p>
    <w:p w14:paraId="402B30E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handoverIndication                    [6]  OCTET STRING (SIZE (4))            OPTIONAL,</w:t>
      </w:r>
    </w:p>
    <w:p w14:paraId="540023D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status                                [7]  INTEGER (0..255)                   OPTIONAL,</w:t>
      </w:r>
    </w:p>
    <w:p w14:paraId="246C276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revocationTrigger                     [8]  INTEGER (0..255)                   OPTIONAL,</w:t>
      </w:r>
    </w:p>
    <w:p w14:paraId="64317A8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iPv4HomeAddress                       [9]  OCTET STRING (SIZE (4))            OPTIONAL,</w:t>
      </w:r>
    </w:p>
    <w:p w14:paraId="59359502"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iPv6careOfAddress                     [10] OCTET STRING                       OPTIONAL,</w:t>
      </w:r>
    </w:p>
    <w:p w14:paraId="77A2480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iPv4careOfAddress                     [11] OCTET STRING                       OPTIONAL,</w:t>
      </w:r>
    </w:p>
    <w:p w14:paraId="27B1969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62EA461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servingNetwork                        [12] OCTET STRING (SIZE (3))            OPTIONAL,</w:t>
      </w:r>
    </w:p>
    <w:p w14:paraId="508ECAA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dHCPv4AddressAllocationInd            [13] OCTET STRING (SIZE (1))            OPTIONAL,</w:t>
      </w:r>
    </w:p>
    <w:p w14:paraId="11011F4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ePSlocationOfTheTarget                [14] EPSLocation                        OPTIONAL</w:t>
      </w:r>
    </w:p>
    <w:p w14:paraId="731A43A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p>
    <w:p w14:paraId="51A3565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29.275 [48] and RFCs specifically</w:t>
      </w:r>
    </w:p>
    <w:p w14:paraId="0233D8E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1A15614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1419339" w14:textId="77777777" w:rsidR="00B5530B" w:rsidRPr="00A742CE" w:rsidRDefault="00B5530B" w:rsidP="00B5530B">
      <w:pPr>
        <w:pStyle w:val="PL"/>
      </w:pPr>
    </w:p>
    <w:p w14:paraId="0BB9C58E" w14:textId="77777777" w:rsidR="00B5530B" w:rsidRPr="00A742CE" w:rsidRDefault="00B5530B" w:rsidP="00B5530B">
      <w:pPr>
        <w:pStyle w:val="PL"/>
      </w:pPr>
    </w:p>
    <w:p w14:paraId="70DC95E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EPS-DSMIP-SpecificParameters ::= SEQUENCE</w:t>
      </w:r>
    </w:p>
    <w:p w14:paraId="596EA28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045E8531"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(0..65535)                OPTIONAL,</w:t>
      </w:r>
    </w:p>
    <w:p w14:paraId="3928625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requestedIPv6HomePrefix               [2]   OCTET STRING (SIZE (25))          OPTIONAL,</w:t>
      </w:r>
    </w:p>
    <w:p w14:paraId="5D51B6FD"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coded according to RFC 5026</w:t>
      </w:r>
    </w:p>
    <w:p w14:paraId="22E5ECC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homeAddress                           [3]   OCTET STRING (SIZE (8))           OPTIONAL,</w:t>
      </w:r>
    </w:p>
    <w:p w14:paraId="69B8E16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iPv4careOfAddress                     [4]   OCTET STRING (SIZE (8))           OPTIONAL,</w:t>
      </w:r>
    </w:p>
    <w:p w14:paraId="74AC5A8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lastRenderedPageBreak/>
        <w:t xml:space="preserve">    iPv6careOfAddress                     [5]   OCTET STRING (SIZE(16))           OPTIONAL,</w:t>
      </w:r>
    </w:p>
    <w:p w14:paraId="131AB229"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aPN                                   [6]   OCTET STRING (SIZE (1..100))      OPTIONAL,</w:t>
      </w:r>
    </w:p>
    <w:p w14:paraId="023187C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status                                [7]   INTEGER (0..255)                  OPTIONAL,</w:t>
      </w:r>
    </w:p>
    <w:p w14:paraId="41323EDF"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hSS-AAA-address                       [8]   OCTET STRING                      OPTIONAL,</w:t>
      </w:r>
    </w:p>
    <w:p w14:paraId="3FA2D498"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targetPDN-GW-Address                  [9]   OCTET STRING                      OPTIONAL,</w:t>
      </w:r>
    </w:p>
    <w:p w14:paraId="64C2A50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1A43022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24.303 [49] and RFCs specifically</w:t>
      </w:r>
    </w:p>
    <w:p w14:paraId="17B538A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1E4B2C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50618F2" w14:textId="77777777" w:rsidR="00B5530B" w:rsidRPr="00A742CE" w:rsidRDefault="00B5530B" w:rsidP="00B5530B">
      <w:pPr>
        <w:pStyle w:val="PL"/>
      </w:pPr>
    </w:p>
    <w:p w14:paraId="15F7C7E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EPS-MIP-SpecificParameters ::= SEQUENCE</w:t>
      </w:r>
    </w:p>
    <w:p w14:paraId="5DBC56B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1D5758A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lifetime                              [1]   INTEGER (0.. 65535)               OPTIONAL,</w:t>
      </w:r>
    </w:p>
    <w:p w14:paraId="3AF03ADC"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homeAddress                           [2]   OCTET STRING (SIZE (4))           OPTIONAL,</w:t>
      </w:r>
    </w:p>
    <w:p w14:paraId="2D0ED50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careOfAddress                         [3]   OCTET STRING (SIZE (4))           OPTIONAL,</w:t>
      </w:r>
    </w:p>
    <w:p w14:paraId="2D0E3AFE"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homeAgentAddress                      [4]   OCTET STRING (SIZE (4))           OPTIONAL,</w:t>
      </w:r>
    </w:p>
    <w:p w14:paraId="15F9DB86"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code                                  [5]   INTEGER (0..255)                  OPTIONAL,</w:t>
      </w:r>
    </w:p>
    <w:p w14:paraId="2D674E7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foreignDomainAddress                  [7]   OCTET STRING (SIZE (4))           OPTIONAL,</w:t>
      </w:r>
    </w:p>
    <w:p w14:paraId="6F39FA3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w:t>
      </w:r>
    </w:p>
    <w:p w14:paraId="1E4087F7"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 xml:space="preserve">    -- parameters coded according to 3GPP TS 29.279 [63] and RFCs specifically</w:t>
      </w:r>
    </w:p>
    <w:p w14:paraId="2CACD7F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referenced in it.</w:t>
      </w:r>
    </w:p>
    <w:p w14:paraId="7DE4D76B"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4F291DC7" w14:textId="77777777" w:rsidR="00B5530B" w:rsidRPr="00A742CE" w:rsidRDefault="00B5530B" w:rsidP="00B5530B">
      <w:pPr>
        <w:pStyle w:val="PL"/>
      </w:pPr>
    </w:p>
    <w:p w14:paraId="7768498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MediaDecryption-info ::= SEQUENCE OF CCKeyInfo</w:t>
      </w:r>
    </w:p>
    <w:p w14:paraId="76D907D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t>-- One or more key can be available for decryption, one for each media streams of the</w:t>
      </w:r>
    </w:p>
    <w:p w14:paraId="7F0EE0F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intercepted session.</w:t>
      </w:r>
    </w:p>
    <w:p w14:paraId="78D9CC3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567CE5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CCKeyInfo ::= SEQUENCE</w:t>
      </w:r>
    </w:p>
    <w:p w14:paraId="107F1E4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7B94B4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cCCSID</w:t>
      </w:r>
      <w:r w:rsidRPr="00A742CE">
        <w:tab/>
        <w:t xml:space="preserve"> [1]</w:t>
      </w:r>
      <w:r w:rsidRPr="00A742CE">
        <w:tab/>
        <w:t>OCTET STRING,</w:t>
      </w:r>
      <w:r w:rsidRPr="00A742CE">
        <w:tab/>
      </w:r>
    </w:p>
    <w:p w14:paraId="1A89D98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t>-- the parameter uniquely mapping the key to the encrypted stream.</w:t>
      </w:r>
    </w:p>
    <w:p w14:paraId="356BF2A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cCDecKey [2]</w:t>
      </w:r>
      <w:r w:rsidRPr="00A742CE">
        <w:tab/>
        <w:t>OCTET STRING,</w:t>
      </w:r>
    </w:p>
    <w:p w14:paraId="0949CBBD"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cCSalt   [3]    OCTET STRING OPTIONAL,</w:t>
      </w:r>
    </w:p>
    <w:p w14:paraId="6F19D2E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The field reports the value from the CS_ID field in the ticket exchange headers as</w:t>
      </w:r>
    </w:p>
    <w:p w14:paraId="4CBD899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defined in IETF RFC 6043 [61].</w:t>
      </w:r>
    </w:p>
    <w:p w14:paraId="1E54486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2269D25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0B6F4F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15DFE19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MediaSecFailureIndication  ::= ENUMERATED</w:t>
      </w:r>
    </w:p>
    <w:p w14:paraId="48DE83D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B73F5F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genericFailure  (0),</w:t>
      </w:r>
    </w:p>
    <w:p w14:paraId="4AAEF2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w:t>
      </w:r>
    </w:p>
    <w:p w14:paraId="349BB01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3BF23E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66D1C5BC" w14:textId="77777777" w:rsidR="00B5530B" w:rsidRPr="00A742CE" w:rsidRDefault="00B5530B" w:rsidP="00B5530B">
      <w:pPr>
        <w:pStyle w:val="PL"/>
      </w:pPr>
    </w:p>
    <w:p w14:paraId="189BB58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PacketDataHeaderInformation ::= CHOICE</w:t>
      </w:r>
    </w:p>
    <w:p w14:paraId="2890F6E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C5BFDF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502AB99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w:t>
      </w:r>
      <w:r w:rsidRPr="00A742CE">
        <w:tab/>
      </w:r>
      <w:r w:rsidRPr="00A742CE">
        <w:tab/>
        <w:t>[1]</w:t>
      </w:r>
      <w:r w:rsidRPr="00A742CE">
        <w:tab/>
        <w:t>PacketDataHeaderReport,</w:t>
      </w:r>
    </w:p>
    <w:p w14:paraId="121F571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packetDataSummary</w:t>
      </w:r>
      <w:r w:rsidRPr="00A742CE">
        <w:tab/>
        <w:t>[2]</w:t>
      </w:r>
      <w:r w:rsidRPr="00A742CE">
        <w:tab/>
        <w:t>PacketDataSummaryReport,</w:t>
      </w:r>
    </w:p>
    <w:p w14:paraId="575CB06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E8F96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B39F0F" w14:textId="77777777" w:rsidR="00B5530B" w:rsidRPr="00A742CE" w:rsidRDefault="00B5530B" w:rsidP="00B5530B">
      <w:pPr>
        <w:pStyle w:val="PL"/>
      </w:pPr>
    </w:p>
    <w:p w14:paraId="1AE9CB5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PacketDataHeaderReport ::= CHOICE</w:t>
      </w:r>
    </w:p>
    <w:p w14:paraId="162B31C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221A9B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30778B3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packetDataHeaderMapped</w:t>
      </w:r>
      <w:r w:rsidRPr="00A742CE">
        <w:tab/>
        <w:t>[1]</w:t>
      </w:r>
      <w:r w:rsidRPr="00A742CE">
        <w:tab/>
        <w:t>PacketDataHeaderMapped,</w:t>
      </w:r>
    </w:p>
    <w:p w14:paraId="7524CBB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packetDataHeaderCopy</w:t>
      </w:r>
      <w:r w:rsidRPr="00A742CE">
        <w:tab/>
        <w:t>[2]</w:t>
      </w:r>
      <w:r w:rsidRPr="00A742CE">
        <w:tab/>
        <w:t>PacketDataHeaderCopy,</w:t>
      </w:r>
    </w:p>
    <w:p w14:paraId="1FA82CA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1C6089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5436CDA" w14:textId="77777777" w:rsidR="00B5530B" w:rsidRPr="00A742CE" w:rsidRDefault="00B5530B" w:rsidP="00B5530B">
      <w:pPr>
        <w:pStyle w:val="PL"/>
      </w:pPr>
    </w:p>
    <w:p w14:paraId="36B3E0A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PacketDataHeaderMapped ::= SEQUENCE</w:t>
      </w:r>
    </w:p>
    <w:p w14:paraId="2DBE517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9472FA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3AFCA8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09CEDC0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5FDC481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20C6A01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7EF8E80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2DEB161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2EBA27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3689279F"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packetsize</w:t>
      </w:r>
      <w:r w:rsidRPr="00A742CE">
        <w:tab/>
      </w:r>
      <w:r w:rsidRPr="00A742CE">
        <w:tab/>
      </w:r>
      <w:r w:rsidRPr="00A742CE">
        <w:tab/>
      </w:r>
      <w:r w:rsidRPr="00A742CE">
        <w:tab/>
        <w:t>[6] INTEGER OPTIONAL,</w:t>
      </w:r>
    </w:p>
    <w:p w14:paraId="46C1D05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[7] INTEGER OPTIONAL,</w:t>
      </w:r>
    </w:p>
    <w:p w14:paraId="14632BD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 OPTIONAL,</w:t>
      </w:r>
    </w:p>
    <w:p w14:paraId="3B95CFD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[9] TPDU-direction,</w:t>
      </w:r>
    </w:p>
    <w:p w14:paraId="7D52504D"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9DF8FD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09DD3F0" w14:textId="77777777" w:rsidR="00B5530B" w:rsidRPr="00A742CE" w:rsidRDefault="00B5530B" w:rsidP="00B5530B">
      <w:pPr>
        <w:pStyle w:val="PL"/>
      </w:pPr>
    </w:p>
    <w:p w14:paraId="71D89E2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TPDU-direction ::= ENUMERATED</w:t>
      </w:r>
    </w:p>
    <w:p w14:paraId="1E389464"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7BA17FCA"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from-target </w:t>
      </w:r>
      <w:r w:rsidRPr="00A742CE">
        <w:tab/>
        <w:t>(1),</w:t>
      </w:r>
    </w:p>
    <w:p w14:paraId="7DB062D0"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to-target </w:t>
      </w:r>
      <w:r w:rsidRPr="00A742CE">
        <w:tab/>
      </w:r>
      <w:r w:rsidRPr="00A742CE">
        <w:tab/>
        <w:t>(2),</w:t>
      </w:r>
    </w:p>
    <w:p w14:paraId="72CBBE45"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ab/>
        <w:t xml:space="preserve">unknown </w:t>
      </w:r>
      <w:r w:rsidRPr="00A742CE">
        <w:tab/>
      </w:r>
      <w:r w:rsidRPr="00A742CE">
        <w:tab/>
        <w:t>(3)</w:t>
      </w:r>
    </w:p>
    <w:p w14:paraId="0D4F4EE3" w14:textId="77777777" w:rsidR="00B5530B" w:rsidRPr="00A742CE" w:rsidRDefault="00B5530B" w:rsidP="00B5530B">
      <w:pPr>
        <w:pStyle w:val="PL"/>
        <w:pBdr>
          <w:top w:val="single" w:sz="4" w:space="1" w:color="auto"/>
          <w:left w:val="single" w:sz="4" w:space="4" w:color="auto"/>
          <w:bottom w:val="single" w:sz="4" w:space="1" w:color="auto"/>
          <w:right w:val="single" w:sz="4" w:space="4" w:color="auto"/>
        </w:pBdr>
      </w:pPr>
      <w:r w:rsidRPr="00A742CE">
        <w:t>}</w:t>
      </w:r>
    </w:p>
    <w:p w14:paraId="36920AA5" w14:textId="77777777" w:rsidR="00B5530B" w:rsidRPr="00A742CE" w:rsidRDefault="00B5530B" w:rsidP="00B5530B">
      <w:pPr>
        <w:pStyle w:val="PL"/>
      </w:pPr>
    </w:p>
    <w:p w14:paraId="1BAF2DEA" w14:textId="77777777" w:rsidR="00B5530B" w:rsidRPr="00A742CE" w:rsidRDefault="00B5530B" w:rsidP="00B5530B">
      <w:pPr>
        <w:pStyle w:val="PL"/>
      </w:pPr>
    </w:p>
    <w:p w14:paraId="2A8138E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PacketDataHeaderCopy ::= SEQUENCE</w:t>
      </w:r>
    </w:p>
    <w:p w14:paraId="3A71006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C28A33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direction</w:t>
      </w:r>
      <w:r w:rsidRPr="00A742CE">
        <w:tab/>
      </w:r>
      <w:r w:rsidRPr="00A742CE">
        <w:tab/>
      </w:r>
      <w:r w:rsidRPr="00A742CE">
        <w:tab/>
      </w:r>
      <w:r w:rsidRPr="00A742CE">
        <w:tab/>
        <w:t>[1] TPDU-direction,</w:t>
      </w:r>
    </w:p>
    <w:p w14:paraId="5E0A59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headerCopy</w:t>
      </w:r>
      <w:r w:rsidRPr="00A742CE">
        <w:tab/>
      </w:r>
      <w:r w:rsidRPr="00A742CE">
        <w:tab/>
      </w:r>
      <w:r w:rsidRPr="00A742CE">
        <w:tab/>
      </w:r>
      <w:r w:rsidRPr="00A742CE">
        <w:tab/>
        <w:t>[2] OCTET STRING,</w:t>
      </w:r>
      <w:r w:rsidRPr="00A742CE">
        <w:tab/>
        <w:t>-- includes a copy of the packet header at the IP</w:t>
      </w:r>
    </w:p>
    <w:p w14:paraId="4E0E2DF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r>
      <w:r w:rsidRPr="00A742CE">
        <w:tab/>
      </w:r>
      <w:r w:rsidRPr="00A742CE">
        <w:tab/>
      </w:r>
      <w:r w:rsidRPr="00A742CE">
        <w:tab/>
        <w:t>-- network layer and above including extension headers, but excluding contents.</w:t>
      </w:r>
    </w:p>
    <w:p w14:paraId="1106F89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37A61E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190A1670" w14:textId="77777777" w:rsidR="00B5530B" w:rsidRPr="00A742CE" w:rsidRDefault="00B5530B" w:rsidP="00B5530B">
      <w:pPr>
        <w:pStyle w:val="PL"/>
      </w:pPr>
    </w:p>
    <w:p w14:paraId="330B796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PacketDataSummaryReport ::= SEQUENCE OF PacketFlowSummary</w:t>
      </w:r>
    </w:p>
    <w:p w14:paraId="5A3DB03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0B9E56F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PacketFlowSummary ::= SEQUENCE</w:t>
      </w:r>
    </w:p>
    <w:p w14:paraId="547A4C6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2D1874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6B4048D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sourceIPAddress</w:t>
      </w:r>
      <w:r w:rsidRPr="00A742CE">
        <w:tab/>
      </w:r>
      <w:r w:rsidRPr="00A742CE">
        <w:tab/>
      </w:r>
      <w:r w:rsidRPr="00A742CE">
        <w:tab/>
        <w:t>[1] IPAddress,</w:t>
      </w:r>
    </w:p>
    <w:p w14:paraId="1C3694C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sourcePortNumber</w:t>
      </w:r>
      <w:r w:rsidRPr="00A742CE">
        <w:tab/>
      </w:r>
      <w:r w:rsidRPr="00A742CE">
        <w:tab/>
        <w:t>[2] INTEGER (0..65535) OPTIONAL,</w:t>
      </w:r>
      <w:r w:rsidRPr="00A742CE">
        <w:tab/>
      </w:r>
    </w:p>
    <w:p w14:paraId="74F767B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destinationIPAddress</w:t>
      </w:r>
      <w:r w:rsidRPr="00A742CE">
        <w:tab/>
        <w:t>[3] IPAddress,</w:t>
      </w:r>
    </w:p>
    <w:p w14:paraId="5251EEB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destinationPortNumber</w:t>
      </w:r>
      <w:r w:rsidRPr="00A742CE">
        <w:tab/>
        <w:t>[4] INTEGER (0..65535) OPTIONAL,</w:t>
      </w:r>
    </w:p>
    <w:p w14:paraId="2C4058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transportProtocol</w:t>
      </w:r>
      <w:r w:rsidRPr="00A742CE">
        <w:tab/>
      </w:r>
      <w:r w:rsidRPr="00A742CE">
        <w:tab/>
        <w:t>[5] INTEGER,</w:t>
      </w:r>
    </w:p>
    <w:p w14:paraId="3B8ED9F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For IPv4, report the "Protocol" field and for IPv6 report "Next Header" field.</w:t>
      </w:r>
    </w:p>
    <w:p w14:paraId="724BF76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Assigned Internet Protocol Numbers can be found at</w:t>
      </w:r>
    </w:p>
    <w:p w14:paraId="675EDFC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 http://www.iana.org/assignments/protocol-numbers/protocol-numbers.xml</w:t>
      </w:r>
    </w:p>
    <w:p w14:paraId="3DBB48A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flowLabel</w:t>
      </w:r>
      <w:r w:rsidRPr="00A742CE">
        <w:tab/>
      </w:r>
      <w:r w:rsidRPr="00A742CE">
        <w:tab/>
      </w:r>
      <w:r w:rsidRPr="00A742CE">
        <w:tab/>
      </w:r>
      <w:r w:rsidRPr="00A742CE">
        <w:tab/>
        <w:t>[6] INTEGER OPTIONAL,</w:t>
      </w:r>
    </w:p>
    <w:p w14:paraId="54DE2DF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summaryPeriod</w:t>
      </w:r>
      <w:r w:rsidRPr="00A742CE">
        <w:tab/>
      </w:r>
      <w:r w:rsidRPr="00A742CE">
        <w:tab/>
      </w:r>
      <w:r w:rsidRPr="00A742CE">
        <w:tab/>
        <w:t>[7] ReportInterval,</w:t>
      </w:r>
    </w:p>
    <w:p w14:paraId="6A954E2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packetCount</w:t>
      </w:r>
      <w:r w:rsidRPr="00A742CE">
        <w:tab/>
      </w:r>
      <w:r w:rsidRPr="00A742CE">
        <w:tab/>
      </w:r>
      <w:r w:rsidRPr="00A742CE">
        <w:tab/>
      </w:r>
      <w:r w:rsidRPr="00A742CE">
        <w:tab/>
        <w:t>[8] INTEGER,</w:t>
      </w:r>
    </w:p>
    <w:p w14:paraId="7CE3A1E0"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sumOfPacketSizes</w:t>
      </w:r>
      <w:r w:rsidRPr="00A742CE">
        <w:tab/>
      </w:r>
      <w:r w:rsidRPr="00A742CE">
        <w:tab/>
        <w:t>[9] INTEGER,</w:t>
      </w:r>
    </w:p>
    <w:p w14:paraId="43C616AB"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packetDataSummaryReason</w:t>
      </w:r>
      <w:r w:rsidRPr="00A742CE">
        <w:tab/>
        <w:t>[10] ReportReason,</w:t>
      </w:r>
    </w:p>
    <w:p w14:paraId="2160878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0F3CCF2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2AE36448" w14:textId="77777777" w:rsidR="00B5530B" w:rsidRPr="00A742CE" w:rsidRDefault="00B5530B" w:rsidP="00B5530B">
      <w:pPr>
        <w:pStyle w:val="PL"/>
      </w:pPr>
    </w:p>
    <w:p w14:paraId="708AED94" w14:textId="77777777" w:rsidR="00B5530B" w:rsidRPr="00A742CE" w:rsidRDefault="00B5530B" w:rsidP="00B5530B">
      <w:pPr>
        <w:pStyle w:val="PL"/>
      </w:pPr>
    </w:p>
    <w:p w14:paraId="1CC9354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ReportReason ::= ENUMERATED</w:t>
      </w:r>
    </w:p>
    <w:p w14:paraId="6E0E085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2B639F4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timerExpired</w:t>
      </w:r>
      <w:r w:rsidRPr="00A742CE">
        <w:tab/>
      </w:r>
      <w:r w:rsidRPr="00A742CE">
        <w:tab/>
      </w:r>
      <w:r w:rsidRPr="00A742CE">
        <w:tab/>
        <w:t>(0),</w:t>
      </w:r>
      <w:r w:rsidRPr="00A742CE">
        <w:tab/>
      </w:r>
    </w:p>
    <w:p w14:paraId="27E1D8A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countThresholdHit</w:t>
      </w:r>
      <w:r w:rsidRPr="00A742CE">
        <w:tab/>
      </w:r>
      <w:r w:rsidRPr="00A742CE">
        <w:tab/>
        <w:t>(1),</w:t>
      </w:r>
    </w:p>
    <w:p w14:paraId="1E408C0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pDPComtextDeactivated   (2),</w:t>
      </w:r>
    </w:p>
    <w:p w14:paraId="2D48C5D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pDPContextModification</w:t>
      </w:r>
      <w:r w:rsidRPr="00A742CE">
        <w:tab/>
        <w:t>(3),</w:t>
      </w:r>
    </w:p>
    <w:p w14:paraId="5BDA355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otherOrUnknown</w:t>
      </w:r>
      <w:r w:rsidRPr="00A742CE">
        <w:tab/>
      </w:r>
      <w:r w:rsidRPr="00A742CE">
        <w:tab/>
      </w:r>
      <w:r w:rsidRPr="00A742CE">
        <w:tab/>
        <w:t>(4),</w:t>
      </w:r>
    </w:p>
    <w:p w14:paraId="5D3C8CC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76F200D7"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3D1721AE" w14:textId="77777777" w:rsidR="00B5530B" w:rsidRPr="00A742CE" w:rsidRDefault="00B5530B" w:rsidP="00B5530B">
      <w:pPr>
        <w:pStyle w:val="PL"/>
      </w:pPr>
    </w:p>
    <w:p w14:paraId="3B73E78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ReportInterval ::= SEQUENCE</w:t>
      </w:r>
    </w:p>
    <w:p w14:paraId="68850ACA"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2FBD9C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firstPacketTimeStamp</w:t>
      </w:r>
      <w:r w:rsidRPr="00A742CE">
        <w:tab/>
        <w:t>[0] TimeStamp,</w:t>
      </w:r>
    </w:p>
    <w:p w14:paraId="22DF4EF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lastPacketTimeStamp</w:t>
      </w:r>
      <w:r w:rsidRPr="00A742CE">
        <w:tab/>
      </w:r>
      <w:r w:rsidRPr="00A742CE">
        <w:tab/>
        <w:t>[1] TimeStamp,</w:t>
      </w:r>
    </w:p>
    <w:p w14:paraId="6BE503C3"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ab/>
        <w:t>...</w:t>
      </w:r>
    </w:p>
    <w:p w14:paraId="4BCE4C38"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444EEE43" w14:textId="77777777" w:rsidR="00B5530B" w:rsidRPr="00A742CE" w:rsidRDefault="00B5530B" w:rsidP="00B5530B">
      <w:pPr>
        <w:pStyle w:val="PL"/>
      </w:pPr>
    </w:p>
    <w:p w14:paraId="23176C17" w14:textId="77777777" w:rsidR="00B5530B" w:rsidRPr="00A742CE" w:rsidRDefault="00B5530B" w:rsidP="00B5530B">
      <w:pPr>
        <w:pStyle w:val="PL"/>
      </w:pPr>
    </w:p>
    <w:p w14:paraId="549A6979"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TunnelProtocol ::= CHOICE</w:t>
      </w:r>
    </w:p>
    <w:p w14:paraId="42CD2CD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543ECEF5"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p>
    <w:p w14:paraId="08968172"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rfc2868ValueField [0] OCTET STRING, -- coded to indicate the type of tunnel established between</w:t>
      </w:r>
    </w:p>
    <w:p w14:paraId="10F0B03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the HeNB and the SeGW as specified in TS 33.320.  The actual coding is provided in 3 octets</w:t>
      </w:r>
    </w:p>
    <w:p w14:paraId="7CA59BA6"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with the Value field of the Tunnel Type RADIUS attribute as specified in IETF RFC 2868.</w:t>
      </w:r>
    </w:p>
    <w:p w14:paraId="785135C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This corresponds to the outer layer tunnel between the HeNB and the SeGW as viewed by the</w:t>
      </w:r>
    </w:p>
    <w:p w14:paraId="5E89D51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 SeGW</w:t>
      </w:r>
    </w:p>
    <w:p w14:paraId="68C172B4"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 xml:space="preserve">  nativeIPSec       [1] NULL, -- if native IPSec is required by TS 33.320 between HeNB and SeGW</w:t>
      </w:r>
    </w:p>
    <w:p w14:paraId="605A53EE"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0452CAEC"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w:t>
      </w:r>
    </w:p>
    <w:p w14:paraId="773F8411" w14:textId="77777777" w:rsidR="00B5530B" w:rsidRPr="00A742CE" w:rsidRDefault="00B5530B" w:rsidP="00B5530B">
      <w:pPr>
        <w:pStyle w:val="PL"/>
        <w:pBdr>
          <w:top w:val="single" w:sz="4" w:space="1" w:color="auto"/>
          <w:left w:val="single" w:sz="4" w:space="1" w:color="auto"/>
          <w:bottom w:val="single" w:sz="4" w:space="1" w:color="auto"/>
          <w:right w:val="single" w:sz="4" w:space="4" w:color="auto"/>
        </w:pBdr>
      </w:pPr>
      <w:r w:rsidRPr="00A742CE">
        <w:t>HeNBLocation ::= EPSLocation</w:t>
      </w:r>
    </w:p>
    <w:p w14:paraId="5ABA7330" w14:textId="77777777" w:rsidR="00B5530B" w:rsidRPr="00A742CE" w:rsidRDefault="00B5530B" w:rsidP="00B5530B">
      <w:pPr>
        <w:pStyle w:val="PL"/>
      </w:pPr>
    </w:p>
    <w:p w14:paraId="3DE1F1BF"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p>
    <w:p w14:paraId="20040926"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Requesting-Node-Type ::= ENUMERATED</w:t>
      </w:r>
    </w:p>
    <w:p w14:paraId="55DFCBB3"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en-US"/>
        </w:rPr>
      </w:pPr>
      <w:r w:rsidRPr="00750150">
        <w:rPr>
          <w:lang w:val="en-US"/>
        </w:rPr>
        <w:t>{</w:t>
      </w:r>
    </w:p>
    <w:p w14:paraId="05966427"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en-US"/>
        </w:rPr>
      </w:pPr>
      <w:r w:rsidRPr="00750150">
        <w:rPr>
          <w:lang w:val="en-US"/>
        </w:rPr>
        <w:tab/>
        <w:t>mSC</w:t>
      </w:r>
      <w:r w:rsidRPr="00750150">
        <w:rPr>
          <w:lang w:val="en-US"/>
        </w:rPr>
        <w:tab/>
      </w:r>
      <w:r w:rsidRPr="00750150">
        <w:rPr>
          <w:lang w:val="en-US"/>
        </w:rPr>
        <w:tab/>
      </w:r>
      <w:r w:rsidRPr="00750150">
        <w:rPr>
          <w:lang w:val="en-US"/>
        </w:rPr>
        <w:tab/>
      </w:r>
      <w:r w:rsidRPr="00750150">
        <w:rPr>
          <w:lang w:val="en-US"/>
        </w:rPr>
        <w:tab/>
        <w:t>(1),</w:t>
      </w:r>
    </w:p>
    <w:p w14:paraId="758CE2A3"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750150">
        <w:rPr>
          <w:lang w:val="en-US"/>
        </w:rPr>
        <w:tab/>
      </w:r>
      <w:r w:rsidRPr="000E1454">
        <w:rPr>
          <w:lang w:val="fr-FR"/>
        </w:rPr>
        <w:t>sMS-Centre</w:t>
      </w:r>
      <w:r w:rsidRPr="000E1454">
        <w:rPr>
          <w:lang w:val="fr-FR"/>
        </w:rPr>
        <w:tab/>
      </w:r>
      <w:r w:rsidRPr="000E1454">
        <w:rPr>
          <w:lang w:val="fr-FR"/>
        </w:rPr>
        <w:tab/>
        <w:t>(2),</w:t>
      </w:r>
    </w:p>
    <w:p w14:paraId="38DF8971"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t>gMLC</w:t>
      </w:r>
      <w:r w:rsidRPr="000E1454">
        <w:rPr>
          <w:lang w:val="fr-FR"/>
        </w:rPr>
        <w:tab/>
      </w:r>
      <w:r w:rsidRPr="000E1454">
        <w:rPr>
          <w:lang w:val="fr-FR"/>
        </w:rPr>
        <w:tab/>
      </w:r>
      <w:r w:rsidRPr="000E1454">
        <w:rPr>
          <w:lang w:val="fr-FR"/>
        </w:rPr>
        <w:tab/>
        <w:t>(3),</w:t>
      </w:r>
    </w:p>
    <w:p w14:paraId="72A88233" w14:textId="77777777" w:rsidR="00B5530B" w:rsidRPr="000E1454"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t>mME</w:t>
      </w:r>
      <w:r w:rsidRPr="000E1454">
        <w:rPr>
          <w:lang w:val="fr-FR"/>
        </w:rPr>
        <w:tab/>
      </w:r>
      <w:r w:rsidRPr="000E1454">
        <w:rPr>
          <w:lang w:val="fr-FR"/>
        </w:rPr>
        <w:tab/>
      </w:r>
      <w:r w:rsidRPr="000E1454">
        <w:rPr>
          <w:lang w:val="fr-FR"/>
        </w:rPr>
        <w:tab/>
      </w:r>
      <w:r w:rsidRPr="000E1454">
        <w:rPr>
          <w:lang w:val="fr-FR"/>
        </w:rPr>
        <w:tab/>
        <w:t>(4),</w:t>
      </w:r>
    </w:p>
    <w:p w14:paraId="4597C9AD" w14:textId="77777777" w:rsidR="00B5530B" w:rsidRPr="00750150" w:rsidRDefault="00B5530B" w:rsidP="00B5530B">
      <w:pPr>
        <w:pStyle w:val="PL"/>
        <w:keepNext/>
        <w:keepLines/>
        <w:pBdr>
          <w:top w:val="single" w:sz="4" w:space="1" w:color="auto"/>
          <w:left w:val="single" w:sz="4" w:space="4" w:color="auto"/>
          <w:bottom w:val="single" w:sz="4" w:space="1" w:color="auto"/>
          <w:right w:val="single" w:sz="4" w:space="4" w:color="auto"/>
        </w:pBdr>
        <w:rPr>
          <w:lang w:val="fr-FR"/>
        </w:rPr>
      </w:pPr>
      <w:r w:rsidRPr="000E1454">
        <w:rPr>
          <w:lang w:val="fr-FR"/>
        </w:rPr>
        <w:tab/>
      </w:r>
      <w:r w:rsidRPr="00750150">
        <w:rPr>
          <w:lang w:val="fr-FR"/>
        </w:rPr>
        <w:t>sGSN</w:t>
      </w:r>
      <w:r w:rsidRPr="00750150">
        <w:rPr>
          <w:lang w:val="fr-FR"/>
        </w:rPr>
        <w:tab/>
      </w:r>
      <w:r w:rsidRPr="00750150">
        <w:rPr>
          <w:lang w:val="fr-FR"/>
        </w:rPr>
        <w:tab/>
      </w:r>
      <w:r w:rsidRPr="00750150">
        <w:rPr>
          <w:lang w:val="fr-FR"/>
        </w:rPr>
        <w:tab/>
        <w:t>(5),</w:t>
      </w:r>
    </w:p>
    <w:p w14:paraId="6B20C218"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750150">
        <w:rPr>
          <w:lang w:val="fr-FR"/>
        </w:rPr>
        <w:tab/>
      </w:r>
      <w:r w:rsidRPr="00A742CE">
        <w:t>...</w:t>
      </w:r>
    </w:p>
    <w:p w14:paraId="62C30129"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6E107834" w14:textId="77777777" w:rsidR="00B5530B" w:rsidRPr="00A742CE" w:rsidRDefault="00B5530B" w:rsidP="00B5530B">
      <w:pPr>
        <w:pStyle w:val="PL"/>
      </w:pPr>
    </w:p>
    <w:p w14:paraId="08E05BD4"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Change-Of-Target-Identity ::= SEQUENCE</w:t>
      </w:r>
    </w:p>
    <w:p w14:paraId="222F8E1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156AB311"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new-MSISDN</w:t>
      </w:r>
      <w:r w:rsidRPr="00A742CE">
        <w:tab/>
      </w:r>
      <w:r w:rsidRPr="00A742CE">
        <w:tab/>
      </w:r>
      <w:r w:rsidRPr="00A742CE">
        <w:tab/>
      </w:r>
      <w:r w:rsidRPr="00A742CE">
        <w:tab/>
      </w:r>
      <w:r w:rsidRPr="00A742CE">
        <w:tab/>
      </w:r>
      <w:r w:rsidRPr="00A742CE">
        <w:tab/>
      </w:r>
      <w:r w:rsidRPr="00A742CE">
        <w:tab/>
      </w:r>
      <w:r w:rsidRPr="00A742CE">
        <w:tab/>
        <w:t>[1] PartyInformation OPTIONAL,</w:t>
      </w:r>
    </w:p>
    <w:p w14:paraId="39645B2F"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new MSISDN of the target, encoded in the same format as the AddressString</w:t>
      </w:r>
    </w:p>
    <w:p w14:paraId="5A0AE2E7"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6EAFA70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new-A</w:t>
      </w:r>
      <w:r>
        <w:t>-</w:t>
      </w:r>
      <w:r w:rsidRPr="00A742CE">
        <w:t>MSISDN</w:t>
      </w:r>
      <w:r w:rsidRPr="00A742CE">
        <w:tab/>
      </w:r>
      <w:r w:rsidRPr="00A742CE">
        <w:tab/>
      </w:r>
      <w:r w:rsidRPr="00A742CE">
        <w:tab/>
      </w:r>
      <w:r w:rsidRPr="00A742CE">
        <w:tab/>
        <w:t>[2] PartyInformation OPTIONAL,</w:t>
      </w:r>
    </w:p>
    <w:p w14:paraId="63A7EC6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tab/>
        <w:t>-- new A-</w:t>
      </w:r>
      <w:r w:rsidRPr="00A742CE">
        <w:t>MSISDN of the target, encoded in the same format as the AddressString</w:t>
      </w:r>
    </w:p>
    <w:p w14:paraId="3C25B14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xml:space="preserve">-- parameters defined in </w:t>
      </w:r>
      <w:r>
        <w:t>TS 23.003 [25]</w:t>
      </w:r>
    </w:p>
    <w:p w14:paraId="0D0F5DB8"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old-MSISDN</w:t>
      </w:r>
      <w:r w:rsidRPr="00A742CE">
        <w:tab/>
      </w:r>
      <w:r w:rsidRPr="00A742CE">
        <w:tab/>
      </w:r>
      <w:r w:rsidRPr="00A742CE">
        <w:tab/>
      </w:r>
      <w:r w:rsidRPr="00A742CE">
        <w:tab/>
        <w:t>[3] PartyInformation OPTIONAL,</w:t>
      </w:r>
    </w:p>
    <w:p w14:paraId="218B1CA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 </w:t>
      </w:r>
      <w:r>
        <w:t>old</w:t>
      </w:r>
      <w:r w:rsidRPr="00A742CE">
        <w:t xml:space="preserve"> MSISDN of the target, encoded in the same format as the AddressString</w:t>
      </w:r>
    </w:p>
    <w:p w14:paraId="70D73770"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parameters defined in MAP format document TS 29.002 [4]</w:t>
      </w:r>
    </w:p>
    <w:p w14:paraId="0B76BECC"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old-A</w:t>
      </w:r>
      <w:r>
        <w:t>-</w:t>
      </w:r>
      <w:r w:rsidRPr="00A742CE">
        <w:t>MSISDN</w:t>
      </w:r>
      <w:r w:rsidRPr="00A742CE">
        <w:tab/>
      </w:r>
      <w:r w:rsidRPr="00A742CE">
        <w:tab/>
      </w:r>
      <w:r w:rsidRPr="00A742CE">
        <w:tab/>
      </w:r>
      <w:r w:rsidRPr="00A742CE">
        <w:tab/>
        <w:t>[4] PartyInformation OPTIONAL,</w:t>
      </w:r>
    </w:p>
    <w:p w14:paraId="65825C5E"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 </w:t>
      </w:r>
      <w:r>
        <w:t>old A-</w:t>
      </w:r>
      <w:r w:rsidRPr="00A742CE">
        <w:t>MSISDN of the target, encoded in the same format as the AddressString</w:t>
      </w:r>
    </w:p>
    <w:p w14:paraId="551E6E32"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t xml:space="preserve">-- parameters defined in </w:t>
      </w:r>
      <w:r>
        <w:t>TS 23.003 [25]</w:t>
      </w:r>
    </w:p>
    <w:p w14:paraId="0B764B2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new-IMSI </w:t>
      </w:r>
      <w:r w:rsidRPr="00A742CE">
        <w:tab/>
      </w:r>
      <w:r w:rsidRPr="00A742CE">
        <w:tab/>
      </w:r>
      <w:r w:rsidRPr="00A742CE">
        <w:tab/>
      </w:r>
      <w:r w:rsidRPr="00A742CE">
        <w:tab/>
      </w:r>
      <w:r w:rsidRPr="00A742CE">
        <w:tab/>
      </w:r>
      <w:r w:rsidRPr="00A742CE">
        <w:tab/>
      </w:r>
      <w:r w:rsidRPr="00A742CE">
        <w:tab/>
      </w:r>
      <w:r w:rsidRPr="00A742CE">
        <w:tab/>
        <w:t>[5] PartyInformation OPTIONAL,</w:t>
      </w:r>
    </w:p>
    <w:p w14:paraId="542E12F3"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0699D0D1"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55ECA1EA"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old-IMSI </w:t>
      </w:r>
      <w:r w:rsidRPr="00A742CE">
        <w:tab/>
      </w:r>
      <w:r w:rsidRPr="00A742CE">
        <w:tab/>
      </w:r>
      <w:r w:rsidRPr="00A742CE">
        <w:tab/>
      </w:r>
      <w:r w:rsidRPr="00A742CE">
        <w:tab/>
      </w:r>
      <w:r w:rsidRPr="00A742CE">
        <w:tab/>
      </w:r>
      <w:r w:rsidRPr="00A742CE">
        <w:tab/>
      </w:r>
      <w:r w:rsidRPr="00A742CE">
        <w:tab/>
      </w:r>
      <w:r w:rsidRPr="00A742CE">
        <w:tab/>
        <w:t>[6] PartyInformation OPTIONAL,</w:t>
      </w:r>
    </w:p>
    <w:p w14:paraId="720C6C7D"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1AAF97C"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Station Identity E.212 number beginning with Mobile Country Code</w:t>
      </w:r>
    </w:p>
    <w:p w14:paraId="7731F07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new-IMEI </w:t>
      </w:r>
      <w:r w:rsidRPr="00A742CE">
        <w:tab/>
      </w:r>
      <w:r w:rsidRPr="00A742CE">
        <w:tab/>
      </w:r>
      <w:r w:rsidRPr="00A742CE">
        <w:tab/>
      </w:r>
      <w:r w:rsidRPr="00A742CE">
        <w:tab/>
      </w:r>
      <w:r w:rsidRPr="00A742CE">
        <w:tab/>
      </w:r>
      <w:r w:rsidRPr="00A742CE">
        <w:tab/>
      </w:r>
      <w:r w:rsidRPr="00A742CE">
        <w:tab/>
      </w:r>
      <w:r w:rsidRPr="00A742CE">
        <w:tab/>
        <w:t>[7] PartyInformation OPTIONAL,</w:t>
      </w:r>
    </w:p>
    <w:p w14:paraId="51E3376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14D18EE3"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466368D7"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t xml:space="preserve">old-IMEI </w:t>
      </w:r>
      <w:r w:rsidRPr="00A742CE">
        <w:tab/>
      </w:r>
      <w:r w:rsidRPr="00A742CE">
        <w:tab/>
      </w:r>
      <w:r w:rsidRPr="00A742CE">
        <w:tab/>
      </w:r>
      <w:r w:rsidRPr="00A742CE">
        <w:tab/>
      </w:r>
      <w:r w:rsidRPr="00A742CE">
        <w:tab/>
      </w:r>
      <w:r w:rsidRPr="00A742CE">
        <w:tab/>
      </w:r>
      <w:r w:rsidRPr="00A742CE">
        <w:tab/>
      </w:r>
      <w:r w:rsidRPr="00A742CE">
        <w:tab/>
        <w:t>[8] PartyInformation OPTIONAL,</w:t>
      </w:r>
    </w:p>
    <w:p w14:paraId="6EB9D9CB"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left" w:pos="426"/>
          <w:tab w:val="left" w:pos="3110"/>
        </w:tabs>
      </w:pPr>
      <w:r w:rsidRPr="00A742CE">
        <w:tab/>
      </w:r>
      <w:r w:rsidRPr="00A742CE">
        <w:tab/>
      </w:r>
      <w:r w:rsidRPr="00A742CE">
        <w:tab/>
        <w:t>-- See MAP format [4] International Mobile</w:t>
      </w:r>
    </w:p>
    <w:p w14:paraId="6AE52AD8"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r w:rsidRPr="00A742CE">
        <w:tab/>
      </w:r>
      <w:r w:rsidRPr="00A742CE">
        <w:tab/>
        <w:t>-- Equipement Identity defined in MAP format document TS 29.002 [4]</w:t>
      </w:r>
    </w:p>
    <w:p w14:paraId="74A9821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25F0ECFF" w14:textId="77777777" w:rsidR="00B5530B" w:rsidRDefault="00B5530B" w:rsidP="00B5530B">
      <w:pPr>
        <w:pStyle w:val="PL"/>
        <w:pBdr>
          <w:top w:val="single" w:sz="4" w:space="1" w:color="auto"/>
          <w:left w:val="single" w:sz="4" w:space="1" w:color="auto"/>
          <w:bottom w:val="single" w:sz="4" w:space="1" w:color="auto"/>
          <w:right w:val="single" w:sz="4" w:space="1" w:color="auto"/>
        </w:pBdr>
      </w:pPr>
      <w:r w:rsidRPr="00A742CE">
        <w:t>...</w:t>
      </w:r>
      <w:r>
        <w:t>,</w:t>
      </w:r>
    </w:p>
    <w:p w14:paraId="26C0CC7A"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new-IMPI</w:t>
      </w:r>
      <w:r>
        <w:tab/>
      </w:r>
      <w:r>
        <w:tab/>
      </w:r>
      <w:r>
        <w:tab/>
      </w:r>
      <w:r>
        <w:tab/>
      </w:r>
      <w:r>
        <w:tab/>
      </w:r>
      <w:r>
        <w:tab/>
      </w:r>
      <w:r>
        <w:tab/>
        <w:t>[9] PartyInformation OPTIONAL,</w:t>
      </w:r>
      <w:r>
        <w:br/>
      </w:r>
      <w:r>
        <w:tab/>
        <w:t>old-IMPI</w:t>
      </w:r>
      <w:r>
        <w:tab/>
      </w:r>
      <w:r>
        <w:tab/>
      </w:r>
      <w:r>
        <w:tab/>
      </w:r>
      <w:r>
        <w:tab/>
      </w:r>
      <w:r>
        <w:tab/>
      </w:r>
      <w:r>
        <w:tab/>
      </w:r>
      <w:r>
        <w:tab/>
        <w:t>[10] PartyInformation OPTIONAL,</w:t>
      </w:r>
    </w:p>
    <w:p w14:paraId="4D7135FE"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new-SIP-URI</w:t>
      </w:r>
      <w:r>
        <w:tab/>
      </w:r>
      <w:r>
        <w:tab/>
      </w:r>
      <w:r>
        <w:tab/>
      </w:r>
      <w:r>
        <w:tab/>
      </w:r>
      <w:r>
        <w:tab/>
      </w:r>
      <w:r>
        <w:tab/>
      </w:r>
      <w:r>
        <w:tab/>
        <w:t>[11] PartyInformation OPTIONAL,</w:t>
      </w:r>
    </w:p>
    <w:p w14:paraId="0B312AAB"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old-SIP-URI</w:t>
      </w:r>
      <w:r>
        <w:tab/>
      </w:r>
      <w:r>
        <w:tab/>
      </w:r>
      <w:r>
        <w:tab/>
      </w:r>
      <w:r>
        <w:tab/>
      </w:r>
      <w:r>
        <w:tab/>
      </w:r>
      <w:r>
        <w:tab/>
      </w:r>
      <w:r>
        <w:tab/>
        <w:t>[12] PartyInformation OPTIONAL,</w:t>
      </w:r>
    </w:p>
    <w:p w14:paraId="783E89FB" w14:textId="77777777" w:rsidR="00B5530B" w:rsidRDefault="00B5530B" w:rsidP="00B5530B">
      <w:pPr>
        <w:pStyle w:val="PL"/>
        <w:pBdr>
          <w:top w:val="single" w:sz="4" w:space="1" w:color="auto"/>
          <w:left w:val="single" w:sz="4" w:space="1" w:color="auto"/>
          <w:bottom w:val="single" w:sz="4" w:space="1" w:color="auto"/>
          <w:right w:val="single" w:sz="4" w:space="1" w:color="auto"/>
        </w:pBdr>
      </w:pPr>
      <w:r>
        <w:tab/>
        <w:t>new-TEL-URI</w:t>
      </w:r>
      <w:r>
        <w:tab/>
      </w:r>
      <w:r>
        <w:tab/>
      </w:r>
      <w:r>
        <w:tab/>
      </w:r>
      <w:r>
        <w:tab/>
      </w:r>
      <w:r>
        <w:tab/>
      </w:r>
      <w:r>
        <w:tab/>
      </w:r>
      <w:r>
        <w:tab/>
        <w:t>[13]</w:t>
      </w:r>
      <w:r w:rsidRPr="003B7428">
        <w:t xml:space="preserve"> </w:t>
      </w:r>
      <w:r>
        <w:t>PartyInformation OPTIONAL,</w:t>
      </w:r>
    </w:p>
    <w:p w14:paraId="1240544D"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tab/>
        <w:t>old-TEL-URI</w:t>
      </w:r>
      <w:r>
        <w:tab/>
      </w:r>
      <w:r>
        <w:tab/>
      </w:r>
      <w:r>
        <w:tab/>
      </w:r>
      <w:r>
        <w:tab/>
      </w:r>
      <w:r>
        <w:tab/>
      </w:r>
      <w:r>
        <w:tab/>
      </w:r>
      <w:r>
        <w:tab/>
        <w:t>[14]</w:t>
      </w:r>
      <w:r w:rsidRPr="003B7428">
        <w:t xml:space="preserve"> </w:t>
      </w:r>
      <w:r>
        <w:t>PartyInformation OPTIONAL</w:t>
      </w:r>
    </w:p>
    <w:p w14:paraId="48EEDA0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0E2F0009" w14:textId="77777777" w:rsidR="00B5530B" w:rsidRPr="00A742CE" w:rsidRDefault="00B5530B" w:rsidP="00B5530B">
      <w:pPr>
        <w:pStyle w:val="PL"/>
        <w:keepNext/>
        <w:keepLines/>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 w:val="left" w:pos="3110"/>
        </w:tabs>
      </w:pPr>
    </w:p>
    <w:p w14:paraId="3C21034E"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Current-Previous-Systems ::= SEQUENCE</w:t>
      </w:r>
    </w:p>
    <w:p w14:paraId="59889D5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6909739D"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serving-System-Identifier</w:t>
      </w:r>
      <w:r w:rsidRPr="00A742CE">
        <w:tab/>
      </w:r>
      <w:r w:rsidRPr="00A742CE">
        <w:tab/>
      </w:r>
      <w:r w:rsidRPr="00A742CE">
        <w:tab/>
        <w:t>[1] OCTET STRING OPTIONAL,</w:t>
      </w:r>
    </w:p>
    <w:p w14:paraId="2AA539C9"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 VPLMN id (Mobile Country Code and Mobile Network Country, E. 212 number [87]).</w:t>
      </w:r>
    </w:p>
    <w:p w14:paraId="1FA68F24"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pPr>
      <w:r w:rsidRPr="00A742CE">
        <w:tab/>
        <w:t>current-Serving-MME-Address</w:t>
      </w:r>
      <w:r w:rsidRPr="00A742CE">
        <w:tab/>
      </w:r>
      <w:r w:rsidRPr="00A742CE">
        <w:tab/>
      </w:r>
      <w:r w:rsidRPr="00A742CE">
        <w:tab/>
        <w:t>[2] DataNodeIdentifier OPTIONAL,</w:t>
      </w:r>
    </w:p>
    <w:p w14:paraId="53CE179E"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w:t>
      </w:r>
      <w:r>
        <w:t xml:space="preserve">current </w:t>
      </w:r>
      <w:r w:rsidRPr="00A742CE">
        <w:t xml:space="preserve">serving </w:t>
      </w:r>
      <w:r>
        <w:t>MME</w:t>
      </w:r>
      <w:r w:rsidRPr="00A742CE">
        <w:t xml:space="preserve"> or </w:t>
      </w:r>
      <w:r>
        <w:t xml:space="preserve">its </w:t>
      </w:r>
      <w:r w:rsidRPr="00A742CE">
        <w:t>the Diameter Origin-Host and Origin-Realm</w:t>
      </w:r>
      <w:r>
        <w:t>.</w:t>
      </w:r>
    </w:p>
    <w:p w14:paraId="246CE370"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previous-Serving-System-Identifier</w:t>
      </w:r>
      <w:r w:rsidRPr="00A742CE">
        <w:tab/>
      </w:r>
      <w:r w:rsidRPr="00A742CE">
        <w:tab/>
        <w:t>[3] OCTET STRING OPTIONAL,</w:t>
      </w:r>
    </w:p>
    <w:p w14:paraId="005E0DC4"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VPLMN id (Mobile Country Code and Mobile Network Country, defined in E212 [87]).</w:t>
      </w:r>
    </w:p>
    <w:p w14:paraId="3342D605"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previous-Serving-MME-Address</w:t>
      </w:r>
      <w:r w:rsidRPr="00A742CE">
        <w:tab/>
      </w:r>
      <w:r w:rsidRPr="00A742CE">
        <w:tab/>
      </w:r>
      <w:r w:rsidRPr="00A742CE">
        <w:tab/>
        <w:t>[4] DataNodeIdentifier OPTIONAL,</w:t>
      </w:r>
    </w:p>
    <w:p w14:paraId="2619520A" w14:textId="77777777" w:rsidR="00B5530B" w:rsidRPr="00A742CE" w:rsidRDefault="00B5530B" w:rsidP="00B5530B">
      <w:pPr>
        <w:pStyle w:val="PL"/>
        <w:keepNext/>
        <w:keepLines/>
        <w:pBdr>
          <w:top w:val="single" w:sz="4" w:space="1" w:color="auto"/>
          <w:left w:val="single" w:sz="4" w:space="1" w:color="auto"/>
          <w:bottom w:val="single" w:sz="4" w:space="1" w:color="auto"/>
          <w:right w:val="single" w:sz="4" w:space="1" w:color="auto"/>
        </w:pBdr>
        <w:tabs>
          <w:tab w:val="clear" w:pos="384"/>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 w:val="left" w:pos="426"/>
        </w:tabs>
      </w:pPr>
      <w:r w:rsidRPr="00A742CE">
        <w:tab/>
        <w:t xml:space="preserve">-- The IP address of the previous </w:t>
      </w:r>
      <w:r>
        <w:t>serving MME</w:t>
      </w:r>
      <w:r w:rsidRPr="00A742CE">
        <w:t xml:space="preserve"> or its Diameter Origin-Host and Origin-Realm.</w:t>
      </w:r>
    </w:p>
    <w:p w14:paraId="346D11CA"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57504926" w14:textId="77777777" w:rsidR="00B5530B" w:rsidRPr="00A742CE" w:rsidRDefault="00B5530B" w:rsidP="00B5530B">
      <w:pPr>
        <w:pStyle w:val="PL"/>
        <w:pBdr>
          <w:top w:val="single" w:sz="4" w:space="1" w:color="auto"/>
          <w:left w:val="single" w:sz="4" w:space="1" w:color="auto"/>
          <w:bottom w:val="single" w:sz="4" w:space="1" w:color="auto"/>
          <w:right w:val="single" w:sz="4" w:space="1" w:color="auto"/>
        </w:pBdr>
      </w:pPr>
      <w:r w:rsidRPr="00A742CE">
        <w:t>}</w:t>
      </w:r>
    </w:p>
    <w:p w14:paraId="3E131DAF" w14:textId="77777777" w:rsidR="00B5530B" w:rsidRPr="00A742CE" w:rsidRDefault="00B5530B" w:rsidP="00B5530B">
      <w:pPr>
        <w:pStyle w:val="PL"/>
      </w:pPr>
    </w:p>
    <w:p w14:paraId="7E66851B"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ProSeTargetType ::= ENUMERATED</w:t>
      </w:r>
    </w:p>
    <w:p w14:paraId="3E0D6867"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236AFA2E"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pRoSeRemoteUE</w:t>
      </w:r>
      <w:r w:rsidRPr="00A742CE">
        <w:tab/>
      </w:r>
      <w:r w:rsidRPr="00A742CE">
        <w:tab/>
        <w:t>(1),</w:t>
      </w:r>
    </w:p>
    <w:p w14:paraId="5A0C8A7B"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pRoSeUEtoNwRelay</w:t>
      </w:r>
      <w:r w:rsidRPr="00A742CE">
        <w:tab/>
        <w:t>(2),</w:t>
      </w:r>
    </w:p>
    <w:p w14:paraId="2E296D5F"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ab/>
        <w:t>...</w:t>
      </w:r>
    </w:p>
    <w:p w14:paraId="0655A371"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rsidRPr="00A742CE">
        <w:t>}</w:t>
      </w:r>
    </w:p>
    <w:p w14:paraId="1E6BD5EF" w14:textId="77777777" w:rsidR="00B5530B" w:rsidRPr="00A742CE" w:rsidRDefault="00B5530B" w:rsidP="00B5530B">
      <w:pPr>
        <w:pStyle w:val="PL"/>
      </w:pPr>
    </w:p>
    <w:p w14:paraId="29FAE7ED"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 xml:space="preserve">VoIPRoamingIndication ::= </w:t>
      </w:r>
      <w:r w:rsidRPr="00A742CE">
        <w:t>ENUMERATED</w:t>
      </w:r>
      <w:r w:rsidRPr="007C0135">
        <w:rPr>
          <w:color w:val="000000"/>
        </w:rPr>
        <w:t xml:space="preserve"> {</w:t>
      </w:r>
    </w:p>
    <w:p w14:paraId="19A0281F"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ab/>
        <w:t>roamingLBO</w:t>
      </w:r>
      <w:r w:rsidRPr="007C0135">
        <w:rPr>
          <w:color w:val="000000"/>
        </w:rPr>
        <w:tab/>
      </w:r>
      <w:r w:rsidRPr="007C0135">
        <w:rPr>
          <w:color w:val="000000"/>
        </w:rPr>
        <w:tab/>
      </w:r>
      <w:r w:rsidRPr="007C0135">
        <w:rPr>
          <w:color w:val="000000"/>
        </w:rPr>
        <w:tab/>
        <w:t>(</w:t>
      </w:r>
      <w:r>
        <w:rPr>
          <w:color w:val="000000"/>
        </w:rPr>
        <w:t>1</w:t>
      </w:r>
      <w:r w:rsidRPr="007C0135">
        <w:rPr>
          <w:color w:val="000000"/>
        </w:rPr>
        <w:t>),</w:t>
      </w:r>
      <w:r w:rsidRPr="00336A91">
        <w:rPr>
          <w:color w:val="000000"/>
        </w:rPr>
        <w:t xml:space="preserve"> </w:t>
      </w:r>
      <w:r w:rsidRPr="00F81310">
        <w:rPr>
          <w:color w:val="000000"/>
        </w:rPr>
        <w:t xml:space="preserve">-- used in IMS events </w:t>
      </w:r>
      <w:r>
        <w:rPr>
          <w:color w:val="000000"/>
        </w:rPr>
        <w:t>sent by VPLMN with LBO as roaming</w:t>
      </w:r>
    </w:p>
    <w:p w14:paraId="302FE981"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sidRPr="007C0135">
        <w:rPr>
          <w:color w:val="000000"/>
        </w:rPr>
        <w:tab/>
        <w:t>roamingS8HR</w:t>
      </w:r>
      <w:r w:rsidRPr="007C0135">
        <w:rPr>
          <w:color w:val="000000"/>
        </w:rPr>
        <w:tab/>
      </w:r>
      <w:r w:rsidRPr="007C0135">
        <w:rPr>
          <w:color w:val="000000"/>
        </w:rPr>
        <w:tab/>
      </w:r>
      <w:r w:rsidRPr="007C0135">
        <w:rPr>
          <w:color w:val="000000"/>
        </w:rPr>
        <w:tab/>
        <w:t>(</w:t>
      </w:r>
      <w:r>
        <w:rPr>
          <w:color w:val="000000"/>
        </w:rPr>
        <w:t>2</w:t>
      </w:r>
      <w:r w:rsidRPr="007C0135">
        <w:rPr>
          <w:color w:val="000000"/>
        </w:rPr>
        <w:t xml:space="preserve">), </w:t>
      </w:r>
      <w:r w:rsidRPr="00F81310">
        <w:rPr>
          <w:color w:val="000000"/>
        </w:rPr>
        <w:t xml:space="preserve">-- used in IMS events </w:t>
      </w:r>
      <w:r>
        <w:rPr>
          <w:color w:val="000000"/>
        </w:rPr>
        <w:t>sent by VPLMN with S8HR as roaming</w:t>
      </w:r>
    </w:p>
    <w:p w14:paraId="391DD534" w14:textId="77777777" w:rsidR="00B5530B" w:rsidRPr="007C0135" w:rsidRDefault="00B5530B" w:rsidP="00B5530B">
      <w:pPr>
        <w:pStyle w:val="PL"/>
        <w:keepNext/>
        <w:keepLines/>
        <w:pBdr>
          <w:top w:val="single" w:sz="4" w:space="1" w:color="auto"/>
          <w:left w:val="single" w:sz="4" w:space="4" w:color="auto"/>
          <w:bottom w:val="single" w:sz="4" w:space="1" w:color="auto"/>
          <w:right w:val="single" w:sz="4" w:space="4" w:color="auto"/>
        </w:pBdr>
        <w:rPr>
          <w:color w:val="000000"/>
        </w:rPr>
      </w:pPr>
      <w:r>
        <w:rPr>
          <w:color w:val="000000"/>
        </w:rPr>
        <w:tab/>
      </w:r>
      <w:r w:rsidRPr="007C0135">
        <w:rPr>
          <w:color w:val="000000"/>
        </w:rPr>
        <w:t>...</w:t>
      </w:r>
    </w:p>
    <w:p w14:paraId="4888EF7A" w14:textId="77777777" w:rsidR="00B5530B" w:rsidRPr="00E62B56" w:rsidRDefault="00B5530B" w:rsidP="00B5530B">
      <w:pPr>
        <w:pStyle w:val="PL"/>
        <w:keepNext/>
        <w:keepLines/>
        <w:pBdr>
          <w:top w:val="single" w:sz="4" w:space="1" w:color="auto"/>
          <w:left w:val="single" w:sz="4" w:space="4" w:color="auto"/>
          <w:bottom w:val="single" w:sz="4" w:space="1" w:color="auto"/>
          <w:right w:val="single" w:sz="4" w:space="4" w:color="auto"/>
        </w:pBdr>
      </w:pPr>
      <w:r w:rsidRPr="007C0135">
        <w:rPr>
          <w:color w:val="000000"/>
        </w:rPr>
        <w:t>}</w:t>
      </w:r>
    </w:p>
    <w:p w14:paraId="4857EF04" w14:textId="77777777" w:rsidR="00B5530B" w:rsidRDefault="00B5530B" w:rsidP="00B5530B">
      <w:pPr>
        <w:pStyle w:val="PL"/>
      </w:pPr>
    </w:p>
    <w:p w14:paraId="7079422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lastRenderedPageBreak/>
        <w:t>DeregistrationReason ::= CHOICE</w:t>
      </w:r>
    </w:p>
    <w:p w14:paraId="76EC6407"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65C65CD9"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reason-CodeAVP</w:t>
      </w:r>
      <w:r>
        <w:tab/>
      </w:r>
      <w:r>
        <w:tab/>
      </w:r>
      <w:r>
        <w:tab/>
        <w:t>[1] INTEGER,</w:t>
      </w:r>
    </w:p>
    <w:p w14:paraId="05E4D7DD"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server-AssignmentType</w:t>
      </w:r>
      <w:r>
        <w:tab/>
        <w:t>[2] INTEGER,</w:t>
      </w:r>
    </w:p>
    <w:p w14:paraId="3739E365"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r>
      <w:r>
        <w:tab/>
        <w:t>-- Coded according to 3GPP TS 29.229 [96]</w:t>
      </w:r>
    </w:p>
    <w:p w14:paraId="42D576AD"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w:t>
      </w:r>
    </w:p>
    <w:p w14:paraId="1236B4A6"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57BD0A10" w14:textId="77777777" w:rsidR="00B5530B" w:rsidRDefault="00B5530B" w:rsidP="00B5530B">
      <w:pPr>
        <w:pStyle w:val="PL"/>
      </w:pPr>
    </w:p>
    <w:p w14:paraId="0A37E5C7"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PTCEncryptionInfo ::= SEQUENCE {</w:t>
      </w:r>
    </w:p>
    <w:p w14:paraId="1D76AE3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cipher</w:t>
      </w:r>
      <w:r w:rsidRPr="001809F3">
        <w:tab/>
      </w:r>
      <w:r w:rsidRPr="001809F3">
        <w:tab/>
      </w:r>
      <w:r w:rsidRPr="001809F3">
        <w:tab/>
      </w:r>
      <w:r w:rsidRPr="001809F3">
        <w:tab/>
      </w:r>
      <w:r w:rsidRPr="001809F3">
        <w:tab/>
        <w:t>[1]</w:t>
      </w:r>
      <w:r w:rsidRPr="001809F3">
        <w:tab/>
        <w:t>UTF8String,</w:t>
      </w:r>
    </w:p>
    <w:p w14:paraId="6D06C3FB"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cryptoContext</w:t>
      </w:r>
      <w:r w:rsidRPr="001809F3">
        <w:tab/>
      </w:r>
      <w:r w:rsidRPr="001809F3">
        <w:tab/>
      </w:r>
      <w:r w:rsidRPr="001809F3">
        <w:tab/>
        <w:t>[2] UTF8String OPTIONAL,</w:t>
      </w:r>
    </w:p>
    <w:p w14:paraId="37995704"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key</w:t>
      </w:r>
      <w:r w:rsidRPr="001809F3">
        <w:tab/>
      </w:r>
      <w:r w:rsidRPr="001809F3">
        <w:tab/>
      </w:r>
      <w:r w:rsidRPr="001809F3">
        <w:tab/>
      </w:r>
      <w:r w:rsidRPr="001809F3">
        <w:tab/>
      </w:r>
      <w:r w:rsidRPr="001809F3">
        <w:tab/>
      </w:r>
      <w:r w:rsidRPr="001809F3">
        <w:tab/>
        <w:t>[3] UTF8String,</w:t>
      </w:r>
    </w:p>
    <w:p w14:paraId="10ABFE69"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keyEncoding</w:t>
      </w:r>
      <w:r w:rsidRPr="001809F3">
        <w:tab/>
      </w:r>
      <w:r w:rsidRPr="001809F3">
        <w:tab/>
      </w:r>
      <w:r w:rsidRPr="001809F3">
        <w:tab/>
      </w:r>
      <w:r w:rsidRPr="001809F3">
        <w:tab/>
        <w:t>[4] UTF8String,</w:t>
      </w:r>
    </w:p>
    <w:p w14:paraId="314BC056"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t>salt</w:t>
      </w:r>
      <w:r w:rsidRPr="001809F3">
        <w:tab/>
      </w:r>
      <w:r w:rsidRPr="001809F3">
        <w:tab/>
      </w:r>
      <w:r w:rsidRPr="001809F3">
        <w:tab/>
      </w:r>
      <w:r w:rsidRPr="001809F3">
        <w:tab/>
      </w:r>
      <w:r w:rsidRPr="001809F3">
        <w:tab/>
        <w:t>[5] UTF8String OPTIONAL,</w:t>
      </w:r>
    </w:p>
    <w:p w14:paraId="421E73F1"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rsidRPr="001809F3">
        <w:tab/>
      </w:r>
      <w:r>
        <w:t>p</w:t>
      </w:r>
      <w:r w:rsidRPr="001809F3">
        <w:t>TCOther</w:t>
      </w:r>
      <w:r w:rsidRPr="001809F3">
        <w:tab/>
      </w:r>
      <w:r w:rsidRPr="001809F3">
        <w:tab/>
      </w:r>
      <w:r w:rsidRPr="001809F3">
        <w:tab/>
      </w:r>
      <w:r w:rsidRPr="001809F3">
        <w:tab/>
        <w:t>[6] UTF8String OPTIONAL</w:t>
      </w:r>
      <w:r>
        <w:t>,</w:t>
      </w:r>
    </w:p>
    <w:p w14:paraId="2552B015" w14:textId="77777777" w:rsidR="00B5530B" w:rsidRDefault="00B5530B" w:rsidP="00B5530B">
      <w:pPr>
        <w:pStyle w:val="PL"/>
        <w:keepNext/>
        <w:keepLines/>
        <w:pBdr>
          <w:top w:val="single" w:sz="4" w:space="1" w:color="auto"/>
          <w:left w:val="single" w:sz="4" w:space="4" w:color="auto"/>
          <w:bottom w:val="single" w:sz="4" w:space="1" w:color="auto"/>
          <w:right w:val="single" w:sz="4" w:space="4" w:color="auto"/>
        </w:pBdr>
      </w:pPr>
      <w:r>
        <w:tab/>
        <w:t>...</w:t>
      </w:r>
    </w:p>
    <w:p w14:paraId="7039CCB3" w14:textId="77777777" w:rsidR="00B5530B" w:rsidRPr="00A742CE" w:rsidRDefault="00B5530B" w:rsidP="00B5530B">
      <w:pPr>
        <w:pStyle w:val="PL"/>
        <w:keepNext/>
        <w:keepLines/>
        <w:pBdr>
          <w:top w:val="single" w:sz="4" w:space="1" w:color="auto"/>
          <w:left w:val="single" w:sz="4" w:space="4" w:color="auto"/>
          <w:bottom w:val="single" w:sz="4" w:space="1" w:color="auto"/>
          <w:right w:val="single" w:sz="4" w:space="4" w:color="auto"/>
        </w:pBdr>
      </w:pPr>
      <w:r>
        <w:t>}</w:t>
      </w:r>
    </w:p>
    <w:p w14:paraId="746EDC45" w14:textId="77777777" w:rsidR="00B5530B" w:rsidRDefault="00B5530B" w:rsidP="00B5530B">
      <w:pPr>
        <w:pStyle w:val="PL"/>
      </w:pPr>
    </w:p>
    <w:p w14:paraId="5C053CF9"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PTC ::= SEQUENCE {</w:t>
      </w:r>
    </w:p>
    <w:p w14:paraId="50010AA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abandonCause</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[1] UTF8String OPTIONAL,</w:t>
      </w:r>
    </w:p>
    <w:p w14:paraId="5303701B"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accessPolicyFailure</w:t>
      </w:r>
      <w:r w:rsidRPr="00E13D79">
        <w:rPr>
          <w:rFonts w:cs="Courier New"/>
          <w:color w:val="000000"/>
          <w:szCs w:val="16"/>
        </w:rPr>
        <w:tab/>
      </w:r>
      <w:r>
        <w:rPr>
          <w:rFonts w:cs="Courier New"/>
          <w:color w:val="000000"/>
          <w:szCs w:val="16"/>
        </w:rPr>
        <w:tab/>
      </w:r>
      <w:r w:rsidRPr="00E13D79">
        <w:rPr>
          <w:rFonts w:cs="Courier New"/>
          <w:color w:val="000000"/>
          <w:szCs w:val="16"/>
        </w:rPr>
        <w:t>[2] UTF8String</w:t>
      </w:r>
      <w:r>
        <w:rPr>
          <w:rFonts w:cs="Courier New"/>
          <w:color w:val="000000"/>
          <w:szCs w:val="16"/>
        </w:rPr>
        <w:tab/>
      </w:r>
      <w:r w:rsidRPr="00E13D79">
        <w:rPr>
          <w:rFonts w:cs="Courier New"/>
          <w:color w:val="000000"/>
          <w:szCs w:val="16"/>
        </w:rPr>
        <w:t>OPTIONAL,</w:t>
      </w:r>
    </w:p>
    <w:p w14:paraId="45F08CC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accessPolicyType</w:t>
      </w:r>
      <w:r w:rsidRPr="00E13D79">
        <w:rPr>
          <w:rFonts w:cs="Courier New"/>
          <w:color w:val="000000"/>
          <w:szCs w:val="16"/>
        </w:rPr>
        <w:tab/>
      </w:r>
      <w:r w:rsidRPr="00E13D79">
        <w:rPr>
          <w:rFonts w:cs="Courier New"/>
          <w:color w:val="000000"/>
          <w:szCs w:val="16"/>
        </w:rPr>
        <w:tab/>
      </w:r>
      <w:r>
        <w:rPr>
          <w:rFonts w:cs="Courier New"/>
          <w:color w:val="000000"/>
          <w:szCs w:val="16"/>
        </w:rPr>
        <w:tab/>
        <w:t xml:space="preserve">[3] </w:t>
      </w:r>
      <w:r w:rsidRPr="00E13D79">
        <w:rPr>
          <w:rFonts w:cs="Courier New"/>
          <w:color w:val="000000"/>
          <w:szCs w:val="16"/>
        </w:rPr>
        <w:t>AccessPolicyType</w:t>
      </w:r>
      <w:r>
        <w:rPr>
          <w:rFonts w:cs="Courier New"/>
          <w:color w:val="000000"/>
          <w:szCs w:val="16"/>
        </w:rPr>
        <w:t xml:space="preserve"> OPTIONAL</w:t>
      </w:r>
      <w:r w:rsidRPr="00E13D79">
        <w:rPr>
          <w:rFonts w:cs="Courier New"/>
          <w:color w:val="000000"/>
          <w:szCs w:val="16"/>
        </w:rPr>
        <w:t>,</w:t>
      </w:r>
    </w:p>
    <w:p w14:paraId="3856A23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alertIndicator</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t>[5] A</w:t>
      </w:r>
      <w:r w:rsidRPr="00F91D3E">
        <w:rPr>
          <w:rFonts w:cs="Courier New"/>
          <w:color w:val="000000"/>
          <w:szCs w:val="16"/>
        </w:rPr>
        <w:t>lertIndicator</w:t>
      </w:r>
      <w:r>
        <w:rPr>
          <w:rFonts w:cs="Courier New"/>
          <w:color w:val="000000"/>
          <w:szCs w:val="16"/>
        </w:rPr>
        <w:t xml:space="preserve"> OPTIONAL,</w:t>
      </w:r>
    </w:p>
    <w:p w14:paraId="6E9ACB1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associatePresenceStatus</w:t>
      </w:r>
      <w:r>
        <w:rPr>
          <w:rFonts w:cs="Courier New"/>
          <w:color w:val="000000"/>
          <w:szCs w:val="16"/>
        </w:rPr>
        <w:tab/>
        <w:t>[6] A</w:t>
      </w:r>
      <w:r w:rsidRPr="00F91D3E">
        <w:rPr>
          <w:rFonts w:cs="Courier New"/>
          <w:color w:val="000000"/>
          <w:szCs w:val="16"/>
        </w:rPr>
        <w:t>ssociatePresenceStatus</w:t>
      </w:r>
      <w:r>
        <w:rPr>
          <w:rFonts w:cs="Courier New"/>
          <w:color w:val="000000"/>
          <w:szCs w:val="16"/>
        </w:rPr>
        <w:t xml:space="preserve"> OPTIONAL,</w:t>
      </w:r>
    </w:p>
    <w:p w14:paraId="436EDFEB"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bearer-capability</w:t>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w:t>
      </w:r>
      <w:r>
        <w:rPr>
          <w:rFonts w:cs="Courier New"/>
          <w:color w:val="000000"/>
          <w:szCs w:val="16"/>
        </w:rPr>
        <w:t>7</w:t>
      </w:r>
      <w:r w:rsidRPr="00E13D79">
        <w:rPr>
          <w:rFonts w:cs="Courier New"/>
          <w:color w:val="000000"/>
          <w:szCs w:val="16"/>
        </w:rPr>
        <w:t>] UTF8String</w:t>
      </w:r>
      <w:r>
        <w:rPr>
          <w:rFonts w:cs="Courier New"/>
          <w:color w:val="000000"/>
          <w:szCs w:val="16"/>
        </w:rPr>
        <w:t xml:space="preserve"> </w:t>
      </w:r>
      <w:r w:rsidRPr="00E13D79">
        <w:rPr>
          <w:rFonts w:cs="Courier New"/>
          <w:color w:val="000000"/>
          <w:szCs w:val="16"/>
        </w:rPr>
        <w:t>OPTIONAL,</w:t>
      </w:r>
    </w:p>
    <w:p w14:paraId="0F90FFD5"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lang w:val="en-US"/>
        </w:rPr>
        <w:tab/>
      </w:r>
      <w:r w:rsidRPr="00E13D79">
        <w:rPr>
          <w:rFonts w:cs="Courier New"/>
          <w:color w:val="000000"/>
          <w:szCs w:val="16"/>
          <w:lang w:val="en-US"/>
        </w:rPr>
        <w:tab/>
        <w:t>-- identifies the Bearer capability information element (value part)</w:t>
      </w:r>
    </w:p>
    <w:p w14:paraId="48B3507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broadcastIndicator</w:t>
      </w:r>
      <w:r w:rsidRPr="00E13D79">
        <w:rPr>
          <w:rFonts w:cs="Courier New"/>
          <w:color w:val="000000"/>
          <w:szCs w:val="16"/>
        </w:rPr>
        <w:tab/>
      </w:r>
      <w:r>
        <w:rPr>
          <w:rFonts w:cs="Courier New"/>
          <w:color w:val="000000"/>
          <w:szCs w:val="16"/>
        </w:rPr>
        <w:tab/>
      </w:r>
      <w:r w:rsidRPr="00E13D79">
        <w:rPr>
          <w:rFonts w:cs="Courier New"/>
          <w:color w:val="000000"/>
          <w:szCs w:val="16"/>
        </w:rPr>
        <w:tab/>
        <w:t>[</w:t>
      </w:r>
      <w:r>
        <w:rPr>
          <w:rFonts w:cs="Courier New"/>
          <w:color w:val="000000"/>
          <w:szCs w:val="16"/>
        </w:rPr>
        <w:t>8] BOOLEAN</w:t>
      </w:r>
      <w:r>
        <w:rPr>
          <w:rFonts w:cs="Courier New"/>
          <w:color w:val="000000"/>
          <w:szCs w:val="16"/>
        </w:rPr>
        <w:tab/>
      </w:r>
      <w:r w:rsidRPr="00E13D79">
        <w:rPr>
          <w:rFonts w:cs="Courier New"/>
          <w:color w:val="000000"/>
          <w:szCs w:val="16"/>
        </w:rPr>
        <w:t>OPTIONAL,</w:t>
      </w:r>
    </w:p>
    <w:p w14:paraId="2222C70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default False, true indicates this is a braodcast to a group</w:t>
      </w:r>
    </w:p>
    <w:p w14:paraId="2B399981"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contactID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sidRPr="00E13D79">
        <w:rPr>
          <w:rFonts w:cs="Courier New"/>
          <w:color w:val="000000"/>
          <w:szCs w:val="16"/>
        </w:rPr>
        <w:tab/>
        <w:t>[</w:t>
      </w:r>
      <w:r>
        <w:rPr>
          <w:rFonts w:cs="Courier New"/>
          <w:color w:val="000000"/>
          <w:szCs w:val="16"/>
        </w:rPr>
        <w:t xml:space="preserve">9] </w:t>
      </w:r>
      <w:r w:rsidRPr="00E13D79">
        <w:rPr>
          <w:rFonts w:cs="Courier New"/>
          <w:color w:val="000000"/>
          <w:szCs w:val="16"/>
        </w:rPr>
        <w:t>UTF8String</w:t>
      </w:r>
      <w:r>
        <w:rPr>
          <w:rFonts w:cs="Courier New"/>
          <w:color w:val="000000"/>
          <w:szCs w:val="16"/>
        </w:rPr>
        <w:t xml:space="preserve"> OPTIONAL</w:t>
      </w:r>
      <w:r w:rsidRPr="00E13D79">
        <w:rPr>
          <w:rFonts w:cs="Courier New"/>
          <w:color w:val="000000"/>
          <w:szCs w:val="16"/>
        </w:rPr>
        <w:t>,</w:t>
      </w:r>
    </w:p>
    <w:p w14:paraId="5BC2B46A"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emergency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ab/>
      </w:r>
      <w:r>
        <w:rPr>
          <w:rFonts w:cs="Courier New"/>
          <w:color w:val="000000"/>
          <w:szCs w:val="16"/>
        </w:rPr>
        <w:tab/>
        <w:t>[10] E</w:t>
      </w:r>
      <w:r w:rsidRPr="00F91D3E">
        <w:rPr>
          <w:rFonts w:cs="Courier New"/>
          <w:color w:val="000000"/>
          <w:szCs w:val="16"/>
        </w:rPr>
        <w:t>mergency</w:t>
      </w:r>
      <w:r>
        <w:rPr>
          <w:rFonts w:cs="Courier New"/>
          <w:color w:val="000000"/>
          <w:szCs w:val="16"/>
        </w:rPr>
        <w:t xml:space="preserve"> </w:t>
      </w:r>
      <w:r w:rsidRPr="00E13D79">
        <w:rPr>
          <w:rFonts w:cs="Courier New"/>
          <w:color w:val="000000"/>
          <w:szCs w:val="16"/>
        </w:rPr>
        <w:t>OPTIONAL,</w:t>
      </w:r>
    </w:p>
    <w:p w14:paraId="57903C7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62DFA">
        <w:rPr>
          <w:rFonts w:cs="Courier New"/>
          <w:color w:val="000000"/>
          <w:szCs w:val="16"/>
        </w:rPr>
        <w:tab/>
        <w:t>emergencyGroupState</w:t>
      </w:r>
      <w:r w:rsidRPr="00062DFA">
        <w:rPr>
          <w:rFonts w:cs="Courier New"/>
          <w:color w:val="000000"/>
          <w:szCs w:val="16"/>
        </w:rPr>
        <w:tab/>
      </w:r>
      <w:r>
        <w:rPr>
          <w:rFonts w:cs="Courier New"/>
          <w:color w:val="000000"/>
          <w:szCs w:val="16"/>
        </w:rPr>
        <w:tab/>
      </w:r>
      <w:r w:rsidRPr="00062DFA">
        <w:rPr>
          <w:rFonts w:cs="Courier New"/>
          <w:color w:val="000000"/>
          <w:szCs w:val="16"/>
        </w:rPr>
        <w:t>[</w:t>
      </w:r>
      <w:r>
        <w:rPr>
          <w:rFonts w:cs="Courier New"/>
          <w:color w:val="000000"/>
          <w:szCs w:val="16"/>
        </w:rPr>
        <w:t>11</w:t>
      </w:r>
      <w:r w:rsidRPr="00062DFA">
        <w:rPr>
          <w:rFonts w:cs="Courier New"/>
          <w:color w:val="000000"/>
          <w:szCs w:val="16"/>
        </w:rPr>
        <w:t>]</w:t>
      </w:r>
      <w:r w:rsidRPr="00062DFA">
        <w:t xml:space="preserve"> </w:t>
      </w:r>
      <w:r>
        <w:t>E</w:t>
      </w:r>
      <w:r w:rsidRPr="00062DFA">
        <w:rPr>
          <w:rFonts w:cs="Courier New"/>
          <w:color w:val="000000"/>
          <w:szCs w:val="16"/>
        </w:rPr>
        <w:t xml:space="preserve">mergencyGroupState </w:t>
      </w:r>
      <w:r>
        <w:rPr>
          <w:rFonts w:cs="Courier New"/>
          <w:color w:val="000000"/>
          <w:szCs w:val="16"/>
        </w:rPr>
        <w:t>OPTIONAL,</w:t>
      </w:r>
    </w:p>
    <w:p w14:paraId="536BB781"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timeStamp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ab/>
        <w:t>[1</w:t>
      </w:r>
      <w:r>
        <w:rPr>
          <w:rFonts w:cs="Courier New"/>
          <w:color w:val="000000"/>
          <w:szCs w:val="16"/>
        </w:rPr>
        <w:t>2] TimeS</w:t>
      </w:r>
      <w:r w:rsidRPr="00CA75F8">
        <w:rPr>
          <w:rFonts w:cs="Courier New"/>
          <w:color w:val="000000"/>
          <w:szCs w:val="16"/>
        </w:rPr>
        <w:t>tamp,</w:t>
      </w:r>
    </w:p>
    <w:p w14:paraId="666BC4C0"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pTCType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[13] P</w:t>
      </w:r>
      <w:r w:rsidRPr="00CA75F8">
        <w:rPr>
          <w:rFonts w:cs="Courier New"/>
          <w:color w:val="000000"/>
          <w:szCs w:val="16"/>
        </w:rPr>
        <w:t>TCType</w:t>
      </w:r>
      <w:r>
        <w:rPr>
          <w:rFonts w:cs="Courier New"/>
          <w:color w:val="000000"/>
          <w:szCs w:val="16"/>
        </w:rPr>
        <w:t xml:space="preserve"> OPTIONAL,</w:t>
      </w:r>
    </w:p>
    <w:p w14:paraId="4F67E160"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failureCode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ab/>
        <w:t>[1</w:t>
      </w:r>
      <w:r>
        <w:rPr>
          <w:rFonts w:cs="Courier New"/>
          <w:color w:val="000000"/>
          <w:szCs w:val="16"/>
        </w:rPr>
        <w:t>4] UTF8String</w:t>
      </w:r>
      <w:r w:rsidRPr="00CA75F8">
        <w:rPr>
          <w:rFonts w:cs="Courier New"/>
          <w:color w:val="000000"/>
          <w:szCs w:val="16"/>
        </w:rPr>
        <w:tab/>
        <w:t>OPTIONAL,</w:t>
      </w:r>
    </w:p>
    <w:p w14:paraId="5F3E01BB"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floorActivity</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[15] F</w:t>
      </w:r>
      <w:r w:rsidRPr="00CA75F8">
        <w:rPr>
          <w:rFonts w:cs="Courier New"/>
          <w:color w:val="000000"/>
          <w:szCs w:val="16"/>
        </w:rPr>
        <w:t xml:space="preserve">loorActivity </w:t>
      </w:r>
      <w:r>
        <w:rPr>
          <w:rFonts w:cs="Courier New"/>
          <w:color w:val="000000"/>
          <w:szCs w:val="16"/>
        </w:rPr>
        <w:t>OPTIONAL,</w:t>
      </w:r>
    </w:p>
    <w:p w14:paraId="68D54550"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floorSpeakerID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6</w:t>
      </w:r>
      <w:r w:rsidRPr="00CA75F8">
        <w:rPr>
          <w:rFonts w:cs="Courier New"/>
          <w:color w:val="000000"/>
          <w:szCs w:val="16"/>
        </w:rPr>
        <w:t>] PTCAddress</w:t>
      </w:r>
      <w:r>
        <w:rPr>
          <w:rFonts w:cs="Courier New"/>
          <w:color w:val="000000"/>
          <w:szCs w:val="16"/>
        </w:rPr>
        <w:t xml:space="preserve"> OPTIONAL</w:t>
      </w:r>
      <w:r w:rsidRPr="00CA75F8">
        <w:rPr>
          <w:rFonts w:cs="Courier New"/>
          <w:color w:val="000000"/>
          <w:szCs w:val="16"/>
        </w:rPr>
        <w:t>,</w:t>
      </w:r>
    </w:p>
    <w:p w14:paraId="58D0FADB"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groupAdSender</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Pr>
          <w:rFonts w:cs="Courier New"/>
          <w:color w:val="000000"/>
          <w:szCs w:val="16"/>
        </w:rPr>
        <w:tab/>
      </w:r>
      <w:r w:rsidRPr="00CA75F8">
        <w:rPr>
          <w:rFonts w:cs="Courier New"/>
          <w:color w:val="000000"/>
          <w:szCs w:val="16"/>
        </w:rPr>
        <w:t>[1</w:t>
      </w:r>
      <w:r>
        <w:rPr>
          <w:rFonts w:cs="Courier New"/>
          <w:color w:val="000000"/>
          <w:szCs w:val="16"/>
        </w:rPr>
        <w:t>7</w:t>
      </w:r>
      <w:r w:rsidRPr="00CA75F8">
        <w:rPr>
          <w:rFonts w:cs="Courier New"/>
          <w:color w:val="000000"/>
          <w:szCs w:val="16"/>
        </w:rPr>
        <w:t>] UTF8String</w:t>
      </w:r>
      <w:r>
        <w:rPr>
          <w:rFonts w:cs="Courier New"/>
          <w:color w:val="000000"/>
          <w:szCs w:val="16"/>
        </w:rPr>
        <w:t xml:space="preserve"> OPTIONAL</w:t>
      </w:r>
      <w:r w:rsidRPr="00CA75F8">
        <w:rPr>
          <w:rFonts w:cs="Courier New"/>
          <w:color w:val="000000"/>
          <w:szCs w:val="16"/>
        </w:rPr>
        <w:t>,</w:t>
      </w:r>
    </w:p>
    <w:p w14:paraId="643499DE"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A75F8">
        <w:rPr>
          <w:rFonts w:cs="Courier New"/>
          <w:color w:val="000000"/>
          <w:szCs w:val="16"/>
        </w:rPr>
        <w:tab/>
        <w:t>-- Identifies the group administrator who was the originator of the group call.</w:t>
      </w:r>
    </w:p>
    <w:p w14:paraId="50FFD295" w14:textId="77777777" w:rsidR="00B5530B" w:rsidRPr="00CA75F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[18]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013E7E6A"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groupAuthRule</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[19] G</w:t>
      </w:r>
      <w:r w:rsidRPr="00CA75F8">
        <w:rPr>
          <w:rFonts w:cs="Courier New"/>
          <w:color w:val="000000"/>
          <w:szCs w:val="16"/>
        </w:rPr>
        <w:t xml:space="preserve">roupAuthRule </w:t>
      </w:r>
      <w:r>
        <w:rPr>
          <w:rFonts w:cs="Courier New"/>
          <w:color w:val="000000"/>
          <w:szCs w:val="16"/>
        </w:rPr>
        <w:t>OPTIONAL,</w:t>
      </w:r>
    </w:p>
    <w:p w14:paraId="55846BA4"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groupCharacteristics</w:t>
      </w:r>
      <w:r>
        <w:rPr>
          <w:rFonts w:cs="Courier New"/>
          <w:color w:val="000000"/>
          <w:szCs w:val="16"/>
        </w:rPr>
        <w:tab/>
      </w:r>
      <w:r w:rsidRPr="00011F69">
        <w:rPr>
          <w:rFonts w:cs="Courier New"/>
          <w:color w:val="000000"/>
          <w:szCs w:val="16"/>
        </w:rPr>
        <w:tab/>
        <w:t>[</w:t>
      </w:r>
      <w:r>
        <w:rPr>
          <w:rFonts w:cs="Courier New"/>
          <w:color w:val="000000"/>
          <w:szCs w:val="16"/>
        </w:rPr>
        <w:t>20</w:t>
      </w:r>
      <w:r w:rsidRPr="00011F69">
        <w:rPr>
          <w:rFonts w:cs="Courier New"/>
          <w:color w:val="000000"/>
          <w:szCs w:val="16"/>
        </w:rPr>
        <w:t>] UTF8String</w:t>
      </w:r>
      <w:r>
        <w:rPr>
          <w:rFonts w:cs="Courier New"/>
          <w:color w:val="000000"/>
          <w:szCs w:val="16"/>
        </w:rPr>
        <w:t xml:space="preserve"> OPTIONAL</w:t>
      </w:r>
      <w:r w:rsidRPr="00011F69">
        <w:rPr>
          <w:rFonts w:cs="Courier New"/>
          <w:color w:val="000000"/>
          <w:szCs w:val="16"/>
        </w:rPr>
        <w:t>,</w:t>
      </w:r>
    </w:p>
    <w:p w14:paraId="54226931"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holdRetrieveInd</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w:t>
      </w:r>
      <w:r>
        <w:rPr>
          <w:rFonts w:cs="Courier New"/>
          <w:color w:val="000000"/>
          <w:szCs w:val="16"/>
        </w:rPr>
        <w:t>2</w:t>
      </w:r>
      <w:r w:rsidRPr="00011F69">
        <w:rPr>
          <w:rFonts w:cs="Courier New"/>
          <w:color w:val="000000"/>
          <w:szCs w:val="16"/>
        </w:rPr>
        <w:t>1] BOOLEAN</w:t>
      </w:r>
      <w:r>
        <w:rPr>
          <w:rFonts w:cs="Courier New"/>
          <w:color w:val="000000"/>
          <w:szCs w:val="16"/>
        </w:rPr>
        <w:t xml:space="preserve"> OPTIONAL</w:t>
      </w:r>
      <w:r w:rsidRPr="00011F69">
        <w:rPr>
          <w:rFonts w:cs="Courier New"/>
          <w:color w:val="000000"/>
          <w:szCs w:val="16"/>
        </w:rPr>
        <w:t xml:space="preserve">, </w:t>
      </w:r>
    </w:p>
    <w:p w14:paraId="472A5059"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true indicates target is placed on hold, false indicates target was retrived from hold.</w:t>
      </w:r>
    </w:p>
    <w:p w14:paraId="3D592E1D" w14:textId="77777777" w:rsidR="00B5530B" w:rsidRPr="00011F6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 xml:space="preserve">-- tag [22] was used in </w:t>
      </w:r>
      <w:r w:rsidRPr="008F04F1">
        <w:rPr>
          <w:rFonts w:cs="Courier New"/>
          <w:color w:val="000000"/>
          <w:szCs w:val="16"/>
        </w:rPr>
        <w:t>r15 (15) version-</w:t>
      </w:r>
      <w:r>
        <w:rPr>
          <w:rFonts w:cs="Courier New"/>
          <w:color w:val="000000"/>
          <w:szCs w:val="16"/>
        </w:rPr>
        <w:t>4</w:t>
      </w:r>
      <w:r w:rsidRPr="008F04F1">
        <w:rPr>
          <w:rFonts w:cs="Courier New"/>
          <w:color w:val="000000"/>
          <w:szCs w:val="16"/>
        </w:rPr>
        <w:t xml:space="preserve"> (</w:t>
      </w:r>
      <w:r>
        <w:rPr>
          <w:rFonts w:cs="Courier New"/>
          <w:color w:val="000000"/>
          <w:szCs w:val="16"/>
        </w:rPr>
        <w:t>4</w:t>
      </w:r>
      <w:r w:rsidRPr="008F04F1">
        <w:rPr>
          <w:rFonts w:cs="Courier New"/>
          <w:color w:val="000000"/>
          <w:szCs w:val="16"/>
        </w:rPr>
        <w:t>)</w:t>
      </w:r>
    </w:p>
    <w:p w14:paraId="214AE8D3"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 xml:space="preserve">imminentPerilInd </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w:t>
      </w:r>
      <w:r>
        <w:rPr>
          <w:rFonts w:cs="Courier New"/>
          <w:color w:val="000000"/>
          <w:szCs w:val="16"/>
        </w:rPr>
        <w:t>23</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mminentPerilInd </w:t>
      </w:r>
      <w:r>
        <w:rPr>
          <w:rFonts w:cs="Courier New"/>
          <w:color w:val="000000"/>
          <w:szCs w:val="16"/>
        </w:rPr>
        <w:t>OPTIONAL,</w:t>
      </w:r>
    </w:p>
    <w:p w14:paraId="51D2BBC5"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11F69">
        <w:rPr>
          <w:rFonts w:cs="Courier New"/>
          <w:color w:val="000000"/>
          <w:szCs w:val="16"/>
        </w:rPr>
        <w:tab/>
        <w:t>implicitFloorReq</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w:t>
      </w:r>
      <w:r>
        <w:rPr>
          <w:rFonts w:cs="Courier New"/>
          <w:color w:val="000000"/>
          <w:szCs w:val="16"/>
        </w:rPr>
        <w:t>24</w:t>
      </w:r>
      <w:r w:rsidRPr="00011F69">
        <w:rPr>
          <w:rFonts w:cs="Courier New"/>
          <w:color w:val="000000"/>
          <w:szCs w:val="16"/>
        </w:rPr>
        <w:t xml:space="preserve">] </w:t>
      </w:r>
      <w:r>
        <w:rPr>
          <w:rFonts w:cs="Courier New"/>
          <w:color w:val="000000"/>
          <w:szCs w:val="16"/>
        </w:rPr>
        <w:t>I</w:t>
      </w:r>
      <w:r w:rsidRPr="00011F69">
        <w:rPr>
          <w:rFonts w:cs="Courier New"/>
          <w:color w:val="000000"/>
          <w:szCs w:val="16"/>
        </w:rPr>
        <w:t xml:space="preserve">mplicitFloorReq </w:t>
      </w:r>
      <w:r>
        <w:rPr>
          <w:rFonts w:cs="Courier New"/>
          <w:color w:val="000000"/>
          <w:szCs w:val="16"/>
        </w:rPr>
        <w:t>OPTIONAL,</w:t>
      </w:r>
    </w:p>
    <w:p w14:paraId="1C7A5B98"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i</w:t>
      </w:r>
      <w:r w:rsidRPr="00011F69">
        <w:rPr>
          <w:rFonts w:cs="Courier New"/>
          <w:color w:val="000000"/>
          <w:szCs w:val="16"/>
        </w:rPr>
        <w:t>nitiationCause</w:t>
      </w:r>
      <w:r w:rsidRPr="00011F69">
        <w:rPr>
          <w:rFonts w:cs="Courier New"/>
          <w:color w:val="000000"/>
          <w:szCs w:val="16"/>
        </w:rPr>
        <w:tab/>
      </w:r>
      <w:r w:rsidRPr="00011F69">
        <w:rPr>
          <w:rFonts w:cs="Courier New"/>
          <w:color w:val="000000"/>
          <w:szCs w:val="16"/>
        </w:rPr>
        <w:tab/>
      </w:r>
      <w:r>
        <w:rPr>
          <w:rFonts w:cs="Courier New"/>
          <w:color w:val="000000"/>
          <w:szCs w:val="16"/>
        </w:rPr>
        <w:tab/>
      </w:r>
      <w:r w:rsidRPr="00011F69">
        <w:rPr>
          <w:rFonts w:cs="Courier New"/>
          <w:color w:val="000000"/>
          <w:szCs w:val="16"/>
        </w:rPr>
        <w:tab/>
        <w:t>[2</w:t>
      </w:r>
      <w:r>
        <w:rPr>
          <w:rFonts w:cs="Courier New"/>
          <w:color w:val="000000"/>
          <w:szCs w:val="16"/>
        </w:rPr>
        <w:t>5</w:t>
      </w:r>
      <w:r w:rsidRPr="00011F69">
        <w:rPr>
          <w:rFonts w:cs="Courier New"/>
          <w:color w:val="000000"/>
          <w:szCs w:val="16"/>
        </w:rPr>
        <w:t>]</w:t>
      </w:r>
      <w:r>
        <w:rPr>
          <w:rFonts w:cs="Courier New"/>
          <w:color w:val="000000"/>
          <w:szCs w:val="16"/>
        </w:rPr>
        <w:t xml:space="preserve"> </w:t>
      </w:r>
      <w:r w:rsidRPr="00011F69">
        <w:rPr>
          <w:rFonts w:cs="Courier New"/>
          <w:color w:val="000000"/>
          <w:szCs w:val="16"/>
        </w:rPr>
        <w:t xml:space="preserve">InitiationCause </w:t>
      </w:r>
      <w:r>
        <w:rPr>
          <w:rFonts w:cs="Courier New"/>
          <w:color w:val="000000"/>
          <w:szCs w:val="16"/>
        </w:rPr>
        <w:t>OPTIONAL,</w:t>
      </w:r>
    </w:p>
    <w:p w14:paraId="1D18A6B2" w14:textId="77777777" w:rsidR="00B5530B" w:rsidRPr="00893520"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invitationCause</w:t>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ab/>
        <w:t>[2</w:t>
      </w:r>
      <w:r>
        <w:rPr>
          <w:rFonts w:cs="Courier New"/>
          <w:color w:val="000000"/>
          <w:szCs w:val="16"/>
        </w:rPr>
        <w:t>6</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55BFB149" w14:textId="77777777" w:rsidR="00B5530B" w:rsidRPr="00893520"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iPAPartyID</w:t>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sidRPr="00893520">
        <w:rPr>
          <w:rFonts w:cs="Courier New"/>
          <w:color w:val="000000"/>
          <w:szCs w:val="16"/>
        </w:rPr>
        <w:tab/>
      </w:r>
      <w:r>
        <w:rPr>
          <w:rFonts w:cs="Courier New"/>
          <w:color w:val="000000"/>
          <w:szCs w:val="16"/>
        </w:rPr>
        <w:tab/>
      </w:r>
      <w:r w:rsidRPr="00893520">
        <w:rPr>
          <w:rFonts w:cs="Courier New"/>
          <w:color w:val="000000"/>
          <w:szCs w:val="16"/>
        </w:rPr>
        <w:t>[2</w:t>
      </w:r>
      <w:r>
        <w:rPr>
          <w:rFonts w:cs="Courier New"/>
          <w:color w:val="000000"/>
          <w:szCs w:val="16"/>
        </w:rPr>
        <w:t>7</w:t>
      </w:r>
      <w:r w:rsidRPr="00893520">
        <w:rPr>
          <w:rFonts w:cs="Courier New"/>
          <w:color w:val="000000"/>
          <w:szCs w:val="16"/>
        </w:rPr>
        <w:t>] UTF8String</w:t>
      </w:r>
      <w:r>
        <w:rPr>
          <w:rFonts w:cs="Courier New"/>
          <w:color w:val="000000"/>
          <w:szCs w:val="16"/>
        </w:rPr>
        <w:t xml:space="preserve"> OPTIONAL</w:t>
      </w:r>
      <w:r w:rsidRPr="00893520">
        <w:rPr>
          <w:rFonts w:cs="Courier New"/>
          <w:color w:val="000000"/>
          <w:szCs w:val="16"/>
        </w:rPr>
        <w:t>,</w:t>
      </w:r>
    </w:p>
    <w:p w14:paraId="3601275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893520">
        <w:rPr>
          <w:rFonts w:cs="Courier New"/>
          <w:color w:val="000000"/>
          <w:szCs w:val="16"/>
        </w:rPr>
        <w:tab/>
        <w:t>iPADirection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[28]</w:t>
      </w:r>
      <w:r w:rsidRPr="00893520">
        <w:rPr>
          <w:rFonts w:cs="Courier New"/>
          <w:color w:val="000000"/>
          <w:szCs w:val="16"/>
        </w:rPr>
        <w:t xml:space="preserve"> </w:t>
      </w:r>
      <w:r>
        <w:rPr>
          <w:rFonts w:cs="Courier New"/>
          <w:color w:val="000000"/>
          <w:szCs w:val="16"/>
        </w:rPr>
        <w:t>I</w:t>
      </w:r>
      <w:r w:rsidRPr="00D00117">
        <w:rPr>
          <w:rFonts w:cs="Courier New"/>
          <w:color w:val="000000"/>
          <w:szCs w:val="16"/>
        </w:rPr>
        <w:t>PADirection</w:t>
      </w:r>
      <w:r>
        <w:rPr>
          <w:rFonts w:cs="Courier New"/>
          <w:color w:val="000000"/>
          <w:szCs w:val="16"/>
        </w:rPr>
        <w:t xml:space="preserve"> OPTIONAL,</w:t>
      </w:r>
    </w:p>
    <w:p w14:paraId="654E3A8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listManagementAction</w:t>
      </w:r>
      <w:r>
        <w:rPr>
          <w:rFonts w:cs="Courier New"/>
          <w:color w:val="000000"/>
          <w:szCs w:val="16"/>
        </w:rPr>
        <w:tab/>
      </w:r>
      <w:r>
        <w:rPr>
          <w:rFonts w:cs="Courier New"/>
          <w:color w:val="000000"/>
          <w:szCs w:val="16"/>
        </w:rPr>
        <w:tab/>
        <w:t>[29] L</w:t>
      </w:r>
      <w:r w:rsidRPr="00D00117">
        <w:rPr>
          <w:rFonts w:cs="Courier New"/>
          <w:color w:val="000000"/>
          <w:szCs w:val="16"/>
        </w:rPr>
        <w:t>istManagementAction</w:t>
      </w:r>
      <w:r>
        <w:rPr>
          <w:rFonts w:cs="Courier New"/>
          <w:color w:val="000000"/>
          <w:szCs w:val="16"/>
        </w:rPr>
        <w:t xml:space="preserve"> OPTIONAL,</w:t>
      </w:r>
    </w:p>
    <w:p w14:paraId="0528EAD3"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listManagementFailure</w:t>
      </w:r>
      <w:r>
        <w:rPr>
          <w:rFonts w:cs="Courier New"/>
          <w:color w:val="000000"/>
          <w:szCs w:val="16"/>
        </w:rPr>
        <w:tab/>
      </w:r>
      <w:r w:rsidRPr="00D00117">
        <w:rPr>
          <w:rFonts w:cs="Courier New"/>
          <w:color w:val="000000"/>
          <w:szCs w:val="16"/>
        </w:rPr>
        <w:tab/>
        <w:t>[</w:t>
      </w:r>
      <w:r>
        <w:rPr>
          <w:rFonts w:cs="Courier New"/>
          <w:color w:val="000000"/>
          <w:szCs w:val="16"/>
        </w:rPr>
        <w:t>30</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0DC54B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listManagementType</w:t>
      </w:r>
      <w:r>
        <w:rPr>
          <w:rFonts w:cs="Courier New"/>
          <w:color w:val="000000"/>
          <w:szCs w:val="16"/>
        </w:rPr>
        <w:tab/>
      </w:r>
      <w:r>
        <w:rPr>
          <w:rFonts w:cs="Courier New"/>
          <w:color w:val="000000"/>
          <w:szCs w:val="16"/>
        </w:rPr>
        <w:tab/>
      </w:r>
      <w:r>
        <w:rPr>
          <w:rFonts w:cs="Courier New"/>
          <w:color w:val="000000"/>
          <w:szCs w:val="16"/>
        </w:rPr>
        <w:tab/>
        <w:t>[31] L</w:t>
      </w:r>
      <w:r w:rsidRPr="00D00117">
        <w:rPr>
          <w:rFonts w:cs="Courier New"/>
          <w:color w:val="000000"/>
          <w:szCs w:val="16"/>
        </w:rPr>
        <w:t xml:space="preserve">istManagementType </w:t>
      </w:r>
      <w:r>
        <w:rPr>
          <w:rFonts w:cs="Courier New"/>
          <w:color w:val="000000"/>
          <w:szCs w:val="16"/>
        </w:rPr>
        <w:t>OPTIONAL,</w:t>
      </w:r>
    </w:p>
    <w:p w14:paraId="64F19667"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maxTBTime</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32</w:t>
      </w:r>
      <w:r w:rsidRPr="00D00117">
        <w:rPr>
          <w:rFonts w:cs="Courier New"/>
          <w:color w:val="000000"/>
          <w:szCs w:val="16"/>
        </w:rPr>
        <w:t xml:space="preserve">] </w:t>
      </w:r>
      <w:r>
        <w:rPr>
          <w:rFonts w:cs="Courier New"/>
          <w:color w:val="000000"/>
          <w:szCs w:val="16"/>
        </w:rPr>
        <w:t>UTF8String OPTIONAL</w:t>
      </w:r>
      <w:r w:rsidRPr="00D00117">
        <w:rPr>
          <w:rFonts w:cs="Courier New"/>
          <w:color w:val="000000"/>
          <w:szCs w:val="16"/>
        </w:rPr>
        <w:t>,  -- defined in seconds.</w:t>
      </w:r>
    </w:p>
    <w:p w14:paraId="2323D040"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mCPTTGroupID</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ab/>
        <w:t>[</w:t>
      </w:r>
      <w:r>
        <w:rPr>
          <w:rFonts w:cs="Courier New"/>
          <w:color w:val="000000"/>
          <w:szCs w:val="16"/>
        </w:rPr>
        <w:t>33</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r w:rsidRPr="00D00117">
        <w:rPr>
          <w:rFonts w:cs="Courier New"/>
          <w:color w:val="000000"/>
          <w:szCs w:val="16"/>
        </w:rPr>
        <w:tab/>
      </w:r>
    </w:p>
    <w:p w14:paraId="2FF8F121"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 xml:space="preserve">34] UTF8String </w:t>
      </w:r>
      <w:r w:rsidRPr="00D00117">
        <w:rPr>
          <w:rFonts w:cs="Courier New"/>
          <w:color w:val="000000"/>
          <w:szCs w:val="16"/>
        </w:rPr>
        <w:t>OPTIONAL,</w:t>
      </w:r>
    </w:p>
    <w:p w14:paraId="7C475C92"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mCPTTInd</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35</w:t>
      </w:r>
      <w:r w:rsidRPr="00D00117">
        <w:rPr>
          <w:rFonts w:cs="Courier New"/>
          <w:color w:val="000000"/>
          <w:szCs w:val="16"/>
        </w:rPr>
        <w:t>] BOOLEAN</w:t>
      </w:r>
      <w:r>
        <w:rPr>
          <w:rFonts w:cs="Courier New"/>
          <w:color w:val="000000"/>
          <w:szCs w:val="16"/>
        </w:rPr>
        <w:t xml:space="preserve"> </w:t>
      </w:r>
      <w:r w:rsidRPr="00D00117">
        <w:rPr>
          <w:rFonts w:cs="Courier New"/>
          <w:color w:val="000000"/>
          <w:szCs w:val="16"/>
        </w:rPr>
        <w:t>OPTIONAL,</w:t>
      </w:r>
    </w:p>
    <w:p w14:paraId="58B74838"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default False indicates to associate from target, true indicates to the target.</w:t>
      </w:r>
    </w:p>
    <w:p w14:paraId="0A5A7DDD"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location</w:t>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 xml:space="preserve">36] Location </w:t>
      </w:r>
      <w:r w:rsidRPr="00D00117">
        <w:rPr>
          <w:rFonts w:cs="Courier New"/>
          <w:color w:val="000000"/>
          <w:szCs w:val="16"/>
        </w:rPr>
        <w:t>OPTIONAL,</w:t>
      </w:r>
    </w:p>
    <w:p w14:paraId="4C9B41E1"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mCPTTOrganizationName</w:t>
      </w:r>
      <w:r w:rsidRPr="00D00117">
        <w:rPr>
          <w:rFonts w:cs="Courier New"/>
          <w:color w:val="000000"/>
          <w:szCs w:val="16"/>
        </w:rPr>
        <w:tab/>
      </w:r>
      <w:r>
        <w:rPr>
          <w:rFonts w:cs="Courier New"/>
          <w:color w:val="000000"/>
          <w:szCs w:val="16"/>
        </w:rPr>
        <w:tab/>
      </w:r>
      <w:r w:rsidRPr="00D00117">
        <w:rPr>
          <w:rFonts w:cs="Courier New"/>
          <w:color w:val="000000"/>
          <w:szCs w:val="16"/>
        </w:rPr>
        <w:t>[</w:t>
      </w:r>
      <w:r>
        <w:rPr>
          <w:rFonts w:cs="Courier New"/>
          <w:color w:val="000000"/>
          <w:szCs w:val="16"/>
        </w:rPr>
        <w:t>37</w:t>
      </w:r>
      <w:r w:rsidRPr="00D00117">
        <w:rPr>
          <w:rFonts w:cs="Courier New"/>
          <w:color w:val="000000"/>
          <w:szCs w:val="16"/>
        </w:rPr>
        <w:t>] UTF8String</w:t>
      </w:r>
      <w:r>
        <w:rPr>
          <w:rFonts w:cs="Courier New"/>
          <w:color w:val="000000"/>
          <w:szCs w:val="16"/>
        </w:rPr>
        <w:t xml:space="preserve"> OPTIONAL</w:t>
      </w:r>
      <w:r w:rsidRPr="00D00117">
        <w:rPr>
          <w:rFonts w:cs="Courier New"/>
          <w:color w:val="000000"/>
          <w:szCs w:val="16"/>
        </w:rPr>
        <w:t>,</w:t>
      </w:r>
    </w:p>
    <w:p w14:paraId="7B3B3039"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xml:space="preserve">mediaStreamAvail </w:t>
      </w:r>
      <w:r w:rsidRPr="00D00117">
        <w:rPr>
          <w:rFonts w:cs="Courier New"/>
          <w:color w:val="000000"/>
          <w:szCs w:val="16"/>
        </w:rPr>
        <w:tab/>
      </w:r>
      <w:r w:rsidRPr="00D00117">
        <w:rPr>
          <w:rFonts w:cs="Courier New"/>
          <w:color w:val="000000"/>
          <w:szCs w:val="16"/>
        </w:rPr>
        <w:tab/>
      </w:r>
      <w:r>
        <w:rPr>
          <w:rFonts w:cs="Courier New"/>
          <w:color w:val="000000"/>
          <w:szCs w:val="16"/>
        </w:rPr>
        <w:tab/>
      </w:r>
      <w:r w:rsidRPr="00D00117">
        <w:rPr>
          <w:rFonts w:cs="Courier New"/>
          <w:color w:val="000000"/>
          <w:szCs w:val="16"/>
        </w:rPr>
        <w:t>[3</w:t>
      </w:r>
      <w:r>
        <w:rPr>
          <w:rFonts w:cs="Courier New"/>
          <w:color w:val="000000"/>
          <w:szCs w:val="16"/>
        </w:rPr>
        <w:t>8</w:t>
      </w:r>
      <w:r w:rsidRPr="00D00117">
        <w:rPr>
          <w:rFonts w:cs="Courier New"/>
          <w:color w:val="000000"/>
          <w:szCs w:val="16"/>
        </w:rPr>
        <w:t>] BOOLEAN</w:t>
      </w:r>
      <w:r>
        <w:rPr>
          <w:rFonts w:cs="Courier New"/>
          <w:color w:val="000000"/>
          <w:szCs w:val="16"/>
        </w:rPr>
        <w:t xml:space="preserve"> OPTIONAL</w:t>
      </w:r>
      <w:r w:rsidRPr="00D00117">
        <w:rPr>
          <w:rFonts w:cs="Courier New"/>
          <w:color w:val="000000"/>
          <w:szCs w:val="16"/>
        </w:rPr>
        <w:t xml:space="preserve">, </w:t>
      </w:r>
    </w:p>
    <w:p w14:paraId="28B5F298" w14:textId="77777777" w:rsidR="00B5530B" w:rsidRPr="00D00117"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t>-- True indicates available for media, false indicates not able to accept media.</w:t>
      </w:r>
    </w:p>
    <w:p w14:paraId="67287CAB"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00117">
        <w:rPr>
          <w:rFonts w:cs="Courier New"/>
          <w:color w:val="000000"/>
          <w:szCs w:val="16"/>
        </w:rPr>
        <w:tab/>
      </w:r>
      <w:r>
        <w:rPr>
          <w:rFonts w:cs="Courier New"/>
          <w:color w:val="000000"/>
          <w:szCs w:val="16"/>
        </w:rPr>
        <w:t>priority-</w:t>
      </w:r>
      <w:r w:rsidRPr="00D00117">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[40]</w:t>
      </w:r>
      <w:r w:rsidRPr="00D00117">
        <w:rPr>
          <w:rFonts w:cs="Courier New"/>
          <w:color w:val="000000"/>
          <w:szCs w:val="16"/>
        </w:rPr>
        <w:t xml:space="preserve"> </w:t>
      </w:r>
      <w:r>
        <w:rPr>
          <w:rFonts w:cs="Courier New"/>
          <w:color w:val="000000"/>
          <w:szCs w:val="16"/>
        </w:rPr>
        <w:t>P</w:t>
      </w:r>
      <w:r w:rsidRPr="00D00117">
        <w:rPr>
          <w:rFonts w:cs="Courier New"/>
          <w:color w:val="000000"/>
          <w:szCs w:val="16"/>
        </w:rPr>
        <w:t>riority</w:t>
      </w:r>
      <w:r>
        <w:rPr>
          <w:rFonts w:cs="Courier New"/>
          <w:color w:val="000000"/>
          <w:szCs w:val="16"/>
        </w:rPr>
        <w:t>-</w:t>
      </w:r>
      <w:r w:rsidRPr="00D00117">
        <w:rPr>
          <w:rFonts w:cs="Courier New"/>
          <w:color w:val="000000"/>
          <w:szCs w:val="16"/>
        </w:rPr>
        <w:t>Level</w:t>
      </w:r>
      <w:r>
        <w:rPr>
          <w:rFonts w:cs="Courier New"/>
          <w:color w:val="000000"/>
          <w:szCs w:val="16"/>
        </w:rPr>
        <w:t xml:space="preserve"> OPTIONAL,</w:t>
      </w:r>
    </w:p>
    <w:p w14:paraId="1743A8F4"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preEstSessionID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w:t>
      </w:r>
      <w:r w:rsidRPr="00D30ADA">
        <w:rPr>
          <w:rFonts w:cs="Courier New"/>
          <w:color w:val="000000"/>
          <w:szCs w:val="16"/>
        </w:rPr>
        <w:t>1] UTF8String</w:t>
      </w:r>
      <w:r>
        <w:rPr>
          <w:rFonts w:cs="Courier New"/>
          <w:color w:val="000000"/>
          <w:szCs w:val="16"/>
        </w:rPr>
        <w:t xml:space="preserve"> OPTIONAL</w:t>
      </w:r>
      <w:r w:rsidRPr="00D30ADA">
        <w:rPr>
          <w:rFonts w:cs="Courier New"/>
          <w:color w:val="000000"/>
          <w:szCs w:val="16"/>
        </w:rPr>
        <w:t>,</w:t>
      </w:r>
    </w:p>
    <w:p w14:paraId="19B563A6"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preEstStatus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[42] Pr</w:t>
      </w:r>
      <w:r w:rsidRPr="00D30ADA">
        <w:rPr>
          <w:rFonts w:cs="Courier New"/>
          <w:color w:val="000000"/>
          <w:szCs w:val="16"/>
        </w:rPr>
        <w:t>eEstStatus</w:t>
      </w:r>
      <w:r>
        <w:rPr>
          <w:rFonts w:cs="Courier New"/>
          <w:color w:val="000000"/>
          <w:szCs w:val="16"/>
        </w:rPr>
        <w:t xml:space="preserve"> OPTIONAL,</w:t>
      </w:r>
    </w:p>
    <w:p w14:paraId="5EBC83F6"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pTCGroupID</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011F581A"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pTCIDList</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44</w:t>
      </w:r>
      <w:r w:rsidRPr="00D30ADA">
        <w:rPr>
          <w:rFonts w:cs="Courier New"/>
          <w:color w:val="000000"/>
          <w:szCs w:val="16"/>
        </w:rPr>
        <w:t>] UTF8String OPTIONAL,</w:t>
      </w:r>
    </w:p>
    <w:p w14:paraId="2A8387DB"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pTCMediaCapability</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45</w:t>
      </w:r>
      <w:r w:rsidRPr="00D30ADA">
        <w:rPr>
          <w:rFonts w:cs="Courier New"/>
          <w:color w:val="000000"/>
          <w:szCs w:val="16"/>
        </w:rPr>
        <w:t>] UTF8String OPTIONAL,</w:t>
      </w:r>
    </w:p>
    <w:p w14:paraId="12FFAF0F"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w:t>
      </w:r>
      <w:r w:rsidRPr="00D30ADA">
        <w:rPr>
          <w:rFonts w:cs="Courier New"/>
          <w:color w:val="000000"/>
          <w:szCs w:val="16"/>
        </w:rPr>
        <w:t xml:space="preserve">TCOriginatingId   </w:t>
      </w:r>
      <w:r w:rsidRPr="00D30ADA">
        <w:rPr>
          <w:rFonts w:cs="Courier New"/>
          <w:color w:val="000000"/>
          <w:szCs w:val="16"/>
        </w:rPr>
        <w:tab/>
      </w:r>
      <w:r w:rsidRPr="00D30ADA">
        <w:rPr>
          <w:rFonts w:cs="Courier New"/>
          <w:color w:val="000000"/>
          <w:szCs w:val="16"/>
        </w:rPr>
        <w:tab/>
        <w:t>[</w:t>
      </w:r>
      <w:r>
        <w:rPr>
          <w:rFonts w:cs="Courier New"/>
          <w:color w:val="000000"/>
          <w:szCs w:val="16"/>
        </w:rPr>
        <w:t>46</w:t>
      </w:r>
      <w:r w:rsidRPr="00D30ADA">
        <w:rPr>
          <w:rFonts w:cs="Courier New"/>
          <w:color w:val="000000"/>
          <w:szCs w:val="16"/>
        </w:rPr>
        <w:t>] UTF8String OPTIONAL,</w:t>
      </w:r>
    </w:p>
    <w:p w14:paraId="75EB90E6"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pTCOther</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47</w:t>
      </w:r>
      <w:r w:rsidRPr="00D30ADA">
        <w:rPr>
          <w:rFonts w:cs="Courier New"/>
          <w:color w:val="000000"/>
          <w:szCs w:val="16"/>
        </w:rPr>
        <w:t>] UTF8String OPTIONAL,</w:t>
      </w:r>
    </w:p>
    <w:p w14:paraId="6922C3D2"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pTCParticipants  </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48</w:t>
      </w:r>
      <w:r w:rsidRPr="00D30ADA">
        <w:rPr>
          <w:rFonts w:cs="Courier New"/>
          <w:color w:val="000000"/>
          <w:szCs w:val="16"/>
        </w:rPr>
        <w:t>] UTF8String OPTIONAL,</w:t>
      </w:r>
    </w:p>
    <w:p w14:paraId="75BF460C"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49</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5EF36BE"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pTCPartyDrop</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50</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 xml:space="preserve">, </w:t>
      </w:r>
    </w:p>
    <w:p w14:paraId="0513DE95"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 xml:space="preserve">pTCSessionInfo   </w:t>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51</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664EBF83"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pTCServerURI</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r>
      <w:r>
        <w:rPr>
          <w:rFonts w:cs="Courier New"/>
          <w:color w:val="000000"/>
          <w:szCs w:val="16"/>
        </w:rPr>
        <w:tab/>
      </w:r>
      <w:r w:rsidRPr="00D30ADA">
        <w:rPr>
          <w:rFonts w:cs="Courier New"/>
          <w:color w:val="000000"/>
          <w:szCs w:val="16"/>
        </w:rPr>
        <w:t>[</w:t>
      </w:r>
      <w:r>
        <w:rPr>
          <w:rFonts w:cs="Courier New"/>
          <w:color w:val="000000"/>
          <w:szCs w:val="16"/>
        </w:rPr>
        <w:t>52</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7615E612" w14:textId="77777777" w:rsidR="00B5530B" w:rsidRPr="00D30AD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t>pTCUserAccessPolicy</w:t>
      </w:r>
      <w:r w:rsidRPr="00D30ADA">
        <w:rPr>
          <w:rFonts w:cs="Courier New"/>
          <w:color w:val="000000"/>
          <w:szCs w:val="16"/>
        </w:rPr>
        <w:tab/>
      </w:r>
      <w:r w:rsidRPr="00D30ADA">
        <w:rPr>
          <w:rFonts w:cs="Courier New"/>
          <w:color w:val="000000"/>
          <w:szCs w:val="16"/>
        </w:rPr>
        <w:tab/>
        <w:t>[</w:t>
      </w:r>
      <w:r>
        <w:rPr>
          <w:rFonts w:cs="Courier New"/>
          <w:color w:val="000000"/>
          <w:szCs w:val="16"/>
        </w:rPr>
        <w:t>53</w:t>
      </w:r>
      <w:r w:rsidRPr="00D30ADA">
        <w:rPr>
          <w:rFonts w:cs="Courier New"/>
          <w:color w:val="000000"/>
          <w:szCs w:val="16"/>
        </w:rPr>
        <w:t>] UTF8String</w:t>
      </w:r>
      <w:r>
        <w:rPr>
          <w:rFonts w:cs="Courier New"/>
          <w:color w:val="000000"/>
          <w:szCs w:val="16"/>
        </w:rPr>
        <w:t xml:space="preserve"> OPTIONAL</w:t>
      </w:r>
      <w:r w:rsidRPr="00D30ADA">
        <w:rPr>
          <w:rFonts w:cs="Courier New"/>
          <w:color w:val="000000"/>
          <w:szCs w:val="16"/>
        </w:rPr>
        <w:t>,</w:t>
      </w:r>
    </w:p>
    <w:p w14:paraId="4128267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30ADA">
        <w:rPr>
          <w:rFonts w:cs="Courier New"/>
          <w:color w:val="000000"/>
          <w:szCs w:val="16"/>
        </w:rPr>
        <w:tab/>
      </w:r>
      <w:r>
        <w:rPr>
          <w:rFonts w:cs="Courier New"/>
          <w:color w:val="000000"/>
          <w:szCs w:val="16"/>
        </w:rPr>
        <w:t>p</w:t>
      </w:r>
      <w:r w:rsidRPr="00D30ADA">
        <w:rPr>
          <w:rFonts w:cs="Courier New"/>
          <w:color w:val="000000"/>
          <w:szCs w:val="16"/>
        </w:rPr>
        <w:t>TCAddress</w:t>
      </w:r>
      <w:r w:rsidRPr="00D30ADA">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 xml:space="preserve">[54] </w:t>
      </w:r>
      <w:r w:rsidRPr="00D30ADA">
        <w:rPr>
          <w:rFonts w:cs="Courier New"/>
          <w:color w:val="000000"/>
          <w:szCs w:val="16"/>
        </w:rPr>
        <w:t>PTCAddress</w:t>
      </w:r>
      <w:r>
        <w:rPr>
          <w:rFonts w:cs="Courier New"/>
          <w:color w:val="000000"/>
          <w:szCs w:val="16"/>
        </w:rPr>
        <w:t xml:space="preserve"> OPTIONAL,</w:t>
      </w:r>
    </w:p>
    <w:p w14:paraId="3C579817" w14:textId="77777777" w:rsidR="00B5530B" w:rsidRPr="00E41E4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queuedFloorControl</w:t>
      </w:r>
      <w:r>
        <w:rPr>
          <w:rFonts w:cs="Courier New"/>
          <w:color w:val="000000"/>
          <w:szCs w:val="16"/>
        </w:rPr>
        <w:tab/>
      </w:r>
      <w:r>
        <w:rPr>
          <w:rFonts w:cs="Courier New"/>
          <w:color w:val="000000"/>
          <w:szCs w:val="16"/>
        </w:rPr>
        <w:tab/>
      </w:r>
      <w:r>
        <w:rPr>
          <w:rFonts w:cs="Courier New"/>
          <w:color w:val="000000"/>
          <w:szCs w:val="16"/>
        </w:rPr>
        <w:tab/>
        <w:t xml:space="preserve">[55] </w:t>
      </w:r>
      <w:r w:rsidRPr="00E41E4A">
        <w:rPr>
          <w:rFonts w:cs="Courier New"/>
          <w:color w:val="000000"/>
          <w:szCs w:val="16"/>
        </w:rPr>
        <w:t>BOOLEAN</w:t>
      </w:r>
      <w:r>
        <w:rPr>
          <w:rFonts w:cs="Courier New"/>
          <w:color w:val="000000"/>
          <w:szCs w:val="16"/>
        </w:rPr>
        <w:t xml:space="preserve"> </w:t>
      </w:r>
      <w:r w:rsidRPr="00E41E4A">
        <w:rPr>
          <w:rFonts w:cs="Courier New"/>
          <w:color w:val="000000"/>
          <w:szCs w:val="16"/>
        </w:rPr>
        <w:t xml:space="preserve">OPTIONAL, </w:t>
      </w:r>
    </w:p>
    <w:p w14:paraId="0772786F" w14:textId="77777777" w:rsidR="00B5530B" w:rsidRPr="00E41E4A"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41E4A">
        <w:rPr>
          <w:rFonts w:cs="Courier New"/>
          <w:color w:val="000000"/>
          <w:szCs w:val="16"/>
        </w:rPr>
        <w:lastRenderedPageBreak/>
        <w:tab/>
        <w:t>--Default FALSE,send TRUE if Queued floor control is used.</w:t>
      </w:r>
    </w:p>
    <w:p w14:paraId="4D82F824"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queued</w:t>
      </w:r>
      <w:r w:rsidRPr="00E41E4A">
        <w:rPr>
          <w:rFonts w:cs="Courier New"/>
          <w:color w:val="000000"/>
          <w:szCs w:val="16"/>
        </w:rPr>
        <w:t>Position</w:t>
      </w:r>
      <w:r w:rsidRPr="00E41E4A">
        <w:rPr>
          <w:rFonts w:cs="Courier New"/>
          <w:color w:val="000000"/>
          <w:szCs w:val="16"/>
        </w:rPr>
        <w:tab/>
      </w:r>
      <w:r w:rsidRPr="00E41E4A">
        <w:rPr>
          <w:rFonts w:cs="Courier New"/>
          <w:color w:val="000000"/>
          <w:szCs w:val="16"/>
        </w:rPr>
        <w:tab/>
      </w:r>
      <w:r w:rsidRPr="00E41E4A">
        <w:rPr>
          <w:rFonts w:cs="Courier New"/>
          <w:color w:val="000000"/>
          <w:szCs w:val="16"/>
        </w:rPr>
        <w:tab/>
      </w:r>
      <w:r>
        <w:rPr>
          <w:rFonts w:cs="Courier New"/>
          <w:color w:val="000000"/>
          <w:szCs w:val="16"/>
        </w:rPr>
        <w:tab/>
      </w:r>
      <w:r w:rsidRPr="00E41E4A">
        <w:rPr>
          <w:rFonts w:cs="Courier New"/>
          <w:color w:val="000000"/>
          <w:szCs w:val="16"/>
        </w:rPr>
        <w:t>[</w:t>
      </w:r>
      <w:r>
        <w:rPr>
          <w:rFonts w:cs="Courier New"/>
          <w:color w:val="000000"/>
          <w:szCs w:val="16"/>
        </w:rPr>
        <w:t>56</w:t>
      </w:r>
      <w:r w:rsidRPr="00E41E4A">
        <w:rPr>
          <w:rFonts w:cs="Courier New"/>
          <w:color w:val="000000"/>
          <w:szCs w:val="16"/>
        </w:rPr>
        <w:t xml:space="preserve">] </w:t>
      </w:r>
      <w:r w:rsidRPr="000956D5">
        <w:rPr>
          <w:rFonts w:cs="Courier New"/>
          <w:color w:val="000000"/>
          <w:szCs w:val="16"/>
        </w:rPr>
        <w:t>UTF8String</w:t>
      </w:r>
      <w:r>
        <w:rPr>
          <w:rFonts w:cs="Courier New"/>
          <w:color w:val="000000"/>
          <w:szCs w:val="16"/>
        </w:rPr>
        <w:t xml:space="preserve"> OPTIONAL</w:t>
      </w:r>
      <w:r w:rsidRPr="000956D5">
        <w:rPr>
          <w:rFonts w:cs="Courier New"/>
          <w:color w:val="000000"/>
          <w:szCs w:val="16"/>
        </w:rPr>
        <w:t>,</w:t>
      </w:r>
    </w:p>
    <w:p w14:paraId="3476514C"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xml:space="preserve">-- indicates the queued position of the Speaker (Target or associate) who has the </w:t>
      </w:r>
    </w:p>
    <w:p w14:paraId="3A19B0BE" w14:textId="77777777" w:rsidR="00B5530B" w:rsidRPr="000956D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 right to speak.</w:t>
      </w:r>
    </w:p>
    <w:p w14:paraId="069E44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956D5">
        <w:rPr>
          <w:rFonts w:cs="Courier New"/>
          <w:color w:val="000000"/>
          <w:szCs w:val="16"/>
        </w:rPr>
        <w:tab/>
        <w:t>registrationRequest</w:t>
      </w:r>
      <w:r w:rsidRPr="000956D5">
        <w:rPr>
          <w:rFonts w:cs="Courier New"/>
          <w:color w:val="000000"/>
          <w:szCs w:val="16"/>
        </w:rPr>
        <w:tab/>
      </w:r>
      <w:r>
        <w:rPr>
          <w:rFonts w:cs="Courier New"/>
          <w:color w:val="000000"/>
          <w:szCs w:val="16"/>
        </w:rPr>
        <w:tab/>
        <w:t>[57] R</w:t>
      </w:r>
      <w:r w:rsidRPr="000956D5">
        <w:rPr>
          <w:rFonts w:cs="Courier New"/>
          <w:color w:val="000000"/>
          <w:szCs w:val="16"/>
        </w:rPr>
        <w:t xml:space="preserve">egistrationRequest </w:t>
      </w:r>
      <w:r>
        <w:rPr>
          <w:rFonts w:cs="Courier New"/>
          <w:color w:val="000000"/>
          <w:szCs w:val="16"/>
        </w:rPr>
        <w:t>OPTIONAL,</w:t>
      </w:r>
    </w:p>
    <w:p w14:paraId="00BA06F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registrationOutcome</w:t>
      </w:r>
      <w:r>
        <w:rPr>
          <w:rFonts w:cs="Courier New"/>
          <w:color w:val="000000"/>
          <w:szCs w:val="16"/>
        </w:rPr>
        <w:tab/>
      </w:r>
      <w:r w:rsidRPr="00461694">
        <w:rPr>
          <w:rFonts w:cs="Courier New"/>
          <w:color w:val="000000"/>
          <w:szCs w:val="16"/>
        </w:rPr>
        <w:tab/>
        <w:t>[</w:t>
      </w:r>
      <w:r>
        <w:rPr>
          <w:rFonts w:cs="Courier New"/>
          <w:color w:val="000000"/>
          <w:szCs w:val="16"/>
        </w:rPr>
        <w:t>58</w:t>
      </w:r>
      <w:r w:rsidRPr="00461694">
        <w:rPr>
          <w:rFonts w:cs="Courier New"/>
          <w:color w:val="000000"/>
          <w:szCs w:val="16"/>
        </w:rPr>
        <w:t xml:space="preserve">] </w:t>
      </w:r>
      <w:r>
        <w:rPr>
          <w:rFonts w:cs="Courier New"/>
          <w:color w:val="000000"/>
          <w:szCs w:val="16"/>
        </w:rPr>
        <w:t>R</w:t>
      </w:r>
      <w:r w:rsidRPr="00461694">
        <w:rPr>
          <w:rFonts w:cs="Courier New"/>
          <w:color w:val="000000"/>
          <w:szCs w:val="16"/>
        </w:rPr>
        <w:t xml:space="preserve">egistrationOutcome </w:t>
      </w:r>
      <w:r>
        <w:rPr>
          <w:rFonts w:cs="Courier New"/>
          <w:color w:val="000000"/>
          <w:szCs w:val="16"/>
        </w:rPr>
        <w:t>OPTIONAL,</w:t>
      </w:r>
    </w:p>
    <w:p w14:paraId="7BAAB8E0" w14:textId="77777777" w:rsidR="00B5530B" w:rsidRPr="00461694"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retrieveID</w:t>
      </w:r>
      <w:r w:rsidRPr="00461694">
        <w:rPr>
          <w:rFonts w:cs="Courier New"/>
          <w:color w:val="000000"/>
          <w:szCs w:val="16"/>
        </w:rPr>
        <w:tab/>
      </w:r>
      <w:r w:rsidRPr="00461694">
        <w:rPr>
          <w:rFonts w:cs="Courier New"/>
          <w:color w:val="000000"/>
          <w:szCs w:val="16"/>
        </w:rPr>
        <w:tab/>
      </w:r>
      <w:r w:rsidRPr="00461694">
        <w:rPr>
          <w:rFonts w:cs="Courier New"/>
          <w:color w:val="000000"/>
          <w:szCs w:val="16"/>
        </w:rPr>
        <w:tab/>
      </w:r>
      <w:r>
        <w:rPr>
          <w:rFonts w:cs="Courier New"/>
          <w:color w:val="000000"/>
          <w:szCs w:val="16"/>
        </w:rPr>
        <w:tab/>
      </w:r>
      <w:r w:rsidRPr="00461694">
        <w:rPr>
          <w:rFonts w:cs="Courier New"/>
          <w:color w:val="000000"/>
          <w:szCs w:val="16"/>
        </w:rPr>
        <w:tab/>
        <w:t>[</w:t>
      </w:r>
      <w:r>
        <w:rPr>
          <w:rFonts w:cs="Courier New"/>
          <w:color w:val="000000"/>
          <w:szCs w:val="16"/>
        </w:rPr>
        <w:t>59</w:t>
      </w:r>
      <w:r w:rsidRPr="00461694">
        <w:rPr>
          <w:rFonts w:cs="Courier New"/>
          <w:color w:val="000000"/>
          <w:szCs w:val="16"/>
        </w:rPr>
        <w:t>] UTF8String</w:t>
      </w:r>
      <w:r>
        <w:rPr>
          <w:rFonts w:cs="Courier New"/>
          <w:color w:val="000000"/>
          <w:szCs w:val="16"/>
        </w:rPr>
        <w:t xml:space="preserve"> OPTIONAL</w:t>
      </w:r>
      <w:r w:rsidRPr="00461694">
        <w:rPr>
          <w:rFonts w:cs="Courier New"/>
          <w:color w:val="000000"/>
          <w:szCs w:val="16"/>
        </w:rPr>
        <w:t xml:space="preserve">, </w:t>
      </w:r>
    </w:p>
    <w:p w14:paraId="5F836694"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461694">
        <w:rPr>
          <w:rFonts w:cs="Courier New"/>
          <w:color w:val="000000"/>
          <w:szCs w:val="16"/>
        </w:rPr>
        <w:tab/>
        <w:t>rTPSetting</w:t>
      </w:r>
      <w:r w:rsidRPr="00461694">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[60] R</w:t>
      </w:r>
      <w:r w:rsidRPr="00461694">
        <w:rPr>
          <w:rFonts w:cs="Courier New"/>
          <w:color w:val="000000"/>
          <w:szCs w:val="16"/>
        </w:rPr>
        <w:t xml:space="preserve">TPSetting </w:t>
      </w:r>
      <w:r>
        <w:rPr>
          <w:rFonts w:cs="Courier New"/>
          <w:color w:val="000000"/>
          <w:szCs w:val="16"/>
        </w:rPr>
        <w:t>OPTIONAL,</w:t>
      </w:r>
    </w:p>
    <w:p w14:paraId="4F033539" w14:textId="77777777" w:rsidR="00B5530B" w:rsidRPr="00CE638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talkBurstPriority</w:t>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61] Priority-</w:t>
      </w:r>
      <w:r w:rsidRPr="00CE6385">
        <w:rPr>
          <w:rFonts w:cs="Courier New"/>
          <w:color w:val="000000"/>
          <w:szCs w:val="16"/>
        </w:rPr>
        <w:t>Level</w:t>
      </w:r>
      <w:r w:rsidRPr="00CE6385">
        <w:rPr>
          <w:rFonts w:cs="Courier New"/>
          <w:color w:val="000000"/>
          <w:szCs w:val="16"/>
        </w:rPr>
        <w:tab/>
        <w:t>OPTIONAL,</w:t>
      </w:r>
    </w:p>
    <w:p w14:paraId="491DB668" w14:textId="77777777" w:rsidR="00B5530B" w:rsidRPr="00CE6385"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CE6385">
        <w:rPr>
          <w:rFonts w:cs="Courier New"/>
          <w:color w:val="000000"/>
          <w:szCs w:val="16"/>
        </w:rPr>
        <w:tab/>
        <w:t>talkBurstReason</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r>
      <w:r>
        <w:rPr>
          <w:rFonts w:cs="Courier New"/>
          <w:color w:val="000000"/>
          <w:szCs w:val="16"/>
        </w:rPr>
        <w:tab/>
      </w:r>
      <w:r w:rsidRPr="00CE6385">
        <w:rPr>
          <w:rFonts w:cs="Courier New"/>
          <w:color w:val="000000"/>
          <w:szCs w:val="16"/>
        </w:rPr>
        <w:t>[</w:t>
      </w:r>
      <w:r>
        <w:rPr>
          <w:rFonts w:cs="Courier New"/>
          <w:color w:val="000000"/>
          <w:szCs w:val="16"/>
        </w:rPr>
        <w:t>62] Talk-burst-reason-</w:t>
      </w:r>
      <w:r w:rsidRPr="00CE6385">
        <w:rPr>
          <w:rFonts w:cs="Courier New"/>
          <w:color w:val="000000"/>
          <w:szCs w:val="16"/>
        </w:rPr>
        <w:t>code</w:t>
      </w:r>
      <w:r>
        <w:rPr>
          <w:rFonts w:cs="Courier New"/>
          <w:color w:val="000000"/>
          <w:szCs w:val="16"/>
        </w:rPr>
        <w:t xml:space="preserve"> </w:t>
      </w:r>
      <w:r w:rsidRPr="00CE6385">
        <w:rPr>
          <w:rFonts w:cs="Courier New"/>
          <w:color w:val="000000"/>
          <w:szCs w:val="16"/>
        </w:rPr>
        <w:t>OPTIONAL,</w:t>
      </w:r>
    </w:p>
    <w:p w14:paraId="13EB8070"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 Talk</w:t>
      </w:r>
      <w:r>
        <w:rPr>
          <w:rFonts w:cs="Courier New"/>
          <w:color w:val="000000"/>
          <w:szCs w:val="16"/>
        </w:rPr>
        <w:t>-burst-reason-</w:t>
      </w:r>
      <w:r w:rsidRPr="00DE7610">
        <w:rPr>
          <w:rFonts w:cs="Courier New"/>
          <w:color w:val="000000"/>
          <w:szCs w:val="16"/>
        </w:rPr>
        <w:t>code Defined according to the rules and procedures</w:t>
      </w:r>
    </w:p>
    <w:p w14:paraId="4CAAF532"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w:t>
      </w:r>
      <w:r w:rsidRPr="00DE7610">
        <w:rPr>
          <w:rFonts w:cs="Courier New"/>
          <w:color w:val="000000"/>
          <w:szCs w:val="16"/>
        </w:rPr>
        <w:t xml:space="preserve"> in (OMA-PoC-AD [97])</w:t>
      </w:r>
    </w:p>
    <w:p w14:paraId="558D54F5"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DE7610">
        <w:rPr>
          <w:rFonts w:cs="Courier New"/>
          <w:color w:val="000000"/>
          <w:szCs w:val="16"/>
        </w:rPr>
        <w:tab/>
        <w:t>talkburstControlSetting</w:t>
      </w:r>
      <w:r w:rsidRPr="00DE7610">
        <w:rPr>
          <w:rFonts w:cs="Courier New"/>
          <w:color w:val="000000"/>
          <w:szCs w:val="16"/>
        </w:rPr>
        <w:tab/>
      </w:r>
      <w:r>
        <w:rPr>
          <w:rFonts w:cs="Courier New"/>
          <w:color w:val="000000"/>
          <w:szCs w:val="16"/>
        </w:rPr>
        <w:t>[63] T</w:t>
      </w:r>
      <w:r w:rsidRPr="00DE7610">
        <w:rPr>
          <w:rFonts w:cs="Courier New"/>
          <w:color w:val="000000"/>
          <w:szCs w:val="16"/>
        </w:rPr>
        <w:t>alkburstControlSetting</w:t>
      </w:r>
      <w:r>
        <w:rPr>
          <w:rFonts w:cs="Courier New"/>
          <w:color w:val="000000"/>
          <w:szCs w:val="16"/>
        </w:rPr>
        <w:t xml:space="preserve"> OPTIONAL,</w:t>
      </w:r>
    </w:p>
    <w:p w14:paraId="2A011405" w14:textId="77777777" w:rsidR="00B5530B" w:rsidRPr="00A220D8"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t>targetPresenceStatus</w:t>
      </w:r>
      <w:r w:rsidRPr="00A220D8">
        <w:rPr>
          <w:rFonts w:cs="Courier New"/>
          <w:color w:val="000000"/>
          <w:szCs w:val="16"/>
        </w:rPr>
        <w:tab/>
      </w:r>
      <w:r>
        <w:rPr>
          <w:rFonts w:cs="Courier New"/>
          <w:color w:val="000000"/>
          <w:szCs w:val="16"/>
        </w:rPr>
        <w:tab/>
        <w:t xml:space="preserve">[64] </w:t>
      </w:r>
      <w:r w:rsidRPr="00A220D8">
        <w:rPr>
          <w:rFonts w:cs="Courier New"/>
          <w:color w:val="000000"/>
          <w:szCs w:val="16"/>
        </w:rPr>
        <w:t>UTF8String</w:t>
      </w:r>
      <w:r>
        <w:rPr>
          <w:rFonts w:cs="Courier New"/>
          <w:color w:val="000000"/>
          <w:szCs w:val="16"/>
        </w:rPr>
        <w:t xml:space="preserve"> OPTIONAL</w:t>
      </w:r>
      <w:r w:rsidRPr="00A220D8">
        <w:rPr>
          <w:rFonts w:cs="Courier New"/>
          <w:color w:val="000000"/>
          <w:szCs w:val="16"/>
        </w:rPr>
        <w:t>,</w:t>
      </w:r>
    </w:p>
    <w:p w14:paraId="0669D59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A220D8">
        <w:rPr>
          <w:rFonts w:cs="Courier New"/>
          <w:color w:val="000000"/>
          <w:szCs w:val="16"/>
        </w:rPr>
        <w:tab/>
      </w:r>
      <w:r>
        <w:rPr>
          <w:rFonts w:cs="Courier New"/>
          <w:color w:val="000000"/>
          <w:szCs w:val="16"/>
        </w:rPr>
        <w:t>port-</w:t>
      </w:r>
      <w:r w:rsidRPr="00A220D8">
        <w:rPr>
          <w:rFonts w:cs="Courier New"/>
          <w:color w:val="000000"/>
          <w:szCs w:val="16"/>
        </w:rPr>
        <w:t>Number</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[65] INTEGER (0..</w:t>
      </w:r>
      <w:r w:rsidRPr="00A220D8">
        <w:rPr>
          <w:rFonts w:cs="Courier New"/>
          <w:color w:val="000000"/>
          <w:szCs w:val="16"/>
        </w:rPr>
        <w:t>65535)</w:t>
      </w:r>
      <w:r>
        <w:rPr>
          <w:rFonts w:cs="Courier New"/>
          <w:color w:val="000000"/>
          <w:szCs w:val="16"/>
        </w:rPr>
        <w:t xml:space="preserve"> OPTIONAL</w:t>
      </w:r>
      <w:r w:rsidRPr="00A220D8">
        <w:rPr>
          <w:rFonts w:cs="Courier New"/>
          <w:color w:val="000000"/>
          <w:szCs w:val="16"/>
        </w:rPr>
        <w:t>,</w:t>
      </w:r>
    </w:p>
    <w:p w14:paraId="2532D5AC"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0F0A53">
        <w:rPr>
          <w:rFonts w:cs="Courier New"/>
          <w:color w:val="000000"/>
          <w:szCs w:val="16"/>
        </w:rPr>
        <w:tab/>
        <w:t>...</w:t>
      </w:r>
    </w:p>
    <w:p w14:paraId="2A3BF197"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58AFF9FB" w14:textId="77777777" w:rsidR="00B5530B" w:rsidRPr="00E13D79" w:rsidRDefault="00B5530B" w:rsidP="00B5530B">
      <w:pPr>
        <w:pStyle w:val="PL"/>
        <w:rPr>
          <w:color w:val="000000"/>
        </w:rPr>
      </w:pPr>
    </w:p>
    <w:p w14:paraId="72160100" w14:textId="77777777" w:rsidR="00B5530B" w:rsidRDefault="00B5530B" w:rsidP="00B5530B">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AccessPolicyType  ::= SEQUENCE</w:t>
      </w:r>
    </w:p>
    <w:p w14:paraId="51314FA4" w14:textId="77777777" w:rsidR="00B5530B" w:rsidRPr="000F0A53" w:rsidRDefault="00B5530B" w:rsidP="00B5530B">
      <w:pPr>
        <w:pStyle w:val="PL"/>
        <w:pBdr>
          <w:top w:val="single" w:sz="4" w:space="1" w:color="auto"/>
          <w:left w:val="single" w:sz="4" w:space="4" w:color="auto"/>
          <w:bottom w:val="single" w:sz="4" w:space="1" w:color="auto"/>
          <w:right w:val="single" w:sz="4" w:space="1" w:color="auto"/>
        </w:pBdr>
        <w:rPr>
          <w:color w:val="000000"/>
        </w:rPr>
      </w:pPr>
      <w:r w:rsidRPr="000F0A53">
        <w:rPr>
          <w:color w:val="000000"/>
        </w:rPr>
        <w:t>{</w:t>
      </w:r>
    </w:p>
    <w:p w14:paraId="6BC91D1E"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 xml:space="preserve">userAccessPolicyAttempt </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1</w:t>
      </w:r>
      <w:r>
        <w:rPr>
          <w:rFonts w:cs="Courier New"/>
          <w:color w:val="000000"/>
          <w:szCs w:val="16"/>
        </w:rPr>
        <w:t>] BOOLEAN</w:t>
      </w:r>
      <w:r w:rsidRPr="00E13D79">
        <w:rPr>
          <w:rFonts w:cs="Courier New"/>
          <w:color w:val="000000"/>
          <w:szCs w:val="16"/>
        </w:rPr>
        <w:t>,</w:t>
      </w:r>
    </w:p>
    <w:p w14:paraId="1D6F003C"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4668CCD9"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groupAuthorizationRulesAttempt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2</w:t>
      </w:r>
      <w:r>
        <w:rPr>
          <w:rFonts w:cs="Courier New"/>
          <w:color w:val="000000"/>
          <w:szCs w:val="16"/>
        </w:rPr>
        <w:t>] BOOLEAN</w:t>
      </w:r>
      <w:r w:rsidRPr="00E13D79">
        <w:rPr>
          <w:rFonts w:cs="Courier New"/>
          <w:color w:val="000000"/>
          <w:szCs w:val="16"/>
        </w:rPr>
        <w:t>,</w:t>
      </w:r>
    </w:p>
    <w:p w14:paraId="3D876C83"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0F5AA29A"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userAccessPolicyQuery</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3</w:t>
      </w:r>
      <w:r>
        <w:rPr>
          <w:rFonts w:cs="Courier New"/>
          <w:color w:val="000000"/>
          <w:szCs w:val="16"/>
        </w:rPr>
        <w:t>]</w:t>
      </w:r>
      <w:r w:rsidRPr="005C5485">
        <w:rPr>
          <w:rFonts w:cs="Courier New"/>
          <w:color w:val="000000"/>
          <w:szCs w:val="16"/>
        </w:rPr>
        <w:t xml:space="preserve"> </w:t>
      </w:r>
      <w:r>
        <w:rPr>
          <w:rFonts w:cs="Courier New"/>
          <w:color w:val="000000"/>
          <w:szCs w:val="16"/>
        </w:rPr>
        <w:t>BOOLEAN</w:t>
      </w:r>
      <w:r w:rsidRPr="00E13D79">
        <w:rPr>
          <w:rFonts w:cs="Courier New"/>
          <w:color w:val="000000"/>
          <w:szCs w:val="16"/>
        </w:rPr>
        <w:t>,</w:t>
      </w:r>
    </w:p>
    <w:p w14:paraId="231CAC96"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1E15CAA4"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groupAuthorizationRulesQuery</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4</w:t>
      </w:r>
      <w:r>
        <w:rPr>
          <w:rFonts w:cs="Courier New"/>
          <w:color w:val="000000"/>
          <w:szCs w:val="16"/>
        </w:rPr>
        <w:t>] BOOLEAN</w:t>
      </w:r>
      <w:r w:rsidRPr="00E13D79">
        <w:rPr>
          <w:rFonts w:cs="Courier New"/>
          <w:color w:val="000000"/>
          <w:szCs w:val="16"/>
        </w:rPr>
        <w:t>,</w:t>
      </w:r>
    </w:p>
    <w:p w14:paraId="450BA861"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 default False, true indicates Target has accessed.</w:t>
      </w:r>
    </w:p>
    <w:p w14:paraId="6B4770EB" w14:textId="77777777" w:rsidR="00B5530B" w:rsidRPr="00E13D79"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userAccessPolicyResult</w:t>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5</w:t>
      </w:r>
      <w:r>
        <w:rPr>
          <w:rFonts w:cs="Courier New"/>
          <w:color w:val="000000"/>
          <w:szCs w:val="16"/>
        </w:rPr>
        <w:t>]</w:t>
      </w:r>
      <w:r w:rsidRPr="00E13D79">
        <w:rPr>
          <w:rFonts w:cs="Courier New"/>
          <w:color w:val="000000"/>
          <w:szCs w:val="16"/>
        </w:rPr>
        <w:t xml:space="preserve"> UTF8String,</w:t>
      </w:r>
    </w:p>
    <w:p w14:paraId="2EC3E5DA"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E13D79">
        <w:rPr>
          <w:rFonts w:cs="Courier New"/>
          <w:color w:val="000000"/>
          <w:szCs w:val="16"/>
        </w:rPr>
        <w:tab/>
        <w:t>groupAuthorizationRulesResult</w:t>
      </w:r>
      <w:r w:rsidRPr="00E13D79">
        <w:rPr>
          <w:rFonts w:cs="Courier New"/>
          <w:color w:val="000000"/>
          <w:szCs w:val="16"/>
        </w:rPr>
        <w:tab/>
      </w:r>
      <w:r w:rsidRPr="00E13D79">
        <w:rPr>
          <w:rFonts w:cs="Courier New"/>
          <w:color w:val="000000"/>
          <w:szCs w:val="16"/>
        </w:rPr>
        <w:tab/>
      </w:r>
      <w:r>
        <w:rPr>
          <w:rFonts w:cs="Courier New"/>
          <w:color w:val="000000"/>
          <w:szCs w:val="16"/>
        </w:rPr>
        <w:t>[</w:t>
      </w:r>
      <w:r w:rsidRPr="00E13D79">
        <w:rPr>
          <w:rFonts w:cs="Courier New"/>
          <w:color w:val="000000"/>
          <w:szCs w:val="16"/>
        </w:rPr>
        <w:t>6</w:t>
      </w:r>
      <w:r>
        <w:rPr>
          <w:rFonts w:cs="Courier New"/>
          <w:color w:val="000000"/>
          <w:szCs w:val="16"/>
        </w:rPr>
        <w:t>]</w:t>
      </w:r>
      <w:r w:rsidRPr="00E13D79">
        <w:rPr>
          <w:rFonts w:cs="Courier New"/>
          <w:color w:val="000000"/>
          <w:szCs w:val="16"/>
        </w:rPr>
        <w:t xml:space="preserve"> UTF8String</w:t>
      </w:r>
      <w:r>
        <w:rPr>
          <w:rFonts w:cs="Courier New"/>
          <w:color w:val="000000"/>
          <w:szCs w:val="16"/>
        </w:rPr>
        <w:t>,</w:t>
      </w:r>
    </w:p>
    <w:p w14:paraId="2C55A70D"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Pr>
          <w:rFonts w:cs="Courier New"/>
          <w:color w:val="000000"/>
          <w:szCs w:val="16"/>
        </w:rPr>
        <w:tab/>
        <w:t>...</w:t>
      </w:r>
    </w:p>
    <w:p w14:paraId="6CF662CE" w14:textId="77777777" w:rsidR="00B5530B" w:rsidRDefault="00B5530B" w:rsidP="00B5530B">
      <w:pPr>
        <w:pStyle w:val="PL"/>
        <w:pBdr>
          <w:top w:val="single" w:sz="4" w:space="1" w:color="auto"/>
          <w:left w:val="single" w:sz="4" w:space="4" w:color="auto"/>
          <w:bottom w:val="single" w:sz="4" w:space="1" w:color="auto"/>
          <w:right w:val="single" w:sz="4" w:space="1" w:color="auto"/>
        </w:pBdr>
        <w:rPr>
          <w:rFonts w:cs="Courier New"/>
          <w:color w:val="000000"/>
          <w:szCs w:val="16"/>
        </w:rPr>
      </w:pPr>
      <w:r w:rsidRPr="000F0A53">
        <w:rPr>
          <w:rFonts w:cs="Courier New"/>
          <w:color w:val="000000"/>
          <w:szCs w:val="16"/>
        </w:rPr>
        <w:t>}</w:t>
      </w:r>
    </w:p>
    <w:p w14:paraId="433964CF" w14:textId="77777777" w:rsidR="00B5530B" w:rsidRDefault="00B5530B" w:rsidP="00B5530B">
      <w:pPr>
        <w:pStyle w:val="PL"/>
        <w:rPr>
          <w:rFonts w:cs="Courier New"/>
          <w:color w:val="000000"/>
          <w:szCs w:val="16"/>
        </w:rPr>
      </w:pPr>
    </w:p>
    <w:p w14:paraId="0BDD294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w:t>
      </w:r>
      <w:r w:rsidRPr="00DA504E">
        <w:rPr>
          <w:rFonts w:cs="Courier New"/>
          <w:color w:val="000000"/>
          <w:szCs w:val="16"/>
        </w:rPr>
        <w:t>lertIndicator ::= ENUMERATED</w:t>
      </w:r>
    </w:p>
    <w:p w14:paraId="3E86291E"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w:t>
      </w:r>
    </w:p>
    <w:p w14:paraId="3BE43BF1"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 indicates the group call alert condition.</w:t>
      </w:r>
    </w:p>
    <w:p w14:paraId="3DDC5070"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sent</w:t>
      </w:r>
      <w:r w:rsidRPr="00DA504E">
        <w:rPr>
          <w:rFonts w:cs="Courier New"/>
          <w:color w:val="000000"/>
          <w:szCs w:val="16"/>
        </w:rPr>
        <w:tab/>
        <w:t>(1),</w:t>
      </w:r>
    </w:p>
    <w:p w14:paraId="4806A1E4"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received</w:t>
      </w:r>
      <w:r w:rsidRPr="00DA504E">
        <w:rPr>
          <w:rFonts w:cs="Courier New"/>
          <w:color w:val="000000"/>
          <w:szCs w:val="16"/>
        </w:rPr>
        <w:tab/>
        <w:t>(2),</w:t>
      </w:r>
    </w:p>
    <w:p w14:paraId="417D936D"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r>
      <w:r w:rsidRPr="00DA504E">
        <w:rPr>
          <w:rFonts w:cs="Courier New"/>
          <w:color w:val="000000"/>
          <w:szCs w:val="16"/>
        </w:rPr>
        <w:tab/>
        <w:t>cancelled</w:t>
      </w:r>
      <w:r w:rsidRPr="00DA504E">
        <w:rPr>
          <w:rFonts w:cs="Courier New"/>
          <w:color w:val="000000"/>
          <w:szCs w:val="16"/>
        </w:rPr>
        <w:tab/>
        <w:t>(3)</w:t>
      </w:r>
      <w:r>
        <w:rPr>
          <w:rFonts w:cs="Courier New"/>
          <w:color w:val="000000"/>
          <w:szCs w:val="16"/>
        </w:rPr>
        <w:t>,</w:t>
      </w:r>
    </w:p>
    <w:p w14:paraId="098D9025" w14:textId="77777777" w:rsidR="00B5530B" w:rsidRPr="00DA504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6DFA33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A504E">
        <w:rPr>
          <w:rFonts w:cs="Courier New"/>
          <w:color w:val="000000"/>
          <w:szCs w:val="16"/>
        </w:rPr>
        <w:tab/>
        <w:t>}</w:t>
      </w:r>
    </w:p>
    <w:p w14:paraId="1C859C00" w14:textId="77777777" w:rsidR="00B5530B" w:rsidRPr="000F0A53" w:rsidRDefault="00B5530B" w:rsidP="00B5530B">
      <w:pPr>
        <w:pStyle w:val="PL"/>
        <w:rPr>
          <w:rFonts w:cs="Courier New"/>
          <w:color w:val="000000"/>
          <w:szCs w:val="16"/>
        </w:rPr>
      </w:pPr>
    </w:p>
    <w:p w14:paraId="4CBE5AC1"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w:t>
      </w:r>
      <w:r w:rsidRPr="00E13D79">
        <w:rPr>
          <w:rFonts w:cs="Courier New"/>
          <w:color w:val="000000"/>
          <w:szCs w:val="16"/>
        </w:rPr>
        <w:t>ssociatePresenceStatus ::=</w:t>
      </w:r>
      <w:r w:rsidRPr="00E13D79">
        <w:rPr>
          <w:rFonts w:cs="Courier New"/>
          <w:color w:val="000000"/>
          <w:szCs w:val="16"/>
        </w:rPr>
        <w:tab/>
        <w:t>SEQUENCE</w:t>
      </w:r>
    </w:p>
    <w:p w14:paraId="3DAC852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1E7C868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presenceID</w:t>
      </w:r>
      <w:r w:rsidRPr="00E13D79">
        <w:rPr>
          <w:rFonts w:cs="Courier New"/>
          <w:color w:val="000000"/>
          <w:szCs w:val="16"/>
        </w:rPr>
        <w:tab/>
      </w:r>
      <w:r w:rsidRPr="00E13D79">
        <w:rPr>
          <w:rFonts w:cs="Courier New"/>
          <w:color w:val="000000"/>
          <w:szCs w:val="16"/>
        </w:rPr>
        <w:tab/>
        <w:t>[1] UTF8String,</w:t>
      </w:r>
    </w:p>
    <w:p w14:paraId="2A42AC36"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r>
      <w:r w:rsidRPr="00E13D79">
        <w:rPr>
          <w:rFonts w:cs="Courier New"/>
          <w:color w:val="000000"/>
          <w:szCs w:val="16"/>
        </w:rPr>
        <w:tab/>
        <w:t xml:space="preserve">-- identity of PTC Client(s)or </w:t>
      </w:r>
      <w:r>
        <w:rPr>
          <w:rFonts w:cs="Courier New"/>
          <w:color w:val="000000"/>
          <w:szCs w:val="16"/>
        </w:rPr>
        <w:t xml:space="preserve">the </w:t>
      </w:r>
      <w:r w:rsidRPr="00E13D79">
        <w:rPr>
          <w:rFonts w:cs="Courier New"/>
          <w:color w:val="000000"/>
          <w:szCs w:val="16"/>
        </w:rPr>
        <w:t xml:space="preserve">PTC group </w:t>
      </w:r>
    </w:p>
    <w:p w14:paraId="5AD5570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presenceType</w:t>
      </w:r>
      <w:r w:rsidRPr="00E13D79">
        <w:rPr>
          <w:rFonts w:cs="Courier New"/>
          <w:color w:val="000000"/>
          <w:szCs w:val="16"/>
        </w:rPr>
        <w:tab/>
      </w:r>
      <w:r>
        <w:rPr>
          <w:rFonts w:cs="Courier New"/>
          <w:color w:val="000000"/>
          <w:szCs w:val="16"/>
        </w:rPr>
        <w:t>[2] P</w:t>
      </w:r>
      <w:r w:rsidRPr="00F91D3E">
        <w:rPr>
          <w:rFonts w:cs="Courier New"/>
          <w:color w:val="000000"/>
          <w:szCs w:val="16"/>
        </w:rPr>
        <w:t>resenceType</w:t>
      </w:r>
      <w:r>
        <w:rPr>
          <w:rFonts w:cs="Courier New"/>
          <w:color w:val="000000"/>
          <w:szCs w:val="16"/>
        </w:rPr>
        <w:t>,</w:t>
      </w:r>
    </w:p>
    <w:p w14:paraId="457979D8"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w:t>
      </w:r>
      <w:r w:rsidRPr="00E13D79">
        <w:rPr>
          <w:rFonts w:cs="Courier New"/>
          <w:color w:val="000000"/>
          <w:szCs w:val="16"/>
          <w:lang w:val="en-US"/>
        </w:rPr>
        <w:t>resenceStatus</w:t>
      </w:r>
      <w:r w:rsidRPr="00E13D79">
        <w:rPr>
          <w:rFonts w:cs="Courier New"/>
          <w:color w:val="000000"/>
          <w:szCs w:val="16"/>
          <w:lang w:val="en-US"/>
        </w:rPr>
        <w:tab/>
        <w:t>[</w:t>
      </w:r>
      <w:r>
        <w:rPr>
          <w:rFonts w:cs="Courier New"/>
          <w:color w:val="000000"/>
          <w:szCs w:val="16"/>
          <w:lang w:val="en-US"/>
        </w:rPr>
        <w:t>3</w:t>
      </w:r>
      <w:r w:rsidRPr="00E13D79">
        <w:rPr>
          <w:rFonts w:cs="Courier New"/>
          <w:color w:val="000000"/>
          <w:szCs w:val="16"/>
          <w:lang w:val="en-US"/>
        </w:rPr>
        <w:t xml:space="preserve">] </w:t>
      </w:r>
      <w:r w:rsidRPr="00E13D79">
        <w:rPr>
          <w:rFonts w:cs="Courier New"/>
          <w:color w:val="000000"/>
          <w:szCs w:val="16"/>
        </w:rPr>
        <w:t xml:space="preserve">BOOLEAN, </w:t>
      </w:r>
    </w:p>
    <w:p w14:paraId="6044316D"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ab/>
      </w:r>
      <w:r w:rsidRPr="00E13D79">
        <w:rPr>
          <w:rFonts w:cs="Courier New"/>
          <w:color w:val="000000"/>
          <w:szCs w:val="16"/>
        </w:rPr>
        <w:tab/>
        <w:t xml:space="preserve">-- </w:t>
      </w:r>
      <w:r>
        <w:rPr>
          <w:rFonts w:cs="Courier New"/>
          <w:color w:val="000000"/>
          <w:szCs w:val="16"/>
        </w:rPr>
        <w:t xml:space="preserve">default false, </w:t>
      </w:r>
      <w:r w:rsidRPr="00E13D79">
        <w:rPr>
          <w:rFonts w:cs="Courier New"/>
          <w:color w:val="000000"/>
          <w:szCs w:val="16"/>
        </w:rPr>
        <w:t>true indicates connected.</w:t>
      </w:r>
    </w:p>
    <w:p w14:paraId="33291A42"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E13D79">
        <w:rPr>
          <w:rFonts w:cs="Courier New"/>
          <w:color w:val="000000"/>
          <w:szCs w:val="16"/>
        </w:rPr>
        <w:t>...</w:t>
      </w:r>
    </w:p>
    <w:p w14:paraId="4AE132E3"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lang w:val="en-US"/>
        </w:rPr>
      </w:pPr>
      <w:r w:rsidRPr="00F91D3E">
        <w:rPr>
          <w:rFonts w:cs="Courier New"/>
          <w:color w:val="000000"/>
          <w:szCs w:val="16"/>
          <w:lang w:val="en-US"/>
        </w:rPr>
        <w:t>}</w:t>
      </w:r>
    </w:p>
    <w:p w14:paraId="3C6A114C" w14:textId="77777777" w:rsidR="00B5530B" w:rsidRDefault="00B5530B" w:rsidP="00B5530B">
      <w:pPr>
        <w:pStyle w:val="PL"/>
        <w:rPr>
          <w:color w:val="000000"/>
        </w:rPr>
      </w:pPr>
    </w:p>
    <w:p w14:paraId="4C265A7D" w14:textId="77777777" w:rsidR="00B5530B"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P</w:t>
      </w:r>
      <w:r w:rsidRPr="00E13D79">
        <w:rPr>
          <w:rFonts w:cs="Courier New"/>
          <w:color w:val="000000"/>
          <w:szCs w:val="16"/>
        </w:rPr>
        <w:t>resenceType</w:t>
      </w:r>
      <w:r w:rsidRPr="00E13D79">
        <w:rPr>
          <w:rFonts w:cs="Courier New"/>
          <w:color w:val="000000"/>
          <w:szCs w:val="16"/>
        </w:rPr>
        <w:tab/>
        <w:t xml:space="preserve">::= </w:t>
      </w:r>
      <w:r>
        <w:rPr>
          <w:rFonts w:cs="Courier New"/>
          <w:color w:val="000000"/>
          <w:szCs w:val="16"/>
        </w:rPr>
        <w:t>ENUMERATED</w:t>
      </w:r>
    </w:p>
    <w:p w14:paraId="766A4AF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w:t>
      </w:r>
    </w:p>
    <w:p w14:paraId="66CBED74"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pTCClient</w:t>
      </w:r>
      <w:r w:rsidRPr="00E13D79">
        <w:rPr>
          <w:rFonts w:cs="Courier New"/>
          <w:color w:val="000000"/>
          <w:szCs w:val="16"/>
        </w:rPr>
        <w:tab/>
      </w:r>
      <w:r>
        <w:rPr>
          <w:rFonts w:cs="Courier New"/>
          <w:color w:val="000000"/>
          <w:szCs w:val="16"/>
        </w:rPr>
        <w:tab/>
        <w:t>(1)</w:t>
      </w:r>
      <w:r w:rsidRPr="00E13D79">
        <w:rPr>
          <w:rFonts w:cs="Courier New"/>
          <w:color w:val="000000"/>
          <w:szCs w:val="16"/>
        </w:rPr>
        <w:t>,</w:t>
      </w:r>
    </w:p>
    <w:p w14:paraId="38616CA8"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Pr>
          <w:rFonts w:cs="Courier New"/>
          <w:color w:val="000000"/>
          <w:szCs w:val="16"/>
        </w:rPr>
        <w:tab/>
        <w:t>pTCGroup</w:t>
      </w:r>
      <w:r>
        <w:rPr>
          <w:rFonts w:cs="Courier New"/>
          <w:color w:val="000000"/>
          <w:szCs w:val="16"/>
        </w:rPr>
        <w:tab/>
      </w:r>
      <w:r>
        <w:rPr>
          <w:rFonts w:cs="Courier New"/>
          <w:color w:val="000000"/>
          <w:szCs w:val="16"/>
        </w:rPr>
        <w:tab/>
        <w:t>(2)</w:t>
      </w:r>
      <w:r w:rsidRPr="00E13D79">
        <w:rPr>
          <w:rFonts w:cs="Courier New"/>
          <w:color w:val="000000"/>
          <w:szCs w:val="16"/>
        </w:rPr>
        <w:t>,</w:t>
      </w:r>
    </w:p>
    <w:p w14:paraId="0C9249FE" w14:textId="77777777" w:rsidR="00B5530B" w:rsidRPr="00E13D79" w:rsidRDefault="00B5530B" w:rsidP="00B5530B">
      <w:pPr>
        <w:pStyle w:val="PL"/>
        <w:pBdr>
          <w:top w:val="single" w:sz="4" w:space="1" w:color="auto"/>
          <w:left w:val="single" w:sz="4" w:space="1" w:color="auto"/>
          <w:bottom w:val="single" w:sz="4" w:space="1" w:color="auto"/>
          <w:right w:val="single" w:sz="4" w:space="1" w:color="auto"/>
        </w:pBdr>
        <w:rPr>
          <w:rFonts w:cs="Courier New"/>
          <w:color w:val="000000"/>
          <w:szCs w:val="16"/>
        </w:rPr>
      </w:pPr>
      <w:r w:rsidRPr="00E13D79">
        <w:rPr>
          <w:rFonts w:cs="Courier New"/>
          <w:color w:val="000000"/>
          <w:szCs w:val="16"/>
        </w:rPr>
        <w:tab/>
        <w:t>-- identifies the type of presenceID given [PTC Client(s) or PTC group].</w:t>
      </w:r>
    </w:p>
    <w:p w14:paraId="632D4A65"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5B8BFC93"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24658538" w14:textId="77777777" w:rsidR="00B5530B" w:rsidRDefault="00B5530B" w:rsidP="00B5530B">
      <w:pPr>
        <w:pStyle w:val="PL"/>
        <w:rPr>
          <w:color w:val="000000"/>
        </w:rPr>
      </w:pPr>
    </w:p>
    <w:p w14:paraId="65B48BCF"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E</w:t>
      </w:r>
      <w:r w:rsidRPr="00F91D3E">
        <w:rPr>
          <w:color w:val="000000"/>
        </w:rPr>
        <w:t xml:space="preserve">mergency </w:t>
      </w:r>
      <w:r w:rsidRPr="00F91D3E">
        <w:rPr>
          <w:color w:val="000000"/>
        </w:rPr>
        <w:tab/>
      </w:r>
      <w:r w:rsidRPr="00F91D3E">
        <w:rPr>
          <w:color w:val="000000"/>
        </w:rPr>
        <w:tab/>
        <w:t xml:space="preserve">::= </w:t>
      </w:r>
      <w:r>
        <w:rPr>
          <w:color w:val="000000"/>
        </w:rPr>
        <w:t>ENUMERATED</w:t>
      </w:r>
    </w:p>
    <w:p w14:paraId="5A647590"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5AFF0EB2"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 xml:space="preserve">-- MCPTT services indication of peril condition. </w:t>
      </w:r>
    </w:p>
    <w:p w14:paraId="05E3A666"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imminent  (1)</w:t>
      </w:r>
      <w:r w:rsidRPr="00F91D3E">
        <w:rPr>
          <w:color w:val="000000"/>
        </w:rPr>
        <w:t>,</w:t>
      </w:r>
    </w:p>
    <w:p w14:paraId="09734178"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peril</w:t>
      </w:r>
      <w:r>
        <w:rPr>
          <w:color w:val="000000"/>
        </w:rPr>
        <w:tab/>
        <w:t xml:space="preserve">  (2)</w:t>
      </w:r>
      <w:r w:rsidRPr="00F91D3E">
        <w:rPr>
          <w:color w:val="000000"/>
        </w:rPr>
        <w:t>,</w:t>
      </w:r>
    </w:p>
    <w:p w14:paraId="25A344BA"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Pr>
          <w:color w:val="000000"/>
        </w:rPr>
        <w:tab/>
        <w:t>cancel</w:t>
      </w:r>
      <w:r>
        <w:rPr>
          <w:color w:val="000000"/>
        </w:rPr>
        <w:tab/>
        <w:t xml:space="preserve">  (3),</w:t>
      </w:r>
    </w:p>
    <w:p w14:paraId="03906CE4" w14:textId="77777777" w:rsidR="00B5530B"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ab/>
        <w:t>...</w:t>
      </w:r>
    </w:p>
    <w:p w14:paraId="56AE07B8" w14:textId="77777777" w:rsidR="00B5530B" w:rsidRPr="00F91D3E" w:rsidRDefault="00B5530B" w:rsidP="00B5530B">
      <w:pPr>
        <w:pStyle w:val="PL"/>
        <w:pBdr>
          <w:top w:val="single" w:sz="4" w:space="1" w:color="auto"/>
          <w:left w:val="single" w:sz="4" w:space="1" w:color="auto"/>
          <w:bottom w:val="single" w:sz="4" w:space="1" w:color="auto"/>
          <w:right w:val="single" w:sz="4" w:space="1" w:color="auto"/>
        </w:pBdr>
        <w:rPr>
          <w:color w:val="000000"/>
        </w:rPr>
      </w:pPr>
      <w:r w:rsidRPr="00F91D3E">
        <w:rPr>
          <w:color w:val="000000"/>
        </w:rPr>
        <w:t>}</w:t>
      </w:r>
    </w:p>
    <w:p w14:paraId="6D6B1414" w14:textId="77777777" w:rsidR="00B5530B" w:rsidRDefault="00B5530B" w:rsidP="00B5530B">
      <w:pPr>
        <w:pStyle w:val="PL"/>
        <w:rPr>
          <w:rFonts w:cs="Courier New"/>
          <w:color w:val="000000"/>
          <w:szCs w:val="16"/>
        </w:rPr>
      </w:pPr>
    </w:p>
    <w:p w14:paraId="3FEE353B"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EmergencyGroupState</w:t>
      </w:r>
      <w:r w:rsidRPr="00062DFA">
        <w:rPr>
          <w:rFonts w:cs="Courier New"/>
          <w:color w:val="000000"/>
          <w:szCs w:val="16"/>
        </w:rPr>
        <w:tab/>
      </w:r>
      <w:r>
        <w:rPr>
          <w:rFonts w:cs="Courier New"/>
          <w:color w:val="000000"/>
          <w:szCs w:val="16"/>
        </w:rPr>
        <w:tab/>
        <w:t xml:space="preserve">::= </w:t>
      </w:r>
      <w:r>
        <w:rPr>
          <w:color w:val="000000"/>
        </w:rPr>
        <w:t>SEQUENCE</w:t>
      </w:r>
    </w:p>
    <w:p w14:paraId="307CFCEA"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w:t>
      </w:r>
    </w:p>
    <w:p w14:paraId="45FF66BD"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 indicates the state of the call, at least one of these information </w:t>
      </w:r>
    </w:p>
    <w:p w14:paraId="7215304E"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elements shall be present.</w:t>
      </w:r>
    </w:p>
    <w:p w14:paraId="31EB23C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t xml:space="preserve">clientEmergencyState </w:t>
      </w:r>
      <w:r>
        <w:rPr>
          <w:rFonts w:cs="Courier New"/>
          <w:color w:val="000000"/>
          <w:szCs w:val="16"/>
        </w:rPr>
        <w:t>[</w:t>
      </w:r>
      <w:r w:rsidRPr="00062DFA">
        <w:rPr>
          <w:rFonts w:cs="Courier New"/>
          <w:color w:val="000000"/>
          <w:szCs w:val="16"/>
        </w:rPr>
        <w:t>1</w:t>
      </w:r>
      <w:r>
        <w:rPr>
          <w:rFonts w:cs="Courier New"/>
          <w:color w:val="000000"/>
          <w:szCs w:val="16"/>
        </w:rPr>
        <w:t>] ENUMERATED</w:t>
      </w:r>
    </w:p>
    <w:p w14:paraId="24C7BA6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D46844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in case of MCPTT call, indicates the response for the client</w:t>
      </w:r>
    </w:p>
    <w:p w14:paraId="354CFACC"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r>
      <w:r>
        <w:rPr>
          <w:rFonts w:cs="Courier New"/>
          <w:color w:val="000000"/>
          <w:szCs w:val="16"/>
        </w:rPr>
        <w:tab/>
      </w:r>
      <w:r w:rsidRPr="00062DFA">
        <w:rPr>
          <w:rFonts w:cs="Courier New"/>
          <w:color w:val="000000"/>
          <w:szCs w:val="16"/>
        </w:rPr>
        <w:t>inform</w:t>
      </w:r>
      <w:r w:rsidRPr="00062DFA">
        <w:rPr>
          <w:rFonts w:cs="Courier New"/>
          <w:color w:val="000000"/>
          <w:szCs w:val="16"/>
        </w:rPr>
        <w:tab/>
      </w:r>
      <w:r w:rsidRPr="00062DFA">
        <w:rPr>
          <w:rFonts w:cs="Courier New"/>
          <w:color w:val="000000"/>
          <w:szCs w:val="16"/>
        </w:rPr>
        <w:tab/>
      </w:r>
      <w:r w:rsidRPr="00062DFA">
        <w:rPr>
          <w:rFonts w:cs="Courier New"/>
          <w:color w:val="000000"/>
          <w:szCs w:val="16"/>
        </w:rPr>
        <w:tab/>
        <w:t xml:space="preserve"> (1),</w:t>
      </w:r>
    </w:p>
    <w:p w14:paraId="653E32A2"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response</w:t>
      </w:r>
      <w:r w:rsidRPr="00062DFA">
        <w:rPr>
          <w:rFonts w:cs="Courier New"/>
          <w:color w:val="000000"/>
          <w:szCs w:val="16"/>
        </w:rPr>
        <w:tab/>
      </w:r>
      <w:r w:rsidRPr="00062DFA">
        <w:rPr>
          <w:rFonts w:cs="Courier New"/>
          <w:color w:val="000000"/>
          <w:szCs w:val="16"/>
        </w:rPr>
        <w:tab/>
        <w:t xml:space="preserve"> (2),</w:t>
      </w:r>
    </w:p>
    <w:p w14:paraId="1E29587B"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r>
      <w:r w:rsidRPr="00062DFA">
        <w:rPr>
          <w:rFonts w:cs="Courier New"/>
          <w:color w:val="000000"/>
          <w:szCs w:val="16"/>
        </w:rPr>
        <w:t xml:space="preserve">cancelInform </w:t>
      </w:r>
      <w:r w:rsidRPr="00062DFA">
        <w:rPr>
          <w:rFonts w:cs="Courier New"/>
          <w:color w:val="000000"/>
          <w:szCs w:val="16"/>
        </w:rPr>
        <w:tab/>
        <w:t xml:space="preserve"> (3),</w:t>
      </w:r>
    </w:p>
    <w:p w14:paraId="3334222E"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Pr>
          <w:rFonts w:cs="Courier New"/>
          <w:color w:val="000000"/>
          <w:szCs w:val="16"/>
        </w:rPr>
        <w:tab/>
        <w:t>cancelResponse</w:t>
      </w:r>
      <w:r>
        <w:rPr>
          <w:rFonts w:cs="Courier New"/>
          <w:color w:val="000000"/>
          <w:szCs w:val="16"/>
        </w:rPr>
        <w:tab/>
        <w:t xml:space="preserve"> (4),</w:t>
      </w:r>
    </w:p>
    <w:p w14:paraId="720FFAB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w:t>
      </w:r>
    </w:p>
    <w:p w14:paraId="6A129E5D"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 OPTIONAL,</w:t>
      </w:r>
    </w:p>
    <w:p w14:paraId="67524C1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groupEmergencyState</w:t>
      </w:r>
      <w:r>
        <w:rPr>
          <w:rFonts w:cs="Courier New"/>
          <w:color w:val="000000"/>
          <w:szCs w:val="16"/>
        </w:rPr>
        <w:tab/>
        <w:t xml:space="preserve"> [2]</w:t>
      </w:r>
      <w:r w:rsidRPr="00062DFA">
        <w:rPr>
          <w:rFonts w:cs="Courier New"/>
          <w:color w:val="000000"/>
          <w:szCs w:val="16"/>
        </w:rPr>
        <w:t xml:space="preserve"> </w:t>
      </w:r>
      <w:r>
        <w:rPr>
          <w:rFonts w:cs="Courier New"/>
          <w:color w:val="000000"/>
          <w:szCs w:val="16"/>
        </w:rPr>
        <w:t>ENUMERATED</w:t>
      </w:r>
      <w:r w:rsidRPr="00062DFA">
        <w:rPr>
          <w:rFonts w:cs="Courier New"/>
          <w:color w:val="000000"/>
          <w:szCs w:val="16"/>
        </w:rPr>
        <w:tab/>
      </w:r>
    </w:p>
    <w:p w14:paraId="5B3E2DA7"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7B6A3FF3"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62DFA">
        <w:rPr>
          <w:rFonts w:cs="Courier New"/>
          <w:color w:val="000000"/>
          <w:szCs w:val="16"/>
        </w:rPr>
        <w:tab/>
      </w:r>
      <w:r w:rsidRPr="00062DFA">
        <w:rPr>
          <w:rFonts w:cs="Courier New"/>
          <w:color w:val="000000"/>
          <w:szCs w:val="16"/>
        </w:rPr>
        <w:tab/>
        <w:t xml:space="preserve">-- in case of MCPTT group call, indicates if there is a group emergency or </w:t>
      </w:r>
    </w:p>
    <w:p w14:paraId="362436C7"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sidRPr="00062DFA">
        <w:rPr>
          <w:rFonts w:cs="Courier New"/>
          <w:color w:val="000000"/>
          <w:szCs w:val="16"/>
        </w:rPr>
        <w:tab/>
        <w:t>-- a response from the Target to indicate current Client state of emergency.</w:t>
      </w:r>
    </w:p>
    <w:p w14:paraId="2656408B"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inForm</w:t>
      </w:r>
      <w:r>
        <w:rPr>
          <w:rFonts w:cs="Courier New"/>
          <w:color w:val="000000"/>
          <w:szCs w:val="16"/>
        </w:rPr>
        <w:tab/>
      </w:r>
      <w:r>
        <w:rPr>
          <w:rFonts w:cs="Courier New"/>
          <w:color w:val="000000"/>
          <w:szCs w:val="16"/>
        </w:rPr>
        <w:tab/>
      </w:r>
      <w:r>
        <w:rPr>
          <w:rFonts w:cs="Courier New"/>
          <w:color w:val="000000"/>
          <w:szCs w:val="16"/>
        </w:rPr>
        <w:tab/>
        <w:t>(1)</w:t>
      </w:r>
      <w:r w:rsidRPr="00062DFA">
        <w:rPr>
          <w:rFonts w:cs="Courier New"/>
          <w:color w:val="000000"/>
          <w:szCs w:val="16"/>
        </w:rPr>
        <w:t>,</w:t>
      </w:r>
    </w:p>
    <w:p w14:paraId="55F6DC93"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reSponse</w:t>
      </w:r>
      <w:r>
        <w:rPr>
          <w:rFonts w:cs="Courier New"/>
          <w:color w:val="000000"/>
          <w:szCs w:val="16"/>
        </w:rPr>
        <w:tab/>
      </w:r>
      <w:r>
        <w:rPr>
          <w:rFonts w:cs="Courier New"/>
          <w:color w:val="000000"/>
          <w:szCs w:val="16"/>
        </w:rPr>
        <w:tab/>
        <w:t>(2)</w:t>
      </w:r>
      <w:r w:rsidRPr="00062DFA">
        <w:rPr>
          <w:rFonts w:cs="Courier New"/>
          <w:color w:val="000000"/>
          <w:szCs w:val="16"/>
        </w:rPr>
        <w:t>,</w:t>
      </w:r>
    </w:p>
    <w:p w14:paraId="7A78E990"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cancelInform </w:t>
      </w:r>
      <w:r>
        <w:rPr>
          <w:rFonts w:cs="Courier New"/>
          <w:color w:val="000000"/>
          <w:szCs w:val="16"/>
        </w:rPr>
        <w:tab/>
        <w:t>(3)</w:t>
      </w:r>
      <w:r w:rsidRPr="00062DFA">
        <w:rPr>
          <w:rFonts w:cs="Courier New"/>
          <w:color w:val="000000"/>
          <w:szCs w:val="16"/>
        </w:rPr>
        <w:t>,</w:t>
      </w:r>
    </w:p>
    <w:p w14:paraId="0BA5245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cancelResponse</w:t>
      </w:r>
      <w:r>
        <w:rPr>
          <w:rFonts w:cs="Courier New"/>
          <w:color w:val="000000"/>
          <w:szCs w:val="16"/>
        </w:rPr>
        <w:tab/>
        <w:t>(4),</w:t>
      </w:r>
    </w:p>
    <w:p w14:paraId="596ED339" w14:textId="77777777" w:rsidR="00B5530B" w:rsidRPr="00062DF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BAA1A7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w:t>
      </w:r>
    </w:p>
    <w:p w14:paraId="17C5D1CC"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1B0E4A0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E3B2DB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0F547A6E" w14:textId="77777777" w:rsidR="00B5530B" w:rsidRDefault="00B5530B" w:rsidP="00B5530B">
      <w:pPr>
        <w:pStyle w:val="PL"/>
        <w:rPr>
          <w:rFonts w:cs="Courier New"/>
          <w:color w:val="000000"/>
          <w:szCs w:val="16"/>
        </w:rPr>
      </w:pPr>
    </w:p>
    <w:p w14:paraId="36E977F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CA75F8">
        <w:rPr>
          <w:rFonts w:cs="Courier New"/>
          <w:color w:val="000000"/>
          <w:szCs w:val="16"/>
        </w:rPr>
        <w:t>TCType</w:t>
      </w:r>
      <w:r w:rsidRPr="00CA75F8">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 ENUMERATED</w:t>
      </w:r>
    </w:p>
    <w:p w14:paraId="35AD47A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3A2BF9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 xml:space="preserve">pTCStartofInterception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w:t>
      </w:r>
    </w:p>
    <w:p w14:paraId="259CC93E"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pTCServinSystem</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p>
    <w:p w14:paraId="0AE10AA5"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pTCSessionInitiation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p>
    <w:p w14:paraId="76621B7A"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pTCSessionAbandonEndRecord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p>
    <w:p w14:paraId="2CC518B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pTCSessionStartContinueRecord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p>
    <w:p w14:paraId="20523F5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pTCSessionEnd</w:t>
      </w:r>
      <w:r w:rsidRPr="00CA75F8">
        <w:rPr>
          <w:rFonts w:cs="Courier New"/>
          <w:color w:val="000000"/>
          <w:szCs w:val="16"/>
        </w:rPr>
        <w:t xml:space="preserve">Record </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(6),</w:t>
      </w:r>
    </w:p>
    <w:p w14:paraId="0E55713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pTCPre-EstablishedSessionSessionRecord</w:t>
      </w:r>
      <w:r w:rsidRPr="00CA75F8">
        <w:rPr>
          <w:rFonts w:cs="Courier New"/>
          <w:color w:val="000000"/>
          <w:szCs w:val="16"/>
        </w:rPr>
        <w:tab/>
      </w:r>
      <w:r w:rsidRPr="00CA75F8">
        <w:rPr>
          <w:rFonts w:cs="Courier New"/>
          <w:color w:val="000000"/>
          <w:szCs w:val="16"/>
        </w:rPr>
        <w:tab/>
        <w:t>(7),</w:t>
      </w:r>
    </w:p>
    <w:p w14:paraId="7EE4CE5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pTCInstantPersonalAlert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p>
    <w:p w14:paraId="2ACD333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pTCPartyJoin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p>
    <w:p w14:paraId="1D3229E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pTCPartyDrop</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(10),</w:t>
      </w:r>
    </w:p>
    <w:p w14:paraId="287F79B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pTCPartyHold-RetrieveRecord</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(11),</w:t>
      </w:r>
    </w:p>
    <w:p w14:paraId="3D6D0453"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pTCMediaModification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(12),</w:t>
      </w:r>
    </w:p>
    <w:p w14:paraId="1A4BA96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pTCGroupAdvertizement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(13),</w:t>
      </w:r>
    </w:p>
    <w:p w14:paraId="63AE0E8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pTCFloorConttrol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(14),</w:t>
      </w:r>
    </w:p>
    <w:p w14:paraId="276F7F5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pTCTargetPressence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(15),</w:t>
      </w:r>
    </w:p>
    <w:p w14:paraId="7B7639C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pTCAssociatePressence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(16),</w:t>
      </w:r>
    </w:p>
    <w:p w14:paraId="0194429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pTCListManagementEvents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(17),</w:t>
      </w:r>
    </w:p>
    <w:p w14:paraId="2FCB81E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pTCAccessPolicyEvents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(18),</w:t>
      </w:r>
    </w:p>
    <w:p w14:paraId="2D428B9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pTCMediaTypeNotification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(19),</w:t>
      </w:r>
    </w:p>
    <w:p w14:paraId="6CF16EE3"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pTCGroupCallRequest</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(20),</w:t>
      </w:r>
    </w:p>
    <w:p w14:paraId="0537F2EA"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pTCGroupCallCancel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(21),</w:t>
      </w:r>
    </w:p>
    <w:p w14:paraId="4E6EC13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pTCGroupCallResponse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(22),</w:t>
      </w:r>
    </w:p>
    <w:p w14:paraId="09F73C6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pTCGroupCallInterrogate</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(23),</w:t>
      </w:r>
    </w:p>
    <w:p w14:paraId="6CD480E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pTCMCPTTImminentGroupCall</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(24),</w:t>
      </w:r>
    </w:p>
    <w:p w14:paraId="2F61D6B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pTCCC</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(25),</w:t>
      </w:r>
    </w:p>
    <w:p w14:paraId="5776F85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pTCRegistration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(26),</w:t>
      </w:r>
    </w:p>
    <w:p w14:paraId="0A21A42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pTCEncryption</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(27),</w:t>
      </w:r>
    </w:p>
    <w:p w14:paraId="47A34CC0"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EC440C2"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9F5389B" w14:textId="77777777" w:rsidR="00B5530B" w:rsidRDefault="00B5530B" w:rsidP="00B5530B">
      <w:pPr>
        <w:pStyle w:val="PL"/>
        <w:rPr>
          <w:rFonts w:cs="Courier New"/>
          <w:color w:val="000000"/>
          <w:szCs w:val="16"/>
        </w:rPr>
      </w:pPr>
    </w:p>
    <w:p w14:paraId="3F895BE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F</w:t>
      </w:r>
      <w:r w:rsidRPr="00CA75F8">
        <w:rPr>
          <w:rFonts w:cs="Courier New"/>
          <w:color w:val="000000"/>
          <w:szCs w:val="16"/>
        </w:rPr>
        <w:t>loorActivity</w:t>
      </w:r>
      <w:r w:rsidRPr="00CA75F8">
        <w:rPr>
          <w:rFonts w:cs="Courier New"/>
          <w:color w:val="000000"/>
          <w:szCs w:val="16"/>
        </w:rPr>
        <w:tab/>
        <w:t xml:space="preserve">::= </w:t>
      </w:r>
      <w:r>
        <w:rPr>
          <w:rFonts w:cs="Courier New"/>
          <w:color w:val="000000"/>
          <w:szCs w:val="16"/>
        </w:rPr>
        <w:t>SEQUENCE</w:t>
      </w:r>
    </w:p>
    <w:p w14:paraId="1396FB8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223CC270"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tBCP-Request</w:t>
      </w:r>
      <w:r>
        <w:rPr>
          <w:rFonts w:cs="Courier New"/>
          <w:color w:val="000000"/>
          <w:szCs w:val="16"/>
        </w:rPr>
        <w:tab/>
        <w:t>[1]</w:t>
      </w:r>
      <w:r w:rsidRPr="00CA75F8">
        <w:rPr>
          <w:rFonts w:cs="Courier New"/>
          <w:color w:val="000000"/>
          <w:szCs w:val="16"/>
        </w:rPr>
        <w:t xml:space="preserve"> BOOLEAN,</w:t>
      </w:r>
    </w:p>
    <w:p w14:paraId="0FFC0C5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False, true indicates Granted.</w:t>
      </w:r>
    </w:p>
    <w:p w14:paraId="537254A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tBCP-Granted</w:t>
      </w:r>
      <w:r>
        <w:rPr>
          <w:rFonts w:cs="Courier New"/>
          <w:color w:val="000000"/>
          <w:szCs w:val="16"/>
        </w:rPr>
        <w:tab/>
        <w:t>[2]</w:t>
      </w:r>
      <w:r w:rsidRPr="00CA75F8">
        <w:rPr>
          <w:rFonts w:cs="Courier New"/>
          <w:color w:val="000000"/>
          <w:szCs w:val="16"/>
        </w:rPr>
        <w:t xml:space="preserve"> BOOLEAN,</w:t>
      </w:r>
    </w:p>
    <w:p w14:paraId="6426457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Granted permission to talk. </w:t>
      </w:r>
    </w:p>
    <w:p w14:paraId="2B44967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tBCP-Deny</w:t>
      </w:r>
      <w:r>
        <w:rPr>
          <w:rFonts w:cs="Courier New"/>
          <w:color w:val="000000"/>
          <w:szCs w:val="16"/>
        </w:rPr>
        <w:tab/>
      </w:r>
      <w:r>
        <w:rPr>
          <w:rFonts w:cs="Courier New"/>
          <w:color w:val="000000"/>
          <w:szCs w:val="16"/>
        </w:rPr>
        <w:tab/>
        <w:t>[3]</w:t>
      </w:r>
      <w:r w:rsidRPr="00CA75F8">
        <w:rPr>
          <w:rFonts w:cs="Courier New"/>
          <w:color w:val="000000"/>
          <w:szCs w:val="16"/>
        </w:rPr>
        <w:t xml:space="preserve"> BOOLEAN,</w:t>
      </w:r>
    </w:p>
    <w:p w14:paraId="014C3237"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permission granted. </w:t>
      </w:r>
    </w:p>
    <w:p w14:paraId="632F0E3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tBCP-Queued </w:t>
      </w:r>
      <w:r>
        <w:rPr>
          <w:rFonts w:cs="Courier New"/>
          <w:color w:val="000000"/>
          <w:szCs w:val="16"/>
        </w:rPr>
        <w:tab/>
        <w:t>[4]</w:t>
      </w:r>
      <w:r w:rsidRPr="00CA75F8">
        <w:rPr>
          <w:rFonts w:cs="Courier New"/>
          <w:color w:val="000000"/>
          <w:szCs w:val="16"/>
        </w:rPr>
        <w:t xml:space="preserve"> BOOLEAN,</w:t>
      </w:r>
    </w:p>
    <w:p w14:paraId="1F40601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request to talk is in queue. </w:t>
      </w:r>
    </w:p>
    <w:p w14:paraId="03B2518F"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tBCP-Release</w:t>
      </w:r>
      <w:r>
        <w:rPr>
          <w:rFonts w:cs="Courier New"/>
          <w:color w:val="000000"/>
          <w:szCs w:val="16"/>
        </w:rPr>
        <w:tab/>
        <w:t>[5]</w:t>
      </w:r>
      <w:r w:rsidRPr="00CA75F8">
        <w:rPr>
          <w:rFonts w:cs="Courier New"/>
          <w:color w:val="000000"/>
          <w:szCs w:val="16"/>
        </w:rPr>
        <w:t xml:space="preserve"> BOOLEAN,</w:t>
      </w:r>
    </w:p>
    <w:p w14:paraId="6AEF8535"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true indicates the Request to talk is completed, </w:t>
      </w:r>
    </w:p>
    <w:p w14:paraId="01D62D2E"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False indicates PTC Client has the request to talk.</w:t>
      </w:r>
    </w:p>
    <w:p w14:paraId="108FF8F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tBCP-Revoke</w:t>
      </w:r>
      <w:r>
        <w:rPr>
          <w:rFonts w:cs="Courier New"/>
          <w:color w:val="000000"/>
          <w:szCs w:val="16"/>
        </w:rPr>
        <w:tab/>
      </w:r>
      <w:r>
        <w:rPr>
          <w:rFonts w:cs="Courier New"/>
          <w:color w:val="000000"/>
          <w:szCs w:val="16"/>
        </w:rPr>
        <w:tab/>
        <w:t>[6]</w:t>
      </w:r>
      <w:r w:rsidRPr="00CA75F8">
        <w:rPr>
          <w:rFonts w:cs="Courier New"/>
          <w:color w:val="000000"/>
          <w:szCs w:val="16"/>
        </w:rPr>
        <w:t xml:space="preserve"> BOOLEAN,</w:t>
      </w:r>
    </w:p>
    <w:p w14:paraId="7E4F82A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False, true indicates the privilege to talk is canceld from the </w:t>
      </w:r>
    </w:p>
    <w:p w14:paraId="4B54773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r>
      <w:r>
        <w:rPr>
          <w:rFonts w:cs="Courier New"/>
          <w:color w:val="000000"/>
          <w:szCs w:val="16"/>
        </w:rPr>
        <w:tab/>
        <w:t xml:space="preserve">-- </w:t>
      </w:r>
      <w:r w:rsidRPr="00CA75F8">
        <w:rPr>
          <w:rFonts w:cs="Courier New"/>
          <w:color w:val="000000"/>
          <w:szCs w:val="16"/>
        </w:rPr>
        <w:t xml:space="preserve">PTC server. </w:t>
      </w:r>
    </w:p>
    <w:p w14:paraId="026D7EED"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tBCP-Taken</w:t>
      </w:r>
      <w:r>
        <w:rPr>
          <w:rFonts w:cs="Courier New"/>
          <w:color w:val="000000"/>
          <w:szCs w:val="16"/>
        </w:rPr>
        <w:tab/>
      </w:r>
      <w:r>
        <w:rPr>
          <w:rFonts w:cs="Courier New"/>
          <w:color w:val="000000"/>
          <w:szCs w:val="16"/>
        </w:rPr>
        <w:tab/>
        <w:t>[7]</w:t>
      </w:r>
      <w:r w:rsidRPr="00CA75F8">
        <w:rPr>
          <w:rFonts w:cs="Courier New"/>
          <w:color w:val="000000"/>
          <w:szCs w:val="16"/>
        </w:rPr>
        <w:t xml:space="preserve"> BOOLEAN,</w:t>
      </w:r>
    </w:p>
    <w:p w14:paraId="3DAB01B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xml:space="preserve">-- default True, false indicates another PTC Client has the permission to talk. </w:t>
      </w:r>
    </w:p>
    <w:p w14:paraId="646CDAF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tBCP-Idle</w:t>
      </w:r>
      <w:r>
        <w:rPr>
          <w:rFonts w:cs="Courier New"/>
          <w:color w:val="000000"/>
          <w:szCs w:val="16"/>
        </w:rPr>
        <w:tab/>
      </w:r>
      <w:r>
        <w:rPr>
          <w:rFonts w:cs="Courier New"/>
          <w:color w:val="000000"/>
          <w:szCs w:val="16"/>
        </w:rPr>
        <w:tab/>
        <w:t>[8]</w:t>
      </w:r>
      <w:r w:rsidRPr="00CA75F8">
        <w:rPr>
          <w:rFonts w:cs="Courier New"/>
          <w:color w:val="000000"/>
          <w:szCs w:val="16"/>
        </w:rPr>
        <w:tab/>
        <w:t>BOOLEAN,</w:t>
      </w:r>
    </w:p>
    <w:p w14:paraId="3F19034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r>
      <w:r>
        <w:rPr>
          <w:rFonts w:cs="Courier New"/>
          <w:color w:val="000000"/>
          <w:szCs w:val="16"/>
        </w:rPr>
        <w:tab/>
      </w:r>
      <w:r w:rsidRPr="00CA75F8">
        <w:rPr>
          <w:rFonts w:cs="Courier New"/>
          <w:color w:val="000000"/>
          <w:szCs w:val="16"/>
        </w:rPr>
        <w:t>-- default True, False indicates the Talk Burst Protocol is taken.</w:t>
      </w:r>
    </w:p>
    <w:p w14:paraId="3D9FBAE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3D2BA7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6473833" w14:textId="77777777" w:rsidR="00B5530B" w:rsidRDefault="00B5530B" w:rsidP="00B5530B">
      <w:pPr>
        <w:pStyle w:val="PL"/>
        <w:rPr>
          <w:rFonts w:cs="Courier New"/>
          <w:color w:val="000000"/>
          <w:szCs w:val="16"/>
        </w:rPr>
      </w:pPr>
    </w:p>
    <w:p w14:paraId="6543CA6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G</w:t>
      </w:r>
      <w:r w:rsidRPr="00CA75F8">
        <w:rPr>
          <w:rFonts w:cs="Courier New"/>
          <w:color w:val="000000"/>
          <w:szCs w:val="16"/>
        </w:rPr>
        <w:t>roupAuthRule ::= ENUMERATED</w:t>
      </w:r>
    </w:p>
    <w:p w14:paraId="74B7BA82"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477B142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lastRenderedPageBreak/>
        <w:tab/>
        <w:t>allow-Initiating-PtcSession</w:t>
      </w:r>
      <w:r>
        <w:rPr>
          <w:rFonts w:cs="Courier New"/>
          <w:color w:val="000000"/>
          <w:szCs w:val="16"/>
        </w:rPr>
        <w:tab/>
      </w:r>
      <w:r>
        <w:rPr>
          <w:rFonts w:cs="Courier New"/>
          <w:color w:val="000000"/>
          <w:szCs w:val="16"/>
        </w:rPr>
        <w:tab/>
      </w:r>
      <w:r>
        <w:rPr>
          <w:rFonts w:cs="Courier New"/>
          <w:color w:val="000000"/>
          <w:szCs w:val="16"/>
        </w:rPr>
        <w:tab/>
      </w:r>
      <w:r w:rsidRPr="00CA75F8">
        <w:rPr>
          <w:rFonts w:cs="Courier New"/>
          <w:color w:val="000000"/>
          <w:szCs w:val="16"/>
        </w:rPr>
        <w:t>(0),</w:t>
      </w:r>
    </w:p>
    <w:p w14:paraId="57C1BB11"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ab/>
        <w:t>blo</w:t>
      </w:r>
      <w:r>
        <w:rPr>
          <w:rFonts w:cs="Courier New"/>
          <w:color w:val="000000"/>
          <w:szCs w:val="16"/>
        </w:rPr>
        <w:t>ck-Initiating-PtcSession</w:t>
      </w:r>
      <w:r>
        <w:rPr>
          <w:rFonts w:cs="Courier New"/>
          <w:color w:val="000000"/>
          <w:szCs w:val="16"/>
        </w:rPr>
        <w:tab/>
      </w:r>
      <w:r>
        <w:rPr>
          <w:rFonts w:cs="Courier New"/>
          <w:color w:val="000000"/>
          <w:szCs w:val="16"/>
        </w:rPr>
        <w:tab/>
      </w:r>
      <w:r>
        <w:rPr>
          <w:rFonts w:cs="Courier New"/>
          <w:color w:val="000000"/>
          <w:szCs w:val="16"/>
        </w:rPr>
        <w:tab/>
        <w:t>(1),</w:t>
      </w:r>
    </w:p>
    <w:p w14:paraId="3E32684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w:t>
      </w:r>
      <w:r w:rsidRPr="00CA75F8">
        <w:rPr>
          <w:rFonts w:cs="Courier New"/>
          <w:color w:val="000000"/>
          <w:szCs w:val="16"/>
        </w:rPr>
        <w:t>Join</w:t>
      </w:r>
      <w:r>
        <w:rPr>
          <w:rFonts w:cs="Courier New"/>
          <w:color w:val="000000"/>
          <w:szCs w:val="16"/>
        </w:rPr>
        <w:t>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(2)</w:t>
      </w:r>
      <w:r>
        <w:rPr>
          <w:rFonts w:cs="Courier New"/>
          <w:color w:val="000000"/>
          <w:szCs w:val="16"/>
        </w:rPr>
        <w:t>,</w:t>
      </w:r>
    </w:p>
    <w:p w14:paraId="2ED70AE4"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block-Joining-</w:t>
      </w:r>
      <w:r w:rsidRPr="00CA75F8">
        <w:rPr>
          <w:rFonts w:cs="Courier New"/>
          <w:color w:val="000000"/>
          <w:szCs w:val="16"/>
        </w:rPr>
        <w:t>PtcSession</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(3)</w:t>
      </w:r>
      <w:r>
        <w:rPr>
          <w:rFonts w:cs="Courier New"/>
          <w:color w:val="000000"/>
          <w:szCs w:val="16"/>
        </w:rPr>
        <w:t>,</w:t>
      </w:r>
    </w:p>
    <w:p w14:paraId="0AC98EE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(4)</w:t>
      </w:r>
      <w:r>
        <w:rPr>
          <w:rFonts w:cs="Courier New"/>
          <w:color w:val="000000"/>
          <w:szCs w:val="16"/>
        </w:rPr>
        <w:t>,</w:t>
      </w:r>
    </w:p>
    <w:p w14:paraId="717C88C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block-Add-</w:t>
      </w:r>
      <w:r w:rsidRPr="00CA75F8">
        <w:rPr>
          <w:rFonts w:cs="Courier New"/>
          <w:color w:val="000000"/>
          <w:szCs w:val="16"/>
        </w:rPr>
        <w:t>Participants</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(5)</w:t>
      </w:r>
      <w:r>
        <w:rPr>
          <w:rFonts w:cs="Courier New"/>
          <w:color w:val="000000"/>
          <w:szCs w:val="16"/>
        </w:rPr>
        <w:t>,</w:t>
      </w:r>
    </w:p>
    <w:p w14:paraId="519888CB"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allow-Subscription-PtcSession-State</w:t>
      </w:r>
      <w:r>
        <w:rPr>
          <w:rFonts w:cs="Courier New"/>
          <w:color w:val="000000"/>
          <w:szCs w:val="16"/>
        </w:rPr>
        <w:tab/>
      </w:r>
      <w:r w:rsidRPr="00CA75F8">
        <w:rPr>
          <w:rFonts w:cs="Courier New"/>
          <w:color w:val="000000"/>
          <w:szCs w:val="16"/>
        </w:rPr>
        <w:t>(6)</w:t>
      </w:r>
      <w:r>
        <w:rPr>
          <w:rFonts w:cs="Courier New"/>
          <w:color w:val="000000"/>
          <w:szCs w:val="16"/>
        </w:rPr>
        <w:t>,</w:t>
      </w:r>
    </w:p>
    <w:p w14:paraId="63C4C4A9"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block-Subscription-PtcSession-State</w:t>
      </w:r>
      <w:r>
        <w:rPr>
          <w:rFonts w:cs="Courier New"/>
          <w:color w:val="000000"/>
          <w:szCs w:val="16"/>
        </w:rPr>
        <w:tab/>
      </w:r>
      <w:r w:rsidRPr="00CA75F8">
        <w:rPr>
          <w:rFonts w:cs="Courier New"/>
          <w:color w:val="000000"/>
          <w:szCs w:val="16"/>
        </w:rPr>
        <w:t>(7)</w:t>
      </w:r>
      <w:r>
        <w:rPr>
          <w:rFonts w:cs="Courier New"/>
          <w:color w:val="000000"/>
          <w:szCs w:val="16"/>
        </w:rPr>
        <w:t>,</w:t>
      </w:r>
    </w:p>
    <w:p w14:paraId="0EB97D56"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allow-</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(8)</w:t>
      </w:r>
      <w:r>
        <w:rPr>
          <w:rFonts w:cs="Courier New"/>
          <w:color w:val="000000"/>
          <w:szCs w:val="16"/>
        </w:rPr>
        <w:t>,</w:t>
      </w:r>
    </w:p>
    <w:p w14:paraId="7D09FBF8"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forbid-</w:t>
      </w:r>
      <w:r w:rsidRPr="00CA75F8">
        <w:rPr>
          <w:rFonts w:cs="Courier New"/>
          <w:color w:val="000000"/>
          <w:szCs w:val="16"/>
        </w:rPr>
        <w:t>Anonymity</w:t>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r>
      <w:r w:rsidRPr="00CA75F8">
        <w:rPr>
          <w:rFonts w:cs="Courier New"/>
          <w:color w:val="000000"/>
          <w:szCs w:val="16"/>
        </w:rPr>
        <w:tab/>
        <w:t>(9)</w:t>
      </w:r>
      <w:r>
        <w:rPr>
          <w:rFonts w:cs="Courier New"/>
          <w:color w:val="000000"/>
          <w:szCs w:val="16"/>
        </w:rPr>
        <w:t>,</w:t>
      </w:r>
    </w:p>
    <w:p w14:paraId="03144DFC" w14:textId="77777777" w:rsidR="00B5530B" w:rsidRPr="00CA75F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3D007DC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A75F8">
        <w:rPr>
          <w:rFonts w:cs="Courier New"/>
          <w:color w:val="000000"/>
          <w:szCs w:val="16"/>
        </w:rPr>
        <w:t>}</w:t>
      </w:r>
    </w:p>
    <w:p w14:paraId="56E7500F" w14:textId="77777777" w:rsidR="00B5530B" w:rsidRDefault="00B5530B" w:rsidP="00B5530B">
      <w:pPr>
        <w:pStyle w:val="PL"/>
        <w:rPr>
          <w:rFonts w:cs="Courier New"/>
          <w:color w:val="000000"/>
          <w:szCs w:val="16"/>
        </w:rPr>
      </w:pPr>
    </w:p>
    <w:p w14:paraId="02F7227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 xml:space="preserve">mminentPerilInd </w:t>
      </w:r>
      <w:r>
        <w:rPr>
          <w:rFonts w:cs="Courier New"/>
          <w:color w:val="000000"/>
          <w:szCs w:val="16"/>
        </w:rPr>
        <w:tab/>
      </w:r>
      <w:r>
        <w:rPr>
          <w:rFonts w:cs="Courier New"/>
          <w:color w:val="000000"/>
          <w:szCs w:val="16"/>
        </w:rPr>
        <w:tab/>
      </w:r>
      <w:r w:rsidRPr="00011F69">
        <w:rPr>
          <w:rFonts w:cs="Courier New"/>
          <w:color w:val="000000"/>
          <w:szCs w:val="16"/>
        </w:rPr>
        <w:t>::= ENUMERATED</w:t>
      </w:r>
    </w:p>
    <w:p w14:paraId="5DF23952"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308DF5EE"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51206E99"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response</w:t>
      </w:r>
      <w:r w:rsidRPr="00011F69">
        <w:rPr>
          <w:rFonts w:cs="Courier New"/>
          <w:color w:val="000000"/>
          <w:szCs w:val="16"/>
        </w:rPr>
        <w:tab/>
      </w:r>
      <w:r w:rsidRPr="00011F69">
        <w:rPr>
          <w:rFonts w:cs="Courier New"/>
          <w:color w:val="000000"/>
          <w:szCs w:val="16"/>
        </w:rPr>
        <w:tab/>
        <w:t>(2),</w:t>
      </w:r>
    </w:p>
    <w:p w14:paraId="643FB3D4"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cancel</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7AE2BA75"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when the MCPTT Imminent Peril Group Call Request, Response or Cancel is detected</w:t>
      </w:r>
    </w:p>
    <w:p w14:paraId="671810A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214434D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0AB9882" w14:textId="77777777" w:rsidR="00B5530B" w:rsidRDefault="00B5530B" w:rsidP="00B5530B">
      <w:pPr>
        <w:pStyle w:val="PL"/>
        <w:rPr>
          <w:rFonts w:cs="Courier New"/>
          <w:color w:val="000000"/>
          <w:szCs w:val="16"/>
        </w:rPr>
      </w:pPr>
    </w:p>
    <w:p w14:paraId="620697D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w:t>
      </w:r>
      <w:r w:rsidRPr="00011F69">
        <w:rPr>
          <w:rFonts w:cs="Courier New"/>
          <w:color w:val="000000"/>
          <w:szCs w:val="16"/>
        </w:rPr>
        <w:t>mplicitFloorReq</w:t>
      </w:r>
      <w:r w:rsidRPr="00011F69">
        <w:rPr>
          <w:rFonts w:cs="Courier New"/>
          <w:color w:val="000000"/>
          <w:szCs w:val="16"/>
        </w:rPr>
        <w:tab/>
      </w:r>
      <w:r w:rsidRPr="00011F69">
        <w:rPr>
          <w:rFonts w:cs="Courier New"/>
          <w:color w:val="000000"/>
          <w:szCs w:val="16"/>
        </w:rPr>
        <w:tab/>
        <w:t>::= ENUMERATED</w:t>
      </w:r>
    </w:p>
    <w:p w14:paraId="31FC843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3F696C7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4A736221"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rejoin</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478875B6"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release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5918AC45"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group Call request to join, rejoin, or release of the group call</w:t>
      </w:r>
    </w:p>
    <w:p w14:paraId="2295B526"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645343B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695A1700" w14:textId="77777777" w:rsidR="00B5530B" w:rsidRDefault="00B5530B" w:rsidP="00B5530B">
      <w:pPr>
        <w:pStyle w:val="PL"/>
        <w:rPr>
          <w:rFonts w:cs="Courier New"/>
          <w:color w:val="000000"/>
          <w:szCs w:val="16"/>
        </w:rPr>
      </w:pPr>
    </w:p>
    <w:p w14:paraId="40315270"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InitiationCause</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t>::=</w:t>
      </w:r>
      <w:r>
        <w:rPr>
          <w:rFonts w:cs="Courier New"/>
          <w:color w:val="000000"/>
          <w:szCs w:val="16"/>
        </w:rPr>
        <w:t xml:space="preserve"> </w:t>
      </w:r>
      <w:r w:rsidRPr="00011F69">
        <w:rPr>
          <w:rFonts w:cs="Courier New"/>
          <w:color w:val="000000"/>
          <w:szCs w:val="16"/>
        </w:rPr>
        <w:t>ENUMERATED</w:t>
      </w:r>
    </w:p>
    <w:p w14:paraId="3F345AB2"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688277E"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requests</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(1),</w:t>
      </w:r>
    </w:p>
    <w:p w14:paraId="405FFBE4"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received</w:t>
      </w:r>
      <w:r w:rsidRPr="00011F69">
        <w:rPr>
          <w:rFonts w:cs="Courier New"/>
          <w:color w:val="000000"/>
          <w:szCs w:val="16"/>
        </w:rPr>
        <w:tab/>
      </w:r>
      <w:r w:rsidRPr="00011F69">
        <w:rPr>
          <w:rFonts w:cs="Courier New"/>
          <w:color w:val="000000"/>
          <w:szCs w:val="16"/>
        </w:rPr>
        <w:tab/>
      </w:r>
      <w:r w:rsidRPr="00011F69">
        <w:rPr>
          <w:rFonts w:cs="Courier New"/>
          <w:color w:val="000000"/>
          <w:szCs w:val="16"/>
        </w:rPr>
        <w:tab/>
      </w:r>
      <w:r w:rsidRPr="00011F69">
        <w:rPr>
          <w:rFonts w:cs="Courier New"/>
          <w:color w:val="000000"/>
          <w:szCs w:val="16"/>
        </w:rPr>
        <w:tab/>
        <w:t>(2),</w:t>
      </w:r>
    </w:p>
    <w:p w14:paraId="3D4F41FB"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pTCOriginatingId</w:t>
      </w:r>
      <w:r w:rsidRPr="00011F69">
        <w:rPr>
          <w:rFonts w:cs="Courier New"/>
          <w:color w:val="000000"/>
          <w:szCs w:val="16"/>
        </w:rPr>
        <w:tab/>
      </w:r>
      <w:r w:rsidRPr="00011F69">
        <w:rPr>
          <w:rFonts w:cs="Courier New"/>
          <w:color w:val="000000"/>
          <w:szCs w:val="16"/>
        </w:rPr>
        <w:tab/>
        <w:t>(3)</w:t>
      </w:r>
      <w:r>
        <w:rPr>
          <w:rFonts w:cs="Courier New"/>
          <w:color w:val="000000"/>
          <w:szCs w:val="16"/>
        </w:rPr>
        <w:t>,</w:t>
      </w:r>
    </w:p>
    <w:p w14:paraId="24A30018"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xml:space="preserve">-- requests or receives a session initiation from the network or another </w:t>
      </w:r>
    </w:p>
    <w:p w14:paraId="1C475E41"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ab/>
        <w:t>-- party to initiate a PTC session. Identify the originating PTC party, if known.</w:t>
      </w:r>
    </w:p>
    <w:p w14:paraId="78F7ACAA" w14:textId="77777777" w:rsidR="00B5530B" w:rsidRPr="00011F69"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0A7F9C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011F69">
        <w:rPr>
          <w:rFonts w:cs="Courier New"/>
          <w:color w:val="000000"/>
          <w:szCs w:val="16"/>
        </w:rPr>
        <w:t>}</w:t>
      </w:r>
    </w:p>
    <w:p w14:paraId="57264998" w14:textId="77777777" w:rsidR="00B5530B" w:rsidRDefault="00B5530B" w:rsidP="00B5530B">
      <w:pPr>
        <w:pStyle w:val="PL"/>
        <w:rPr>
          <w:rFonts w:cs="Courier New"/>
          <w:color w:val="000000"/>
          <w:szCs w:val="16"/>
        </w:rPr>
      </w:pPr>
    </w:p>
    <w:p w14:paraId="72E2212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IPADirection</w:t>
      </w:r>
      <w:r>
        <w:rPr>
          <w:rFonts w:cs="Courier New"/>
          <w:color w:val="000000"/>
          <w:szCs w:val="16"/>
        </w:rPr>
        <w:tab/>
      </w:r>
      <w:r>
        <w:rPr>
          <w:rFonts w:cs="Courier New"/>
          <w:color w:val="000000"/>
          <w:szCs w:val="16"/>
        </w:rPr>
        <w:tab/>
      </w:r>
      <w:r>
        <w:rPr>
          <w:rFonts w:cs="Courier New"/>
          <w:color w:val="000000"/>
          <w:szCs w:val="16"/>
        </w:rPr>
        <w:tab/>
      </w:r>
      <w:r w:rsidRPr="00D00117">
        <w:rPr>
          <w:rFonts w:cs="Courier New"/>
          <w:color w:val="000000"/>
          <w:szCs w:val="16"/>
        </w:rPr>
        <w:t>::= ENUMERATED</w:t>
      </w:r>
    </w:p>
    <w:p w14:paraId="68200786"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FCD9ED6"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toTarget</w:t>
      </w:r>
      <w:r w:rsidRPr="00D00117">
        <w:rPr>
          <w:rFonts w:cs="Courier New"/>
          <w:color w:val="000000"/>
          <w:szCs w:val="16"/>
        </w:rPr>
        <w:tab/>
      </w:r>
      <w:r w:rsidRPr="00D00117">
        <w:rPr>
          <w:rFonts w:cs="Courier New"/>
          <w:color w:val="000000"/>
          <w:szCs w:val="16"/>
        </w:rPr>
        <w:tab/>
        <w:t>(0),</w:t>
      </w:r>
    </w:p>
    <w:p w14:paraId="7E533495"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fromTarget</w:t>
      </w:r>
      <w:r w:rsidRPr="00D00117">
        <w:rPr>
          <w:rFonts w:cs="Courier New"/>
          <w:color w:val="000000"/>
          <w:szCs w:val="16"/>
        </w:rPr>
        <w:tab/>
      </w:r>
      <w:r w:rsidRPr="00D00117">
        <w:rPr>
          <w:rFonts w:cs="Courier New"/>
          <w:color w:val="000000"/>
          <w:szCs w:val="16"/>
        </w:rPr>
        <w:tab/>
        <w:t>(1)</w:t>
      </w:r>
      <w:r>
        <w:rPr>
          <w:rFonts w:cs="Courier New"/>
          <w:color w:val="000000"/>
          <w:szCs w:val="16"/>
        </w:rPr>
        <w:t>,</w:t>
      </w:r>
    </w:p>
    <w:p w14:paraId="591524D9"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1B33884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2FEDCEA" w14:textId="77777777" w:rsidR="00B5530B" w:rsidRDefault="00B5530B" w:rsidP="00B5530B">
      <w:pPr>
        <w:pStyle w:val="PL"/>
        <w:rPr>
          <w:rFonts w:cs="Courier New"/>
          <w:color w:val="000000"/>
          <w:szCs w:val="16"/>
        </w:rPr>
      </w:pPr>
    </w:p>
    <w:p w14:paraId="266DB26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w:t>
      </w:r>
      <w:r w:rsidRPr="00D00117">
        <w:rPr>
          <w:rFonts w:cs="Courier New"/>
          <w:color w:val="000000"/>
          <w:szCs w:val="16"/>
        </w:rPr>
        <w:t>istManagementAction</w:t>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5963135B"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8EA6B64"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create </w:t>
      </w:r>
      <w:r>
        <w:rPr>
          <w:rFonts w:cs="Courier New"/>
          <w:color w:val="000000"/>
          <w:szCs w:val="16"/>
        </w:rPr>
        <w:tab/>
      </w:r>
      <w:r>
        <w:rPr>
          <w:rFonts w:cs="Courier New"/>
          <w:color w:val="000000"/>
          <w:szCs w:val="16"/>
        </w:rPr>
        <w:tab/>
        <w:t>(1)</w:t>
      </w:r>
      <w:r w:rsidRPr="00D00117">
        <w:rPr>
          <w:rFonts w:cs="Courier New"/>
          <w:color w:val="000000"/>
          <w:szCs w:val="16"/>
        </w:rPr>
        <w:t>,</w:t>
      </w:r>
    </w:p>
    <w:p w14:paraId="6426B34B"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modify </w:t>
      </w:r>
      <w:r>
        <w:rPr>
          <w:rFonts w:cs="Courier New"/>
          <w:color w:val="000000"/>
          <w:szCs w:val="16"/>
        </w:rPr>
        <w:tab/>
      </w:r>
      <w:r>
        <w:rPr>
          <w:rFonts w:cs="Courier New"/>
          <w:color w:val="000000"/>
          <w:szCs w:val="16"/>
        </w:rPr>
        <w:tab/>
        <w:t>(2)</w:t>
      </w:r>
      <w:r w:rsidRPr="00D00117">
        <w:rPr>
          <w:rFonts w:cs="Courier New"/>
          <w:color w:val="000000"/>
          <w:szCs w:val="16"/>
        </w:rPr>
        <w:t>,</w:t>
      </w:r>
    </w:p>
    <w:p w14:paraId="3BB92787"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retrieve </w:t>
      </w:r>
      <w:r>
        <w:rPr>
          <w:rFonts w:cs="Courier New"/>
          <w:color w:val="000000"/>
          <w:szCs w:val="16"/>
        </w:rPr>
        <w:tab/>
        <w:t>(3)</w:t>
      </w:r>
      <w:r w:rsidRPr="00D00117">
        <w:rPr>
          <w:rFonts w:cs="Courier New"/>
          <w:color w:val="000000"/>
          <w:szCs w:val="16"/>
        </w:rPr>
        <w:t>,</w:t>
      </w:r>
    </w:p>
    <w:p w14:paraId="492E335E"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 xml:space="preserve">delete </w:t>
      </w:r>
      <w:r>
        <w:rPr>
          <w:rFonts w:cs="Courier New"/>
          <w:color w:val="000000"/>
          <w:szCs w:val="16"/>
        </w:rPr>
        <w:tab/>
      </w:r>
      <w:r>
        <w:rPr>
          <w:rFonts w:cs="Courier New"/>
          <w:color w:val="000000"/>
          <w:szCs w:val="16"/>
        </w:rPr>
        <w:tab/>
        <w:t>(4),</w:t>
      </w:r>
    </w:p>
    <w:p w14:paraId="0C758860"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notify </w:t>
      </w:r>
      <w:r>
        <w:rPr>
          <w:rFonts w:cs="Courier New"/>
          <w:color w:val="000000"/>
          <w:szCs w:val="16"/>
        </w:rPr>
        <w:tab/>
      </w:r>
      <w:r>
        <w:rPr>
          <w:rFonts w:cs="Courier New"/>
          <w:color w:val="000000"/>
          <w:szCs w:val="16"/>
        </w:rPr>
        <w:tab/>
        <w:t>(5),</w:t>
      </w:r>
    </w:p>
    <w:p w14:paraId="13FD7B95"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7E7AB92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451DE59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6FD6BDC" w14:textId="77777777" w:rsidR="00B5530B" w:rsidRDefault="00B5530B" w:rsidP="00B5530B">
      <w:pPr>
        <w:pStyle w:val="PL"/>
        <w:rPr>
          <w:rFonts w:cs="Courier New"/>
          <w:color w:val="000000"/>
          <w:szCs w:val="16"/>
        </w:rPr>
      </w:pPr>
    </w:p>
    <w:p w14:paraId="631F8B8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ListManagementType</w:t>
      </w:r>
      <w:r>
        <w:rPr>
          <w:rFonts w:cs="Courier New"/>
          <w:color w:val="000000"/>
          <w:szCs w:val="16"/>
        </w:rPr>
        <w:tab/>
      </w:r>
      <w:r>
        <w:rPr>
          <w:rFonts w:cs="Courier New"/>
          <w:color w:val="000000"/>
          <w:szCs w:val="16"/>
        </w:rPr>
        <w:tab/>
      </w:r>
      <w:r w:rsidRPr="00D00117">
        <w:rPr>
          <w:rFonts w:cs="Courier New"/>
          <w:color w:val="000000"/>
          <w:szCs w:val="16"/>
        </w:rPr>
        <w:t xml:space="preserve">::= </w:t>
      </w:r>
      <w:r>
        <w:rPr>
          <w:rFonts w:cs="Courier New"/>
          <w:color w:val="000000"/>
          <w:szCs w:val="16"/>
        </w:rPr>
        <w:t>ENUMERATED</w:t>
      </w:r>
    </w:p>
    <w:p w14:paraId="4C385AC9"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28FFB95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contactListManagementAttempt</w:t>
      </w:r>
      <w:r>
        <w:rPr>
          <w:rFonts w:cs="Courier New"/>
          <w:color w:val="000000"/>
          <w:szCs w:val="16"/>
        </w:rPr>
        <w:tab/>
        <w:t>(1)</w:t>
      </w:r>
      <w:r w:rsidRPr="00D00117">
        <w:rPr>
          <w:rFonts w:cs="Courier New"/>
          <w:color w:val="000000"/>
          <w:szCs w:val="16"/>
        </w:rPr>
        <w:t>,</w:t>
      </w:r>
    </w:p>
    <w:p w14:paraId="757552A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t>groupListManageme</w:t>
      </w:r>
      <w:r>
        <w:rPr>
          <w:rFonts w:cs="Courier New"/>
          <w:color w:val="000000"/>
          <w:szCs w:val="16"/>
        </w:rPr>
        <w:t>ntAttempt</w:t>
      </w:r>
      <w:r>
        <w:rPr>
          <w:rFonts w:cs="Courier New"/>
          <w:color w:val="000000"/>
          <w:szCs w:val="16"/>
        </w:rPr>
        <w:tab/>
      </w:r>
      <w:r>
        <w:rPr>
          <w:rFonts w:cs="Courier New"/>
          <w:color w:val="000000"/>
          <w:szCs w:val="16"/>
        </w:rPr>
        <w:tab/>
        <w:t>(2)</w:t>
      </w:r>
      <w:r w:rsidRPr="00D00117">
        <w:rPr>
          <w:rFonts w:cs="Courier New"/>
          <w:color w:val="000000"/>
          <w:szCs w:val="16"/>
        </w:rPr>
        <w:t>,</w:t>
      </w:r>
    </w:p>
    <w:p w14:paraId="30EFF482"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ab/>
      </w:r>
      <w:r>
        <w:rPr>
          <w:rFonts w:cs="Courier New"/>
          <w:color w:val="000000"/>
          <w:szCs w:val="16"/>
        </w:rPr>
        <w:t>contactListManagementResult</w:t>
      </w:r>
      <w:r>
        <w:rPr>
          <w:rFonts w:cs="Courier New"/>
          <w:color w:val="000000"/>
          <w:szCs w:val="16"/>
        </w:rPr>
        <w:tab/>
        <w:t>(3)</w:t>
      </w:r>
      <w:r w:rsidRPr="00D00117">
        <w:rPr>
          <w:rFonts w:cs="Courier New"/>
          <w:color w:val="000000"/>
          <w:szCs w:val="16"/>
        </w:rPr>
        <w:t>,</w:t>
      </w:r>
    </w:p>
    <w:p w14:paraId="0083E92F"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groupListManagementResult</w:t>
      </w:r>
      <w:r>
        <w:rPr>
          <w:rFonts w:cs="Courier New"/>
          <w:color w:val="000000"/>
          <w:szCs w:val="16"/>
        </w:rPr>
        <w:tab/>
      </w:r>
      <w:r>
        <w:rPr>
          <w:rFonts w:cs="Courier New"/>
          <w:color w:val="000000"/>
          <w:szCs w:val="16"/>
        </w:rPr>
        <w:tab/>
        <w:t>(4)</w:t>
      </w:r>
      <w:r w:rsidRPr="00D00117">
        <w:rPr>
          <w:rFonts w:cs="Courier New"/>
          <w:color w:val="000000"/>
          <w:szCs w:val="16"/>
        </w:rPr>
        <w:t>,</w:t>
      </w:r>
    </w:p>
    <w:p w14:paraId="5F956E43"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requestSuccessful</w:t>
      </w:r>
      <w:r>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t>(5)</w:t>
      </w:r>
      <w:r w:rsidRPr="00D00117">
        <w:rPr>
          <w:rFonts w:cs="Courier New"/>
          <w:color w:val="000000"/>
          <w:szCs w:val="16"/>
        </w:rPr>
        <w:t>,</w:t>
      </w:r>
    </w:p>
    <w:p w14:paraId="02B3F768" w14:textId="77777777" w:rsidR="00B5530B" w:rsidRPr="00D0011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D27016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00117">
        <w:rPr>
          <w:rFonts w:cs="Courier New"/>
          <w:color w:val="000000"/>
          <w:szCs w:val="16"/>
        </w:rPr>
        <w:t>}</w:t>
      </w:r>
    </w:p>
    <w:p w14:paraId="6C6DEE90" w14:textId="77777777" w:rsidR="00B5530B" w:rsidRDefault="00B5530B" w:rsidP="00B5530B">
      <w:pPr>
        <w:pStyle w:val="PL"/>
        <w:rPr>
          <w:rFonts w:cs="Courier New"/>
          <w:color w:val="000000"/>
          <w:szCs w:val="16"/>
        </w:rPr>
      </w:pPr>
    </w:p>
    <w:p w14:paraId="5065FDD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riority</w:t>
      </w:r>
      <w:r>
        <w:rPr>
          <w:rFonts w:cs="Courier New"/>
          <w:color w:val="000000"/>
          <w:szCs w:val="16"/>
        </w:rPr>
        <w:t>-</w:t>
      </w:r>
      <w:r w:rsidRPr="00D30ADA">
        <w:rPr>
          <w:rFonts w:cs="Courier New"/>
          <w:color w:val="000000"/>
          <w:szCs w:val="16"/>
        </w:rPr>
        <w:t>Level</w:t>
      </w:r>
      <w:r>
        <w:rPr>
          <w:rFonts w:cs="Courier New"/>
          <w:color w:val="000000"/>
          <w:szCs w:val="16"/>
        </w:rPr>
        <w:tab/>
      </w:r>
      <w:r>
        <w:rPr>
          <w:rFonts w:cs="Courier New"/>
          <w:color w:val="000000"/>
          <w:szCs w:val="16"/>
        </w:rPr>
        <w:tab/>
      </w:r>
      <w:r>
        <w:rPr>
          <w:rFonts w:cs="Courier New"/>
          <w:color w:val="000000"/>
          <w:szCs w:val="16"/>
        </w:rPr>
        <w:tab/>
      </w:r>
      <w:r w:rsidRPr="00D30ADA">
        <w:rPr>
          <w:rFonts w:cs="Courier New"/>
          <w:color w:val="000000"/>
          <w:szCs w:val="16"/>
        </w:rPr>
        <w:t>::= ENUMERATED</w:t>
      </w:r>
    </w:p>
    <w:p w14:paraId="73C871A1"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6BBC1ABB"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pre-</w:t>
      </w:r>
      <w:r w:rsidRPr="00D30ADA">
        <w:rPr>
          <w:rFonts w:cs="Courier New"/>
          <w:color w:val="000000"/>
          <w:szCs w:val="16"/>
        </w:rPr>
        <w:t>emptive</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(0),</w:t>
      </w:r>
    </w:p>
    <w:p w14:paraId="2A5A71D8"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high-</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(1),</w:t>
      </w:r>
    </w:p>
    <w:p w14:paraId="6ACE3353"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normal-</w:t>
      </w:r>
      <w:r w:rsidRPr="00D30ADA">
        <w:rPr>
          <w:rFonts w:cs="Courier New"/>
          <w:color w:val="000000"/>
          <w:szCs w:val="16"/>
        </w:rPr>
        <w:t>priority</w:t>
      </w:r>
      <w:r w:rsidRPr="00D30ADA">
        <w:rPr>
          <w:rFonts w:cs="Courier New"/>
          <w:color w:val="000000"/>
          <w:szCs w:val="16"/>
        </w:rPr>
        <w:tab/>
      </w:r>
      <w:r w:rsidRPr="00D30ADA">
        <w:rPr>
          <w:rFonts w:cs="Courier New"/>
          <w:color w:val="000000"/>
          <w:szCs w:val="16"/>
        </w:rPr>
        <w:tab/>
        <w:t>(2),</w:t>
      </w:r>
    </w:p>
    <w:p w14:paraId="0393D86A"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listen-</w:t>
      </w:r>
      <w:r w:rsidRPr="00D30ADA">
        <w:rPr>
          <w:rFonts w:cs="Courier New"/>
          <w:color w:val="000000"/>
          <w:szCs w:val="16"/>
        </w:rPr>
        <w:t>only</w:t>
      </w:r>
      <w:r w:rsidRPr="00D30ADA">
        <w:rPr>
          <w:rFonts w:cs="Courier New"/>
          <w:color w:val="000000"/>
          <w:szCs w:val="16"/>
        </w:rPr>
        <w:tab/>
      </w:r>
      <w:r w:rsidRPr="00D30ADA">
        <w:rPr>
          <w:rFonts w:cs="Courier New"/>
          <w:color w:val="000000"/>
          <w:szCs w:val="16"/>
        </w:rPr>
        <w:tab/>
      </w:r>
      <w:r w:rsidRPr="00D30ADA">
        <w:rPr>
          <w:rFonts w:cs="Courier New"/>
          <w:color w:val="000000"/>
          <w:szCs w:val="16"/>
        </w:rPr>
        <w:tab/>
        <w:t>(3)</w:t>
      </w:r>
      <w:r>
        <w:rPr>
          <w:rFonts w:cs="Courier New"/>
          <w:color w:val="000000"/>
          <w:szCs w:val="16"/>
        </w:rPr>
        <w:t>,</w:t>
      </w:r>
    </w:p>
    <w:p w14:paraId="59E2054A"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EF1DD3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lastRenderedPageBreak/>
        <w:t>}</w:t>
      </w:r>
    </w:p>
    <w:p w14:paraId="2FC0986B" w14:textId="77777777" w:rsidR="00B5530B" w:rsidRDefault="00B5530B" w:rsidP="00B5530B">
      <w:pPr>
        <w:pStyle w:val="PL"/>
        <w:rPr>
          <w:rFonts w:cs="Courier New"/>
          <w:color w:val="000000"/>
          <w:szCs w:val="16"/>
        </w:rPr>
      </w:pPr>
    </w:p>
    <w:p w14:paraId="0AA40A0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P</w:t>
      </w:r>
      <w:r w:rsidRPr="00D30ADA">
        <w:rPr>
          <w:rFonts w:cs="Courier New"/>
          <w:color w:val="000000"/>
          <w:szCs w:val="16"/>
        </w:rPr>
        <w:t>reEstStatus</w:t>
      </w:r>
      <w:r w:rsidRPr="00D30ADA">
        <w:rPr>
          <w:rFonts w:cs="Courier New"/>
          <w:color w:val="000000"/>
          <w:szCs w:val="16"/>
        </w:rPr>
        <w:tab/>
      </w:r>
      <w:r>
        <w:rPr>
          <w:rFonts w:cs="Courier New"/>
          <w:color w:val="000000"/>
          <w:szCs w:val="16"/>
        </w:rPr>
        <w:tab/>
      </w:r>
      <w:r>
        <w:rPr>
          <w:rFonts w:cs="Courier New"/>
          <w:color w:val="000000"/>
          <w:szCs w:val="16"/>
        </w:rPr>
        <w:tab/>
        <w:t>::= ENUMERATED</w:t>
      </w:r>
    </w:p>
    <w:p w14:paraId="522086A1"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44D9A628"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established</w:t>
      </w:r>
      <w:r>
        <w:rPr>
          <w:rFonts w:cs="Courier New"/>
          <w:color w:val="000000"/>
          <w:szCs w:val="16"/>
        </w:rPr>
        <w:tab/>
      </w:r>
      <w:r>
        <w:rPr>
          <w:rFonts w:cs="Courier New"/>
          <w:color w:val="000000"/>
          <w:szCs w:val="16"/>
        </w:rPr>
        <w:tab/>
        <w:t>(1)</w:t>
      </w:r>
      <w:r w:rsidRPr="00D30ADA">
        <w:rPr>
          <w:rFonts w:cs="Courier New"/>
          <w:color w:val="000000"/>
          <w:szCs w:val="16"/>
        </w:rPr>
        <w:t>,</w:t>
      </w:r>
    </w:p>
    <w:p w14:paraId="6CC813EF"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modify</w:t>
      </w:r>
      <w:r>
        <w:rPr>
          <w:rFonts w:cs="Courier New"/>
          <w:color w:val="000000"/>
          <w:szCs w:val="16"/>
        </w:rPr>
        <w:tab/>
      </w:r>
      <w:r>
        <w:rPr>
          <w:rFonts w:cs="Courier New"/>
          <w:color w:val="000000"/>
          <w:szCs w:val="16"/>
        </w:rPr>
        <w:tab/>
      </w:r>
      <w:r>
        <w:rPr>
          <w:rFonts w:cs="Courier New"/>
          <w:color w:val="000000"/>
          <w:szCs w:val="16"/>
        </w:rPr>
        <w:tab/>
        <w:t>(2)</w:t>
      </w:r>
      <w:r w:rsidRPr="00D30ADA">
        <w:rPr>
          <w:rFonts w:cs="Courier New"/>
          <w:color w:val="000000"/>
          <w:szCs w:val="16"/>
        </w:rPr>
        <w:t>,</w:t>
      </w:r>
    </w:p>
    <w:p w14:paraId="52B1BBFF"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released</w:t>
      </w:r>
      <w:r>
        <w:rPr>
          <w:rFonts w:cs="Courier New"/>
          <w:color w:val="000000"/>
          <w:szCs w:val="16"/>
        </w:rPr>
        <w:tab/>
      </w:r>
      <w:r>
        <w:rPr>
          <w:rFonts w:cs="Courier New"/>
          <w:color w:val="000000"/>
          <w:szCs w:val="16"/>
        </w:rPr>
        <w:tab/>
        <w:t>(3),</w:t>
      </w:r>
    </w:p>
    <w:p w14:paraId="07860F5D" w14:textId="77777777" w:rsidR="00B5530B" w:rsidRPr="00D30AD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3D08219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D30ADA">
        <w:rPr>
          <w:rFonts w:cs="Courier New"/>
          <w:color w:val="000000"/>
          <w:szCs w:val="16"/>
        </w:rPr>
        <w:t>}</w:t>
      </w:r>
    </w:p>
    <w:p w14:paraId="7BFCE67B" w14:textId="77777777" w:rsidR="00B5530B" w:rsidRDefault="00B5530B" w:rsidP="00B5530B">
      <w:pPr>
        <w:pStyle w:val="PL"/>
        <w:rPr>
          <w:rFonts w:cs="Courier New"/>
          <w:color w:val="000000"/>
          <w:szCs w:val="16"/>
        </w:rPr>
      </w:pPr>
    </w:p>
    <w:p w14:paraId="3022F3F9"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PTCAddress</w:t>
      </w:r>
      <w:r w:rsidRPr="003A27C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3A27C7">
        <w:rPr>
          <w:rFonts w:cs="Courier New"/>
          <w:color w:val="000000"/>
          <w:szCs w:val="16"/>
        </w:rPr>
        <w:t>::= SEQUENCE</w:t>
      </w:r>
    </w:p>
    <w:p w14:paraId="47F65187"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w:t>
      </w:r>
    </w:p>
    <w:p w14:paraId="4FA2791D"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u</w:t>
      </w:r>
      <w:r w:rsidRPr="003A27C7">
        <w:rPr>
          <w:rFonts w:cs="Courier New"/>
          <w:color w:val="000000"/>
          <w:szCs w:val="16"/>
        </w:rPr>
        <w:t>ri</w:t>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r>
      <w:r w:rsidRPr="003A27C7">
        <w:rPr>
          <w:rFonts w:cs="Courier New"/>
          <w:color w:val="000000"/>
          <w:szCs w:val="16"/>
        </w:rPr>
        <w:tab/>
        <w:t>[0] UTF8String,</w:t>
      </w:r>
    </w:p>
    <w:p w14:paraId="270D3BE8"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The set of URIs defined in [RFC3261] and related SIP RFCs.</w:t>
      </w:r>
    </w:p>
    <w:p w14:paraId="41BFFC1D"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setting</w:t>
      </w:r>
      <w:r w:rsidRPr="003A27C7">
        <w:rPr>
          <w:rFonts w:cs="Courier New"/>
          <w:color w:val="000000"/>
          <w:szCs w:val="16"/>
        </w:rPr>
        <w:tab/>
      </w:r>
      <w:r w:rsidRPr="003A27C7">
        <w:rPr>
          <w:rFonts w:cs="Courier New"/>
          <w:color w:val="000000"/>
          <w:szCs w:val="16"/>
        </w:rPr>
        <w:tab/>
        <w:t xml:space="preserve">[1] BOOLEAN, </w:t>
      </w:r>
    </w:p>
    <w:p w14:paraId="7D37AD4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Default FALSE, send TRUE if privacy is used.</w:t>
      </w:r>
    </w:p>
    <w:p w14:paraId="5BFFD808"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privacy-</w:t>
      </w:r>
      <w:r w:rsidRPr="003A27C7">
        <w:rPr>
          <w:rFonts w:cs="Courier New"/>
          <w:color w:val="000000"/>
          <w:szCs w:val="16"/>
        </w:rPr>
        <w:t>alias</w:t>
      </w:r>
      <w:r w:rsidRPr="003A27C7">
        <w:rPr>
          <w:rFonts w:cs="Courier New"/>
          <w:color w:val="000000"/>
          <w:szCs w:val="16"/>
        </w:rPr>
        <w:tab/>
      </w:r>
      <w:r w:rsidRPr="003A27C7">
        <w:rPr>
          <w:rFonts w:cs="Courier New"/>
          <w:color w:val="000000"/>
          <w:szCs w:val="16"/>
        </w:rPr>
        <w:tab/>
        <w:t>[2] VisibleString</w:t>
      </w:r>
      <w:r w:rsidRPr="003A27C7">
        <w:rPr>
          <w:rFonts w:cs="Courier New"/>
          <w:color w:val="000000"/>
          <w:szCs w:val="16"/>
        </w:rPr>
        <w:tab/>
        <w:t>OPTIONAL,</w:t>
      </w:r>
    </w:p>
    <w:p w14:paraId="010F9755"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if privacy is used, the PTC Server creates an anonymous PTC Address of the form</w:t>
      </w:r>
    </w:p>
    <w:p w14:paraId="4E2D44FC"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&lt;sip:anonymous@anonymous.invalid&gt;. In addition to  anonymity, the anonymous PTC</w:t>
      </w:r>
    </w:p>
    <w:p w14:paraId="39BC5EB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Addresses SHALL be unique within a PTC Session. In case more than one anonymous</w:t>
      </w:r>
    </w:p>
    <w:p w14:paraId="0A8AC916"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PTC Addresses are used in the same PTC Session, for the second Anonymous PTC</w:t>
      </w:r>
    </w:p>
    <w:p w14:paraId="0950F75C"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Session and thereafter, the PTC Server SHOULD use the form</w:t>
      </w:r>
    </w:p>
    <w:p w14:paraId="022E37E7"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3A27C7">
        <w:rPr>
          <w:rFonts w:cs="Courier New"/>
          <w:color w:val="000000"/>
          <w:szCs w:val="16"/>
        </w:rPr>
        <w:tab/>
        <w:t xml:space="preserve">-- sip:anonymous-n@anonymous.invalid where n is an integer number. </w:t>
      </w:r>
    </w:p>
    <w:p w14:paraId="4223443A" w14:textId="77777777" w:rsidR="00B5530B" w:rsidRPr="003A27C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 xml:space="preserve">nickname </w:t>
      </w:r>
      <w:r>
        <w:rPr>
          <w:rFonts w:cs="Courier New"/>
          <w:color w:val="000000"/>
          <w:szCs w:val="16"/>
        </w:rPr>
        <w:tab/>
      </w:r>
      <w:r>
        <w:rPr>
          <w:rFonts w:cs="Courier New"/>
          <w:color w:val="000000"/>
          <w:szCs w:val="16"/>
        </w:rPr>
        <w:tab/>
      </w:r>
      <w:r>
        <w:rPr>
          <w:rFonts w:cs="Courier New"/>
          <w:color w:val="000000"/>
          <w:szCs w:val="16"/>
        </w:rPr>
        <w:tab/>
        <w:t>[3] UTF8String</w:t>
      </w:r>
      <w:r w:rsidRPr="003A27C7">
        <w:rPr>
          <w:rFonts w:cs="Courier New"/>
          <w:color w:val="000000"/>
          <w:szCs w:val="16"/>
        </w:rPr>
        <w:t xml:space="preserve"> </w:t>
      </w:r>
      <w:r w:rsidRPr="003A27C7">
        <w:rPr>
          <w:rFonts w:cs="Courier New"/>
          <w:color w:val="000000"/>
          <w:szCs w:val="16"/>
        </w:rPr>
        <w:tab/>
        <w:t>OPTIONAL</w:t>
      </w:r>
      <w:r>
        <w:rPr>
          <w:rFonts w:cs="Courier New"/>
          <w:color w:val="000000"/>
          <w:szCs w:val="16"/>
        </w:rPr>
        <w:t>,</w:t>
      </w:r>
    </w:p>
    <w:p w14:paraId="5DFD3E76" w14:textId="77777777" w:rsidR="00B5530B" w:rsidRPr="00E41E4A"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57521A1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E41E4A">
        <w:rPr>
          <w:rFonts w:cs="Courier New"/>
          <w:color w:val="000000"/>
          <w:szCs w:val="16"/>
        </w:rPr>
        <w:t>}</w:t>
      </w:r>
    </w:p>
    <w:p w14:paraId="03BFF3C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5F7995D" w14:textId="77777777" w:rsidR="00B5530B" w:rsidRDefault="00B5530B" w:rsidP="00B5530B">
      <w:pPr>
        <w:pStyle w:val="PL"/>
        <w:rPr>
          <w:rFonts w:cs="Courier New"/>
          <w:color w:val="000000"/>
          <w:szCs w:val="16"/>
        </w:rPr>
      </w:pPr>
    </w:p>
    <w:p w14:paraId="36C38BF5"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egistrationRequest</w:t>
      </w:r>
      <w:r>
        <w:rPr>
          <w:rFonts w:cs="Courier New"/>
          <w:color w:val="000000"/>
          <w:szCs w:val="16"/>
        </w:rPr>
        <w:tab/>
      </w:r>
      <w:r w:rsidRPr="00461694">
        <w:rPr>
          <w:rFonts w:cs="Courier New"/>
          <w:color w:val="000000"/>
          <w:szCs w:val="16"/>
        </w:rPr>
        <w:tab/>
        <w:t xml:space="preserve">::= </w:t>
      </w:r>
      <w:r>
        <w:rPr>
          <w:rFonts w:cs="Courier New"/>
          <w:color w:val="000000"/>
          <w:szCs w:val="16"/>
        </w:rPr>
        <w:t>ENUMERATED</w:t>
      </w:r>
    </w:p>
    <w:p w14:paraId="06DD038F" w14:textId="77777777" w:rsidR="00B5530B" w:rsidRPr="00022F32"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en-US"/>
        </w:rPr>
      </w:pPr>
      <w:r w:rsidRPr="00022F32">
        <w:rPr>
          <w:rFonts w:cs="Courier New"/>
          <w:color w:val="000000"/>
          <w:szCs w:val="16"/>
          <w:lang w:val="en-US"/>
        </w:rPr>
        <w:t>{</w:t>
      </w:r>
    </w:p>
    <w:p w14:paraId="67DE3859"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022F32">
        <w:rPr>
          <w:rFonts w:cs="Courier New"/>
          <w:color w:val="000000"/>
          <w:szCs w:val="16"/>
          <w:lang w:val="en-US"/>
        </w:rPr>
        <w:tab/>
      </w:r>
      <w:r w:rsidRPr="004F1BCE">
        <w:rPr>
          <w:rFonts w:cs="Courier New"/>
          <w:color w:val="000000"/>
          <w:szCs w:val="16"/>
          <w:lang w:val="it-IT"/>
        </w:rPr>
        <w:t>register</w:t>
      </w:r>
      <w:r w:rsidRPr="004F1BCE">
        <w:rPr>
          <w:rFonts w:cs="Courier New"/>
          <w:color w:val="000000"/>
          <w:szCs w:val="16"/>
          <w:lang w:val="it-IT"/>
        </w:rPr>
        <w:tab/>
      </w:r>
      <w:r w:rsidRPr="004F1BCE">
        <w:rPr>
          <w:rFonts w:cs="Courier New"/>
          <w:color w:val="000000"/>
          <w:szCs w:val="16"/>
          <w:lang w:val="it-IT"/>
        </w:rPr>
        <w:tab/>
        <w:t>(1),</w:t>
      </w:r>
    </w:p>
    <w:p w14:paraId="53249F66"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F1BCE">
        <w:rPr>
          <w:rFonts w:cs="Courier New"/>
          <w:color w:val="000000"/>
          <w:szCs w:val="16"/>
          <w:lang w:val="it-IT"/>
        </w:rPr>
        <w:tab/>
        <w:t>re-register</w:t>
      </w:r>
      <w:r w:rsidRPr="004F1BCE">
        <w:rPr>
          <w:rFonts w:cs="Courier New"/>
          <w:color w:val="000000"/>
          <w:szCs w:val="16"/>
          <w:lang w:val="it-IT"/>
        </w:rPr>
        <w:tab/>
      </w:r>
      <w:r w:rsidRPr="004F1BCE">
        <w:rPr>
          <w:rFonts w:cs="Courier New"/>
          <w:color w:val="000000"/>
          <w:szCs w:val="16"/>
          <w:lang w:val="it-IT"/>
        </w:rPr>
        <w:tab/>
        <w:t>(2),</w:t>
      </w:r>
    </w:p>
    <w:p w14:paraId="3F03E991" w14:textId="77777777" w:rsidR="00B5530B" w:rsidRPr="004F1BCE"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lang w:val="it-IT"/>
        </w:rPr>
      </w:pPr>
      <w:r w:rsidRPr="004F1BCE">
        <w:rPr>
          <w:rFonts w:cs="Courier New"/>
          <w:color w:val="000000"/>
          <w:szCs w:val="16"/>
          <w:lang w:val="it-IT"/>
        </w:rPr>
        <w:tab/>
        <w:t>de-register</w:t>
      </w:r>
      <w:r w:rsidRPr="004F1BCE">
        <w:rPr>
          <w:rFonts w:cs="Courier New"/>
          <w:color w:val="000000"/>
          <w:szCs w:val="16"/>
          <w:lang w:val="it-IT"/>
        </w:rPr>
        <w:tab/>
      </w:r>
      <w:r w:rsidRPr="004F1BCE">
        <w:rPr>
          <w:rFonts w:cs="Courier New"/>
          <w:color w:val="000000"/>
          <w:szCs w:val="16"/>
          <w:lang w:val="it-IT"/>
        </w:rPr>
        <w:tab/>
        <w:t>(3),</w:t>
      </w:r>
    </w:p>
    <w:p w14:paraId="14242D87"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4AF36351"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635FB01" w14:textId="77777777" w:rsidR="00B5530B" w:rsidRDefault="00B5530B" w:rsidP="00B5530B">
      <w:pPr>
        <w:pStyle w:val="PL"/>
        <w:rPr>
          <w:rFonts w:cs="Courier New"/>
          <w:color w:val="000000"/>
          <w:szCs w:val="16"/>
        </w:rPr>
      </w:pPr>
    </w:p>
    <w:p w14:paraId="0FEB5AB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461694">
        <w:rPr>
          <w:rFonts w:cs="Courier New"/>
          <w:color w:val="000000"/>
          <w:szCs w:val="16"/>
        </w:rPr>
        <w:t>egistrationOutcome</w:t>
      </w:r>
      <w:r w:rsidRPr="00461694">
        <w:rPr>
          <w:rFonts w:cs="Courier New"/>
          <w:color w:val="000000"/>
          <w:szCs w:val="16"/>
        </w:rPr>
        <w:tab/>
      </w:r>
      <w:r w:rsidRPr="00461694">
        <w:rPr>
          <w:rFonts w:cs="Courier New"/>
          <w:color w:val="000000"/>
          <w:szCs w:val="16"/>
        </w:rPr>
        <w:tab/>
        <w:t>::= ENUMERATED</w:t>
      </w:r>
    </w:p>
    <w:p w14:paraId="5304C46C"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78F0532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success</w:t>
      </w:r>
      <w:r w:rsidRPr="00461694">
        <w:rPr>
          <w:rFonts w:cs="Courier New"/>
          <w:color w:val="000000"/>
          <w:szCs w:val="16"/>
        </w:rPr>
        <w:tab/>
      </w:r>
      <w:r w:rsidRPr="00461694">
        <w:rPr>
          <w:rFonts w:cs="Courier New"/>
          <w:color w:val="000000"/>
          <w:szCs w:val="16"/>
        </w:rPr>
        <w:tab/>
        <w:t>(0),</w:t>
      </w:r>
    </w:p>
    <w:p w14:paraId="36B3CD6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ab/>
        <w:t>failure</w:t>
      </w:r>
      <w:r w:rsidRPr="00461694">
        <w:rPr>
          <w:rFonts w:cs="Courier New"/>
          <w:color w:val="000000"/>
          <w:szCs w:val="16"/>
        </w:rPr>
        <w:tab/>
      </w:r>
      <w:r w:rsidRPr="00461694">
        <w:rPr>
          <w:rFonts w:cs="Courier New"/>
          <w:color w:val="000000"/>
          <w:szCs w:val="16"/>
        </w:rPr>
        <w:tab/>
        <w:t>(1)</w:t>
      </w:r>
      <w:r>
        <w:rPr>
          <w:rFonts w:cs="Courier New"/>
          <w:color w:val="000000"/>
          <w:szCs w:val="16"/>
        </w:rPr>
        <w:t>,</w:t>
      </w:r>
    </w:p>
    <w:p w14:paraId="2ADC8D9D" w14:textId="77777777" w:rsidR="00B5530B" w:rsidRPr="00461694"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6A3190A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461694">
        <w:rPr>
          <w:rFonts w:cs="Courier New"/>
          <w:color w:val="000000"/>
          <w:szCs w:val="16"/>
        </w:rPr>
        <w:t>}</w:t>
      </w:r>
    </w:p>
    <w:p w14:paraId="0A8767F5" w14:textId="77777777" w:rsidR="00B5530B" w:rsidRDefault="00B5530B" w:rsidP="00B5530B">
      <w:pPr>
        <w:pStyle w:val="PL"/>
        <w:rPr>
          <w:rFonts w:cs="Courier New"/>
          <w:color w:val="000000"/>
          <w:szCs w:val="16"/>
        </w:rPr>
      </w:pPr>
    </w:p>
    <w:p w14:paraId="07ABDD3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R</w:t>
      </w:r>
      <w:r w:rsidRPr="00BC1C97">
        <w:rPr>
          <w:rFonts w:cs="Courier New"/>
          <w:color w:val="000000"/>
          <w:szCs w:val="16"/>
        </w:rPr>
        <w:t>TPSetting</w:t>
      </w:r>
      <w:r w:rsidRPr="00BC1C97">
        <w:rPr>
          <w:rFonts w:cs="Courier New"/>
          <w:color w:val="000000"/>
          <w:szCs w:val="16"/>
        </w:rPr>
        <w:tab/>
      </w:r>
      <w:r>
        <w:rPr>
          <w:rFonts w:cs="Courier New"/>
          <w:color w:val="000000"/>
          <w:szCs w:val="16"/>
        </w:rPr>
        <w:tab/>
      </w:r>
      <w:r>
        <w:rPr>
          <w:rFonts w:cs="Courier New"/>
          <w:color w:val="000000"/>
          <w:szCs w:val="16"/>
        </w:rPr>
        <w:tab/>
      </w:r>
      <w:r>
        <w:rPr>
          <w:rFonts w:cs="Courier New"/>
          <w:color w:val="000000"/>
          <w:szCs w:val="16"/>
        </w:rPr>
        <w:tab/>
      </w:r>
      <w:r w:rsidRPr="00BC1C97">
        <w:rPr>
          <w:rFonts w:cs="Courier New"/>
          <w:color w:val="000000"/>
          <w:szCs w:val="16"/>
        </w:rPr>
        <w:t>::= SEQUENCE</w:t>
      </w:r>
    </w:p>
    <w:p w14:paraId="6751B408"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44749430"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ip-</w:t>
      </w:r>
      <w:r w:rsidRPr="00BC1C97">
        <w:rPr>
          <w:rFonts w:cs="Courier New"/>
          <w:color w:val="000000"/>
          <w:szCs w:val="16"/>
        </w:rPr>
        <w:t>address  [0] IPAddress,</w:t>
      </w:r>
    </w:p>
    <w:p w14:paraId="4765C3E3"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port-</w:t>
      </w:r>
      <w:r w:rsidRPr="00BC1C97">
        <w:rPr>
          <w:rFonts w:cs="Courier New"/>
          <w:color w:val="000000"/>
          <w:szCs w:val="16"/>
        </w:rPr>
        <w:t xml:space="preserve">number [1] </w:t>
      </w:r>
      <w:r>
        <w:rPr>
          <w:rFonts w:eastAsia="MS Mincho"/>
          <w:sz w:val="18"/>
          <w:szCs w:val="18"/>
        </w:rPr>
        <w:t>Port-</w:t>
      </w:r>
      <w:r w:rsidRPr="00BE15E4">
        <w:rPr>
          <w:rFonts w:eastAsia="MS Mincho"/>
          <w:sz w:val="18"/>
          <w:szCs w:val="18"/>
        </w:rPr>
        <w:t>Number</w:t>
      </w:r>
      <w:r>
        <w:rPr>
          <w:rFonts w:eastAsia="MS Mincho"/>
          <w:sz w:val="18"/>
          <w:szCs w:val="18"/>
        </w:rPr>
        <w:t>,</w:t>
      </w:r>
    </w:p>
    <w:p w14:paraId="2618BC20"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ab/>
        <w:t>-- the IP address and port number at the PTC Server for the RTP Session</w:t>
      </w:r>
    </w:p>
    <w:p w14:paraId="1DF5D73E"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7B4F212A"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BC1C97">
        <w:rPr>
          <w:rFonts w:cs="Courier New"/>
          <w:color w:val="000000"/>
          <w:szCs w:val="16"/>
        </w:rPr>
        <w:t>}</w:t>
      </w:r>
    </w:p>
    <w:p w14:paraId="25B83894"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275F4408" w14:textId="77777777" w:rsidR="00B5530B" w:rsidRPr="00BC1C97"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eastAsia="MS Mincho"/>
          <w:sz w:val="18"/>
          <w:szCs w:val="18"/>
        </w:rPr>
        <w:t>Port-</w:t>
      </w:r>
      <w:r w:rsidRPr="00BE15E4">
        <w:rPr>
          <w:rFonts w:eastAsia="MS Mincho"/>
          <w:sz w:val="18"/>
          <w:szCs w:val="18"/>
        </w:rPr>
        <w:t xml:space="preserve">Number ::= </w:t>
      </w:r>
      <w:r>
        <w:rPr>
          <w:rFonts w:eastAsia="MS Mincho"/>
          <w:sz w:val="18"/>
          <w:szCs w:val="18"/>
        </w:rPr>
        <w:t xml:space="preserve">INTEGER </w:t>
      </w:r>
      <w:r>
        <w:rPr>
          <w:rFonts w:cs="Courier New"/>
          <w:color w:val="000000"/>
          <w:szCs w:val="16"/>
        </w:rPr>
        <w:t>(0..</w:t>
      </w:r>
      <w:r w:rsidRPr="00A220D8">
        <w:rPr>
          <w:rFonts w:cs="Courier New"/>
          <w:color w:val="000000"/>
          <w:szCs w:val="16"/>
        </w:rPr>
        <w:t>65535)</w:t>
      </w:r>
    </w:p>
    <w:p w14:paraId="0CC1BE93"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7FB8D4CE" w14:textId="77777777" w:rsidR="00B5530B" w:rsidRDefault="00B5530B" w:rsidP="00B5530B">
      <w:pPr>
        <w:pStyle w:val="PL"/>
        <w:rPr>
          <w:rFonts w:cs="Courier New"/>
          <w:color w:val="000000"/>
          <w:szCs w:val="16"/>
        </w:rPr>
      </w:pPr>
    </w:p>
    <w:p w14:paraId="70C8E702"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w:t>
      </w:r>
      <w:r w:rsidRPr="00CE6385">
        <w:rPr>
          <w:rFonts w:cs="Courier New"/>
          <w:color w:val="000000"/>
          <w:szCs w:val="16"/>
        </w:rPr>
        <w:t>alkburstControlSetting</w:t>
      </w:r>
      <w:r w:rsidRPr="00CE6385">
        <w:rPr>
          <w:rFonts w:cs="Courier New"/>
          <w:color w:val="000000"/>
          <w:szCs w:val="16"/>
        </w:rPr>
        <w:tab/>
        <w:t>::= SEQUENCE</w:t>
      </w:r>
    </w:p>
    <w:p w14:paraId="66532173"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 xml:space="preserve">{ </w:t>
      </w:r>
    </w:p>
    <w:p w14:paraId="1E371E02"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w:t>
      </w:r>
      <w:r w:rsidRPr="00CE6385">
        <w:rPr>
          <w:rFonts w:cs="Courier New"/>
          <w:color w:val="000000"/>
          <w:szCs w:val="16"/>
        </w:rPr>
        <w:t>BurstControlProtocol</w:t>
      </w:r>
      <w:r w:rsidRPr="00CE6385">
        <w:rPr>
          <w:rFonts w:cs="Courier New"/>
          <w:color w:val="000000"/>
          <w:szCs w:val="16"/>
        </w:rPr>
        <w:tab/>
        <w:t>[1] UTF8String,</w:t>
      </w:r>
    </w:p>
    <w:p w14:paraId="4386F56A"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talk-Burst-</w:t>
      </w:r>
      <w:r w:rsidRPr="00CE6385">
        <w:rPr>
          <w:rFonts w:cs="Courier New"/>
          <w:color w:val="000000"/>
          <w:szCs w:val="16"/>
        </w:rPr>
        <w:t>parameters</w:t>
      </w:r>
      <w:r>
        <w:rPr>
          <w:rFonts w:cs="Courier New"/>
          <w:color w:val="000000"/>
          <w:szCs w:val="16"/>
        </w:rPr>
        <w:tab/>
      </w:r>
      <w:r>
        <w:rPr>
          <w:rFonts w:cs="Courier New"/>
          <w:color w:val="000000"/>
          <w:szCs w:val="16"/>
        </w:rPr>
        <w:tab/>
      </w:r>
      <w:r w:rsidRPr="00CE6385">
        <w:rPr>
          <w:rFonts w:cs="Courier New"/>
          <w:color w:val="000000"/>
          <w:szCs w:val="16"/>
        </w:rPr>
        <w:t xml:space="preserve">[2] </w:t>
      </w:r>
      <w:r>
        <w:rPr>
          <w:rFonts w:cs="Courier New"/>
          <w:color w:val="000000"/>
          <w:szCs w:val="16"/>
        </w:rPr>
        <w:t>SET OF</w:t>
      </w:r>
      <w:r w:rsidRPr="00CE6385">
        <w:rPr>
          <w:rFonts w:cs="Courier New"/>
          <w:color w:val="000000"/>
          <w:szCs w:val="16"/>
        </w:rPr>
        <w:t xml:space="preserve"> </w:t>
      </w:r>
      <w:r>
        <w:rPr>
          <w:rFonts w:cs="Courier New"/>
          <w:color w:val="000000"/>
          <w:szCs w:val="16"/>
        </w:rPr>
        <w:t>VisibleString</w:t>
      </w:r>
      <w:r w:rsidRPr="00CE6385">
        <w:rPr>
          <w:rFonts w:cs="Courier New"/>
          <w:color w:val="000000"/>
          <w:szCs w:val="16"/>
        </w:rPr>
        <w:t>,</w:t>
      </w:r>
    </w:p>
    <w:p w14:paraId="2B81B050"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xml:space="preserve">-- selected by the PTC Server from those contained in the original SDP offer in the </w:t>
      </w:r>
    </w:p>
    <w:p w14:paraId="2955A782"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incoming SIP INVITE request from the PTC Client</w:t>
      </w:r>
    </w:p>
    <w:p w14:paraId="5607F3C7" w14:textId="77777777" w:rsidR="00B5530B" w:rsidRPr="00CE6385"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ab/>
        <w:t>tBCP-</w:t>
      </w:r>
      <w:r w:rsidRPr="00CE6385">
        <w:rPr>
          <w:rFonts w:cs="Courier New"/>
          <w:color w:val="000000"/>
          <w:szCs w:val="16"/>
        </w:rPr>
        <w:t xml:space="preserve">PortNumber </w:t>
      </w:r>
      <w:r w:rsidRPr="00CE6385">
        <w:rPr>
          <w:rFonts w:cs="Courier New"/>
          <w:color w:val="000000"/>
          <w:szCs w:val="16"/>
        </w:rPr>
        <w:tab/>
      </w:r>
      <w:r w:rsidRPr="00CE6385">
        <w:rPr>
          <w:rFonts w:cs="Courier New"/>
          <w:color w:val="000000"/>
          <w:szCs w:val="16"/>
        </w:rPr>
        <w:tab/>
      </w:r>
      <w:r w:rsidRPr="00CE6385">
        <w:rPr>
          <w:rFonts w:cs="Courier New"/>
          <w:color w:val="000000"/>
          <w:szCs w:val="16"/>
        </w:rPr>
        <w:tab/>
        <w:t xml:space="preserve">[3] </w:t>
      </w:r>
      <w:r>
        <w:rPr>
          <w:rFonts w:cs="Courier New"/>
          <w:color w:val="000000"/>
          <w:szCs w:val="16"/>
        </w:rPr>
        <w:t>INTEGER (0..</w:t>
      </w:r>
      <w:r w:rsidRPr="00A220D8">
        <w:rPr>
          <w:rFonts w:cs="Courier New"/>
          <w:color w:val="000000"/>
          <w:szCs w:val="16"/>
        </w:rPr>
        <w:t>65535)</w:t>
      </w:r>
      <w:r>
        <w:rPr>
          <w:rFonts w:cs="Courier New"/>
          <w:color w:val="000000"/>
          <w:szCs w:val="16"/>
        </w:rPr>
        <w:t>,</w:t>
      </w:r>
    </w:p>
    <w:p w14:paraId="0A1FF310" w14:textId="77777777" w:rsidR="00B5530B" w:rsidRPr="00A220D8"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CE6385">
        <w:rPr>
          <w:rFonts w:cs="Courier New"/>
          <w:color w:val="000000"/>
          <w:szCs w:val="16"/>
        </w:rPr>
        <w:tab/>
        <w:t>-- PTC Server</w:t>
      </w:r>
      <w:r>
        <w:rPr>
          <w:rFonts w:cs="Courier New"/>
          <w:color w:val="000000"/>
          <w:szCs w:val="16"/>
        </w:rPr>
        <w:t>'</w:t>
      </w:r>
      <w:r w:rsidRPr="00CE6385">
        <w:rPr>
          <w:rFonts w:cs="Courier New"/>
          <w:color w:val="000000"/>
          <w:szCs w:val="16"/>
        </w:rPr>
        <w:t xml:space="preserve">s port number to be used for the Talk Burst Control Protocol </w:t>
      </w:r>
    </w:p>
    <w:p w14:paraId="06BC5128"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w:t>
      </w:r>
    </w:p>
    <w:p w14:paraId="018222A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sidRPr="00A220D8">
        <w:rPr>
          <w:rFonts w:cs="Courier New"/>
          <w:color w:val="000000"/>
          <w:szCs w:val="16"/>
        </w:rPr>
        <w:t>}</w:t>
      </w:r>
    </w:p>
    <w:p w14:paraId="78793B0F"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5DDBA416"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r>
        <w:rPr>
          <w:rFonts w:cs="Courier New"/>
          <w:color w:val="000000"/>
          <w:szCs w:val="16"/>
        </w:rPr>
        <w:t>Talk-burst-reason-</w:t>
      </w:r>
      <w:r w:rsidRPr="002A7364">
        <w:rPr>
          <w:rFonts w:cs="Courier New"/>
          <w:color w:val="000000"/>
          <w:szCs w:val="16"/>
        </w:rPr>
        <w:t xml:space="preserve">code ::= </w:t>
      </w:r>
      <w:r w:rsidRPr="002A7364">
        <w:rPr>
          <w:rFonts w:eastAsia="MS Mincho"/>
          <w:szCs w:val="16"/>
        </w:rPr>
        <w:t>VisibleString</w:t>
      </w:r>
    </w:p>
    <w:p w14:paraId="4E32CC1D" w14:textId="77777777" w:rsidR="00B5530B" w:rsidRDefault="00B5530B" w:rsidP="00B5530B">
      <w:pPr>
        <w:pStyle w:val="PL"/>
        <w:pBdr>
          <w:top w:val="single" w:sz="4" w:space="1" w:color="auto"/>
          <w:left w:val="single" w:sz="4" w:space="4" w:color="auto"/>
          <w:bottom w:val="single" w:sz="4" w:space="1" w:color="auto"/>
          <w:right w:val="single" w:sz="4" w:space="4" w:color="auto"/>
        </w:pBdr>
        <w:rPr>
          <w:rFonts w:cs="Courier New"/>
          <w:color w:val="000000"/>
          <w:szCs w:val="16"/>
        </w:rPr>
      </w:pPr>
    </w:p>
    <w:p w14:paraId="0DCD5280" w14:textId="77777777" w:rsidR="00B5530B" w:rsidRPr="00E13D79" w:rsidRDefault="00B5530B" w:rsidP="00B5530B">
      <w:pPr>
        <w:pStyle w:val="PL"/>
        <w:rPr>
          <w:color w:val="000000"/>
        </w:rPr>
      </w:pPr>
    </w:p>
    <w:p w14:paraId="18E2A370" w14:textId="77777777" w:rsidR="00B5530B" w:rsidRDefault="00B5530B" w:rsidP="00B5530B">
      <w:pPr>
        <w:pStyle w:val="PL"/>
      </w:pPr>
      <w:r w:rsidRPr="00A742CE">
        <w:t>END -- OF EpsHI2Operations</w:t>
      </w:r>
    </w:p>
    <w:p w14:paraId="3D89180F" w14:textId="25F52CB4" w:rsidR="00CD6F39" w:rsidRDefault="00CD6F39" w:rsidP="00A77147"/>
    <w:p w14:paraId="7F120571" w14:textId="77777777" w:rsidR="004761A2" w:rsidRPr="00EC75AA" w:rsidRDefault="004761A2" w:rsidP="004761A2">
      <w:pPr>
        <w:pStyle w:val="Heading3"/>
        <w:rPr>
          <w:color w:val="0070C0"/>
        </w:rPr>
      </w:pPr>
      <w:r w:rsidRPr="00EC75AA">
        <w:rPr>
          <w:color w:val="0070C0"/>
        </w:rPr>
        <w:t>*** NEXT CHANGE ***</w:t>
      </w:r>
    </w:p>
    <w:p w14:paraId="49C0CE8E" w14:textId="21DCD79C" w:rsidR="00CD6F39" w:rsidRDefault="00CD6F39" w:rsidP="00A77147"/>
    <w:p w14:paraId="7F5342D5" w14:textId="4D3F0390" w:rsidR="005E0B6F" w:rsidRDefault="005E0B6F" w:rsidP="0070170D">
      <w:pPr>
        <w:pStyle w:val="Heading1"/>
        <w:ind w:left="0" w:firstLine="0"/>
        <w:rPr>
          <w:ins w:id="150" w:author="Ericsson" w:date="2023-06-20T17:01:00Z"/>
        </w:rPr>
        <w:pPrChange w:id="151" w:author="Carmine Rizzo" w:date="2023-06-29T15:38:00Z">
          <w:pPr>
            <w:pStyle w:val="Heading1"/>
          </w:pPr>
        </w:pPrChange>
      </w:pPr>
      <w:ins w:id="152" w:author="Ericsson" w:date="2023-06-20T17:01:00Z">
        <w:r>
          <w:lastRenderedPageBreak/>
          <w:t xml:space="preserve">Annex </w:t>
        </w:r>
      </w:ins>
      <w:ins w:id="153" w:author="Ericsson" w:date="2023-06-28T10:47:00Z">
        <w:r w:rsidR="00400895">
          <w:t>P</w:t>
        </w:r>
      </w:ins>
      <w:ins w:id="154" w:author="Ericsson" w:date="2023-06-20T17:01:00Z">
        <w:r>
          <w:t xml:space="preserve"> (normative):</w:t>
        </w:r>
      </w:ins>
      <w:ins w:id="155" w:author="Carmine Rizzo" w:date="2023-06-29T15:38:00Z">
        <w:r w:rsidR="0070170D">
          <w:br/>
        </w:r>
      </w:ins>
      <w:ins w:id="156" w:author="Ericsson" w:date="2023-06-20T17:01:00Z">
        <w:r>
          <w:t>Removal of content from SMS</w:t>
        </w:r>
      </w:ins>
    </w:p>
    <w:p w14:paraId="3837F40B" w14:textId="77777777" w:rsidR="005E0B6F" w:rsidRDefault="005E0B6F" w:rsidP="005E0B6F">
      <w:pPr>
        <w:rPr>
          <w:ins w:id="157" w:author="Ericsson" w:date="2023-06-20T17:01:00Z"/>
        </w:rPr>
      </w:pPr>
      <w:ins w:id="158" w:author="Ericsson" w:date="2023-06-20T17:01:00Z">
        <w:r>
          <w:t>Subject to national agreement, the content of an SMS message may have to be removed in case of IRI-only interception.</w:t>
        </w:r>
      </w:ins>
    </w:p>
    <w:p w14:paraId="60DF61AE" w14:textId="5ED83823" w:rsidR="005E0B6F" w:rsidRDefault="005E0B6F" w:rsidP="00671B06">
      <w:pPr>
        <w:rPr>
          <w:ins w:id="159" w:author="Ericsson" w:date="2023-06-20T17:01:00Z"/>
        </w:rPr>
      </w:pPr>
      <w:ins w:id="160" w:author="Ericsson" w:date="2023-06-20T17:01:00Z">
        <w:r>
          <w:t>The following procedure shall be applied to remove the content.</w:t>
        </w:r>
      </w:ins>
    </w:p>
    <w:bookmarkEnd w:id="2"/>
    <w:p w14:paraId="71293A83" w14:textId="6B5451E7" w:rsidR="00671B06" w:rsidRPr="00671B06" w:rsidRDefault="00671B06">
      <w:pPr>
        <w:rPr>
          <w:ins w:id="161" w:author="Ericsson" w:date="2023-06-22T18:30:00Z"/>
          <w:noProof/>
        </w:rPr>
        <w:pPrChange w:id="162" w:author="Ericsson" w:date="2023-06-22T18:31:00Z">
          <w:pPr>
            <w:tabs>
              <w:tab w:val="left" w:pos="7651"/>
            </w:tabs>
          </w:pPr>
        </w:pPrChange>
      </w:pPr>
      <w:ins w:id="163" w:author="Ericsson" w:date="2023-06-22T18:30:00Z">
        <w:r w:rsidRPr="00671B06">
          <w:rPr>
            <w:noProof/>
          </w:rPr>
          <w:t xml:space="preserve">The short message (SM) portion of the TP-User-Data (TS 23.040 [XX] clause 9.2.3.24) shall be replaced by the equivalent of "Space" in the original encoding for the total length of the SM portion as determined by the TP-User-Data-Length field (TS 23.040 [XX] clause 9.2.3.16), and </w:t>
        </w:r>
      </w:ins>
      <w:ins w:id="164" w:author="Ericsson" w:date="2023-06-28T13:30:00Z">
        <w:r w:rsidR="00310FD1">
          <w:rPr>
            <w:noProof/>
          </w:rPr>
          <w:t>accounting for</w:t>
        </w:r>
      </w:ins>
      <w:ins w:id="165" w:author="Ericsson" w:date="2023-06-22T18:30:00Z">
        <w:r w:rsidRPr="00671B06">
          <w:rPr>
            <w:noProof/>
          </w:rPr>
          <w:t xml:space="preserve"> the Length of the User Data Header (UDHL) field (TS 23.040 [XX] clause 9.2.3.24) if the latter is present as indicated by the TP-User-Data-Header-Indicator field (TS 23.040 [XX] clause 9.2.3.23). While replacing the SM data, the Data Coding Scheme (TS 23.038 [YY] clause 4) shall be considered.</w:t>
        </w:r>
      </w:ins>
    </w:p>
    <w:p w14:paraId="5CD47330" w14:textId="25FAF1F4" w:rsidR="00671B06" w:rsidRPr="00671B06" w:rsidRDefault="00671B06">
      <w:pPr>
        <w:rPr>
          <w:ins w:id="166" w:author="Ericsson" w:date="2023-06-22T18:30:00Z"/>
          <w:noProof/>
        </w:rPr>
        <w:pPrChange w:id="167" w:author="Ericsson" w:date="2023-06-22T18:31:00Z">
          <w:pPr>
            <w:tabs>
              <w:tab w:val="left" w:pos="7651"/>
            </w:tabs>
          </w:pPr>
        </w:pPrChange>
      </w:pPr>
      <w:ins w:id="168" w:author="Ericsson" w:date="2023-06-22T18:30:00Z">
        <w:r w:rsidRPr="00671B06">
          <w:rPr>
            <w:noProof/>
          </w:rPr>
          <w:t xml:space="preserve">If the TP-User-Data-Header-Indicator indicates the TP-User-Data Header is present, the Header shall be rewritten so that each of the Information Elements that are not classified as "SMS Control" in TS 23.040 [XX] clause 9.2.3.24 shall be converted to a Filler Information Element per TS 23.040 [XX] </w:t>
        </w:r>
        <w:r w:rsidRPr="00310FD1">
          <w:rPr>
            <w:noProof/>
          </w:rPr>
          <w:t>clause 9.2.3.24.</w:t>
        </w:r>
      </w:ins>
      <w:ins w:id="169" w:author="Ericsson" w:date="2023-06-28T13:33:00Z">
        <w:r w:rsidR="00310FD1" w:rsidRPr="00310FD1">
          <w:rPr>
            <w:noProof/>
            <w:rPrChange w:id="170" w:author="Ericsson" w:date="2023-06-28T13:34:00Z">
              <w:rPr>
                <w:noProof/>
                <w:highlight w:val="yellow"/>
              </w:rPr>
            </w:rPrChange>
          </w:rPr>
          <w:t>17</w:t>
        </w:r>
      </w:ins>
      <w:ins w:id="171" w:author="Ericsson" w:date="2023-06-22T18:30:00Z">
        <w:r w:rsidRPr="00310FD1">
          <w:rPr>
            <w:noProof/>
          </w:rPr>
          <w:t>.</w:t>
        </w:r>
      </w:ins>
    </w:p>
    <w:p w14:paraId="776E34A8" w14:textId="1763AE3A" w:rsidR="00671B06" w:rsidRPr="00671B06" w:rsidRDefault="00671B06">
      <w:pPr>
        <w:rPr>
          <w:ins w:id="172" w:author="Ericsson" w:date="2023-06-22T18:30:00Z"/>
          <w:noProof/>
        </w:rPr>
        <w:pPrChange w:id="173" w:author="Ericsson" w:date="2023-06-22T18:31:00Z">
          <w:pPr>
            <w:tabs>
              <w:tab w:val="left" w:pos="7651"/>
            </w:tabs>
          </w:pPr>
        </w:pPrChange>
      </w:pPr>
      <w:ins w:id="174" w:author="Ericsson" w:date="2023-06-22T18:30:00Z">
        <w:r w:rsidRPr="00671B06">
          <w:rPr>
            <w:noProof/>
          </w:rPr>
          <w:t xml:space="preserve">In any case, the overall length of the TP-User-Data, and if present, the </w:t>
        </w:r>
      </w:ins>
      <w:ins w:id="175" w:author="Ericsson" w:date="2023-06-28T13:28:00Z">
        <w:r w:rsidR="003A6D6C">
          <w:rPr>
            <w:noProof/>
          </w:rPr>
          <w:t xml:space="preserve">overall length of </w:t>
        </w:r>
      </w:ins>
      <w:ins w:id="176" w:author="Ericsson" w:date="2023-06-28T13:29:00Z">
        <w:r w:rsidR="003A6D6C">
          <w:rPr>
            <w:noProof/>
          </w:rPr>
          <w:t xml:space="preserve">the </w:t>
        </w:r>
      </w:ins>
      <w:ins w:id="177" w:author="Ericsson" w:date="2023-06-22T18:30:00Z">
        <w:r w:rsidRPr="00671B06">
          <w:rPr>
            <w:noProof/>
          </w:rPr>
          <w:t>TP-User-Data Header, shall not be changed.</w:t>
        </w:r>
      </w:ins>
    </w:p>
    <w:p w14:paraId="5D553C13" w14:textId="5A9A795D" w:rsidR="009D1EAF" w:rsidRDefault="00913618">
      <w:pPr>
        <w:pStyle w:val="NO"/>
        <w:rPr>
          <w:noProof/>
        </w:rPr>
        <w:pPrChange w:id="178" w:author="Ericsson" w:date="2023-06-28T10:47:00Z">
          <w:pPr/>
        </w:pPrChange>
      </w:pPr>
      <w:ins w:id="179" w:author="Ericsson" w:date="2023-06-28T14:06:00Z">
        <w:r>
          <w:rPr>
            <w:noProof/>
          </w:rPr>
          <w:t>NOTE</w:t>
        </w:r>
      </w:ins>
      <w:ins w:id="180" w:author="Ericsson" w:date="2023-06-22T18:30:00Z">
        <w:r w:rsidR="00671B06" w:rsidRPr="00671B06">
          <w:rPr>
            <w:noProof/>
          </w:rPr>
          <w:t>:</w:t>
        </w:r>
      </w:ins>
      <w:ins w:id="181" w:author="Ericsson" w:date="2023-06-28T13:28:00Z">
        <w:r w:rsidR="00E37325">
          <w:rPr>
            <w:noProof/>
          </w:rPr>
          <w:tab/>
          <w:t>T</w:t>
        </w:r>
      </w:ins>
      <w:ins w:id="182" w:author="Ericsson" w:date="2023-06-22T18:30:00Z">
        <w:r w:rsidR="00671B06" w:rsidRPr="00671B06">
          <w:rPr>
            <w:noProof/>
          </w:rPr>
          <w:t>he procedure in this annex is defined to ensure backwards compatibility in SMS decoding implementations if the SMS content has been removed.</w:t>
        </w:r>
      </w:ins>
    </w:p>
    <w:p w14:paraId="49DB3957" w14:textId="6228F92D" w:rsidR="004761A2" w:rsidRDefault="004761A2" w:rsidP="004761A2">
      <w:pPr>
        <w:rPr>
          <w:noProof/>
        </w:rPr>
      </w:pPr>
    </w:p>
    <w:p w14:paraId="1CDA01A1" w14:textId="2D37761E" w:rsidR="004761A2" w:rsidRPr="00EC75AA" w:rsidRDefault="004761A2" w:rsidP="004761A2">
      <w:pPr>
        <w:pStyle w:val="Heading3"/>
        <w:rPr>
          <w:color w:val="0070C0"/>
        </w:rPr>
      </w:pPr>
      <w:r w:rsidRPr="00EC75AA">
        <w:rPr>
          <w:color w:val="0070C0"/>
        </w:rPr>
        <w:t xml:space="preserve">*** </w:t>
      </w:r>
      <w:r>
        <w:rPr>
          <w:color w:val="0070C0"/>
        </w:rPr>
        <w:t>END OF</w:t>
      </w:r>
      <w:r w:rsidRPr="00EC75AA">
        <w:rPr>
          <w:color w:val="0070C0"/>
        </w:rPr>
        <w:t xml:space="preserve"> CHANGE</w:t>
      </w:r>
      <w:r>
        <w:rPr>
          <w:color w:val="0070C0"/>
        </w:rPr>
        <w:t>S</w:t>
      </w:r>
      <w:r w:rsidRPr="00EC75AA">
        <w:rPr>
          <w:color w:val="0070C0"/>
        </w:rPr>
        <w:t xml:space="preserve"> ***</w:t>
      </w:r>
    </w:p>
    <w:p w14:paraId="58EC12A8" w14:textId="77777777" w:rsidR="004761A2" w:rsidRPr="007B717E" w:rsidRDefault="004761A2" w:rsidP="004761A2">
      <w:pPr>
        <w:rPr>
          <w:noProof/>
        </w:rPr>
      </w:pPr>
    </w:p>
    <w:sectPr w:rsidR="004761A2" w:rsidRPr="007B717E">
      <w:footerReference w:type="default" r:id="rId17"/>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938263" w14:textId="77777777" w:rsidR="00EB11EF" w:rsidRDefault="00EB11EF">
      <w:r>
        <w:separator/>
      </w:r>
    </w:p>
  </w:endnote>
  <w:endnote w:type="continuationSeparator" w:id="0">
    <w:p w14:paraId="361EF416" w14:textId="77777777" w:rsidR="00EB11EF" w:rsidRDefault="00EB1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EF6EBD" w14:textId="77777777" w:rsidR="0082717B" w:rsidRDefault="0082717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F8B8E3" w14:textId="77777777" w:rsidR="00EB11EF" w:rsidRDefault="00EB11EF">
      <w:r>
        <w:separator/>
      </w:r>
    </w:p>
  </w:footnote>
  <w:footnote w:type="continuationSeparator" w:id="0">
    <w:p w14:paraId="6D4898A6" w14:textId="77777777" w:rsidR="00EB11EF" w:rsidRDefault="00EB11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66847"/>
    <w:multiLevelType w:val="hybridMultilevel"/>
    <w:tmpl w:val="780CE5CE"/>
    <w:lvl w:ilvl="0" w:tplc="04070017">
      <w:start w:val="1"/>
      <w:numFmt w:val="lowerLetter"/>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1" w15:restartNumberingAfterBreak="0">
    <w:nsid w:val="013619AA"/>
    <w:multiLevelType w:val="hybridMultilevel"/>
    <w:tmpl w:val="89784980"/>
    <w:lvl w:ilvl="0" w:tplc="344CBC0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2DB32C5"/>
    <w:multiLevelType w:val="hybridMultilevel"/>
    <w:tmpl w:val="C82611DE"/>
    <w:lvl w:ilvl="0" w:tplc="344CBC0C">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743576C"/>
    <w:multiLevelType w:val="hybridMultilevel"/>
    <w:tmpl w:val="9EB89C7E"/>
    <w:lvl w:ilvl="0" w:tplc="2E329596">
      <w:start w:val="1"/>
      <w:numFmt w:val="bullet"/>
      <w:lvlText w:val=""/>
      <w:lvlJc w:val="left"/>
      <w:pPr>
        <w:ind w:left="1285" w:hanging="360"/>
      </w:pPr>
      <w:rPr>
        <w:rFonts w:ascii="Symbol" w:hAnsi="Symbol" w:hint="default"/>
      </w:rPr>
    </w:lvl>
    <w:lvl w:ilvl="1" w:tplc="04090003" w:tentative="1">
      <w:start w:val="1"/>
      <w:numFmt w:val="bullet"/>
      <w:lvlText w:val="o"/>
      <w:lvlJc w:val="left"/>
      <w:pPr>
        <w:ind w:left="2005" w:hanging="360"/>
      </w:pPr>
      <w:rPr>
        <w:rFonts w:ascii="Courier New" w:hAnsi="Courier New" w:cs="Courier New" w:hint="default"/>
      </w:rPr>
    </w:lvl>
    <w:lvl w:ilvl="2" w:tplc="04090005" w:tentative="1">
      <w:start w:val="1"/>
      <w:numFmt w:val="bullet"/>
      <w:lvlText w:val=""/>
      <w:lvlJc w:val="left"/>
      <w:pPr>
        <w:ind w:left="2725" w:hanging="360"/>
      </w:pPr>
      <w:rPr>
        <w:rFonts w:ascii="Wingdings" w:hAnsi="Wingdings" w:hint="default"/>
      </w:rPr>
    </w:lvl>
    <w:lvl w:ilvl="3" w:tplc="04090001" w:tentative="1">
      <w:start w:val="1"/>
      <w:numFmt w:val="bullet"/>
      <w:lvlText w:val=""/>
      <w:lvlJc w:val="left"/>
      <w:pPr>
        <w:ind w:left="3445" w:hanging="360"/>
      </w:pPr>
      <w:rPr>
        <w:rFonts w:ascii="Symbol" w:hAnsi="Symbol" w:hint="default"/>
      </w:rPr>
    </w:lvl>
    <w:lvl w:ilvl="4" w:tplc="04090003" w:tentative="1">
      <w:start w:val="1"/>
      <w:numFmt w:val="bullet"/>
      <w:lvlText w:val="o"/>
      <w:lvlJc w:val="left"/>
      <w:pPr>
        <w:ind w:left="4165" w:hanging="360"/>
      </w:pPr>
      <w:rPr>
        <w:rFonts w:ascii="Courier New" w:hAnsi="Courier New" w:cs="Courier New" w:hint="default"/>
      </w:rPr>
    </w:lvl>
    <w:lvl w:ilvl="5" w:tplc="04090005" w:tentative="1">
      <w:start w:val="1"/>
      <w:numFmt w:val="bullet"/>
      <w:lvlText w:val=""/>
      <w:lvlJc w:val="left"/>
      <w:pPr>
        <w:ind w:left="4885" w:hanging="360"/>
      </w:pPr>
      <w:rPr>
        <w:rFonts w:ascii="Wingdings" w:hAnsi="Wingdings" w:hint="default"/>
      </w:rPr>
    </w:lvl>
    <w:lvl w:ilvl="6" w:tplc="04090001" w:tentative="1">
      <w:start w:val="1"/>
      <w:numFmt w:val="bullet"/>
      <w:lvlText w:val=""/>
      <w:lvlJc w:val="left"/>
      <w:pPr>
        <w:ind w:left="5605" w:hanging="360"/>
      </w:pPr>
      <w:rPr>
        <w:rFonts w:ascii="Symbol" w:hAnsi="Symbol" w:hint="default"/>
      </w:rPr>
    </w:lvl>
    <w:lvl w:ilvl="7" w:tplc="04090003" w:tentative="1">
      <w:start w:val="1"/>
      <w:numFmt w:val="bullet"/>
      <w:lvlText w:val="o"/>
      <w:lvlJc w:val="left"/>
      <w:pPr>
        <w:ind w:left="6325" w:hanging="360"/>
      </w:pPr>
      <w:rPr>
        <w:rFonts w:ascii="Courier New" w:hAnsi="Courier New" w:cs="Courier New" w:hint="default"/>
      </w:rPr>
    </w:lvl>
    <w:lvl w:ilvl="8" w:tplc="04090005" w:tentative="1">
      <w:start w:val="1"/>
      <w:numFmt w:val="bullet"/>
      <w:lvlText w:val=""/>
      <w:lvlJc w:val="left"/>
      <w:pPr>
        <w:ind w:left="7045" w:hanging="360"/>
      </w:pPr>
      <w:rPr>
        <w:rFonts w:ascii="Wingdings" w:hAnsi="Wingdings" w:hint="default"/>
      </w:rPr>
    </w:lvl>
  </w:abstractNum>
  <w:abstractNum w:abstractNumId="14" w15:restartNumberingAfterBreak="0">
    <w:nsid w:val="0F544500"/>
    <w:multiLevelType w:val="hybridMultilevel"/>
    <w:tmpl w:val="B602F23C"/>
    <w:lvl w:ilvl="0" w:tplc="54F846C4">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9D65AD1"/>
    <w:multiLevelType w:val="hybridMultilevel"/>
    <w:tmpl w:val="BD364512"/>
    <w:lvl w:ilvl="0" w:tplc="890E654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C4C46B1"/>
    <w:multiLevelType w:val="hybridMultilevel"/>
    <w:tmpl w:val="B3DEE6CE"/>
    <w:lvl w:ilvl="0" w:tplc="6D46B63C">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E36DF3"/>
    <w:multiLevelType w:val="hybridMultilevel"/>
    <w:tmpl w:val="B6F21A84"/>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3126AC5"/>
    <w:multiLevelType w:val="hybridMultilevel"/>
    <w:tmpl w:val="96245A6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37C831EC"/>
    <w:multiLevelType w:val="hybridMultilevel"/>
    <w:tmpl w:val="8E0E37CA"/>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522049D2"/>
    <w:multiLevelType w:val="hybridMultilevel"/>
    <w:tmpl w:val="5EF6837C"/>
    <w:lvl w:ilvl="0" w:tplc="54F846C4">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2CF1816"/>
    <w:multiLevelType w:val="hybridMultilevel"/>
    <w:tmpl w:val="62CCC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04674"/>
    <w:multiLevelType w:val="hybridMultilevel"/>
    <w:tmpl w:val="09345598"/>
    <w:lvl w:ilvl="0" w:tplc="09EE67C2">
      <w:start w:val="1"/>
      <w:numFmt w:val="lowerLetter"/>
      <w:lvlText w:val="%1)"/>
      <w:lvlJc w:val="left"/>
      <w:pPr>
        <w:ind w:left="570" w:hanging="39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3" w15:restartNumberingAfterBreak="0">
    <w:nsid w:val="74F23185"/>
    <w:multiLevelType w:val="hybridMultilevel"/>
    <w:tmpl w:val="0AF49558"/>
    <w:lvl w:ilvl="0" w:tplc="54F846C4">
      <w:start w:val="1"/>
      <w:numFmt w:val="bullet"/>
      <w:lvlText w:val="•"/>
      <w:lvlJc w:val="left"/>
      <w:pPr>
        <w:ind w:left="1086" w:hanging="360"/>
      </w:pPr>
      <w:rPr>
        <w:rFonts w:hint="default"/>
      </w:rPr>
    </w:lvl>
    <w:lvl w:ilvl="1" w:tplc="04090003" w:tentative="1">
      <w:start w:val="1"/>
      <w:numFmt w:val="bullet"/>
      <w:lvlText w:val="o"/>
      <w:lvlJc w:val="left"/>
      <w:pPr>
        <w:ind w:left="1806" w:hanging="360"/>
      </w:pPr>
      <w:rPr>
        <w:rFonts w:ascii="Courier New" w:hAnsi="Courier New" w:cs="Courier New" w:hint="default"/>
      </w:rPr>
    </w:lvl>
    <w:lvl w:ilvl="2" w:tplc="04090005" w:tentative="1">
      <w:start w:val="1"/>
      <w:numFmt w:val="bullet"/>
      <w:lvlText w:val=""/>
      <w:lvlJc w:val="left"/>
      <w:pPr>
        <w:ind w:left="2526" w:hanging="360"/>
      </w:pPr>
      <w:rPr>
        <w:rFonts w:ascii="Wingdings" w:hAnsi="Wingdings" w:hint="default"/>
      </w:rPr>
    </w:lvl>
    <w:lvl w:ilvl="3" w:tplc="04090001" w:tentative="1">
      <w:start w:val="1"/>
      <w:numFmt w:val="bullet"/>
      <w:lvlText w:val=""/>
      <w:lvlJc w:val="left"/>
      <w:pPr>
        <w:ind w:left="3246" w:hanging="360"/>
      </w:pPr>
      <w:rPr>
        <w:rFonts w:ascii="Symbol" w:hAnsi="Symbol" w:hint="default"/>
      </w:rPr>
    </w:lvl>
    <w:lvl w:ilvl="4" w:tplc="04090003" w:tentative="1">
      <w:start w:val="1"/>
      <w:numFmt w:val="bullet"/>
      <w:lvlText w:val="o"/>
      <w:lvlJc w:val="left"/>
      <w:pPr>
        <w:ind w:left="3966" w:hanging="360"/>
      </w:pPr>
      <w:rPr>
        <w:rFonts w:ascii="Courier New" w:hAnsi="Courier New" w:cs="Courier New" w:hint="default"/>
      </w:rPr>
    </w:lvl>
    <w:lvl w:ilvl="5" w:tplc="04090005" w:tentative="1">
      <w:start w:val="1"/>
      <w:numFmt w:val="bullet"/>
      <w:lvlText w:val=""/>
      <w:lvlJc w:val="left"/>
      <w:pPr>
        <w:ind w:left="4686" w:hanging="360"/>
      </w:pPr>
      <w:rPr>
        <w:rFonts w:ascii="Wingdings" w:hAnsi="Wingdings" w:hint="default"/>
      </w:rPr>
    </w:lvl>
    <w:lvl w:ilvl="6" w:tplc="04090001" w:tentative="1">
      <w:start w:val="1"/>
      <w:numFmt w:val="bullet"/>
      <w:lvlText w:val=""/>
      <w:lvlJc w:val="left"/>
      <w:pPr>
        <w:ind w:left="5406" w:hanging="360"/>
      </w:pPr>
      <w:rPr>
        <w:rFonts w:ascii="Symbol" w:hAnsi="Symbol" w:hint="default"/>
      </w:rPr>
    </w:lvl>
    <w:lvl w:ilvl="7" w:tplc="04090003" w:tentative="1">
      <w:start w:val="1"/>
      <w:numFmt w:val="bullet"/>
      <w:lvlText w:val="o"/>
      <w:lvlJc w:val="left"/>
      <w:pPr>
        <w:ind w:left="6126" w:hanging="360"/>
      </w:pPr>
      <w:rPr>
        <w:rFonts w:ascii="Courier New" w:hAnsi="Courier New" w:cs="Courier New" w:hint="default"/>
      </w:rPr>
    </w:lvl>
    <w:lvl w:ilvl="8" w:tplc="04090005" w:tentative="1">
      <w:start w:val="1"/>
      <w:numFmt w:val="bullet"/>
      <w:lvlText w:val=""/>
      <w:lvlJc w:val="left"/>
      <w:pPr>
        <w:ind w:left="6846" w:hanging="360"/>
      </w:pPr>
      <w:rPr>
        <w:rFonts w:ascii="Wingdings" w:hAnsi="Wingdings" w:hint="default"/>
      </w:rPr>
    </w:lvl>
  </w:abstractNum>
  <w:num w:numId="1" w16cid:durableId="609631627">
    <w:abstractNumId w:val="16"/>
  </w:num>
  <w:num w:numId="2" w16cid:durableId="1178425063">
    <w:abstractNumId w:val="15"/>
  </w:num>
  <w:num w:numId="3" w16cid:durableId="585263551">
    <w:abstractNumId w:val="11"/>
  </w:num>
  <w:num w:numId="4" w16cid:durableId="149953129">
    <w:abstractNumId w:val="13"/>
  </w:num>
  <w:num w:numId="5" w16cid:durableId="1914046885">
    <w:abstractNumId w:val="12"/>
  </w:num>
  <w:num w:numId="6" w16cid:durableId="1061754222">
    <w:abstractNumId w:val="20"/>
  </w:num>
  <w:num w:numId="7" w16cid:durableId="1607156531">
    <w:abstractNumId w:val="17"/>
  </w:num>
  <w:num w:numId="8" w16cid:durableId="1340158523">
    <w:abstractNumId w:val="18"/>
  </w:num>
  <w:num w:numId="9" w16cid:durableId="952829866">
    <w:abstractNumId w:val="22"/>
  </w:num>
  <w:num w:numId="10" w16cid:durableId="1168247992">
    <w:abstractNumId w:val="23"/>
  </w:num>
  <w:num w:numId="11" w16cid:durableId="737900514">
    <w:abstractNumId w:val="14"/>
  </w:num>
  <w:num w:numId="12" w16cid:durableId="1588464664">
    <w:abstractNumId w:val="21"/>
  </w:num>
  <w:num w:numId="13" w16cid:durableId="869606408">
    <w:abstractNumId w:val="9"/>
  </w:num>
  <w:num w:numId="14" w16cid:durableId="192420575">
    <w:abstractNumId w:val="7"/>
  </w:num>
  <w:num w:numId="15" w16cid:durableId="414130258">
    <w:abstractNumId w:val="6"/>
  </w:num>
  <w:num w:numId="16" w16cid:durableId="283780684">
    <w:abstractNumId w:val="5"/>
  </w:num>
  <w:num w:numId="17" w16cid:durableId="1791897213">
    <w:abstractNumId w:val="4"/>
  </w:num>
  <w:num w:numId="18" w16cid:durableId="662974133">
    <w:abstractNumId w:val="8"/>
  </w:num>
  <w:num w:numId="19" w16cid:durableId="1199690">
    <w:abstractNumId w:val="3"/>
  </w:num>
  <w:num w:numId="20" w16cid:durableId="546063948">
    <w:abstractNumId w:val="10"/>
  </w:num>
  <w:num w:numId="21" w16cid:durableId="129918800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8827574">
    <w:abstractNumId w:val="2"/>
  </w:num>
  <w:num w:numId="23" w16cid:durableId="415176611">
    <w:abstractNumId w:val="1"/>
  </w:num>
  <w:num w:numId="24" w16cid:durableId="2094356434">
    <w:abstractNumId w:val="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Carmine Rizzo">
    <w15:presenceInfo w15:providerId="AD" w15:userId="S::Carmine.Rizzo@etsi.org::b5ff859b-3ffa-4c01-a7b2-db47f442ab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6F"/>
    <w:rsid w:val="00001AA6"/>
    <w:rsid w:val="00003CE1"/>
    <w:rsid w:val="000051D9"/>
    <w:rsid w:val="00005F6F"/>
    <w:rsid w:val="00010A9D"/>
    <w:rsid w:val="00010BDC"/>
    <w:rsid w:val="00012410"/>
    <w:rsid w:val="0001261A"/>
    <w:rsid w:val="000152F6"/>
    <w:rsid w:val="000161CB"/>
    <w:rsid w:val="00017FA8"/>
    <w:rsid w:val="00022F32"/>
    <w:rsid w:val="000237C9"/>
    <w:rsid w:val="0002749D"/>
    <w:rsid w:val="00037EE5"/>
    <w:rsid w:val="00040663"/>
    <w:rsid w:val="000416C8"/>
    <w:rsid w:val="00043C83"/>
    <w:rsid w:val="00044680"/>
    <w:rsid w:val="000446B3"/>
    <w:rsid w:val="000457E2"/>
    <w:rsid w:val="000474CB"/>
    <w:rsid w:val="00053EF3"/>
    <w:rsid w:val="00056D2C"/>
    <w:rsid w:val="000711D1"/>
    <w:rsid w:val="00071FD8"/>
    <w:rsid w:val="00075717"/>
    <w:rsid w:val="00077DDB"/>
    <w:rsid w:val="0008794D"/>
    <w:rsid w:val="000927C0"/>
    <w:rsid w:val="00094D17"/>
    <w:rsid w:val="00094D7B"/>
    <w:rsid w:val="000A2659"/>
    <w:rsid w:val="000A2F9B"/>
    <w:rsid w:val="000A5635"/>
    <w:rsid w:val="000A7B19"/>
    <w:rsid w:val="000B07AD"/>
    <w:rsid w:val="000B5BE1"/>
    <w:rsid w:val="000B65C1"/>
    <w:rsid w:val="000C52FF"/>
    <w:rsid w:val="000C74A0"/>
    <w:rsid w:val="000D21C8"/>
    <w:rsid w:val="000D461E"/>
    <w:rsid w:val="000D7B69"/>
    <w:rsid w:val="000E1454"/>
    <w:rsid w:val="000E4914"/>
    <w:rsid w:val="000E4FD9"/>
    <w:rsid w:val="000E5B17"/>
    <w:rsid w:val="000E6318"/>
    <w:rsid w:val="000E76AD"/>
    <w:rsid w:val="000F0B6F"/>
    <w:rsid w:val="000F139F"/>
    <w:rsid w:val="000F16D6"/>
    <w:rsid w:val="000F3DDE"/>
    <w:rsid w:val="000F4735"/>
    <w:rsid w:val="00102162"/>
    <w:rsid w:val="001066B6"/>
    <w:rsid w:val="00111061"/>
    <w:rsid w:val="00111FC2"/>
    <w:rsid w:val="00113153"/>
    <w:rsid w:val="00122C4C"/>
    <w:rsid w:val="001250B7"/>
    <w:rsid w:val="00125235"/>
    <w:rsid w:val="00125B3D"/>
    <w:rsid w:val="00125B77"/>
    <w:rsid w:val="001347B0"/>
    <w:rsid w:val="00134B4B"/>
    <w:rsid w:val="00135759"/>
    <w:rsid w:val="001406C6"/>
    <w:rsid w:val="001463BE"/>
    <w:rsid w:val="00146ED9"/>
    <w:rsid w:val="00147291"/>
    <w:rsid w:val="001523AF"/>
    <w:rsid w:val="001539A0"/>
    <w:rsid w:val="0016328D"/>
    <w:rsid w:val="001643C5"/>
    <w:rsid w:val="001704C5"/>
    <w:rsid w:val="001709FF"/>
    <w:rsid w:val="001716DC"/>
    <w:rsid w:val="00175554"/>
    <w:rsid w:val="001835A3"/>
    <w:rsid w:val="00183B64"/>
    <w:rsid w:val="00184114"/>
    <w:rsid w:val="0018451B"/>
    <w:rsid w:val="0018630B"/>
    <w:rsid w:val="00187CC8"/>
    <w:rsid w:val="0019178B"/>
    <w:rsid w:val="0019552D"/>
    <w:rsid w:val="00195D92"/>
    <w:rsid w:val="00196206"/>
    <w:rsid w:val="00197B1C"/>
    <w:rsid w:val="001A065B"/>
    <w:rsid w:val="001A3A9D"/>
    <w:rsid w:val="001B1BA7"/>
    <w:rsid w:val="001B1F3C"/>
    <w:rsid w:val="001B3BAA"/>
    <w:rsid w:val="001B7629"/>
    <w:rsid w:val="001C1CEA"/>
    <w:rsid w:val="001D274A"/>
    <w:rsid w:val="001D312C"/>
    <w:rsid w:val="001D33AE"/>
    <w:rsid w:val="001D5007"/>
    <w:rsid w:val="001E190F"/>
    <w:rsid w:val="001E6219"/>
    <w:rsid w:val="001E7449"/>
    <w:rsid w:val="001E76C7"/>
    <w:rsid w:val="001F08AD"/>
    <w:rsid w:val="001F1752"/>
    <w:rsid w:val="0020690D"/>
    <w:rsid w:val="00210409"/>
    <w:rsid w:val="00212C79"/>
    <w:rsid w:val="00214921"/>
    <w:rsid w:val="00226BD1"/>
    <w:rsid w:val="00227565"/>
    <w:rsid w:val="00241235"/>
    <w:rsid w:val="0024123F"/>
    <w:rsid w:val="002526AB"/>
    <w:rsid w:val="00252888"/>
    <w:rsid w:val="002532A6"/>
    <w:rsid w:val="00256D62"/>
    <w:rsid w:val="002604CC"/>
    <w:rsid w:val="00265F9D"/>
    <w:rsid w:val="00270635"/>
    <w:rsid w:val="0028269D"/>
    <w:rsid w:val="00293300"/>
    <w:rsid w:val="00294535"/>
    <w:rsid w:val="002962AC"/>
    <w:rsid w:val="002A120D"/>
    <w:rsid w:val="002A1732"/>
    <w:rsid w:val="002A3165"/>
    <w:rsid w:val="002A51F5"/>
    <w:rsid w:val="002A5851"/>
    <w:rsid w:val="002B3EB0"/>
    <w:rsid w:val="002B411F"/>
    <w:rsid w:val="002B4E4C"/>
    <w:rsid w:val="002B684D"/>
    <w:rsid w:val="002B7552"/>
    <w:rsid w:val="002C26F1"/>
    <w:rsid w:val="002C2DD7"/>
    <w:rsid w:val="002C5207"/>
    <w:rsid w:val="002C7C71"/>
    <w:rsid w:val="002D1377"/>
    <w:rsid w:val="002D3537"/>
    <w:rsid w:val="002D3FA0"/>
    <w:rsid w:val="002D4AE7"/>
    <w:rsid w:val="002D5098"/>
    <w:rsid w:val="002E46C5"/>
    <w:rsid w:val="002E4881"/>
    <w:rsid w:val="002F5377"/>
    <w:rsid w:val="002F55F7"/>
    <w:rsid w:val="00304575"/>
    <w:rsid w:val="0030571D"/>
    <w:rsid w:val="00306FB3"/>
    <w:rsid w:val="00310FD1"/>
    <w:rsid w:val="00311289"/>
    <w:rsid w:val="00311AFA"/>
    <w:rsid w:val="00321D09"/>
    <w:rsid w:val="00327FFB"/>
    <w:rsid w:val="00334B25"/>
    <w:rsid w:val="00337D1B"/>
    <w:rsid w:val="0034363D"/>
    <w:rsid w:val="00344E02"/>
    <w:rsid w:val="00345C2D"/>
    <w:rsid w:val="00347FB7"/>
    <w:rsid w:val="00356CE3"/>
    <w:rsid w:val="00361142"/>
    <w:rsid w:val="00364B2A"/>
    <w:rsid w:val="00365FDD"/>
    <w:rsid w:val="003739DD"/>
    <w:rsid w:val="00375E10"/>
    <w:rsid w:val="00376D78"/>
    <w:rsid w:val="003853EF"/>
    <w:rsid w:val="00387F83"/>
    <w:rsid w:val="00390918"/>
    <w:rsid w:val="0039666B"/>
    <w:rsid w:val="00397A15"/>
    <w:rsid w:val="003A010E"/>
    <w:rsid w:val="003A0B4E"/>
    <w:rsid w:val="003A3983"/>
    <w:rsid w:val="003A59A7"/>
    <w:rsid w:val="003A5D0F"/>
    <w:rsid w:val="003A6D6C"/>
    <w:rsid w:val="003A73C8"/>
    <w:rsid w:val="003B066A"/>
    <w:rsid w:val="003B213A"/>
    <w:rsid w:val="003B317D"/>
    <w:rsid w:val="003B4A76"/>
    <w:rsid w:val="003B5FA2"/>
    <w:rsid w:val="003B62BB"/>
    <w:rsid w:val="003C190E"/>
    <w:rsid w:val="003C5E99"/>
    <w:rsid w:val="003C65AA"/>
    <w:rsid w:val="003D7B6B"/>
    <w:rsid w:val="003E3697"/>
    <w:rsid w:val="003E3BFA"/>
    <w:rsid w:val="003E48DC"/>
    <w:rsid w:val="003E7461"/>
    <w:rsid w:val="003F2D59"/>
    <w:rsid w:val="00400895"/>
    <w:rsid w:val="004024B1"/>
    <w:rsid w:val="004039EB"/>
    <w:rsid w:val="004041FC"/>
    <w:rsid w:val="004100BD"/>
    <w:rsid w:val="00415D41"/>
    <w:rsid w:val="00421CA8"/>
    <w:rsid w:val="00432312"/>
    <w:rsid w:val="00434174"/>
    <w:rsid w:val="004414DE"/>
    <w:rsid w:val="00441844"/>
    <w:rsid w:val="00444079"/>
    <w:rsid w:val="00453822"/>
    <w:rsid w:val="00457192"/>
    <w:rsid w:val="0046402A"/>
    <w:rsid w:val="00471654"/>
    <w:rsid w:val="004718D0"/>
    <w:rsid w:val="004743DA"/>
    <w:rsid w:val="00475B16"/>
    <w:rsid w:val="00475C04"/>
    <w:rsid w:val="004761A2"/>
    <w:rsid w:val="00476BDB"/>
    <w:rsid w:val="00477F0D"/>
    <w:rsid w:val="00485E3C"/>
    <w:rsid w:val="004A310B"/>
    <w:rsid w:val="004A4311"/>
    <w:rsid w:val="004A4A5E"/>
    <w:rsid w:val="004A5075"/>
    <w:rsid w:val="004B7D02"/>
    <w:rsid w:val="004C00A7"/>
    <w:rsid w:val="004C5308"/>
    <w:rsid w:val="004D22B2"/>
    <w:rsid w:val="004D285B"/>
    <w:rsid w:val="004D4C9C"/>
    <w:rsid w:val="004E09C2"/>
    <w:rsid w:val="004E18F9"/>
    <w:rsid w:val="004E230F"/>
    <w:rsid w:val="004E6C98"/>
    <w:rsid w:val="004F2EE5"/>
    <w:rsid w:val="004F74A9"/>
    <w:rsid w:val="00500224"/>
    <w:rsid w:val="0050506B"/>
    <w:rsid w:val="00505902"/>
    <w:rsid w:val="00505AF2"/>
    <w:rsid w:val="00505BA4"/>
    <w:rsid w:val="005116F5"/>
    <w:rsid w:val="005205CC"/>
    <w:rsid w:val="005206B2"/>
    <w:rsid w:val="00521EBB"/>
    <w:rsid w:val="00522041"/>
    <w:rsid w:val="00522992"/>
    <w:rsid w:val="00525C23"/>
    <w:rsid w:val="00526E54"/>
    <w:rsid w:val="0053217C"/>
    <w:rsid w:val="00540717"/>
    <w:rsid w:val="0055067B"/>
    <w:rsid w:val="00552EDB"/>
    <w:rsid w:val="00553470"/>
    <w:rsid w:val="00553BF6"/>
    <w:rsid w:val="00555FE4"/>
    <w:rsid w:val="00556AB6"/>
    <w:rsid w:val="00570C17"/>
    <w:rsid w:val="0058084F"/>
    <w:rsid w:val="005810B0"/>
    <w:rsid w:val="0058265A"/>
    <w:rsid w:val="00582F60"/>
    <w:rsid w:val="0058773B"/>
    <w:rsid w:val="00590F7B"/>
    <w:rsid w:val="00592286"/>
    <w:rsid w:val="005979B0"/>
    <w:rsid w:val="005A125E"/>
    <w:rsid w:val="005A1ECE"/>
    <w:rsid w:val="005A2911"/>
    <w:rsid w:val="005A4B20"/>
    <w:rsid w:val="005A6220"/>
    <w:rsid w:val="005B17B3"/>
    <w:rsid w:val="005B747F"/>
    <w:rsid w:val="005C072F"/>
    <w:rsid w:val="005C18F7"/>
    <w:rsid w:val="005C3212"/>
    <w:rsid w:val="005C4D26"/>
    <w:rsid w:val="005C55FC"/>
    <w:rsid w:val="005C66F5"/>
    <w:rsid w:val="005C6B7F"/>
    <w:rsid w:val="005D247C"/>
    <w:rsid w:val="005D28BC"/>
    <w:rsid w:val="005D5EC9"/>
    <w:rsid w:val="005D7C8B"/>
    <w:rsid w:val="005E0B6F"/>
    <w:rsid w:val="005E0E30"/>
    <w:rsid w:val="005E2EE6"/>
    <w:rsid w:val="005F086A"/>
    <w:rsid w:val="005F188F"/>
    <w:rsid w:val="005F2D11"/>
    <w:rsid w:val="005F41EB"/>
    <w:rsid w:val="00600FF9"/>
    <w:rsid w:val="00610D4E"/>
    <w:rsid w:val="006125A5"/>
    <w:rsid w:val="00616452"/>
    <w:rsid w:val="006242D2"/>
    <w:rsid w:val="00635F5A"/>
    <w:rsid w:val="00635F80"/>
    <w:rsid w:val="006401A0"/>
    <w:rsid w:val="00640441"/>
    <w:rsid w:val="00643A4A"/>
    <w:rsid w:val="00651FC7"/>
    <w:rsid w:val="006633DC"/>
    <w:rsid w:val="00665ECA"/>
    <w:rsid w:val="00666000"/>
    <w:rsid w:val="00671B06"/>
    <w:rsid w:val="00681492"/>
    <w:rsid w:val="0068178C"/>
    <w:rsid w:val="00681E36"/>
    <w:rsid w:val="0068635A"/>
    <w:rsid w:val="00686A63"/>
    <w:rsid w:val="00686F1B"/>
    <w:rsid w:val="00692242"/>
    <w:rsid w:val="006942FE"/>
    <w:rsid w:val="006B1D06"/>
    <w:rsid w:val="006B7C9F"/>
    <w:rsid w:val="006C29AF"/>
    <w:rsid w:val="006D75AB"/>
    <w:rsid w:val="006E0D39"/>
    <w:rsid w:val="006E3165"/>
    <w:rsid w:val="006E3294"/>
    <w:rsid w:val="006E509B"/>
    <w:rsid w:val="006E5F22"/>
    <w:rsid w:val="006E65BA"/>
    <w:rsid w:val="006F276D"/>
    <w:rsid w:val="006F7567"/>
    <w:rsid w:val="0070077F"/>
    <w:rsid w:val="0070170D"/>
    <w:rsid w:val="0070313E"/>
    <w:rsid w:val="00703215"/>
    <w:rsid w:val="00707A42"/>
    <w:rsid w:val="00711399"/>
    <w:rsid w:val="007113D4"/>
    <w:rsid w:val="00713581"/>
    <w:rsid w:val="00715996"/>
    <w:rsid w:val="00723FCE"/>
    <w:rsid w:val="0072551E"/>
    <w:rsid w:val="00725798"/>
    <w:rsid w:val="007260BE"/>
    <w:rsid w:val="007262B8"/>
    <w:rsid w:val="007267C9"/>
    <w:rsid w:val="00726801"/>
    <w:rsid w:val="00731B40"/>
    <w:rsid w:val="0073610E"/>
    <w:rsid w:val="007413B7"/>
    <w:rsid w:val="00741BE1"/>
    <w:rsid w:val="00742C4E"/>
    <w:rsid w:val="007444A2"/>
    <w:rsid w:val="00746343"/>
    <w:rsid w:val="00750150"/>
    <w:rsid w:val="00755054"/>
    <w:rsid w:val="00755622"/>
    <w:rsid w:val="007612AF"/>
    <w:rsid w:val="007620B3"/>
    <w:rsid w:val="00762AD2"/>
    <w:rsid w:val="00762CFC"/>
    <w:rsid w:val="007677AC"/>
    <w:rsid w:val="00770917"/>
    <w:rsid w:val="007755CE"/>
    <w:rsid w:val="00777A63"/>
    <w:rsid w:val="00797A58"/>
    <w:rsid w:val="007A73FC"/>
    <w:rsid w:val="007B0074"/>
    <w:rsid w:val="007B27A8"/>
    <w:rsid w:val="007B2F74"/>
    <w:rsid w:val="007B39D6"/>
    <w:rsid w:val="007B717E"/>
    <w:rsid w:val="007C0590"/>
    <w:rsid w:val="007D2F0A"/>
    <w:rsid w:val="007E0527"/>
    <w:rsid w:val="007E0E11"/>
    <w:rsid w:val="007E11CB"/>
    <w:rsid w:val="007E56F4"/>
    <w:rsid w:val="007E66A0"/>
    <w:rsid w:val="007E7E4A"/>
    <w:rsid w:val="007F29E9"/>
    <w:rsid w:val="007F2A35"/>
    <w:rsid w:val="007F4D39"/>
    <w:rsid w:val="007F6E1B"/>
    <w:rsid w:val="00804CA1"/>
    <w:rsid w:val="008053C9"/>
    <w:rsid w:val="0080619E"/>
    <w:rsid w:val="008125E6"/>
    <w:rsid w:val="00812B04"/>
    <w:rsid w:val="00824406"/>
    <w:rsid w:val="0082717B"/>
    <w:rsid w:val="00830AC8"/>
    <w:rsid w:val="00830CCB"/>
    <w:rsid w:val="0083542B"/>
    <w:rsid w:val="00836E74"/>
    <w:rsid w:val="008448C7"/>
    <w:rsid w:val="008473F4"/>
    <w:rsid w:val="00851322"/>
    <w:rsid w:val="00854DBC"/>
    <w:rsid w:val="00855195"/>
    <w:rsid w:val="00860F10"/>
    <w:rsid w:val="00865869"/>
    <w:rsid w:val="00866C08"/>
    <w:rsid w:val="00875B3D"/>
    <w:rsid w:val="00880712"/>
    <w:rsid w:val="00880A35"/>
    <w:rsid w:val="008835AD"/>
    <w:rsid w:val="008862BC"/>
    <w:rsid w:val="00887A89"/>
    <w:rsid w:val="00890AA5"/>
    <w:rsid w:val="00894E99"/>
    <w:rsid w:val="00894ECA"/>
    <w:rsid w:val="0089798A"/>
    <w:rsid w:val="008A5ADF"/>
    <w:rsid w:val="008B26F1"/>
    <w:rsid w:val="008B45D8"/>
    <w:rsid w:val="008B61BC"/>
    <w:rsid w:val="008C5E15"/>
    <w:rsid w:val="008D15BF"/>
    <w:rsid w:val="008D5410"/>
    <w:rsid w:val="008E0476"/>
    <w:rsid w:val="008E1A38"/>
    <w:rsid w:val="008E38E0"/>
    <w:rsid w:val="008E6494"/>
    <w:rsid w:val="008F1CBB"/>
    <w:rsid w:val="008F530F"/>
    <w:rsid w:val="008F617B"/>
    <w:rsid w:val="0090579B"/>
    <w:rsid w:val="0090610B"/>
    <w:rsid w:val="00907EDB"/>
    <w:rsid w:val="00913618"/>
    <w:rsid w:val="00913DC2"/>
    <w:rsid w:val="00917930"/>
    <w:rsid w:val="009230C5"/>
    <w:rsid w:val="009277FA"/>
    <w:rsid w:val="00931BD0"/>
    <w:rsid w:val="00934412"/>
    <w:rsid w:val="00934BCF"/>
    <w:rsid w:val="00934FC5"/>
    <w:rsid w:val="0094047B"/>
    <w:rsid w:val="00940F16"/>
    <w:rsid w:val="0094180E"/>
    <w:rsid w:val="00946624"/>
    <w:rsid w:val="00951C30"/>
    <w:rsid w:val="00961B21"/>
    <w:rsid w:val="00963288"/>
    <w:rsid w:val="00963E3A"/>
    <w:rsid w:val="00967CFD"/>
    <w:rsid w:val="0097219D"/>
    <w:rsid w:val="00972793"/>
    <w:rsid w:val="009727E5"/>
    <w:rsid w:val="00976B46"/>
    <w:rsid w:val="0098511C"/>
    <w:rsid w:val="00985D0A"/>
    <w:rsid w:val="00986D15"/>
    <w:rsid w:val="00987FD1"/>
    <w:rsid w:val="00991029"/>
    <w:rsid w:val="00997288"/>
    <w:rsid w:val="009A142E"/>
    <w:rsid w:val="009A3219"/>
    <w:rsid w:val="009A5E80"/>
    <w:rsid w:val="009A63F7"/>
    <w:rsid w:val="009A77DA"/>
    <w:rsid w:val="009B015D"/>
    <w:rsid w:val="009B01A9"/>
    <w:rsid w:val="009B7CCC"/>
    <w:rsid w:val="009C6944"/>
    <w:rsid w:val="009C7F48"/>
    <w:rsid w:val="009D1539"/>
    <w:rsid w:val="009D1EAF"/>
    <w:rsid w:val="009E3944"/>
    <w:rsid w:val="009E77D1"/>
    <w:rsid w:val="009F0D5E"/>
    <w:rsid w:val="009F346D"/>
    <w:rsid w:val="009F4A50"/>
    <w:rsid w:val="009F53BB"/>
    <w:rsid w:val="009F62D7"/>
    <w:rsid w:val="00A0167F"/>
    <w:rsid w:val="00A02C39"/>
    <w:rsid w:val="00A03C8A"/>
    <w:rsid w:val="00A06574"/>
    <w:rsid w:val="00A11038"/>
    <w:rsid w:val="00A17AA0"/>
    <w:rsid w:val="00A201E8"/>
    <w:rsid w:val="00A25298"/>
    <w:rsid w:val="00A261DE"/>
    <w:rsid w:val="00A30CFF"/>
    <w:rsid w:val="00A31F9A"/>
    <w:rsid w:val="00A34F4E"/>
    <w:rsid w:val="00A45FD9"/>
    <w:rsid w:val="00A46D1C"/>
    <w:rsid w:val="00A53275"/>
    <w:rsid w:val="00A533B9"/>
    <w:rsid w:val="00A64B44"/>
    <w:rsid w:val="00A7565D"/>
    <w:rsid w:val="00A77147"/>
    <w:rsid w:val="00A87DC9"/>
    <w:rsid w:val="00A90DA5"/>
    <w:rsid w:val="00AA3865"/>
    <w:rsid w:val="00AA5289"/>
    <w:rsid w:val="00AA5997"/>
    <w:rsid w:val="00AA7EAE"/>
    <w:rsid w:val="00AB2D8D"/>
    <w:rsid w:val="00AB66C6"/>
    <w:rsid w:val="00AB6724"/>
    <w:rsid w:val="00AC0C2B"/>
    <w:rsid w:val="00AC2237"/>
    <w:rsid w:val="00AC43B1"/>
    <w:rsid w:val="00AC4CB0"/>
    <w:rsid w:val="00AD297B"/>
    <w:rsid w:val="00AD2FF2"/>
    <w:rsid w:val="00AE2CF4"/>
    <w:rsid w:val="00AE325E"/>
    <w:rsid w:val="00AE41AA"/>
    <w:rsid w:val="00AE693F"/>
    <w:rsid w:val="00AE70FE"/>
    <w:rsid w:val="00AF087F"/>
    <w:rsid w:val="00B03F7D"/>
    <w:rsid w:val="00B0434F"/>
    <w:rsid w:val="00B06262"/>
    <w:rsid w:val="00B07573"/>
    <w:rsid w:val="00B15001"/>
    <w:rsid w:val="00B16850"/>
    <w:rsid w:val="00B2033F"/>
    <w:rsid w:val="00B2788B"/>
    <w:rsid w:val="00B303DB"/>
    <w:rsid w:val="00B32009"/>
    <w:rsid w:val="00B33B0E"/>
    <w:rsid w:val="00B34E8B"/>
    <w:rsid w:val="00B3790A"/>
    <w:rsid w:val="00B401CB"/>
    <w:rsid w:val="00B431EA"/>
    <w:rsid w:val="00B4692F"/>
    <w:rsid w:val="00B503A8"/>
    <w:rsid w:val="00B544B2"/>
    <w:rsid w:val="00B5530B"/>
    <w:rsid w:val="00B61484"/>
    <w:rsid w:val="00B66F24"/>
    <w:rsid w:val="00B75335"/>
    <w:rsid w:val="00B76C97"/>
    <w:rsid w:val="00B77796"/>
    <w:rsid w:val="00B82239"/>
    <w:rsid w:val="00B85282"/>
    <w:rsid w:val="00B85CFB"/>
    <w:rsid w:val="00B90672"/>
    <w:rsid w:val="00B96FB9"/>
    <w:rsid w:val="00BA2F31"/>
    <w:rsid w:val="00BA3109"/>
    <w:rsid w:val="00BB39F2"/>
    <w:rsid w:val="00BC189E"/>
    <w:rsid w:val="00BC209D"/>
    <w:rsid w:val="00BC2A9E"/>
    <w:rsid w:val="00BD07D7"/>
    <w:rsid w:val="00BD2438"/>
    <w:rsid w:val="00BD4F1E"/>
    <w:rsid w:val="00BD5A5D"/>
    <w:rsid w:val="00BD67AD"/>
    <w:rsid w:val="00BD707C"/>
    <w:rsid w:val="00BE18DD"/>
    <w:rsid w:val="00BE6D88"/>
    <w:rsid w:val="00BF259B"/>
    <w:rsid w:val="00BF48AC"/>
    <w:rsid w:val="00BF5542"/>
    <w:rsid w:val="00BF73A5"/>
    <w:rsid w:val="00C00D41"/>
    <w:rsid w:val="00C02729"/>
    <w:rsid w:val="00C037D2"/>
    <w:rsid w:val="00C05A35"/>
    <w:rsid w:val="00C071FC"/>
    <w:rsid w:val="00C23DD7"/>
    <w:rsid w:val="00C246A4"/>
    <w:rsid w:val="00C25B8F"/>
    <w:rsid w:val="00C3000D"/>
    <w:rsid w:val="00C3044B"/>
    <w:rsid w:val="00C321D3"/>
    <w:rsid w:val="00C3227C"/>
    <w:rsid w:val="00C418F5"/>
    <w:rsid w:val="00C43E32"/>
    <w:rsid w:val="00C50958"/>
    <w:rsid w:val="00C539F8"/>
    <w:rsid w:val="00C571D7"/>
    <w:rsid w:val="00C60506"/>
    <w:rsid w:val="00C62200"/>
    <w:rsid w:val="00C6363A"/>
    <w:rsid w:val="00C70065"/>
    <w:rsid w:val="00C72002"/>
    <w:rsid w:val="00C72BB9"/>
    <w:rsid w:val="00C73CFB"/>
    <w:rsid w:val="00C7417A"/>
    <w:rsid w:val="00C76C5F"/>
    <w:rsid w:val="00C77297"/>
    <w:rsid w:val="00C821BA"/>
    <w:rsid w:val="00C8222F"/>
    <w:rsid w:val="00C850F5"/>
    <w:rsid w:val="00C870FB"/>
    <w:rsid w:val="00C87130"/>
    <w:rsid w:val="00C9091A"/>
    <w:rsid w:val="00C91767"/>
    <w:rsid w:val="00C91AAD"/>
    <w:rsid w:val="00C938D0"/>
    <w:rsid w:val="00C93B25"/>
    <w:rsid w:val="00C95333"/>
    <w:rsid w:val="00C95D67"/>
    <w:rsid w:val="00CA0233"/>
    <w:rsid w:val="00CA06E6"/>
    <w:rsid w:val="00CA4B3F"/>
    <w:rsid w:val="00CA5B64"/>
    <w:rsid w:val="00CA6083"/>
    <w:rsid w:val="00CA7D7D"/>
    <w:rsid w:val="00CB081D"/>
    <w:rsid w:val="00CB2B6C"/>
    <w:rsid w:val="00CB552C"/>
    <w:rsid w:val="00CB6787"/>
    <w:rsid w:val="00CB7E75"/>
    <w:rsid w:val="00CC1C52"/>
    <w:rsid w:val="00CC2016"/>
    <w:rsid w:val="00CD144D"/>
    <w:rsid w:val="00CD45CF"/>
    <w:rsid w:val="00CD5C68"/>
    <w:rsid w:val="00CD6F39"/>
    <w:rsid w:val="00CE29CE"/>
    <w:rsid w:val="00CE4208"/>
    <w:rsid w:val="00CE476F"/>
    <w:rsid w:val="00CF2F9E"/>
    <w:rsid w:val="00CF3C62"/>
    <w:rsid w:val="00CF3CA4"/>
    <w:rsid w:val="00CF564F"/>
    <w:rsid w:val="00CF7952"/>
    <w:rsid w:val="00D0015C"/>
    <w:rsid w:val="00D01875"/>
    <w:rsid w:val="00D0223B"/>
    <w:rsid w:val="00D033DD"/>
    <w:rsid w:val="00D06BA6"/>
    <w:rsid w:val="00D11186"/>
    <w:rsid w:val="00D11E64"/>
    <w:rsid w:val="00D12858"/>
    <w:rsid w:val="00D157F1"/>
    <w:rsid w:val="00D17C9F"/>
    <w:rsid w:val="00D248C0"/>
    <w:rsid w:val="00D27B9E"/>
    <w:rsid w:val="00D316CE"/>
    <w:rsid w:val="00D3277D"/>
    <w:rsid w:val="00D47622"/>
    <w:rsid w:val="00D51C19"/>
    <w:rsid w:val="00D535D4"/>
    <w:rsid w:val="00D54E2E"/>
    <w:rsid w:val="00D5523A"/>
    <w:rsid w:val="00D55444"/>
    <w:rsid w:val="00D55CA0"/>
    <w:rsid w:val="00D61DE1"/>
    <w:rsid w:val="00D6492D"/>
    <w:rsid w:val="00D661C0"/>
    <w:rsid w:val="00D677C0"/>
    <w:rsid w:val="00D70D61"/>
    <w:rsid w:val="00D732E6"/>
    <w:rsid w:val="00D806CE"/>
    <w:rsid w:val="00D80D9C"/>
    <w:rsid w:val="00D81538"/>
    <w:rsid w:val="00D825B4"/>
    <w:rsid w:val="00D832E9"/>
    <w:rsid w:val="00D91AB4"/>
    <w:rsid w:val="00D922EE"/>
    <w:rsid w:val="00DA1B33"/>
    <w:rsid w:val="00DA1E3E"/>
    <w:rsid w:val="00DA2659"/>
    <w:rsid w:val="00DB011A"/>
    <w:rsid w:val="00DB6D4F"/>
    <w:rsid w:val="00DC1CBF"/>
    <w:rsid w:val="00DC3321"/>
    <w:rsid w:val="00DC5AF3"/>
    <w:rsid w:val="00DC6AA4"/>
    <w:rsid w:val="00DD166B"/>
    <w:rsid w:val="00DE38AC"/>
    <w:rsid w:val="00DF0424"/>
    <w:rsid w:val="00DF082B"/>
    <w:rsid w:val="00DF3B54"/>
    <w:rsid w:val="00DF7CD1"/>
    <w:rsid w:val="00E015F3"/>
    <w:rsid w:val="00E10E72"/>
    <w:rsid w:val="00E11BAD"/>
    <w:rsid w:val="00E12316"/>
    <w:rsid w:val="00E163C9"/>
    <w:rsid w:val="00E17CA5"/>
    <w:rsid w:val="00E26D71"/>
    <w:rsid w:val="00E27592"/>
    <w:rsid w:val="00E3109A"/>
    <w:rsid w:val="00E35A51"/>
    <w:rsid w:val="00E36D57"/>
    <w:rsid w:val="00E37325"/>
    <w:rsid w:val="00E377BD"/>
    <w:rsid w:val="00E441E0"/>
    <w:rsid w:val="00E50D11"/>
    <w:rsid w:val="00E521A6"/>
    <w:rsid w:val="00E62B56"/>
    <w:rsid w:val="00E636B1"/>
    <w:rsid w:val="00E6466B"/>
    <w:rsid w:val="00E64DA7"/>
    <w:rsid w:val="00E6755E"/>
    <w:rsid w:val="00E700FE"/>
    <w:rsid w:val="00E71A86"/>
    <w:rsid w:val="00E73B17"/>
    <w:rsid w:val="00E82165"/>
    <w:rsid w:val="00E8415F"/>
    <w:rsid w:val="00E90237"/>
    <w:rsid w:val="00E91556"/>
    <w:rsid w:val="00E9234B"/>
    <w:rsid w:val="00E9345F"/>
    <w:rsid w:val="00E94239"/>
    <w:rsid w:val="00E97786"/>
    <w:rsid w:val="00EA0D3D"/>
    <w:rsid w:val="00EA264C"/>
    <w:rsid w:val="00EB11EF"/>
    <w:rsid w:val="00EB53B1"/>
    <w:rsid w:val="00EC75AA"/>
    <w:rsid w:val="00ED061E"/>
    <w:rsid w:val="00ED2E2F"/>
    <w:rsid w:val="00ED3D69"/>
    <w:rsid w:val="00ED40AB"/>
    <w:rsid w:val="00ED474D"/>
    <w:rsid w:val="00ED5639"/>
    <w:rsid w:val="00ED7D70"/>
    <w:rsid w:val="00EE4327"/>
    <w:rsid w:val="00EE58E8"/>
    <w:rsid w:val="00EE6086"/>
    <w:rsid w:val="00EF4ECE"/>
    <w:rsid w:val="00EF6BFF"/>
    <w:rsid w:val="00F01992"/>
    <w:rsid w:val="00F03186"/>
    <w:rsid w:val="00F07AAA"/>
    <w:rsid w:val="00F143F1"/>
    <w:rsid w:val="00F2166B"/>
    <w:rsid w:val="00F262F0"/>
    <w:rsid w:val="00F27A61"/>
    <w:rsid w:val="00F27EC2"/>
    <w:rsid w:val="00F30B62"/>
    <w:rsid w:val="00F30D63"/>
    <w:rsid w:val="00F337B8"/>
    <w:rsid w:val="00F35F42"/>
    <w:rsid w:val="00F36315"/>
    <w:rsid w:val="00F363A4"/>
    <w:rsid w:val="00F369CE"/>
    <w:rsid w:val="00F4176E"/>
    <w:rsid w:val="00F420CA"/>
    <w:rsid w:val="00F447CE"/>
    <w:rsid w:val="00F45710"/>
    <w:rsid w:val="00F504AA"/>
    <w:rsid w:val="00F53A49"/>
    <w:rsid w:val="00F56BC8"/>
    <w:rsid w:val="00F60EB7"/>
    <w:rsid w:val="00F65F4C"/>
    <w:rsid w:val="00F66D74"/>
    <w:rsid w:val="00F7120F"/>
    <w:rsid w:val="00F73A4F"/>
    <w:rsid w:val="00F74E93"/>
    <w:rsid w:val="00F75AD6"/>
    <w:rsid w:val="00F7744A"/>
    <w:rsid w:val="00F7798F"/>
    <w:rsid w:val="00F85678"/>
    <w:rsid w:val="00F85B54"/>
    <w:rsid w:val="00F877D9"/>
    <w:rsid w:val="00F91212"/>
    <w:rsid w:val="00F91754"/>
    <w:rsid w:val="00F95D02"/>
    <w:rsid w:val="00FA37F4"/>
    <w:rsid w:val="00FA5E41"/>
    <w:rsid w:val="00FA781B"/>
    <w:rsid w:val="00FB0836"/>
    <w:rsid w:val="00FB2DEF"/>
    <w:rsid w:val="00FB606C"/>
    <w:rsid w:val="00FC0409"/>
    <w:rsid w:val="00FC3964"/>
    <w:rsid w:val="00FD23DE"/>
    <w:rsid w:val="00FD2A7C"/>
    <w:rsid w:val="00FD4A5D"/>
    <w:rsid w:val="00FE0266"/>
    <w:rsid w:val="00FE6164"/>
    <w:rsid w:val="00FE7A50"/>
    <w:rsid w:val="00FF2099"/>
    <w:rsid w:val="00FF3115"/>
    <w:rsid w:val="00FF6B04"/>
    <w:rsid w:val="00FF7B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D12E6E"/>
  <w15:chartTrackingRefBased/>
  <w15:docId w15:val="{0EEEB29A-3E67-4817-9C31-8E062E73A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annotation reference" w:uiPriority="99"/>
    <w:lsdException w:name="macro" w:uiPriority="99"/>
    <w:lsdException w:name="List Number 3" w:uiPriority="99"/>
    <w:lsdException w:name="Title" w:uiPriority="10" w:qFormat="1"/>
    <w:lsdException w:name="List Continue" w:uiPriority="99"/>
    <w:lsdException w:name="List Continue 2" w:uiPriority="99"/>
    <w:lsdException w:name="List Continue 3" w:uiPriority="99"/>
    <w:lsdException w:name="Subtitle" w:uiPriority="11" w:qFormat="1"/>
    <w:lsdException w:name="Body Text 2" w:uiPriority="99"/>
    <w:lsdException w:name="Body Text 3" w:uiPriority="99"/>
    <w:lsdException w:name="Strong" w:uiPriority="22" w:qFormat="1"/>
    <w:lsdException w:name="Emphasis" w:uiPriority="20" w:qFormat="1"/>
    <w:lsdException w:name="HTML Preformatted"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447CE"/>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F447C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F447CE"/>
    <w:pPr>
      <w:pBdr>
        <w:top w:val="none" w:sz="0" w:space="0" w:color="auto"/>
      </w:pBdr>
      <w:spacing w:before="180"/>
      <w:outlineLvl w:val="1"/>
    </w:pPr>
    <w:rPr>
      <w:sz w:val="32"/>
    </w:rPr>
  </w:style>
  <w:style w:type="paragraph" w:styleId="Heading3">
    <w:name w:val="heading 3"/>
    <w:basedOn w:val="Heading2"/>
    <w:next w:val="Normal"/>
    <w:link w:val="Heading3Char"/>
    <w:qFormat/>
    <w:rsid w:val="00F447CE"/>
    <w:pPr>
      <w:spacing w:before="120"/>
      <w:outlineLvl w:val="2"/>
    </w:pPr>
    <w:rPr>
      <w:sz w:val="28"/>
    </w:rPr>
  </w:style>
  <w:style w:type="paragraph" w:styleId="Heading4">
    <w:name w:val="heading 4"/>
    <w:basedOn w:val="Heading3"/>
    <w:next w:val="Normal"/>
    <w:link w:val="Heading4Char"/>
    <w:qFormat/>
    <w:rsid w:val="00F447CE"/>
    <w:pPr>
      <w:ind w:left="1418" w:hanging="1418"/>
      <w:outlineLvl w:val="3"/>
    </w:pPr>
    <w:rPr>
      <w:sz w:val="24"/>
    </w:rPr>
  </w:style>
  <w:style w:type="paragraph" w:styleId="Heading5">
    <w:name w:val="heading 5"/>
    <w:basedOn w:val="Heading4"/>
    <w:next w:val="Normal"/>
    <w:link w:val="Heading5Char"/>
    <w:qFormat/>
    <w:rsid w:val="00F447CE"/>
    <w:pPr>
      <w:ind w:left="1701" w:hanging="1701"/>
      <w:outlineLvl w:val="4"/>
    </w:pPr>
    <w:rPr>
      <w:sz w:val="22"/>
    </w:rPr>
  </w:style>
  <w:style w:type="paragraph" w:styleId="Heading6">
    <w:name w:val="heading 6"/>
    <w:basedOn w:val="H6"/>
    <w:next w:val="Normal"/>
    <w:link w:val="Heading6Char"/>
    <w:qFormat/>
    <w:rsid w:val="00F447CE"/>
    <w:pPr>
      <w:outlineLvl w:val="5"/>
    </w:pPr>
  </w:style>
  <w:style w:type="paragraph" w:styleId="Heading7">
    <w:name w:val="heading 7"/>
    <w:basedOn w:val="H6"/>
    <w:next w:val="Normal"/>
    <w:link w:val="Heading7Char"/>
    <w:qFormat/>
    <w:rsid w:val="00F447CE"/>
    <w:pPr>
      <w:outlineLvl w:val="6"/>
    </w:pPr>
  </w:style>
  <w:style w:type="paragraph" w:styleId="Heading8">
    <w:name w:val="heading 8"/>
    <w:basedOn w:val="Heading1"/>
    <w:next w:val="Normal"/>
    <w:link w:val="Heading8Char"/>
    <w:qFormat/>
    <w:rsid w:val="00F447CE"/>
    <w:pPr>
      <w:ind w:left="0" w:firstLine="0"/>
      <w:outlineLvl w:val="7"/>
    </w:pPr>
  </w:style>
  <w:style w:type="paragraph" w:styleId="Heading9">
    <w:name w:val="heading 9"/>
    <w:basedOn w:val="Heading8"/>
    <w:next w:val="Normal"/>
    <w:link w:val="Heading9Char"/>
    <w:qFormat/>
    <w:rsid w:val="00F447C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B7CCC"/>
    <w:rPr>
      <w:rFonts w:ascii="Arial" w:hAnsi="Arial"/>
      <w:sz w:val="36"/>
      <w:lang w:eastAsia="en-US"/>
    </w:rPr>
  </w:style>
  <w:style w:type="character" w:customStyle="1" w:styleId="Heading2Char">
    <w:name w:val="Heading 2 Char"/>
    <w:link w:val="Heading2"/>
    <w:rsid w:val="009B7CCC"/>
    <w:rPr>
      <w:rFonts w:ascii="Arial" w:hAnsi="Arial"/>
      <w:sz w:val="32"/>
      <w:lang w:eastAsia="en-US"/>
    </w:rPr>
  </w:style>
  <w:style w:type="character" w:customStyle="1" w:styleId="Heading3Char">
    <w:name w:val="Heading 3 Char"/>
    <w:link w:val="Heading3"/>
    <w:rPr>
      <w:rFonts w:ascii="Arial" w:hAnsi="Arial"/>
      <w:sz w:val="28"/>
      <w:lang w:eastAsia="en-US"/>
    </w:rPr>
  </w:style>
  <w:style w:type="character" w:customStyle="1" w:styleId="Heading4Char">
    <w:name w:val="Heading 4 Char"/>
    <w:link w:val="Heading4"/>
    <w:rsid w:val="00600FF9"/>
    <w:rPr>
      <w:rFonts w:ascii="Arial" w:hAnsi="Arial"/>
      <w:sz w:val="24"/>
      <w:lang w:eastAsia="en-US"/>
    </w:rPr>
  </w:style>
  <w:style w:type="character" w:customStyle="1" w:styleId="Heading5Char">
    <w:name w:val="Heading 5 Char"/>
    <w:link w:val="Heading5"/>
    <w:rsid w:val="007413B7"/>
    <w:rPr>
      <w:rFonts w:ascii="Arial" w:hAnsi="Arial"/>
      <w:sz w:val="22"/>
      <w:lang w:eastAsia="en-US"/>
    </w:rPr>
  </w:style>
  <w:style w:type="paragraph" w:customStyle="1" w:styleId="H6">
    <w:name w:val="H6"/>
    <w:basedOn w:val="Heading5"/>
    <w:next w:val="Normal"/>
    <w:rsid w:val="00F447CE"/>
    <w:pPr>
      <w:ind w:left="1985" w:hanging="1985"/>
      <w:outlineLvl w:val="9"/>
    </w:pPr>
    <w:rPr>
      <w:sz w:val="20"/>
    </w:rPr>
  </w:style>
  <w:style w:type="character" w:customStyle="1" w:styleId="Heading6Char">
    <w:name w:val="Heading 6 Char"/>
    <w:link w:val="Heading6"/>
    <w:rsid w:val="007E56F4"/>
    <w:rPr>
      <w:rFonts w:ascii="Arial" w:hAnsi="Arial"/>
      <w:lang w:eastAsia="en-US"/>
    </w:rPr>
  </w:style>
  <w:style w:type="character" w:customStyle="1" w:styleId="Heading7Char">
    <w:name w:val="Heading 7 Char"/>
    <w:link w:val="Heading7"/>
    <w:rsid w:val="007E56F4"/>
    <w:rPr>
      <w:rFonts w:ascii="Arial" w:hAnsi="Arial"/>
      <w:lang w:eastAsia="en-US"/>
    </w:rPr>
  </w:style>
  <w:style w:type="character" w:customStyle="1" w:styleId="Heading8Char">
    <w:name w:val="Heading 8 Char"/>
    <w:link w:val="Heading8"/>
    <w:rsid w:val="00E64DA7"/>
    <w:rPr>
      <w:rFonts w:ascii="Arial" w:hAnsi="Arial"/>
      <w:sz w:val="36"/>
      <w:lang w:eastAsia="en-US"/>
    </w:rPr>
  </w:style>
  <w:style w:type="character" w:customStyle="1" w:styleId="Heading9Char">
    <w:name w:val="Heading 9 Char"/>
    <w:link w:val="Heading9"/>
    <w:rsid w:val="007E56F4"/>
    <w:rPr>
      <w:rFonts w:ascii="Arial" w:hAnsi="Arial"/>
      <w:sz w:val="36"/>
      <w:lang w:eastAsia="en-US"/>
    </w:rPr>
  </w:style>
  <w:style w:type="paragraph" w:styleId="TOC9">
    <w:name w:val="toc 9"/>
    <w:basedOn w:val="TOC8"/>
    <w:uiPriority w:val="39"/>
    <w:rsid w:val="00F447CE"/>
    <w:pPr>
      <w:ind w:left="1418" w:hanging="1418"/>
    </w:pPr>
  </w:style>
  <w:style w:type="paragraph" w:styleId="TOC8">
    <w:name w:val="toc 8"/>
    <w:basedOn w:val="TOC1"/>
    <w:uiPriority w:val="39"/>
    <w:rsid w:val="00F447CE"/>
    <w:pPr>
      <w:spacing w:before="180"/>
      <w:ind w:left="2693" w:hanging="2693"/>
    </w:pPr>
    <w:rPr>
      <w:b/>
    </w:rPr>
  </w:style>
  <w:style w:type="paragraph" w:styleId="TOC1">
    <w:name w:val="toc 1"/>
    <w:uiPriority w:val="39"/>
    <w:rsid w:val="00F447CE"/>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F447CE"/>
    <w:pPr>
      <w:keepLines/>
      <w:tabs>
        <w:tab w:val="center" w:pos="4536"/>
        <w:tab w:val="right" w:pos="9072"/>
      </w:tabs>
    </w:pPr>
    <w:rPr>
      <w:noProof/>
    </w:rPr>
  </w:style>
  <w:style w:type="character" w:customStyle="1" w:styleId="ZGSM">
    <w:name w:val="ZGSM"/>
    <w:rsid w:val="00F447CE"/>
  </w:style>
  <w:style w:type="paragraph" w:styleId="Header">
    <w:name w:val="header"/>
    <w:link w:val="HeaderChar"/>
    <w:rsid w:val="00F447CE"/>
    <w:pPr>
      <w:widowControl w:val="0"/>
      <w:overflowPunct w:val="0"/>
      <w:autoSpaceDE w:val="0"/>
      <w:autoSpaceDN w:val="0"/>
      <w:adjustRightInd w:val="0"/>
      <w:textAlignment w:val="baseline"/>
    </w:pPr>
    <w:rPr>
      <w:rFonts w:ascii="Arial" w:hAnsi="Arial"/>
      <w:b/>
      <w:noProof/>
      <w:sz w:val="18"/>
      <w:lang w:eastAsia="en-US"/>
    </w:rPr>
  </w:style>
  <w:style w:type="character" w:customStyle="1" w:styleId="HeaderChar">
    <w:name w:val="Header Char"/>
    <w:link w:val="Header"/>
    <w:rsid w:val="008B45D8"/>
    <w:rPr>
      <w:rFonts w:ascii="Arial" w:hAnsi="Arial"/>
      <w:b/>
      <w:noProof/>
      <w:sz w:val="18"/>
      <w:lang w:eastAsia="en-US"/>
    </w:rPr>
  </w:style>
  <w:style w:type="paragraph" w:customStyle="1" w:styleId="ZD">
    <w:name w:val="ZD"/>
    <w:rsid w:val="00F447CE"/>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F447CE"/>
    <w:pPr>
      <w:ind w:left="1701" w:hanging="1701"/>
    </w:pPr>
  </w:style>
  <w:style w:type="paragraph" w:styleId="TOC4">
    <w:name w:val="toc 4"/>
    <w:basedOn w:val="TOC3"/>
    <w:uiPriority w:val="39"/>
    <w:rsid w:val="00F447CE"/>
    <w:pPr>
      <w:ind w:left="1418" w:hanging="1418"/>
    </w:pPr>
  </w:style>
  <w:style w:type="paragraph" w:styleId="TOC3">
    <w:name w:val="toc 3"/>
    <w:basedOn w:val="TOC2"/>
    <w:uiPriority w:val="39"/>
    <w:rsid w:val="00F447CE"/>
    <w:pPr>
      <w:ind w:left="1134" w:hanging="1134"/>
    </w:pPr>
  </w:style>
  <w:style w:type="paragraph" w:styleId="TOC2">
    <w:name w:val="toc 2"/>
    <w:basedOn w:val="TOC1"/>
    <w:uiPriority w:val="39"/>
    <w:rsid w:val="00F447CE"/>
    <w:pPr>
      <w:spacing w:before="0"/>
      <w:ind w:left="851" w:hanging="851"/>
    </w:pPr>
    <w:rPr>
      <w:sz w:val="20"/>
    </w:rPr>
  </w:style>
  <w:style w:type="paragraph" w:styleId="Index1">
    <w:name w:val="index 1"/>
    <w:basedOn w:val="Normal"/>
    <w:semiHidden/>
    <w:rsid w:val="00F447CE"/>
    <w:pPr>
      <w:keepLines/>
    </w:pPr>
  </w:style>
  <w:style w:type="paragraph" w:styleId="Index2">
    <w:name w:val="index 2"/>
    <w:basedOn w:val="Index1"/>
    <w:semiHidden/>
    <w:rsid w:val="00F447CE"/>
    <w:pPr>
      <w:ind w:left="284"/>
    </w:pPr>
  </w:style>
  <w:style w:type="paragraph" w:customStyle="1" w:styleId="TT">
    <w:name w:val="TT"/>
    <w:basedOn w:val="Heading1"/>
    <w:next w:val="Normal"/>
    <w:rsid w:val="00F447CE"/>
    <w:pPr>
      <w:outlineLvl w:val="9"/>
    </w:pPr>
  </w:style>
  <w:style w:type="paragraph" w:styleId="Footer">
    <w:name w:val="footer"/>
    <w:basedOn w:val="Header"/>
    <w:link w:val="FooterChar"/>
    <w:rsid w:val="00F447CE"/>
    <w:pPr>
      <w:jc w:val="center"/>
    </w:pPr>
    <w:rPr>
      <w:i/>
    </w:rPr>
  </w:style>
  <w:style w:type="character" w:customStyle="1" w:styleId="FooterChar">
    <w:name w:val="Footer Char"/>
    <w:link w:val="Footer"/>
    <w:rsid w:val="007E56F4"/>
    <w:rPr>
      <w:rFonts w:ascii="Arial" w:hAnsi="Arial"/>
      <w:b/>
      <w:i/>
      <w:noProof/>
      <w:sz w:val="18"/>
      <w:lang w:eastAsia="en-US"/>
    </w:rPr>
  </w:style>
  <w:style w:type="character" w:styleId="FootnoteReference">
    <w:name w:val="footnote reference"/>
    <w:semiHidden/>
    <w:rsid w:val="00F447CE"/>
    <w:rPr>
      <w:b/>
      <w:position w:val="6"/>
      <w:sz w:val="16"/>
    </w:rPr>
  </w:style>
  <w:style w:type="paragraph" w:styleId="FootnoteText">
    <w:name w:val="footnote text"/>
    <w:basedOn w:val="Normal"/>
    <w:link w:val="FootnoteTextChar"/>
    <w:rsid w:val="00F447CE"/>
    <w:pPr>
      <w:keepLines/>
      <w:ind w:left="454" w:hanging="454"/>
    </w:pPr>
    <w:rPr>
      <w:sz w:val="16"/>
    </w:rPr>
  </w:style>
  <w:style w:type="character" w:customStyle="1" w:styleId="FootnoteTextChar">
    <w:name w:val="Footnote Text Char"/>
    <w:link w:val="FootnoteText"/>
    <w:rsid w:val="007E56F4"/>
    <w:rPr>
      <w:sz w:val="16"/>
      <w:lang w:eastAsia="en-US"/>
    </w:rPr>
  </w:style>
  <w:style w:type="paragraph" w:customStyle="1" w:styleId="NF">
    <w:name w:val="NF"/>
    <w:basedOn w:val="NO"/>
    <w:rsid w:val="00F447CE"/>
    <w:pPr>
      <w:keepNext/>
      <w:spacing w:after="0"/>
    </w:pPr>
    <w:rPr>
      <w:rFonts w:ascii="Arial" w:hAnsi="Arial"/>
      <w:sz w:val="18"/>
    </w:rPr>
  </w:style>
  <w:style w:type="paragraph" w:customStyle="1" w:styleId="NO">
    <w:name w:val="NO"/>
    <w:basedOn w:val="Normal"/>
    <w:link w:val="NOChar"/>
    <w:qFormat/>
    <w:rsid w:val="00F447CE"/>
    <w:pPr>
      <w:keepLines/>
      <w:ind w:left="1135" w:hanging="851"/>
    </w:pPr>
  </w:style>
  <w:style w:type="character" w:customStyle="1" w:styleId="NOChar">
    <w:name w:val="NO Char"/>
    <w:link w:val="NO"/>
    <w:rPr>
      <w:lang w:eastAsia="en-US"/>
    </w:rPr>
  </w:style>
  <w:style w:type="paragraph" w:customStyle="1" w:styleId="PL">
    <w:name w:val="PL"/>
    <w:link w:val="PLChar"/>
    <w:qFormat/>
    <w:rsid w:val="00F447C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F447CE"/>
    <w:pPr>
      <w:jc w:val="right"/>
    </w:pPr>
  </w:style>
  <w:style w:type="paragraph" w:customStyle="1" w:styleId="TAL">
    <w:name w:val="TAL"/>
    <w:basedOn w:val="Normal"/>
    <w:link w:val="TALChar"/>
    <w:rsid w:val="00F447CE"/>
    <w:pPr>
      <w:keepNext/>
      <w:keepLines/>
      <w:spacing w:after="0"/>
    </w:pPr>
    <w:rPr>
      <w:rFonts w:ascii="Arial" w:hAnsi="Arial"/>
      <w:sz w:val="18"/>
    </w:rPr>
  </w:style>
  <w:style w:type="character" w:customStyle="1" w:styleId="TALChar">
    <w:name w:val="TAL Char"/>
    <w:link w:val="TAL"/>
    <w:locked/>
    <w:rsid w:val="005A125E"/>
    <w:rPr>
      <w:rFonts w:ascii="Arial" w:hAnsi="Arial"/>
      <w:sz w:val="18"/>
      <w:lang w:eastAsia="en-US"/>
    </w:rPr>
  </w:style>
  <w:style w:type="paragraph" w:styleId="ListNumber2">
    <w:name w:val="List Number 2"/>
    <w:basedOn w:val="ListNumber"/>
    <w:rsid w:val="00F447CE"/>
    <w:pPr>
      <w:ind w:left="851"/>
    </w:pPr>
  </w:style>
  <w:style w:type="paragraph" w:styleId="ListNumber">
    <w:name w:val="List Number"/>
    <w:basedOn w:val="List"/>
    <w:rsid w:val="00F447CE"/>
  </w:style>
  <w:style w:type="paragraph" w:styleId="List">
    <w:name w:val="List"/>
    <w:basedOn w:val="Normal"/>
    <w:rsid w:val="00F447CE"/>
    <w:pPr>
      <w:ind w:left="568" w:hanging="284"/>
    </w:pPr>
  </w:style>
  <w:style w:type="paragraph" w:customStyle="1" w:styleId="TAH">
    <w:name w:val="TAH"/>
    <w:basedOn w:val="TAC"/>
    <w:link w:val="TAHChar"/>
    <w:rsid w:val="00F447CE"/>
    <w:rPr>
      <w:b/>
    </w:rPr>
  </w:style>
  <w:style w:type="paragraph" w:customStyle="1" w:styleId="TAC">
    <w:name w:val="TAC"/>
    <w:basedOn w:val="TAL"/>
    <w:rsid w:val="00F447CE"/>
    <w:pPr>
      <w:jc w:val="center"/>
    </w:pPr>
  </w:style>
  <w:style w:type="paragraph" w:customStyle="1" w:styleId="LD">
    <w:name w:val="LD"/>
    <w:rsid w:val="00F447CE"/>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link w:val="EXCar"/>
    <w:rsid w:val="00F447CE"/>
    <w:pPr>
      <w:keepLines/>
      <w:ind w:left="1702" w:hanging="1418"/>
    </w:pPr>
  </w:style>
  <w:style w:type="character" w:customStyle="1" w:styleId="EXCar">
    <w:name w:val="EX Car"/>
    <w:link w:val="EX"/>
    <w:rsid w:val="00C91767"/>
    <w:rPr>
      <w:lang w:eastAsia="en-US"/>
    </w:rPr>
  </w:style>
  <w:style w:type="paragraph" w:customStyle="1" w:styleId="FP">
    <w:name w:val="FP"/>
    <w:basedOn w:val="Normal"/>
    <w:rsid w:val="00F447CE"/>
    <w:pPr>
      <w:spacing w:after="0"/>
    </w:pPr>
  </w:style>
  <w:style w:type="paragraph" w:customStyle="1" w:styleId="NW">
    <w:name w:val="NW"/>
    <w:basedOn w:val="NO"/>
    <w:rsid w:val="00F447CE"/>
    <w:pPr>
      <w:spacing w:after="0"/>
    </w:pPr>
  </w:style>
  <w:style w:type="paragraph" w:customStyle="1" w:styleId="EW">
    <w:name w:val="EW"/>
    <w:basedOn w:val="EX"/>
    <w:rsid w:val="00F447CE"/>
    <w:pPr>
      <w:spacing w:after="0"/>
    </w:pPr>
  </w:style>
  <w:style w:type="paragraph" w:customStyle="1" w:styleId="B1">
    <w:name w:val="B1"/>
    <w:basedOn w:val="List"/>
    <w:link w:val="B1Char"/>
    <w:qFormat/>
    <w:rsid w:val="00F447CE"/>
  </w:style>
  <w:style w:type="character" w:customStyle="1" w:styleId="B1Char">
    <w:name w:val="B1 Char"/>
    <w:link w:val="B1"/>
    <w:rsid w:val="00BD67AD"/>
    <w:rPr>
      <w:lang w:eastAsia="en-US"/>
    </w:rPr>
  </w:style>
  <w:style w:type="paragraph" w:styleId="TOC6">
    <w:name w:val="toc 6"/>
    <w:basedOn w:val="TOC5"/>
    <w:next w:val="Normal"/>
    <w:uiPriority w:val="39"/>
    <w:rsid w:val="00F447CE"/>
    <w:pPr>
      <w:ind w:left="1985" w:hanging="1985"/>
    </w:pPr>
  </w:style>
  <w:style w:type="paragraph" w:styleId="TOC7">
    <w:name w:val="toc 7"/>
    <w:basedOn w:val="TOC6"/>
    <w:next w:val="Normal"/>
    <w:uiPriority w:val="39"/>
    <w:rsid w:val="00F447CE"/>
    <w:pPr>
      <w:ind w:left="2268" w:hanging="2268"/>
    </w:pPr>
  </w:style>
  <w:style w:type="paragraph" w:styleId="ListBullet2">
    <w:name w:val="List Bullet 2"/>
    <w:basedOn w:val="ListBullet"/>
    <w:rsid w:val="00F447CE"/>
    <w:pPr>
      <w:ind w:left="851"/>
    </w:pPr>
  </w:style>
  <w:style w:type="paragraph" w:styleId="ListBullet">
    <w:name w:val="List Bullet"/>
    <w:basedOn w:val="List"/>
    <w:rsid w:val="00F447CE"/>
  </w:style>
  <w:style w:type="paragraph" w:customStyle="1" w:styleId="EditorsNote">
    <w:name w:val="Editor's Note"/>
    <w:aliases w:val="EN"/>
    <w:basedOn w:val="NO"/>
    <w:link w:val="EditorsNoteCharChar"/>
    <w:rsid w:val="00F447CE"/>
    <w:rPr>
      <w:color w:val="FF0000"/>
    </w:rPr>
  </w:style>
  <w:style w:type="paragraph" w:customStyle="1" w:styleId="TH">
    <w:name w:val="TH"/>
    <w:basedOn w:val="Normal"/>
    <w:link w:val="THChar"/>
    <w:rsid w:val="00F447CE"/>
    <w:pPr>
      <w:keepNext/>
      <w:keepLines/>
      <w:spacing w:before="60"/>
      <w:jc w:val="center"/>
    </w:pPr>
    <w:rPr>
      <w:rFonts w:ascii="Arial" w:hAnsi="Arial"/>
      <w:b/>
    </w:rPr>
  </w:style>
  <w:style w:type="character" w:customStyle="1" w:styleId="THChar">
    <w:name w:val="TH Char"/>
    <w:link w:val="TH"/>
    <w:rsid w:val="008B45D8"/>
    <w:rPr>
      <w:rFonts w:ascii="Arial" w:hAnsi="Arial"/>
      <w:b/>
      <w:lang w:eastAsia="en-US"/>
    </w:rPr>
  </w:style>
  <w:style w:type="paragraph" w:customStyle="1" w:styleId="ZA">
    <w:name w:val="ZA"/>
    <w:rsid w:val="00F447C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F447C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F447CE"/>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rsid w:val="00F447C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F447CE"/>
    <w:pPr>
      <w:ind w:left="851" w:hanging="851"/>
    </w:pPr>
  </w:style>
  <w:style w:type="paragraph" w:customStyle="1" w:styleId="ZH">
    <w:name w:val="ZH"/>
    <w:rsid w:val="00F447CE"/>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TH"/>
    <w:link w:val="TFChar"/>
    <w:rsid w:val="00F447CE"/>
    <w:pPr>
      <w:keepNext w:val="0"/>
      <w:spacing w:before="0" w:after="240"/>
    </w:pPr>
  </w:style>
  <w:style w:type="character" w:customStyle="1" w:styleId="TFChar">
    <w:name w:val="TF Char"/>
    <w:link w:val="TF"/>
    <w:rsid w:val="007E56F4"/>
    <w:rPr>
      <w:rFonts w:ascii="Arial" w:hAnsi="Arial"/>
      <w:b/>
      <w:lang w:eastAsia="en-US"/>
    </w:rPr>
  </w:style>
  <w:style w:type="paragraph" w:customStyle="1" w:styleId="ZG">
    <w:name w:val="ZG"/>
    <w:rsid w:val="00F447CE"/>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F447CE"/>
    <w:pPr>
      <w:ind w:left="1135"/>
    </w:pPr>
  </w:style>
  <w:style w:type="paragraph" w:styleId="List2">
    <w:name w:val="List 2"/>
    <w:basedOn w:val="List"/>
    <w:rsid w:val="00F447CE"/>
    <w:pPr>
      <w:ind w:left="851"/>
    </w:pPr>
  </w:style>
  <w:style w:type="paragraph" w:styleId="List3">
    <w:name w:val="List 3"/>
    <w:basedOn w:val="List2"/>
    <w:rsid w:val="00F447CE"/>
    <w:pPr>
      <w:ind w:left="1135"/>
    </w:pPr>
  </w:style>
  <w:style w:type="paragraph" w:styleId="List4">
    <w:name w:val="List 4"/>
    <w:basedOn w:val="List3"/>
    <w:rsid w:val="00F447CE"/>
    <w:pPr>
      <w:ind w:left="1418"/>
    </w:pPr>
  </w:style>
  <w:style w:type="paragraph" w:styleId="List5">
    <w:name w:val="List 5"/>
    <w:basedOn w:val="List4"/>
    <w:rsid w:val="00F447CE"/>
    <w:pPr>
      <w:ind w:left="1702"/>
    </w:pPr>
  </w:style>
  <w:style w:type="paragraph" w:styleId="ListBullet4">
    <w:name w:val="List Bullet 4"/>
    <w:basedOn w:val="ListBullet3"/>
    <w:rsid w:val="00F447CE"/>
    <w:pPr>
      <w:ind w:left="1418"/>
    </w:pPr>
  </w:style>
  <w:style w:type="paragraph" w:styleId="ListBullet5">
    <w:name w:val="List Bullet 5"/>
    <w:basedOn w:val="ListBullet4"/>
    <w:rsid w:val="00F447CE"/>
    <w:pPr>
      <w:ind w:left="1702"/>
    </w:pPr>
  </w:style>
  <w:style w:type="paragraph" w:customStyle="1" w:styleId="B2">
    <w:name w:val="B2"/>
    <w:basedOn w:val="List2"/>
    <w:rsid w:val="00F447CE"/>
  </w:style>
  <w:style w:type="paragraph" w:customStyle="1" w:styleId="B3">
    <w:name w:val="B3"/>
    <w:basedOn w:val="List3"/>
    <w:rsid w:val="00F447CE"/>
  </w:style>
  <w:style w:type="paragraph" w:customStyle="1" w:styleId="B4">
    <w:name w:val="B4"/>
    <w:basedOn w:val="List4"/>
    <w:rsid w:val="00F447CE"/>
  </w:style>
  <w:style w:type="paragraph" w:customStyle="1" w:styleId="B5">
    <w:name w:val="B5"/>
    <w:basedOn w:val="List5"/>
    <w:rsid w:val="00F447CE"/>
  </w:style>
  <w:style w:type="paragraph" w:customStyle="1" w:styleId="ZTD">
    <w:name w:val="ZTD"/>
    <w:basedOn w:val="ZB"/>
    <w:rsid w:val="00F447CE"/>
    <w:pPr>
      <w:framePr w:hRule="auto" w:wrap="notBeside" w:y="852"/>
    </w:pPr>
    <w:rPr>
      <w:i w:val="0"/>
      <w:sz w:val="40"/>
    </w:rPr>
  </w:style>
  <w:style w:type="paragraph" w:customStyle="1" w:styleId="ZV">
    <w:name w:val="ZV"/>
    <w:basedOn w:val="ZU"/>
    <w:rsid w:val="00F447CE"/>
    <w:pPr>
      <w:framePr w:wrap="notBeside" w:y="16161"/>
    </w:pPr>
  </w:style>
  <w:style w:type="paragraph" w:styleId="IndexHeading">
    <w:name w:val="index heading"/>
    <w:basedOn w:val="Normal"/>
    <w:next w:val="Normal"/>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link w:val="DocumentMapChar"/>
    <w:semiHidden/>
    <w:pPr>
      <w:shd w:val="clear" w:color="auto" w:fill="000080"/>
    </w:pPr>
    <w:rPr>
      <w:rFonts w:ascii="Tahoma" w:hAnsi="Tahoma"/>
      <w:lang w:eastAsia="x-none"/>
    </w:rPr>
  </w:style>
  <w:style w:type="character" w:customStyle="1" w:styleId="DocumentMapChar">
    <w:name w:val="Document Map Char"/>
    <w:link w:val="DocumentMap"/>
    <w:semiHidden/>
    <w:rsid w:val="007E56F4"/>
    <w:rPr>
      <w:rFonts w:ascii="Tahoma" w:hAnsi="Tahoma"/>
      <w:shd w:val="clear" w:color="auto" w:fill="000080"/>
      <w:lang w:val="en-GB"/>
    </w:rPr>
  </w:style>
  <w:style w:type="paragraph" w:styleId="PlainText">
    <w:name w:val="Plain Text"/>
    <w:basedOn w:val="Normal"/>
    <w:link w:val="PlainTextChar"/>
    <w:rPr>
      <w:rFonts w:ascii="Courier New" w:hAnsi="Courier New"/>
      <w:lang w:val="nb-NO" w:eastAsia="x-none"/>
    </w:rPr>
  </w:style>
  <w:style w:type="character" w:customStyle="1" w:styleId="PlainTextChar">
    <w:name w:val="Plain Text Char"/>
    <w:link w:val="PlainText"/>
    <w:rsid w:val="007E56F4"/>
    <w:rPr>
      <w:rFonts w:ascii="Courier New" w:hAnsi="Courier New"/>
      <w:lang w:val="nb-NO"/>
    </w:rPr>
  </w:style>
  <w:style w:type="paragraph" w:styleId="BodyText">
    <w:name w:val="Body Text"/>
    <w:basedOn w:val="Normal"/>
    <w:link w:val="BodyTextChar"/>
    <w:rPr>
      <w:lang w:eastAsia="x-none"/>
    </w:rPr>
  </w:style>
  <w:style w:type="character" w:customStyle="1" w:styleId="BodyTextChar">
    <w:name w:val="Body Text Char"/>
    <w:link w:val="BodyText"/>
    <w:rsid w:val="007E56F4"/>
    <w:rPr>
      <w:lang w:val="en-GB"/>
    </w:rPr>
  </w:style>
  <w:style w:type="character" w:styleId="CommentReference">
    <w:name w:val="annotation reference"/>
    <w:uiPriority w:val="99"/>
    <w:rPr>
      <w:sz w:val="16"/>
    </w:rPr>
  </w:style>
  <w:style w:type="paragraph" w:styleId="CommentText">
    <w:name w:val="annotation text"/>
    <w:basedOn w:val="Normal"/>
    <w:link w:val="CommentTextChar"/>
    <w:uiPriority w:val="99"/>
    <w:rPr>
      <w:lang w:eastAsia="x-none"/>
    </w:rPr>
  </w:style>
  <w:style w:type="character" w:customStyle="1" w:styleId="CommentTextChar">
    <w:name w:val="Comment Text Char"/>
    <w:link w:val="CommentText"/>
    <w:uiPriority w:val="99"/>
    <w:rsid w:val="007E56F4"/>
    <w:rPr>
      <w:lang w:val="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locked/>
    <w:rsid w:val="00043C83"/>
    <w:rPr>
      <w:rFonts w:ascii="Tahoma" w:hAnsi="Tahoma" w:cs="Tahoma"/>
      <w:sz w:val="16"/>
      <w:szCs w:val="16"/>
      <w:lang w:val="en-GB" w:eastAsia="en-US" w:bidi="ar-SA"/>
    </w:rPr>
  </w:style>
  <w:style w:type="paragraph" w:styleId="NormalWeb">
    <w:name w:val="Normal (Web)"/>
    <w:basedOn w:val="Normal"/>
    <w:pPr>
      <w:spacing w:before="100" w:beforeAutospacing="1" w:after="100" w:afterAutospacing="1"/>
    </w:pPr>
    <w:rPr>
      <w:color w:val="000000"/>
      <w:sz w:val="24"/>
      <w:szCs w:val="24"/>
      <w:lang w:val="en-US"/>
    </w:rPr>
  </w:style>
  <w:style w:type="paragraph" w:customStyle="1" w:styleId="ZchnZchn">
    <w:name w:val="Zchn Zchn"/>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link w:val="CommentSubject"/>
    <w:uiPriority w:val="99"/>
    <w:rsid w:val="007E56F4"/>
    <w:rPr>
      <w:b/>
      <w:bCs/>
      <w:lang w:val="en-GB"/>
    </w:rPr>
  </w:style>
  <w:style w:type="character" w:customStyle="1" w:styleId="WW-Absatz-Standardschriftart1111111111111111">
    <w:name w:val="WW-Absatz-Standardschriftart1111111111111111"/>
    <w:rsid w:val="003B317D"/>
  </w:style>
  <w:style w:type="table" w:styleId="TableGrid">
    <w:name w:val="Table Grid"/>
    <w:basedOn w:val="TableNormal"/>
    <w:rsid w:val="004418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B45D8"/>
    <w:pPr>
      <w:ind w:left="720"/>
      <w:contextualSpacing/>
    </w:pPr>
  </w:style>
  <w:style w:type="character" w:customStyle="1" w:styleId="ZDONTMODIFY">
    <w:name w:val="ZDONTMODIFY"/>
    <w:basedOn w:val="DefaultParagraphFont"/>
    <w:rsid w:val="00C8222F"/>
  </w:style>
  <w:style w:type="character" w:customStyle="1" w:styleId="ZMODIFY">
    <w:name w:val="ZMODIFY"/>
    <w:basedOn w:val="ZDONTMODIFY"/>
    <w:rsid w:val="00C8222F"/>
  </w:style>
  <w:style w:type="character" w:customStyle="1" w:styleId="ZREGNAME">
    <w:name w:val="ZREGNAME"/>
    <w:basedOn w:val="DefaultParagraphFont"/>
    <w:rsid w:val="00C8222F"/>
  </w:style>
  <w:style w:type="paragraph" w:styleId="Revision">
    <w:name w:val="Revision"/>
    <w:hidden/>
    <w:uiPriority w:val="99"/>
    <w:semiHidden/>
    <w:rsid w:val="007E56F4"/>
    <w:rPr>
      <w:rFonts w:ascii="Calibri" w:hAnsi="Calibri"/>
      <w:sz w:val="24"/>
      <w:szCs w:val="24"/>
      <w:lang w:val="en-US" w:eastAsia="en-US"/>
    </w:rPr>
  </w:style>
  <w:style w:type="paragraph" w:styleId="HTMLPreformatted">
    <w:name w:val="HTML Preformatted"/>
    <w:basedOn w:val="Normal"/>
    <w:link w:val="HTMLPreformattedChar"/>
    <w:uiPriority w:val="99"/>
    <w:unhideWhenUsed/>
    <w:rsid w:val="00F01992"/>
    <w:pPr>
      <w:spacing w:after="0"/>
    </w:pPr>
    <w:rPr>
      <w:rFonts w:ascii="Consolas" w:eastAsia="Calibri" w:hAnsi="Consolas" w:cs="Consolas"/>
      <w:lang w:val="en-US"/>
    </w:rPr>
  </w:style>
  <w:style w:type="character" w:customStyle="1" w:styleId="HTMLPreformattedChar">
    <w:name w:val="HTML Preformatted Char"/>
    <w:link w:val="HTMLPreformatted"/>
    <w:uiPriority w:val="99"/>
    <w:rsid w:val="00F01992"/>
    <w:rPr>
      <w:rFonts w:ascii="Consolas" w:eastAsia="Calibri" w:hAnsi="Consolas" w:cs="Consolas"/>
      <w:lang w:val="en-US" w:eastAsia="en-US"/>
    </w:rPr>
  </w:style>
  <w:style w:type="character" w:customStyle="1" w:styleId="y0nh2b">
    <w:name w:val="y0nh2b"/>
    <w:rsid w:val="00F01992"/>
  </w:style>
  <w:style w:type="paragraph" w:customStyle="1" w:styleId="tl">
    <w:name w:val="tl"/>
    <w:rsid w:val="00F01992"/>
    <w:pPr>
      <w:widowControl w:val="0"/>
      <w:overflowPunct w:val="0"/>
      <w:autoSpaceDE w:val="0"/>
      <w:autoSpaceDN w:val="0"/>
      <w:adjustRightInd w:val="0"/>
      <w:textAlignment w:val="baseline"/>
    </w:pPr>
    <w:rPr>
      <w:rFonts w:ascii="Helvetica" w:hAnsi="Helvetica"/>
      <w:noProof/>
      <w:sz w:val="18"/>
      <w:lang w:val="en-US" w:eastAsia="en-US"/>
    </w:rPr>
  </w:style>
  <w:style w:type="paragraph" w:customStyle="1" w:styleId="tc">
    <w:name w:val="tc"/>
    <w:basedOn w:val="Normal"/>
    <w:rsid w:val="00F01992"/>
    <w:pPr>
      <w:spacing w:after="0"/>
      <w:jc w:val="center"/>
    </w:pPr>
    <w:rPr>
      <w:rFonts w:ascii="Helvetica" w:hAnsi="Helvetica"/>
      <w:noProof/>
      <w:color w:val="000000"/>
      <w:sz w:val="18"/>
      <w:lang w:val="en-US"/>
    </w:rPr>
  </w:style>
  <w:style w:type="character" w:customStyle="1" w:styleId="PlainTable31">
    <w:name w:val="Plain Table 31"/>
    <w:uiPriority w:val="19"/>
    <w:rsid w:val="00F01992"/>
    <w:rPr>
      <w:i/>
      <w:iCs/>
      <w:color w:val="808080"/>
    </w:rPr>
  </w:style>
  <w:style w:type="paragraph" w:customStyle="1" w:styleId="FL">
    <w:name w:val="FL"/>
    <w:basedOn w:val="Normal"/>
    <w:rsid w:val="00F447CE"/>
    <w:pPr>
      <w:keepNext/>
      <w:keepLines/>
      <w:spacing w:before="60"/>
      <w:jc w:val="center"/>
    </w:pPr>
    <w:rPr>
      <w:rFonts w:ascii="Arial" w:hAnsi="Arial"/>
      <w:b/>
    </w:rPr>
  </w:style>
  <w:style w:type="character" w:customStyle="1" w:styleId="TAHChar">
    <w:name w:val="TAH Char"/>
    <w:link w:val="TAH"/>
    <w:uiPriority w:val="99"/>
    <w:locked/>
    <w:rsid w:val="00D922EE"/>
    <w:rPr>
      <w:rFonts w:ascii="Arial" w:hAnsi="Arial"/>
      <w:b/>
      <w:sz w:val="18"/>
      <w:lang w:eastAsia="en-US"/>
    </w:rPr>
  </w:style>
  <w:style w:type="character" w:customStyle="1" w:styleId="gmail-msoins">
    <w:name w:val="gmail-msoins"/>
    <w:rsid w:val="005979B0"/>
  </w:style>
  <w:style w:type="character" w:customStyle="1" w:styleId="TAHCar">
    <w:name w:val="TAH Car"/>
    <w:rsid w:val="005D247C"/>
    <w:rPr>
      <w:rFonts w:ascii="Arial" w:hAnsi="Arial"/>
      <w:b/>
      <w:sz w:val="18"/>
      <w:lang w:val="en-GB"/>
    </w:rPr>
  </w:style>
  <w:style w:type="character" w:customStyle="1" w:styleId="EditorsNoteCharChar">
    <w:name w:val="Editor's Note Char Char"/>
    <w:link w:val="EditorsNote"/>
    <w:rsid w:val="005D247C"/>
    <w:rPr>
      <w:color w:val="FF0000"/>
      <w:lang w:eastAsia="en-US"/>
    </w:rPr>
  </w:style>
  <w:style w:type="paragraph" w:customStyle="1" w:styleId="CRCoverPage">
    <w:name w:val="CR Cover Page"/>
    <w:rsid w:val="005D247C"/>
    <w:pPr>
      <w:spacing w:after="120"/>
    </w:pPr>
    <w:rPr>
      <w:rFonts w:ascii="Arial" w:hAnsi="Arial"/>
      <w:lang w:eastAsia="en-US"/>
    </w:rPr>
  </w:style>
  <w:style w:type="paragraph" w:customStyle="1" w:styleId="tdoc-header">
    <w:name w:val="tdoc-header"/>
    <w:rsid w:val="005D247C"/>
    <w:rPr>
      <w:rFonts w:ascii="Arial" w:hAnsi="Arial"/>
      <w:noProof/>
      <w:sz w:val="24"/>
      <w:lang w:eastAsia="en-US"/>
    </w:rPr>
  </w:style>
  <w:style w:type="paragraph" w:customStyle="1" w:styleId="TAJ">
    <w:name w:val="TAJ"/>
    <w:basedOn w:val="TH"/>
    <w:rsid w:val="005D247C"/>
    <w:pPr>
      <w:overflowPunct/>
      <w:autoSpaceDE/>
      <w:autoSpaceDN/>
      <w:adjustRightInd/>
      <w:textAlignment w:val="auto"/>
    </w:pPr>
  </w:style>
  <w:style w:type="paragraph" w:customStyle="1" w:styleId="Guidance">
    <w:name w:val="Guidance"/>
    <w:basedOn w:val="Normal"/>
    <w:rsid w:val="005D247C"/>
    <w:pPr>
      <w:overflowPunct/>
      <w:autoSpaceDE/>
      <w:autoSpaceDN/>
      <w:adjustRightInd/>
      <w:textAlignment w:val="auto"/>
    </w:pPr>
    <w:rPr>
      <w:i/>
      <w:color w:val="0000FF"/>
    </w:rPr>
  </w:style>
  <w:style w:type="character" w:customStyle="1" w:styleId="st">
    <w:name w:val="st"/>
    <w:rsid w:val="005D247C"/>
  </w:style>
  <w:style w:type="paragraph" w:customStyle="1" w:styleId="m216113901552225498gmail-pl">
    <w:name w:val="m_216113901552225498gmail-pl"/>
    <w:basedOn w:val="Normal"/>
    <w:rsid w:val="005D247C"/>
    <w:pPr>
      <w:overflowPunct/>
      <w:autoSpaceDE/>
      <w:autoSpaceDN/>
      <w:adjustRightInd/>
      <w:spacing w:before="100" w:beforeAutospacing="1" w:after="100" w:afterAutospacing="1"/>
      <w:textAlignment w:val="auto"/>
    </w:pPr>
    <w:rPr>
      <w:rFonts w:ascii="Calibri" w:eastAsia="Calibri" w:hAnsi="Calibri" w:cs="Calibri"/>
      <w:sz w:val="22"/>
      <w:szCs w:val="22"/>
      <w:lang w:val="it-IT" w:eastAsia="it-IT"/>
    </w:rPr>
  </w:style>
  <w:style w:type="paragraph" w:customStyle="1" w:styleId="m-4213127826822988581th">
    <w:name w:val="m_-4213127826822988581th"/>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h">
    <w:name w:val="m_-4213127826822988581tah"/>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tal">
    <w:name w:val="m_-4213127826822988581tal"/>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m-4213127826822988581editorsnote">
    <w:name w:val="m_-4213127826822988581editorsnote"/>
    <w:basedOn w:val="Normal"/>
    <w:rsid w:val="005D247C"/>
    <w:pPr>
      <w:overflowPunct/>
      <w:autoSpaceDE/>
      <w:autoSpaceDN/>
      <w:adjustRightInd/>
      <w:spacing w:before="100" w:beforeAutospacing="1" w:after="100" w:afterAutospacing="1"/>
      <w:textAlignment w:val="auto"/>
    </w:pPr>
    <w:rPr>
      <w:sz w:val="24"/>
      <w:szCs w:val="24"/>
      <w:lang w:eastAsia="en-GB"/>
    </w:rPr>
  </w:style>
  <w:style w:type="paragraph" w:customStyle="1" w:styleId="gmail-ex">
    <w:name w:val="gmail-ex"/>
    <w:basedOn w:val="Normal"/>
    <w:rsid w:val="005D247C"/>
    <w:pPr>
      <w:overflowPunct/>
      <w:autoSpaceDE/>
      <w:autoSpaceDN/>
      <w:adjustRightInd/>
      <w:spacing w:before="100" w:beforeAutospacing="1" w:after="100" w:afterAutospacing="1"/>
      <w:textAlignment w:val="auto"/>
    </w:pPr>
    <w:rPr>
      <w:rFonts w:ascii="Calibri" w:eastAsia="Calibri" w:hAnsi="Calibri" w:cs="Calibri"/>
      <w:sz w:val="22"/>
      <w:szCs w:val="22"/>
      <w:lang w:val="en-US"/>
    </w:rPr>
  </w:style>
  <w:style w:type="character" w:customStyle="1" w:styleId="PLChar">
    <w:name w:val="PL Char"/>
    <w:link w:val="PL"/>
    <w:qFormat/>
    <w:locked/>
    <w:rsid w:val="00BB39F2"/>
    <w:rPr>
      <w:rFonts w:ascii="Courier New" w:hAnsi="Courier New"/>
      <w:noProof/>
      <w:sz w:val="16"/>
      <w:lang w:eastAsia="en-US"/>
    </w:rPr>
  </w:style>
  <w:style w:type="paragraph" w:styleId="NoSpacing">
    <w:name w:val="No Spacing"/>
    <w:uiPriority w:val="1"/>
    <w:qFormat/>
    <w:rsid w:val="00CD6F39"/>
    <w:rPr>
      <w:rFonts w:asciiTheme="minorHAnsi" w:eastAsiaTheme="minorEastAsia" w:hAnsiTheme="minorHAnsi" w:cstheme="minorBidi"/>
      <w:sz w:val="22"/>
      <w:szCs w:val="22"/>
      <w:lang w:val="en-US" w:eastAsia="en-US"/>
    </w:rPr>
  </w:style>
  <w:style w:type="paragraph" w:styleId="Title">
    <w:name w:val="Title"/>
    <w:basedOn w:val="Normal"/>
    <w:next w:val="Normal"/>
    <w:link w:val="TitleChar"/>
    <w:uiPriority w:val="10"/>
    <w:qFormat/>
    <w:rsid w:val="00CD6F39"/>
    <w:pPr>
      <w:pBdr>
        <w:bottom w:val="single" w:sz="8" w:space="4" w:color="4472C4" w:themeColor="accent1"/>
      </w:pBdr>
      <w:overflowPunct/>
      <w:autoSpaceDE/>
      <w:autoSpaceDN/>
      <w:adjustRightInd/>
      <w:spacing w:after="300"/>
      <w:contextualSpacing/>
      <w:textAlignment w:val="auto"/>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har">
    <w:name w:val="Title Char"/>
    <w:basedOn w:val="DefaultParagraphFont"/>
    <w:link w:val="Title"/>
    <w:uiPriority w:val="10"/>
    <w:rsid w:val="00CD6F39"/>
    <w:rPr>
      <w:rFonts w:asciiTheme="majorHAnsi" w:eastAsiaTheme="majorEastAsia" w:hAnsiTheme="majorHAnsi" w:cstheme="majorBidi"/>
      <w:color w:val="323E4F" w:themeColor="text2" w:themeShade="BF"/>
      <w:spacing w:val="5"/>
      <w:kern w:val="28"/>
      <w:sz w:val="52"/>
      <w:szCs w:val="52"/>
      <w:lang w:val="en-US" w:eastAsia="en-US"/>
    </w:rPr>
  </w:style>
  <w:style w:type="paragraph" w:styleId="Subtitle">
    <w:name w:val="Subtitle"/>
    <w:basedOn w:val="Normal"/>
    <w:next w:val="Normal"/>
    <w:link w:val="SubtitleChar"/>
    <w:uiPriority w:val="11"/>
    <w:qFormat/>
    <w:rsid w:val="00CD6F39"/>
    <w:pPr>
      <w:numPr>
        <w:ilvl w:val="1"/>
      </w:numPr>
      <w:overflowPunct/>
      <w:autoSpaceDE/>
      <w:autoSpaceDN/>
      <w:adjustRightInd/>
      <w:spacing w:after="200" w:line="276" w:lineRule="auto"/>
      <w:textAlignment w:val="auto"/>
    </w:pPr>
    <w:rPr>
      <w:rFonts w:asciiTheme="majorHAnsi" w:eastAsiaTheme="majorEastAsia" w:hAnsiTheme="majorHAnsi" w:cstheme="majorBidi"/>
      <w:i/>
      <w:iCs/>
      <w:color w:val="4472C4" w:themeColor="accent1"/>
      <w:spacing w:val="15"/>
      <w:sz w:val="24"/>
      <w:szCs w:val="24"/>
      <w:lang w:val="en-US"/>
    </w:rPr>
  </w:style>
  <w:style w:type="character" w:customStyle="1" w:styleId="SubtitleChar">
    <w:name w:val="Subtitle Char"/>
    <w:basedOn w:val="DefaultParagraphFont"/>
    <w:link w:val="Subtitle"/>
    <w:uiPriority w:val="11"/>
    <w:rsid w:val="00CD6F39"/>
    <w:rPr>
      <w:rFonts w:asciiTheme="majorHAnsi" w:eastAsiaTheme="majorEastAsia" w:hAnsiTheme="majorHAnsi" w:cstheme="majorBidi"/>
      <w:i/>
      <w:iCs/>
      <w:color w:val="4472C4" w:themeColor="accent1"/>
      <w:spacing w:val="15"/>
      <w:sz w:val="24"/>
      <w:szCs w:val="24"/>
      <w:lang w:val="en-US" w:eastAsia="en-US"/>
    </w:rPr>
  </w:style>
  <w:style w:type="paragraph" w:styleId="BodyText2">
    <w:name w:val="Body Text 2"/>
    <w:basedOn w:val="Normal"/>
    <w:link w:val="BodyText2Char"/>
    <w:uiPriority w:val="99"/>
    <w:unhideWhenUsed/>
    <w:rsid w:val="00CD6F39"/>
    <w:pPr>
      <w:overflowPunct/>
      <w:autoSpaceDE/>
      <w:autoSpaceDN/>
      <w:adjustRightInd/>
      <w:spacing w:after="120" w:line="480" w:lineRule="auto"/>
      <w:textAlignment w:val="auto"/>
    </w:pPr>
    <w:rPr>
      <w:rFonts w:asciiTheme="minorHAnsi" w:eastAsiaTheme="minorEastAsia" w:hAnsiTheme="minorHAnsi" w:cstheme="minorBidi"/>
      <w:sz w:val="22"/>
      <w:szCs w:val="22"/>
      <w:lang w:val="en-US"/>
    </w:rPr>
  </w:style>
  <w:style w:type="character" w:customStyle="1" w:styleId="BodyText2Char">
    <w:name w:val="Body Text 2 Char"/>
    <w:basedOn w:val="DefaultParagraphFont"/>
    <w:link w:val="BodyText2"/>
    <w:uiPriority w:val="99"/>
    <w:rsid w:val="00CD6F39"/>
    <w:rPr>
      <w:rFonts w:asciiTheme="minorHAnsi" w:eastAsiaTheme="minorEastAsia" w:hAnsiTheme="minorHAnsi" w:cstheme="minorBidi"/>
      <w:sz w:val="22"/>
      <w:szCs w:val="22"/>
      <w:lang w:val="en-US" w:eastAsia="en-US"/>
    </w:rPr>
  </w:style>
  <w:style w:type="paragraph" w:styleId="BodyText3">
    <w:name w:val="Body Text 3"/>
    <w:basedOn w:val="Normal"/>
    <w:link w:val="BodyText3Char"/>
    <w:uiPriority w:val="99"/>
    <w:unhideWhenUsed/>
    <w:rsid w:val="00CD6F39"/>
    <w:pPr>
      <w:overflowPunct/>
      <w:autoSpaceDE/>
      <w:autoSpaceDN/>
      <w:adjustRightInd/>
      <w:spacing w:after="120" w:line="276" w:lineRule="auto"/>
      <w:textAlignment w:val="auto"/>
    </w:pPr>
    <w:rPr>
      <w:rFonts w:asciiTheme="minorHAnsi" w:eastAsiaTheme="minorEastAsia" w:hAnsiTheme="minorHAnsi" w:cstheme="minorBidi"/>
      <w:sz w:val="16"/>
      <w:szCs w:val="16"/>
      <w:lang w:val="en-US"/>
    </w:rPr>
  </w:style>
  <w:style w:type="character" w:customStyle="1" w:styleId="BodyText3Char">
    <w:name w:val="Body Text 3 Char"/>
    <w:basedOn w:val="DefaultParagraphFont"/>
    <w:link w:val="BodyText3"/>
    <w:uiPriority w:val="99"/>
    <w:rsid w:val="00CD6F39"/>
    <w:rPr>
      <w:rFonts w:asciiTheme="minorHAnsi" w:eastAsiaTheme="minorEastAsia" w:hAnsiTheme="minorHAnsi" w:cstheme="minorBidi"/>
      <w:sz w:val="16"/>
      <w:szCs w:val="16"/>
      <w:lang w:val="en-US" w:eastAsia="en-US"/>
    </w:rPr>
  </w:style>
  <w:style w:type="paragraph" w:styleId="ListNumber3">
    <w:name w:val="List Number 3"/>
    <w:basedOn w:val="Normal"/>
    <w:uiPriority w:val="99"/>
    <w:unhideWhenUsed/>
    <w:rsid w:val="00CD6F39"/>
    <w:pPr>
      <w:numPr>
        <w:numId w:val="22"/>
      </w:numPr>
      <w:overflowPunct/>
      <w:autoSpaceDE/>
      <w:autoSpaceDN/>
      <w:adjustRightInd/>
      <w:spacing w:after="200" w:line="276" w:lineRule="auto"/>
      <w:contextualSpacing/>
      <w:textAlignment w:val="auto"/>
    </w:pPr>
    <w:rPr>
      <w:rFonts w:asciiTheme="minorHAnsi" w:eastAsiaTheme="minorEastAsia" w:hAnsiTheme="minorHAnsi" w:cstheme="minorBidi"/>
      <w:sz w:val="22"/>
      <w:szCs w:val="22"/>
      <w:lang w:val="en-US"/>
    </w:rPr>
  </w:style>
  <w:style w:type="paragraph" w:styleId="ListContinue">
    <w:name w:val="List Continue"/>
    <w:basedOn w:val="Normal"/>
    <w:uiPriority w:val="99"/>
    <w:unhideWhenUsed/>
    <w:rsid w:val="00CD6F39"/>
    <w:pPr>
      <w:overflowPunct/>
      <w:autoSpaceDE/>
      <w:autoSpaceDN/>
      <w:adjustRightInd/>
      <w:spacing w:after="120" w:line="276" w:lineRule="auto"/>
      <w:ind w:left="360"/>
      <w:contextualSpacing/>
      <w:textAlignment w:val="auto"/>
    </w:pPr>
    <w:rPr>
      <w:rFonts w:asciiTheme="minorHAnsi" w:eastAsiaTheme="minorEastAsia" w:hAnsiTheme="minorHAnsi" w:cstheme="minorBidi"/>
      <w:sz w:val="22"/>
      <w:szCs w:val="22"/>
      <w:lang w:val="en-US"/>
    </w:rPr>
  </w:style>
  <w:style w:type="paragraph" w:styleId="ListContinue2">
    <w:name w:val="List Continue 2"/>
    <w:basedOn w:val="Normal"/>
    <w:uiPriority w:val="99"/>
    <w:unhideWhenUsed/>
    <w:rsid w:val="00CD6F39"/>
    <w:pPr>
      <w:overflowPunct/>
      <w:autoSpaceDE/>
      <w:autoSpaceDN/>
      <w:adjustRightInd/>
      <w:spacing w:after="120" w:line="276" w:lineRule="auto"/>
      <w:ind w:left="720"/>
      <w:contextualSpacing/>
      <w:textAlignment w:val="auto"/>
    </w:pPr>
    <w:rPr>
      <w:rFonts w:asciiTheme="minorHAnsi" w:eastAsiaTheme="minorEastAsia" w:hAnsiTheme="minorHAnsi" w:cstheme="minorBidi"/>
      <w:sz w:val="22"/>
      <w:szCs w:val="22"/>
      <w:lang w:val="en-US"/>
    </w:rPr>
  </w:style>
  <w:style w:type="paragraph" w:styleId="ListContinue3">
    <w:name w:val="List Continue 3"/>
    <w:basedOn w:val="Normal"/>
    <w:uiPriority w:val="99"/>
    <w:unhideWhenUsed/>
    <w:rsid w:val="00CD6F39"/>
    <w:pPr>
      <w:overflowPunct/>
      <w:autoSpaceDE/>
      <w:autoSpaceDN/>
      <w:adjustRightInd/>
      <w:spacing w:after="120" w:line="276" w:lineRule="auto"/>
      <w:ind w:left="1080"/>
      <w:contextualSpacing/>
      <w:textAlignment w:val="auto"/>
    </w:pPr>
    <w:rPr>
      <w:rFonts w:asciiTheme="minorHAnsi" w:eastAsiaTheme="minorEastAsia" w:hAnsiTheme="minorHAnsi" w:cstheme="minorBidi"/>
      <w:sz w:val="22"/>
      <w:szCs w:val="22"/>
      <w:lang w:val="en-US"/>
    </w:rPr>
  </w:style>
  <w:style w:type="paragraph" w:styleId="MacroText">
    <w:name w:val="macro"/>
    <w:link w:val="MacroTextChar"/>
    <w:uiPriority w:val="99"/>
    <w:unhideWhenUsed/>
    <w:rsid w:val="00CD6F39"/>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customStyle="1" w:styleId="MacroTextChar">
    <w:name w:val="Macro Text Char"/>
    <w:basedOn w:val="DefaultParagraphFont"/>
    <w:link w:val="MacroText"/>
    <w:uiPriority w:val="99"/>
    <w:rsid w:val="00CD6F39"/>
    <w:rPr>
      <w:rFonts w:ascii="Courier" w:eastAsiaTheme="minorEastAsia" w:hAnsi="Courier" w:cstheme="minorBidi"/>
      <w:lang w:val="en-US" w:eastAsia="en-US"/>
    </w:rPr>
  </w:style>
  <w:style w:type="paragraph" w:styleId="Quote">
    <w:name w:val="Quote"/>
    <w:basedOn w:val="Normal"/>
    <w:next w:val="Normal"/>
    <w:link w:val="QuoteChar"/>
    <w:uiPriority w:val="29"/>
    <w:qFormat/>
    <w:rsid w:val="00CD6F39"/>
    <w:pPr>
      <w:overflowPunct/>
      <w:autoSpaceDE/>
      <w:autoSpaceDN/>
      <w:adjustRightInd/>
      <w:spacing w:after="200" w:line="276" w:lineRule="auto"/>
      <w:textAlignment w:val="auto"/>
    </w:pPr>
    <w:rPr>
      <w:rFonts w:asciiTheme="minorHAnsi" w:eastAsiaTheme="minorEastAsia" w:hAnsiTheme="minorHAnsi" w:cstheme="minorBidi"/>
      <w:i/>
      <w:iCs/>
      <w:color w:val="000000" w:themeColor="text1"/>
      <w:sz w:val="22"/>
      <w:szCs w:val="22"/>
      <w:lang w:val="en-US"/>
    </w:rPr>
  </w:style>
  <w:style w:type="character" w:customStyle="1" w:styleId="QuoteChar">
    <w:name w:val="Quote Char"/>
    <w:basedOn w:val="DefaultParagraphFont"/>
    <w:link w:val="Quote"/>
    <w:uiPriority w:val="29"/>
    <w:rsid w:val="00CD6F39"/>
    <w:rPr>
      <w:rFonts w:asciiTheme="minorHAnsi" w:eastAsiaTheme="minorEastAsia" w:hAnsiTheme="minorHAnsi" w:cstheme="minorBidi"/>
      <w:i/>
      <w:iCs/>
      <w:color w:val="000000" w:themeColor="text1"/>
      <w:sz w:val="22"/>
      <w:szCs w:val="22"/>
      <w:lang w:val="en-US" w:eastAsia="en-US"/>
    </w:rPr>
  </w:style>
  <w:style w:type="character" w:styleId="Strong">
    <w:name w:val="Strong"/>
    <w:basedOn w:val="DefaultParagraphFont"/>
    <w:uiPriority w:val="22"/>
    <w:qFormat/>
    <w:rsid w:val="00CD6F39"/>
    <w:rPr>
      <w:b/>
      <w:bCs/>
    </w:rPr>
  </w:style>
  <w:style w:type="character" w:styleId="Emphasis">
    <w:name w:val="Emphasis"/>
    <w:basedOn w:val="DefaultParagraphFont"/>
    <w:uiPriority w:val="20"/>
    <w:qFormat/>
    <w:rsid w:val="00CD6F39"/>
    <w:rPr>
      <w:i/>
      <w:iCs/>
    </w:rPr>
  </w:style>
  <w:style w:type="paragraph" w:styleId="IntenseQuote">
    <w:name w:val="Intense Quote"/>
    <w:basedOn w:val="Normal"/>
    <w:next w:val="Normal"/>
    <w:link w:val="IntenseQuoteChar"/>
    <w:uiPriority w:val="30"/>
    <w:qFormat/>
    <w:rsid w:val="00CD6F39"/>
    <w:pPr>
      <w:pBdr>
        <w:bottom w:val="single" w:sz="4" w:space="4" w:color="4472C4" w:themeColor="accent1"/>
      </w:pBdr>
      <w:overflowPunct/>
      <w:autoSpaceDE/>
      <w:autoSpaceDN/>
      <w:adjustRightInd/>
      <w:spacing w:before="200" w:after="280" w:line="276" w:lineRule="auto"/>
      <w:ind w:left="936" w:right="936"/>
      <w:textAlignment w:val="auto"/>
    </w:pPr>
    <w:rPr>
      <w:rFonts w:asciiTheme="minorHAnsi" w:eastAsiaTheme="minorEastAsia" w:hAnsiTheme="minorHAnsi" w:cstheme="minorBidi"/>
      <w:b/>
      <w:bCs/>
      <w:i/>
      <w:iCs/>
      <w:color w:val="4472C4" w:themeColor="accent1"/>
      <w:sz w:val="22"/>
      <w:szCs w:val="22"/>
      <w:lang w:val="en-US"/>
    </w:rPr>
  </w:style>
  <w:style w:type="character" w:customStyle="1" w:styleId="IntenseQuoteChar">
    <w:name w:val="Intense Quote Char"/>
    <w:basedOn w:val="DefaultParagraphFont"/>
    <w:link w:val="IntenseQuote"/>
    <w:uiPriority w:val="30"/>
    <w:rsid w:val="00CD6F39"/>
    <w:rPr>
      <w:rFonts w:asciiTheme="minorHAnsi" w:eastAsiaTheme="minorEastAsia" w:hAnsiTheme="minorHAnsi" w:cstheme="minorBidi"/>
      <w:b/>
      <w:bCs/>
      <w:i/>
      <w:iCs/>
      <w:color w:val="4472C4" w:themeColor="accent1"/>
      <w:sz w:val="22"/>
      <w:szCs w:val="22"/>
      <w:lang w:val="en-US" w:eastAsia="en-US"/>
    </w:rPr>
  </w:style>
  <w:style w:type="character" w:styleId="SubtleEmphasis">
    <w:name w:val="Subtle Emphasis"/>
    <w:basedOn w:val="DefaultParagraphFont"/>
    <w:uiPriority w:val="19"/>
    <w:qFormat/>
    <w:rsid w:val="00CD6F39"/>
    <w:rPr>
      <w:i/>
      <w:iCs/>
      <w:color w:val="808080" w:themeColor="text1" w:themeTint="7F"/>
    </w:rPr>
  </w:style>
  <w:style w:type="character" w:styleId="IntenseEmphasis">
    <w:name w:val="Intense Emphasis"/>
    <w:basedOn w:val="DefaultParagraphFont"/>
    <w:uiPriority w:val="21"/>
    <w:qFormat/>
    <w:rsid w:val="00CD6F39"/>
    <w:rPr>
      <w:b/>
      <w:bCs/>
      <w:i/>
      <w:iCs/>
      <w:color w:val="4472C4" w:themeColor="accent1"/>
    </w:rPr>
  </w:style>
  <w:style w:type="character" w:styleId="SubtleReference">
    <w:name w:val="Subtle Reference"/>
    <w:basedOn w:val="DefaultParagraphFont"/>
    <w:uiPriority w:val="31"/>
    <w:qFormat/>
    <w:rsid w:val="00CD6F39"/>
    <w:rPr>
      <w:smallCaps/>
      <w:color w:val="ED7D31" w:themeColor="accent2"/>
      <w:u w:val="single"/>
    </w:rPr>
  </w:style>
  <w:style w:type="character" w:styleId="IntenseReference">
    <w:name w:val="Intense Reference"/>
    <w:basedOn w:val="DefaultParagraphFont"/>
    <w:uiPriority w:val="32"/>
    <w:qFormat/>
    <w:rsid w:val="00CD6F39"/>
    <w:rPr>
      <w:b/>
      <w:bCs/>
      <w:smallCaps/>
      <w:color w:val="ED7D31" w:themeColor="accent2"/>
      <w:spacing w:val="5"/>
      <w:u w:val="single"/>
    </w:rPr>
  </w:style>
  <w:style w:type="character" w:styleId="BookTitle">
    <w:name w:val="Book Title"/>
    <w:basedOn w:val="DefaultParagraphFont"/>
    <w:uiPriority w:val="33"/>
    <w:qFormat/>
    <w:rsid w:val="00CD6F39"/>
    <w:rPr>
      <w:b/>
      <w:bCs/>
      <w:smallCaps/>
      <w:spacing w:val="5"/>
    </w:rPr>
  </w:style>
  <w:style w:type="paragraph" w:styleId="TOCHeading">
    <w:name w:val="TOC Heading"/>
    <w:basedOn w:val="Heading1"/>
    <w:next w:val="Normal"/>
    <w:uiPriority w:val="39"/>
    <w:semiHidden/>
    <w:unhideWhenUsed/>
    <w:qFormat/>
    <w:rsid w:val="00CD6F39"/>
    <w:pPr>
      <w:pBdr>
        <w:top w:val="none" w:sz="0" w:space="0" w:color="auto"/>
      </w:pBdr>
      <w:overflowPunct/>
      <w:autoSpaceDE/>
      <w:autoSpaceDN/>
      <w:adjustRightInd/>
      <w:spacing w:before="480" w:after="0" w:line="276" w:lineRule="auto"/>
      <w:ind w:left="0" w:firstLine="0"/>
      <w:textAlignment w:val="auto"/>
      <w:outlineLvl w:val="9"/>
    </w:pPr>
    <w:rPr>
      <w:rFonts w:asciiTheme="majorHAnsi" w:eastAsiaTheme="majorEastAsia" w:hAnsiTheme="majorHAnsi" w:cstheme="majorBidi"/>
      <w:b/>
      <w:bCs/>
      <w:color w:val="2F5496" w:themeColor="accent1" w:themeShade="BF"/>
      <w:sz w:val="28"/>
      <w:szCs w:val="28"/>
      <w:lang w:val="en-US"/>
    </w:rPr>
  </w:style>
  <w:style w:type="table" w:styleId="LightShading">
    <w:name w:val="Light Shading"/>
    <w:basedOn w:val="TableNormal"/>
    <w:uiPriority w:val="60"/>
    <w:rsid w:val="00CD6F39"/>
    <w:rPr>
      <w:rFonts w:asciiTheme="minorHAnsi" w:eastAsiaTheme="minorEastAsia" w:hAnsiTheme="minorHAnsi" w:cstheme="minorBidi"/>
      <w:color w:val="000000" w:themeColor="text1" w:themeShade="BF"/>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CD6F39"/>
    <w:rPr>
      <w:rFonts w:asciiTheme="minorHAnsi" w:eastAsiaTheme="minorEastAsia" w:hAnsiTheme="minorHAnsi" w:cstheme="minorBidi"/>
      <w:color w:val="2F5496" w:themeColor="accent1" w:themeShade="BF"/>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CD6F39"/>
    <w:rPr>
      <w:rFonts w:asciiTheme="minorHAnsi" w:eastAsiaTheme="minorEastAsia" w:hAnsiTheme="minorHAnsi" w:cstheme="minorBidi"/>
      <w:color w:val="C45911" w:themeColor="accent2" w:themeShade="BF"/>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CD6F39"/>
    <w:rPr>
      <w:rFonts w:asciiTheme="minorHAnsi" w:eastAsiaTheme="minorEastAsia" w:hAnsiTheme="minorHAnsi" w:cstheme="minorBidi"/>
      <w:color w:val="7B7B7B" w:themeColor="accent3" w:themeShade="BF"/>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CD6F39"/>
    <w:rPr>
      <w:rFonts w:asciiTheme="minorHAnsi" w:eastAsiaTheme="minorEastAsia" w:hAnsiTheme="minorHAnsi" w:cstheme="minorBidi"/>
      <w:color w:val="BF8F00" w:themeColor="accent4" w:themeShade="BF"/>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CD6F39"/>
    <w:rPr>
      <w:rFonts w:asciiTheme="minorHAnsi" w:eastAsiaTheme="minorEastAsia" w:hAnsiTheme="minorHAnsi" w:cstheme="minorBidi"/>
      <w:color w:val="2E74B5" w:themeColor="accent5" w:themeShade="BF"/>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CD6F39"/>
    <w:rPr>
      <w:rFonts w:asciiTheme="minorHAnsi" w:eastAsiaTheme="minorEastAsia" w:hAnsiTheme="minorHAnsi" w:cstheme="minorBidi"/>
      <w:color w:val="538135" w:themeColor="accent6" w:themeShade="BF"/>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D6F39"/>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D6F39"/>
    <w:rPr>
      <w:rFonts w:asciiTheme="majorHAnsi" w:eastAsiaTheme="majorEastAsia" w:hAnsiTheme="majorHAnsi" w:cstheme="majorBidi"/>
      <w:color w:val="000000" w:themeColor="text1"/>
      <w:sz w:val="22"/>
      <w:szCs w:val="22"/>
      <w:lang w:val="en-US" w:eastAsia="en-US"/>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CD6F39"/>
    <w:rPr>
      <w:rFonts w:asciiTheme="minorHAnsi" w:eastAsiaTheme="minorEastAsia" w:hAnsiTheme="minorHAnsi" w:cstheme="minorBidi"/>
      <w:sz w:val="22"/>
      <w:szCs w:val="22"/>
      <w:lang w:val="en-US" w:eastAsia="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CD6F39"/>
    <w:rPr>
      <w:rFonts w:asciiTheme="minorHAnsi" w:eastAsiaTheme="minorEastAsia" w:hAnsiTheme="minorHAnsi" w:cstheme="minorBidi"/>
      <w:color w:val="FFFFFF" w:themeColor="background1"/>
      <w:sz w:val="22"/>
      <w:szCs w:val="22"/>
      <w:lang w:val="en-US" w:eastAsia="en-US"/>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CD6F39"/>
    <w:rPr>
      <w:rFonts w:asciiTheme="minorHAnsi" w:eastAsiaTheme="minorEastAsia" w:hAnsiTheme="minorHAnsi" w:cstheme="minorBidi"/>
      <w:color w:val="000000" w:themeColor="text1"/>
      <w:sz w:val="22"/>
      <w:szCs w:val="22"/>
      <w:lang w:val="en-US" w:eastAsia="en-US"/>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ode">
    <w:name w:val="Code"/>
    <w:basedOn w:val="Normal"/>
    <w:uiPriority w:val="1"/>
    <w:qFormat/>
    <w:rsid w:val="00CD6F39"/>
    <w:pPr>
      <w:overflowPunct/>
      <w:autoSpaceDE/>
      <w:autoSpaceDN/>
      <w:adjustRightInd/>
      <w:spacing w:after="0"/>
      <w:textAlignment w:val="auto"/>
    </w:pPr>
    <w:rPr>
      <w:rFonts w:ascii="Courier New" w:eastAsiaTheme="minorEastAsia" w:hAnsi="Courier New" w:cstheme="minorBidi"/>
      <w:sz w:val="16"/>
      <w:szCs w:val="22"/>
      <w:lang w:val="en-US"/>
    </w:rPr>
  </w:style>
  <w:style w:type="paragraph" w:customStyle="1" w:styleId="CodeHeader">
    <w:name w:val="CodeHeader"/>
    <w:basedOn w:val="Code"/>
    <w:rsid w:val="00CD6F39"/>
  </w:style>
  <w:style w:type="paragraph" w:customStyle="1" w:styleId="CodeChangeLine">
    <w:name w:val="CodeChangeLine"/>
    <w:basedOn w:val="Code"/>
    <w:rsid w:val="00CD6F39"/>
    <w:pPr>
      <w:ind w:left="1134" w:hanging="1134"/>
    </w:pPr>
  </w:style>
  <w:style w:type="character" w:styleId="UnresolvedMention">
    <w:name w:val="Unresolved Mention"/>
    <w:basedOn w:val="DefaultParagraphFont"/>
    <w:uiPriority w:val="99"/>
    <w:semiHidden/>
    <w:unhideWhenUsed/>
    <w:rsid w:val="00EC75AA"/>
    <w:rPr>
      <w:color w:val="605E5C"/>
      <w:shd w:val="clear" w:color="auto" w:fill="E1DFDD"/>
    </w:rPr>
  </w:style>
  <w:style w:type="paragraph" w:customStyle="1" w:styleId="ZchnZchn0">
    <w:name w:val="Zchn Zchn"/>
    <w:semiHidden/>
    <w:rsid w:val="004A507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582">
      <w:bodyDiv w:val="1"/>
      <w:marLeft w:val="0"/>
      <w:marRight w:val="0"/>
      <w:marTop w:val="0"/>
      <w:marBottom w:val="0"/>
      <w:divBdr>
        <w:top w:val="none" w:sz="0" w:space="0" w:color="auto"/>
        <w:left w:val="none" w:sz="0" w:space="0" w:color="auto"/>
        <w:bottom w:val="none" w:sz="0" w:space="0" w:color="auto"/>
        <w:right w:val="none" w:sz="0" w:space="0" w:color="auto"/>
      </w:divBdr>
    </w:div>
    <w:div w:id="25061106">
      <w:bodyDiv w:val="1"/>
      <w:marLeft w:val="0"/>
      <w:marRight w:val="0"/>
      <w:marTop w:val="0"/>
      <w:marBottom w:val="0"/>
      <w:divBdr>
        <w:top w:val="none" w:sz="0" w:space="0" w:color="auto"/>
        <w:left w:val="none" w:sz="0" w:space="0" w:color="auto"/>
        <w:bottom w:val="none" w:sz="0" w:space="0" w:color="auto"/>
        <w:right w:val="none" w:sz="0" w:space="0" w:color="auto"/>
      </w:divBdr>
    </w:div>
    <w:div w:id="49615158">
      <w:bodyDiv w:val="1"/>
      <w:marLeft w:val="0"/>
      <w:marRight w:val="0"/>
      <w:marTop w:val="0"/>
      <w:marBottom w:val="0"/>
      <w:divBdr>
        <w:top w:val="none" w:sz="0" w:space="0" w:color="auto"/>
        <w:left w:val="none" w:sz="0" w:space="0" w:color="auto"/>
        <w:bottom w:val="none" w:sz="0" w:space="0" w:color="auto"/>
        <w:right w:val="none" w:sz="0" w:space="0" w:color="auto"/>
      </w:divBdr>
    </w:div>
    <w:div w:id="151264249">
      <w:bodyDiv w:val="1"/>
      <w:marLeft w:val="0"/>
      <w:marRight w:val="0"/>
      <w:marTop w:val="0"/>
      <w:marBottom w:val="0"/>
      <w:divBdr>
        <w:top w:val="none" w:sz="0" w:space="0" w:color="auto"/>
        <w:left w:val="none" w:sz="0" w:space="0" w:color="auto"/>
        <w:bottom w:val="none" w:sz="0" w:space="0" w:color="auto"/>
        <w:right w:val="none" w:sz="0" w:space="0" w:color="auto"/>
      </w:divBdr>
    </w:div>
    <w:div w:id="362632087">
      <w:bodyDiv w:val="1"/>
      <w:marLeft w:val="0"/>
      <w:marRight w:val="0"/>
      <w:marTop w:val="0"/>
      <w:marBottom w:val="0"/>
      <w:divBdr>
        <w:top w:val="none" w:sz="0" w:space="0" w:color="auto"/>
        <w:left w:val="none" w:sz="0" w:space="0" w:color="auto"/>
        <w:bottom w:val="none" w:sz="0" w:space="0" w:color="auto"/>
        <w:right w:val="none" w:sz="0" w:space="0" w:color="auto"/>
      </w:divBdr>
    </w:div>
    <w:div w:id="442463819">
      <w:bodyDiv w:val="1"/>
      <w:marLeft w:val="0"/>
      <w:marRight w:val="0"/>
      <w:marTop w:val="0"/>
      <w:marBottom w:val="0"/>
      <w:divBdr>
        <w:top w:val="none" w:sz="0" w:space="0" w:color="auto"/>
        <w:left w:val="none" w:sz="0" w:space="0" w:color="auto"/>
        <w:bottom w:val="none" w:sz="0" w:space="0" w:color="auto"/>
        <w:right w:val="none" w:sz="0" w:space="0" w:color="auto"/>
      </w:divBdr>
    </w:div>
    <w:div w:id="467285893">
      <w:bodyDiv w:val="1"/>
      <w:marLeft w:val="0"/>
      <w:marRight w:val="0"/>
      <w:marTop w:val="0"/>
      <w:marBottom w:val="0"/>
      <w:divBdr>
        <w:top w:val="none" w:sz="0" w:space="0" w:color="auto"/>
        <w:left w:val="none" w:sz="0" w:space="0" w:color="auto"/>
        <w:bottom w:val="none" w:sz="0" w:space="0" w:color="auto"/>
        <w:right w:val="none" w:sz="0" w:space="0" w:color="auto"/>
      </w:divBdr>
    </w:div>
    <w:div w:id="674649793">
      <w:bodyDiv w:val="1"/>
      <w:marLeft w:val="0"/>
      <w:marRight w:val="0"/>
      <w:marTop w:val="0"/>
      <w:marBottom w:val="0"/>
      <w:divBdr>
        <w:top w:val="none" w:sz="0" w:space="0" w:color="auto"/>
        <w:left w:val="none" w:sz="0" w:space="0" w:color="auto"/>
        <w:bottom w:val="none" w:sz="0" w:space="0" w:color="auto"/>
        <w:right w:val="none" w:sz="0" w:space="0" w:color="auto"/>
      </w:divBdr>
    </w:div>
    <w:div w:id="741833125">
      <w:bodyDiv w:val="1"/>
      <w:marLeft w:val="0"/>
      <w:marRight w:val="0"/>
      <w:marTop w:val="0"/>
      <w:marBottom w:val="0"/>
      <w:divBdr>
        <w:top w:val="none" w:sz="0" w:space="0" w:color="auto"/>
        <w:left w:val="none" w:sz="0" w:space="0" w:color="auto"/>
        <w:bottom w:val="none" w:sz="0" w:space="0" w:color="auto"/>
        <w:right w:val="none" w:sz="0" w:space="0" w:color="auto"/>
      </w:divBdr>
    </w:div>
    <w:div w:id="799344493">
      <w:bodyDiv w:val="1"/>
      <w:marLeft w:val="0"/>
      <w:marRight w:val="0"/>
      <w:marTop w:val="0"/>
      <w:marBottom w:val="0"/>
      <w:divBdr>
        <w:top w:val="none" w:sz="0" w:space="0" w:color="auto"/>
        <w:left w:val="none" w:sz="0" w:space="0" w:color="auto"/>
        <w:bottom w:val="none" w:sz="0" w:space="0" w:color="auto"/>
        <w:right w:val="none" w:sz="0" w:space="0" w:color="auto"/>
      </w:divBdr>
    </w:div>
    <w:div w:id="989407044">
      <w:bodyDiv w:val="1"/>
      <w:marLeft w:val="0"/>
      <w:marRight w:val="0"/>
      <w:marTop w:val="0"/>
      <w:marBottom w:val="0"/>
      <w:divBdr>
        <w:top w:val="none" w:sz="0" w:space="0" w:color="auto"/>
        <w:left w:val="none" w:sz="0" w:space="0" w:color="auto"/>
        <w:bottom w:val="none" w:sz="0" w:space="0" w:color="auto"/>
        <w:right w:val="none" w:sz="0" w:space="0" w:color="auto"/>
      </w:divBdr>
    </w:div>
    <w:div w:id="1056006335">
      <w:bodyDiv w:val="1"/>
      <w:marLeft w:val="0"/>
      <w:marRight w:val="0"/>
      <w:marTop w:val="0"/>
      <w:marBottom w:val="0"/>
      <w:divBdr>
        <w:top w:val="none" w:sz="0" w:space="0" w:color="auto"/>
        <w:left w:val="none" w:sz="0" w:space="0" w:color="auto"/>
        <w:bottom w:val="none" w:sz="0" w:space="0" w:color="auto"/>
        <w:right w:val="none" w:sz="0" w:space="0" w:color="auto"/>
      </w:divBdr>
    </w:div>
    <w:div w:id="1056926955">
      <w:bodyDiv w:val="1"/>
      <w:marLeft w:val="0"/>
      <w:marRight w:val="0"/>
      <w:marTop w:val="0"/>
      <w:marBottom w:val="0"/>
      <w:divBdr>
        <w:top w:val="none" w:sz="0" w:space="0" w:color="auto"/>
        <w:left w:val="none" w:sz="0" w:space="0" w:color="auto"/>
        <w:bottom w:val="none" w:sz="0" w:space="0" w:color="auto"/>
        <w:right w:val="none" w:sz="0" w:space="0" w:color="auto"/>
      </w:divBdr>
    </w:div>
    <w:div w:id="1197088219">
      <w:bodyDiv w:val="1"/>
      <w:marLeft w:val="0"/>
      <w:marRight w:val="0"/>
      <w:marTop w:val="0"/>
      <w:marBottom w:val="0"/>
      <w:divBdr>
        <w:top w:val="none" w:sz="0" w:space="0" w:color="auto"/>
        <w:left w:val="none" w:sz="0" w:space="0" w:color="auto"/>
        <w:bottom w:val="none" w:sz="0" w:space="0" w:color="auto"/>
        <w:right w:val="none" w:sz="0" w:space="0" w:color="auto"/>
      </w:divBdr>
    </w:div>
    <w:div w:id="1206017762">
      <w:bodyDiv w:val="1"/>
      <w:marLeft w:val="0"/>
      <w:marRight w:val="0"/>
      <w:marTop w:val="0"/>
      <w:marBottom w:val="0"/>
      <w:divBdr>
        <w:top w:val="none" w:sz="0" w:space="0" w:color="auto"/>
        <w:left w:val="none" w:sz="0" w:space="0" w:color="auto"/>
        <w:bottom w:val="none" w:sz="0" w:space="0" w:color="auto"/>
        <w:right w:val="none" w:sz="0" w:space="0" w:color="auto"/>
      </w:divBdr>
    </w:div>
    <w:div w:id="1263420654">
      <w:bodyDiv w:val="1"/>
      <w:marLeft w:val="0"/>
      <w:marRight w:val="0"/>
      <w:marTop w:val="0"/>
      <w:marBottom w:val="0"/>
      <w:divBdr>
        <w:top w:val="none" w:sz="0" w:space="0" w:color="auto"/>
        <w:left w:val="none" w:sz="0" w:space="0" w:color="auto"/>
        <w:bottom w:val="none" w:sz="0" w:space="0" w:color="auto"/>
        <w:right w:val="none" w:sz="0" w:space="0" w:color="auto"/>
      </w:divBdr>
    </w:div>
    <w:div w:id="1298804339">
      <w:bodyDiv w:val="1"/>
      <w:marLeft w:val="0"/>
      <w:marRight w:val="0"/>
      <w:marTop w:val="0"/>
      <w:marBottom w:val="0"/>
      <w:divBdr>
        <w:top w:val="none" w:sz="0" w:space="0" w:color="auto"/>
        <w:left w:val="none" w:sz="0" w:space="0" w:color="auto"/>
        <w:bottom w:val="none" w:sz="0" w:space="0" w:color="auto"/>
        <w:right w:val="none" w:sz="0" w:space="0" w:color="auto"/>
      </w:divBdr>
    </w:div>
    <w:div w:id="1310357322">
      <w:bodyDiv w:val="1"/>
      <w:marLeft w:val="0"/>
      <w:marRight w:val="0"/>
      <w:marTop w:val="0"/>
      <w:marBottom w:val="0"/>
      <w:divBdr>
        <w:top w:val="none" w:sz="0" w:space="0" w:color="auto"/>
        <w:left w:val="none" w:sz="0" w:space="0" w:color="auto"/>
        <w:bottom w:val="none" w:sz="0" w:space="0" w:color="auto"/>
        <w:right w:val="none" w:sz="0" w:space="0" w:color="auto"/>
      </w:divBdr>
    </w:div>
    <w:div w:id="1330402508">
      <w:bodyDiv w:val="1"/>
      <w:marLeft w:val="0"/>
      <w:marRight w:val="0"/>
      <w:marTop w:val="0"/>
      <w:marBottom w:val="0"/>
      <w:divBdr>
        <w:top w:val="none" w:sz="0" w:space="0" w:color="auto"/>
        <w:left w:val="none" w:sz="0" w:space="0" w:color="auto"/>
        <w:bottom w:val="none" w:sz="0" w:space="0" w:color="auto"/>
        <w:right w:val="none" w:sz="0" w:space="0" w:color="auto"/>
      </w:divBdr>
    </w:div>
    <w:div w:id="1345784342">
      <w:bodyDiv w:val="1"/>
      <w:marLeft w:val="0"/>
      <w:marRight w:val="0"/>
      <w:marTop w:val="0"/>
      <w:marBottom w:val="0"/>
      <w:divBdr>
        <w:top w:val="none" w:sz="0" w:space="0" w:color="auto"/>
        <w:left w:val="none" w:sz="0" w:space="0" w:color="auto"/>
        <w:bottom w:val="none" w:sz="0" w:space="0" w:color="auto"/>
        <w:right w:val="none" w:sz="0" w:space="0" w:color="auto"/>
      </w:divBdr>
    </w:div>
    <w:div w:id="1373461260">
      <w:bodyDiv w:val="1"/>
      <w:marLeft w:val="0"/>
      <w:marRight w:val="0"/>
      <w:marTop w:val="0"/>
      <w:marBottom w:val="0"/>
      <w:divBdr>
        <w:top w:val="none" w:sz="0" w:space="0" w:color="auto"/>
        <w:left w:val="none" w:sz="0" w:space="0" w:color="auto"/>
        <w:bottom w:val="none" w:sz="0" w:space="0" w:color="auto"/>
        <w:right w:val="none" w:sz="0" w:space="0" w:color="auto"/>
      </w:divBdr>
    </w:div>
    <w:div w:id="1675959921">
      <w:bodyDiv w:val="1"/>
      <w:marLeft w:val="0"/>
      <w:marRight w:val="0"/>
      <w:marTop w:val="0"/>
      <w:marBottom w:val="0"/>
      <w:divBdr>
        <w:top w:val="none" w:sz="0" w:space="0" w:color="auto"/>
        <w:left w:val="none" w:sz="0" w:space="0" w:color="auto"/>
        <w:bottom w:val="none" w:sz="0" w:space="0" w:color="auto"/>
        <w:right w:val="none" w:sz="0" w:space="0" w:color="auto"/>
      </w:divBdr>
    </w:div>
    <w:div w:id="1764566305">
      <w:bodyDiv w:val="1"/>
      <w:marLeft w:val="0"/>
      <w:marRight w:val="0"/>
      <w:marTop w:val="0"/>
      <w:marBottom w:val="0"/>
      <w:divBdr>
        <w:top w:val="none" w:sz="0" w:space="0" w:color="auto"/>
        <w:left w:val="none" w:sz="0" w:space="0" w:color="auto"/>
        <w:bottom w:val="none" w:sz="0" w:space="0" w:color="auto"/>
        <w:right w:val="none" w:sz="0" w:space="0" w:color="auto"/>
      </w:divBdr>
    </w:div>
    <w:div w:id="1770003556">
      <w:bodyDiv w:val="1"/>
      <w:marLeft w:val="0"/>
      <w:marRight w:val="0"/>
      <w:marTop w:val="0"/>
      <w:marBottom w:val="0"/>
      <w:divBdr>
        <w:top w:val="none" w:sz="0" w:space="0" w:color="auto"/>
        <w:left w:val="none" w:sz="0" w:space="0" w:color="auto"/>
        <w:bottom w:val="none" w:sz="0" w:space="0" w:color="auto"/>
        <w:right w:val="none" w:sz="0" w:space="0" w:color="auto"/>
      </w:divBdr>
    </w:div>
    <w:div w:id="1771974672">
      <w:bodyDiv w:val="1"/>
      <w:marLeft w:val="0"/>
      <w:marRight w:val="0"/>
      <w:marTop w:val="0"/>
      <w:marBottom w:val="0"/>
      <w:divBdr>
        <w:top w:val="none" w:sz="0" w:space="0" w:color="auto"/>
        <w:left w:val="none" w:sz="0" w:space="0" w:color="auto"/>
        <w:bottom w:val="none" w:sz="0" w:space="0" w:color="auto"/>
        <w:right w:val="none" w:sz="0" w:space="0" w:color="auto"/>
      </w:divBdr>
    </w:div>
    <w:div w:id="1797408776">
      <w:bodyDiv w:val="1"/>
      <w:marLeft w:val="0"/>
      <w:marRight w:val="0"/>
      <w:marTop w:val="0"/>
      <w:marBottom w:val="0"/>
      <w:divBdr>
        <w:top w:val="none" w:sz="0" w:space="0" w:color="auto"/>
        <w:left w:val="none" w:sz="0" w:space="0" w:color="auto"/>
        <w:bottom w:val="none" w:sz="0" w:space="0" w:color="auto"/>
        <w:right w:val="none" w:sz="0" w:space="0" w:color="auto"/>
      </w:divBdr>
    </w:div>
    <w:div w:id="1831405902">
      <w:bodyDiv w:val="1"/>
      <w:marLeft w:val="0"/>
      <w:marRight w:val="0"/>
      <w:marTop w:val="0"/>
      <w:marBottom w:val="0"/>
      <w:divBdr>
        <w:top w:val="none" w:sz="0" w:space="0" w:color="auto"/>
        <w:left w:val="none" w:sz="0" w:space="0" w:color="auto"/>
        <w:bottom w:val="none" w:sz="0" w:space="0" w:color="auto"/>
        <w:right w:val="none" w:sz="0" w:space="0" w:color="auto"/>
      </w:divBdr>
    </w:div>
    <w:div w:id="1879664976">
      <w:bodyDiv w:val="1"/>
      <w:marLeft w:val="0"/>
      <w:marRight w:val="0"/>
      <w:marTop w:val="0"/>
      <w:marBottom w:val="0"/>
      <w:divBdr>
        <w:top w:val="none" w:sz="0" w:space="0" w:color="auto"/>
        <w:left w:val="none" w:sz="0" w:space="0" w:color="auto"/>
        <w:bottom w:val="none" w:sz="0" w:space="0" w:color="auto"/>
        <w:right w:val="none" w:sz="0" w:space="0" w:color="auto"/>
      </w:divBdr>
    </w:div>
    <w:div w:id="1978489490">
      <w:bodyDiv w:val="1"/>
      <w:marLeft w:val="0"/>
      <w:marRight w:val="0"/>
      <w:marTop w:val="0"/>
      <w:marBottom w:val="0"/>
      <w:divBdr>
        <w:top w:val="none" w:sz="0" w:space="0" w:color="auto"/>
        <w:left w:val="none" w:sz="0" w:space="0" w:color="auto"/>
        <w:bottom w:val="none" w:sz="0" w:space="0" w:color="auto"/>
        <w:right w:val="none" w:sz="0" w:space="0" w:color="auto"/>
      </w:divBdr>
    </w:div>
    <w:div w:id="1998145663">
      <w:bodyDiv w:val="1"/>
      <w:marLeft w:val="0"/>
      <w:marRight w:val="0"/>
      <w:marTop w:val="0"/>
      <w:marBottom w:val="0"/>
      <w:divBdr>
        <w:top w:val="none" w:sz="0" w:space="0" w:color="auto"/>
        <w:left w:val="none" w:sz="0" w:space="0" w:color="auto"/>
        <w:bottom w:val="none" w:sz="0" w:space="0" w:color="auto"/>
        <w:right w:val="none" w:sz="0" w:space="0" w:color="auto"/>
      </w:divBdr>
    </w:div>
    <w:div w:id="2086224400">
      <w:bodyDiv w:val="1"/>
      <w:marLeft w:val="0"/>
      <w:marRight w:val="0"/>
      <w:marTop w:val="0"/>
      <w:marBottom w:val="0"/>
      <w:divBdr>
        <w:top w:val="none" w:sz="0" w:space="0" w:color="auto"/>
        <w:left w:val="none" w:sz="0" w:space="0" w:color="auto"/>
        <w:bottom w:val="none" w:sz="0" w:space="0" w:color="auto"/>
        <w:right w:val="none" w:sz="0" w:space="0" w:color="auto"/>
      </w:divBdr>
    </w:div>
    <w:div w:id="2132748023">
      <w:bodyDiv w:val="1"/>
      <w:marLeft w:val="0"/>
      <w:marRight w:val="0"/>
      <w:marTop w:val="0"/>
      <w:marBottom w:val="0"/>
      <w:divBdr>
        <w:top w:val="none" w:sz="0" w:space="0" w:color="auto"/>
        <w:left w:val="none" w:sz="0" w:space="0" w:color="auto"/>
        <w:bottom w:val="none" w:sz="0" w:space="0" w:color="auto"/>
        <w:right w:val="none" w:sz="0" w:space="0" w:color="auto"/>
      </w:divBdr>
    </w:div>
    <w:div w:id="2133091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ietf.or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yperlink" Target="https://forge.3gpp.org/rep/sa3/li/-/merge_requests/199/diffs?commit_id=ee409808d6c379acc07d031470962fccd6083649"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orge.3gpp.org/rep/sa3/li/-/merge_requests/19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DB6058-75CD-422F-A86F-4F3EBBD41A9A}">
  <ds:schemaRefs>
    <ds:schemaRef ds:uri="http://schemas.openxmlformats.org/officeDocument/2006/bibliography"/>
  </ds:schemaRefs>
</ds:datastoreItem>
</file>

<file path=customXml/itemProps2.xml><?xml version="1.0" encoding="utf-8"?>
<ds:datastoreItem xmlns:ds="http://schemas.openxmlformats.org/officeDocument/2006/customXml" ds:itemID="{82D96F32-2ECF-4F0C-954E-3A4E9A9E0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D93DBE7-1247-49F5-990F-8158CFE634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A9A61D1-87B8-4991-9A01-33E9AEC60B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67</TotalTime>
  <Pages>64</Pages>
  <Words>25953</Words>
  <Characters>147938</Characters>
  <Application>Microsoft Office Word</Application>
  <DocSecurity>0</DocSecurity>
  <Lines>1232</Lines>
  <Paragraphs>347</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3GPP TS 33.108</vt:lpstr>
      <vt:lpstr>3GPP TS 33.108</vt:lpstr>
      <vt:lpstr>3GPP TS 33.108</vt:lpstr>
    </vt:vector>
  </TitlesOfParts>
  <Company>ETSI</Company>
  <LinksUpToDate>false</LinksUpToDate>
  <CharactersWithSpaces>173544</CharactersWithSpaces>
  <SharedDoc>false</SharedDoc>
  <HLinks>
    <vt:vector size="6" baseType="variant">
      <vt:variant>
        <vt:i4>4522075</vt:i4>
      </vt:variant>
      <vt:variant>
        <vt:i4>1527</vt:i4>
      </vt:variant>
      <vt:variant>
        <vt:i4>0</vt:i4>
      </vt:variant>
      <vt:variant>
        <vt:i4>5</vt:i4>
      </vt:variant>
      <vt:variant>
        <vt:lpwstr>http://www.ietf.org/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33.108</dc:title>
  <dc:subject>3G security; Handover interface for Lawful Interception (LI) (Release 14)</dc:subject>
  <dc:creator>MCC Support</dc:creator>
  <cp:keywords>LTE, UMTS, Security, LI, Architecture</cp:keywords>
  <cp:lastModifiedBy>Carmine Rizzo</cp:lastModifiedBy>
  <cp:revision>29</cp:revision>
  <dcterms:created xsi:type="dcterms:W3CDTF">2023-06-28T08:46:00Z</dcterms:created>
  <dcterms:modified xsi:type="dcterms:W3CDTF">2023-06-29T13:38:00Z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