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F8973BD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D361EE">
        <w:rPr>
          <w:b/>
          <w:noProof/>
          <w:sz w:val="24"/>
        </w:rPr>
        <w:t>430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2FC86F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C4140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C7213D" w:rsidR="001E41F3" w:rsidRPr="00410371" w:rsidRDefault="00D361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D33B9D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>: Logic of LI pr</w:t>
            </w:r>
            <w:r w:rsidR="00B52B87">
              <w:rPr>
                <w:noProof/>
              </w:rPr>
              <w:t>o</w:t>
            </w:r>
            <w:r w:rsidR="002512BA">
              <w:rPr>
                <w:noProof/>
              </w:rPr>
              <w:t xml:space="preserve">visioning for </w:t>
            </w:r>
            <w:r w:rsidR="00E3036C">
              <w:rPr>
                <w:noProof/>
              </w:rPr>
              <w:t>5G 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728E5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CF5692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9C6E0E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D361EE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DA467C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5G MS.</w:t>
            </w:r>
            <w:r w:rsidR="002512BA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E3B7425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5G MS </w:t>
            </w:r>
            <w:r w:rsidR="00E3036C">
              <w:rPr>
                <w:noProof/>
              </w:rPr>
              <w:t>is</w:t>
            </w:r>
            <w:r w:rsidR="007753EC">
              <w:rPr>
                <w:noProof/>
              </w:rPr>
              <w:t xml:space="preserve">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B5AC2B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D0BD0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53718CA" w:rsidR="008863B9" w:rsidRDefault="00D361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079FD0A5" w14:textId="77777777" w:rsidR="008416A0" w:rsidRDefault="008416A0" w:rsidP="0048708E">
      <w:pPr>
        <w:rPr>
          <w:ins w:id="2" w:author="Nagaraja Rao (Nokia)" w:date="2023-06-14T18:23:00Z"/>
        </w:rPr>
      </w:pPr>
    </w:p>
    <w:p w14:paraId="669FE756" w14:textId="4BE4DB5A" w:rsidR="0048708E" w:rsidRDefault="0048708E" w:rsidP="0048708E">
      <w:pPr>
        <w:pStyle w:val="Heading5"/>
        <w:rPr>
          <w:ins w:id="3" w:author="Nagaraja Rao (Nokia)" w:date="2023-06-14T18:25:00Z"/>
        </w:rPr>
      </w:pPr>
      <w:ins w:id="4" w:author="Nagaraja Rao (Nokia)" w:date="2023-06-14T18:25:00Z">
        <w:r>
          <w:t>5.4.3.x.</w:t>
        </w:r>
      </w:ins>
      <w:ins w:id="5" w:author="Nagaraja Rao (Nokia)" w:date="2023-06-14T18:26:00Z">
        <w:r>
          <w:t>4</w:t>
        </w:r>
      </w:ins>
      <w:ins w:id="6" w:author="Nagaraja Rao (Nokia)" w:date="2023-06-14T18:25:00Z">
        <w:r>
          <w:tab/>
          <w:t xml:space="preserve">LI provisioning for </w:t>
        </w:r>
      </w:ins>
      <w:ins w:id="7" w:author="Nagaraja Rao (Nokia)" w:date="2023-06-14T18:26:00Z">
        <w:r>
          <w:t>5G Media Streaming</w:t>
        </w:r>
      </w:ins>
    </w:p>
    <w:p w14:paraId="069060FA" w14:textId="0D8DAB0D" w:rsidR="0048708E" w:rsidRDefault="0048708E" w:rsidP="0048708E">
      <w:pPr>
        <w:rPr>
          <w:ins w:id="8" w:author="Nagaraja Rao (Nokia)" w:date="2023-06-14T18:28:00Z"/>
        </w:rPr>
      </w:pPr>
      <w:ins w:id="9" w:author="Nagaraja Rao (Nokia)" w:date="2023-06-14T18:28:00Z">
        <w:r>
          <w:t xml:space="preserve">The </w:t>
        </w:r>
      </w:ins>
      <w:ins w:id="10" w:author="Nagaraja Rao (Nokia)" w:date="2023-06-14T18:29:00Z">
        <w:r>
          <w:t xml:space="preserve">AF that handles the 5G </w:t>
        </w:r>
      </w:ins>
      <w:ins w:id="11" w:author="Nagaraja Rao (Nokia)" w:date="2023-06-29T05:16:00Z">
        <w:r w:rsidR="000B0F02">
          <w:t>M</w:t>
        </w:r>
      </w:ins>
      <w:ins w:id="12" w:author="Nagaraja Rao (Nokia)" w:date="2023-06-14T18:29:00Z">
        <w:r>
          <w:t xml:space="preserve">edia </w:t>
        </w:r>
      </w:ins>
      <w:ins w:id="13" w:author="Nagaraja Rao (Nokia)" w:date="2023-06-29T05:16:00Z">
        <w:r w:rsidR="000B0F02">
          <w:t>S</w:t>
        </w:r>
      </w:ins>
      <w:ins w:id="14" w:author="Nagaraja Rao (Nokia)" w:date="2023-06-14T18:29:00Z">
        <w:r>
          <w:t xml:space="preserve">treaming </w:t>
        </w:r>
      </w:ins>
      <w:ins w:id="15" w:author="Nagaraja Rao (Nokia)" w:date="2023-06-14T18:30:00Z">
        <w:r>
          <w:t>(5G MS) provides the LI for 5G MS.</w:t>
        </w:r>
      </w:ins>
      <w:ins w:id="16" w:author="Nagaraja Rao (Nokia)" w:date="2023-06-14T18:31:00Z">
        <w:r>
          <w:t xml:space="preserve"> The LI applies when a target is non-roaming or inbound roaming in the CSP network. </w:t>
        </w:r>
      </w:ins>
      <w:ins w:id="17" w:author="Nagaraja Rao (Nokia)" w:date="2023-06-14T18:28:00Z">
        <w:r>
          <w:t xml:space="preserve">The details of </w:t>
        </w:r>
      </w:ins>
      <w:ins w:id="18" w:author="Nagaraja Rao (Nokia)" w:date="2023-06-14T18:30:00Z">
        <w:r>
          <w:t xml:space="preserve">LI </w:t>
        </w:r>
      </w:ins>
      <w:ins w:id="19" w:author="Nagaraja Rao (Nokia)" w:date="2023-06-29T05:16:00Z">
        <w:r w:rsidR="000B0F02">
          <w:t>f</w:t>
        </w:r>
      </w:ins>
      <w:ins w:id="20" w:author="Nagaraja Rao (Nokia)" w:date="2023-06-14T18:30:00Z">
        <w:r>
          <w:t xml:space="preserve">or 5G MS </w:t>
        </w:r>
      </w:ins>
      <w:ins w:id="21" w:author="Nagaraja Rao (Nokia)" w:date="2023-06-14T18:28:00Z">
        <w:r>
          <w:t>are described in TS 33.128 [4].</w:t>
        </w:r>
      </w:ins>
    </w:p>
    <w:p w14:paraId="6BE50A5E" w14:textId="1D7B9629" w:rsidR="0048708E" w:rsidRDefault="0048708E" w:rsidP="0048708E">
      <w:pPr>
        <w:rPr>
          <w:ins w:id="22" w:author="Nagaraja Rao (Nokia)" w:date="2023-06-14T18:28:00Z"/>
        </w:rPr>
      </w:pPr>
      <w:ins w:id="23" w:author="Nagaraja Rao (Nokia)" w:date="2023-06-14T18:28:00Z">
        <w:r>
          <w:t>Figure 5.4.3.x.</w:t>
        </w:r>
      </w:ins>
      <w:ins w:id="24" w:author="Nagaraja Rao (Nokia)" w:date="2023-06-14T18:30:00Z">
        <w:r>
          <w:t>4</w:t>
        </w:r>
      </w:ins>
      <w:ins w:id="25" w:author="Nagaraja Rao (Nokia)" w:date="2023-06-14T18:28:00Z">
        <w:r>
          <w:t xml:space="preserve">-1 shows the LIPF logic for provisioning </w:t>
        </w:r>
      </w:ins>
      <w:ins w:id="26" w:author="Nagaraja Rao (Nokia)" w:date="2023-06-16T10:23:00Z">
        <w:r w:rsidR="000D605F">
          <w:t>the LI functions in</w:t>
        </w:r>
      </w:ins>
      <w:ins w:id="27" w:author="Nagaraja Rao (Nokia)" w:date="2023-06-16T10:24:00Z">
        <w:r w:rsidR="0044185C">
          <w:t xml:space="preserve"> 5G MS AF</w:t>
        </w:r>
      </w:ins>
      <w:ins w:id="28" w:author="Nagaraja Rao (Nokia)" w:date="2023-06-14T18:28:00Z">
        <w:r>
          <w:t>.</w:t>
        </w:r>
      </w:ins>
    </w:p>
    <w:p w14:paraId="10C2A238" w14:textId="59AFD3D5" w:rsidR="0048708E" w:rsidRDefault="0048708E" w:rsidP="0048708E">
      <w:pPr>
        <w:jc w:val="center"/>
        <w:rPr>
          <w:ins w:id="29" w:author="Nagaraja Rao (Nokia)" w:date="2023-06-14T18:25:00Z"/>
        </w:rPr>
      </w:pPr>
      <w:del w:id="30" w:author="Nagaraja Rao (Nokia)" w:date="2023-06-29T09:53:00Z">
        <w:r w:rsidDel="00A46C1D">
          <w:fldChar w:fldCharType="begin"/>
        </w:r>
        <w:r w:rsidDel="00A46C1D">
          <w:fldChar w:fldCharType="separate"/>
        </w:r>
        <w:r w:rsidDel="00A46C1D">
          <w:fldChar w:fldCharType="end"/>
        </w:r>
      </w:del>
      <w:ins w:id="31" w:author="Nagaraja Rao (Nokia)" w:date="2023-06-29T09:53:00Z">
        <w:r w:rsidR="00A46C1D">
          <w:object w:dxaOrig="5821" w:dyaOrig="8431" w14:anchorId="6FECB6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156.5pt;height:226.5pt" o:ole="">
              <v:imagedata r:id="rId18" o:title=""/>
            </v:shape>
            <o:OLEObject Type="Embed" ProgID="Visio.Drawing.15" ShapeID="_x0000_i1027" DrawAspect="Content" ObjectID="_1749537618" r:id="rId19"/>
          </w:object>
        </w:r>
      </w:ins>
    </w:p>
    <w:p w14:paraId="15D607A0" w14:textId="72483D86" w:rsidR="0048708E" w:rsidRDefault="0048708E" w:rsidP="0048708E">
      <w:pPr>
        <w:pStyle w:val="TF"/>
        <w:rPr>
          <w:ins w:id="32" w:author="Nagaraja Rao (Nokia)" w:date="2023-06-14T18:25:00Z"/>
        </w:rPr>
      </w:pPr>
      <w:ins w:id="33" w:author="Nagaraja Rao (Nokia)" w:date="2023-06-14T18:25:00Z">
        <w:r>
          <w:t>Figure 5.4.3.x.</w:t>
        </w:r>
      </w:ins>
      <w:ins w:id="34" w:author="Nagaraja Rao (Nokia)" w:date="2023-06-29T05:15:00Z">
        <w:r w:rsidR="000B0F02">
          <w:t>4</w:t>
        </w:r>
      </w:ins>
      <w:ins w:id="35" w:author="Nagaraja Rao (Nokia)" w:date="2023-06-14T18:25:00Z">
        <w:r>
          <w:t xml:space="preserve">-1: LI provisioning for </w:t>
        </w:r>
      </w:ins>
      <w:ins w:id="36" w:author="Nagaraja Rao (Nokia)" w:date="2023-06-29T05:17:00Z">
        <w:r w:rsidR="000B0F02">
          <w:t>5G MS</w:t>
        </w:r>
      </w:ins>
    </w:p>
    <w:p w14:paraId="4EEF5154" w14:textId="73ECDF1C" w:rsidR="0048708E" w:rsidRDefault="0048708E" w:rsidP="0048708E">
      <w:pPr>
        <w:rPr>
          <w:ins w:id="37" w:author="Nagaraja Rao (Nokia)" w:date="2023-06-14T18:25:00Z"/>
        </w:rPr>
      </w:pPr>
      <w:ins w:id="38" w:author="Nagaraja Rao (Nokia)" w:date="2023-06-14T18:25:00Z">
        <w:r>
          <w:t>Within the figure, GPSI collectively represents GPSIMSISDN and GPSINAI.</w:t>
        </w:r>
      </w:ins>
    </w:p>
    <w:p w14:paraId="4E0FD2F0" w14:textId="63AA48D3" w:rsidR="0048708E" w:rsidRDefault="0048708E" w:rsidP="0048708E">
      <w:pPr>
        <w:rPr>
          <w:ins w:id="39" w:author="Nagaraja Rao (Nokia)" w:date="2023-06-14T18:25:00Z"/>
        </w:rPr>
      </w:pPr>
      <w:ins w:id="40" w:author="Nagaraja Rao (Nokia)" w:date="2023-06-14T18:25:00Z">
        <w:r>
          <w:t>The table 5.4.3.x.</w:t>
        </w:r>
      </w:ins>
      <w:ins w:id="41" w:author="Nagaraja Rao (Nokia)" w:date="2023-06-14T18:32:00Z">
        <w:r>
          <w:t>4</w:t>
        </w:r>
      </w:ins>
      <w:ins w:id="42" w:author="Nagaraja Rao (Nokia)" w:date="2023-06-14T18:25:00Z">
        <w:r>
          <w:t xml:space="preserve">-1 provides the scope of NF domain providing the LI functions for </w:t>
        </w:r>
      </w:ins>
      <w:ins w:id="43" w:author="Nagaraja Rao (Nokia)" w:date="2023-06-29T05:19:00Z">
        <w:r w:rsidR="00B52B87">
          <w:t>5G MS</w:t>
        </w:r>
      </w:ins>
      <w:ins w:id="44" w:author="Nagaraja Rao (Nokia)" w:date="2023-06-29T05:17:00Z">
        <w:r w:rsidR="000B0F02">
          <w:t>.</w:t>
        </w:r>
      </w:ins>
    </w:p>
    <w:p w14:paraId="501C2FB5" w14:textId="65B4CB9D" w:rsidR="0048708E" w:rsidRDefault="0048708E" w:rsidP="0048708E">
      <w:pPr>
        <w:pStyle w:val="TH"/>
        <w:rPr>
          <w:ins w:id="45" w:author="Nagaraja Rao (Nokia)" w:date="2023-06-14T18:32:00Z"/>
        </w:rPr>
      </w:pPr>
      <w:ins w:id="46" w:author="Nagaraja Rao (Nokia)" w:date="2023-06-14T18:25:00Z">
        <w:r>
          <w:t>Table 5.4.3.x.</w:t>
        </w:r>
      </w:ins>
      <w:ins w:id="47" w:author="Nagaraja Rao (Nokia)" w:date="2023-06-29T05:15:00Z">
        <w:r w:rsidR="000B0F02">
          <w:t>4</w:t>
        </w:r>
      </w:ins>
      <w:ins w:id="48" w:author="Nagaraja Rao (Nokia)" w:date="2023-06-14T18:25:00Z">
        <w:r>
          <w:t xml:space="preserve">-1: Scope of NF domain providing the LI functions for </w:t>
        </w:r>
      </w:ins>
      <w:ins w:id="49" w:author="Nagaraja Rao (Nokia)" w:date="2023-06-14T18:33:00Z">
        <w:r w:rsidR="008416A0">
          <w:t>5G MS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50" w:author="Nagaraja Rao (Nokia)" w:date="2023-06-29T05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75"/>
        <w:gridCol w:w="1770"/>
        <w:gridCol w:w="1976"/>
        <w:gridCol w:w="1952"/>
        <w:gridCol w:w="1956"/>
        <w:tblGridChange w:id="51">
          <w:tblGrid>
            <w:gridCol w:w="2407"/>
            <w:gridCol w:w="2407"/>
            <w:gridCol w:w="2407"/>
            <w:gridCol w:w="2407"/>
            <w:gridCol w:w="2408"/>
          </w:tblGrid>
        </w:tblGridChange>
      </w:tblGrid>
      <w:tr w:rsidR="000B0F02" w14:paraId="4D88C4C6" w14:textId="77777777" w:rsidTr="000B0F02">
        <w:trPr>
          <w:ins w:id="52" w:author="Nagaraja Rao (Nokia)" w:date="2023-06-14T18:32:00Z"/>
        </w:trPr>
        <w:tc>
          <w:tcPr>
            <w:tcW w:w="1975" w:type="dxa"/>
            <w:vMerge w:val="restart"/>
            <w:tcPrChange w:id="53" w:author="Nagaraja Rao (Nokia)" w:date="2023-06-29T05:15:00Z">
              <w:tcPr>
                <w:tcW w:w="2407" w:type="dxa"/>
                <w:vMerge w:val="restart"/>
              </w:tcPr>
            </w:tcPrChange>
          </w:tcPr>
          <w:p w14:paraId="1D949BC5" w14:textId="51C769C5" w:rsidR="000B0F02" w:rsidRDefault="000B0F02" w:rsidP="008416A0">
            <w:pPr>
              <w:pStyle w:val="TAH"/>
              <w:rPr>
                <w:ins w:id="54" w:author="Nagaraja Rao (Nokia)" w:date="2023-06-14T18:32:00Z"/>
              </w:rPr>
            </w:pPr>
            <w:ins w:id="55" w:author="Nagaraja Rao (Nokia)" w:date="2023-06-14T18:32:00Z">
              <w:r>
                <w:t>NF with the LI function</w:t>
              </w:r>
            </w:ins>
          </w:p>
        </w:tc>
        <w:tc>
          <w:tcPr>
            <w:tcW w:w="1770" w:type="dxa"/>
            <w:tcPrChange w:id="56" w:author="Nagaraja Rao (Nokia)" w:date="2023-06-29T05:15:00Z">
              <w:tcPr>
                <w:tcW w:w="2407" w:type="dxa"/>
              </w:tcPr>
            </w:tcPrChange>
          </w:tcPr>
          <w:p w14:paraId="4DD7B56D" w14:textId="77777777" w:rsidR="000B0F02" w:rsidRDefault="000B0F02" w:rsidP="008416A0">
            <w:pPr>
              <w:pStyle w:val="TAH"/>
              <w:rPr>
                <w:ins w:id="57" w:author="Nagaraja Rao (Nokia)" w:date="2023-06-29T05:15:00Z"/>
              </w:rPr>
            </w:pPr>
          </w:p>
        </w:tc>
        <w:tc>
          <w:tcPr>
            <w:tcW w:w="1976" w:type="dxa"/>
            <w:vMerge w:val="restart"/>
            <w:tcPrChange w:id="58" w:author="Nagaraja Rao (Nokia)" w:date="2023-06-29T05:15:00Z">
              <w:tcPr>
                <w:tcW w:w="2407" w:type="dxa"/>
                <w:vMerge w:val="restart"/>
              </w:tcPr>
            </w:tcPrChange>
          </w:tcPr>
          <w:p w14:paraId="6928972D" w14:textId="1D151BC9" w:rsidR="000B0F02" w:rsidRDefault="000B0F02" w:rsidP="008416A0">
            <w:pPr>
              <w:pStyle w:val="TAH"/>
              <w:rPr>
                <w:ins w:id="59" w:author="Nagaraja Rao (Nokia)" w:date="2023-06-14T18:32:00Z"/>
              </w:rPr>
            </w:pPr>
            <w:ins w:id="60" w:author="Nagaraja Rao (Nokia)" w:date="2023-06-14T18:32:00Z">
              <w:r>
                <w:t>Not-roaming</w:t>
              </w:r>
            </w:ins>
          </w:p>
        </w:tc>
        <w:tc>
          <w:tcPr>
            <w:tcW w:w="3908" w:type="dxa"/>
            <w:gridSpan w:val="2"/>
            <w:tcPrChange w:id="61" w:author="Nagaraja Rao (Nokia)" w:date="2023-06-29T05:15:00Z">
              <w:tcPr>
                <w:tcW w:w="4815" w:type="dxa"/>
                <w:gridSpan w:val="2"/>
              </w:tcPr>
            </w:tcPrChange>
          </w:tcPr>
          <w:p w14:paraId="0DDC0A6E" w14:textId="27813F5D" w:rsidR="000B0F02" w:rsidRDefault="000B0F02" w:rsidP="008416A0">
            <w:pPr>
              <w:pStyle w:val="TAH"/>
              <w:rPr>
                <w:ins w:id="62" w:author="Nagaraja Rao (Nokia)" w:date="2023-06-14T18:32:00Z"/>
              </w:rPr>
            </w:pPr>
            <w:ins w:id="63" w:author="Nagaraja Rao (Nokia)" w:date="2023-06-14T18:32:00Z">
              <w:r>
                <w:t>Roaming</w:t>
              </w:r>
            </w:ins>
          </w:p>
        </w:tc>
      </w:tr>
      <w:tr w:rsidR="000B0F02" w14:paraId="21D7E2BF" w14:textId="77777777" w:rsidTr="000B0F02">
        <w:trPr>
          <w:ins w:id="64" w:author="Nagaraja Rao (Nokia)" w:date="2023-06-14T18:32:00Z"/>
        </w:trPr>
        <w:tc>
          <w:tcPr>
            <w:tcW w:w="1975" w:type="dxa"/>
            <w:vMerge/>
            <w:tcPrChange w:id="65" w:author="Nagaraja Rao (Nokia)" w:date="2023-06-29T05:15:00Z">
              <w:tcPr>
                <w:tcW w:w="2407" w:type="dxa"/>
                <w:vMerge/>
              </w:tcPr>
            </w:tcPrChange>
          </w:tcPr>
          <w:p w14:paraId="15751474" w14:textId="77777777" w:rsidR="000B0F02" w:rsidRDefault="000B0F02">
            <w:pPr>
              <w:pStyle w:val="TAH"/>
              <w:rPr>
                <w:ins w:id="66" w:author="Nagaraja Rao (Nokia)" w:date="2023-06-14T18:32:00Z"/>
              </w:rPr>
              <w:pPrChange w:id="67" w:author="Nagaraja Rao (Nokia)" w:date="2023-06-14T18:33:00Z">
                <w:pPr>
                  <w:pStyle w:val="TH"/>
                </w:pPr>
              </w:pPrChange>
            </w:pPr>
          </w:p>
        </w:tc>
        <w:tc>
          <w:tcPr>
            <w:tcW w:w="1770" w:type="dxa"/>
            <w:tcPrChange w:id="68" w:author="Nagaraja Rao (Nokia)" w:date="2023-06-29T05:15:00Z">
              <w:tcPr>
                <w:tcW w:w="2407" w:type="dxa"/>
              </w:tcPr>
            </w:tcPrChange>
          </w:tcPr>
          <w:p w14:paraId="29D90889" w14:textId="77777777" w:rsidR="000B0F02" w:rsidRDefault="000B0F02">
            <w:pPr>
              <w:pStyle w:val="TAH"/>
              <w:rPr>
                <w:ins w:id="69" w:author="Nagaraja Rao (Nokia)" w:date="2023-06-29T05:15:00Z"/>
              </w:rPr>
            </w:pPr>
          </w:p>
        </w:tc>
        <w:tc>
          <w:tcPr>
            <w:tcW w:w="1976" w:type="dxa"/>
            <w:vMerge/>
            <w:tcPrChange w:id="70" w:author="Nagaraja Rao (Nokia)" w:date="2023-06-29T05:15:00Z">
              <w:tcPr>
                <w:tcW w:w="2407" w:type="dxa"/>
                <w:vMerge/>
              </w:tcPr>
            </w:tcPrChange>
          </w:tcPr>
          <w:p w14:paraId="479E5066" w14:textId="4E86F104" w:rsidR="000B0F02" w:rsidRDefault="000B0F02">
            <w:pPr>
              <w:pStyle w:val="TAH"/>
              <w:rPr>
                <w:ins w:id="71" w:author="Nagaraja Rao (Nokia)" w:date="2023-06-14T18:32:00Z"/>
              </w:rPr>
              <w:pPrChange w:id="72" w:author="Nagaraja Rao (Nokia)" w:date="2023-06-14T18:33:00Z">
                <w:pPr>
                  <w:pStyle w:val="TH"/>
                </w:pPr>
              </w:pPrChange>
            </w:pPr>
          </w:p>
        </w:tc>
        <w:tc>
          <w:tcPr>
            <w:tcW w:w="1952" w:type="dxa"/>
            <w:tcPrChange w:id="73" w:author="Nagaraja Rao (Nokia)" w:date="2023-06-29T05:15:00Z">
              <w:tcPr>
                <w:tcW w:w="2407" w:type="dxa"/>
              </w:tcPr>
            </w:tcPrChange>
          </w:tcPr>
          <w:p w14:paraId="1F7F43FB" w14:textId="03B0CA97" w:rsidR="000B0F02" w:rsidRDefault="000B0F02">
            <w:pPr>
              <w:pStyle w:val="TAH"/>
              <w:rPr>
                <w:ins w:id="74" w:author="Nagaraja Rao (Nokia)" w:date="2023-06-14T18:32:00Z"/>
              </w:rPr>
              <w:pPrChange w:id="75" w:author="Nagaraja Rao (Nokia)" w:date="2023-06-14T18:33:00Z">
                <w:pPr>
                  <w:pStyle w:val="TH"/>
                </w:pPr>
              </w:pPrChange>
            </w:pPr>
            <w:ins w:id="76" w:author="Nagaraja Rao (Nokia)" w:date="2023-06-14T18:32:00Z">
              <w:r>
                <w:t>VPLMN</w:t>
              </w:r>
            </w:ins>
          </w:p>
        </w:tc>
        <w:tc>
          <w:tcPr>
            <w:tcW w:w="1956" w:type="dxa"/>
            <w:tcPrChange w:id="77" w:author="Nagaraja Rao (Nokia)" w:date="2023-06-29T05:15:00Z">
              <w:tcPr>
                <w:tcW w:w="2408" w:type="dxa"/>
              </w:tcPr>
            </w:tcPrChange>
          </w:tcPr>
          <w:p w14:paraId="705FAF60" w14:textId="72D7C256" w:rsidR="000B0F02" w:rsidRDefault="000B0F02">
            <w:pPr>
              <w:pStyle w:val="TAH"/>
              <w:rPr>
                <w:ins w:id="78" w:author="Nagaraja Rao (Nokia)" w:date="2023-06-14T18:32:00Z"/>
              </w:rPr>
              <w:pPrChange w:id="79" w:author="Nagaraja Rao (Nokia)" w:date="2023-06-14T18:33:00Z">
                <w:pPr>
                  <w:pStyle w:val="TH"/>
                </w:pPr>
              </w:pPrChange>
            </w:pPr>
            <w:ins w:id="80" w:author="Nagaraja Rao (Nokia)" w:date="2023-06-14T18:32:00Z">
              <w:r>
                <w:t>HPLMN</w:t>
              </w:r>
            </w:ins>
          </w:p>
        </w:tc>
      </w:tr>
      <w:tr w:rsidR="000B0F02" w14:paraId="5A39A95C" w14:textId="77777777" w:rsidTr="000B0F02">
        <w:trPr>
          <w:ins w:id="81" w:author="Nagaraja Rao (Nokia)" w:date="2023-06-14T18:33:00Z"/>
        </w:trPr>
        <w:tc>
          <w:tcPr>
            <w:tcW w:w="1975" w:type="dxa"/>
            <w:tcPrChange w:id="82" w:author="Nagaraja Rao (Nokia)" w:date="2023-06-29T05:15:00Z">
              <w:tcPr>
                <w:tcW w:w="2407" w:type="dxa"/>
              </w:tcPr>
            </w:tcPrChange>
          </w:tcPr>
          <w:p w14:paraId="3E542FF0" w14:textId="7B8B885B" w:rsidR="000B0F02" w:rsidRDefault="000B0F02" w:rsidP="008416A0">
            <w:pPr>
              <w:pStyle w:val="TAL"/>
              <w:rPr>
                <w:ins w:id="83" w:author="Nagaraja Rao (Nokia)" w:date="2023-06-14T18:33:00Z"/>
              </w:rPr>
            </w:pPr>
            <w:ins w:id="84" w:author="Nagaraja Rao (Nokia)" w:date="2023-06-14T18:33:00Z">
              <w:r>
                <w:t>5G MS AF</w:t>
              </w:r>
            </w:ins>
          </w:p>
        </w:tc>
        <w:tc>
          <w:tcPr>
            <w:tcW w:w="1770" w:type="dxa"/>
            <w:tcPrChange w:id="85" w:author="Nagaraja Rao (Nokia)" w:date="2023-06-29T05:15:00Z">
              <w:tcPr>
                <w:tcW w:w="2407" w:type="dxa"/>
              </w:tcPr>
            </w:tcPrChange>
          </w:tcPr>
          <w:p w14:paraId="299843AB" w14:textId="77777777" w:rsidR="000B0F02" w:rsidRDefault="000B0F02" w:rsidP="008416A0">
            <w:pPr>
              <w:pStyle w:val="TAL"/>
              <w:rPr>
                <w:ins w:id="86" w:author="Nagaraja Rao (Nokia)" w:date="2023-06-29T05:15:00Z"/>
              </w:rPr>
            </w:pPr>
          </w:p>
        </w:tc>
        <w:tc>
          <w:tcPr>
            <w:tcW w:w="1976" w:type="dxa"/>
            <w:tcPrChange w:id="87" w:author="Nagaraja Rao (Nokia)" w:date="2023-06-29T05:15:00Z">
              <w:tcPr>
                <w:tcW w:w="2407" w:type="dxa"/>
              </w:tcPr>
            </w:tcPrChange>
          </w:tcPr>
          <w:p w14:paraId="3EBFE4A0" w14:textId="5C404B5E" w:rsidR="000B0F02" w:rsidRDefault="000B0F02" w:rsidP="008416A0">
            <w:pPr>
              <w:pStyle w:val="TAL"/>
              <w:rPr>
                <w:ins w:id="88" w:author="Nagaraja Rao (Nokia)" w:date="2023-06-14T18:33:00Z"/>
              </w:rPr>
            </w:pPr>
            <w:ins w:id="89" w:author="Nagaraja Rao (Nokia)" w:date="2023-06-14T18:33:00Z">
              <w:r>
                <w:t>IRI-POI</w:t>
              </w:r>
            </w:ins>
          </w:p>
        </w:tc>
        <w:tc>
          <w:tcPr>
            <w:tcW w:w="1952" w:type="dxa"/>
            <w:tcPrChange w:id="90" w:author="Nagaraja Rao (Nokia)" w:date="2023-06-29T05:15:00Z">
              <w:tcPr>
                <w:tcW w:w="2407" w:type="dxa"/>
              </w:tcPr>
            </w:tcPrChange>
          </w:tcPr>
          <w:p w14:paraId="62B2B12E" w14:textId="5EFB59A7" w:rsidR="000B0F02" w:rsidRDefault="000B0F02" w:rsidP="008416A0">
            <w:pPr>
              <w:pStyle w:val="TAL"/>
              <w:rPr>
                <w:ins w:id="91" w:author="Nagaraja Rao (Nokia)" w:date="2023-06-14T18:33:00Z"/>
              </w:rPr>
            </w:pPr>
            <w:ins w:id="92" w:author="Nagaraja Rao (Nokia)" w:date="2023-06-14T18:33:00Z">
              <w:r>
                <w:t>IRI-POI</w:t>
              </w:r>
            </w:ins>
          </w:p>
        </w:tc>
        <w:tc>
          <w:tcPr>
            <w:tcW w:w="1956" w:type="dxa"/>
            <w:tcPrChange w:id="93" w:author="Nagaraja Rao (Nokia)" w:date="2023-06-29T05:15:00Z">
              <w:tcPr>
                <w:tcW w:w="2408" w:type="dxa"/>
              </w:tcPr>
            </w:tcPrChange>
          </w:tcPr>
          <w:p w14:paraId="7C44107E" w14:textId="08158712" w:rsidR="000B0F02" w:rsidRDefault="000B0F02" w:rsidP="008416A0">
            <w:pPr>
              <w:pStyle w:val="TAL"/>
              <w:rPr>
                <w:ins w:id="94" w:author="Nagaraja Rao (Nokia)" w:date="2023-06-14T18:33:00Z"/>
              </w:rPr>
            </w:pPr>
            <w:ins w:id="95" w:author="Nagaraja Rao (Nokia)" w:date="2023-06-14T18:33:00Z">
              <w:r>
                <w:t>n/a</w:t>
              </w:r>
            </w:ins>
          </w:p>
        </w:tc>
      </w:tr>
    </w:tbl>
    <w:p w14:paraId="106DEE9E" w14:textId="51027420" w:rsidR="0048708E" w:rsidRDefault="0048708E" w:rsidP="0048708E">
      <w:pPr>
        <w:pStyle w:val="TH"/>
        <w:rPr>
          <w:ins w:id="96" w:author="Nagaraja Rao (Nokia)" w:date="2023-06-14T18:34:00Z"/>
        </w:rPr>
      </w:pPr>
    </w:p>
    <w:p w14:paraId="58BFCFC9" w14:textId="0C96191E" w:rsidR="008416A0" w:rsidRDefault="008416A0" w:rsidP="008416A0">
      <w:pPr>
        <w:pStyle w:val="NO"/>
        <w:rPr>
          <w:ins w:id="97" w:author="Nagaraja Rao (Nokia)" w:date="2023-06-29T05:20:00Z"/>
        </w:rPr>
      </w:pPr>
      <w:ins w:id="98" w:author="Nagaraja Rao (Nokia)" w:date="2023-06-14T18:34:00Z">
        <w:r>
          <w:t>NOTE 1:</w:t>
        </w:r>
      </w:ins>
      <w:ins w:id="99" w:author="Nagaraja Rao (Nokia)" w:date="2023-06-29T05:15:00Z">
        <w:r w:rsidR="000B0F02">
          <w:tab/>
        </w:r>
      </w:ins>
      <w:ins w:id="100" w:author="Nagaraja Rao (Nokia)" w:date="2023-06-14T18:34:00Z">
        <w:r w:rsidRPr="00AD5A49">
          <w:t xml:space="preserve">The use of "n/a" in the above table implies that the LI function is not applicable to the </w:t>
        </w:r>
      </w:ins>
      <w:ins w:id="101" w:author="Nagaraja Rao (Nokia)" w:date="2023-06-14T18:41:00Z">
        <w:r w:rsidR="00900560">
          <w:t>5G MS AF</w:t>
        </w:r>
      </w:ins>
      <w:ins w:id="102" w:author="Nagaraja Rao (Nokia)" w:date="2023-06-14T18:34:00Z">
        <w:r w:rsidRPr="00AD5A49">
          <w:t xml:space="preserve"> for the indicated scenario.</w:t>
        </w:r>
      </w:ins>
    </w:p>
    <w:p w14:paraId="754E504A" w14:textId="711D7A05" w:rsidR="00B52B87" w:rsidRDefault="00B52B87" w:rsidP="008416A0">
      <w:pPr>
        <w:pStyle w:val="NO"/>
        <w:rPr>
          <w:ins w:id="103" w:author="Nagaraja Rao (Nokia)" w:date="2023-06-14T18:34:00Z"/>
        </w:rPr>
      </w:pPr>
      <w:ins w:id="104" w:author="Nagaraja Rao (Nokia)" w:date="2023-06-29T05:20:00Z">
        <w:r>
          <w:t>NOTE-2:</w:t>
        </w:r>
        <w:r>
          <w:tab/>
        </w:r>
        <w:r w:rsidRPr="00AD5A49">
          <w:t xml:space="preserve">The LIPF is not aware of the </w:t>
        </w:r>
        <w:r>
          <w:t>roaming situation of the target</w:t>
        </w:r>
        <w:r w:rsidRPr="00AD5A49">
          <w:t>.</w:t>
        </w:r>
      </w:ins>
    </w:p>
    <w:p w14:paraId="18B8498F" w14:textId="6BFC2CAD" w:rsidR="008416A0" w:rsidRPr="00AD5A49" w:rsidRDefault="008416A0" w:rsidP="008416A0">
      <w:pPr>
        <w:pStyle w:val="NO"/>
        <w:rPr>
          <w:ins w:id="105" w:author="Nagaraja Rao (Nokia)" w:date="2023-06-14T18:34:00Z"/>
        </w:rPr>
      </w:pPr>
      <w:ins w:id="106" w:author="Nagaraja Rao (Nokia)" w:date="2023-06-14T18:34:00Z">
        <w:r w:rsidRPr="00AD5A49">
          <w:t xml:space="preserve">NOTE </w:t>
        </w:r>
      </w:ins>
      <w:ins w:id="107" w:author="Nagaraja Rao (Nokia)" w:date="2023-06-29T05:20:00Z">
        <w:r w:rsidR="00B52B87">
          <w:t>3</w:t>
        </w:r>
      </w:ins>
      <w:ins w:id="108" w:author="Nagaraja Rao (Nokia)" w:date="2023-06-14T18:34:00Z">
        <w:r w:rsidRPr="00AD5A49">
          <w:t>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109" w:author="Nagaraja Rao (Nokia)" w:date="2023-06-14T18:42:00Z">
        <w:r w:rsidR="00900560">
          <w:t>is</w:t>
        </w:r>
      </w:ins>
      <w:ins w:id="110" w:author="Nagaraja Rao (Nokia)" w:date="2023-06-14T18:34:00Z">
        <w:r w:rsidRPr="00AD5A49">
          <w:t xml:space="preserve"> also involved in providing the LI function </w:t>
        </w:r>
      </w:ins>
      <w:ins w:id="111" w:author="Nagaraja Rao (Nokia)" w:date="2023-06-14T18:42:00Z">
        <w:r w:rsidR="00900560">
          <w:t xml:space="preserve">is </w:t>
        </w:r>
      </w:ins>
      <w:ins w:id="112" w:author="Nagaraja Rao (Nokia)" w:date="2023-06-14T18:34:00Z">
        <w:r w:rsidRPr="00AD5A49">
          <w:t>not shown in the tables above.</w:t>
        </w:r>
      </w:ins>
    </w:p>
    <w:p w14:paraId="024038B6" w14:textId="74CC478D" w:rsidR="002512BA" w:rsidRDefault="002512BA" w:rsidP="002512BA"/>
    <w:p w14:paraId="237DBEAD" w14:textId="7C219D60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E3036C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0F02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D605F"/>
    <w:rsid w:val="000E179C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185C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060FD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08D9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6C1D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C34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2B87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1407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CF5692"/>
    <w:rsid w:val="00D03F9A"/>
    <w:rsid w:val="00D04EFF"/>
    <w:rsid w:val="00D06D51"/>
    <w:rsid w:val="00D24991"/>
    <w:rsid w:val="00D34942"/>
    <w:rsid w:val="00D361EE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036C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10EB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2023-06-29T13:54:00Z</dcterms:created>
  <dcterms:modified xsi:type="dcterms:W3CDTF">2023-06-29T13:54:00Z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