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45B7AEE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322B51">
        <w:rPr>
          <w:b/>
          <w:noProof/>
          <w:sz w:val="24"/>
        </w:rPr>
        <w:t>428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D1B5E6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0E775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64052A" w:rsidR="001E41F3" w:rsidRPr="00410371" w:rsidRDefault="00322B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01D269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</w:t>
            </w:r>
            <w:r w:rsidR="00322B51">
              <w:rPr>
                <w:noProof/>
              </w:rPr>
              <w:t>rov</w:t>
            </w:r>
            <w:r w:rsidR="002512BA">
              <w:rPr>
                <w:noProof/>
              </w:rPr>
              <w:t xml:space="preserve">isioning for </w:t>
            </w:r>
            <w:r w:rsidR="00B9363A">
              <w:rPr>
                <w:noProof/>
              </w:rPr>
              <w:t>NIDD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ED4F40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BC0D51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8D716F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322B51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F00C7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 xml:space="preserve">LI provisioning for </w:t>
            </w:r>
            <w:r w:rsidR="00B9363A">
              <w:rPr>
                <w:noProof/>
              </w:rPr>
              <w:t xml:space="preserve">NIDD (which includes 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 based services).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6C58B0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</w:t>
            </w:r>
            <w:r w:rsidR="00B9363A">
              <w:rPr>
                <w:noProof/>
              </w:rPr>
              <w:t>NIDD (</w:t>
            </w:r>
            <w:r w:rsidR="007753EC">
              <w:rPr>
                <w:noProof/>
              </w:rPr>
              <w:t>NEF-based Services</w:t>
            </w:r>
            <w:r w:rsidR="00B9363A">
              <w:rPr>
                <w:noProof/>
              </w:rPr>
              <w:t xml:space="preserve"> and SCEF-based services).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911EAA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FD7040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001C0B2" w:rsidR="008863B9" w:rsidRDefault="00322B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S3i230374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D4ED361" w14:textId="0D01DB04" w:rsidR="00B829FD" w:rsidRDefault="00B829FD" w:rsidP="00B829FD">
      <w:pPr>
        <w:pStyle w:val="Heading5"/>
        <w:rPr>
          <w:ins w:id="2" w:author="Nagaraja Rao (Nokia)" w:date="2023-06-14T16:59:00Z"/>
        </w:rPr>
      </w:pPr>
      <w:ins w:id="3" w:author="Nagaraja Rao (Nokia)" w:date="2023-06-14T15:58:00Z">
        <w:r>
          <w:t>5.4.3.x.2</w:t>
        </w:r>
        <w:r>
          <w:tab/>
          <w:t xml:space="preserve">LI provisioning for </w:t>
        </w:r>
      </w:ins>
      <w:ins w:id="4" w:author="Nagaraja Rao (Nokia)" w:date="2023-06-14T20:53:00Z">
        <w:r w:rsidR="00AD2019">
          <w:t>NEF based services</w:t>
        </w:r>
      </w:ins>
    </w:p>
    <w:p w14:paraId="7848495D" w14:textId="33DF48DB" w:rsidR="00685DB0" w:rsidRDefault="00685DB0" w:rsidP="000F713A">
      <w:pPr>
        <w:pStyle w:val="Heading6"/>
        <w:rPr>
          <w:ins w:id="5" w:author="Nagaraja Rao (Nokia)" w:date="2023-06-14T16:40:00Z"/>
        </w:rPr>
      </w:pPr>
      <w:ins w:id="6" w:author="Nagaraja Rao (Nokia)" w:date="2023-06-14T16:40:00Z">
        <w:r>
          <w:t>5.4.3.x.2.</w:t>
        </w:r>
      </w:ins>
      <w:ins w:id="7" w:author="Nagaraja Rao (Nokia)" w:date="2023-06-14T17:01:00Z">
        <w:r w:rsidR="009B4B1B">
          <w:t>1</w:t>
        </w:r>
      </w:ins>
      <w:ins w:id="8" w:author="Nagaraja Rao (Nokia)" w:date="2023-06-14T16:40:00Z">
        <w:r>
          <w:tab/>
        </w:r>
        <w:r>
          <w:tab/>
          <w:t>5GC</w:t>
        </w:r>
      </w:ins>
    </w:p>
    <w:p w14:paraId="28C32B1A" w14:textId="39380568" w:rsidR="00445702" w:rsidRDefault="00445702" w:rsidP="00445702">
      <w:pPr>
        <w:pStyle w:val="Heading7"/>
        <w:rPr>
          <w:ins w:id="9" w:author="Nagaraja Rao (Nokia)" w:date="2023-06-14T17:20:00Z"/>
        </w:rPr>
      </w:pPr>
      <w:ins w:id="10" w:author="Nagaraja Rao (Nokia)" w:date="2023-06-14T17:20:00Z">
        <w:r>
          <w:t>5.4.3.x.2.1.1</w:t>
        </w:r>
        <w:r>
          <w:tab/>
          <w:t>Scope of interception</w:t>
        </w:r>
      </w:ins>
    </w:p>
    <w:p w14:paraId="664C90F7" w14:textId="58D12A63" w:rsidR="00685DB0" w:rsidRDefault="009B4B1B" w:rsidP="00685DB0">
      <w:pPr>
        <w:rPr>
          <w:ins w:id="11" w:author="Nagaraja Rao (Nokia)" w:date="2023-06-14T16:42:00Z"/>
        </w:rPr>
      </w:pPr>
      <w:ins w:id="12" w:author="Nagaraja Rao (Nokia)" w:date="2023-06-14T17:02:00Z">
        <w:r>
          <w:t xml:space="preserve">This clause references to the LI functions provided in the NEF. </w:t>
        </w:r>
      </w:ins>
      <w:ins w:id="13" w:author="Nagaraja Rao (Nokia)" w:date="2023-06-14T16:41:00Z">
        <w:r w:rsidR="00685DB0">
          <w:t>Th</w:t>
        </w:r>
      </w:ins>
      <w:ins w:id="14" w:author="Nagaraja Rao (Nokia)" w:date="2023-06-14T16:52:00Z">
        <w:r w:rsidR="000F713A">
          <w:t xml:space="preserve">e </w:t>
        </w:r>
      </w:ins>
      <w:ins w:id="15" w:author="Nagaraja Rao (Nokia)" w:date="2023-06-14T17:02:00Z">
        <w:r>
          <w:t>following is a li</w:t>
        </w:r>
      </w:ins>
      <w:ins w:id="16" w:author="Nagaraja Rao (Nokia)" w:date="2023-06-14T17:03:00Z">
        <w:r>
          <w:t xml:space="preserve">st of 5GC services to which the </w:t>
        </w:r>
      </w:ins>
      <w:ins w:id="17" w:author="Nagaraja Rao (Nokia)" w:date="2023-06-14T16:52:00Z">
        <w:r w:rsidR="000F713A">
          <w:t>LI functions are provided in the NEF</w:t>
        </w:r>
      </w:ins>
      <w:ins w:id="18" w:author="Nagaraja Rao (Nokia)" w:date="2023-06-14T16:53:00Z">
        <w:r w:rsidR="000F713A">
          <w:t>:</w:t>
        </w:r>
      </w:ins>
      <w:ins w:id="19" w:author="Nagaraja Rao (Nokia)" w:date="2023-06-14T16:42:00Z">
        <w:r w:rsidR="00685DB0">
          <w:t xml:space="preserve"> </w:t>
        </w:r>
      </w:ins>
    </w:p>
    <w:p w14:paraId="13F65347" w14:textId="2B2FB652" w:rsidR="00685DB0" w:rsidRDefault="000F713A" w:rsidP="000F713A">
      <w:pPr>
        <w:pStyle w:val="B1"/>
        <w:rPr>
          <w:ins w:id="20" w:author="Nagaraja Rao (Nokia)" w:date="2023-06-14T16:44:00Z"/>
        </w:rPr>
      </w:pPr>
      <w:ins w:id="21" w:author="Nagaraja Rao (Nokia)" w:date="2023-06-14T16:51:00Z">
        <w:r>
          <w:t>-</w:t>
        </w:r>
        <w:r>
          <w:tab/>
        </w:r>
      </w:ins>
      <w:ins w:id="22" w:author="Nagaraja Rao (Nokia)" w:date="2023-06-14T16:43:00Z">
        <w:r w:rsidR="00685DB0">
          <w:t>NI</w:t>
        </w:r>
      </w:ins>
      <w:ins w:id="23" w:author="Nagaraja Rao (Nokia)" w:date="2023-06-14T16:44:00Z">
        <w:r w:rsidR="00685DB0">
          <w:t>DD using NEF.</w:t>
        </w:r>
      </w:ins>
    </w:p>
    <w:p w14:paraId="7EB1C7DC" w14:textId="1C335221" w:rsidR="00685DB0" w:rsidRDefault="000F713A" w:rsidP="000F713A">
      <w:pPr>
        <w:pStyle w:val="B1"/>
        <w:rPr>
          <w:ins w:id="24" w:author="Nagaraja Rao (Nokia)" w:date="2023-06-14T16:44:00Z"/>
        </w:rPr>
      </w:pPr>
      <w:ins w:id="25" w:author="Nagaraja Rao (Nokia)" w:date="2023-06-14T16:51:00Z">
        <w:r>
          <w:t>-</w:t>
        </w:r>
        <w:r>
          <w:tab/>
        </w:r>
      </w:ins>
      <w:ins w:id="26" w:author="Nagaraja Rao (Nokia)" w:date="2023-06-14T16:44:00Z">
        <w:r w:rsidR="00685DB0">
          <w:t>Device triggering.</w:t>
        </w:r>
      </w:ins>
    </w:p>
    <w:p w14:paraId="7F968E94" w14:textId="1779219E" w:rsidR="00685DB0" w:rsidRDefault="000F713A" w:rsidP="000F713A">
      <w:pPr>
        <w:pStyle w:val="B1"/>
        <w:rPr>
          <w:ins w:id="27" w:author="Nagaraja Rao (Nokia)" w:date="2023-06-14T16:44:00Z"/>
        </w:rPr>
      </w:pPr>
      <w:ins w:id="28" w:author="Nagaraja Rao (Nokia)" w:date="2023-06-14T16:52:00Z">
        <w:r>
          <w:t>-</w:t>
        </w:r>
        <w:r>
          <w:tab/>
        </w:r>
      </w:ins>
      <w:ins w:id="29" w:author="Nagaraja Rao (Nokia)" w:date="2023-06-14T16:44:00Z">
        <w:r w:rsidR="00685DB0">
          <w:t>MSISDN-less SMS.</w:t>
        </w:r>
      </w:ins>
    </w:p>
    <w:p w14:paraId="312A4418" w14:textId="69A3C830" w:rsidR="00685DB0" w:rsidRDefault="000F713A" w:rsidP="000F713A">
      <w:pPr>
        <w:pStyle w:val="B1"/>
        <w:rPr>
          <w:ins w:id="30" w:author="Nagaraja Rao (Nokia)" w:date="2023-06-14T16:44:00Z"/>
        </w:rPr>
      </w:pPr>
      <w:ins w:id="31" w:author="Nagaraja Rao (Nokia)" w:date="2023-06-14T16:52:00Z">
        <w:r>
          <w:t>-</w:t>
        </w:r>
        <w:r>
          <w:tab/>
        </w:r>
      </w:ins>
      <w:ins w:id="32" w:author="Nagaraja Rao (Nokia)" w:date="2023-06-14T16:44:00Z">
        <w:r w:rsidR="00685DB0">
          <w:t xml:space="preserve">Parameter provisioning. </w:t>
        </w:r>
      </w:ins>
    </w:p>
    <w:p w14:paraId="0014F286" w14:textId="5C83FF6D" w:rsidR="00685DB0" w:rsidRDefault="000F713A" w:rsidP="000F713A">
      <w:pPr>
        <w:pStyle w:val="B1"/>
        <w:rPr>
          <w:ins w:id="33" w:author="Nagaraja Rao (Nokia)" w:date="2023-06-14T16:44:00Z"/>
        </w:rPr>
      </w:pPr>
      <w:ins w:id="34" w:author="Nagaraja Rao (Nokia)" w:date="2023-06-14T16:52:00Z">
        <w:r>
          <w:t>-</w:t>
        </w:r>
        <w:r>
          <w:tab/>
        </w:r>
      </w:ins>
      <w:ins w:id="35" w:author="Nagaraja Rao (Nokia)" w:date="2023-06-14T16:44:00Z">
        <w:r w:rsidR="00685DB0">
          <w:t xml:space="preserve">AF session with QoS. </w:t>
        </w:r>
      </w:ins>
    </w:p>
    <w:p w14:paraId="7528B9D1" w14:textId="0A2A9E4D" w:rsidR="00685DB0" w:rsidRDefault="00685DB0" w:rsidP="00685DB0">
      <w:pPr>
        <w:rPr>
          <w:ins w:id="36" w:author="Nagaraja Rao (Nokia)" w:date="2023-06-14T17:21:00Z"/>
        </w:rPr>
      </w:pPr>
      <w:ins w:id="37" w:author="Nagaraja Rao (Nokia)" w:date="2023-06-14T16:44:00Z">
        <w:r>
          <w:t>The details of</w:t>
        </w:r>
      </w:ins>
      <w:ins w:id="38" w:author="Nagaraja Rao (Nokia)" w:date="2023-06-14T16:45:00Z">
        <w:r>
          <w:t xml:space="preserve"> the above are described in TS 33.128 [4]. </w:t>
        </w:r>
      </w:ins>
    </w:p>
    <w:p w14:paraId="2B485731" w14:textId="012791B9" w:rsidR="00E17AEC" w:rsidRDefault="00E17AEC" w:rsidP="00E17AEC">
      <w:pPr>
        <w:pStyle w:val="Heading7"/>
        <w:rPr>
          <w:ins w:id="39" w:author="Nagaraja Rao (Nokia)" w:date="2023-06-14T17:21:00Z"/>
        </w:rPr>
      </w:pPr>
      <w:ins w:id="40" w:author="Nagaraja Rao (Nokia)" w:date="2023-06-14T17:21:00Z">
        <w:r>
          <w:t>5.4.3.x.2.1.2</w:t>
        </w:r>
        <w:r>
          <w:tab/>
          <w:t>The flow-chart</w:t>
        </w:r>
      </w:ins>
    </w:p>
    <w:p w14:paraId="2206A41C" w14:textId="6D64F879" w:rsidR="00685DB0" w:rsidRDefault="00685DB0" w:rsidP="00685DB0">
      <w:pPr>
        <w:rPr>
          <w:ins w:id="41" w:author="Nagaraja Rao (Nokia)" w:date="2023-06-14T17:04:00Z"/>
        </w:rPr>
      </w:pPr>
      <w:ins w:id="42" w:author="Nagaraja Rao (Nokia)" w:date="2023-06-14T16:48:00Z">
        <w:r>
          <w:t>Figure 5.4.3.x.2.1</w:t>
        </w:r>
      </w:ins>
      <w:ins w:id="43" w:author="Nagaraja Rao (Nokia)" w:date="2023-06-29T04:59:00Z">
        <w:r w:rsidR="00C13163">
          <w:t>.2</w:t>
        </w:r>
      </w:ins>
      <w:ins w:id="44" w:author="Nagaraja Rao (Nokia)" w:date="2023-06-14T16:48:00Z">
        <w:r>
          <w:t xml:space="preserve">-1 shows the LIPF logic for provisioning the LI functions in NEF. </w:t>
        </w:r>
      </w:ins>
    </w:p>
    <w:p w14:paraId="7DAFF5E0" w14:textId="447F48B0" w:rsidR="009B4B1B" w:rsidRDefault="00E17AEC" w:rsidP="00685DB0">
      <w:pPr>
        <w:rPr>
          <w:ins w:id="45" w:author="Nagaraja Rao (Nokia)" w:date="2023-06-14T17:27:00Z"/>
        </w:rPr>
      </w:pPr>
      <w:del w:id="46" w:author="Nagaraja Rao (Nokia)" w:date="2023-06-14T20:53:00Z">
        <w:r w:rsidDel="00AD2019">
          <w:lastRenderedPageBreak/>
          <w:fldChar w:fldCharType="begin"/>
        </w:r>
        <w:r w:rsidR="000E1BA9">
          <w:fldChar w:fldCharType="separate"/>
        </w:r>
        <w:r w:rsidDel="00AD2019">
          <w:fldChar w:fldCharType="end"/>
        </w:r>
      </w:del>
      <w:ins w:id="47" w:author="Nagaraja Rao (Nokia)" w:date="2023-06-14T20:53:00Z">
        <w:r w:rsidR="00AD2019">
          <w:object w:dxaOrig="9505" w:dyaOrig="11941" w14:anchorId="25262C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5.5pt;height:597pt" o:ole="">
              <v:imagedata r:id="rId18" o:title=""/>
            </v:shape>
            <o:OLEObject Type="Embed" ProgID="Visio.Drawing.15" ShapeID="_x0000_i1025" DrawAspect="Content" ObjectID="_1749520187" r:id="rId19"/>
          </w:object>
        </w:r>
      </w:ins>
    </w:p>
    <w:p w14:paraId="2BDB2068" w14:textId="57311C6F" w:rsidR="00E17AEC" w:rsidRPr="00685DB0" w:rsidRDefault="00E17AEC" w:rsidP="00E17AEC">
      <w:pPr>
        <w:pStyle w:val="TF"/>
        <w:rPr>
          <w:ins w:id="48" w:author="Nagaraja Rao (Nokia)" w:date="2023-06-14T15:58:00Z"/>
        </w:rPr>
      </w:pPr>
      <w:ins w:id="49" w:author="Nagaraja Rao (Nokia)" w:date="2023-06-14T17:27:00Z">
        <w:r>
          <w:t xml:space="preserve">Figure 5.4.3.x.2.1.2-1: LI for NEF based services. </w:t>
        </w:r>
      </w:ins>
    </w:p>
    <w:p w14:paraId="392685FC" w14:textId="547B1EA4" w:rsidR="009B4B1B" w:rsidRDefault="009B4B1B" w:rsidP="009B4B1B">
      <w:pPr>
        <w:rPr>
          <w:ins w:id="50" w:author="Nagaraja Rao (Nokia)" w:date="2023-06-14T17:29:00Z"/>
        </w:rPr>
      </w:pPr>
      <w:ins w:id="51" w:author="Nagaraja Rao (Nokia)" w:date="2023-06-14T17:06:00Z">
        <w:r>
          <w:t xml:space="preserve">For all except the parameter provisioning, </w:t>
        </w:r>
      </w:ins>
      <w:ins w:id="52" w:author="Nagaraja Rao (Nokia)" w:date="2023-06-14T17:04:00Z">
        <w:r>
          <w:t xml:space="preserve">GPSI and SUPI are used as the target identifiers. For parameter provisioning, only the GPSI is used as a target identifier. </w:t>
        </w:r>
      </w:ins>
    </w:p>
    <w:p w14:paraId="662BC18A" w14:textId="4F6ADDA6" w:rsidR="00E17AEC" w:rsidRDefault="00E17AEC" w:rsidP="009B4B1B">
      <w:pPr>
        <w:rPr>
          <w:ins w:id="53" w:author="Nagaraja Rao (Nokia)" w:date="2023-06-14T17:21:00Z"/>
        </w:rPr>
      </w:pPr>
      <w:ins w:id="54" w:author="Nagaraja Rao (Nokia)" w:date="2023-06-14T17:29:00Z">
        <w:r>
          <w:t>GPSI collectively rep</w:t>
        </w:r>
      </w:ins>
      <w:ins w:id="55" w:author="Nagaraja Rao (Nokia)" w:date="2023-06-14T17:30:00Z">
        <w:r>
          <w:t xml:space="preserve">resents GPSIMSISDN and GPSINAI. SUPI collectively represents SUPIIMSI and SUPINAI. </w:t>
        </w:r>
      </w:ins>
    </w:p>
    <w:p w14:paraId="08E0D557" w14:textId="6D29AB76" w:rsidR="00E17AEC" w:rsidRDefault="00E17AEC" w:rsidP="00E17AEC">
      <w:pPr>
        <w:pStyle w:val="Heading7"/>
        <w:rPr>
          <w:ins w:id="56" w:author="Nagaraja Rao (Nokia)" w:date="2023-06-14T17:21:00Z"/>
        </w:rPr>
      </w:pPr>
      <w:ins w:id="57" w:author="Nagaraja Rao (Nokia)" w:date="2023-06-14T17:21:00Z">
        <w:r>
          <w:lastRenderedPageBreak/>
          <w:t>5.4.3.x.2.1.3</w:t>
        </w:r>
        <w:r>
          <w:tab/>
        </w:r>
      </w:ins>
      <w:ins w:id="58" w:author="Nagaraja Rao (Nokia)" w:date="2023-06-14T17:23:00Z">
        <w:r>
          <w:t>Interception</w:t>
        </w:r>
      </w:ins>
    </w:p>
    <w:p w14:paraId="1AD9A5FE" w14:textId="77777777" w:rsidR="00E17AEC" w:rsidRDefault="00E17AEC" w:rsidP="00E17AEC">
      <w:pPr>
        <w:rPr>
          <w:ins w:id="59" w:author="Nagaraja Rao (Nokia)" w:date="2023-06-14T17:23:00Z"/>
        </w:rPr>
      </w:pPr>
      <w:ins w:id="60" w:author="Nagaraja Rao (Nokia)" w:date="2023-06-14T17:23:00Z">
        <w:r>
          <w:t xml:space="preserve">The CC-POI in NEF is used only for the NIDD using the NEF. </w:t>
        </w:r>
      </w:ins>
    </w:p>
    <w:p w14:paraId="158239D9" w14:textId="3D0A4F97" w:rsidR="00E17AEC" w:rsidRDefault="00E17AEC" w:rsidP="009B4B1B">
      <w:pPr>
        <w:rPr>
          <w:ins w:id="61" w:author="Nagaraja Rao (Nokia)" w:date="2023-06-14T17:31:00Z"/>
        </w:rPr>
      </w:pPr>
      <w:ins w:id="62" w:author="Nagaraja Rao (Nokia)" w:date="2023-06-14T17:31:00Z">
        <w:r>
          <w:t xml:space="preserve">The table 5.4.3.x.2.1.3-1 </w:t>
        </w:r>
        <w:r w:rsidR="00404658">
          <w:t>provides the scope of LI functions provided in NEF.</w:t>
        </w:r>
      </w:ins>
    </w:p>
    <w:p w14:paraId="4F9C1B43" w14:textId="09201BF4" w:rsidR="00404658" w:rsidRDefault="00404658" w:rsidP="00404658">
      <w:pPr>
        <w:pStyle w:val="TH"/>
        <w:rPr>
          <w:ins w:id="63" w:author="Nagaraja Rao (Nokia)" w:date="2023-06-14T17:32:00Z"/>
        </w:rPr>
      </w:pPr>
      <w:ins w:id="64" w:author="Nagaraja Rao (Nokia)" w:date="2023-06-14T17:31:00Z">
        <w:r>
          <w:t>Table 5.4.3.x.2.1.3-1</w:t>
        </w:r>
      </w:ins>
      <w:ins w:id="65" w:author="Nagaraja Rao (Nokia)" w:date="2023-06-14T17:32:00Z">
        <w:r>
          <w:t>: Scope of LI functions in NEF</w:t>
        </w:r>
      </w:ins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977"/>
        <w:gridCol w:w="1417"/>
        <w:gridCol w:w="1559"/>
      </w:tblGrid>
      <w:tr w:rsidR="00A22BD8" w14:paraId="607A8A9F" w14:textId="77777777" w:rsidTr="00A22BD8">
        <w:trPr>
          <w:ins w:id="66" w:author="Nagaraja Rao (Nokia)" w:date="2023-06-14T17:34:00Z"/>
        </w:trPr>
        <w:tc>
          <w:tcPr>
            <w:tcW w:w="2977" w:type="dxa"/>
          </w:tcPr>
          <w:p w14:paraId="2102BD0A" w14:textId="7313BBBE" w:rsidR="00A22BD8" w:rsidRDefault="00A22BD8" w:rsidP="00404658">
            <w:pPr>
              <w:pStyle w:val="TAH"/>
              <w:rPr>
                <w:ins w:id="67" w:author="Nagaraja Rao (Nokia)" w:date="2023-06-14T17:34:00Z"/>
              </w:rPr>
            </w:pPr>
            <w:ins w:id="68" w:author="Nagaraja Rao (Nokia)" w:date="2023-06-14T17:35:00Z">
              <w:r>
                <w:t>NEF-based services</w:t>
              </w:r>
            </w:ins>
          </w:p>
        </w:tc>
        <w:tc>
          <w:tcPr>
            <w:tcW w:w="2976" w:type="dxa"/>
            <w:gridSpan w:val="2"/>
          </w:tcPr>
          <w:p w14:paraId="7F9A62E8" w14:textId="7F27219B" w:rsidR="00A22BD8" w:rsidRDefault="00A22BD8" w:rsidP="00404658">
            <w:pPr>
              <w:pStyle w:val="TAH"/>
              <w:rPr>
                <w:ins w:id="69" w:author="Nagaraja Rao (Nokia)" w:date="2023-06-14T17:34:00Z"/>
              </w:rPr>
            </w:pPr>
            <w:ins w:id="70" w:author="Nagaraja Rao (Nokia)" w:date="2023-06-14T17:36:00Z">
              <w:r>
                <w:t>NEF LI functions</w:t>
              </w:r>
            </w:ins>
          </w:p>
        </w:tc>
      </w:tr>
      <w:tr w:rsidR="00A22BD8" w14:paraId="7F48E066" w14:textId="77777777" w:rsidTr="00A22BD8">
        <w:trPr>
          <w:ins w:id="71" w:author="Nagaraja Rao (Nokia)" w:date="2023-06-14T17:35:00Z"/>
        </w:trPr>
        <w:tc>
          <w:tcPr>
            <w:tcW w:w="2977" w:type="dxa"/>
          </w:tcPr>
          <w:p w14:paraId="43DF7BA5" w14:textId="21564D52" w:rsidR="00A22BD8" w:rsidRDefault="00A22BD8" w:rsidP="00404658">
            <w:pPr>
              <w:pStyle w:val="TAL"/>
              <w:rPr>
                <w:ins w:id="72" w:author="Nagaraja Rao (Nokia)" w:date="2023-06-14T17:35:00Z"/>
              </w:rPr>
            </w:pPr>
            <w:ins w:id="73" w:author="Nagaraja Rao (Nokia)" w:date="2023-06-14T17:35:00Z">
              <w:r>
                <w:t>NIDD using NEF</w:t>
              </w:r>
            </w:ins>
          </w:p>
        </w:tc>
        <w:tc>
          <w:tcPr>
            <w:tcW w:w="1417" w:type="dxa"/>
          </w:tcPr>
          <w:p w14:paraId="6F9732E5" w14:textId="0B7EAD6C" w:rsidR="00A22BD8" w:rsidRDefault="00A22BD8" w:rsidP="00404658">
            <w:pPr>
              <w:pStyle w:val="TAL"/>
              <w:rPr>
                <w:ins w:id="74" w:author="Nagaraja Rao (Nokia)" w:date="2023-06-14T17:35:00Z"/>
              </w:rPr>
            </w:pPr>
            <w:ins w:id="75" w:author="Nagaraja Rao (Nokia)" w:date="2023-06-14T17:40:00Z">
              <w:r>
                <w:t>IRI-POI</w:t>
              </w:r>
            </w:ins>
          </w:p>
        </w:tc>
        <w:tc>
          <w:tcPr>
            <w:tcW w:w="1559" w:type="dxa"/>
          </w:tcPr>
          <w:p w14:paraId="16885FBF" w14:textId="15CFCAB3" w:rsidR="00A22BD8" w:rsidRDefault="00A22BD8" w:rsidP="00404658">
            <w:pPr>
              <w:pStyle w:val="TAL"/>
              <w:rPr>
                <w:ins w:id="76" w:author="Nagaraja Rao (Nokia)" w:date="2023-06-14T17:35:00Z"/>
              </w:rPr>
            </w:pPr>
            <w:ins w:id="77" w:author="Nagaraja Rao (Nokia)" w:date="2023-06-14T17:40:00Z">
              <w:r>
                <w:t>CC-POI</w:t>
              </w:r>
            </w:ins>
          </w:p>
        </w:tc>
      </w:tr>
      <w:tr w:rsidR="00A22BD8" w14:paraId="0EBA9AD5" w14:textId="77777777" w:rsidTr="00A22BD8">
        <w:trPr>
          <w:ins w:id="78" w:author="Nagaraja Rao (Nokia)" w:date="2023-06-14T17:35:00Z"/>
        </w:trPr>
        <w:tc>
          <w:tcPr>
            <w:tcW w:w="2977" w:type="dxa"/>
          </w:tcPr>
          <w:p w14:paraId="6B0F6688" w14:textId="0D6DA1DA" w:rsidR="00A22BD8" w:rsidRDefault="00A22BD8" w:rsidP="00404658">
            <w:pPr>
              <w:pStyle w:val="TAL"/>
              <w:rPr>
                <w:ins w:id="79" w:author="Nagaraja Rao (Nokia)" w:date="2023-06-14T17:35:00Z"/>
              </w:rPr>
            </w:pPr>
            <w:ins w:id="80" w:author="Nagaraja Rao (Nokia)" w:date="2023-06-14T17:35:00Z">
              <w:r>
                <w:t xml:space="preserve">Device </w:t>
              </w:r>
            </w:ins>
            <w:ins w:id="81" w:author="Nagaraja Rao (Nokia)" w:date="2023-06-14T17:36:00Z">
              <w:r>
                <w:t>triggering</w:t>
              </w:r>
            </w:ins>
          </w:p>
        </w:tc>
        <w:tc>
          <w:tcPr>
            <w:tcW w:w="1417" w:type="dxa"/>
          </w:tcPr>
          <w:p w14:paraId="48DD7035" w14:textId="6082BEB5" w:rsidR="00A22BD8" w:rsidRDefault="00A22BD8" w:rsidP="00404658">
            <w:pPr>
              <w:pStyle w:val="TAL"/>
              <w:rPr>
                <w:ins w:id="82" w:author="Nagaraja Rao (Nokia)" w:date="2023-06-14T17:35:00Z"/>
              </w:rPr>
            </w:pPr>
            <w:ins w:id="83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2268462" w14:textId="12DB0A16" w:rsidR="00A22BD8" w:rsidRDefault="00A22BD8" w:rsidP="00404658">
            <w:pPr>
              <w:pStyle w:val="TAL"/>
              <w:rPr>
                <w:ins w:id="84" w:author="Nagaraja Rao (Nokia)" w:date="2023-06-14T17:35:00Z"/>
              </w:rPr>
            </w:pPr>
            <w:ins w:id="85" w:author="Nagaraja Rao (Nokia)" w:date="2023-06-14T17:40:00Z">
              <w:r>
                <w:t>n/a</w:t>
              </w:r>
            </w:ins>
          </w:p>
        </w:tc>
      </w:tr>
      <w:tr w:rsidR="00A22BD8" w14:paraId="1F75F2D9" w14:textId="77777777" w:rsidTr="00A22BD8">
        <w:trPr>
          <w:ins w:id="86" w:author="Nagaraja Rao (Nokia)" w:date="2023-06-14T17:36:00Z"/>
        </w:trPr>
        <w:tc>
          <w:tcPr>
            <w:tcW w:w="2977" w:type="dxa"/>
          </w:tcPr>
          <w:p w14:paraId="41AA2CCB" w14:textId="62385E73" w:rsidR="00A22BD8" w:rsidRDefault="00A22BD8" w:rsidP="00404658">
            <w:pPr>
              <w:pStyle w:val="TAL"/>
              <w:rPr>
                <w:ins w:id="87" w:author="Nagaraja Rao (Nokia)" w:date="2023-06-14T17:36:00Z"/>
              </w:rPr>
            </w:pPr>
            <w:ins w:id="88" w:author="Nagaraja Rao (Nokia)" w:date="2023-06-14T17:36:00Z">
              <w:r>
                <w:t>MSISDN-less SMS</w:t>
              </w:r>
            </w:ins>
          </w:p>
        </w:tc>
        <w:tc>
          <w:tcPr>
            <w:tcW w:w="1417" w:type="dxa"/>
          </w:tcPr>
          <w:p w14:paraId="38854987" w14:textId="6426D607" w:rsidR="00A22BD8" w:rsidRDefault="00A22BD8" w:rsidP="00404658">
            <w:pPr>
              <w:pStyle w:val="TAL"/>
              <w:rPr>
                <w:ins w:id="89" w:author="Nagaraja Rao (Nokia)" w:date="2023-06-14T17:36:00Z"/>
              </w:rPr>
            </w:pPr>
            <w:ins w:id="90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6C629B74" w14:textId="40EDC952" w:rsidR="00A22BD8" w:rsidRDefault="00A22BD8" w:rsidP="00404658">
            <w:pPr>
              <w:pStyle w:val="TAL"/>
              <w:rPr>
                <w:ins w:id="91" w:author="Nagaraja Rao (Nokia)" w:date="2023-06-14T17:36:00Z"/>
              </w:rPr>
            </w:pPr>
            <w:ins w:id="92" w:author="Nagaraja Rao (Nokia)" w:date="2023-06-14T17:40:00Z">
              <w:r>
                <w:t>n/a</w:t>
              </w:r>
            </w:ins>
          </w:p>
        </w:tc>
      </w:tr>
      <w:tr w:rsidR="00A22BD8" w14:paraId="18BE922C" w14:textId="77777777" w:rsidTr="00A22BD8">
        <w:trPr>
          <w:ins w:id="93" w:author="Nagaraja Rao (Nokia)" w:date="2023-06-14T17:36:00Z"/>
        </w:trPr>
        <w:tc>
          <w:tcPr>
            <w:tcW w:w="2977" w:type="dxa"/>
          </w:tcPr>
          <w:p w14:paraId="1459730E" w14:textId="7F2B845D" w:rsidR="00A22BD8" w:rsidRDefault="00A22BD8" w:rsidP="00404658">
            <w:pPr>
              <w:pStyle w:val="TAL"/>
              <w:rPr>
                <w:ins w:id="94" w:author="Nagaraja Rao (Nokia)" w:date="2023-06-14T17:36:00Z"/>
              </w:rPr>
            </w:pPr>
            <w:ins w:id="95" w:author="Nagaraja Rao (Nokia)" w:date="2023-06-14T17:36:00Z">
              <w:r>
                <w:t>Parameter provisioning</w:t>
              </w:r>
            </w:ins>
          </w:p>
        </w:tc>
        <w:tc>
          <w:tcPr>
            <w:tcW w:w="1417" w:type="dxa"/>
          </w:tcPr>
          <w:p w14:paraId="469F9C67" w14:textId="31FA75A1" w:rsidR="00A22BD8" w:rsidRDefault="00A22BD8" w:rsidP="00404658">
            <w:pPr>
              <w:pStyle w:val="TAL"/>
              <w:rPr>
                <w:ins w:id="96" w:author="Nagaraja Rao (Nokia)" w:date="2023-06-14T17:36:00Z"/>
              </w:rPr>
            </w:pPr>
            <w:ins w:id="97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743FFDB9" w14:textId="707F715C" w:rsidR="00A22BD8" w:rsidRDefault="00A22BD8" w:rsidP="00404658">
            <w:pPr>
              <w:pStyle w:val="TAL"/>
              <w:rPr>
                <w:ins w:id="98" w:author="Nagaraja Rao (Nokia)" w:date="2023-06-14T17:36:00Z"/>
              </w:rPr>
            </w:pPr>
            <w:ins w:id="99" w:author="Nagaraja Rao (Nokia)" w:date="2023-06-14T17:40:00Z">
              <w:r>
                <w:t>n/a</w:t>
              </w:r>
            </w:ins>
          </w:p>
        </w:tc>
      </w:tr>
      <w:tr w:rsidR="00A22BD8" w14:paraId="0890A3D3" w14:textId="77777777" w:rsidTr="00A22BD8">
        <w:trPr>
          <w:ins w:id="100" w:author="Nagaraja Rao (Nokia)" w:date="2023-06-14T17:36:00Z"/>
        </w:trPr>
        <w:tc>
          <w:tcPr>
            <w:tcW w:w="2977" w:type="dxa"/>
          </w:tcPr>
          <w:p w14:paraId="431AFE54" w14:textId="1DD135F4" w:rsidR="00A22BD8" w:rsidRDefault="00A22BD8" w:rsidP="00404658">
            <w:pPr>
              <w:pStyle w:val="TAL"/>
              <w:rPr>
                <w:ins w:id="101" w:author="Nagaraja Rao (Nokia)" w:date="2023-06-14T17:36:00Z"/>
              </w:rPr>
            </w:pPr>
            <w:ins w:id="102" w:author="Nagaraja Rao (Nokia)" w:date="2023-06-14T17:36:00Z">
              <w:r>
                <w:t>AF session with QoS</w:t>
              </w:r>
            </w:ins>
          </w:p>
        </w:tc>
        <w:tc>
          <w:tcPr>
            <w:tcW w:w="1417" w:type="dxa"/>
          </w:tcPr>
          <w:p w14:paraId="7D9BC63C" w14:textId="009D7926" w:rsidR="00A22BD8" w:rsidRDefault="00A22BD8" w:rsidP="00404658">
            <w:pPr>
              <w:pStyle w:val="TAL"/>
              <w:rPr>
                <w:ins w:id="103" w:author="Nagaraja Rao (Nokia)" w:date="2023-06-14T17:36:00Z"/>
              </w:rPr>
            </w:pPr>
            <w:ins w:id="104" w:author="Nagaraja Rao (Nokia)" w:date="2023-06-14T17:40:00Z">
              <w:r w:rsidRPr="00BD7088">
                <w:t>IRI-POI</w:t>
              </w:r>
            </w:ins>
          </w:p>
        </w:tc>
        <w:tc>
          <w:tcPr>
            <w:tcW w:w="1559" w:type="dxa"/>
          </w:tcPr>
          <w:p w14:paraId="5C10F750" w14:textId="343D5017" w:rsidR="00A22BD8" w:rsidRDefault="00A22BD8" w:rsidP="00404658">
            <w:pPr>
              <w:pStyle w:val="TAL"/>
              <w:rPr>
                <w:ins w:id="105" w:author="Nagaraja Rao (Nokia)" w:date="2023-06-14T17:36:00Z"/>
              </w:rPr>
            </w:pPr>
            <w:ins w:id="106" w:author="Nagaraja Rao (Nokia)" w:date="2023-06-14T17:40:00Z">
              <w:r>
                <w:t>n/a</w:t>
              </w:r>
            </w:ins>
          </w:p>
        </w:tc>
      </w:tr>
    </w:tbl>
    <w:p w14:paraId="2FDD0BC6" w14:textId="45226637" w:rsidR="00404658" w:rsidRDefault="00404658" w:rsidP="009B4B1B">
      <w:pPr>
        <w:rPr>
          <w:ins w:id="107" w:author="Nagaraja Rao (Nokia)" w:date="2023-06-14T17:57:00Z"/>
        </w:rPr>
      </w:pPr>
    </w:p>
    <w:p w14:paraId="5EAAE255" w14:textId="16BADB36" w:rsidR="00404658" w:rsidRDefault="00404658" w:rsidP="00404658">
      <w:pPr>
        <w:pStyle w:val="NO"/>
        <w:rPr>
          <w:ins w:id="108" w:author="Nagaraja Rao (Nokia)" w:date="2023-06-14T17:41:00Z"/>
        </w:rPr>
      </w:pPr>
      <w:ins w:id="109" w:author="Nagaraja Rao (Nokia)" w:date="2023-06-14T17:40:00Z">
        <w:r>
          <w:t>NOTE 1:</w:t>
        </w:r>
      </w:ins>
      <w:ins w:id="110" w:author="Nagaraja Rao (Nokia)" w:date="2023-06-29T05:00:00Z">
        <w:r w:rsidR="00C13163">
          <w:tab/>
        </w:r>
      </w:ins>
      <w:ins w:id="111" w:author="Nagaraja Rao (Nokia)" w:date="2023-06-14T17:40:00Z">
        <w:r w:rsidRPr="00AD5A49">
          <w:t>The use of "n/a" in the above table implies that the LI function is not applicable to the N</w:t>
        </w:r>
      </w:ins>
      <w:ins w:id="112" w:author="Nagaraja Rao (Nokia)" w:date="2023-06-14T17:41:00Z">
        <w:r>
          <w:t>E</w:t>
        </w:r>
      </w:ins>
      <w:ins w:id="113" w:author="Nagaraja Rao (Nokia)" w:date="2023-06-14T17:40:00Z">
        <w:r w:rsidRPr="00AD5A49">
          <w:t>F for the indicated scenario.</w:t>
        </w:r>
      </w:ins>
    </w:p>
    <w:p w14:paraId="4C10CF0D" w14:textId="7F774E30" w:rsidR="00404658" w:rsidRDefault="00404658" w:rsidP="00404658">
      <w:pPr>
        <w:pStyle w:val="NO"/>
        <w:rPr>
          <w:ins w:id="114" w:author="Nagaraja Rao (Nokia)" w:date="2023-06-14T17:41:00Z"/>
        </w:rPr>
      </w:pPr>
      <w:ins w:id="115" w:author="Nagaraja Rao (Nokia)" w:date="2023-06-14T17:41:00Z">
        <w:r w:rsidRPr="00AD5A49">
          <w:t>NOTE 2:</w:t>
        </w:r>
        <w:r w:rsidRPr="00AD5A49">
          <w:tab/>
          <w:t xml:space="preserve">The LIPF is not aware of the above role played by the </w:t>
        </w:r>
      </w:ins>
      <w:ins w:id="116" w:author="Nagaraja Rao (Nokia)" w:date="2023-06-14T18:15:00Z">
        <w:r w:rsidR="00683DBC">
          <w:t>NEF</w:t>
        </w:r>
      </w:ins>
      <w:ins w:id="117" w:author="Nagaraja Rao (Nokia)" w:date="2023-06-14T17:41:00Z">
        <w:r w:rsidRPr="00AD5A49">
          <w:t xml:space="preserve"> in providing the LI functions.</w:t>
        </w:r>
      </w:ins>
    </w:p>
    <w:p w14:paraId="0CCCB98A" w14:textId="5EB1DA56" w:rsidR="00A22BD8" w:rsidRPr="00AD5A49" w:rsidRDefault="00A22BD8" w:rsidP="00A22BD8">
      <w:pPr>
        <w:pStyle w:val="NO"/>
        <w:rPr>
          <w:ins w:id="118" w:author="Nagaraja Rao (Nokia)" w:date="2023-06-14T17:41:00Z"/>
        </w:rPr>
      </w:pPr>
      <w:ins w:id="119" w:author="Nagaraja Rao (Nokia)" w:date="2023-06-14T17:41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7CE22CC9" w14:textId="4F342433" w:rsidR="009B4B1B" w:rsidRPr="000F713A" w:rsidRDefault="009B4B1B" w:rsidP="009B4B1B">
      <w:pPr>
        <w:pStyle w:val="Heading6"/>
        <w:rPr>
          <w:ins w:id="120" w:author="Nagaraja Rao (Nokia)" w:date="2023-06-14T17:01:00Z"/>
        </w:rPr>
      </w:pPr>
      <w:ins w:id="121" w:author="Nagaraja Rao (Nokia)" w:date="2023-06-14T17:01:00Z">
        <w:r>
          <w:t>5.4.2.x.2.2</w:t>
        </w:r>
        <w:r>
          <w:tab/>
        </w:r>
        <w:r>
          <w:tab/>
          <w:t>EPC</w:t>
        </w:r>
      </w:ins>
    </w:p>
    <w:p w14:paraId="33C86A24" w14:textId="443EF1BA" w:rsidR="00445702" w:rsidRDefault="00445702" w:rsidP="00445702">
      <w:pPr>
        <w:pStyle w:val="Heading7"/>
        <w:rPr>
          <w:ins w:id="122" w:author="Nagaraja Rao (Nokia)" w:date="2023-06-14T17:20:00Z"/>
        </w:rPr>
      </w:pPr>
      <w:ins w:id="123" w:author="Nagaraja Rao (Nokia)" w:date="2023-06-14T17:20:00Z">
        <w:r>
          <w:t>5.4.3.x.2.2.1</w:t>
        </w:r>
        <w:r>
          <w:tab/>
          <w:t>Scope of interception</w:t>
        </w:r>
      </w:ins>
    </w:p>
    <w:p w14:paraId="760E2C90" w14:textId="00A7AE33" w:rsidR="009B4B1B" w:rsidRDefault="009B4B1B" w:rsidP="009B4B1B">
      <w:pPr>
        <w:rPr>
          <w:ins w:id="124" w:author="Nagaraja Rao (Nokia)" w:date="2023-06-14T17:03:00Z"/>
        </w:rPr>
      </w:pPr>
      <w:ins w:id="125" w:author="Nagaraja Rao (Nokia)" w:date="2023-06-14T17:03:00Z">
        <w:r>
          <w:t>This clause references to the LI functions provided in the SCEF and IWK-SCEF. NIDD happens to be one of those services</w:t>
        </w:r>
      </w:ins>
      <w:ins w:id="126" w:author="Nagaraja Rao (Nokia)" w:date="2023-06-29T05:00:00Z">
        <w:r w:rsidR="00C13163">
          <w:t>.</w:t>
        </w:r>
      </w:ins>
      <w:ins w:id="127" w:author="Nagaraja Rao (Nokia)" w:date="2023-06-14T17:03:00Z">
        <w:r>
          <w:t xml:space="preserve"> The following is a list of EPC services to which the LI functions are provided in the </w:t>
        </w:r>
      </w:ins>
      <w:ins w:id="128" w:author="Nagaraja Rao (Nokia)" w:date="2023-06-14T17:04:00Z">
        <w:r>
          <w:t>SCEF and IWK-SCEF</w:t>
        </w:r>
      </w:ins>
      <w:ins w:id="129" w:author="Nagaraja Rao (Nokia)" w:date="2023-06-14T17:03:00Z">
        <w:r>
          <w:t xml:space="preserve">: </w:t>
        </w:r>
      </w:ins>
    </w:p>
    <w:p w14:paraId="18D095EA" w14:textId="63F410FB" w:rsidR="009B4B1B" w:rsidRDefault="009B4B1B" w:rsidP="009B4B1B">
      <w:pPr>
        <w:pStyle w:val="B1"/>
        <w:rPr>
          <w:ins w:id="130" w:author="Nagaraja Rao (Nokia)" w:date="2023-06-14T17:03:00Z"/>
        </w:rPr>
      </w:pPr>
      <w:ins w:id="131" w:author="Nagaraja Rao (Nokia)" w:date="2023-06-14T17:03:00Z">
        <w:r>
          <w:t>-</w:t>
        </w:r>
        <w:r>
          <w:tab/>
          <w:t xml:space="preserve">NIDD using </w:t>
        </w:r>
      </w:ins>
      <w:ins w:id="132" w:author="Nagaraja Rao (Nokia)" w:date="2023-06-14T17:15:00Z">
        <w:r w:rsidR="00445702">
          <w:t>SCEF</w:t>
        </w:r>
      </w:ins>
      <w:ins w:id="133" w:author="Nagaraja Rao (Nokia)" w:date="2023-06-14T17:03:00Z">
        <w:r>
          <w:t>.</w:t>
        </w:r>
      </w:ins>
    </w:p>
    <w:p w14:paraId="1513E064" w14:textId="77777777" w:rsidR="009B4B1B" w:rsidRDefault="009B4B1B" w:rsidP="009B4B1B">
      <w:pPr>
        <w:pStyle w:val="B1"/>
        <w:rPr>
          <w:ins w:id="134" w:author="Nagaraja Rao (Nokia)" w:date="2023-06-14T17:03:00Z"/>
        </w:rPr>
      </w:pPr>
      <w:ins w:id="135" w:author="Nagaraja Rao (Nokia)" w:date="2023-06-14T17:03:00Z">
        <w:r>
          <w:t>-</w:t>
        </w:r>
        <w:r>
          <w:tab/>
          <w:t>Device triggering.</w:t>
        </w:r>
      </w:ins>
    </w:p>
    <w:p w14:paraId="36942084" w14:textId="77777777" w:rsidR="009B4B1B" w:rsidRDefault="009B4B1B" w:rsidP="009B4B1B">
      <w:pPr>
        <w:pStyle w:val="B1"/>
        <w:rPr>
          <w:ins w:id="136" w:author="Nagaraja Rao (Nokia)" w:date="2023-06-14T17:03:00Z"/>
        </w:rPr>
      </w:pPr>
      <w:ins w:id="137" w:author="Nagaraja Rao (Nokia)" w:date="2023-06-14T17:03:00Z">
        <w:r>
          <w:t>-</w:t>
        </w:r>
        <w:r>
          <w:tab/>
          <w:t>MSISDN-less SMS.</w:t>
        </w:r>
      </w:ins>
    </w:p>
    <w:p w14:paraId="6BB026AA" w14:textId="77777777" w:rsidR="009B4B1B" w:rsidRDefault="009B4B1B" w:rsidP="009B4B1B">
      <w:pPr>
        <w:pStyle w:val="B1"/>
        <w:rPr>
          <w:ins w:id="138" w:author="Nagaraja Rao (Nokia)" w:date="2023-06-14T17:03:00Z"/>
        </w:rPr>
      </w:pPr>
      <w:ins w:id="139" w:author="Nagaraja Rao (Nokia)" w:date="2023-06-14T17:03:00Z">
        <w:r>
          <w:t>-</w:t>
        </w:r>
        <w:r>
          <w:tab/>
          <w:t xml:space="preserve">Parameter provisioning. </w:t>
        </w:r>
      </w:ins>
    </w:p>
    <w:p w14:paraId="5FC8493B" w14:textId="587D6CA7" w:rsidR="009B4B1B" w:rsidRDefault="009B4B1B" w:rsidP="009B4B1B">
      <w:pPr>
        <w:pStyle w:val="B1"/>
        <w:rPr>
          <w:ins w:id="140" w:author="Nagaraja Rao (Nokia)" w:date="2023-06-14T17:03:00Z"/>
        </w:rPr>
      </w:pPr>
      <w:ins w:id="141" w:author="Nagaraja Rao (Nokia)" w:date="2023-06-14T17:03:00Z">
        <w:r>
          <w:t>-</w:t>
        </w:r>
        <w:r>
          <w:tab/>
          <w:t>A</w:t>
        </w:r>
      </w:ins>
      <w:ins w:id="142" w:author="Nagaraja Rao (Nokia)" w:date="2023-06-14T17:17:00Z">
        <w:r w:rsidR="00445702">
          <w:t>S</w:t>
        </w:r>
      </w:ins>
      <w:ins w:id="143" w:author="Nagaraja Rao (Nokia)" w:date="2023-06-14T17:03:00Z">
        <w:r>
          <w:t xml:space="preserve"> session with QoS. </w:t>
        </w:r>
      </w:ins>
    </w:p>
    <w:p w14:paraId="21AE57D8" w14:textId="3780A9DC" w:rsidR="009B4B1B" w:rsidRDefault="009B4B1B" w:rsidP="009B4B1B">
      <w:pPr>
        <w:rPr>
          <w:ins w:id="144" w:author="Nagaraja Rao (Nokia)" w:date="2023-06-14T17:22:00Z"/>
        </w:rPr>
      </w:pPr>
      <w:ins w:id="145" w:author="Nagaraja Rao (Nokia)" w:date="2023-06-14T17:03:00Z">
        <w:r>
          <w:t xml:space="preserve">The details of the above are described in TS 33.128 [4]. </w:t>
        </w:r>
      </w:ins>
    </w:p>
    <w:p w14:paraId="175E7506" w14:textId="7E9D73D2" w:rsidR="00E17AEC" w:rsidRDefault="00E17AEC" w:rsidP="00E17AEC">
      <w:pPr>
        <w:pStyle w:val="Heading7"/>
        <w:rPr>
          <w:ins w:id="146" w:author="Nagaraja Rao (Nokia)" w:date="2023-06-14T17:22:00Z"/>
        </w:rPr>
      </w:pPr>
      <w:ins w:id="147" w:author="Nagaraja Rao (Nokia)" w:date="2023-06-14T17:22:00Z">
        <w:r>
          <w:t>5.4.3.x.2.2.2</w:t>
        </w:r>
        <w:r>
          <w:tab/>
          <w:t>The flow-chart</w:t>
        </w:r>
      </w:ins>
    </w:p>
    <w:p w14:paraId="35916B3C" w14:textId="1D26DBC6" w:rsidR="00A22BD8" w:rsidRDefault="00A22BD8" w:rsidP="00A22BD8">
      <w:pPr>
        <w:rPr>
          <w:ins w:id="148" w:author="Nagaraja Rao (Nokia)" w:date="2023-06-14T17:42:00Z"/>
        </w:rPr>
      </w:pPr>
      <w:ins w:id="149" w:author="Nagaraja Rao (Nokia)" w:date="2023-06-14T17:42:00Z">
        <w:r>
          <w:t>Figure 5.4.3.x.2.2</w:t>
        </w:r>
      </w:ins>
      <w:ins w:id="150" w:author="Nagaraja Rao (Nokia)" w:date="2023-06-29T05:00:00Z">
        <w:r w:rsidR="00C13163">
          <w:t>.2</w:t>
        </w:r>
      </w:ins>
      <w:ins w:id="151" w:author="Nagaraja Rao (Nokia)" w:date="2023-06-14T17:42:00Z">
        <w:r>
          <w:t xml:space="preserve">-1 shows the LIPF logic for provisioning the LI functions in </w:t>
        </w:r>
      </w:ins>
      <w:ins w:id="152" w:author="Nagaraja Rao (Nokia)" w:date="2023-06-14T17:43:00Z">
        <w:r>
          <w:t>SCEF/IWK-SCEF</w:t>
        </w:r>
      </w:ins>
      <w:ins w:id="153" w:author="Nagaraja Rao (Nokia)" w:date="2023-06-14T17:42:00Z">
        <w:r>
          <w:t xml:space="preserve">. </w:t>
        </w:r>
      </w:ins>
    </w:p>
    <w:p w14:paraId="5E011F02" w14:textId="0DB156B6" w:rsidR="00E17AEC" w:rsidRDefault="00A22BD8" w:rsidP="009B4B1B">
      <w:pPr>
        <w:rPr>
          <w:ins w:id="154" w:author="Nagaraja Rao (Nokia)" w:date="2023-06-14T17:03:00Z"/>
        </w:rPr>
      </w:pPr>
      <w:del w:id="155" w:author="Nagaraja Rao (Nokia)" w:date="2023-06-14T20:54:00Z">
        <w:r w:rsidDel="00AD2019">
          <w:lastRenderedPageBreak/>
          <w:fldChar w:fldCharType="begin"/>
        </w:r>
        <w:r w:rsidR="000E1BA9">
          <w:fldChar w:fldCharType="separate"/>
        </w:r>
        <w:r w:rsidDel="00AD2019">
          <w:fldChar w:fldCharType="end"/>
        </w:r>
      </w:del>
      <w:ins w:id="156" w:author="Nagaraja Rao (Nokia)" w:date="2023-06-14T20:54:00Z">
        <w:r w:rsidR="00AD2019">
          <w:object w:dxaOrig="13512" w:dyaOrig="14640" w14:anchorId="138E32DC">
            <v:shape id="_x0000_i1026" type="#_x0000_t75" style="width:481pt;height:522pt" o:ole="">
              <v:imagedata r:id="rId20" o:title=""/>
            </v:shape>
            <o:OLEObject Type="Embed" ProgID="Visio.Drawing.15" ShapeID="_x0000_i1026" DrawAspect="Content" ObjectID="_1749520188" r:id="rId21"/>
          </w:object>
        </w:r>
      </w:ins>
    </w:p>
    <w:p w14:paraId="386CB32A" w14:textId="19AC3431" w:rsidR="009B4B1B" w:rsidRPr="00685DB0" w:rsidRDefault="009B4B1B" w:rsidP="00E17AEC">
      <w:pPr>
        <w:pStyle w:val="TF"/>
        <w:rPr>
          <w:ins w:id="157" w:author="Nagaraja Rao (Nokia)" w:date="2023-06-14T17:03:00Z"/>
        </w:rPr>
      </w:pPr>
      <w:ins w:id="158" w:author="Nagaraja Rao (Nokia)" w:date="2023-06-14T17:03:00Z">
        <w:r>
          <w:t>Figure 5.4.3.x.2.</w:t>
        </w:r>
      </w:ins>
      <w:ins w:id="159" w:author="Nagaraja Rao (Nokia)" w:date="2023-06-14T17:43:00Z">
        <w:r w:rsidR="00A22BD8">
          <w:t>2</w:t>
        </w:r>
      </w:ins>
      <w:ins w:id="160" w:author="Nagaraja Rao (Nokia)" w:date="2023-06-29T05:01:00Z">
        <w:r w:rsidR="00C13163">
          <w:t>.2</w:t>
        </w:r>
      </w:ins>
      <w:ins w:id="161" w:author="Nagaraja Rao (Nokia)" w:date="2023-06-14T17:03:00Z">
        <w:r>
          <w:t>-1</w:t>
        </w:r>
      </w:ins>
      <w:ins w:id="162" w:author="Nagaraja Rao (Nokia)" w:date="2023-06-29T05:01:00Z">
        <w:r w:rsidR="00C13163">
          <w:t xml:space="preserve">: </w:t>
        </w:r>
      </w:ins>
      <w:ins w:id="163" w:author="Nagaraja Rao (Nokia)" w:date="2023-06-14T17:03:00Z">
        <w:r>
          <w:t xml:space="preserve">LIPF logic for provisioning the LI functions in </w:t>
        </w:r>
      </w:ins>
      <w:ins w:id="164" w:author="Nagaraja Rao (Nokia)" w:date="2023-06-14T17:43:00Z">
        <w:r w:rsidR="00A22BD8">
          <w:t>SCEF/IWK-SCEF</w:t>
        </w:r>
      </w:ins>
    </w:p>
    <w:p w14:paraId="19EA38D2" w14:textId="2B001B6A" w:rsidR="00445702" w:rsidRDefault="00445702" w:rsidP="00445702">
      <w:pPr>
        <w:rPr>
          <w:ins w:id="165" w:author="Nagaraja Rao (Nokia)" w:date="2023-06-14T17:22:00Z"/>
        </w:rPr>
      </w:pPr>
      <w:ins w:id="166" w:author="Nagaraja Rao (Nokia)" w:date="2023-06-14T17:18:00Z">
        <w:r>
          <w:t>For all except the parameter provisioning, MSISDN</w:t>
        </w:r>
      </w:ins>
      <w:ins w:id="167" w:author="Nagaraja Rao (Nokia)" w:date="2023-06-14T17:44:00Z">
        <w:r w:rsidR="00A22BD8">
          <w:t xml:space="preserve">, </w:t>
        </w:r>
      </w:ins>
      <w:ins w:id="168" w:author="Nagaraja Rao (Nokia)" w:date="2023-06-14T17:18:00Z">
        <w:r>
          <w:t xml:space="preserve">IMSI </w:t>
        </w:r>
      </w:ins>
      <w:ins w:id="169" w:author="Nagaraja Rao (Nokia)" w:date="2023-06-14T17:44:00Z">
        <w:r w:rsidR="00A22BD8">
          <w:t xml:space="preserve">and External Identifier </w:t>
        </w:r>
      </w:ins>
      <w:ins w:id="170" w:author="Nagaraja Rao (Nokia)" w:date="2023-06-14T17:18:00Z">
        <w:r>
          <w:t xml:space="preserve">are used as the target identifiers. For parameter provisioning, only the MSISDN </w:t>
        </w:r>
      </w:ins>
      <w:ins w:id="171" w:author="Nagaraja Rao (Nokia)" w:date="2023-06-14T17:44:00Z">
        <w:r w:rsidR="00A22BD8">
          <w:t xml:space="preserve">and the External Identifier are </w:t>
        </w:r>
      </w:ins>
      <w:ins w:id="172" w:author="Nagaraja Rao (Nokia)" w:date="2023-06-14T17:18:00Z">
        <w:r>
          <w:t xml:space="preserve">used as a target identifier. </w:t>
        </w:r>
      </w:ins>
    </w:p>
    <w:p w14:paraId="67C6F785" w14:textId="0397D7AE" w:rsidR="00E17AEC" w:rsidRDefault="00E17AEC" w:rsidP="00E17AEC">
      <w:pPr>
        <w:pStyle w:val="Heading7"/>
        <w:rPr>
          <w:ins w:id="173" w:author="Nagaraja Rao (Nokia)" w:date="2023-06-14T17:23:00Z"/>
        </w:rPr>
      </w:pPr>
      <w:ins w:id="174" w:author="Nagaraja Rao (Nokia)" w:date="2023-06-14T17:22:00Z">
        <w:r>
          <w:t>5.4.3.x.2.2.3</w:t>
        </w:r>
        <w:r>
          <w:tab/>
          <w:t>Interception</w:t>
        </w:r>
      </w:ins>
    </w:p>
    <w:p w14:paraId="5DA6A5FD" w14:textId="7F2FEC69" w:rsidR="00E17AEC" w:rsidRDefault="00E17AEC" w:rsidP="00E17AEC">
      <w:pPr>
        <w:rPr>
          <w:ins w:id="175" w:author="Nagaraja Rao (Nokia)" w:date="2023-06-14T17:23:00Z"/>
        </w:rPr>
      </w:pPr>
      <w:ins w:id="176" w:author="Nagaraja Rao (Nokia)" w:date="2023-06-14T17:23:00Z">
        <w:r>
          <w:t xml:space="preserve">The LI functions in the SCEF are provided in a non-roaming case and in the HPLMN for a </w:t>
        </w:r>
      </w:ins>
      <w:ins w:id="177" w:author="Nagaraja Rao (Nokia)" w:date="2023-06-15T13:23:00Z">
        <w:r w:rsidR="00EE5EA4">
          <w:t>r</w:t>
        </w:r>
      </w:ins>
      <w:ins w:id="178" w:author="Nagaraja Rao (Nokia)" w:date="2023-06-14T17:23:00Z">
        <w:r>
          <w:t xml:space="preserve">oaming case. The LI functions in the IWK-SCEF are provided in the VPLMN for a roaming case. </w:t>
        </w:r>
      </w:ins>
    </w:p>
    <w:p w14:paraId="5D3AB3B3" w14:textId="77777777" w:rsidR="00E17AEC" w:rsidRDefault="00E17AEC" w:rsidP="00E17AEC">
      <w:pPr>
        <w:rPr>
          <w:ins w:id="179" w:author="Nagaraja Rao (Nokia)" w:date="2023-06-14T17:23:00Z"/>
        </w:rPr>
      </w:pPr>
      <w:ins w:id="180" w:author="Nagaraja Rao (Nokia)" w:date="2023-06-14T17:23:00Z">
        <w:r>
          <w:t xml:space="preserve">The CC-POI in SCEF and IWK-SCEF is used only for the NIDD using the SCEF. </w:t>
        </w:r>
      </w:ins>
    </w:p>
    <w:p w14:paraId="70984E1B" w14:textId="2D6EAFCC" w:rsidR="00A22BD8" w:rsidRDefault="00A22BD8" w:rsidP="00A22BD8">
      <w:pPr>
        <w:rPr>
          <w:ins w:id="181" w:author="Nagaraja Rao (Nokia)" w:date="2023-06-14T17:45:00Z"/>
        </w:rPr>
      </w:pPr>
      <w:ins w:id="182" w:author="Nagaraja Rao (Nokia)" w:date="2023-06-14T17:45:00Z">
        <w:r>
          <w:t>The table 5.4.3.x.2.2.3-1 provides the scope of LI functions provided in SCEF and IWK-SCEF.</w:t>
        </w:r>
      </w:ins>
    </w:p>
    <w:p w14:paraId="1DF9525A" w14:textId="513F16BA" w:rsidR="00A22BD8" w:rsidRDefault="00A22BD8" w:rsidP="00A22BD8">
      <w:pPr>
        <w:pStyle w:val="TH"/>
        <w:rPr>
          <w:ins w:id="183" w:author="Nagaraja Rao (Nokia)" w:date="2023-06-14T17:46:00Z"/>
        </w:rPr>
      </w:pPr>
      <w:ins w:id="184" w:author="Nagaraja Rao (Nokia)" w:date="2023-06-14T17:45:00Z">
        <w:r>
          <w:lastRenderedPageBreak/>
          <w:t>Table 5.4.3.x.2.</w:t>
        </w:r>
      </w:ins>
      <w:ins w:id="185" w:author="Nagaraja Rao (Nokia)" w:date="2023-06-29T05:01:00Z">
        <w:r w:rsidR="00C13163">
          <w:t>2</w:t>
        </w:r>
      </w:ins>
      <w:ins w:id="186" w:author="Nagaraja Rao (Nokia)" w:date="2023-06-14T17:45:00Z">
        <w:r>
          <w:t xml:space="preserve">.3-1: Scope of LI functions in </w:t>
        </w:r>
      </w:ins>
      <w:ins w:id="187" w:author="Nagaraja Rao (Nokia)" w:date="2023-06-14T18:28:00Z">
        <w:r w:rsidR="0048708E">
          <w:t>SCEF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1116"/>
        <w:gridCol w:w="1262"/>
        <w:gridCol w:w="1268"/>
        <w:gridCol w:w="1250"/>
        <w:gridCol w:w="1267"/>
        <w:gridCol w:w="1110"/>
      </w:tblGrid>
      <w:tr w:rsidR="00D928FC" w14:paraId="56DF7B51" w14:textId="64FE8F88" w:rsidTr="000D5D42">
        <w:trPr>
          <w:ins w:id="188" w:author="Nagaraja Rao (Nokia)" w:date="2023-06-14T17:46:00Z"/>
        </w:trPr>
        <w:tc>
          <w:tcPr>
            <w:tcW w:w="2356" w:type="dxa"/>
            <w:vMerge w:val="restart"/>
          </w:tcPr>
          <w:p w14:paraId="1BA4C666" w14:textId="51760127" w:rsidR="00D928FC" w:rsidRPr="00D928FC" w:rsidRDefault="00D928FC" w:rsidP="00D928FC">
            <w:pPr>
              <w:pStyle w:val="TAH"/>
              <w:rPr>
                <w:ins w:id="189" w:author="Nagaraja Rao (Nokia)" w:date="2023-06-14T17:46:00Z"/>
              </w:rPr>
            </w:pPr>
            <w:ins w:id="190" w:author="Nagaraja Rao (Nokia)" w:date="2023-06-14T17:52:00Z">
              <w:r w:rsidRPr="00D928FC">
                <w:t>SCEF based services</w:t>
              </w:r>
            </w:ins>
          </w:p>
        </w:tc>
        <w:tc>
          <w:tcPr>
            <w:tcW w:w="7273" w:type="dxa"/>
            <w:gridSpan w:val="6"/>
          </w:tcPr>
          <w:p w14:paraId="14D55237" w14:textId="69B384C8" w:rsidR="00D928FC" w:rsidRPr="00D928FC" w:rsidRDefault="00D928FC" w:rsidP="00D928FC">
            <w:pPr>
              <w:pStyle w:val="TAH"/>
            </w:pPr>
            <w:ins w:id="191" w:author="Nagaraja Rao (Nokia)" w:date="2023-06-14T18:04:00Z">
              <w:r w:rsidRPr="00D928FC">
                <w:t>NFs with LI functions</w:t>
              </w:r>
            </w:ins>
          </w:p>
        </w:tc>
      </w:tr>
      <w:tr w:rsidR="00D928FC" w14:paraId="5394C972" w14:textId="0B7BBC29" w:rsidTr="00C559D0">
        <w:trPr>
          <w:ins w:id="192" w:author="Nagaraja Rao (Nokia)" w:date="2023-06-14T18:04:00Z"/>
        </w:trPr>
        <w:tc>
          <w:tcPr>
            <w:tcW w:w="2356" w:type="dxa"/>
            <w:vMerge/>
          </w:tcPr>
          <w:p w14:paraId="170F2A3C" w14:textId="77777777" w:rsidR="00D928FC" w:rsidRPr="00D928FC" w:rsidRDefault="00D928FC">
            <w:pPr>
              <w:pStyle w:val="TAH"/>
              <w:rPr>
                <w:ins w:id="193" w:author="Nagaraja Rao (Nokia)" w:date="2023-06-14T18:04:00Z"/>
              </w:rPr>
              <w:pPrChange w:id="194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2378" w:type="dxa"/>
            <w:gridSpan w:val="2"/>
          </w:tcPr>
          <w:p w14:paraId="4C344118" w14:textId="125964D1" w:rsidR="00D928FC" w:rsidRPr="00D928FC" w:rsidRDefault="00D928FC">
            <w:pPr>
              <w:pStyle w:val="TAH"/>
              <w:rPr>
                <w:ins w:id="195" w:author="Nagaraja Rao (Nokia)" w:date="2023-06-14T18:04:00Z"/>
              </w:rPr>
              <w:pPrChange w:id="196" w:author="Nagaraja Rao (Nokia)" w:date="2023-06-14T18:10:00Z">
                <w:pPr>
                  <w:pStyle w:val="TH"/>
                </w:pPr>
              </w:pPrChange>
            </w:pPr>
            <w:ins w:id="197" w:author="Nagaraja Rao (Nokia)" w:date="2023-06-14T18:07:00Z">
              <w:r w:rsidRPr="00D928FC">
                <w:t xml:space="preserve"> Non-roaming</w:t>
              </w:r>
            </w:ins>
          </w:p>
        </w:tc>
        <w:tc>
          <w:tcPr>
            <w:tcW w:w="4895" w:type="dxa"/>
            <w:gridSpan w:val="4"/>
          </w:tcPr>
          <w:p w14:paraId="24EE3A40" w14:textId="3A71E0CD" w:rsidR="00D928FC" w:rsidRPr="00D928FC" w:rsidRDefault="00D928FC" w:rsidP="00D928FC">
            <w:pPr>
              <w:pStyle w:val="TAH"/>
            </w:pPr>
            <w:ins w:id="198" w:author="Nagaraja Rao (Nokia)" w:date="2023-06-14T18:07:00Z">
              <w:r w:rsidRPr="00D928FC">
                <w:t>Ro</w:t>
              </w:r>
            </w:ins>
            <w:ins w:id="199" w:author="Nagaraja Rao (Nokia)" w:date="2023-06-14T18:08:00Z">
              <w:r w:rsidRPr="00D928FC">
                <w:t xml:space="preserve">aming </w:t>
              </w:r>
            </w:ins>
          </w:p>
        </w:tc>
      </w:tr>
      <w:tr w:rsidR="00EE5EA4" w14:paraId="4B224FB9" w14:textId="4C96A4AA" w:rsidTr="0059388B">
        <w:trPr>
          <w:ins w:id="200" w:author="Nagaraja Rao (Nokia)" w:date="2023-06-14T17:50:00Z"/>
        </w:trPr>
        <w:tc>
          <w:tcPr>
            <w:tcW w:w="2356" w:type="dxa"/>
            <w:vMerge/>
          </w:tcPr>
          <w:p w14:paraId="2D2CAB65" w14:textId="1BE20179" w:rsidR="00EE5EA4" w:rsidRPr="00D928FC" w:rsidRDefault="00EE5EA4">
            <w:pPr>
              <w:pStyle w:val="TAH"/>
              <w:rPr>
                <w:ins w:id="201" w:author="Nagaraja Rao (Nokia)" w:date="2023-06-14T17:50:00Z"/>
              </w:rPr>
              <w:pPrChange w:id="202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25B81071" w14:textId="036C43A9" w:rsidR="00EE5EA4" w:rsidRPr="00D928FC" w:rsidRDefault="00EE5EA4">
            <w:pPr>
              <w:pStyle w:val="TAH"/>
              <w:rPr>
                <w:ins w:id="203" w:author="Nagaraja Rao (Nokia)" w:date="2023-06-14T17:50:00Z"/>
              </w:rPr>
              <w:pPrChange w:id="204" w:author="Nagaraja Rao (Nokia)" w:date="2023-06-14T18:10:00Z">
                <w:pPr>
                  <w:pStyle w:val="TH"/>
                </w:pPr>
              </w:pPrChange>
            </w:pPr>
            <w:ins w:id="205" w:author="Nagaraja Rao (Nokia)" w:date="2023-06-14T18:03:00Z">
              <w:r w:rsidRPr="00D928FC">
                <w:t>SCEF</w:t>
              </w:r>
            </w:ins>
          </w:p>
        </w:tc>
        <w:tc>
          <w:tcPr>
            <w:tcW w:w="1262" w:type="dxa"/>
          </w:tcPr>
          <w:p w14:paraId="215B9538" w14:textId="11340B0B" w:rsidR="00EE5EA4" w:rsidRPr="00D928FC" w:rsidRDefault="00EE5EA4">
            <w:pPr>
              <w:pStyle w:val="TAH"/>
              <w:rPr>
                <w:ins w:id="206" w:author="Nagaraja Rao (Nokia)" w:date="2023-06-14T17:50:00Z"/>
              </w:rPr>
              <w:pPrChange w:id="207" w:author="Nagaraja Rao (Nokia)" w:date="2023-06-14T18:10:00Z">
                <w:pPr>
                  <w:pStyle w:val="TH"/>
                </w:pPr>
              </w:pPrChange>
            </w:pPr>
            <w:ins w:id="208" w:author="Nagaraja Rao (Nokia)" w:date="2023-06-14T18:03:00Z">
              <w:r w:rsidRPr="00D928FC">
                <w:t>IWK-SCEF</w:t>
              </w:r>
            </w:ins>
          </w:p>
        </w:tc>
        <w:tc>
          <w:tcPr>
            <w:tcW w:w="2518" w:type="dxa"/>
            <w:gridSpan w:val="2"/>
          </w:tcPr>
          <w:p w14:paraId="1141A740" w14:textId="737833E7" w:rsidR="00EE5EA4" w:rsidRPr="00D928FC" w:rsidRDefault="00EE5EA4">
            <w:pPr>
              <w:pStyle w:val="TAH"/>
              <w:rPr>
                <w:ins w:id="209" w:author="Nagaraja Rao (Nokia)" w:date="2023-06-14T17:50:00Z"/>
              </w:rPr>
              <w:pPrChange w:id="210" w:author="Nagaraja Rao (Nokia)" w:date="2023-06-15T13:24:00Z">
                <w:pPr>
                  <w:pStyle w:val="TH"/>
                </w:pPr>
              </w:pPrChange>
            </w:pPr>
            <w:ins w:id="211" w:author="Nagaraja Rao (Nokia)" w:date="2023-06-14T18:06:00Z">
              <w:r w:rsidRPr="00D928FC">
                <w:t>VPLMN</w:t>
              </w:r>
            </w:ins>
          </w:p>
        </w:tc>
        <w:tc>
          <w:tcPr>
            <w:tcW w:w="2377" w:type="dxa"/>
            <w:gridSpan w:val="2"/>
          </w:tcPr>
          <w:p w14:paraId="4A37E101" w14:textId="3D5D8A0E" w:rsidR="00EE5EA4" w:rsidRPr="00D928FC" w:rsidRDefault="00EE5EA4">
            <w:pPr>
              <w:pStyle w:val="TAH"/>
              <w:pPrChange w:id="212" w:author="Nagaraja Rao (Nokia)" w:date="2023-06-14T18:10:00Z">
                <w:pPr>
                  <w:pStyle w:val="TH"/>
                </w:pPr>
              </w:pPrChange>
            </w:pPr>
            <w:ins w:id="213" w:author="Nagaraja Rao (Nokia)" w:date="2023-06-14T18:06:00Z">
              <w:r w:rsidRPr="00D928FC">
                <w:t>HPLMN</w:t>
              </w:r>
            </w:ins>
          </w:p>
        </w:tc>
      </w:tr>
      <w:tr w:rsidR="00D928FC" w14:paraId="631F2F16" w14:textId="6313B7BE" w:rsidTr="00D928FC">
        <w:trPr>
          <w:ins w:id="214" w:author="Nagaraja Rao (Nokia)" w:date="2023-06-14T18:03:00Z"/>
        </w:trPr>
        <w:tc>
          <w:tcPr>
            <w:tcW w:w="2356" w:type="dxa"/>
            <w:vMerge/>
          </w:tcPr>
          <w:p w14:paraId="3853810B" w14:textId="77777777" w:rsidR="00D928FC" w:rsidRPr="00D928FC" w:rsidRDefault="00D928FC">
            <w:pPr>
              <w:pStyle w:val="TAH"/>
              <w:rPr>
                <w:ins w:id="215" w:author="Nagaraja Rao (Nokia)" w:date="2023-06-14T18:03:00Z"/>
              </w:rPr>
              <w:pPrChange w:id="216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116" w:type="dxa"/>
          </w:tcPr>
          <w:p w14:paraId="768A4A8D" w14:textId="77777777" w:rsidR="00D928FC" w:rsidRPr="00D928FC" w:rsidRDefault="00D928FC">
            <w:pPr>
              <w:pStyle w:val="TAH"/>
              <w:rPr>
                <w:ins w:id="217" w:author="Nagaraja Rao (Nokia)" w:date="2023-06-14T18:03:00Z"/>
              </w:rPr>
              <w:pPrChange w:id="218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2" w:type="dxa"/>
          </w:tcPr>
          <w:p w14:paraId="325AEEF9" w14:textId="77777777" w:rsidR="00D928FC" w:rsidRPr="00D928FC" w:rsidRDefault="00D928FC">
            <w:pPr>
              <w:pStyle w:val="TAH"/>
              <w:rPr>
                <w:ins w:id="219" w:author="Nagaraja Rao (Nokia)" w:date="2023-06-14T18:03:00Z"/>
              </w:rPr>
              <w:pPrChange w:id="220" w:author="Nagaraja Rao (Nokia)" w:date="2023-06-14T18:10:00Z">
                <w:pPr>
                  <w:pStyle w:val="TH"/>
                </w:pPr>
              </w:pPrChange>
            </w:pPr>
          </w:p>
        </w:tc>
        <w:tc>
          <w:tcPr>
            <w:tcW w:w="1268" w:type="dxa"/>
          </w:tcPr>
          <w:p w14:paraId="658E81B9" w14:textId="2EC338BE" w:rsidR="00D928FC" w:rsidRPr="00D928FC" w:rsidRDefault="00D928FC">
            <w:pPr>
              <w:pStyle w:val="TAH"/>
              <w:rPr>
                <w:ins w:id="221" w:author="Nagaraja Rao (Nokia)" w:date="2023-06-14T18:03:00Z"/>
              </w:rPr>
              <w:pPrChange w:id="222" w:author="Nagaraja Rao (Nokia)" w:date="2023-06-14T18:10:00Z">
                <w:pPr>
                  <w:pStyle w:val="TH"/>
                </w:pPr>
              </w:pPrChange>
            </w:pPr>
            <w:ins w:id="223" w:author="Nagaraja Rao (Nokia)" w:date="2023-06-14T18:03:00Z">
              <w:r w:rsidRPr="00D928FC">
                <w:t>SCEF</w:t>
              </w:r>
            </w:ins>
          </w:p>
        </w:tc>
        <w:tc>
          <w:tcPr>
            <w:tcW w:w="1250" w:type="dxa"/>
          </w:tcPr>
          <w:p w14:paraId="27138A0C" w14:textId="4B0BC3A7" w:rsidR="00D928FC" w:rsidRPr="00D928FC" w:rsidRDefault="00D928FC">
            <w:pPr>
              <w:pStyle w:val="TAH"/>
              <w:rPr>
                <w:ins w:id="224" w:author="Nagaraja Rao (Nokia)" w:date="2023-06-14T18:03:00Z"/>
              </w:rPr>
              <w:pPrChange w:id="225" w:author="Nagaraja Rao (Nokia)" w:date="2023-06-14T18:10:00Z">
                <w:pPr>
                  <w:pStyle w:val="TH"/>
                </w:pPr>
              </w:pPrChange>
            </w:pPr>
            <w:ins w:id="226" w:author="Nagaraja Rao (Nokia)" w:date="2023-06-14T18:03:00Z">
              <w:r w:rsidRPr="00D928FC">
                <w:t>IWK-SCEF</w:t>
              </w:r>
            </w:ins>
          </w:p>
        </w:tc>
        <w:tc>
          <w:tcPr>
            <w:tcW w:w="1267" w:type="dxa"/>
          </w:tcPr>
          <w:p w14:paraId="33A3C128" w14:textId="30733CE6" w:rsidR="00D928FC" w:rsidRPr="00D928FC" w:rsidRDefault="00D928FC">
            <w:pPr>
              <w:pStyle w:val="TAH"/>
              <w:rPr>
                <w:ins w:id="227" w:author="Nagaraja Rao (Nokia)" w:date="2023-06-14T18:03:00Z"/>
              </w:rPr>
              <w:pPrChange w:id="228" w:author="Nagaraja Rao (Nokia)" w:date="2023-06-14T18:10:00Z">
                <w:pPr>
                  <w:pStyle w:val="TH"/>
                </w:pPr>
              </w:pPrChange>
            </w:pPr>
            <w:ins w:id="229" w:author="Nagaraja Rao (Nokia)" w:date="2023-06-14T18:03:00Z">
              <w:r w:rsidRPr="00D928FC">
                <w:t>SCEF</w:t>
              </w:r>
            </w:ins>
          </w:p>
        </w:tc>
        <w:tc>
          <w:tcPr>
            <w:tcW w:w="1110" w:type="dxa"/>
          </w:tcPr>
          <w:p w14:paraId="067CE924" w14:textId="229EA1D7" w:rsidR="00D928FC" w:rsidRPr="00D928FC" w:rsidRDefault="00D928FC">
            <w:pPr>
              <w:pStyle w:val="TAH"/>
              <w:pPrChange w:id="230" w:author="Nagaraja Rao (Nokia)" w:date="2023-06-14T18:10:00Z">
                <w:pPr>
                  <w:pStyle w:val="TH"/>
                </w:pPr>
              </w:pPrChange>
            </w:pPr>
            <w:ins w:id="231" w:author="Nagaraja Rao (Nokia)" w:date="2023-06-14T18:06:00Z">
              <w:r w:rsidRPr="00D928FC">
                <w:t>IWK-SCEF</w:t>
              </w:r>
            </w:ins>
          </w:p>
        </w:tc>
      </w:tr>
      <w:tr w:rsidR="00D928FC" w14:paraId="01B4E9B6" w14:textId="311AF2BA" w:rsidTr="00D928FC">
        <w:trPr>
          <w:ins w:id="232" w:author="Nagaraja Rao (Nokia)" w:date="2023-06-14T17:49:00Z"/>
        </w:trPr>
        <w:tc>
          <w:tcPr>
            <w:tcW w:w="2356" w:type="dxa"/>
            <w:vMerge w:val="restart"/>
          </w:tcPr>
          <w:p w14:paraId="15C40AB1" w14:textId="0FEB0E14" w:rsidR="00D928FC" w:rsidRDefault="00D928FC" w:rsidP="00D928FC">
            <w:pPr>
              <w:pStyle w:val="TAL"/>
              <w:rPr>
                <w:ins w:id="233" w:author="Nagaraja Rao (Nokia)" w:date="2023-06-14T17:49:00Z"/>
              </w:rPr>
            </w:pPr>
            <w:ins w:id="234" w:author="Nagaraja Rao (Nokia)" w:date="2023-06-14T18:00:00Z">
              <w:r>
                <w:t>NIDD using SCEF</w:t>
              </w:r>
            </w:ins>
          </w:p>
        </w:tc>
        <w:tc>
          <w:tcPr>
            <w:tcW w:w="1116" w:type="dxa"/>
          </w:tcPr>
          <w:p w14:paraId="1CDAD2A3" w14:textId="790864D9" w:rsidR="00D928FC" w:rsidRDefault="00D928FC" w:rsidP="00D928FC">
            <w:pPr>
              <w:pStyle w:val="TAL"/>
              <w:rPr>
                <w:ins w:id="235" w:author="Nagaraja Rao (Nokia)" w:date="2023-06-14T17:49:00Z"/>
              </w:rPr>
            </w:pPr>
            <w:ins w:id="236" w:author="Nagaraja Rao (Nokia)" w:date="2023-06-14T18:11:00Z">
              <w:r>
                <w:t>IR-POI</w:t>
              </w:r>
            </w:ins>
          </w:p>
        </w:tc>
        <w:tc>
          <w:tcPr>
            <w:tcW w:w="1262" w:type="dxa"/>
          </w:tcPr>
          <w:p w14:paraId="60D79075" w14:textId="24B966A8" w:rsidR="00D928FC" w:rsidRDefault="00D928FC" w:rsidP="00D928FC">
            <w:pPr>
              <w:pStyle w:val="TAL"/>
              <w:rPr>
                <w:ins w:id="237" w:author="Nagaraja Rao (Nokia)" w:date="2023-06-14T17:49:00Z"/>
              </w:rPr>
            </w:pPr>
            <w:ins w:id="238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48CDC5C0" w14:textId="251F79DE" w:rsidR="00D928FC" w:rsidRDefault="00D928FC" w:rsidP="00D928FC">
            <w:pPr>
              <w:pStyle w:val="TAL"/>
              <w:rPr>
                <w:ins w:id="239" w:author="Nagaraja Rao (Nokia)" w:date="2023-06-14T17:49:00Z"/>
              </w:rPr>
            </w:pPr>
            <w:ins w:id="240" w:author="Nagaraja Rao (Nokia)" w:date="2023-06-14T18:11:00Z">
              <w:r>
                <w:t>n/a</w:t>
              </w:r>
            </w:ins>
          </w:p>
        </w:tc>
        <w:tc>
          <w:tcPr>
            <w:tcW w:w="1250" w:type="dxa"/>
          </w:tcPr>
          <w:p w14:paraId="19282A26" w14:textId="060015E8" w:rsidR="00D928FC" w:rsidRDefault="00D928FC" w:rsidP="00D928FC">
            <w:pPr>
              <w:pStyle w:val="TAL"/>
              <w:rPr>
                <w:ins w:id="241" w:author="Nagaraja Rao (Nokia)" w:date="2023-06-14T17:49:00Z"/>
              </w:rPr>
            </w:pPr>
            <w:ins w:id="242" w:author="Nagaraja Rao (Nokia)" w:date="2023-06-14T18:11:00Z">
              <w:r>
                <w:t>IRI-POI</w:t>
              </w:r>
            </w:ins>
          </w:p>
        </w:tc>
        <w:tc>
          <w:tcPr>
            <w:tcW w:w="1267" w:type="dxa"/>
          </w:tcPr>
          <w:p w14:paraId="34E5ADA6" w14:textId="539445DA" w:rsidR="00D928FC" w:rsidRDefault="00D928FC" w:rsidP="00D928FC">
            <w:pPr>
              <w:pStyle w:val="TAL"/>
              <w:rPr>
                <w:ins w:id="243" w:author="Nagaraja Rao (Nokia)" w:date="2023-06-14T17:49:00Z"/>
              </w:rPr>
            </w:pPr>
            <w:ins w:id="244" w:author="Nagaraja Rao (Nokia)" w:date="2023-06-14T18:11:00Z">
              <w:r>
                <w:t>IRI-POI</w:t>
              </w:r>
            </w:ins>
          </w:p>
        </w:tc>
        <w:tc>
          <w:tcPr>
            <w:tcW w:w="1110" w:type="dxa"/>
          </w:tcPr>
          <w:p w14:paraId="71DE90E6" w14:textId="1C36396A" w:rsidR="00D928FC" w:rsidRDefault="00D928FC" w:rsidP="00D928FC">
            <w:pPr>
              <w:pStyle w:val="TAL"/>
            </w:pPr>
            <w:ins w:id="245" w:author="Nagaraja Rao (Nokia)" w:date="2023-06-14T18:11:00Z">
              <w:r>
                <w:t>n/a</w:t>
              </w:r>
            </w:ins>
          </w:p>
        </w:tc>
      </w:tr>
      <w:tr w:rsidR="00D928FC" w14:paraId="303FE993" w14:textId="6C1CF270" w:rsidTr="00D928FC">
        <w:trPr>
          <w:ins w:id="246" w:author="Nagaraja Rao (Nokia)" w:date="2023-06-14T17:54:00Z"/>
        </w:trPr>
        <w:tc>
          <w:tcPr>
            <w:tcW w:w="2356" w:type="dxa"/>
            <w:vMerge/>
          </w:tcPr>
          <w:p w14:paraId="55EAE5F7" w14:textId="77777777" w:rsidR="00D928FC" w:rsidRDefault="00D928FC" w:rsidP="00D928FC">
            <w:pPr>
              <w:pStyle w:val="TAL"/>
              <w:rPr>
                <w:ins w:id="247" w:author="Nagaraja Rao (Nokia)" w:date="2023-06-14T17:54:00Z"/>
              </w:rPr>
            </w:pPr>
          </w:p>
        </w:tc>
        <w:tc>
          <w:tcPr>
            <w:tcW w:w="1116" w:type="dxa"/>
          </w:tcPr>
          <w:p w14:paraId="2F850FC5" w14:textId="751A8205" w:rsidR="00D928FC" w:rsidRDefault="00D928FC" w:rsidP="00D928FC">
            <w:pPr>
              <w:pStyle w:val="TAL"/>
              <w:rPr>
                <w:ins w:id="248" w:author="Nagaraja Rao (Nokia)" w:date="2023-06-14T17:54:00Z"/>
              </w:rPr>
            </w:pPr>
            <w:ins w:id="249" w:author="Nagaraja Rao (Nokia)" w:date="2023-06-14T18:11:00Z">
              <w:r>
                <w:t>CC-POI</w:t>
              </w:r>
            </w:ins>
          </w:p>
        </w:tc>
        <w:tc>
          <w:tcPr>
            <w:tcW w:w="1262" w:type="dxa"/>
          </w:tcPr>
          <w:p w14:paraId="1EBAC6A5" w14:textId="07E5AEAD" w:rsidR="00D928FC" w:rsidRDefault="00D928FC" w:rsidP="00D928FC">
            <w:pPr>
              <w:pStyle w:val="TAL"/>
              <w:rPr>
                <w:ins w:id="250" w:author="Nagaraja Rao (Nokia)" w:date="2023-06-14T17:54:00Z"/>
              </w:rPr>
            </w:pPr>
            <w:ins w:id="251" w:author="Nagaraja Rao (Nokia)" w:date="2023-06-14T18:11:00Z">
              <w:r>
                <w:t>n/a</w:t>
              </w:r>
            </w:ins>
          </w:p>
        </w:tc>
        <w:tc>
          <w:tcPr>
            <w:tcW w:w="1268" w:type="dxa"/>
          </w:tcPr>
          <w:p w14:paraId="7E6365C1" w14:textId="5F8745E3" w:rsidR="00D928FC" w:rsidRDefault="00D928FC" w:rsidP="00D928FC">
            <w:pPr>
              <w:pStyle w:val="TAL"/>
              <w:rPr>
                <w:ins w:id="252" w:author="Nagaraja Rao (Nokia)" w:date="2023-06-14T17:54:00Z"/>
              </w:rPr>
            </w:pPr>
            <w:ins w:id="253" w:author="Nagaraja Rao (Nokia)" w:date="2023-06-14T18:01:00Z">
              <w:r>
                <w:t>n/a</w:t>
              </w:r>
            </w:ins>
          </w:p>
        </w:tc>
        <w:tc>
          <w:tcPr>
            <w:tcW w:w="1250" w:type="dxa"/>
          </w:tcPr>
          <w:p w14:paraId="464397B2" w14:textId="6ACEE56B" w:rsidR="00D928FC" w:rsidRDefault="00D928FC" w:rsidP="00D928FC">
            <w:pPr>
              <w:pStyle w:val="TAL"/>
              <w:rPr>
                <w:ins w:id="254" w:author="Nagaraja Rao (Nokia)" w:date="2023-06-14T17:54:00Z"/>
              </w:rPr>
            </w:pPr>
            <w:ins w:id="255" w:author="Nagaraja Rao (Nokia)" w:date="2023-06-14T18:02:00Z">
              <w:r>
                <w:t>CC-POI</w:t>
              </w:r>
            </w:ins>
          </w:p>
        </w:tc>
        <w:tc>
          <w:tcPr>
            <w:tcW w:w="1267" w:type="dxa"/>
          </w:tcPr>
          <w:p w14:paraId="2A1F67CC" w14:textId="4F7F7CD9" w:rsidR="00D928FC" w:rsidRDefault="00D928FC" w:rsidP="00D928FC">
            <w:pPr>
              <w:pStyle w:val="TAL"/>
              <w:rPr>
                <w:ins w:id="256" w:author="Nagaraja Rao (Nokia)" w:date="2023-06-14T17:54:00Z"/>
              </w:rPr>
            </w:pPr>
            <w:ins w:id="257" w:author="Nagaraja Rao (Nokia)" w:date="2023-06-14T18:12:00Z">
              <w:r>
                <w:t>CC-POI</w:t>
              </w:r>
            </w:ins>
          </w:p>
        </w:tc>
        <w:tc>
          <w:tcPr>
            <w:tcW w:w="1110" w:type="dxa"/>
          </w:tcPr>
          <w:p w14:paraId="2D8DAB2C" w14:textId="36E752AC" w:rsidR="00D928FC" w:rsidRDefault="00D928FC" w:rsidP="00D928FC">
            <w:pPr>
              <w:pStyle w:val="TAL"/>
            </w:pPr>
            <w:ins w:id="258" w:author="Nagaraja Rao (Nokia)" w:date="2023-06-14T18:12:00Z">
              <w:r>
                <w:t>n/a</w:t>
              </w:r>
            </w:ins>
          </w:p>
        </w:tc>
      </w:tr>
      <w:tr w:rsidR="00683DBC" w14:paraId="6CE3EA3C" w14:textId="3BEB952B" w:rsidTr="00D928FC">
        <w:trPr>
          <w:ins w:id="259" w:author="Nagaraja Rao (Nokia)" w:date="2023-06-14T17:54:00Z"/>
        </w:trPr>
        <w:tc>
          <w:tcPr>
            <w:tcW w:w="2356" w:type="dxa"/>
          </w:tcPr>
          <w:p w14:paraId="1A15CB61" w14:textId="7C26C40C" w:rsidR="00683DBC" w:rsidRDefault="00683DBC" w:rsidP="00683DBC">
            <w:pPr>
              <w:pStyle w:val="TAL"/>
              <w:rPr>
                <w:ins w:id="260" w:author="Nagaraja Rao (Nokia)" w:date="2023-06-14T17:54:00Z"/>
              </w:rPr>
            </w:pPr>
            <w:ins w:id="261" w:author="Nagaraja Rao (Nokia)" w:date="2023-06-14T18:12:00Z">
              <w:r>
                <w:t>Device triggering</w:t>
              </w:r>
            </w:ins>
          </w:p>
        </w:tc>
        <w:tc>
          <w:tcPr>
            <w:tcW w:w="1116" w:type="dxa"/>
          </w:tcPr>
          <w:p w14:paraId="51281497" w14:textId="77426848" w:rsidR="00683DBC" w:rsidRDefault="00683DBC" w:rsidP="00683DBC">
            <w:pPr>
              <w:pStyle w:val="TAL"/>
              <w:rPr>
                <w:ins w:id="262" w:author="Nagaraja Rao (Nokia)" w:date="2023-06-14T17:54:00Z"/>
              </w:rPr>
            </w:pPr>
            <w:ins w:id="263" w:author="Nagaraja Rao (Nokia)" w:date="2023-06-14T18:12:00Z">
              <w:r>
                <w:t>IR-POI</w:t>
              </w:r>
            </w:ins>
          </w:p>
        </w:tc>
        <w:tc>
          <w:tcPr>
            <w:tcW w:w="1262" w:type="dxa"/>
          </w:tcPr>
          <w:p w14:paraId="09AAC238" w14:textId="49A78792" w:rsidR="00683DBC" w:rsidRDefault="00683DBC" w:rsidP="00683DBC">
            <w:pPr>
              <w:pStyle w:val="TAL"/>
              <w:rPr>
                <w:ins w:id="264" w:author="Nagaraja Rao (Nokia)" w:date="2023-06-14T17:54:00Z"/>
              </w:rPr>
            </w:pPr>
            <w:ins w:id="265" w:author="Nagaraja Rao (Nokia)" w:date="2023-06-14T18:12:00Z">
              <w:r>
                <w:t>n/a</w:t>
              </w:r>
            </w:ins>
          </w:p>
        </w:tc>
        <w:tc>
          <w:tcPr>
            <w:tcW w:w="1268" w:type="dxa"/>
          </w:tcPr>
          <w:p w14:paraId="76E99E41" w14:textId="3B08B7CB" w:rsidR="00683DBC" w:rsidRDefault="00683DBC" w:rsidP="00683DBC">
            <w:pPr>
              <w:pStyle w:val="TAL"/>
              <w:rPr>
                <w:ins w:id="266" w:author="Nagaraja Rao (Nokia)" w:date="2023-06-14T17:54:00Z"/>
              </w:rPr>
            </w:pPr>
            <w:ins w:id="267" w:author="Nagaraja Rao (Nokia)" w:date="2023-06-14T18:12:00Z">
              <w:r>
                <w:t>n/a</w:t>
              </w:r>
            </w:ins>
          </w:p>
        </w:tc>
        <w:tc>
          <w:tcPr>
            <w:tcW w:w="1250" w:type="dxa"/>
          </w:tcPr>
          <w:p w14:paraId="7B69217D" w14:textId="587FB2B9" w:rsidR="00683DBC" w:rsidRDefault="00683DBC" w:rsidP="00683DBC">
            <w:pPr>
              <w:pStyle w:val="TAL"/>
              <w:rPr>
                <w:ins w:id="268" w:author="Nagaraja Rao (Nokia)" w:date="2023-06-14T17:54:00Z"/>
              </w:rPr>
            </w:pPr>
            <w:ins w:id="269" w:author="Nagaraja Rao (Nokia)" w:date="2023-06-14T18:12:00Z">
              <w:r>
                <w:t>IRI-POI</w:t>
              </w:r>
            </w:ins>
          </w:p>
        </w:tc>
        <w:tc>
          <w:tcPr>
            <w:tcW w:w="1267" w:type="dxa"/>
          </w:tcPr>
          <w:p w14:paraId="0B36BE9C" w14:textId="35F84417" w:rsidR="00683DBC" w:rsidRDefault="00683DBC" w:rsidP="00683DBC">
            <w:pPr>
              <w:pStyle w:val="TAL"/>
              <w:rPr>
                <w:ins w:id="270" w:author="Nagaraja Rao (Nokia)" w:date="2023-06-14T17:54:00Z"/>
              </w:rPr>
            </w:pPr>
            <w:ins w:id="271" w:author="Nagaraja Rao (Nokia)" w:date="2023-06-14T18:12:00Z">
              <w:r>
                <w:t>IRI-POI</w:t>
              </w:r>
            </w:ins>
          </w:p>
        </w:tc>
        <w:tc>
          <w:tcPr>
            <w:tcW w:w="1110" w:type="dxa"/>
          </w:tcPr>
          <w:p w14:paraId="57C66FD5" w14:textId="1058FAE1" w:rsidR="00683DBC" w:rsidRDefault="00683DBC" w:rsidP="00683DBC">
            <w:pPr>
              <w:pStyle w:val="TAL"/>
            </w:pPr>
            <w:ins w:id="272" w:author="Nagaraja Rao (Nokia)" w:date="2023-06-14T18:12:00Z">
              <w:r>
                <w:t>n/a</w:t>
              </w:r>
            </w:ins>
          </w:p>
        </w:tc>
      </w:tr>
      <w:tr w:rsidR="00683DBC" w14:paraId="1C84337D" w14:textId="1375A32F" w:rsidTr="00D928FC">
        <w:trPr>
          <w:ins w:id="273" w:author="Nagaraja Rao (Nokia)" w:date="2023-06-14T17:49:00Z"/>
        </w:trPr>
        <w:tc>
          <w:tcPr>
            <w:tcW w:w="2356" w:type="dxa"/>
          </w:tcPr>
          <w:p w14:paraId="6C08DD53" w14:textId="51530DAE" w:rsidR="00683DBC" w:rsidRDefault="00683DBC" w:rsidP="00683DBC">
            <w:pPr>
              <w:pStyle w:val="TAL"/>
              <w:rPr>
                <w:ins w:id="274" w:author="Nagaraja Rao (Nokia)" w:date="2023-06-14T17:49:00Z"/>
              </w:rPr>
            </w:pPr>
            <w:ins w:id="275" w:author="Nagaraja Rao (Nokia)" w:date="2023-06-14T18:13:00Z">
              <w:r>
                <w:t>MSISDN-less SMS</w:t>
              </w:r>
            </w:ins>
          </w:p>
        </w:tc>
        <w:tc>
          <w:tcPr>
            <w:tcW w:w="1116" w:type="dxa"/>
          </w:tcPr>
          <w:p w14:paraId="2B1F9C82" w14:textId="54BA24F6" w:rsidR="00683DBC" w:rsidRDefault="00683DBC" w:rsidP="00683DBC">
            <w:pPr>
              <w:pStyle w:val="TAL"/>
              <w:rPr>
                <w:ins w:id="276" w:author="Nagaraja Rao (Nokia)" w:date="2023-06-14T17:49:00Z"/>
              </w:rPr>
            </w:pPr>
            <w:ins w:id="277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579AC428" w14:textId="0428C85D" w:rsidR="00683DBC" w:rsidRDefault="00683DBC" w:rsidP="00683DBC">
            <w:pPr>
              <w:pStyle w:val="TAL"/>
              <w:rPr>
                <w:ins w:id="278" w:author="Nagaraja Rao (Nokia)" w:date="2023-06-14T17:49:00Z"/>
              </w:rPr>
            </w:pPr>
            <w:ins w:id="279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6764283E" w14:textId="2B9B46D7" w:rsidR="00683DBC" w:rsidRDefault="00683DBC" w:rsidP="00683DBC">
            <w:pPr>
              <w:pStyle w:val="TAL"/>
              <w:rPr>
                <w:ins w:id="280" w:author="Nagaraja Rao (Nokia)" w:date="2023-06-14T17:49:00Z"/>
              </w:rPr>
            </w:pPr>
            <w:ins w:id="281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868BA14" w14:textId="7EF982A3" w:rsidR="00683DBC" w:rsidRDefault="00683DBC" w:rsidP="00683DBC">
            <w:pPr>
              <w:pStyle w:val="TAL"/>
              <w:rPr>
                <w:ins w:id="282" w:author="Nagaraja Rao (Nokia)" w:date="2023-06-14T17:49:00Z"/>
              </w:rPr>
            </w:pPr>
            <w:ins w:id="283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34B745CB" w14:textId="4515B3EE" w:rsidR="00683DBC" w:rsidRDefault="00683DBC" w:rsidP="00683DBC">
            <w:pPr>
              <w:pStyle w:val="TAL"/>
              <w:rPr>
                <w:ins w:id="284" w:author="Nagaraja Rao (Nokia)" w:date="2023-06-14T17:49:00Z"/>
              </w:rPr>
            </w:pPr>
            <w:ins w:id="285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2301F062" w14:textId="6CA49018" w:rsidR="00683DBC" w:rsidRDefault="00683DBC" w:rsidP="00683DBC">
            <w:pPr>
              <w:pStyle w:val="TAL"/>
            </w:pPr>
            <w:ins w:id="286" w:author="Nagaraja Rao (Nokia)" w:date="2023-06-14T18:13:00Z">
              <w:r>
                <w:t>n/a</w:t>
              </w:r>
            </w:ins>
          </w:p>
        </w:tc>
      </w:tr>
      <w:tr w:rsidR="00683DBC" w14:paraId="4A86C658" w14:textId="28B2915D" w:rsidTr="00D928FC">
        <w:trPr>
          <w:ins w:id="287" w:author="Nagaraja Rao (Nokia)" w:date="2023-06-14T17:53:00Z"/>
        </w:trPr>
        <w:tc>
          <w:tcPr>
            <w:tcW w:w="2356" w:type="dxa"/>
          </w:tcPr>
          <w:p w14:paraId="4CC36E7D" w14:textId="519405DA" w:rsidR="00683DBC" w:rsidRDefault="00683DBC" w:rsidP="00683DBC">
            <w:pPr>
              <w:pStyle w:val="TAL"/>
              <w:rPr>
                <w:ins w:id="288" w:author="Nagaraja Rao (Nokia)" w:date="2023-06-14T17:53:00Z"/>
              </w:rPr>
            </w:pPr>
            <w:ins w:id="289" w:author="Nagaraja Rao (Nokia)" w:date="2023-06-14T18:13:00Z">
              <w:r>
                <w:t>Parameter provisioning</w:t>
              </w:r>
            </w:ins>
          </w:p>
        </w:tc>
        <w:tc>
          <w:tcPr>
            <w:tcW w:w="1116" w:type="dxa"/>
          </w:tcPr>
          <w:p w14:paraId="00729691" w14:textId="0038D25F" w:rsidR="00683DBC" w:rsidRDefault="00683DBC" w:rsidP="00683DBC">
            <w:pPr>
              <w:pStyle w:val="TAL"/>
              <w:rPr>
                <w:ins w:id="290" w:author="Nagaraja Rao (Nokia)" w:date="2023-06-14T17:53:00Z"/>
              </w:rPr>
            </w:pPr>
            <w:ins w:id="291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4706F465" w14:textId="1EEB3E7C" w:rsidR="00683DBC" w:rsidRDefault="00683DBC" w:rsidP="00683DBC">
            <w:pPr>
              <w:pStyle w:val="TAL"/>
              <w:rPr>
                <w:ins w:id="292" w:author="Nagaraja Rao (Nokia)" w:date="2023-06-14T17:53:00Z"/>
              </w:rPr>
            </w:pPr>
            <w:ins w:id="293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70DA979D" w14:textId="41C8E8D3" w:rsidR="00683DBC" w:rsidRDefault="00683DBC" w:rsidP="00683DBC">
            <w:pPr>
              <w:pStyle w:val="TAL"/>
              <w:rPr>
                <w:ins w:id="294" w:author="Nagaraja Rao (Nokia)" w:date="2023-06-14T17:53:00Z"/>
              </w:rPr>
            </w:pPr>
            <w:ins w:id="295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0CF74DEF" w14:textId="5398BD58" w:rsidR="00683DBC" w:rsidRDefault="00683DBC" w:rsidP="00683DBC">
            <w:pPr>
              <w:pStyle w:val="TAL"/>
              <w:rPr>
                <w:ins w:id="296" w:author="Nagaraja Rao (Nokia)" w:date="2023-06-14T17:53:00Z"/>
              </w:rPr>
            </w:pPr>
            <w:ins w:id="297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67592E2" w14:textId="25A4B8E1" w:rsidR="00683DBC" w:rsidRDefault="00683DBC" w:rsidP="00683DBC">
            <w:pPr>
              <w:pStyle w:val="TAL"/>
              <w:rPr>
                <w:ins w:id="298" w:author="Nagaraja Rao (Nokia)" w:date="2023-06-14T17:53:00Z"/>
              </w:rPr>
            </w:pPr>
            <w:ins w:id="299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57F7559" w14:textId="3B555665" w:rsidR="00683DBC" w:rsidRDefault="00683DBC" w:rsidP="00683DBC">
            <w:pPr>
              <w:pStyle w:val="TAL"/>
            </w:pPr>
            <w:ins w:id="300" w:author="Nagaraja Rao (Nokia)" w:date="2023-06-14T18:13:00Z">
              <w:r>
                <w:t>n/a</w:t>
              </w:r>
            </w:ins>
          </w:p>
        </w:tc>
      </w:tr>
      <w:tr w:rsidR="00683DBC" w14:paraId="30B74374" w14:textId="1360276F" w:rsidTr="00D928FC">
        <w:trPr>
          <w:ins w:id="301" w:author="Nagaraja Rao (Nokia)" w:date="2023-06-14T17:53:00Z"/>
        </w:trPr>
        <w:tc>
          <w:tcPr>
            <w:tcW w:w="2356" w:type="dxa"/>
          </w:tcPr>
          <w:p w14:paraId="3594A7D1" w14:textId="00B70775" w:rsidR="00683DBC" w:rsidRDefault="00683DBC" w:rsidP="00683DBC">
            <w:pPr>
              <w:pStyle w:val="TAL"/>
              <w:rPr>
                <w:ins w:id="302" w:author="Nagaraja Rao (Nokia)" w:date="2023-06-14T17:53:00Z"/>
              </w:rPr>
            </w:pPr>
            <w:ins w:id="303" w:author="Nagaraja Rao (Nokia)" w:date="2023-06-14T18:13:00Z">
              <w:r>
                <w:t>AS session with QoS</w:t>
              </w:r>
            </w:ins>
          </w:p>
        </w:tc>
        <w:tc>
          <w:tcPr>
            <w:tcW w:w="1116" w:type="dxa"/>
          </w:tcPr>
          <w:p w14:paraId="22F6BB31" w14:textId="53E0458B" w:rsidR="00683DBC" w:rsidRDefault="00683DBC" w:rsidP="00683DBC">
            <w:pPr>
              <w:pStyle w:val="TAL"/>
              <w:rPr>
                <w:ins w:id="304" w:author="Nagaraja Rao (Nokia)" w:date="2023-06-14T17:53:00Z"/>
              </w:rPr>
            </w:pPr>
            <w:ins w:id="305" w:author="Nagaraja Rao (Nokia)" w:date="2023-06-14T18:13:00Z">
              <w:r>
                <w:t>IR-POI</w:t>
              </w:r>
            </w:ins>
          </w:p>
        </w:tc>
        <w:tc>
          <w:tcPr>
            <w:tcW w:w="1262" w:type="dxa"/>
          </w:tcPr>
          <w:p w14:paraId="6E781E77" w14:textId="5DD8D211" w:rsidR="00683DBC" w:rsidRDefault="00683DBC" w:rsidP="00683DBC">
            <w:pPr>
              <w:pStyle w:val="TAL"/>
              <w:rPr>
                <w:ins w:id="306" w:author="Nagaraja Rao (Nokia)" w:date="2023-06-14T17:53:00Z"/>
              </w:rPr>
            </w:pPr>
            <w:ins w:id="307" w:author="Nagaraja Rao (Nokia)" w:date="2023-06-14T18:13:00Z">
              <w:r>
                <w:t>n/a</w:t>
              </w:r>
            </w:ins>
          </w:p>
        </w:tc>
        <w:tc>
          <w:tcPr>
            <w:tcW w:w="1268" w:type="dxa"/>
          </w:tcPr>
          <w:p w14:paraId="1135A901" w14:textId="61FFB795" w:rsidR="00683DBC" w:rsidRDefault="00683DBC" w:rsidP="00683DBC">
            <w:pPr>
              <w:pStyle w:val="TAL"/>
              <w:rPr>
                <w:ins w:id="308" w:author="Nagaraja Rao (Nokia)" w:date="2023-06-14T17:53:00Z"/>
              </w:rPr>
            </w:pPr>
            <w:ins w:id="309" w:author="Nagaraja Rao (Nokia)" w:date="2023-06-14T18:13:00Z">
              <w:r>
                <w:t>n/a</w:t>
              </w:r>
            </w:ins>
          </w:p>
        </w:tc>
        <w:tc>
          <w:tcPr>
            <w:tcW w:w="1250" w:type="dxa"/>
          </w:tcPr>
          <w:p w14:paraId="52A142E2" w14:textId="2A32AE11" w:rsidR="00683DBC" w:rsidRDefault="00683DBC" w:rsidP="00683DBC">
            <w:pPr>
              <w:pStyle w:val="TAL"/>
              <w:rPr>
                <w:ins w:id="310" w:author="Nagaraja Rao (Nokia)" w:date="2023-06-14T17:53:00Z"/>
              </w:rPr>
            </w:pPr>
            <w:ins w:id="311" w:author="Nagaraja Rao (Nokia)" w:date="2023-06-14T18:13:00Z">
              <w:r>
                <w:t>IRI-POI</w:t>
              </w:r>
            </w:ins>
          </w:p>
        </w:tc>
        <w:tc>
          <w:tcPr>
            <w:tcW w:w="1267" w:type="dxa"/>
          </w:tcPr>
          <w:p w14:paraId="0F8FC8CC" w14:textId="754C7AF8" w:rsidR="00683DBC" w:rsidRDefault="00683DBC" w:rsidP="00683DBC">
            <w:pPr>
              <w:pStyle w:val="TAL"/>
              <w:rPr>
                <w:ins w:id="312" w:author="Nagaraja Rao (Nokia)" w:date="2023-06-14T17:53:00Z"/>
              </w:rPr>
            </w:pPr>
            <w:ins w:id="313" w:author="Nagaraja Rao (Nokia)" w:date="2023-06-14T18:13:00Z">
              <w:r>
                <w:t>IRI-POI</w:t>
              </w:r>
            </w:ins>
          </w:p>
        </w:tc>
        <w:tc>
          <w:tcPr>
            <w:tcW w:w="1110" w:type="dxa"/>
          </w:tcPr>
          <w:p w14:paraId="6AD58631" w14:textId="12167029" w:rsidR="00683DBC" w:rsidRDefault="00683DBC" w:rsidP="00683DBC">
            <w:pPr>
              <w:pStyle w:val="TAL"/>
            </w:pPr>
            <w:ins w:id="314" w:author="Nagaraja Rao (Nokia)" w:date="2023-06-14T18:13:00Z">
              <w:r>
                <w:t>n/a</w:t>
              </w:r>
            </w:ins>
          </w:p>
        </w:tc>
      </w:tr>
    </w:tbl>
    <w:p w14:paraId="15130181" w14:textId="77777777" w:rsidR="00A22BD8" w:rsidRDefault="00A22BD8" w:rsidP="00A22BD8">
      <w:pPr>
        <w:pStyle w:val="TH"/>
        <w:rPr>
          <w:ins w:id="315" w:author="Nagaraja Rao (Nokia)" w:date="2023-06-14T17:45:00Z"/>
        </w:rPr>
      </w:pPr>
    </w:p>
    <w:p w14:paraId="4E0EBFCB" w14:textId="6B0A9654" w:rsidR="00A22BD8" w:rsidRDefault="00A22BD8" w:rsidP="00A22BD8">
      <w:pPr>
        <w:pStyle w:val="NO"/>
        <w:rPr>
          <w:ins w:id="316" w:author="Nagaraja Rao (Nokia)" w:date="2023-06-14T17:45:00Z"/>
        </w:rPr>
      </w:pPr>
      <w:ins w:id="317" w:author="Nagaraja Rao (Nokia)" w:date="2023-06-14T17:45:00Z">
        <w:r>
          <w:t>NOTE 1:</w:t>
        </w:r>
      </w:ins>
      <w:ins w:id="318" w:author="Nagaraja Rao (Nokia)" w:date="2023-06-29T05:01:00Z">
        <w:r w:rsidR="00C13163">
          <w:tab/>
        </w:r>
      </w:ins>
      <w:ins w:id="319" w:author="Nagaraja Rao (Nokia)" w:date="2023-06-14T17:45:00Z">
        <w:r w:rsidRPr="00AD5A49">
          <w:t xml:space="preserve">The use of "n/a" in the above table implies that the LI function is not applicable to the </w:t>
        </w:r>
      </w:ins>
      <w:ins w:id="320" w:author="Nagaraja Rao (Nokia)" w:date="2023-06-14T18:40:00Z">
        <w:r w:rsidR="00900560">
          <w:t xml:space="preserve">NFs </w:t>
        </w:r>
      </w:ins>
      <w:ins w:id="321" w:author="Nagaraja Rao (Nokia)" w:date="2023-06-14T17:45:00Z">
        <w:r w:rsidRPr="00AD5A49">
          <w:t>for the indicated scenario.</w:t>
        </w:r>
      </w:ins>
    </w:p>
    <w:p w14:paraId="26E0BD91" w14:textId="1AAEE557" w:rsidR="00A22BD8" w:rsidRDefault="00A22BD8" w:rsidP="00A22BD8">
      <w:pPr>
        <w:pStyle w:val="NO"/>
        <w:rPr>
          <w:ins w:id="322" w:author="Nagaraja Rao (Nokia)" w:date="2023-06-14T17:45:00Z"/>
        </w:rPr>
      </w:pPr>
      <w:ins w:id="323" w:author="Nagaraja Rao (Nokia)" w:date="2023-06-14T17:45:00Z">
        <w:r w:rsidRPr="00AD5A49">
          <w:t>NOTE 2:</w:t>
        </w:r>
        <w:r w:rsidRPr="00AD5A49">
          <w:tab/>
          <w:t xml:space="preserve">The LIPF is not aware of </w:t>
        </w:r>
      </w:ins>
      <w:ins w:id="324" w:author="Nagaraja Rao (Nokia)" w:date="2023-06-14T18:44:00Z">
        <w:r w:rsidR="00AC1B6D" w:rsidRPr="00AD5A49">
          <w:t xml:space="preserve">the above role played by the </w:t>
        </w:r>
        <w:r w:rsidR="00AC1B6D">
          <w:t xml:space="preserve">SCEF or IWK-SCEF </w:t>
        </w:r>
        <w:r w:rsidR="00AC1B6D" w:rsidRPr="00AD5A49">
          <w:t>in providing the LI functions</w:t>
        </w:r>
        <w:r w:rsidR="00AC1B6D">
          <w:t xml:space="preserve"> an</w:t>
        </w:r>
      </w:ins>
      <w:ins w:id="325" w:author="Nagaraja Rao (Nokia)" w:date="2023-06-14T18:45:00Z">
        <w:r w:rsidR="00AC1B6D">
          <w:t xml:space="preserve">d not </w:t>
        </w:r>
      </w:ins>
      <w:ins w:id="326" w:author="Nagaraja Rao (Nokia)" w:date="2023-06-14T17:45:00Z">
        <w:r w:rsidRPr="00AD5A49">
          <w:t xml:space="preserve">the </w:t>
        </w:r>
      </w:ins>
      <w:ins w:id="327" w:author="Nagaraja Rao (Nokia)" w:date="2023-06-14T18:14:00Z">
        <w:r w:rsidR="00683DBC">
          <w:t xml:space="preserve">roaming situations </w:t>
        </w:r>
      </w:ins>
      <w:ins w:id="328" w:author="Nagaraja Rao (Nokia)" w:date="2023-06-14T18:40:00Z">
        <w:r w:rsidR="00900560">
          <w:t xml:space="preserve">of the target. </w:t>
        </w:r>
      </w:ins>
    </w:p>
    <w:p w14:paraId="16D52FF5" w14:textId="77777777" w:rsidR="00A22BD8" w:rsidRPr="00AD5A49" w:rsidRDefault="00A22BD8" w:rsidP="00A22BD8">
      <w:pPr>
        <w:pStyle w:val="NO"/>
        <w:rPr>
          <w:ins w:id="329" w:author="Nagaraja Rao (Nokia)" w:date="2023-06-14T17:45:00Z"/>
        </w:rPr>
      </w:pPr>
      <w:ins w:id="330" w:author="Nagaraja Rao (Nokia)" w:date="2023-06-14T17:45:00Z">
        <w:r w:rsidRPr="00AD5A49">
          <w:t>NOTE 3: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024038B6" w14:textId="74CC478D" w:rsidR="002512BA" w:rsidRDefault="002512BA" w:rsidP="002512BA"/>
    <w:p w14:paraId="237DBEAD" w14:textId="300B4298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B9363A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E7750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66ACC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2B51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15A1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2019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63A"/>
    <w:rsid w:val="00B93AE1"/>
    <w:rsid w:val="00B968C8"/>
    <w:rsid w:val="00B97CB3"/>
    <w:rsid w:val="00BA3EC5"/>
    <w:rsid w:val="00BA51D9"/>
    <w:rsid w:val="00BA6885"/>
    <w:rsid w:val="00BB5DFC"/>
    <w:rsid w:val="00BB7BF1"/>
    <w:rsid w:val="00BC0D51"/>
    <w:rsid w:val="00BD279D"/>
    <w:rsid w:val="00BD3743"/>
    <w:rsid w:val="00BD6BB8"/>
    <w:rsid w:val="00BF4CB4"/>
    <w:rsid w:val="00BF5606"/>
    <w:rsid w:val="00C01AA4"/>
    <w:rsid w:val="00C12ABC"/>
    <w:rsid w:val="00C13163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5EA4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6</Pages>
  <Words>903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2023-06-29T08:59:00Z</dcterms:created>
  <dcterms:modified xsi:type="dcterms:W3CDTF">2023-06-29T09:03:00Z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