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94D9607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3D547F">
        <w:rPr>
          <w:b/>
          <w:noProof/>
          <w:sz w:val="24"/>
        </w:rPr>
        <w:t>427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683379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CB7AFD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E343DF1" w:rsidR="001E41F3" w:rsidRPr="00410371" w:rsidRDefault="003D54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2CBB7E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 xml:space="preserve">: Logic of LI privisioning for </w:t>
            </w:r>
            <w:r w:rsidR="00B7453D">
              <w:rPr>
                <w:noProof/>
              </w:rPr>
              <w:t>AKMA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9DF0F8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EB2322">
              <w:rPr>
                <w:noProof/>
                <w:lang w:val="fr-FR"/>
              </w:rPr>
              <w:t>, NDRE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F0A3CD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3D547F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DA7FFC4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>LI provisioning for AKMA</w:t>
            </w:r>
            <w:r w:rsidR="00B7453D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5F2B1F7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>illustrate the LI provisioning for AKMA</w:t>
            </w:r>
            <w:r w:rsidR="00B7453D">
              <w:rPr>
                <w:noProof/>
              </w:rPr>
              <w:t xml:space="preserve"> is</w:t>
            </w:r>
            <w:r w:rsidR="007753EC">
              <w:rPr>
                <w:noProof/>
              </w:rPr>
              <w:t xml:space="preserve"> added.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8D3AD0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 xml:space="preserve">LIPF logic will not be aligned to the TS 33.128.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0D05A3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</w:t>
            </w:r>
            <w:r w:rsidR="009C03C1"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E1889E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</w:t>
            </w:r>
            <w:r w:rsidR="003967CA">
              <w:rPr>
                <w:noProof/>
              </w:rPr>
              <w:t>S3i230426</w:t>
            </w:r>
            <w:r>
              <w:rPr>
                <w:noProof/>
              </w:rPr>
              <w:t xml:space="preserve">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2CAA37F" w:rsidR="001E41F3" w:rsidRDefault="001E41F3" w:rsidP="00B7453D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3660437" w:rsidR="008863B9" w:rsidRDefault="003D54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S3i230373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7D322DC7" w14:textId="3B02A684" w:rsidR="007753EC" w:rsidRDefault="007753EC" w:rsidP="007753EC">
      <w:pPr>
        <w:pStyle w:val="Heading4"/>
        <w:rPr>
          <w:ins w:id="2" w:author="Nagaraja Rao (Nokia)" w:date="2023-06-14T14:55:00Z"/>
        </w:rPr>
      </w:pPr>
      <w:bookmarkStart w:id="3" w:name="_Toc120296912"/>
      <w:bookmarkStart w:id="4" w:name="_Toc133591915"/>
      <w:ins w:id="5" w:author="Nagaraja Rao (Nokia)" w:date="2023-06-14T14:55:00Z">
        <w:r>
          <w:t>5.4.3.x</w:t>
        </w:r>
        <w:r>
          <w:tab/>
        </w:r>
      </w:ins>
      <w:bookmarkEnd w:id="3"/>
      <w:bookmarkEnd w:id="4"/>
      <w:ins w:id="6" w:author="Nagaraja Rao (Nokia)" w:date="2023-06-14T14:57:00Z">
        <w:r>
          <w:t>LI provisioning for additional data services</w:t>
        </w:r>
      </w:ins>
      <w:ins w:id="7" w:author="Nagaraja Rao (Nokia)" w:date="2023-06-29T11:37:00Z">
        <w:r w:rsidR="005A5B07">
          <w:t xml:space="preserve"> in 5GC</w:t>
        </w:r>
      </w:ins>
    </w:p>
    <w:p w14:paraId="5815AD9E" w14:textId="4FE31450" w:rsidR="007753EC" w:rsidRDefault="007753EC" w:rsidP="007753EC">
      <w:pPr>
        <w:pStyle w:val="Heading5"/>
        <w:rPr>
          <w:ins w:id="8" w:author="Nagaraja Rao (Nokia)" w:date="2023-06-14T15:04:00Z"/>
        </w:rPr>
      </w:pPr>
      <w:ins w:id="9" w:author="Nagaraja Rao (Nokia)" w:date="2023-06-14T14:58:00Z">
        <w:r>
          <w:t>5.4.3.x.1</w:t>
        </w:r>
        <w:r>
          <w:tab/>
          <w:t>LI provisioning for AKMA</w:t>
        </w:r>
      </w:ins>
    </w:p>
    <w:p w14:paraId="5B02D9B2" w14:textId="7211951B" w:rsidR="003A52D7" w:rsidRDefault="003A52D7" w:rsidP="003A52D7">
      <w:pPr>
        <w:rPr>
          <w:ins w:id="10" w:author="Nagaraja Rao (Nokia)" w:date="2023-06-14T15:04:00Z"/>
        </w:rPr>
      </w:pPr>
      <w:ins w:id="11" w:author="Nagaraja Rao (Nokia)" w:date="2023-06-14T15:04:00Z">
        <w:r>
          <w:t xml:space="preserve">LI </w:t>
        </w:r>
      </w:ins>
      <w:ins w:id="12" w:author="Nagaraja Rao (Nokia)" w:date="2023-06-14T15:07:00Z">
        <w:r>
          <w:t xml:space="preserve">provisioning for AKMA is </w:t>
        </w:r>
      </w:ins>
      <w:ins w:id="13" w:author="Nagaraja Rao (Nokia)" w:date="2023-06-14T15:08:00Z">
        <w:r>
          <w:t>required</w:t>
        </w:r>
      </w:ins>
      <w:ins w:id="14" w:author="Nagaraja Rao (Nokia)" w:date="2023-06-14T15:07:00Z">
        <w:r>
          <w:t xml:space="preserve"> when there</w:t>
        </w:r>
      </w:ins>
      <w:ins w:id="15" w:author="Nagaraja Rao (Nokia)" w:date="2023-06-14T15:08:00Z">
        <w:r>
          <w:t xml:space="preserve"> is a need to provide the interception of encryption services between the target UE and the application function </w:t>
        </w:r>
      </w:ins>
      <w:ins w:id="16" w:author="Nagaraja Rao (Nokia)" w:date="2023-06-14T15:12:00Z">
        <w:r w:rsidR="0055505E">
          <w:t>that makes use of AKMA</w:t>
        </w:r>
      </w:ins>
      <w:ins w:id="17" w:author="Nagaraja Rao (Nokia)" w:date="2023-06-14T15:13:00Z">
        <w:r w:rsidR="0055505E">
          <w:t xml:space="preserve">-provided </w:t>
        </w:r>
      </w:ins>
      <w:ins w:id="18" w:author="Nagaraja Rao (Nokia)" w:date="2023-06-14T15:04:00Z">
        <w:r>
          <w:t>cryptographic keys</w:t>
        </w:r>
      </w:ins>
      <w:ins w:id="19" w:author="Nagaraja Rao (Nokia)" w:date="2023-06-14T15:13:00Z">
        <w:r w:rsidR="0055505E">
          <w:t xml:space="preserve"> (see TS 33.128 [</w:t>
        </w:r>
      </w:ins>
      <w:ins w:id="20" w:author="Nagaraja Rao (Nokia)" w:date="2023-06-14T15:14:00Z">
        <w:r w:rsidR="0055505E">
          <w:t>4</w:t>
        </w:r>
      </w:ins>
      <w:ins w:id="21" w:author="Nagaraja Rao (Nokia)" w:date="2023-06-14T15:13:00Z">
        <w:r w:rsidR="0055505E">
          <w:t xml:space="preserve">]). </w:t>
        </w:r>
      </w:ins>
    </w:p>
    <w:p w14:paraId="6B64FE89" w14:textId="671554D2" w:rsidR="007753EC" w:rsidRDefault="003A52D7" w:rsidP="003A52D7">
      <w:pPr>
        <w:rPr>
          <w:ins w:id="22" w:author="Nagaraja Rao (Nokia)" w:date="2023-06-14T15:01:00Z"/>
        </w:rPr>
      </w:pPr>
      <w:ins w:id="23" w:author="Nagaraja Rao (Nokia)" w:date="2023-06-14T15:00:00Z">
        <w:r>
          <w:t>Figure 5.4.3.x.1-1 shows the LIPF l</w:t>
        </w:r>
      </w:ins>
      <w:ins w:id="24" w:author="Nagaraja Rao (Nokia)" w:date="2023-06-14T15:01:00Z">
        <w:r>
          <w:t xml:space="preserve">ogic for provisioning </w:t>
        </w:r>
      </w:ins>
      <w:ins w:id="25" w:author="Nagaraja Rao (Nokia)" w:date="2023-06-16T10:22:00Z">
        <w:r w:rsidR="00DF7BDB">
          <w:t>t</w:t>
        </w:r>
      </w:ins>
      <w:ins w:id="26" w:author="Nagaraja Rao (Nokia)" w:date="2023-06-16T10:23:00Z">
        <w:r w:rsidR="00DF7BDB">
          <w:t>h</w:t>
        </w:r>
      </w:ins>
      <w:ins w:id="27" w:author="Nagaraja Rao (Nokia)" w:date="2023-06-16T10:22:00Z">
        <w:r w:rsidR="00DF7BDB">
          <w:t xml:space="preserve">e LI </w:t>
        </w:r>
      </w:ins>
      <w:ins w:id="28" w:author="Nagaraja Rao (Nokia)" w:date="2023-06-16T10:23:00Z">
        <w:r w:rsidR="00DF7BDB">
          <w:t xml:space="preserve">functions in </w:t>
        </w:r>
      </w:ins>
      <w:proofErr w:type="spellStart"/>
      <w:ins w:id="29" w:author="Nagaraja Rao (Nokia)" w:date="2023-06-14T15:01:00Z">
        <w:r>
          <w:t>AA</w:t>
        </w:r>
      </w:ins>
      <w:ins w:id="30" w:author="Nagaraja Rao (Nokia)" w:date="2023-06-29T04:50:00Z">
        <w:r w:rsidR="00211A6A">
          <w:t>n</w:t>
        </w:r>
      </w:ins>
      <w:ins w:id="31" w:author="Nagaraja Rao (Nokia)" w:date="2023-06-14T15:01:00Z">
        <w:r>
          <w:t>F</w:t>
        </w:r>
        <w:proofErr w:type="spellEnd"/>
        <w:r>
          <w:t xml:space="preserve"> for AKMA.</w:t>
        </w:r>
      </w:ins>
    </w:p>
    <w:p w14:paraId="1FF28BF3" w14:textId="1EC2468F" w:rsidR="003A52D7" w:rsidRDefault="00584FB4" w:rsidP="003A52D7">
      <w:pPr>
        <w:jc w:val="center"/>
        <w:rPr>
          <w:ins w:id="32" w:author="Nagaraja Rao (Nokia)" w:date="2023-06-14T15:02:00Z"/>
        </w:rPr>
      </w:pPr>
      <w:r>
        <w:object w:dxaOrig="5821" w:dyaOrig="9961" w14:anchorId="1A96C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3pt;height:281.25pt" o:ole="">
            <v:imagedata r:id="rId18" o:title=""/>
          </v:shape>
          <o:OLEObject Type="Embed" ProgID="Visio.Drawing.15" ShapeID="_x0000_i1025" DrawAspect="Content" ObjectID="_1749544474" r:id="rId19"/>
        </w:object>
      </w:r>
    </w:p>
    <w:p w14:paraId="1D08CC2D" w14:textId="79213DF0" w:rsidR="003A52D7" w:rsidRDefault="003A52D7" w:rsidP="0055505E">
      <w:pPr>
        <w:pStyle w:val="TF"/>
        <w:rPr>
          <w:ins w:id="33" w:author="Nagaraja Rao (Nokia)" w:date="2023-06-14T15:02:00Z"/>
        </w:rPr>
      </w:pPr>
      <w:ins w:id="34" w:author="Nagaraja Rao (Nokia)" w:date="2023-06-14T15:02:00Z">
        <w:r>
          <w:t>Figure 5.4.3.x.1-1: LI provisioning for AKMA</w:t>
        </w:r>
      </w:ins>
    </w:p>
    <w:p w14:paraId="0AC137FA" w14:textId="2D8AE133" w:rsidR="00B829FD" w:rsidRDefault="00B829FD" w:rsidP="00B829FD">
      <w:pPr>
        <w:rPr>
          <w:ins w:id="35" w:author="Nagaraja Rao (Nokia)" w:date="2023-06-14T15:55:00Z"/>
        </w:rPr>
      </w:pPr>
      <w:ins w:id="36" w:author="Nagaraja Rao (Nokia)" w:date="2023-06-14T15:51:00Z">
        <w:r>
          <w:t xml:space="preserve">Within the figure, SUPI </w:t>
        </w:r>
      </w:ins>
      <w:ins w:id="37" w:author="Nagaraja Rao (Nokia)" w:date="2023-06-14T15:52:00Z">
        <w:r>
          <w:t>collectively represents SUPIIMSI and SUPINAI.</w:t>
        </w:r>
      </w:ins>
      <w:r w:rsidR="009C1FA7">
        <w:t xml:space="preserve"> </w:t>
      </w:r>
      <w:ins w:id="38" w:author="Nagaraja Rao (Nokia)" w:date="2023-06-14T15:54:00Z">
        <w:r>
          <w:t xml:space="preserve">AKMA stands for Authentication and Key Management for Applications. AAnF is the AKMA Anchor Function. AF is the Application Function. </w:t>
        </w:r>
      </w:ins>
    </w:p>
    <w:p w14:paraId="4A1F182C" w14:textId="275AB1E7" w:rsidR="00B829FD" w:rsidRDefault="00B829FD" w:rsidP="00B829FD">
      <w:pPr>
        <w:rPr>
          <w:ins w:id="39" w:author="Nagaraja Rao (Nokia)" w:date="2023-06-14T15:55:00Z"/>
        </w:rPr>
      </w:pPr>
      <w:ins w:id="40" w:author="Nagaraja Rao (Nokia)" w:date="2023-06-14T15:55:00Z">
        <w:r>
          <w:t>The table 5.4.3.x.1-1 provides the scope of NF domain providing the LI functions for AKMA</w:t>
        </w:r>
      </w:ins>
      <w:ins w:id="41" w:author="Nagaraja Rao (Nokia)" w:date="2023-06-29T04:51:00Z">
        <w:r w:rsidR="00211A6A">
          <w:t>.</w:t>
        </w:r>
      </w:ins>
    </w:p>
    <w:p w14:paraId="606BEBF7" w14:textId="15885CD0" w:rsidR="00B829FD" w:rsidRDefault="00B829FD" w:rsidP="00B829FD">
      <w:pPr>
        <w:pStyle w:val="TH"/>
        <w:rPr>
          <w:ins w:id="42" w:author="Nagaraja Rao (Nokia)" w:date="2023-06-14T15:56:00Z"/>
        </w:rPr>
      </w:pPr>
      <w:ins w:id="43" w:author="Nagaraja Rao (Nokia)" w:date="2023-06-14T15:55:00Z">
        <w:r>
          <w:t xml:space="preserve">Table </w:t>
        </w:r>
      </w:ins>
      <w:ins w:id="44" w:author="Nagaraja Rao (Nokia)" w:date="2023-06-14T15:56:00Z">
        <w:r>
          <w:t>5.4.3.x.1-1: Scope of NF domain providing the LI functions for AKMA</w:t>
        </w:r>
      </w:ins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834"/>
        <w:gridCol w:w="2411"/>
      </w:tblGrid>
      <w:tr w:rsidR="00B829FD" w14:paraId="4BA01A5F" w14:textId="77777777" w:rsidTr="00B829FD">
        <w:trPr>
          <w:ins w:id="45" w:author="Nagaraja Rao (Nokia)" w:date="2023-06-14T15:56:00Z"/>
        </w:trPr>
        <w:tc>
          <w:tcPr>
            <w:tcW w:w="2834" w:type="dxa"/>
          </w:tcPr>
          <w:p w14:paraId="32281167" w14:textId="3504A462" w:rsidR="00B829FD" w:rsidRDefault="00B829FD" w:rsidP="00B829FD">
            <w:pPr>
              <w:pStyle w:val="TAH"/>
              <w:rPr>
                <w:ins w:id="46" w:author="Nagaraja Rao (Nokia)" w:date="2023-06-14T15:56:00Z"/>
              </w:rPr>
            </w:pPr>
            <w:ins w:id="47" w:author="Nagaraja Rao (Nokia)" w:date="2023-06-14T15:56:00Z">
              <w:r>
                <w:t>NFs with the LI function</w:t>
              </w:r>
            </w:ins>
          </w:p>
        </w:tc>
        <w:tc>
          <w:tcPr>
            <w:tcW w:w="2411" w:type="dxa"/>
          </w:tcPr>
          <w:p w14:paraId="4630725C" w14:textId="60C31CEF" w:rsidR="00B829FD" w:rsidRDefault="00B829FD" w:rsidP="00B829FD">
            <w:pPr>
              <w:pStyle w:val="TAH"/>
              <w:rPr>
                <w:ins w:id="48" w:author="Nagaraja Rao (Nokia)" w:date="2023-06-14T15:56:00Z"/>
              </w:rPr>
            </w:pPr>
            <w:ins w:id="49" w:author="Nagaraja Rao (Nokia)" w:date="2023-06-14T15:56:00Z">
              <w:r>
                <w:t>LI function</w:t>
              </w:r>
            </w:ins>
          </w:p>
        </w:tc>
      </w:tr>
      <w:tr w:rsidR="00B829FD" w14:paraId="66ECA2C8" w14:textId="77777777" w:rsidTr="00B829FD">
        <w:trPr>
          <w:ins w:id="50" w:author="Nagaraja Rao (Nokia)" w:date="2023-06-14T15:56:00Z"/>
        </w:trPr>
        <w:tc>
          <w:tcPr>
            <w:tcW w:w="2834" w:type="dxa"/>
          </w:tcPr>
          <w:p w14:paraId="03CCFD2D" w14:textId="0DFAE40F" w:rsidR="00B829FD" w:rsidRDefault="00B829FD" w:rsidP="00B829FD">
            <w:pPr>
              <w:pStyle w:val="TAL"/>
              <w:rPr>
                <w:ins w:id="51" w:author="Nagaraja Rao (Nokia)" w:date="2023-06-14T15:56:00Z"/>
              </w:rPr>
            </w:pPr>
            <w:ins w:id="52" w:author="Nagaraja Rao (Nokia)" w:date="2023-06-14T15:57:00Z">
              <w:r>
                <w:t>AAnF</w:t>
              </w:r>
            </w:ins>
          </w:p>
        </w:tc>
        <w:tc>
          <w:tcPr>
            <w:tcW w:w="2411" w:type="dxa"/>
          </w:tcPr>
          <w:p w14:paraId="6A194804" w14:textId="16D1EBC1" w:rsidR="00B829FD" w:rsidRDefault="00B829FD" w:rsidP="00B829FD">
            <w:pPr>
              <w:pStyle w:val="TAL"/>
              <w:rPr>
                <w:ins w:id="53" w:author="Nagaraja Rao (Nokia)" w:date="2023-06-14T15:56:00Z"/>
              </w:rPr>
            </w:pPr>
            <w:ins w:id="54" w:author="Nagaraja Rao (Nokia)" w:date="2023-06-14T15:57:00Z">
              <w:r>
                <w:t>IRI-POI</w:t>
              </w:r>
            </w:ins>
          </w:p>
        </w:tc>
      </w:tr>
      <w:tr w:rsidR="00B829FD" w14:paraId="0AC86089" w14:textId="77777777" w:rsidTr="00B829FD">
        <w:trPr>
          <w:ins w:id="55" w:author="Nagaraja Rao (Nokia)" w:date="2023-06-14T15:57:00Z"/>
        </w:trPr>
        <w:tc>
          <w:tcPr>
            <w:tcW w:w="2834" w:type="dxa"/>
          </w:tcPr>
          <w:p w14:paraId="2934C0E6" w14:textId="53D72419" w:rsidR="00B829FD" w:rsidRDefault="00B829FD" w:rsidP="00B829FD">
            <w:pPr>
              <w:pStyle w:val="TAL"/>
              <w:rPr>
                <w:ins w:id="56" w:author="Nagaraja Rao (Nokia)" w:date="2023-06-14T15:57:00Z"/>
              </w:rPr>
            </w:pPr>
            <w:ins w:id="57" w:author="Nagaraja Rao (Nokia)" w:date="2023-06-14T15:57:00Z">
              <w:r>
                <w:t>AAnF</w:t>
              </w:r>
            </w:ins>
          </w:p>
        </w:tc>
        <w:tc>
          <w:tcPr>
            <w:tcW w:w="2411" w:type="dxa"/>
          </w:tcPr>
          <w:p w14:paraId="67D8FF55" w14:textId="1B217E86" w:rsidR="00B829FD" w:rsidRDefault="00B829FD" w:rsidP="00B829FD">
            <w:pPr>
              <w:pStyle w:val="TAL"/>
              <w:rPr>
                <w:ins w:id="58" w:author="Nagaraja Rao (Nokia)" w:date="2023-06-14T15:57:00Z"/>
              </w:rPr>
            </w:pPr>
            <w:ins w:id="59" w:author="Nagaraja Rao (Nokia)" w:date="2023-06-14T15:57:00Z">
              <w:r>
                <w:t>IRI-TF</w:t>
              </w:r>
            </w:ins>
          </w:p>
        </w:tc>
      </w:tr>
      <w:tr w:rsidR="00B829FD" w14:paraId="23B0CDB7" w14:textId="77777777" w:rsidTr="00B829FD">
        <w:trPr>
          <w:ins w:id="60" w:author="Nagaraja Rao (Nokia)" w:date="2023-06-14T15:57:00Z"/>
        </w:trPr>
        <w:tc>
          <w:tcPr>
            <w:tcW w:w="2834" w:type="dxa"/>
          </w:tcPr>
          <w:p w14:paraId="70714A49" w14:textId="71BE1D4D" w:rsidR="00B829FD" w:rsidRDefault="00B829FD" w:rsidP="00B829FD">
            <w:pPr>
              <w:pStyle w:val="TAL"/>
              <w:rPr>
                <w:ins w:id="61" w:author="Nagaraja Rao (Nokia)" w:date="2023-06-14T15:57:00Z"/>
              </w:rPr>
            </w:pPr>
            <w:ins w:id="62" w:author="Nagaraja Rao (Nokia)" w:date="2023-06-14T15:57:00Z">
              <w:r>
                <w:t>AF</w:t>
              </w:r>
            </w:ins>
          </w:p>
        </w:tc>
        <w:tc>
          <w:tcPr>
            <w:tcW w:w="2411" w:type="dxa"/>
          </w:tcPr>
          <w:p w14:paraId="453BD6EB" w14:textId="7AC4B98C" w:rsidR="00B829FD" w:rsidRDefault="00B829FD" w:rsidP="00B829FD">
            <w:pPr>
              <w:pStyle w:val="TAL"/>
              <w:rPr>
                <w:ins w:id="63" w:author="Nagaraja Rao (Nokia)" w:date="2023-06-14T15:57:00Z"/>
              </w:rPr>
            </w:pPr>
            <w:ins w:id="64" w:author="Nagaraja Rao (Nokia)" w:date="2023-06-14T15:57:00Z">
              <w:r>
                <w:t>IRI-POI</w:t>
              </w:r>
            </w:ins>
          </w:p>
        </w:tc>
      </w:tr>
    </w:tbl>
    <w:p w14:paraId="2B5D5322" w14:textId="6B4D2D06" w:rsidR="00B829FD" w:rsidDel="00AC1B6D" w:rsidRDefault="00B829FD" w:rsidP="00B829FD">
      <w:pPr>
        <w:rPr>
          <w:del w:id="65" w:author="Nagaraja Rao (Nokia)" w:date="2023-06-14T18:44:00Z"/>
        </w:rPr>
      </w:pPr>
    </w:p>
    <w:p w14:paraId="5A0EE1C9" w14:textId="447ADE5B" w:rsidR="00900560" w:rsidRPr="00AD5A49" w:rsidRDefault="00900560" w:rsidP="00900560">
      <w:pPr>
        <w:pStyle w:val="NO"/>
        <w:rPr>
          <w:ins w:id="66" w:author="Nagaraja Rao (Nokia)" w:date="2023-06-14T17:45:00Z"/>
        </w:rPr>
      </w:pPr>
      <w:ins w:id="67" w:author="Nagaraja Rao (Nokia)" w:date="2023-06-14T17:45:00Z">
        <w:r w:rsidRPr="00AD5A49">
          <w:t>NOTE:</w:t>
        </w:r>
        <w:r w:rsidRPr="00AD5A49">
          <w:tab/>
          <w:t>MDF2</w:t>
        </w:r>
        <w:r>
          <w:t xml:space="preserve"> </w:t>
        </w:r>
        <w:r w:rsidRPr="00AD5A49">
          <w:t xml:space="preserve">which </w:t>
        </w:r>
      </w:ins>
      <w:ins w:id="68" w:author="Nagaraja Rao (Nokia)" w:date="2023-06-14T18:39:00Z">
        <w:r>
          <w:t>is</w:t>
        </w:r>
      </w:ins>
      <w:ins w:id="69" w:author="Nagaraja Rao (Nokia)" w:date="2023-06-14T17:45:00Z">
        <w:r w:rsidRPr="00AD5A49">
          <w:t xml:space="preserve"> also involved in providing the LI function </w:t>
        </w:r>
      </w:ins>
      <w:ins w:id="70" w:author="Nagaraja Rao (Nokia)" w:date="2023-06-14T18:39:00Z">
        <w:r>
          <w:t xml:space="preserve">is </w:t>
        </w:r>
      </w:ins>
      <w:ins w:id="71" w:author="Nagaraja Rao (Nokia)" w:date="2023-06-14T17:45:00Z">
        <w:r w:rsidRPr="00AD5A49">
          <w:t>not shown in the tables above.</w:t>
        </w:r>
      </w:ins>
    </w:p>
    <w:bookmarkEnd w:id="1"/>
    <w:p w14:paraId="3C2C7B33" w14:textId="651129AA" w:rsidR="00B7453D" w:rsidRDefault="00B7453D" w:rsidP="00B7453D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5BE1D739" w14:textId="77777777" w:rsidR="002512BA" w:rsidRPr="002512BA" w:rsidRDefault="002512BA" w:rsidP="00B7453D"/>
    <w:sectPr w:rsidR="002512BA" w:rsidRPr="002512B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3A0E"/>
    <w:rsid w:val="000E42B8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1A6A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967CA"/>
    <w:rsid w:val="003A52D7"/>
    <w:rsid w:val="003A5D5E"/>
    <w:rsid w:val="003C31D1"/>
    <w:rsid w:val="003C6F58"/>
    <w:rsid w:val="003C707D"/>
    <w:rsid w:val="003D547F"/>
    <w:rsid w:val="003E1A36"/>
    <w:rsid w:val="003E2DF0"/>
    <w:rsid w:val="003E3B33"/>
    <w:rsid w:val="003F1B92"/>
    <w:rsid w:val="00404658"/>
    <w:rsid w:val="0040780A"/>
    <w:rsid w:val="00410371"/>
    <w:rsid w:val="004242F1"/>
    <w:rsid w:val="004311B3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84FB4"/>
    <w:rsid w:val="00592D74"/>
    <w:rsid w:val="005A5B07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1FF4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C03C1"/>
    <w:rsid w:val="009C1FA7"/>
    <w:rsid w:val="009E1952"/>
    <w:rsid w:val="009E304E"/>
    <w:rsid w:val="009E3297"/>
    <w:rsid w:val="009F734F"/>
    <w:rsid w:val="00A129AC"/>
    <w:rsid w:val="00A161FF"/>
    <w:rsid w:val="00A22BD8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3109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453D"/>
    <w:rsid w:val="00B77D34"/>
    <w:rsid w:val="00B829FD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B7AFD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DF7BDB"/>
    <w:rsid w:val="00E13B92"/>
    <w:rsid w:val="00E13F3D"/>
    <w:rsid w:val="00E17AEC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B2322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434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4</cp:revision>
  <cp:lastPrinted>1900-01-01T05:00:00Z</cp:lastPrinted>
  <dcterms:created xsi:type="dcterms:W3CDTF">2023-06-29T15:24:00Z</dcterms:created>
  <dcterms:modified xsi:type="dcterms:W3CDTF">2023-06-29T15:48:00Z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