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293B00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A12A6C">
        <w:rPr>
          <w:b/>
          <w:noProof/>
          <w:sz w:val="24"/>
        </w:rPr>
        <w:t>425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9572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544A8E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C8BE23" w:rsidR="001E41F3" w:rsidRPr="00410371" w:rsidRDefault="00A12A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667"/>
        <w:gridCol w:w="468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FA875B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AD5486">
              <w:rPr>
                <w:noProof/>
              </w:rPr>
              <w:t>: Detailed logic for the service type of RCS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043328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A12A6C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AD54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667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586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31B579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AD5486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AD5486">
              <w:rPr>
                <w:noProof/>
              </w:rPr>
              <w:t xml:space="preserve">TR 33.928 </w:t>
            </w:r>
            <w:r w:rsidRPr="00AD5486">
              <w:rPr>
                <w:noProof/>
              </w:rPr>
              <w:t xml:space="preserve">should accommodate those aspects as well. </w:t>
            </w:r>
            <w:r w:rsidR="00AD5486">
              <w:rPr>
                <w:noProof/>
              </w:rPr>
              <w:t>This CR provides the details of LI provisioning logic in LIPF for the service type RCS.</w:t>
            </w:r>
            <w:r w:rsidRPr="00AD5486">
              <w:rPr>
                <w:noProof/>
              </w:rPr>
              <w:t xml:space="preserve"> </w:t>
            </w:r>
          </w:p>
        </w:tc>
      </w:tr>
      <w:tr w:rsidR="001E41F3" w14:paraId="4CA74D0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DD5BB9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illustrate </w:t>
            </w:r>
            <w:r w:rsidR="00AD5486">
              <w:rPr>
                <w:noProof/>
              </w:rPr>
              <w:t>LI</w:t>
            </w:r>
            <w:r>
              <w:rPr>
                <w:noProof/>
              </w:rPr>
              <w:t xml:space="preserve"> provisioning for the service type RCS </w:t>
            </w:r>
            <w:r w:rsidR="00AD5486">
              <w:rPr>
                <w:noProof/>
              </w:rPr>
              <w:t xml:space="preserve">is </w:t>
            </w:r>
            <w:r>
              <w:rPr>
                <w:noProof/>
              </w:rPr>
              <w:t>added.</w:t>
            </w:r>
          </w:p>
        </w:tc>
      </w:tr>
      <w:tr w:rsidR="001E41F3" w14:paraId="1F88637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4B9E43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AD5486">
        <w:tc>
          <w:tcPr>
            <w:tcW w:w="2510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333583" w:rsidR="001E41F3" w:rsidRDefault="00AD5486" w:rsidP="00706D40">
            <w:pPr>
              <w:pStyle w:val="CRCoverPage"/>
              <w:spacing w:after="0"/>
              <w:rPr>
                <w:noProof/>
              </w:rPr>
            </w:pPr>
            <w:r>
              <w:t>5.z (new)</w:t>
            </w:r>
          </w:p>
        </w:tc>
      </w:tr>
      <w:tr w:rsidR="001E41F3" w14:paraId="56E1E6C3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AD5486"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8CC638" w:rsidR="008863B9" w:rsidRDefault="00A12A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S3i230371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6BE1F0D" w14:textId="0952D846" w:rsidR="0056048E" w:rsidRDefault="0056048E" w:rsidP="0056048E">
      <w:pPr>
        <w:pStyle w:val="Heading2"/>
        <w:rPr>
          <w:ins w:id="2" w:author="Nagaraja Rao (Nokia)" w:date="2023-06-09T15:26:00Z"/>
        </w:rPr>
      </w:pPr>
      <w:bookmarkStart w:id="3" w:name="_Toc120296927"/>
      <w:bookmarkStart w:id="4" w:name="_Toc133591930"/>
      <w:bookmarkStart w:id="5" w:name="_Hlk68443045"/>
      <w:ins w:id="6" w:author="Nagaraja Rao (Nokia)" w:date="2023-06-09T15:26:00Z">
        <w:r>
          <w:t>5.z</w:t>
        </w:r>
        <w:r>
          <w:tab/>
        </w:r>
        <w:bookmarkEnd w:id="3"/>
        <w:bookmarkEnd w:id="4"/>
        <w:r>
          <w:t>RCS</w:t>
        </w:r>
      </w:ins>
    </w:p>
    <w:p w14:paraId="56BA2C8F" w14:textId="6919455A" w:rsidR="0056048E" w:rsidRDefault="0056048E" w:rsidP="0056048E">
      <w:pPr>
        <w:pStyle w:val="Heading3"/>
        <w:rPr>
          <w:ins w:id="7" w:author="Nagaraja Rao (Nokia)" w:date="2023-06-09T15:26:00Z"/>
        </w:rPr>
      </w:pPr>
      <w:bookmarkStart w:id="8" w:name="_Toc120296928"/>
      <w:bookmarkStart w:id="9" w:name="_Toc133591931"/>
      <w:ins w:id="10" w:author="Nagaraja Rao (Nokia)" w:date="2023-06-09T15:26:00Z">
        <w:r>
          <w:t>5.z.1</w:t>
        </w:r>
        <w:r>
          <w:tab/>
          <w:t>Scope of interception</w:t>
        </w:r>
        <w:bookmarkEnd w:id="8"/>
        <w:bookmarkEnd w:id="9"/>
      </w:ins>
    </w:p>
    <w:p w14:paraId="3F4C46F0" w14:textId="1C86C92D" w:rsidR="0056048E" w:rsidRDefault="0056048E" w:rsidP="0056048E">
      <w:pPr>
        <w:rPr>
          <w:ins w:id="11" w:author="Nagaraja Rao (Nokia)" w:date="2023-06-09T15:26:00Z"/>
        </w:rPr>
      </w:pPr>
      <w:ins w:id="12" w:author="Nagaraja Rao (Nokia)" w:date="2023-06-09T15:26:00Z">
        <w:r>
          <w:t>The illustrations shown in this clause are for the service type RCS.</w:t>
        </w:r>
      </w:ins>
      <w:ins w:id="13" w:author="Nagaraja Rao (Nokia)" w:date="2023-06-13T17:54:00Z">
        <w:r w:rsidR="00AD3BE5">
          <w:t xml:space="preserve"> The RCS services may be provided by the CSP or by a third party </w:t>
        </w:r>
      </w:ins>
      <w:ins w:id="14" w:author="Nagaraja Rao (Nokia)" w:date="2023-06-13T17:55:00Z">
        <w:r w:rsidR="00AD3BE5">
          <w:t xml:space="preserve">service </w:t>
        </w:r>
      </w:ins>
      <w:ins w:id="15" w:author="Nagaraja Rao (Nokia)" w:date="2023-06-13T17:54:00Z">
        <w:r w:rsidR="00AD3BE5">
          <w:t>provider. In the latter case, the provisio</w:t>
        </w:r>
      </w:ins>
      <w:ins w:id="16" w:author="Nagaraja Rao (Nokia)" w:date="2023-06-13T17:55:00Z">
        <w:r w:rsidR="00AD3BE5">
          <w:t xml:space="preserve">ning logic defined below applies to the RCS service provider. The S-CSCF in the CSP domain if involved may still need to report the </w:t>
        </w:r>
      </w:ins>
      <w:ins w:id="17" w:author="Nagaraja Rao (Nokia)" w:date="2023-06-13T17:56:00Z">
        <w:r w:rsidR="00AD3BE5">
          <w:t xml:space="preserve">RCS registration related events. </w:t>
        </w:r>
      </w:ins>
    </w:p>
    <w:p w14:paraId="7BA96A42" w14:textId="266798DB" w:rsidR="000B387A" w:rsidRDefault="000B387A" w:rsidP="000B387A">
      <w:pPr>
        <w:rPr>
          <w:ins w:id="18" w:author="Nagaraja Rao (Nokia)" w:date="2023-06-09T16:49:00Z"/>
        </w:rPr>
      </w:pPr>
      <w:ins w:id="19" w:author="Nagaraja Rao (Nokia)" w:date="2023-06-09T16:49:00Z">
        <w:r>
          <w:t xml:space="preserve">A target can be a subscriber of the </w:t>
        </w:r>
      </w:ins>
      <w:ins w:id="20" w:author="Nagaraja Rao (Nokia)" w:date="2023-06-13T17:53:00Z">
        <w:r w:rsidR="00AD5486">
          <w:t xml:space="preserve">RCS </w:t>
        </w:r>
      </w:ins>
      <w:ins w:id="21" w:author="Nagaraja Rao (Nokia)" w:date="2023-06-13T17:56:00Z">
        <w:r w:rsidR="00AD3BE5">
          <w:t xml:space="preserve">service </w:t>
        </w:r>
      </w:ins>
      <w:ins w:id="22" w:author="Nagaraja Rao (Nokia)" w:date="2023-06-13T17:53:00Z">
        <w:r w:rsidR="00AD5486">
          <w:t xml:space="preserve">provider </w:t>
        </w:r>
      </w:ins>
      <w:ins w:id="23" w:author="Nagaraja Rao (Nokia)" w:date="2023-06-09T16:49:00Z">
        <w:r>
          <w:t xml:space="preserve">or a non-local ID. In the case where a target is a non-local ID, the party communicating with the target </w:t>
        </w:r>
      </w:ins>
      <w:ins w:id="24" w:author="Nagaraja Rao (Nokia)" w:date="2023-06-09T16:50:00Z">
        <w:r>
          <w:t xml:space="preserve">is a subscriber of </w:t>
        </w:r>
      </w:ins>
      <w:ins w:id="25" w:author="Nagaraja Rao (Nokia)" w:date="2023-06-13T17:53:00Z">
        <w:r w:rsidR="00AD5486">
          <w:t>RCS</w:t>
        </w:r>
      </w:ins>
      <w:ins w:id="26" w:author="Nagaraja Rao (Nokia)" w:date="2023-06-13T17:56:00Z">
        <w:r w:rsidR="00AD3BE5">
          <w:t xml:space="preserve"> service</w:t>
        </w:r>
      </w:ins>
      <w:ins w:id="27" w:author="Nagaraja Rao (Nokia)" w:date="2023-06-13T17:53:00Z">
        <w:r w:rsidR="00AD5486">
          <w:t xml:space="preserve"> provider</w:t>
        </w:r>
      </w:ins>
      <w:ins w:id="28" w:author="Nagaraja Rao (Nokia)" w:date="2023-06-09T16:50:00Z">
        <w:r>
          <w:t>.</w:t>
        </w:r>
      </w:ins>
    </w:p>
    <w:p w14:paraId="127BF0DA" w14:textId="3EC3F4C2" w:rsidR="000B387A" w:rsidRDefault="0056048E" w:rsidP="0056048E">
      <w:pPr>
        <w:rPr>
          <w:ins w:id="29" w:author="Nagaraja Rao (Nokia)" w:date="2023-06-09T16:54:00Z"/>
        </w:rPr>
      </w:pPr>
      <w:ins w:id="30" w:author="Nagaraja Rao (Nokia)" w:date="2023-06-09T15:26:00Z">
        <w:r>
          <w:t>The interception of service type of RCS is done by the IRI-POI and CC-POI present in the RCS server</w:t>
        </w:r>
      </w:ins>
      <w:ins w:id="31" w:author="Nagaraja Rao (Nokia)" w:date="2023-06-09T15:27:00Z">
        <w:r>
          <w:t>, the IRI-POI and CC-POI present in the HTTP Content Server and File Transfer Localization Function and the IRI-</w:t>
        </w:r>
      </w:ins>
      <w:ins w:id="32" w:author="Nagaraja Rao (Nokia)" w:date="2023-06-09T15:28:00Z">
        <w:r>
          <w:t>POI present in the S-CSCF</w:t>
        </w:r>
      </w:ins>
      <w:ins w:id="33" w:author="Nagaraja Rao (Nokia)" w:date="2023-06-13T17:56:00Z">
        <w:r w:rsidR="00AD3BE5">
          <w:t xml:space="preserve"> (always CSP)</w:t>
        </w:r>
      </w:ins>
      <w:ins w:id="34" w:author="Nagaraja Rao (Nokia)" w:date="2023-06-09T15:28:00Z">
        <w:r>
          <w:t xml:space="preserve">. </w:t>
        </w:r>
      </w:ins>
    </w:p>
    <w:p w14:paraId="655CC2D3" w14:textId="561ACCD9" w:rsidR="0039394C" w:rsidRDefault="0039394C" w:rsidP="0056048E">
      <w:pPr>
        <w:rPr>
          <w:ins w:id="35" w:author="Nagaraja Rao (Nokia)" w:date="2023-06-09T17:03:00Z"/>
        </w:rPr>
      </w:pPr>
      <w:ins w:id="36" w:author="Nagaraja Rao (Nokia)" w:date="2023-06-09T16:59:00Z">
        <w:r>
          <w:t>For the cases where the file transfer related events cannot be associated to a provisioned target identity</w:t>
        </w:r>
      </w:ins>
      <w:ins w:id="37" w:author="Nagaraja Rao (Nokia)" w:date="2023-06-09T17:00:00Z">
        <w:r>
          <w:t xml:space="preserve"> in the HTTP Content Server and the File Transfer Localization Function, the TFs (IRI-TF and CC-TF) </w:t>
        </w:r>
      </w:ins>
      <w:ins w:id="38" w:author="Nagaraja Rao (Nokia)" w:date="2023-06-13T17:51:00Z">
        <w:r w:rsidR="00AD5486">
          <w:t xml:space="preserve">present in the RCS Server </w:t>
        </w:r>
      </w:ins>
      <w:ins w:id="39" w:author="Nagaraja Rao (Nokia)" w:date="2023-06-09T17:00:00Z">
        <w:r>
          <w:t xml:space="preserve">trigger the </w:t>
        </w:r>
      </w:ins>
      <w:ins w:id="40" w:author="Nagaraja Rao (Nokia)" w:date="2023-06-09T17:01:00Z">
        <w:r>
          <w:t>POIs (</w:t>
        </w:r>
      </w:ins>
      <w:ins w:id="41" w:author="Nagaraja Rao (Nokia)" w:date="2023-06-13T17:52:00Z">
        <w:r w:rsidR="00AD5486">
          <w:t xml:space="preserve">i.e. the triggered </w:t>
        </w:r>
      </w:ins>
      <w:ins w:id="42" w:author="Nagaraja Rao (Nokia)" w:date="2023-06-09T17:01:00Z">
        <w:r>
          <w:t xml:space="preserve">IRI-POI and the </w:t>
        </w:r>
      </w:ins>
      <w:ins w:id="43" w:author="Nagaraja Rao (Nokia)" w:date="2023-06-13T17:52:00Z">
        <w:r w:rsidR="00AD5486">
          <w:t xml:space="preserve">triggered </w:t>
        </w:r>
      </w:ins>
      <w:ins w:id="44" w:author="Nagaraja Rao (Nokia)" w:date="2023-06-09T17:01:00Z">
        <w:r>
          <w:t xml:space="preserve">CC-POI) in the </w:t>
        </w:r>
      </w:ins>
      <w:ins w:id="45" w:author="Nagaraja Rao (Nokia)" w:date="2023-06-09T15:31:00Z">
        <w:r w:rsidR="0056048E">
          <w:t>HTTP Content Server and File Transfer Localization Function</w:t>
        </w:r>
      </w:ins>
      <w:ins w:id="46" w:author="Nagaraja Rao (Nokia)" w:date="2023-06-09T17:01:00Z">
        <w:r>
          <w:t xml:space="preserve">. </w:t>
        </w:r>
      </w:ins>
    </w:p>
    <w:p w14:paraId="2CEC9CEB" w14:textId="1C775F65" w:rsidR="0039394C" w:rsidRDefault="0039394C" w:rsidP="0039394C">
      <w:pPr>
        <w:rPr>
          <w:ins w:id="47" w:author="Nagaraja Rao (Nokia)" w:date="2023-06-13T17:53:00Z"/>
        </w:rPr>
      </w:pPr>
      <w:ins w:id="48" w:author="Nagaraja Rao (Nokia)" w:date="2023-06-09T17:01:00Z">
        <w:r>
          <w:t xml:space="preserve">For </w:t>
        </w:r>
      </w:ins>
      <w:ins w:id="49" w:author="Nagaraja Rao (Nokia)" w:date="2023-06-09T17:03:00Z">
        <w:r>
          <w:t>one</w:t>
        </w:r>
      </w:ins>
      <w:ins w:id="50" w:author="Nagaraja Rao (Nokia)" w:date="2023-06-09T17:01:00Z">
        <w:r>
          <w:t xml:space="preserve"> file transfer related event, </w:t>
        </w:r>
      </w:ins>
      <w:ins w:id="51" w:author="Nagaraja Rao (Nokia)" w:date="2023-06-09T17:03:00Z">
        <w:r>
          <w:t xml:space="preserve">either the </w:t>
        </w:r>
      </w:ins>
      <w:ins w:id="52" w:author="Nagaraja Rao (Nokia)" w:date="2023-06-09T17:02:00Z">
        <w:r>
          <w:t xml:space="preserve">triggered </w:t>
        </w:r>
      </w:ins>
      <w:ins w:id="53" w:author="Nagaraja Rao (Nokia)" w:date="2023-06-09T17:03:00Z">
        <w:r>
          <w:t xml:space="preserve">IRI-POI </w:t>
        </w:r>
      </w:ins>
      <w:ins w:id="54" w:author="Nagaraja Rao (Nokia)" w:date="2023-06-09T17:02:00Z">
        <w:r>
          <w:t xml:space="preserve">or non-triggered </w:t>
        </w:r>
      </w:ins>
      <w:ins w:id="55" w:author="Nagaraja Rao (Nokia)" w:date="2023-06-09T17:03:00Z">
        <w:r>
          <w:t xml:space="preserve">IRI-POI </w:t>
        </w:r>
      </w:ins>
      <w:ins w:id="56" w:author="Nagaraja Rao (Nokia)" w:date="2023-06-09T17:02:00Z">
        <w:r>
          <w:t>in the HTTP Content Server and the File Transfer Localization Function generate the xIRIs</w:t>
        </w:r>
      </w:ins>
      <w:ins w:id="57" w:author="Nagaraja Rao (Nokia)" w:date="2023-06-09T17:03:00Z">
        <w:r>
          <w:t xml:space="preserve">. </w:t>
        </w:r>
      </w:ins>
      <w:ins w:id="58" w:author="Nagaraja Rao (Nokia)" w:date="2023-06-09T17:04:00Z">
        <w:r>
          <w:t xml:space="preserve">Likewise, to deliver the content of the file, either </w:t>
        </w:r>
      </w:ins>
      <w:ins w:id="59" w:author="Nagaraja Rao (Nokia)" w:date="2023-06-09T17:03:00Z">
        <w:r>
          <w:t xml:space="preserve">the triggered </w:t>
        </w:r>
      </w:ins>
      <w:ins w:id="60" w:author="Nagaraja Rao (Nokia)" w:date="2023-06-09T17:05:00Z">
        <w:r>
          <w:t>CC</w:t>
        </w:r>
      </w:ins>
      <w:ins w:id="61" w:author="Nagaraja Rao (Nokia)" w:date="2023-06-09T17:03:00Z">
        <w:r>
          <w:t xml:space="preserve">-POI or non-triggered </w:t>
        </w:r>
      </w:ins>
      <w:ins w:id="62" w:author="Nagaraja Rao (Nokia)" w:date="2023-06-09T17:05:00Z">
        <w:r>
          <w:t>CC</w:t>
        </w:r>
      </w:ins>
      <w:ins w:id="63" w:author="Nagaraja Rao (Nokia)" w:date="2023-06-09T17:03:00Z">
        <w:r>
          <w:t xml:space="preserve">-POI in the HTTP Content Server and the File Transfer Localization Function generate the </w:t>
        </w:r>
        <w:proofErr w:type="spellStart"/>
        <w:r>
          <w:t>x</w:t>
        </w:r>
      </w:ins>
      <w:ins w:id="64" w:author="Nagaraja Rao (Nokia)" w:date="2023-06-09T17:05:00Z">
        <w:r>
          <w:t>CC</w:t>
        </w:r>
      </w:ins>
      <w:proofErr w:type="spellEnd"/>
      <w:ins w:id="65" w:author="Nagaraja Rao (Nokia)" w:date="2023-06-09T17:03:00Z">
        <w:r>
          <w:t>.</w:t>
        </w:r>
      </w:ins>
    </w:p>
    <w:p w14:paraId="7042093B" w14:textId="6274E23C" w:rsidR="00AD5486" w:rsidRDefault="00AD5486" w:rsidP="0039394C">
      <w:pPr>
        <w:rPr>
          <w:ins w:id="66" w:author="Nagaraja Rao (Nokia)" w:date="2023-06-09T17:05:00Z"/>
        </w:rPr>
      </w:pPr>
      <w:ins w:id="67" w:author="Nagaraja Rao (Nokia)" w:date="2023-06-13T17:53:00Z">
        <w:r>
          <w:t xml:space="preserve">If the </w:t>
        </w:r>
      </w:ins>
      <w:ins w:id="68" w:author="Nagaraja Rao (Nokia)" w:date="2023-06-13T17:56:00Z">
        <w:r w:rsidR="00AD3BE5">
          <w:t xml:space="preserve">File Transfer Localization Function </w:t>
        </w:r>
      </w:ins>
      <w:ins w:id="69" w:author="Nagaraja Rao (Nokia)" w:date="2023-06-13T17:57:00Z">
        <w:r w:rsidR="00AD3BE5">
          <w:t>is not deployed by the RCS Service Provider, the reporting what would have been done by the LI function in the File Transfer Localization Function c</w:t>
        </w:r>
      </w:ins>
      <w:ins w:id="70" w:author="Nagaraja Rao (Nokia)" w:date="2023-06-13T17:58:00Z">
        <w:r w:rsidR="00AD3BE5">
          <w:t>an</w:t>
        </w:r>
      </w:ins>
      <w:ins w:id="71" w:author="Nagaraja Rao (Nokia)" w:date="2023-06-29T03:52:00Z">
        <w:r w:rsidR="004C2AAD">
          <w:t>not</w:t>
        </w:r>
      </w:ins>
      <w:ins w:id="72" w:author="Nagaraja Rao (Nokia)" w:date="2023-06-13T17:58:00Z">
        <w:r w:rsidR="00AD3BE5">
          <w:t xml:space="preserve"> be done.</w:t>
        </w:r>
      </w:ins>
    </w:p>
    <w:p w14:paraId="6C4A289F" w14:textId="33EE3331" w:rsidR="0056048E" w:rsidRDefault="0039394C" w:rsidP="0056048E">
      <w:pPr>
        <w:rPr>
          <w:ins w:id="73" w:author="Nagaraja Rao (Nokia)" w:date="2023-06-09T15:35:00Z"/>
        </w:rPr>
      </w:pPr>
      <w:ins w:id="74" w:author="Nagaraja Rao (Nokia)" w:date="2023-06-09T17:05:00Z">
        <w:r>
          <w:t xml:space="preserve">The IRI-POI present in the S-CSCF reports just the </w:t>
        </w:r>
      </w:ins>
      <w:ins w:id="75" w:author="Nagaraja Rao (Nokia)" w:date="2023-06-13T17:58:00Z">
        <w:r w:rsidR="00AD3BE5">
          <w:t xml:space="preserve">RCS </w:t>
        </w:r>
      </w:ins>
      <w:ins w:id="76" w:author="Nagaraja Rao (Nokia)" w:date="2023-06-09T17:05:00Z">
        <w:r>
          <w:t>Registration rela</w:t>
        </w:r>
      </w:ins>
      <w:ins w:id="77" w:author="Nagaraja Rao (Nokia)" w:date="2023-06-09T17:06:00Z">
        <w:r>
          <w:t>ted xIRI when the same cannot be reported by the IRI-POI present in the RCS Server</w:t>
        </w:r>
      </w:ins>
      <w:ins w:id="78" w:author="Nagaraja Rao (Nokia)" w:date="2023-06-13T17:58:00Z">
        <w:r w:rsidR="00AD3BE5">
          <w:t xml:space="preserve"> (i.e. the case where IMS and RCS services are provided by different service providers).</w:t>
        </w:r>
      </w:ins>
    </w:p>
    <w:p w14:paraId="43CDD08E" w14:textId="61D044D4" w:rsidR="0056048E" w:rsidRDefault="0056048E" w:rsidP="0056048E">
      <w:pPr>
        <w:pStyle w:val="Heading3"/>
        <w:rPr>
          <w:ins w:id="79" w:author="Nagaraja Rao (Nokia)" w:date="2023-06-09T15:26:00Z"/>
        </w:rPr>
      </w:pPr>
      <w:bookmarkStart w:id="80" w:name="_Toc120296929"/>
      <w:bookmarkStart w:id="81" w:name="_Toc133591932"/>
      <w:ins w:id="82" w:author="Nagaraja Rao (Nokia)" w:date="2023-06-09T15:26:00Z">
        <w:r>
          <w:t>5.</w:t>
        </w:r>
      </w:ins>
      <w:ins w:id="83" w:author="Nagaraja Rao (Nokia)" w:date="2023-06-09T15:42:00Z">
        <w:r w:rsidR="00D43F44">
          <w:t>z</w:t>
        </w:r>
      </w:ins>
      <w:ins w:id="84" w:author="Nagaraja Rao (Nokia)" w:date="2023-06-09T15:26:00Z">
        <w:r>
          <w:t>.2</w:t>
        </w:r>
        <w:r>
          <w:tab/>
          <w:t xml:space="preserve">LIPF logic for service type of </w:t>
        </w:r>
      </w:ins>
      <w:bookmarkEnd w:id="80"/>
      <w:bookmarkEnd w:id="81"/>
      <w:ins w:id="85" w:author="Nagaraja Rao (Nokia)" w:date="2023-06-09T15:41:00Z">
        <w:r w:rsidR="00D43F44">
          <w:t>RCS</w:t>
        </w:r>
      </w:ins>
    </w:p>
    <w:p w14:paraId="49C6A7E9" w14:textId="3F3B1C3D" w:rsidR="0056048E" w:rsidRPr="00657FAE" w:rsidRDefault="0056048E" w:rsidP="0056048E">
      <w:pPr>
        <w:rPr>
          <w:ins w:id="86" w:author="Nagaraja Rao (Nokia)" w:date="2023-06-09T15:26:00Z"/>
        </w:rPr>
      </w:pPr>
      <w:ins w:id="87" w:author="Nagaraja Rao (Nokia)" w:date="2023-06-09T15:26:00Z">
        <w:r>
          <w:t>Figure 5.</w:t>
        </w:r>
      </w:ins>
      <w:ins w:id="88" w:author="Nagaraja Rao (Nokia)" w:date="2023-06-09T15:42:00Z">
        <w:r w:rsidR="00D43F44">
          <w:t>z</w:t>
        </w:r>
      </w:ins>
      <w:ins w:id="89" w:author="Nagaraja Rao (Nokia)" w:date="2023-06-09T15:26:00Z">
        <w:r>
          <w:t xml:space="preserve">.2-1 illustrates the LIPF logic for </w:t>
        </w:r>
      </w:ins>
      <w:ins w:id="90" w:author="Nagaraja Rao (Nokia)" w:date="2023-06-09T15:45:00Z">
        <w:r w:rsidR="00EF49BB">
          <w:t>the service type RCS</w:t>
        </w:r>
      </w:ins>
      <w:ins w:id="91" w:author="Nagaraja Rao (Nokia)" w:date="2023-06-09T15:26:00Z">
        <w:r>
          <w:t>.</w:t>
        </w:r>
      </w:ins>
      <w:ins w:id="92" w:author="Nagaraja Rao (Nokia)" w:date="2023-06-09T17:22:00Z">
        <w:r w:rsidR="00562C78">
          <w:t xml:space="preserve"> </w:t>
        </w:r>
      </w:ins>
    </w:p>
    <w:p w14:paraId="652464B1" w14:textId="029BACD8" w:rsidR="0056048E" w:rsidRDefault="00DE28AC" w:rsidP="0056048E">
      <w:pPr>
        <w:pStyle w:val="TH"/>
        <w:rPr>
          <w:ins w:id="93" w:author="Nagaraja Rao (Nokia)" w:date="2023-06-09T15:26:00Z"/>
        </w:rPr>
      </w:pPr>
      <w:r>
        <w:object w:dxaOrig="13381" w:dyaOrig="8701" w14:anchorId="090B2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15.7pt;height:206.2pt" o:ole="">
            <v:imagedata r:id="rId18" o:title=""/>
          </v:shape>
          <o:OLEObject Type="Embed" ProgID="Visio.Drawing.15" ShapeID="_x0000_i1028" DrawAspect="Content" ObjectID="_1749540741" r:id="rId19"/>
        </w:object>
      </w:r>
      <w:ins w:id="94" w:author="Nagaraja Rao (Nokia)" w:date="2023-06-13T18:15:00Z">
        <w:r w:rsidR="00D6099B" w:rsidRPr="00D6099B">
          <w:t xml:space="preserve"> </w:t>
        </w:r>
      </w:ins>
    </w:p>
    <w:p w14:paraId="4037CC58" w14:textId="29428016" w:rsidR="0056048E" w:rsidRDefault="0056048E" w:rsidP="0056048E">
      <w:pPr>
        <w:pStyle w:val="TF"/>
      </w:pPr>
      <w:ins w:id="95" w:author="Nagaraja Rao (Nokia)" w:date="2023-06-09T15:26:00Z">
        <w:r>
          <w:t>Figure 5.</w:t>
        </w:r>
      </w:ins>
      <w:ins w:id="96" w:author="Nagaraja Rao (Nokia)" w:date="2023-06-09T17:23:00Z">
        <w:r w:rsidR="00562C78">
          <w:t>z</w:t>
        </w:r>
      </w:ins>
      <w:ins w:id="97" w:author="Nagaraja Rao (Nokia)" w:date="2023-06-09T15:26:00Z">
        <w:r>
          <w:t xml:space="preserve">.2-1: LIPF logic for provisioning </w:t>
        </w:r>
      </w:ins>
      <w:ins w:id="98" w:author="Nagaraja Rao (Nokia)" w:date="2023-06-09T16:53:00Z">
        <w:r w:rsidR="000B387A">
          <w:t>for the service type RCS</w:t>
        </w:r>
      </w:ins>
    </w:p>
    <w:p w14:paraId="4012B992" w14:textId="59973C22" w:rsidR="00DE28AC" w:rsidRDefault="00DE28AC" w:rsidP="00DE28AC">
      <w:pPr>
        <w:rPr>
          <w:ins w:id="99" w:author="Nagaraja Rao (Nokia)" w:date="2023-06-29T10:42:00Z"/>
        </w:rPr>
      </w:pPr>
      <w:ins w:id="100" w:author="Nagaraja Rao (Nokia)" w:date="2023-06-29T10:38:00Z">
        <w:r>
          <w:t>Figure 5.</w:t>
        </w:r>
      </w:ins>
      <w:ins w:id="101" w:author="Nagaraja Rao (Nokia)" w:date="2023-06-29T10:39:00Z">
        <w:r>
          <w:t>z.2-2 illustrates the RCS LI provisioning logic as applicable to CSP</w:t>
        </w:r>
      </w:ins>
      <w:ins w:id="102" w:author="Nagaraja Rao (Nokia)" w:date="2023-06-29T10:42:00Z">
        <w:r>
          <w:t xml:space="preserve"> </w:t>
        </w:r>
        <w:r>
          <w:t xml:space="preserve">.  and figure 5.z.2-3 illustrates the RCS-LI provisioning logic as applicable to the third party </w:t>
        </w:r>
      </w:ins>
      <w:ins w:id="103" w:author="Nagaraja Rao (Nokia)" w:date="2023-06-29T10:43:00Z">
        <w:r>
          <w:t xml:space="preserve">service </w:t>
        </w:r>
      </w:ins>
      <w:ins w:id="104" w:author="Nagaraja Rao (Nokia)" w:date="2023-06-29T10:42:00Z">
        <w:r>
          <w:t xml:space="preserve">provider. </w:t>
        </w:r>
      </w:ins>
    </w:p>
    <w:p w14:paraId="77388683" w14:textId="2965F3DA" w:rsidR="00DE28AC" w:rsidRDefault="00DE28AC" w:rsidP="00DE28AC">
      <w:pPr>
        <w:rPr>
          <w:ins w:id="105" w:author="Nagaraja Rao (Nokia)" w:date="2023-06-29T10:40:00Z"/>
        </w:rPr>
      </w:pPr>
      <w:ins w:id="106" w:author="Nagaraja Rao (Nokia)" w:date="2023-06-29T10:41:00Z">
        <w:r>
          <w:lastRenderedPageBreak/>
          <w:t>.</w:t>
        </w:r>
      </w:ins>
      <w:ins w:id="107" w:author="Nagaraja Rao (Nokia)" w:date="2023-06-29T10:39:00Z">
        <w:r>
          <w:t xml:space="preserve"> </w:t>
        </w:r>
      </w:ins>
    </w:p>
    <w:p w14:paraId="63E9990D" w14:textId="0AD29385" w:rsidR="00DE28AC" w:rsidRDefault="00DE28AC" w:rsidP="00DE28AC">
      <w:pPr>
        <w:pStyle w:val="TF"/>
        <w:rPr>
          <w:ins w:id="108" w:author="Nagaraja Rao (Nokia)" w:date="2023-06-29T10:41:00Z"/>
        </w:rPr>
      </w:pPr>
      <w:ins w:id="109" w:author="Nagaraja Rao (Nokia)" w:date="2023-06-29T10:41:00Z">
        <w:r>
          <w:object w:dxaOrig="21661" w:dyaOrig="17701" w14:anchorId="0A19A158">
            <v:shape id="_x0000_i1044" type="#_x0000_t75" style="width:433.35pt;height:353.9pt" o:ole="">
              <v:imagedata r:id="rId20" o:title=""/>
            </v:shape>
            <o:OLEObject Type="Embed" ProgID="Visio.Drawing.15" ShapeID="_x0000_i1044" DrawAspect="Content" ObjectID="_1749540742" r:id="rId21"/>
          </w:object>
        </w:r>
      </w:ins>
    </w:p>
    <w:p w14:paraId="748F252B" w14:textId="1B7CC982" w:rsidR="00DE28AC" w:rsidRDefault="00DE28AC" w:rsidP="00DE28AC">
      <w:pPr>
        <w:pStyle w:val="TF"/>
        <w:rPr>
          <w:ins w:id="110" w:author="Nagaraja Rao (Nokia)" w:date="2023-06-29T10:42:00Z"/>
        </w:rPr>
      </w:pPr>
      <w:ins w:id="111" w:author="Nagaraja Rao (Nokia)" w:date="2023-06-29T10:40:00Z">
        <w:r>
          <w:t>Figure 5.z.2-</w:t>
        </w:r>
        <w:r>
          <w:t>2</w:t>
        </w:r>
        <w:r>
          <w:t xml:space="preserve">: </w:t>
        </w:r>
        <w:r>
          <w:t>RCS LI</w:t>
        </w:r>
        <w:r>
          <w:t xml:space="preserve"> provisioning </w:t>
        </w:r>
        <w:r>
          <w:t>as applicable to a CSP</w:t>
        </w:r>
      </w:ins>
    </w:p>
    <w:p w14:paraId="1D4B2EFC" w14:textId="700D0234" w:rsidR="00DE28AC" w:rsidRDefault="00DE28AC" w:rsidP="00DE28AC">
      <w:pPr>
        <w:pStyle w:val="TF"/>
        <w:rPr>
          <w:ins w:id="112" w:author="Nagaraja Rao (Nokia)" w:date="2023-06-29T10:42:00Z"/>
        </w:rPr>
      </w:pPr>
      <w:ins w:id="113" w:author="Nagaraja Rao (Nokia)" w:date="2023-06-29T10:43:00Z">
        <w:r>
          <w:object w:dxaOrig="7541" w:dyaOrig="7441" w14:anchorId="7E0ADE81">
            <v:shape id="_x0000_i1062" type="#_x0000_t75" style="width:200.45pt;height:198.4pt" o:ole="">
              <v:imagedata r:id="rId22" o:title=""/>
            </v:shape>
            <o:OLEObject Type="Embed" ProgID="Visio.Drawing.15" ShapeID="_x0000_i1062" DrawAspect="Content" ObjectID="_1749540743" r:id="rId23"/>
          </w:object>
        </w:r>
      </w:ins>
    </w:p>
    <w:p w14:paraId="10019DCB" w14:textId="11C62703" w:rsidR="00DE28AC" w:rsidRDefault="00DE28AC" w:rsidP="00DE28AC">
      <w:pPr>
        <w:pStyle w:val="TF"/>
        <w:rPr>
          <w:ins w:id="114" w:author="Nagaraja Rao (Nokia)" w:date="2023-06-29T10:42:00Z"/>
        </w:rPr>
      </w:pPr>
      <w:ins w:id="115" w:author="Nagaraja Rao (Nokia)" w:date="2023-06-29T10:42:00Z">
        <w:r>
          <w:t>Figure 5.z.2-</w:t>
        </w:r>
        <w:r>
          <w:t>3</w:t>
        </w:r>
        <w:r>
          <w:t xml:space="preserve">: RCS LI provisioning as applicable to </w:t>
        </w:r>
      </w:ins>
      <w:ins w:id="116" w:author="Nagaraja Rao (Nokia)" w:date="2023-06-29T10:43:00Z">
        <w:r>
          <w:t>third party service provider</w:t>
        </w:r>
      </w:ins>
    </w:p>
    <w:bookmarkEnd w:id="5"/>
    <w:p w14:paraId="69857CDF" w14:textId="4D9183B5" w:rsidR="00D6099B" w:rsidRDefault="00D6099B" w:rsidP="00562C78">
      <w:pPr>
        <w:rPr>
          <w:ins w:id="117" w:author="Nagaraja Rao (Nokia)" w:date="2023-06-13T18:16:00Z"/>
        </w:rPr>
      </w:pPr>
      <w:ins w:id="118" w:author="Nagaraja Rao (Nokia)" w:date="2023-06-13T18:16:00Z">
        <w:r>
          <w:t>As shown in figure 5.z.2-</w:t>
        </w:r>
      </w:ins>
      <w:ins w:id="119" w:author="Nagaraja Rao (Nokia)" w:date="2023-06-29T10:41:00Z">
        <w:r w:rsidR="00DE28AC">
          <w:t>2</w:t>
        </w:r>
      </w:ins>
      <w:ins w:id="120" w:author="Nagaraja Rao (Nokia)" w:date="2023-06-13T18:16:00Z">
        <w:r>
          <w:t xml:space="preserve">, the provisioning of IRI-POI in HSS is not </w:t>
        </w:r>
      </w:ins>
      <w:ins w:id="121" w:author="Nagaraja Rao (Nokia)" w:date="2023-06-29T03:57:00Z">
        <w:r w:rsidR="004C2AAD">
          <w:t>applicable</w:t>
        </w:r>
      </w:ins>
      <w:ins w:id="122" w:author="Nagaraja Rao (Nokia)" w:date="2023-06-13T18:16:00Z">
        <w:r>
          <w:t xml:space="preserve"> for target non-local ID. Also, provisioning of IRI-POI in th</w:t>
        </w:r>
      </w:ins>
      <w:ins w:id="123" w:author="Nagaraja Rao (Nokia)" w:date="2023-06-13T18:17:00Z">
        <w:r>
          <w:t xml:space="preserve">e HSS is not </w:t>
        </w:r>
      </w:ins>
      <w:ins w:id="124" w:author="Nagaraja Rao (Nokia)" w:date="2023-06-29T03:57:00Z">
        <w:r w:rsidR="004C2AAD">
          <w:t>appli</w:t>
        </w:r>
      </w:ins>
      <w:ins w:id="125" w:author="Nagaraja Rao (Nokia)" w:date="2023-06-29T03:58:00Z">
        <w:r w:rsidR="004C2AAD">
          <w:t>cable</w:t>
        </w:r>
      </w:ins>
      <w:ins w:id="126" w:author="Nagaraja Rao (Nokia)" w:date="2023-06-13T18:17:00Z">
        <w:r>
          <w:t xml:space="preserve"> for the RCS provider when different from a CSP. The pr</w:t>
        </w:r>
      </w:ins>
      <w:ins w:id="127" w:author="Nagaraja Rao (Nokia)" w:date="2023-06-13T18:18:00Z">
        <w:r>
          <w:t xml:space="preserve">ovisioning of </w:t>
        </w:r>
      </w:ins>
      <w:ins w:id="128" w:author="Nagaraja Rao (Nokia)" w:date="2023-06-16T13:05:00Z">
        <w:r w:rsidR="00546235">
          <w:t>an</w:t>
        </w:r>
      </w:ins>
      <w:ins w:id="129" w:author="Nagaraja Rao (Nokia)" w:date="2023-06-13T18:18:00Z">
        <w:r>
          <w:t xml:space="preserve"> IRI-POI in the S-CSCF is not required if the </w:t>
        </w:r>
      </w:ins>
      <w:ins w:id="130" w:author="Nagaraja Rao (Nokia)" w:date="2023-06-29T10:42:00Z">
        <w:r w:rsidR="00DE28AC">
          <w:t xml:space="preserve">RCS server is deployed in CSP network. </w:t>
        </w:r>
      </w:ins>
      <w:ins w:id="131" w:author="Nagaraja Rao (Nokia)" w:date="2023-06-13T18:18:00Z">
        <w:r>
          <w:t xml:space="preserve"> </w:t>
        </w:r>
      </w:ins>
    </w:p>
    <w:p w14:paraId="0E0E2048" w14:textId="527B9164" w:rsidR="00562C78" w:rsidRDefault="00562C78" w:rsidP="00562C78">
      <w:pPr>
        <w:rPr>
          <w:ins w:id="132" w:author="Nagaraja Rao (Nokia)" w:date="2023-06-09T17:23:00Z"/>
        </w:rPr>
      </w:pPr>
      <w:ins w:id="133" w:author="Nagaraja Rao (Nokia)" w:date="2023-06-09T17:22:00Z">
        <w:r>
          <w:t>Figure 5.z.2-2 illustrates the LIPF logic for ad</w:t>
        </w:r>
      </w:ins>
      <w:ins w:id="134" w:author="Nagaraja Rao (Nokia)" w:date="2023-06-09T17:23:00Z">
        <w:r>
          <w:t>ditional LI provisioning for RCS.</w:t>
        </w:r>
      </w:ins>
      <w:ins w:id="135" w:author="Nagaraja Rao (Nokia)" w:date="2023-06-09T17:22:00Z">
        <w:r>
          <w:t xml:space="preserve"> </w:t>
        </w:r>
      </w:ins>
    </w:p>
    <w:p w14:paraId="5F1393C2" w14:textId="5232774A" w:rsidR="00562C78" w:rsidRDefault="00BF5606" w:rsidP="00562C78">
      <w:pPr>
        <w:pStyle w:val="TF"/>
        <w:rPr>
          <w:ins w:id="136" w:author="Nagaraja Rao (Nokia)" w:date="2023-06-09T17:23:00Z"/>
        </w:rPr>
      </w:pPr>
      <w:del w:id="137" w:author="Nagaraja Rao (Nokia)" w:date="2023-06-13T18:15:00Z">
        <w:r w:rsidDel="00D6099B">
          <w:lastRenderedPageBreak/>
          <w:fldChar w:fldCharType="begin"/>
        </w:r>
        <w:r w:rsidR="00DE28AC">
          <w:fldChar w:fldCharType="separate"/>
        </w:r>
        <w:r w:rsidDel="00D6099B">
          <w:fldChar w:fldCharType="end"/>
        </w:r>
      </w:del>
      <w:ins w:id="138" w:author="Nagaraja Rao (Nokia)" w:date="2023-06-13T18:15:00Z">
        <w:r w:rsidR="00D6099B" w:rsidRPr="00D6099B">
          <w:t xml:space="preserve"> </w:t>
        </w:r>
      </w:ins>
      <w:ins w:id="139" w:author="Nagaraja Rao (Nokia)" w:date="2023-06-13T18:15:00Z">
        <w:r w:rsidR="00D6099B">
          <w:object w:dxaOrig="31560" w:dyaOrig="30300" w14:anchorId="50110C53">
            <v:shape id="_x0000_i1026" type="#_x0000_t75" style="width:481.35pt;height:462.1pt" o:ole="">
              <v:imagedata r:id="rId24" o:title=""/>
            </v:shape>
            <o:OLEObject Type="Embed" ProgID="Visio.Drawing.15" ShapeID="_x0000_i1026" DrawAspect="Content" ObjectID="_1749540744" r:id="rId25"/>
          </w:object>
        </w:r>
      </w:ins>
    </w:p>
    <w:p w14:paraId="61418FDA" w14:textId="7E4B1ECE" w:rsidR="00562C78" w:rsidRDefault="00562C78" w:rsidP="00562C78">
      <w:pPr>
        <w:pStyle w:val="TF"/>
        <w:rPr>
          <w:ins w:id="140" w:author="Nagaraja Rao (Nokia)" w:date="2023-06-09T17:42:00Z"/>
        </w:rPr>
      </w:pPr>
      <w:ins w:id="141" w:author="Nagaraja Rao (Nokia)" w:date="2023-06-09T17:23:00Z">
        <w:r>
          <w:t>Figure 5.z.2-</w:t>
        </w:r>
      </w:ins>
      <w:ins w:id="142" w:author="Nagaraja Rao (Nokia)" w:date="2023-06-13T18:16:00Z">
        <w:r w:rsidR="00D6099B">
          <w:t>2</w:t>
        </w:r>
      </w:ins>
      <w:ins w:id="143" w:author="Nagaraja Rao (Nokia)" w:date="2023-06-09T17:23:00Z">
        <w:r>
          <w:t xml:space="preserve">: </w:t>
        </w:r>
      </w:ins>
      <w:ins w:id="144" w:author="Nagaraja Rao (Nokia)" w:date="2023-06-29T04:24:00Z">
        <w:r w:rsidR="00C31F39">
          <w:t xml:space="preserve">Additional </w:t>
        </w:r>
      </w:ins>
      <w:ins w:id="145" w:author="Nagaraja Rao (Nokia)" w:date="2023-06-09T17:23:00Z">
        <w:r>
          <w:t>LIPF logic for provisioning for the service type RCS</w:t>
        </w:r>
      </w:ins>
    </w:p>
    <w:p w14:paraId="391AB65B" w14:textId="7DD050EE" w:rsidR="00127BE0" w:rsidRDefault="004D390E" w:rsidP="00127BE0">
      <w:pPr>
        <w:rPr>
          <w:ins w:id="146" w:author="Nagaraja Rao (Nokia)" w:date="2023-06-09T17:45:00Z"/>
        </w:rPr>
      </w:pPr>
      <w:ins w:id="147" w:author="Nagaraja Rao (Nokia)" w:date="2023-06-09T17:43:00Z">
        <w:r>
          <w:t xml:space="preserve">The provisioning of IRI-POI, CC-POI in HTTP Content Server and File Transfer Localization Function </w:t>
        </w:r>
      </w:ins>
      <w:ins w:id="148" w:author="Nagaraja Rao (Nokia)" w:date="2023-06-09T17:44:00Z">
        <w:r>
          <w:t>is only for the POIs triggered from the IRI-TF, CC-TF present in the RCS Server.</w:t>
        </w:r>
      </w:ins>
      <w:r w:rsidR="00546235">
        <w:t xml:space="preserve"> </w:t>
      </w:r>
    </w:p>
    <w:p w14:paraId="11B661FE" w14:textId="77777777" w:rsidR="004D390E" w:rsidRDefault="004D390E" w:rsidP="004D390E">
      <w:pPr>
        <w:rPr>
          <w:ins w:id="149" w:author="Nagaraja Rao (Nokia)" w:date="2023-06-09T17:45:00Z"/>
        </w:rPr>
      </w:pPr>
      <w:ins w:id="150" w:author="Nagaraja Rao (Nokia)" w:date="2023-06-09T17:45:00Z">
        <w:r>
          <w:t>The following target identifiers are applicable to the service type of RCS for provisioning the IRI-POI/CC-POI at the RCS Server:</w:t>
        </w:r>
      </w:ins>
    </w:p>
    <w:p w14:paraId="1CD9F6DC" w14:textId="77777777" w:rsidR="004D390E" w:rsidRDefault="004D390E" w:rsidP="004D390E">
      <w:pPr>
        <w:pStyle w:val="B1"/>
        <w:rPr>
          <w:ins w:id="151" w:author="Nagaraja Rao (Nokia)" w:date="2023-06-09T17:45:00Z"/>
        </w:rPr>
      </w:pPr>
      <w:ins w:id="152" w:author="Nagaraja Rao (Nokia)" w:date="2023-06-09T17:45:00Z">
        <w:r>
          <w:t>-</w:t>
        </w:r>
        <w:r>
          <w:tab/>
          <w:t>IMPU.</w:t>
        </w:r>
      </w:ins>
    </w:p>
    <w:p w14:paraId="70E0287D" w14:textId="77777777" w:rsidR="004D390E" w:rsidRDefault="004D390E" w:rsidP="004D390E">
      <w:pPr>
        <w:pStyle w:val="B1"/>
        <w:rPr>
          <w:ins w:id="153" w:author="Nagaraja Rao (Nokia)" w:date="2023-06-09T17:45:00Z"/>
        </w:rPr>
      </w:pPr>
      <w:ins w:id="154" w:author="Nagaraja Rao (Nokia)" w:date="2023-06-09T17:45:00Z">
        <w:r>
          <w:t>-</w:t>
        </w:r>
        <w:r>
          <w:tab/>
          <w:t>IMPI.</w:t>
        </w:r>
      </w:ins>
    </w:p>
    <w:p w14:paraId="627E4A0E" w14:textId="77777777" w:rsidR="004D390E" w:rsidRDefault="004D390E" w:rsidP="004D390E">
      <w:pPr>
        <w:pStyle w:val="B1"/>
        <w:rPr>
          <w:ins w:id="155" w:author="Nagaraja Rao (Nokia)" w:date="2023-06-09T17:45:00Z"/>
        </w:rPr>
      </w:pPr>
      <w:ins w:id="156" w:author="Nagaraja Rao (Nokia)" w:date="2023-06-09T17:45:00Z">
        <w:r>
          <w:t>-</w:t>
        </w:r>
        <w:r>
          <w:tab/>
          <w:t>PEI (IMEI only).</w:t>
        </w:r>
      </w:ins>
    </w:p>
    <w:p w14:paraId="21EBE4A9" w14:textId="77777777" w:rsidR="004D390E" w:rsidRDefault="004D390E" w:rsidP="004D390E">
      <w:pPr>
        <w:pStyle w:val="B1"/>
        <w:rPr>
          <w:ins w:id="157" w:author="Nagaraja Rao (Nokia)" w:date="2023-06-09T17:45:00Z"/>
        </w:rPr>
      </w:pPr>
      <w:ins w:id="158" w:author="Nagaraja Rao (Nokia)" w:date="2023-06-09T17:45:00Z">
        <w:r>
          <w:t>-</w:t>
        </w:r>
        <w:r>
          <w:tab/>
          <w:t>IMEI.</w:t>
        </w:r>
      </w:ins>
    </w:p>
    <w:p w14:paraId="71AFFE9C" w14:textId="77777777" w:rsidR="004D390E" w:rsidRDefault="004D390E" w:rsidP="004D390E">
      <w:pPr>
        <w:rPr>
          <w:ins w:id="159" w:author="Nagaraja Rao (Nokia)" w:date="2023-06-09T17:45:00Z"/>
        </w:rPr>
      </w:pPr>
      <w:ins w:id="160" w:author="Nagaraja Rao (Nokia)" w:date="2023-06-09T17:45:00Z">
        <w:r>
          <w:t>The target identity in the IMPU format may contain a SIP URI, TEL URI.</w:t>
        </w:r>
      </w:ins>
    </w:p>
    <w:p w14:paraId="07C79100" w14:textId="77777777" w:rsidR="004D390E" w:rsidRDefault="004D390E" w:rsidP="004D390E">
      <w:pPr>
        <w:rPr>
          <w:ins w:id="161" w:author="Nagaraja Rao (Nokia)" w:date="2023-06-09T17:45:00Z"/>
        </w:rPr>
      </w:pPr>
      <w:ins w:id="162" w:author="Nagaraja Rao (Nokia)" w:date="2023-06-09T17:45:00Z">
        <w:r>
          <w:t>The following target identifiers are applicable to the service type of RCS for provisioning the IRI-POI/CC-POI at the HTTP Content Server and File Transfer Localization Function:</w:t>
        </w:r>
      </w:ins>
    </w:p>
    <w:p w14:paraId="0E1256E3" w14:textId="77777777" w:rsidR="004D390E" w:rsidRDefault="004D390E" w:rsidP="004D390E">
      <w:pPr>
        <w:pStyle w:val="B1"/>
        <w:rPr>
          <w:ins w:id="163" w:author="Nagaraja Rao (Nokia)" w:date="2023-06-09T17:45:00Z"/>
        </w:rPr>
      </w:pPr>
      <w:ins w:id="164" w:author="Nagaraja Rao (Nokia)" w:date="2023-06-09T17:45:00Z">
        <w:r>
          <w:lastRenderedPageBreak/>
          <w:t>-</w:t>
        </w:r>
        <w:r>
          <w:tab/>
          <w:t>SIP URI.</w:t>
        </w:r>
      </w:ins>
    </w:p>
    <w:p w14:paraId="709C0A8B" w14:textId="77777777" w:rsidR="004D390E" w:rsidRDefault="004D390E" w:rsidP="004D390E">
      <w:pPr>
        <w:pStyle w:val="B1"/>
        <w:rPr>
          <w:ins w:id="165" w:author="Nagaraja Rao (Nokia)" w:date="2023-06-09T17:45:00Z"/>
        </w:rPr>
      </w:pPr>
      <w:ins w:id="166" w:author="Nagaraja Rao (Nokia)" w:date="2023-06-09T17:45:00Z">
        <w:r>
          <w:t>-</w:t>
        </w:r>
        <w:r>
          <w:tab/>
          <w:t>TEL URI.</w:t>
        </w:r>
      </w:ins>
    </w:p>
    <w:p w14:paraId="2D4D6CA9" w14:textId="77777777" w:rsidR="004D390E" w:rsidRDefault="004D390E" w:rsidP="004D390E">
      <w:pPr>
        <w:pStyle w:val="B1"/>
        <w:rPr>
          <w:ins w:id="167" w:author="Nagaraja Rao (Nokia)" w:date="2023-06-09T17:45:00Z"/>
        </w:rPr>
      </w:pPr>
      <w:ins w:id="168" w:author="Nagaraja Rao (Nokia)" w:date="2023-06-09T17:45:00Z">
        <w:r>
          <w:t>-</w:t>
        </w:r>
        <w:r>
          <w:tab/>
          <w:t>GPSI.</w:t>
        </w:r>
      </w:ins>
    </w:p>
    <w:p w14:paraId="0E4E541B" w14:textId="77777777" w:rsidR="004D390E" w:rsidRDefault="004D390E" w:rsidP="004D390E">
      <w:pPr>
        <w:pStyle w:val="B1"/>
        <w:rPr>
          <w:ins w:id="169" w:author="Nagaraja Rao (Nokia)" w:date="2023-06-09T17:45:00Z"/>
        </w:rPr>
      </w:pPr>
      <w:ins w:id="170" w:author="Nagaraja Rao (Nokia)" w:date="2023-06-09T17:45:00Z">
        <w:r>
          <w:t>-</w:t>
        </w:r>
        <w:r>
          <w:tab/>
          <w:t>SUPI</w:t>
        </w:r>
      </w:ins>
    </w:p>
    <w:p w14:paraId="6DFD58F0" w14:textId="77777777" w:rsidR="004D390E" w:rsidRDefault="004D390E" w:rsidP="004D390E">
      <w:pPr>
        <w:pStyle w:val="B1"/>
        <w:rPr>
          <w:ins w:id="171" w:author="Nagaraja Rao (Nokia)" w:date="2023-06-09T17:45:00Z"/>
        </w:rPr>
      </w:pPr>
      <w:ins w:id="172" w:author="Nagaraja Rao (Nokia)" w:date="2023-06-09T17:45:00Z">
        <w:r>
          <w:t>-</w:t>
        </w:r>
        <w:r>
          <w:tab/>
          <w:t>IMSI.</w:t>
        </w:r>
      </w:ins>
    </w:p>
    <w:p w14:paraId="2B49D3D1" w14:textId="77777777" w:rsidR="004D390E" w:rsidRDefault="004D390E" w:rsidP="004D390E">
      <w:pPr>
        <w:pStyle w:val="B1"/>
        <w:rPr>
          <w:ins w:id="173" w:author="Nagaraja Rao (Nokia)" w:date="2023-06-09T17:45:00Z"/>
        </w:rPr>
      </w:pPr>
      <w:ins w:id="174" w:author="Nagaraja Rao (Nokia)" w:date="2023-06-09T17:45:00Z">
        <w:r>
          <w:t>-</w:t>
        </w:r>
        <w:r>
          <w:tab/>
          <w:t>MSISDN.</w:t>
        </w:r>
      </w:ins>
    </w:p>
    <w:p w14:paraId="4A4FD0AB" w14:textId="77777777" w:rsidR="004D390E" w:rsidRDefault="004D390E" w:rsidP="004D390E">
      <w:pPr>
        <w:pStyle w:val="B1"/>
        <w:rPr>
          <w:ins w:id="175" w:author="Nagaraja Rao (Nokia)" w:date="2023-06-09T17:45:00Z"/>
        </w:rPr>
      </w:pPr>
      <w:ins w:id="176" w:author="Nagaraja Rao (Nokia)" w:date="2023-06-09T17:45:00Z">
        <w:r>
          <w:t>-</w:t>
        </w:r>
        <w:r>
          <w:tab/>
          <w:t>Email Address.</w:t>
        </w:r>
      </w:ins>
    </w:p>
    <w:p w14:paraId="7304FE7E" w14:textId="77777777" w:rsidR="004D390E" w:rsidRDefault="004D390E" w:rsidP="004D390E">
      <w:pPr>
        <w:rPr>
          <w:ins w:id="177" w:author="Nagaraja Rao (Nokia)" w:date="2023-06-09T17:45:00Z"/>
        </w:rPr>
      </w:pPr>
      <w:ins w:id="178" w:author="Nagaraja Rao (Nokia)" w:date="2023-06-09T17:45:00Z">
        <w:r>
          <w:t>The target identity in the GPSI format may contain a GPSIIMSI or GPSINAI. The target identity in the SUPI format may contain SUPIIMSI or SUPINAI.</w:t>
        </w:r>
      </w:ins>
    </w:p>
    <w:p w14:paraId="71AC5539" w14:textId="4CB65D14" w:rsidR="0056048E" w:rsidRDefault="00562C78" w:rsidP="00562C78">
      <w:pPr>
        <w:pStyle w:val="Heading3"/>
        <w:rPr>
          <w:ins w:id="179" w:author="Nagaraja Rao (Nokia)" w:date="2023-06-09T17:37:00Z"/>
        </w:rPr>
      </w:pPr>
      <w:ins w:id="180" w:author="Nagaraja Rao (Nokia)" w:date="2023-06-09T17:24:00Z">
        <w:r>
          <w:t>5.z.3</w:t>
        </w:r>
        <w:r>
          <w:tab/>
          <w:t>Interception</w:t>
        </w:r>
      </w:ins>
    </w:p>
    <w:p w14:paraId="03E9A24C" w14:textId="6415A9F6" w:rsidR="00127BE0" w:rsidRPr="0056048E" w:rsidRDefault="00127BE0" w:rsidP="00127BE0">
      <w:pPr>
        <w:pStyle w:val="Heading4"/>
        <w:rPr>
          <w:ins w:id="181" w:author="Nagaraja Rao (Nokia)" w:date="2023-06-09T17:37:00Z"/>
        </w:rPr>
      </w:pPr>
      <w:ins w:id="182" w:author="Nagaraja Rao (Nokia)" w:date="2023-06-09T17:37:00Z">
        <w:r>
          <w:t>5.z.3.1</w:t>
        </w:r>
        <w:r>
          <w:tab/>
          <w:t>Deployment</w:t>
        </w:r>
      </w:ins>
    </w:p>
    <w:p w14:paraId="219E4BBC" w14:textId="119983AB" w:rsidR="00127BE0" w:rsidRDefault="00127BE0" w:rsidP="00127BE0">
      <w:pPr>
        <w:rPr>
          <w:ins w:id="183" w:author="Nagaraja Rao (Nokia)" w:date="2023-06-09T17:40:00Z"/>
        </w:rPr>
      </w:pPr>
      <w:ins w:id="184" w:author="Nagaraja Rao (Nokia)" w:date="2023-06-09T17:38:00Z">
        <w:r>
          <w:t xml:space="preserve">The CSP may or may not deploy a File Transfer Localization Function. </w:t>
        </w:r>
      </w:ins>
    </w:p>
    <w:p w14:paraId="0B1D9465" w14:textId="57C0ECDF" w:rsidR="00127BE0" w:rsidRDefault="00127BE0" w:rsidP="00127BE0">
      <w:pPr>
        <w:rPr>
          <w:ins w:id="185" w:author="Nagaraja Rao (Nokia)" w:date="2023-06-09T17:45:00Z"/>
        </w:rPr>
      </w:pPr>
      <w:ins w:id="186" w:author="Nagaraja Rao (Nokia)" w:date="2023-06-09T17:39:00Z">
        <w:r>
          <w:t>If the File Transfer Localization Function is not deployed, then reporting of xIRIs and xCC that were supposed to be report</w:t>
        </w:r>
      </w:ins>
      <w:ins w:id="187" w:author="Nagaraja Rao (Nokia)" w:date="2023-06-29T04:21:00Z">
        <w:r w:rsidR="00455DA4">
          <w:t>ed</w:t>
        </w:r>
      </w:ins>
      <w:ins w:id="188" w:author="Nagaraja Rao (Nokia)" w:date="2023-06-09T17:39:00Z">
        <w:r>
          <w:t xml:space="preserve"> from</w:t>
        </w:r>
      </w:ins>
      <w:r w:rsidR="00546235">
        <w:t xml:space="preserve"> </w:t>
      </w:r>
      <w:ins w:id="189" w:author="Nagaraja Rao (Nokia)" w:date="2023-06-09T18:10:00Z">
        <w:r w:rsidR="00BF5606">
          <w:t xml:space="preserve">IRI-POI and CC-POI in the </w:t>
        </w:r>
      </w:ins>
      <w:ins w:id="190" w:author="Nagaraja Rao (Nokia)" w:date="2023-06-09T17:40:00Z">
        <w:r>
          <w:t>File Transfer Localization Function is not possible. This limitation happens when a targ</w:t>
        </w:r>
      </w:ins>
      <w:ins w:id="191" w:author="Nagaraja Rao (Nokia)" w:date="2023-06-09T17:41:00Z">
        <w:r>
          <w:t xml:space="preserve">et or party communicating with the target non-local ID downloads a file from the HTTP Content Server. </w:t>
        </w:r>
      </w:ins>
    </w:p>
    <w:p w14:paraId="6B0D2222" w14:textId="631A629B" w:rsidR="004D390E" w:rsidRDefault="004D390E" w:rsidP="00127BE0">
      <w:pPr>
        <w:rPr>
          <w:ins w:id="192" w:author="Nagaraja Rao (Nokia)" w:date="2023-06-09T17:41:00Z"/>
        </w:rPr>
      </w:pPr>
      <w:ins w:id="193" w:author="Nagaraja Rao (Nokia)" w:date="2023-06-09T17:45:00Z">
        <w:r>
          <w:t xml:space="preserve">The RCS Server and the IMS may be </w:t>
        </w:r>
      </w:ins>
      <w:ins w:id="194" w:author="Nagaraja Rao (Nokia)" w:date="2023-06-09T17:46:00Z">
        <w:r>
          <w:t xml:space="preserve">managed by different service providers. </w:t>
        </w:r>
      </w:ins>
      <w:ins w:id="195" w:author="Nagaraja Rao (Nokia)" w:date="2023-06-09T18:10:00Z">
        <w:r w:rsidR="00BF5606">
          <w:t>When</w:t>
        </w:r>
      </w:ins>
      <w:ins w:id="196" w:author="Nagaraja Rao (Nokia)" w:date="2023-06-09T18:11:00Z">
        <w:r w:rsidR="00BF5606">
          <w:t xml:space="preserve"> the RCS Server is deployed and managed by a different provider, the</w:t>
        </w:r>
      </w:ins>
      <w:ins w:id="197" w:author="Nagaraja Rao (Nokia)" w:date="2023-06-09T18:12:00Z">
        <w:r w:rsidR="00BF5606">
          <w:t xml:space="preserve"> IRI-POI in the</w:t>
        </w:r>
      </w:ins>
      <w:r w:rsidR="00546235">
        <w:t xml:space="preserve"> </w:t>
      </w:r>
      <w:ins w:id="198" w:author="Nagaraja Rao (Nokia)" w:date="2023-06-09T18:11:00Z">
        <w:r w:rsidR="00BF5606">
          <w:t xml:space="preserve">S-CSCF present </w:t>
        </w:r>
      </w:ins>
      <w:ins w:id="199" w:author="Nagaraja Rao (Nokia)" w:date="2023-06-09T18:12:00Z">
        <w:r w:rsidR="00BF5606">
          <w:t>of the</w:t>
        </w:r>
      </w:ins>
      <w:ins w:id="200" w:author="Nagaraja Rao (Nokia)" w:date="2023-06-09T18:11:00Z">
        <w:r w:rsidR="00BF5606">
          <w:t xml:space="preserve"> IMS provider networ</w:t>
        </w:r>
      </w:ins>
      <w:ins w:id="201" w:author="Nagaraja Rao (Nokia)" w:date="2023-06-09T18:12:00Z">
        <w:r w:rsidR="00BF5606">
          <w:t xml:space="preserve">k </w:t>
        </w:r>
      </w:ins>
      <w:ins w:id="202" w:author="Nagaraja Rao (Nokia)" w:date="2023-06-29T04:17:00Z">
        <w:r w:rsidR="00455DA4">
          <w:t xml:space="preserve">is able to </w:t>
        </w:r>
      </w:ins>
      <w:ins w:id="203" w:author="Nagaraja Rao (Nokia)" w:date="2023-06-09T18:12:00Z">
        <w:r w:rsidR="00BF5606">
          <w:t xml:space="preserve">report RCS registration related xIRIs. </w:t>
        </w:r>
      </w:ins>
    </w:p>
    <w:p w14:paraId="57811AE4" w14:textId="6D66F33F" w:rsidR="00127BE0" w:rsidRDefault="00127BE0" w:rsidP="00127BE0">
      <w:pPr>
        <w:pStyle w:val="Heading4"/>
        <w:rPr>
          <w:ins w:id="204" w:author="Nagaraja Rao (Nokia)" w:date="2023-06-09T18:53:00Z"/>
        </w:rPr>
      </w:pPr>
      <w:ins w:id="205" w:author="Nagaraja Rao (Nokia)" w:date="2023-06-09T17:41:00Z">
        <w:r>
          <w:t>5.z.3.2</w:t>
        </w:r>
        <w:r>
          <w:tab/>
        </w:r>
      </w:ins>
      <w:ins w:id="206" w:author="Nagaraja Rao (Nokia)" w:date="2023-06-09T18:12:00Z">
        <w:r w:rsidR="00BF5606">
          <w:t>Summary</w:t>
        </w:r>
      </w:ins>
    </w:p>
    <w:p w14:paraId="58441892" w14:textId="08DBCB2A" w:rsidR="00284B3B" w:rsidRDefault="00284B3B" w:rsidP="00284B3B">
      <w:pPr>
        <w:rPr>
          <w:ins w:id="207" w:author="Nagaraja Rao (Nokia)" w:date="2023-06-09T18:54:00Z"/>
        </w:rPr>
      </w:pPr>
      <w:ins w:id="208" w:author="Nagaraja Rao (Nokia)" w:date="2023-06-09T18:53:00Z">
        <w:r>
          <w:t>Table 5.z.</w:t>
        </w:r>
      </w:ins>
      <w:ins w:id="209" w:author="Nagaraja Rao (Nokia)" w:date="2023-06-09T18:54:00Z">
        <w:r>
          <w:t>3</w:t>
        </w:r>
      </w:ins>
      <w:ins w:id="210" w:author="Nagaraja Rao (Nokia)" w:date="2023-06-09T18:53:00Z">
        <w:r>
          <w:t>.2-1 provides the scope of NF domain that provides the IRI-POI/</w:t>
        </w:r>
      </w:ins>
      <w:ins w:id="211" w:author="Nagaraja Rao (Nokia)" w:date="2023-06-09T18:54:00Z">
        <w:r>
          <w:t>IRI-TF/</w:t>
        </w:r>
      </w:ins>
      <w:ins w:id="212" w:author="Nagaraja Rao (Nokia)" w:date="2023-06-09T18:53:00Z">
        <w:r>
          <w:t xml:space="preserve">CC-TF/CC-POI functions for the service type of </w:t>
        </w:r>
      </w:ins>
      <w:ins w:id="213" w:author="Nagaraja Rao (Nokia)" w:date="2023-06-09T18:54:00Z">
        <w:r>
          <w:t xml:space="preserve">RCS. </w:t>
        </w:r>
      </w:ins>
    </w:p>
    <w:p w14:paraId="3967FF7B" w14:textId="4AE3A11F" w:rsidR="00855E41" w:rsidRDefault="00855E41" w:rsidP="00D6099B">
      <w:pPr>
        <w:pStyle w:val="TH"/>
        <w:rPr>
          <w:ins w:id="214" w:author="Nagaraja Rao (Nokia)" w:date="2023-06-09T18:45:00Z"/>
        </w:rPr>
      </w:pPr>
      <w:ins w:id="215" w:author="Nagaraja Rao (Nokia)" w:date="2023-06-09T18:40:00Z">
        <w:r>
          <w:t>Table 5.z.3.2-1: Scope of NF providing the LI functions for RCS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284B3B" w14:paraId="7317EF6E" w14:textId="77777777" w:rsidTr="00D6099B">
        <w:trPr>
          <w:ins w:id="216" w:author="Nagaraja Rao (Nokia)" w:date="2023-06-09T18:31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5F018E0" w14:textId="22BA6184" w:rsidR="004A4B39" w:rsidRDefault="004A4B39" w:rsidP="00855E41">
            <w:pPr>
              <w:pStyle w:val="TAH"/>
              <w:rPr>
                <w:ins w:id="217" w:author="Nagaraja Rao (Nokia)" w:date="2023-06-09T18:31:00Z"/>
              </w:rPr>
            </w:pPr>
            <w:bookmarkStart w:id="218" w:name="_Hlk137659443"/>
            <w:ins w:id="219" w:author="Nagaraja Rao (Nokia)" w:date="2023-06-09T18:31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1BB975B" w14:textId="6669AA04" w:rsidR="004A4B39" w:rsidRDefault="004A4B39" w:rsidP="00855E41">
            <w:pPr>
              <w:pStyle w:val="TAH"/>
              <w:rPr>
                <w:ins w:id="220" w:author="Nagaraja Rao (Nokia)" w:date="2023-06-09T18:31:00Z"/>
              </w:rPr>
            </w:pPr>
            <w:ins w:id="221" w:author="Nagaraja Rao (Nokia)" w:date="2023-06-09T18:32:00Z">
              <w:r>
                <w:t>CSP provide</w:t>
              </w:r>
            </w:ins>
            <w:ins w:id="222" w:author="Nagaraja Rao (Nokia)" w:date="2023-06-14T18:22:00Z">
              <w:r w:rsidR="009C45F4">
                <w:t>s</w:t>
              </w:r>
            </w:ins>
            <w:ins w:id="223" w:author="Nagaraja Rao (Nokia)" w:date="2023-06-09T18:32:00Z">
              <w:r>
                <w:t xml:space="preserve"> IMS and RCS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1A808BBB" w14:textId="0C0F156A" w:rsidR="004A4B39" w:rsidRDefault="004A4B39" w:rsidP="00855E41">
            <w:pPr>
              <w:pStyle w:val="TAH"/>
              <w:rPr>
                <w:ins w:id="224" w:author="Nagaraja Rao (Nokia)" w:date="2023-06-09T18:31:00Z"/>
              </w:rPr>
            </w:pPr>
            <w:ins w:id="225" w:author="Nagaraja Rao (Nokia)" w:date="2023-06-09T18:32:00Z">
              <w:r>
                <w:t>IMS provider</w:t>
              </w:r>
            </w:ins>
            <w:ins w:id="226" w:author="Nagaraja Rao (Nokia)" w:date="2023-06-09T18:33:00Z">
              <w:r>
                <w:t xml:space="preserve"> is different from RCS provider</w:t>
              </w:r>
            </w:ins>
          </w:p>
        </w:tc>
      </w:tr>
      <w:tr w:rsidR="00855E41" w14:paraId="41A60CC3" w14:textId="77777777" w:rsidTr="00D6099B">
        <w:trPr>
          <w:ins w:id="227" w:author="Nagaraja Rao (Nokia)" w:date="2023-06-09T18:3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186A03D6" w14:textId="77777777" w:rsidR="00855E41" w:rsidRDefault="00855E41">
            <w:pPr>
              <w:pStyle w:val="TAH"/>
              <w:rPr>
                <w:ins w:id="228" w:author="Nagaraja Rao (Nokia)" w:date="2023-06-09T18:33:00Z"/>
              </w:rPr>
              <w:pPrChange w:id="229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35503" w14:textId="77777777" w:rsidR="00855E41" w:rsidRDefault="00855E41">
            <w:pPr>
              <w:pStyle w:val="TAH"/>
              <w:rPr>
                <w:ins w:id="230" w:author="Nagaraja Rao (Nokia)" w:date="2023-06-09T18:33:00Z"/>
              </w:rPr>
              <w:pPrChange w:id="231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A68C" w14:textId="53573C97" w:rsidR="00855E41" w:rsidRDefault="00855E41">
            <w:pPr>
              <w:pStyle w:val="TAH"/>
              <w:rPr>
                <w:ins w:id="232" w:author="Nagaraja Rao (Nokia)" w:date="2023-06-09T18:33:00Z"/>
              </w:rPr>
              <w:pPrChange w:id="233" w:author="Nagaraja Rao (Nokia)" w:date="2023-06-09T18:39:00Z">
                <w:pPr>
                  <w:jc w:val="center"/>
                </w:pPr>
              </w:pPrChange>
            </w:pPr>
            <w:ins w:id="234" w:author="Nagaraja Rao (Nokia)" w:date="2023-06-09T18:33:00Z">
              <w:r>
                <w:t>IMS provider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7275234" w14:textId="47A8AFE4" w:rsidR="00855E41" w:rsidRDefault="00855E41">
            <w:pPr>
              <w:pStyle w:val="TAH"/>
              <w:rPr>
                <w:ins w:id="235" w:author="Nagaraja Rao (Nokia)" w:date="2023-06-09T18:33:00Z"/>
              </w:rPr>
              <w:pPrChange w:id="236" w:author="Nagaraja Rao (Nokia)" w:date="2023-06-09T18:39:00Z">
                <w:pPr>
                  <w:jc w:val="center"/>
                </w:pPr>
              </w:pPrChange>
            </w:pPr>
            <w:ins w:id="237" w:author="Nagaraja Rao (Nokia)" w:date="2023-06-09T18:33:00Z">
              <w:r>
                <w:t>RCS provider</w:t>
              </w:r>
            </w:ins>
          </w:p>
        </w:tc>
      </w:tr>
      <w:tr w:rsidR="00855E41" w14:paraId="66232E60" w14:textId="77777777" w:rsidTr="00D6099B">
        <w:trPr>
          <w:ins w:id="238" w:author="Nagaraja Rao (Nokia)" w:date="2023-06-09T18:35:00Z"/>
        </w:trPr>
        <w:tc>
          <w:tcPr>
            <w:tcW w:w="2127" w:type="dxa"/>
            <w:vMerge/>
            <w:vAlign w:val="center"/>
          </w:tcPr>
          <w:p w14:paraId="23D4A9BE" w14:textId="77777777" w:rsidR="00855E41" w:rsidRDefault="00855E41">
            <w:pPr>
              <w:pStyle w:val="TAH"/>
              <w:rPr>
                <w:ins w:id="239" w:author="Nagaraja Rao (Nokia)" w:date="2023-06-09T18:35:00Z"/>
              </w:rPr>
              <w:pPrChange w:id="240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5E04B553" w14:textId="1072C90F" w:rsidR="00855E41" w:rsidRDefault="00855E41">
            <w:pPr>
              <w:pStyle w:val="TAH"/>
              <w:rPr>
                <w:ins w:id="241" w:author="Nagaraja Rao (Nokia)" w:date="2023-06-09T18:35:00Z"/>
              </w:rPr>
              <w:pPrChange w:id="242" w:author="Nagaraja Rao (Nokia)" w:date="2023-06-09T18:39:00Z">
                <w:pPr>
                  <w:jc w:val="center"/>
                </w:pPr>
              </w:pPrChange>
            </w:pPr>
            <w:ins w:id="243" w:author="Nagaraja Rao (Nokia)" w:date="2023-06-09T18:35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75AD26A3" w14:textId="7878E6C8" w:rsidR="00855E41" w:rsidRDefault="00855E41">
            <w:pPr>
              <w:pStyle w:val="TAH"/>
              <w:rPr>
                <w:ins w:id="244" w:author="Nagaraja Rao (Nokia)" w:date="2023-06-09T18:35:00Z"/>
              </w:rPr>
              <w:pPrChange w:id="245" w:author="Nagaraja Rao (Nokia)" w:date="2023-06-09T18:39:00Z">
                <w:pPr>
                  <w:jc w:val="center"/>
                </w:pPr>
              </w:pPrChange>
            </w:pPr>
            <w:ins w:id="246" w:author="Nagaraja Rao (Nokia)" w:date="2023-06-09T18:35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0EB0343A" w14:textId="4BBFC215" w:rsidR="00855E41" w:rsidRDefault="00855E41">
            <w:pPr>
              <w:pStyle w:val="TAH"/>
              <w:rPr>
                <w:ins w:id="247" w:author="Nagaraja Rao (Nokia)" w:date="2023-06-09T18:35:00Z"/>
              </w:rPr>
              <w:pPrChange w:id="248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A5A876E" w14:textId="77777777" w:rsidTr="00D6099B">
        <w:trPr>
          <w:ins w:id="249" w:author="Nagaraja Rao (Nokia)" w:date="2023-06-09T18:32:00Z"/>
        </w:trPr>
        <w:tc>
          <w:tcPr>
            <w:tcW w:w="2127" w:type="dxa"/>
            <w:vMerge/>
            <w:vAlign w:val="center"/>
          </w:tcPr>
          <w:p w14:paraId="2E45ADE1" w14:textId="77777777" w:rsidR="00855E41" w:rsidRDefault="00855E41">
            <w:pPr>
              <w:pStyle w:val="TAH"/>
              <w:rPr>
                <w:ins w:id="250" w:author="Nagaraja Rao (Nokia)" w:date="2023-06-09T18:32:00Z"/>
              </w:rPr>
              <w:pPrChange w:id="251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2C5BE4" w14:textId="54C12A95" w:rsidR="00855E41" w:rsidRDefault="00855E41">
            <w:pPr>
              <w:pStyle w:val="TAH"/>
              <w:rPr>
                <w:ins w:id="252" w:author="Nagaraja Rao (Nokia)" w:date="2023-06-09T18:32:00Z"/>
              </w:rPr>
              <w:pPrChange w:id="253" w:author="Nagaraja Rao (Nokia)" w:date="2023-06-09T18:39:00Z">
                <w:pPr>
                  <w:jc w:val="center"/>
                </w:pPr>
              </w:pPrChange>
            </w:pPr>
            <w:ins w:id="254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CE1AC9" w14:textId="5D96738D" w:rsidR="00855E41" w:rsidRDefault="00855E41">
            <w:pPr>
              <w:pStyle w:val="TAH"/>
              <w:rPr>
                <w:ins w:id="255" w:author="Nagaraja Rao (Nokia)" w:date="2023-06-09T18:32:00Z"/>
              </w:rPr>
              <w:pPrChange w:id="256" w:author="Nagaraja Rao (Nokia)" w:date="2023-06-09T18:39:00Z">
                <w:pPr>
                  <w:jc w:val="center"/>
                </w:pPr>
              </w:pPrChange>
            </w:pPr>
            <w:ins w:id="257" w:author="Nagaraja Rao (Nokia)" w:date="2023-06-09T18:32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E66C83" w14:textId="2447478D" w:rsidR="00855E41" w:rsidRDefault="00855E41">
            <w:pPr>
              <w:pStyle w:val="TAH"/>
              <w:rPr>
                <w:ins w:id="258" w:author="Nagaraja Rao (Nokia)" w:date="2023-06-09T18:32:00Z"/>
              </w:rPr>
              <w:pPrChange w:id="259" w:author="Nagaraja Rao (Nokia)" w:date="2023-06-09T18:39:00Z">
                <w:pPr>
                  <w:jc w:val="center"/>
                </w:pPr>
              </w:pPrChange>
            </w:pPr>
            <w:ins w:id="260" w:author="Nagaraja Rao (Nokia)" w:date="2023-06-09T18:32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5DD88C0" w14:textId="3008B199" w:rsidR="00855E41" w:rsidRDefault="00855E41">
            <w:pPr>
              <w:pStyle w:val="TAH"/>
              <w:rPr>
                <w:ins w:id="261" w:author="Nagaraja Rao (Nokia)" w:date="2023-06-09T18:32:00Z"/>
              </w:rPr>
              <w:pPrChange w:id="262" w:author="Nagaraja Rao (Nokia)" w:date="2023-06-09T18:39:00Z">
                <w:pPr>
                  <w:jc w:val="center"/>
                </w:pPr>
              </w:pPrChange>
            </w:pPr>
            <w:ins w:id="263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3F933" w14:textId="6C6CD8DF" w:rsidR="00855E41" w:rsidRDefault="00855E41">
            <w:pPr>
              <w:pStyle w:val="TAH"/>
              <w:rPr>
                <w:ins w:id="264" w:author="Nagaraja Rao (Nokia)" w:date="2023-06-09T18:32:00Z"/>
              </w:rPr>
              <w:pPrChange w:id="265" w:author="Nagaraja Rao (Nokia)" w:date="2023-06-09T18:39:00Z">
                <w:pPr>
                  <w:jc w:val="center"/>
                </w:pPr>
              </w:pPrChange>
            </w:pPr>
            <w:ins w:id="266" w:author="Nagaraja Rao (Nokia)" w:date="2023-06-09T18:3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50C165B" w14:textId="304A2886" w:rsidR="00855E41" w:rsidRDefault="00855E41">
            <w:pPr>
              <w:pStyle w:val="TAH"/>
              <w:rPr>
                <w:ins w:id="267" w:author="Nagaraja Rao (Nokia)" w:date="2023-06-09T18:32:00Z"/>
              </w:rPr>
              <w:pPrChange w:id="268" w:author="Nagaraja Rao (Nokia)" w:date="2023-06-09T18:39:00Z">
                <w:pPr>
                  <w:jc w:val="center"/>
                </w:pPr>
              </w:pPrChange>
            </w:pPr>
            <w:ins w:id="269" w:author="Nagaraja Rao (Nokia)" w:date="2023-06-09T18:3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34C78EE9" w14:textId="16858E13" w:rsidR="00855E41" w:rsidRDefault="00855E41">
            <w:pPr>
              <w:pStyle w:val="TAH"/>
              <w:rPr>
                <w:ins w:id="270" w:author="Nagaraja Rao (Nokia)" w:date="2023-06-09T18:32:00Z"/>
              </w:rPr>
              <w:pPrChange w:id="271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254E67A" w14:textId="77777777" w:rsidTr="00D6099B">
        <w:trPr>
          <w:ins w:id="272" w:author="Nagaraja Rao (Nokia)" w:date="2023-06-09T18:39:00Z"/>
        </w:trPr>
        <w:tc>
          <w:tcPr>
            <w:tcW w:w="2127" w:type="dxa"/>
            <w:vAlign w:val="center"/>
          </w:tcPr>
          <w:p w14:paraId="05A1F4C7" w14:textId="4238C443" w:rsidR="00855E41" w:rsidRDefault="00855E41" w:rsidP="00855E41">
            <w:pPr>
              <w:pStyle w:val="TAL"/>
              <w:jc w:val="center"/>
              <w:rPr>
                <w:ins w:id="273" w:author="Nagaraja Rao (Nokia)" w:date="2023-06-09T18:39:00Z"/>
              </w:rPr>
            </w:pPr>
            <w:ins w:id="274" w:author="Nagaraja Rao (Nokia)" w:date="2023-06-09T18:41:00Z">
              <w:r>
                <w:t>HSS</w:t>
              </w:r>
            </w:ins>
            <w:ins w:id="275" w:author="Nagaraja Rao (Nokia)" w:date="2023-06-09T18:56:00Z">
              <w:r w:rsidR="00284B3B">
                <w:t xml:space="preserve"> </w:t>
              </w:r>
            </w:ins>
            <w:ins w:id="276" w:author="Nagaraja Rao (Nokia)" w:date="2023-06-09T18:57:00Z">
              <w:r w:rsidR="00284B3B">
                <w:t xml:space="preserve">(target </w:t>
              </w:r>
            </w:ins>
            <w:ins w:id="277" w:author="Nagaraja Rao (Nokia)" w:date="2023-06-09T18:56:00Z">
              <w:r w:rsidR="00284B3B">
                <w:t>local</w:t>
              </w:r>
            </w:ins>
            <w:ins w:id="278" w:author="Nagaraja Rao (Nokia)" w:date="2023-06-09T18:57:00Z">
              <w:r w:rsidR="00284B3B">
                <w:t>)</w:t>
              </w:r>
            </w:ins>
          </w:p>
        </w:tc>
        <w:tc>
          <w:tcPr>
            <w:tcW w:w="992" w:type="dxa"/>
            <w:vAlign w:val="center"/>
          </w:tcPr>
          <w:p w14:paraId="31382AD2" w14:textId="7B3D858F" w:rsidR="00855E41" w:rsidRDefault="00855E41" w:rsidP="00855E41">
            <w:pPr>
              <w:pStyle w:val="TAL"/>
              <w:jc w:val="center"/>
              <w:rPr>
                <w:ins w:id="279" w:author="Nagaraja Rao (Nokia)" w:date="2023-06-09T18:39:00Z"/>
              </w:rPr>
            </w:pPr>
            <w:ins w:id="280" w:author="Nagaraja Rao (Nokia)" w:date="2023-06-09T18:4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2CF7A6D" w14:textId="57DB0DB1" w:rsidR="00855E41" w:rsidRDefault="00855E41" w:rsidP="00855E41">
            <w:pPr>
              <w:pStyle w:val="TAL"/>
              <w:jc w:val="center"/>
              <w:rPr>
                <w:ins w:id="281" w:author="Nagaraja Rao (Nokia)" w:date="2023-06-09T18:39:00Z"/>
              </w:rPr>
            </w:pPr>
            <w:ins w:id="282" w:author="Nagaraja Rao (Nokia)" w:date="2023-06-09T18:4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89404" w14:textId="0F0E8512" w:rsidR="00855E41" w:rsidRDefault="00855E41" w:rsidP="00855E41">
            <w:pPr>
              <w:pStyle w:val="TAL"/>
              <w:jc w:val="center"/>
              <w:rPr>
                <w:ins w:id="283" w:author="Nagaraja Rao (Nokia)" w:date="2023-06-09T18:39:00Z"/>
              </w:rPr>
            </w:pPr>
            <w:ins w:id="284" w:author="Nagaraja Rao (Nokia)" w:date="2023-06-09T18:4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0473574A" w14:textId="1A7C9FE3" w:rsidR="00855E41" w:rsidRDefault="00855E41" w:rsidP="00855E41">
            <w:pPr>
              <w:pStyle w:val="TAL"/>
              <w:jc w:val="center"/>
              <w:rPr>
                <w:ins w:id="285" w:author="Nagaraja Rao (Nokia)" w:date="2023-06-09T18:39:00Z"/>
              </w:rPr>
            </w:pPr>
            <w:ins w:id="286" w:author="Nagaraja Rao (Nokia)" w:date="2023-06-09T18:42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7E872D8" w14:textId="63798AA2" w:rsidR="00855E41" w:rsidRDefault="00855E41" w:rsidP="00855E41">
            <w:pPr>
              <w:pStyle w:val="TAL"/>
              <w:jc w:val="center"/>
              <w:rPr>
                <w:ins w:id="287" w:author="Nagaraja Rao (Nokia)" w:date="2023-06-09T18:39:00Z"/>
              </w:rPr>
            </w:pPr>
            <w:ins w:id="288" w:author="Nagaraja Rao (Nokia)" w:date="2023-06-09T18:42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0B8AB4D2" w14:textId="29EAF143" w:rsidR="00855E41" w:rsidRDefault="00855E41" w:rsidP="00855E41">
            <w:pPr>
              <w:pStyle w:val="TAL"/>
              <w:jc w:val="center"/>
              <w:rPr>
                <w:ins w:id="289" w:author="Nagaraja Rao (Nokia)" w:date="2023-06-09T18:39:00Z"/>
              </w:rPr>
            </w:pPr>
            <w:ins w:id="290" w:author="Nagaraja Rao (Nokia)" w:date="2023-06-09T18:42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86E813B" w14:textId="1AE236C8" w:rsidR="00855E41" w:rsidRDefault="00855E41" w:rsidP="00855E41">
            <w:pPr>
              <w:pStyle w:val="TAL"/>
              <w:jc w:val="center"/>
              <w:rPr>
                <w:ins w:id="291" w:author="Nagaraja Rao (Nokia)" w:date="2023-06-09T18:39:00Z"/>
              </w:rPr>
            </w:pPr>
            <w:ins w:id="292" w:author="Nagaraja Rao (Nokia)" w:date="2023-06-09T18:42:00Z">
              <w:r>
                <w:t>n/a</w:t>
              </w:r>
            </w:ins>
          </w:p>
        </w:tc>
      </w:tr>
      <w:tr w:rsidR="00284B3B" w14:paraId="2329075A" w14:textId="77777777" w:rsidTr="00284B3B">
        <w:trPr>
          <w:ins w:id="293" w:author="Nagaraja Rao (Nokia)" w:date="2023-06-09T18:56:00Z"/>
        </w:trPr>
        <w:tc>
          <w:tcPr>
            <w:tcW w:w="2127" w:type="dxa"/>
            <w:vAlign w:val="center"/>
          </w:tcPr>
          <w:p w14:paraId="46F1F4B2" w14:textId="734D03A0" w:rsidR="00284B3B" w:rsidRDefault="00284B3B" w:rsidP="00855E41">
            <w:pPr>
              <w:pStyle w:val="TAL"/>
              <w:jc w:val="center"/>
              <w:rPr>
                <w:ins w:id="294" w:author="Nagaraja Rao (Nokia)" w:date="2023-06-09T18:56:00Z"/>
              </w:rPr>
            </w:pPr>
            <w:ins w:id="295" w:author="Nagaraja Rao (Nokia)" w:date="2023-06-09T18:56:00Z">
              <w:r>
                <w:t>HSS (target</w:t>
              </w:r>
            </w:ins>
            <w:ins w:id="296" w:author="Nagaraja Rao (Nokia)" w:date="2023-06-09T18:57:00Z">
              <w:r>
                <w:t xml:space="preserve"> non-</w:t>
              </w:r>
            </w:ins>
            <w:ins w:id="297" w:author="Nagaraja Rao (Nokia)" w:date="2023-06-09T18:56:00Z">
              <w:r>
                <w:t>local)</w:t>
              </w:r>
            </w:ins>
          </w:p>
        </w:tc>
        <w:tc>
          <w:tcPr>
            <w:tcW w:w="992" w:type="dxa"/>
            <w:vAlign w:val="center"/>
          </w:tcPr>
          <w:p w14:paraId="4B453511" w14:textId="195523ED" w:rsidR="00284B3B" w:rsidRDefault="00284B3B" w:rsidP="00855E41">
            <w:pPr>
              <w:pStyle w:val="TAL"/>
              <w:jc w:val="center"/>
              <w:rPr>
                <w:ins w:id="298" w:author="Nagaraja Rao (Nokia)" w:date="2023-06-09T18:56:00Z"/>
              </w:rPr>
            </w:pPr>
            <w:ins w:id="299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911B64D" w14:textId="221C7479" w:rsidR="00284B3B" w:rsidRDefault="00284B3B" w:rsidP="00855E41">
            <w:pPr>
              <w:pStyle w:val="TAL"/>
              <w:jc w:val="center"/>
              <w:rPr>
                <w:ins w:id="300" w:author="Nagaraja Rao (Nokia)" w:date="2023-06-09T18:56:00Z"/>
              </w:rPr>
            </w:pPr>
            <w:ins w:id="301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78B7BBD" w14:textId="5AFCA9A8" w:rsidR="00284B3B" w:rsidRDefault="00284B3B" w:rsidP="00855E41">
            <w:pPr>
              <w:pStyle w:val="TAL"/>
              <w:jc w:val="center"/>
              <w:rPr>
                <w:ins w:id="302" w:author="Nagaraja Rao (Nokia)" w:date="2023-06-09T18:56:00Z"/>
              </w:rPr>
            </w:pPr>
            <w:ins w:id="303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D1704B6" w14:textId="4DAC4DC8" w:rsidR="00284B3B" w:rsidRDefault="00284B3B" w:rsidP="00855E41">
            <w:pPr>
              <w:pStyle w:val="TAL"/>
              <w:jc w:val="center"/>
              <w:rPr>
                <w:ins w:id="304" w:author="Nagaraja Rao (Nokia)" w:date="2023-06-09T18:56:00Z"/>
              </w:rPr>
            </w:pPr>
            <w:ins w:id="305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71C881E" w14:textId="7E2EC647" w:rsidR="00284B3B" w:rsidRDefault="00284B3B" w:rsidP="00855E41">
            <w:pPr>
              <w:pStyle w:val="TAL"/>
              <w:jc w:val="center"/>
              <w:rPr>
                <w:ins w:id="306" w:author="Nagaraja Rao (Nokia)" w:date="2023-06-09T18:56:00Z"/>
              </w:rPr>
            </w:pPr>
            <w:ins w:id="307" w:author="Nagaraja Rao (Nokia)" w:date="2023-06-09T18:57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C9EC41C" w14:textId="60035DDE" w:rsidR="00284B3B" w:rsidRDefault="00284B3B" w:rsidP="00855E41">
            <w:pPr>
              <w:pStyle w:val="TAL"/>
              <w:jc w:val="center"/>
              <w:rPr>
                <w:ins w:id="308" w:author="Nagaraja Rao (Nokia)" w:date="2023-06-09T18:56:00Z"/>
              </w:rPr>
            </w:pPr>
            <w:ins w:id="309" w:author="Nagaraja Rao (Nokia)" w:date="2023-06-09T18:57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51D63E83" w14:textId="6C97A011" w:rsidR="00284B3B" w:rsidRDefault="00284B3B" w:rsidP="00855E41">
            <w:pPr>
              <w:pStyle w:val="TAL"/>
              <w:jc w:val="center"/>
              <w:rPr>
                <w:ins w:id="310" w:author="Nagaraja Rao (Nokia)" w:date="2023-06-09T18:56:00Z"/>
              </w:rPr>
            </w:pPr>
            <w:ins w:id="311" w:author="Nagaraja Rao (Nokia)" w:date="2023-06-09T18:57:00Z">
              <w:r>
                <w:t>n/a</w:t>
              </w:r>
            </w:ins>
          </w:p>
        </w:tc>
      </w:tr>
      <w:tr w:rsidR="00284B3B" w14:paraId="00B8B0D3" w14:textId="77777777" w:rsidTr="00D6099B">
        <w:trPr>
          <w:ins w:id="312" w:author="Nagaraja Rao (Nokia)" w:date="2023-06-09T18:42:00Z"/>
        </w:trPr>
        <w:tc>
          <w:tcPr>
            <w:tcW w:w="2127" w:type="dxa"/>
            <w:vAlign w:val="center"/>
          </w:tcPr>
          <w:p w14:paraId="4CDC82D5" w14:textId="24C2CE47" w:rsidR="00855E41" w:rsidRDefault="00855E41" w:rsidP="00855E41">
            <w:pPr>
              <w:pStyle w:val="TAL"/>
              <w:jc w:val="center"/>
              <w:rPr>
                <w:ins w:id="313" w:author="Nagaraja Rao (Nokia)" w:date="2023-06-09T18:42:00Z"/>
              </w:rPr>
            </w:pPr>
            <w:ins w:id="314" w:author="Nagaraja Rao (Nokia)" w:date="2023-06-09T18:42:00Z">
              <w:r>
                <w:t>S-CSCF</w:t>
              </w:r>
            </w:ins>
          </w:p>
        </w:tc>
        <w:tc>
          <w:tcPr>
            <w:tcW w:w="992" w:type="dxa"/>
            <w:vAlign w:val="center"/>
          </w:tcPr>
          <w:p w14:paraId="42941506" w14:textId="063BAF41" w:rsidR="00855E41" w:rsidRDefault="00855E41" w:rsidP="00855E41">
            <w:pPr>
              <w:pStyle w:val="TAL"/>
              <w:jc w:val="center"/>
              <w:rPr>
                <w:ins w:id="315" w:author="Nagaraja Rao (Nokia)" w:date="2023-06-09T18:42:00Z"/>
              </w:rPr>
            </w:pPr>
            <w:ins w:id="316" w:author="Nagaraja Rao (Nokia)" w:date="2023-06-09T18:42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F75362" w14:textId="7A7BBFA8" w:rsidR="00855E41" w:rsidRDefault="00855E41" w:rsidP="00855E41">
            <w:pPr>
              <w:pStyle w:val="TAL"/>
              <w:jc w:val="center"/>
              <w:rPr>
                <w:ins w:id="317" w:author="Nagaraja Rao (Nokia)" w:date="2023-06-09T18:42:00Z"/>
              </w:rPr>
            </w:pPr>
            <w:ins w:id="318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46A607" w14:textId="33AA1087" w:rsidR="00855E41" w:rsidRDefault="00855E41" w:rsidP="00855E41">
            <w:pPr>
              <w:pStyle w:val="TAL"/>
              <w:jc w:val="center"/>
              <w:rPr>
                <w:ins w:id="319" w:author="Nagaraja Rao (Nokia)" w:date="2023-06-09T18:42:00Z"/>
              </w:rPr>
            </w:pPr>
            <w:ins w:id="320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D5C22B2" w14:textId="0AEDDF63" w:rsidR="00855E41" w:rsidRDefault="00855E41" w:rsidP="00855E41">
            <w:pPr>
              <w:pStyle w:val="TAL"/>
              <w:jc w:val="center"/>
              <w:rPr>
                <w:ins w:id="321" w:author="Nagaraja Rao (Nokia)" w:date="2023-06-09T18:42:00Z"/>
              </w:rPr>
            </w:pPr>
            <w:ins w:id="322" w:author="Nagaraja Rao (Nokia)" w:date="2023-06-09T18:42:00Z">
              <w:r>
                <w:t>IRI-P</w:t>
              </w:r>
            </w:ins>
            <w:ins w:id="323" w:author="Nagaraja Rao (Nokia)" w:date="2023-06-09T18:43:00Z">
              <w:r>
                <w:t>OI</w:t>
              </w:r>
            </w:ins>
          </w:p>
        </w:tc>
        <w:tc>
          <w:tcPr>
            <w:tcW w:w="1134" w:type="dxa"/>
            <w:vAlign w:val="center"/>
          </w:tcPr>
          <w:p w14:paraId="52AC03CB" w14:textId="1546FF81" w:rsidR="00855E41" w:rsidRDefault="00855E41" w:rsidP="00855E41">
            <w:pPr>
              <w:pStyle w:val="TAL"/>
              <w:jc w:val="center"/>
              <w:rPr>
                <w:ins w:id="324" w:author="Nagaraja Rao (Nokia)" w:date="2023-06-09T18:42:00Z"/>
              </w:rPr>
            </w:pPr>
            <w:ins w:id="325" w:author="Nagaraja Rao (Nokia)" w:date="2023-06-09T18:43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2C1A69C6" w14:textId="50E487D8" w:rsidR="00855E41" w:rsidRDefault="00855E41" w:rsidP="00855E41">
            <w:pPr>
              <w:pStyle w:val="TAL"/>
              <w:jc w:val="center"/>
              <w:rPr>
                <w:ins w:id="326" w:author="Nagaraja Rao (Nokia)" w:date="2023-06-09T18:42:00Z"/>
              </w:rPr>
            </w:pPr>
            <w:ins w:id="327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71F5E37" w14:textId="5BC21D6E" w:rsidR="00855E41" w:rsidRDefault="00855E41" w:rsidP="00855E41">
            <w:pPr>
              <w:pStyle w:val="TAL"/>
              <w:jc w:val="center"/>
              <w:rPr>
                <w:ins w:id="328" w:author="Nagaraja Rao (Nokia)" w:date="2023-06-09T18:42:00Z"/>
              </w:rPr>
            </w:pPr>
            <w:ins w:id="329" w:author="Nagaraja Rao (Nokia)" w:date="2023-06-09T18:43:00Z">
              <w:r>
                <w:t>n/a</w:t>
              </w:r>
            </w:ins>
          </w:p>
        </w:tc>
      </w:tr>
      <w:tr w:rsidR="00284B3B" w14:paraId="7F87B970" w14:textId="77777777" w:rsidTr="00D6099B">
        <w:trPr>
          <w:ins w:id="330" w:author="Nagaraja Rao (Nokia)" w:date="2023-06-09T18:43:00Z"/>
        </w:trPr>
        <w:tc>
          <w:tcPr>
            <w:tcW w:w="2127" w:type="dxa"/>
            <w:vAlign w:val="center"/>
          </w:tcPr>
          <w:p w14:paraId="3DD736AF" w14:textId="5E9D2B01" w:rsidR="00855E41" w:rsidRDefault="00855E41" w:rsidP="00855E41">
            <w:pPr>
              <w:pStyle w:val="TAL"/>
              <w:jc w:val="center"/>
              <w:rPr>
                <w:ins w:id="331" w:author="Nagaraja Rao (Nokia)" w:date="2023-06-09T18:43:00Z"/>
              </w:rPr>
            </w:pPr>
            <w:ins w:id="332" w:author="Nagaraja Rao (Nokia)" w:date="2023-06-09T18:43:00Z">
              <w:r>
                <w:t>RCS</w:t>
              </w:r>
            </w:ins>
            <w:ins w:id="333" w:author="Nagaraja Rao (Nokia)" w:date="2023-06-09T18:44:00Z">
              <w:r>
                <w:t xml:space="preserve"> Server</w:t>
              </w:r>
            </w:ins>
          </w:p>
        </w:tc>
        <w:tc>
          <w:tcPr>
            <w:tcW w:w="992" w:type="dxa"/>
            <w:vAlign w:val="center"/>
          </w:tcPr>
          <w:p w14:paraId="04599CD0" w14:textId="03FA0E58" w:rsidR="00855E41" w:rsidRDefault="00855E41" w:rsidP="00855E41">
            <w:pPr>
              <w:pStyle w:val="TAL"/>
              <w:jc w:val="center"/>
              <w:rPr>
                <w:ins w:id="334" w:author="Nagaraja Rao (Nokia)" w:date="2023-06-09T18:43:00Z"/>
              </w:rPr>
            </w:pPr>
            <w:ins w:id="335" w:author="Nagaraja Rao (Nokia)" w:date="2023-06-09T18:43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7CE184BE" w14:textId="702709E0" w:rsidR="00855E41" w:rsidRDefault="00855E41" w:rsidP="00855E41">
            <w:pPr>
              <w:pStyle w:val="TAL"/>
              <w:jc w:val="center"/>
              <w:rPr>
                <w:ins w:id="336" w:author="Nagaraja Rao (Nokia)" w:date="2023-06-09T18:43:00Z"/>
              </w:rPr>
            </w:pPr>
            <w:ins w:id="337" w:author="Nagaraja Rao (Nokia)" w:date="2023-06-09T18:43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2AE5B2A" w14:textId="4D73EE93" w:rsidR="00855E41" w:rsidRDefault="00855E41" w:rsidP="00855E41">
            <w:pPr>
              <w:pStyle w:val="TAL"/>
              <w:jc w:val="center"/>
              <w:rPr>
                <w:ins w:id="338" w:author="Nagaraja Rao (Nokia)" w:date="2023-06-09T18:43:00Z"/>
              </w:rPr>
            </w:pPr>
            <w:ins w:id="339" w:author="Nagaraja Rao (Nokia)" w:date="2023-06-09T18:4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5EC5B10" w14:textId="3085796F" w:rsidR="00855E41" w:rsidRDefault="00855E41" w:rsidP="00855E41">
            <w:pPr>
              <w:pStyle w:val="TAL"/>
              <w:jc w:val="center"/>
              <w:rPr>
                <w:ins w:id="340" w:author="Nagaraja Rao (Nokia)" w:date="2023-06-09T18:43:00Z"/>
              </w:rPr>
            </w:pPr>
            <w:ins w:id="341" w:author="Nagaraja Rao (Nokia)" w:date="2023-06-09T18:43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776E3194" w14:textId="2F4678CC" w:rsidR="00855E41" w:rsidRDefault="00855E41" w:rsidP="00855E41">
            <w:pPr>
              <w:pStyle w:val="TAL"/>
              <w:jc w:val="center"/>
              <w:rPr>
                <w:ins w:id="342" w:author="Nagaraja Rao (Nokia)" w:date="2023-06-09T18:43:00Z"/>
              </w:rPr>
            </w:pPr>
            <w:ins w:id="343" w:author="Nagaraja Rao (Nokia)" w:date="2023-06-09T18:43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970E084" w14:textId="4360C988" w:rsidR="00855E41" w:rsidRDefault="00855E41" w:rsidP="00855E41">
            <w:pPr>
              <w:pStyle w:val="TAL"/>
              <w:jc w:val="center"/>
              <w:rPr>
                <w:ins w:id="344" w:author="Nagaraja Rao (Nokia)" w:date="2023-06-09T18:43:00Z"/>
              </w:rPr>
            </w:pPr>
            <w:ins w:id="345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42E1EA7" w14:textId="64AA2C9D" w:rsidR="00855E41" w:rsidRDefault="00855E41" w:rsidP="00855E41">
            <w:pPr>
              <w:pStyle w:val="TAL"/>
              <w:jc w:val="center"/>
              <w:rPr>
                <w:ins w:id="346" w:author="Nagaraja Rao (Nokia)" w:date="2023-06-09T18:43:00Z"/>
              </w:rPr>
            </w:pPr>
            <w:ins w:id="347" w:author="Nagaraja Rao (Nokia)" w:date="2023-06-09T18:43:00Z">
              <w:r>
                <w:t>IRI-POI</w:t>
              </w:r>
            </w:ins>
          </w:p>
        </w:tc>
      </w:tr>
      <w:tr w:rsidR="00284B3B" w14:paraId="777023C3" w14:textId="77777777" w:rsidTr="00D6099B">
        <w:trPr>
          <w:ins w:id="348" w:author="Nagaraja Rao (Nokia)" w:date="2023-06-09T18:43:00Z"/>
        </w:trPr>
        <w:tc>
          <w:tcPr>
            <w:tcW w:w="2127" w:type="dxa"/>
            <w:vAlign w:val="center"/>
          </w:tcPr>
          <w:p w14:paraId="6965E2B9" w14:textId="04B62FF0" w:rsidR="00855E41" w:rsidRDefault="00855E41" w:rsidP="00855E41">
            <w:pPr>
              <w:pStyle w:val="TAL"/>
              <w:jc w:val="center"/>
              <w:rPr>
                <w:ins w:id="349" w:author="Nagaraja Rao (Nokia)" w:date="2023-06-09T18:43:00Z"/>
              </w:rPr>
            </w:pPr>
            <w:ins w:id="350" w:author="Nagaraja Rao (Nokia)" w:date="2023-06-09T18:43:00Z">
              <w:r>
                <w:t xml:space="preserve">RCS </w:t>
              </w:r>
            </w:ins>
            <w:ins w:id="351" w:author="Nagaraja Rao (Nokia)" w:date="2023-06-09T18:44:00Z">
              <w:r>
                <w:t>Server</w:t>
              </w:r>
            </w:ins>
          </w:p>
        </w:tc>
        <w:tc>
          <w:tcPr>
            <w:tcW w:w="992" w:type="dxa"/>
            <w:vAlign w:val="center"/>
          </w:tcPr>
          <w:p w14:paraId="04B7CA1F" w14:textId="42516293" w:rsidR="00855E41" w:rsidRDefault="00855E41" w:rsidP="00855E41">
            <w:pPr>
              <w:pStyle w:val="TAL"/>
              <w:jc w:val="center"/>
              <w:rPr>
                <w:ins w:id="352" w:author="Nagaraja Rao (Nokia)" w:date="2023-06-09T18:43:00Z"/>
              </w:rPr>
            </w:pPr>
            <w:ins w:id="353" w:author="Nagaraja Rao (Nokia)" w:date="2023-06-09T18:44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19D1C4DB" w14:textId="1FE59A9A" w:rsidR="00855E41" w:rsidRDefault="00855E41" w:rsidP="00855E41">
            <w:pPr>
              <w:pStyle w:val="TAL"/>
              <w:jc w:val="center"/>
              <w:rPr>
                <w:ins w:id="354" w:author="Nagaraja Rao (Nokia)" w:date="2023-06-09T18:43:00Z"/>
              </w:rPr>
            </w:pPr>
            <w:ins w:id="355" w:author="Nagaraja Rao (Nokia)" w:date="2023-06-09T18:44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1F79C4E0" w14:textId="7A1112C7" w:rsidR="00855E41" w:rsidRDefault="00855E41" w:rsidP="00855E41">
            <w:pPr>
              <w:pStyle w:val="TAL"/>
              <w:jc w:val="center"/>
              <w:rPr>
                <w:ins w:id="356" w:author="Nagaraja Rao (Nokia)" w:date="2023-06-09T18:43:00Z"/>
              </w:rPr>
            </w:pPr>
            <w:ins w:id="357" w:author="Nagaraja Rao (Nokia)" w:date="2023-06-09T18:44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1D828B83" w14:textId="7C0A57B2" w:rsidR="00855E41" w:rsidRDefault="00855E41" w:rsidP="00855E41">
            <w:pPr>
              <w:pStyle w:val="TAL"/>
              <w:jc w:val="center"/>
              <w:rPr>
                <w:ins w:id="358" w:author="Nagaraja Rao (Nokia)" w:date="2023-06-09T18:43:00Z"/>
              </w:rPr>
            </w:pPr>
            <w:ins w:id="359" w:author="Nagaraja Rao (Nokia)" w:date="2023-06-09T18:44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42ED4AB" w14:textId="33D34E29" w:rsidR="00855E41" w:rsidRDefault="00855E41" w:rsidP="00855E41">
            <w:pPr>
              <w:pStyle w:val="TAL"/>
              <w:jc w:val="center"/>
              <w:rPr>
                <w:ins w:id="360" w:author="Nagaraja Rao (Nokia)" w:date="2023-06-09T18:43:00Z"/>
              </w:rPr>
            </w:pPr>
            <w:ins w:id="361" w:author="Nagaraja Rao (Nokia)" w:date="2023-06-09T18:44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3A160D1" w14:textId="4C6A5688" w:rsidR="00855E41" w:rsidRDefault="00855E41" w:rsidP="00855E41">
            <w:pPr>
              <w:pStyle w:val="TAL"/>
              <w:jc w:val="center"/>
              <w:rPr>
                <w:ins w:id="362" w:author="Nagaraja Rao (Nokia)" w:date="2023-06-09T18:43:00Z"/>
              </w:rPr>
            </w:pPr>
            <w:ins w:id="363" w:author="Nagaraja Rao (Nokia)" w:date="2023-06-09T18:44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9890287" w14:textId="224FF306" w:rsidR="00855E41" w:rsidRDefault="00855E41" w:rsidP="00855E41">
            <w:pPr>
              <w:pStyle w:val="TAL"/>
              <w:jc w:val="center"/>
              <w:rPr>
                <w:ins w:id="364" w:author="Nagaraja Rao (Nokia)" w:date="2023-06-09T18:43:00Z"/>
              </w:rPr>
            </w:pPr>
            <w:ins w:id="365" w:author="Nagaraja Rao (Nokia)" w:date="2023-06-09T18:44:00Z">
              <w:r>
                <w:t>CC-POI</w:t>
              </w:r>
            </w:ins>
          </w:p>
        </w:tc>
      </w:tr>
      <w:tr w:rsidR="00855E41" w14:paraId="51025D08" w14:textId="77777777" w:rsidTr="00D6099B">
        <w:trPr>
          <w:ins w:id="366" w:author="Nagaraja Rao (Nokia)" w:date="2023-06-09T18:48:00Z"/>
        </w:trPr>
        <w:tc>
          <w:tcPr>
            <w:tcW w:w="2127" w:type="dxa"/>
            <w:vAlign w:val="center"/>
          </w:tcPr>
          <w:p w14:paraId="6D3E32B1" w14:textId="07503951" w:rsidR="00855E41" w:rsidRDefault="00855E41" w:rsidP="00855E41">
            <w:pPr>
              <w:pStyle w:val="TAL"/>
              <w:jc w:val="center"/>
              <w:rPr>
                <w:ins w:id="367" w:author="Nagaraja Rao (Nokia)" w:date="2023-06-09T18:48:00Z"/>
              </w:rPr>
            </w:pPr>
            <w:ins w:id="368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062B9A8E" w14:textId="6A0EBB37" w:rsidR="00855E41" w:rsidRDefault="00855E41" w:rsidP="00855E41">
            <w:pPr>
              <w:pStyle w:val="TAL"/>
              <w:jc w:val="center"/>
              <w:rPr>
                <w:ins w:id="369" w:author="Nagaraja Rao (Nokia)" w:date="2023-06-09T18:48:00Z"/>
              </w:rPr>
            </w:pPr>
            <w:ins w:id="370" w:author="Nagaraja Rao (Nokia)" w:date="2023-06-09T18:48:00Z">
              <w:r>
                <w:t>IRI-TF</w:t>
              </w:r>
            </w:ins>
          </w:p>
        </w:tc>
        <w:tc>
          <w:tcPr>
            <w:tcW w:w="1134" w:type="dxa"/>
            <w:vAlign w:val="center"/>
          </w:tcPr>
          <w:p w14:paraId="51D4DC94" w14:textId="114A3C33" w:rsidR="00855E41" w:rsidRDefault="00855E41" w:rsidP="00855E41">
            <w:pPr>
              <w:pStyle w:val="TAL"/>
              <w:jc w:val="center"/>
              <w:rPr>
                <w:ins w:id="371" w:author="Nagaraja Rao (Nokia)" w:date="2023-06-09T18:48:00Z"/>
              </w:rPr>
            </w:pPr>
            <w:ins w:id="372" w:author="Nagaraja Rao (Nokia)" w:date="2023-06-09T18:48:00Z">
              <w:r>
                <w:t>IRI-TF</w:t>
              </w:r>
            </w:ins>
          </w:p>
        </w:tc>
        <w:tc>
          <w:tcPr>
            <w:tcW w:w="992" w:type="dxa"/>
            <w:vAlign w:val="center"/>
          </w:tcPr>
          <w:p w14:paraId="6E1EECEF" w14:textId="66E7CBD1" w:rsidR="00855E41" w:rsidRDefault="00855E41" w:rsidP="00855E41">
            <w:pPr>
              <w:pStyle w:val="TAL"/>
              <w:jc w:val="center"/>
              <w:rPr>
                <w:ins w:id="373" w:author="Nagaraja Rao (Nokia)" w:date="2023-06-09T18:48:00Z"/>
              </w:rPr>
            </w:pPr>
            <w:ins w:id="374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3747E7E" w14:textId="7BE55DDC" w:rsidR="00855E41" w:rsidRDefault="00855E41" w:rsidP="00855E41">
            <w:pPr>
              <w:pStyle w:val="TAL"/>
              <w:jc w:val="center"/>
              <w:rPr>
                <w:ins w:id="375" w:author="Nagaraja Rao (Nokia)" w:date="2023-06-09T18:48:00Z"/>
              </w:rPr>
            </w:pPr>
            <w:ins w:id="376" w:author="Nagaraja Rao (Nokia)" w:date="2023-06-09T18:48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7257062" w14:textId="00138B27" w:rsidR="00855E41" w:rsidRDefault="00855E41" w:rsidP="00855E41">
            <w:pPr>
              <w:pStyle w:val="TAL"/>
              <w:jc w:val="center"/>
              <w:rPr>
                <w:ins w:id="377" w:author="Nagaraja Rao (Nokia)" w:date="2023-06-09T18:48:00Z"/>
              </w:rPr>
            </w:pPr>
            <w:ins w:id="378" w:author="Nagaraja Rao (Nokia)" w:date="2023-06-09T18:48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12551374" w14:textId="1F6C5422" w:rsidR="00855E41" w:rsidRDefault="00855E41" w:rsidP="00855E41">
            <w:pPr>
              <w:pStyle w:val="TAL"/>
              <w:jc w:val="center"/>
              <w:rPr>
                <w:ins w:id="379" w:author="Nagaraja Rao (Nokia)" w:date="2023-06-09T18:48:00Z"/>
              </w:rPr>
            </w:pPr>
            <w:ins w:id="380" w:author="Nagaraja Rao (Nokia)" w:date="2023-06-09T18:48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4D8174A" w14:textId="2006DE3C" w:rsidR="00855E41" w:rsidRDefault="00855E41" w:rsidP="00855E41">
            <w:pPr>
              <w:pStyle w:val="TAL"/>
              <w:jc w:val="center"/>
              <w:rPr>
                <w:ins w:id="381" w:author="Nagaraja Rao (Nokia)" w:date="2023-06-09T18:48:00Z"/>
              </w:rPr>
            </w:pPr>
            <w:ins w:id="382" w:author="Nagaraja Rao (Nokia)" w:date="2023-06-09T18:48:00Z">
              <w:r>
                <w:t>IRI-TF</w:t>
              </w:r>
            </w:ins>
          </w:p>
        </w:tc>
      </w:tr>
      <w:tr w:rsidR="00855E41" w14:paraId="5F492414" w14:textId="77777777" w:rsidTr="00D6099B">
        <w:trPr>
          <w:ins w:id="383" w:author="Nagaraja Rao (Nokia)" w:date="2023-06-09T18:48:00Z"/>
        </w:trPr>
        <w:tc>
          <w:tcPr>
            <w:tcW w:w="2127" w:type="dxa"/>
            <w:vAlign w:val="center"/>
          </w:tcPr>
          <w:p w14:paraId="5D7DC069" w14:textId="526EEF99" w:rsidR="00855E41" w:rsidRDefault="00855E41" w:rsidP="00855E41">
            <w:pPr>
              <w:pStyle w:val="TAL"/>
              <w:jc w:val="center"/>
              <w:rPr>
                <w:ins w:id="384" w:author="Nagaraja Rao (Nokia)" w:date="2023-06-09T18:48:00Z"/>
              </w:rPr>
            </w:pPr>
            <w:ins w:id="385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3C4B5CE1" w14:textId="158E7F20" w:rsidR="00855E41" w:rsidRDefault="00855E41" w:rsidP="00855E41">
            <w:pPr>
              <w:pStyle w:val="TAL"/>
              <w:jc w:val="center"/>
              <w:rPr>
                <w:ins w:id="386" w:author="Nagaraja Rao (Nokia)" w:date="2023-06-09T18:48:00Z"/>
              </w:rPr>
            </w:pPr>
            <w:ins w:id="387" w:author="Nagaraja Rao (Nokia)" w:date="2023-06-09T18:48:00Z">
              <w:r>
                <w:t>CC-TF</w:t>
              </w:r>
            </w:ins>
          </w:p>
        </w:tc>
        <w:tc>
          <w:tcPr>
            <w:tcW w:w="1134" w:type="dxa"/>
            <w:vAlign w:val="center"/>
          </w:tcPr>
          <w:p w14:paraId="3236EA52" w14:textId="54EDD758" w:rsidR="00855E41" w:rsidRDefault="00855E41" w:rsidP="00855E41">
            <w:pPr>
              <w:pStyle w:val="TAL"/>
              <w:jc w:val="center"/>
              <w:rPr>
                <w:ins w:id="388" w:author="Nagaraja Rao (Nokia)" w:date="2023-06-09T18:48:00Z"/>
              </w:rPr>
            </w:pPr>
            <w:ins w:id="389" w:author="Nagaraja Rao (Nokia)" w:date="2023-06-09T18:48:00Z">
              <w:r>
                <w:t>CC-TF</w:t>
              </w:r>
            </w:ins>
          </w:p>
        </w:tc>
        <w:tc>
          <w:tcPr>
            <w:tcW w:w="992" w:type="dxa"/>
            <w:vAlign w:val="center"/>
          </w:tcPr>
          <w:p w14:paraId="7FC829AC" w14:textId="55237B72" w:rsidR="00855E41" w:rsidRDefault="00855E41" w:rsidP="00855E41">
            <w:pPr>
              <w:pStyle w:val="TAL"/>
              <w:jc w:val="center"/>
              <w:rPr>
                <w:ins w:id="390" w:author="Nagaraja Rao (Nokia)" w:date="2023-06-09T18:48:00Z"/>
              </w:rPr>
            </w:pPr>
            <w:ins w:id="391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F39C2D" w14:textId="1A4ADF4B" w:rsidR="00855E41" w:rsidRDefault="00855E41" w:rsidP="00855E41">
            <w:pPr>
              <w:pStyle w:val="TAL"/>
              <w:jc w:val="center"/>
              <w:rPr>
                <w:ins w:id="392" w:author="Nagaraja Rao (Nokia)" w:date="2023-06-09T18:48:00Z"/>
              </w:rPr>
            </w:pPr>
            <w:ins w:id="393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68BB4B61" w14:textId="77DA655A" w:rsidR="00855E41" w:rsidRDefault="00855E41" w:rsidP="00855E41">
            <w:pPr>
              <w:pStyle w:val="TAL"/>
              <w:jc w:val="center"/>
              <w:rPr>
                <w:ins w:id="394" w:author="Nagaraja Rao (Nokia)" w:date="2023-06-09T18:48:00Z"/>
              </w:rPr>
            </w:pPr>
            <w:ins w:id="395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447AAB1" w14:textId="42AB73B4" w:rsidR="00855E41" w:rsidRDefault="00855E41" w:rsidP="00855E41">
            <w:pPr>
              <w:pStyle w:val="TAL"/>
              <w:jc w:val="center"/>
              <w:rPr>
                <w:ins w:id="396" w:author="Nagaraja Rao (Nokia)" w:date="2023-06-09T18:48:00Z"/>
              </w:rPr>
            </w:pPr>
            <w:ins w:id="397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7C6C3C10" w14:textId="66A5D905" w:rsidR="00855E41" w:rsidRDefault="00855E41" w:rsidP="00855E41">
            <w:pPr>
              <w:pStyle w:val="TAL"/>
              <w:jc w:val="center"/>
              <w:rPr>
                <w:ins w:id="398" w:author="Nagaraja Rao (Nokia)" w:date="2023-06-09T18:48:00Z"/>
              </w:rPr>
            </w:pPr>
            <w:ins w:id="399" w:author="Nagaraja Rao (Nokia)" w:date="2023-06-09T18:49:00Z">
              <w:r>
                <w:t>CC-TF</w:t>
              </w:r>
            </w:ins>
          </w:p>
        </w:tc>
      </w:tr>
      <w:tr w:rsidR="00855E41" w14:paraId="2DF964BA" w14:textId="77777777" w:rsidTr="00D6099B">
        <w:trPr>
          <w:ins w:id="400" w:author="Nagaraja Rao (Nokia)" w:date="2023-06-09T18:49:00Z"/>
        </w:trPr>
        <w:tc>
          <w:tcPr>
            <w:tcW w:w="2127" w:type="dxa"/>
            <w:vAlign w:val="center"/>
          </w:tcPr>
          <w:p w14:paraId="790952A9" w14:textId="7A219A9E" w:rsidR="00855E41" w:rsidRDefault="00855E41" w:rsidP="00855E41">
            <w:pPr>
              <w:pStyle w:val="TAL"/>
              <w:jc w:val="center"/>
              <w:rPr>
                <w:ins w:id="401" w:author="Nagaraja Rao (Nokia)" w:date="2023-06-09T18:49:00Z"/>
              </w:rPr>
            </w:pPr>
            <w:ins w:id="402" w:author="Nagaraja Rao (Nokia)" w:date="2023-06-09T18:49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75B50F95" w14:textId="3EB65B2B" w:rsidR="00855E41" w:rsidRDefault="00855E41" w:rsidP="00855E41">
            <w:pPr>
              <w:pStyle w:val="TAL"/>
              <w:jc w:val="center"/>
              <w:rPr>
                <w:ins w:id="403" w:author="Nagaraja Rao (Nokia)" w:date="2023-06-09T18:49:00Z"/>
              </w:rPr>
            </w:pPr>
            <w:ins w:id="404" w:author="Nagaraja Rao (Nokia)" w:date="2023-06-09T18:49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3E23C070" w14:textId="416FF5DC" w:rsidR="00855E41" w:rsidRDefault="00855E41" w:rsidP="00855E41">
            <w:pPr>
              <w:pStyle w:val="TAL"/>
              <w:jc w:val="center"/>
              <w:rPr>
                <w:ins w:id="405" w:author="Nagaraja Rao (Nokia)" w:date="2023-06-09T18:49:00Z"/>
              </w:rPr>
            </w:pPr>
            <w:ins w:id="406" w:author="Nagaraja Rao (Nokia)" w:date="2023-06-09T18:49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A6585" w14:textId="63A46DCC" w:rsidR="00855E41" w:rsidRDefault="00855E41" w:rsidP="00855E41">
            <w:pPr>
              <w:pStyle w:val="TAL"/>
              <w:jc w:val="center"/>
              <w:rPr>
                <w:ins w:id="407" w:author="Nagaraja Rao (Nokia)" w:date="2023-06-09T18:49:00Z"/>
              </w:rPr>
            </w:pPr>
            <w:ins w:id="408" w:author="Nagaraja Rao (Nokia)" w:date="2023-06-09T18:49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4A35A18B" w14:textId="17A7072C" w:rsidR="00855E41" w:rsidRDefault="00284B3B" w:rsidP="00855E41">
            <w:pPr>
              <w:pStyle w:val="TAL"/>
              <w:jc w:val="center"/>
              <w:rPr>
                <w:ins w:id="409" w:author="Nagaraja Rao (Nokia)" w:date="2023-06-09T18:49:00Z"/>
              </w:rPr>
            </w:pPr>
            <w:ins w:id="410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06831FA6" w14:textId="3FB89C25" w:rsidR="00855E41" w:rsidRDefault="00284B3B" w:rsidP="00855E41">
            <w:pPr>
              <w:pStyle w:val="TAL"/>
              <w:jc w:val="center"/>
              <w:rPr>
                <w:ins w:id="411" w:author="Nagaraja Rao (Nokia)" w:date="2023-06-09T18:49:00Z"/>
              </w:rPr>
            </w:pPr>
            <w:ins w:id="412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F61E816" w14:textId="0E3ECB2D" w:rsidR="00855E41" w:rsidRDefault="00284B3B" w:rsidP="00855E41">
            <w:pPr>
              <w:pStyle w:val="TAL"/>
              <w:jc w:val="center"/>
              <w:rPr>
                <w:ins w:id="413" w:author="Nagaraja Rao (Nokia)" w:date="2023-06-09T18:49:00Z"/>
              </w:rPr>
            </w:pPr>
            <w:ins w:id="414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A118A75" w14:textId="3F696F45" w:rsidR="00855E41" w:rsidRDefault="00284B3B" w:rsidP="00855E41">
            <w:pPr>
              <w:pStyle w:val="TAL"/>
              <w:jc w:val="center"/>
              <w:rPr>
                <w:ins w:id="415" w:author="Nagaraja Rao (Nokia)" w:date="2023-06-09T18:49:00Z"/>
              </w:rPr>
            </w:pPr>
            <w:ins w:id="416" w:author="Nagaraja Rao (Nokia)" w:date="2023-06-09T18:49:00Z">
              <w:r>
                <w:t>IRI-POI</w:t>
              </w:r>
            </w:ins>
          </w:p>
        </w:tc>
      </w:tr>
      <w:tr w:rsidR="00284B3B" w14:paraId="07AF1760" w14:textId="77777777" w:rsidTr="00D6099B">
        <w:trPr>
          <w:ins w:id="417" w:author="Nagaraja Rao (Nokia)" w:date="2023-06-09T18:49:00Z"/>
        </w:trPr>
        <w:tc>
          <w:tcPr>
            <w:tcW w:w="2127" w:type="dxa"/>
            <w:vAlign w:val="center"/>
          </w:tcPr>
          <w:p w14:paraId="1A9728F9" w14:textId="69D7478E" w:rsidR="00284B3B" w:rsidRDefault="00284B3B" w:rsidP="00284B3B">
            <w:pPr>
              <w:pStyle w:val="TAL"/>
              <w:jc w:val="center"/>
              <w:rPr>
                <w:ins w:id="418" w:author="Nagaraja Rao (Nokia)" w:date="2023-06-09T18:49:00Z"/>
              </w:rPr>
            </w:pPr>
            <w:ins w:id="419" w:author="Nagaraja Rao (Nokia)" w:date="2023-06-09T18:50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340B9A65" w14:textId="36A770A6" w:rsidR="00284B3B" w:rsidRDefault="00284B3B" w:rsidP="00284B3B">
            <w:pPr>
              <w:pStyle w:val="TAL"/>
              <w:jc w:val="center"/>
              <w:rPr>
                <w:ins w:id="420" w:author="Nagaraja Rao (Nokia)" w:date="2023-06-09T18:49:00Z"/>
              </w:rPr>
            </w:pPr>
            <w:ins w:id="421" w:author="Nagaraja Rao (Nokia)" w:date="2023-06-09T18:50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3C2EE889" w14:textId="6C8DD5E5" w:rsidR="00284B3B" w:rsidRDefault="00284B3B" w:rsidP="00284B3B">
            <w:pPr>
              <w:pStyle w:val="TAL"/>
              <w:jc w:val="center"/>
              <w:rPr>
                <w:ins w:id="422" w:author="Nagaraja Rao (Nokia)" w:date="2023-06-09T18:49:00Z"/>
              </w:rPr>
            </w:pPr>
            <w:ins w:id="423" w:author="Nagaraja Rao (Nokia)" w:date="2023-06-09T18:50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6E9BB36C" w14:textId="18D3618A" w:rsidR="00284B3B" w:rsidRDefault="00284B3B" w:rsidP="00284B3B">
            <w:pPr>
              <w:pStyle w:val="TAL"/>
              <w:jc w:val="center"/>
              <w:rPr>
                <w:ins w:id="424" w:author="Nagaraja Rao (Nokia)" w:date="2023-06-09T18:49:00Z"/>
              </w:rPr>
            </w:pPr>
            <w:ins w:id="425" w:author="Nagaraja Rao (Nokia)" w:date="2023-06-09T18:50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63F2666" w14:textId="0051ADE6" w:rsidR="00284B3B" w:rsidRDefault="00284B3B" w:rsidP="00284B3B">
            <w:pPr>
              <w:pStyle w:val="TAL"/>
              <w:jc w:val="center"/>
              <w:rPr>
                <w:ins w:id="426" w:author="Nagaraja Rao (Nokia)" w:date="2023-06-09T18:49:00Z"/>
              </w:rPr>
            </w:pPr>
            <w:ins w:id="427" w:author="Nagaraja Rao (Nokia)" w:date="2023-06-09T18:50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FB1141D" w14:textId="5888FDF6" w:rsidR="00284B3B" w:rsidRDefault="00284B3B" w:rsidP="00284B3B">
            <w:pPr>
              <w:pStyle w:val="TAL"/>
              <w:jc w:val="center"/>
              <w:rPr>
                <w:ins w:id="428" w:author="Nagaraja Rao (Nokia)" w:date="2023-06-09T18:49:00Z"/>
              </w:rPr>
            </w:pPr>
            <w:ins w:id="429" w:author="Nagaraja Rao (Nokia)" w:date="2023-06-09T18:50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75D5614" w14:textId="1A83A30F" w:rsidR="00284B3B" w:rsidRDefault="00284B3B" w:rsidP="00284B3B">
            <w:pPr>
              <w:pStyle w:val="TAL"/>
              <w:jc w:val="center"/>
              <w:rPr>
                <w:ins w:id="430" w:author="Nagaraja Rao (Nokia)" w:date="2023-06-09T18:49:00Z"/>
              </w:rPr>
            </w:pPr>
            <w:ins w:id="431" w:author="Nagaraja Rao (Nokia)" w:date="2023-06-09T18:50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2BC2A4A" w14:textId="13267F54" w:rsidR="00284B3B" w:rsidRDefault="00284B3B" w:rsidP="00284B3B">
            <w:pPr>
              <w:pStyle w:val="TAL"/>
              <w:jc w:val="center"/>
              <w:rPr>
                <w:ins w:id="432" w:author="Nagaraja Rao (Nokia)" w:date="2023-06-09T18:49:00Z"/>
              </w:rPr>
            </w:pPr>
            <w:ins w:id="433" w:author="Nagaraja Rao (Nokia)" w:date="2023-06-09T18:50:00Z">
              <w:r>
                <w:t>CC-POI</w:t>
              </w:r>
            </w:ins>
          </w:p>
        </w:tc>
      </w:tr>
      <w:tr w:rsidR="00284B3B" w14:paraId="47687707" w14:textId="77777777" w:rsidTr="00D6099B">
        <w:trPr>
          <w:ins w:id="434" w:author="Nagaraja Rao (Nokia)" w:date="2023-06-09T18:50:00Z"/>
        </w:trPr>
        <w:tc>
          <w:tcPr>
            <w:tcW w:w="2127" w:type="dxa"/>
            <w:vAlign w:val="center"/>
          </w:tcPr>
          <w:p w14:paraId="3E5F3616" w14:textId="716B053D" w:rsidR="00284B3B" w:rsidRDefault="00284B3B" w:rsidP="00284B3B">
            <w:pPr>
              <w:pStyle w:val="TAL"/>
              <w:jc w:val="center"/>
              <w:rPr>
                <w:ins w:id="435" w:author="Nagaraja Rao (Nokia)" w:date="2023-06-09T18:50:00Z"/>
              </w:rPr>
            </w:pPr>
            <w:ins w:id="436" w:author="Nagaraja Rao (Nokia)" w:date="2023-06-09T18:50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65AAB704" w14:textId="4F7B2CD0" w:rsidR="00284B3B" w:rsidRDefault="00284B3B" w:rsidP="00284B3B">
            <w:pPr>
              <w:pStyle w:val="TAL"/>
              <w:jc w:val="center"/>
              <w:rPr>
                <w:ins w:id="437" w:author="Nagaraja Rao (Nokia)" w:date="2023-06-09T18:50:00Z"/>
              </w:rPr>
            </w:pPr>
            <w:ins w:id="438" w:author="Nagaraja Rao (Nokia)" w:date="2023-06-09T18:5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613C0A2A" w14:textId="43730DC4" w:rsidR="00284B3B" w:rsidRDefault="00284B3B" w:rsidP="00284B3B">
            <w:pPr>
              <w:pStyle w:val="TAL"/>
              <w:jc w:val="center"/>
              <w:rPr>
                <w:ins w:id="439" w:author="Nagaraja Rao (Nokia)" w:date="2023-06-09T18:50:00Z"/>
              </w:rPr>
            </w:pPr>
            <w:ins w:id="440" w:author="Nagaraja Rao (Nokia)" w:date="2023-06-09T18:5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575ED4CF" w14:textId="2FE3E8C1" w:rsidR="00284B3B" w:rsidRDefault="00284B3B" w:rsidP="00284B3B">
            <w:pPr>
              <w:pStyle w:val="TAL"/>
              <w:jc w:val="center"/>
              <w:rPr>
                <w:ins w:id="441" w:author="Nagaraja Rao (Nokia)" w:date="2023-06-09T18:50:00Z"/>
              </w:rPr>
            </w:pPr>
            <w:ins w:id="442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C16E416" w14:textId="5564F1B4" w:rsidR="00284B3B" w:rsidRDefault="00284B3B" w:rsidP="00284B3B">
            <w:pPr>
              <w:pStyle w:val="TAL"/>
              <w:jc w:val="center"/>
              <w:rPr>
                <w:ins w:id="443" w:author="Nagaraja Rao (Nokia)" w:date="2023-06-09T18:50:00Z"/>
              </w:rPr>
            </w:pPr>
            <w:ins w:id="444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39067E" w14:textId="1C996C12" w:rsidR="00284B3B" w:rsidRDefault="00284B3B" w:rsidP="00284B3B">
            <w:pPr>
              <w:pStyle w:val="TAL"/>
              <w:jc w:val="center"/>
              <w:rPr>
                <w:ins w:id="445" w:author="Nagaraja Rao (Nokia)" w:date="2023-06-09T18:50:00Z"/>
              </w:rPr>
            </w:pPr>
            <w:ins w:id="446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37BAFC32" w14:textId="44D3B4AC" w:rsidR="00284B3B" w:rsidRDefault="00284B3B" w:rsidP="00284B3B">
            <w:pPr>
              <w:pStyle w:val="TAL"/>
              <w:jc w:val="center"/>
              <w:rPr>
                <w:ins w:id="447" w:author="Nagaraja Rao (Nokia)" w:date="2023-06-09T18:50:00Z"/>
              </w:rPr>
            </w:pPr>
            <w:ins w:id="448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B69DDA3" w14:textId="08C704ED" w:rsidR="00284B3B" w:rsidRDefault="00284B3B" w:rsidP="00284B3B">
            <w:pPr>
              <w:pStyle w:val="TAL"/>
              <w:jc w:val="center"/>
              <w:rPr>
                <w:ins w:id="449" w:author="Nagaraja Rao (Nokia)" w:date="2023-06-09T18:50:00Z"/>
              </w:rPr>
            </w:pPr>
            <w:ins w:id="450" w:author="Nagaraja Rao (Nokia)" w:date="2023-06-09T18:51:00Z">
              <w:r>
                <w:t>IRI-POI</w:t>
              </w:r>
            </w:ins>
          </w:p>
        </w:tc>
      </w:tr>
      <w:tr w:rsidR="00284B3B" w14:paraId="40AF2D98" w14:textId="77777777" w:rsidTr="00D6099B">
        <w:trPr>
          <w:ins w:id="451" w:author="Nagaraja Rao (Nokia)" w:date="2023-06-09T18:50:00Z"/>
        </w:trPr>
        <w:tc>
          <w:tcPr>
            <w:tcW w:w="2127" w:type="dxa"/>
            <w:vAlign w:val="center"/>
          </w:tcPr>
          <w:p w14:paraId="29528607" w14:textId="272F762E" w:rsidR="00284B3B" w:rsidRDefault="00284B3B" w:rsidP="00284B3B">
            <w:pPr>
              <w:pStyle w:val="TAL"/>
              <w:jc w:val="center"/>
              <w:rPr>
                <w:ins w:id="452" w:author="Nagaraja Rao (Nokia)" w:date="2023-06-09T18:50:00Z"/>
              </w:rPr>
            </w:pPr>
            <w:ins w:id="453" w:author="Nagaraja Rao (Nokia)" w:date="2023-06-09T18:51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5DEC82B3" w14:textId="5614B4CA" w:rsidR="00284B3B" w:rsidRDefault="00284B3B" w:rsidP="00284B3B">
            <w:pPr>
              <w:pStyle w:val="TAL"/>
              <w:jc w:val="center"/>
              <w:rPr>
                <w:ins w:id="454" w:author="Nagaraja Rao (Nokia)" w:date="2023-06-09T18:50:00Z"/>
              </w:rPr>
            </w:pPr>
            <w:ins w:id="455" w:author="Nagaraja Rao (Nokia)" w:date="2023-06-09T18:51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555EE3CB" w14:textId="7368882A" w:rsidR="00284B3B" w:rsidRDefault="00284B3B" w:rsidP="00284B3B">
            <w:pPr>
              <w:pStyle w:val="TAL"/>
              <w:jc w:val="center"/>
              <w:rPr>
                <w:ins w:id="456" w:author="Nagaraja Rao (Nokia)" w:date="2023-06-09T18:50:00Z"/>
              </w:rPr>
            </w:pPr>
            <w:ins w:id="457" w:author="Nagaraja Rao (Nokia)" w:date="2023-06-09T18:51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3455C9A0" w14:textId="0C3CAAD9" w:rsidR="00284B3B" w:rsidRDefault="00284B3B" w:rsidP="00284B3B">
            <w:pPr>
              <w:pStyle w:val="TAL"/>
              <w:jc w:val="center"/>
              <w:rPr>
                <w:ins w:id="458" w:author="Nagaraja Rao (Nokia)" w:date="2023-06-09T18:50:00Z"/>
              </w:rPr>
            </w:pPr>
            <w:ins w:id="459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5A24C1A9" w14:textId="0E72F66A" w:rsidR="00284B3B" w:rsidRDefault="00284B3B" w:rsidP="00284B3B">
            <w:pPr>
              <w:pStyle w:val="TAL"/>
              <w:jc w:val="center"/>
              <w:rPr>
                <w:ins w:id="460" w:author="Nagaraja Rao (Nokia)" w:date="2023-06-09T18:50:00Z"/>
              </w:rPr>
            </w:pPr>
            <w:ins w:id="461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F26559F" w14:textId="6B640118" w:rsidR="00284B3B" w:rsidRDefault="00284B3B" w:rsidP="00284B3B">
            <w:pPr>
              <w:pStyle w:val="TAL"/>
              <w:jc w:val="center"/>
              <w:rPr>
                <w:ins w:id="462" w:author="Nagaraja Rao (Nokia)" w:date="2023-06-09T18:50:00Z"/>
              </w:rPr>
            </w:pPr>
            <w:ins w:id="463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CAF9DD1" w14:textId="768AE595" w:rsidR="00284B3B" w:rsidRDefault="00284B3B" w:rsidP="00284B3B">
            <w:pPr>
              <w:pStyle w:val="TAL"/>
              <w:jc w:val="center"/>
              <w:rPr>
                <w:ins w:id="464" w:author="Nagaraja Rao (Nokia)" w:date="2023-06-09T18:50:00Z"/>
              </w:rPr>
            </w:pPr>
            <w:ins w:id="465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4846015D" w14:textId="49968CAD" w:rsidR="00284B3B" w:rsidRDefault="00284B3B" w:rsidP="00284B3B">
            <w:pPr>
              <w:pStyle w:val="TAL"/>
              <w:jc w:val="center"/>
              <w:rPr>
                <w:ins w:id="466" w:author="Nagaraja Rao (Nokia)" w:date="2023-06-09T18:50:00Z"/>
              </w:rPr>
            </w:pPr>
            <w:ins w:id="467" w:author="Nagaraja Rao (Nokia)" w:date="2023-06-09T18:51:00Z">
              <w:r>
                <w:t>CC-POI</w:t>
              </w:r>
            </w:ins>
          </w:p>
        </w:tc>
      </w:tr>
    </w:tbl>
    <w:p w14:paraId="71DE06FE" w14:textId="2D6D1395" w:rsidR="00127BE0" w:rsidRDefault="00127BE0" w:rsidP="00127BE0">
      <w:pPr>
        <w:rPr>
          <w:ins w:id="468" w:author="Nagaraja Rao (Nokia)" w:date="2023-06-14T18:36:00Z"/>
        </w:rPr>
      </w:pPr>
    </w:p>
    <w:p w14:paraId="0A5C84BE" w14:textId="770D6CA2" w:rsidR="00F46D9C" w:rsidRDefault="00F46D9C" w:rsidP="00F46D9C">
      <w:pPr>
        <w:pStyle w:val="NO"/>
        <w:rPr>
          <w:ins w:id="469" w:author="Nagaraja Rao (Nokia)" w:date="2023-06-14T18:36:00Z"/>
        </w:rPr>
      </w:pPr>
      <w:ins w:id="470" w:author="Nagaraja Rao (Nokia)" w:date="2023-06-14T18:36:00Z">
        <w:r>
          <w:t xml:space="preserve">NOTE 1: </w:t>
        </w:r>
        <w:r w:rsidRPr="00AD5A49">
          <w:t>The use of "n/a" in the above table implies that the LI function is not applicable to the NF for the indicated scenario.</w:t>
        </w:r>
      </w:ins>
    </w:p>
    <w:p w14:paraId="1A5D35EE" w14:textId="6B0BA70E" w:rsidR="00F46D9C" w:rsidRDefault="00F46D9C" w:rsidP="00F46D9C">
      <w:pPr>
        <w:pStyle w:val="NO"/>
        <w:rPr>
          <w:ins w:id="471" w:author="Nagaraja Rao (Nokia)" w:date="2023-06-14T18:36:00Z"/>
        </w:rPr>
      </w:pPr>
      <w:ins w:id="472" w:author="Nagaraja Rao (Nokia)" w:date="2023-06-14T18:36:00Z">
        <w:r w:rsidRPr="00AD5A49">
          <w:t>NOTE 2:</w:t>
        </w:r>
        <w:r w:rsidRPr="00AD5A49">
          <w:tab/>
          <w:t>The LIPF is not aware of t</w:t>
        </w:r>
        <w:r>
          <w:t xml:space="preserve">he </w:t>
        </w:r>
      </w:ins>
      <w:ins w:id="473" w:author="Nagaraja Rao (Nokia)" w:date="2023-06-14T18:45:00Z">
        <w:r w:rsidR="00F73955">
          <w:t xml:space="preserve">above role played by the </w:t>
        </w:r>
      </w:ins>
      <w:ins w:id="474" w:author="Nagaraja Rao (Nokia)" w:date="2023-06-14T18:46:00Z">
        <w:r w:rsidR="00F73955">
          <w:t xml:space="preserve">NFs </w:t>
        </w:r>
      </w:ins>
      <w:ins w:id="475" w:author="Nagaraja Rao (Nokia)" w:date="2023-06-14T18:45:00Z">
        <w:r w:rsidR="00F73955">
          <w:t xml:space="preserve">in providing the LI functions </w:t>
        </w:r>
      </w:ins>
      <w:ins w:id="476" w:author="Nagaraja Rao (Nokia)" w:date="2023-06-14T18:46:00Z">
        <w:r w:rsidR="00F73955">
          <w:t xml:space="preserve">nor the </w:t>
        </w:r>
      </w:ins>
      <w:ins w:id="477" w:author="Nagaraja Rao (Nokia)" w:date="2023-06-14T18:36:00Z">
        <w:r>
          <w:t xml:space="preserve">roaming situations </w:t>
        </w:r>
      </w:ins>
      <w:ins w:id="478" w:author="Nagaraja Rao (Nokia)" w:date="2023-06-14T18:46:00Z">
        <w:r w:rsidR="00F73955">
          <w:t>of the target or the party communicating with the target non-local ID</w:t>
        </w:r>
      </w:ins>
      <w:ins w:id="479" w:author="Nagaraja Rao (Nokia)" w:date="2023-06-14T18:36:00Z">
        <w:r w:rsidRPr="00AD5A49">
          <w:t>.</w:t>
        </w:r>
        <w:r>
          <w:t xml:space="preserve"> </w:t>
        </w:r>
      </w:ins>
    </w:p>
    <w:p w14:paraId="15F15E00" w14:textId="15859D20" w:rsidR="00F46D9C" w:rsidRDefault="00F46D9C" w:rsidP="00F46D9C">
      <w:pPr>
        <w:pStyle w:val="NO"/>
        <w:rPr>
          <w:ins w:id="480" w:author="Nagaraja Rao (Nokia)" w:date="2023-06-14T18:36:00Z"/>
        </w:rPr>
      </w:pPr>
      <w:ins w:id="481" w:author="Nagaraja Rao (Nokia)" w:date="2023-06-14T18:36:00Z">
        <w:r>
          <w:t>NOTE 3</w:t>
        </w:r>
      </w:ins>
      <w:ins w:id="482" w:author="Nagaraja Rao (Nokia)" w:date="2023-06-14T18:37:00Z">
        <w:r>
          <w:t>:</w:t>
        </w:r>
        <w:r>
          <w:tab/>
          <w:t>The LIPF is aware of</w:t>
        </w:r>
      </w:ins>
      <w:r w:rsidR="00546235">
        <w:t xml:space="preserve"> </w:t>
      </w:r>
      <w:ins w:id="483" w:author="Nagaraja Rao (Nokia)" w:date="2023-06-14T18:37:00Z">
        <w:r>
          <w:t xml:space="preserve">whether RCS </w:t>
        </w:r>
      </w:ins>
      <w:ins w:id="484" w:author="Nagaraja Rao (Nokia)" w:date="2023-06-29T10:45:00Z">
        <w:r w:rsidR="00DE28AC">
          <w:t xml:space="preserve">services are provided by </w:t>
        </w:r>
      </w:ins>
      <w:ins w:id="485" w:author="Nagaraja Rao (Nokia)" w:date="2023-06-14T18:37:00Z">
        <w:r>
          <w:t xml:space="preserve">CSP (that provides the IMS services) or </w:t>
        </w:r>
      </w:ins>
      <w:ins w:id="486" w:author="Nagaraja Rao (Nokia)" w:date="2023-06-29T10:45:00Z">
        <w:r w:rsidR="00DE28AC">
          <w:t xml:space="preserve">in </w:t>
        </w:r>
      </w:ins>
      <w:ins w:id="487" w:author="Nagaraja Rao (Nokia)" w:date="2023-06-14T18:37:00Z">
        <w:r>
          <w:t xml:space="preserve"> third party service provide</w:t>
        </w:r>
      </w:ins>
      <w:ins w:id="488" w:author="Nagaraja Rao (Nokia)" w:date="2023-06-14T18:38:00Z">
        <w:r>
          <w:t>r.</w:t>
        </w:r>
      </w:ins>
    </w:p>
    <w:p w14:paraId="04EABB30" w14:textId="23E33BEB" w:rsidR="00F46D9C" w:rsidRPr="00AD5A49" w:rsidRDefault="00F46D9C" w:rsidP="00F46D9C">
      <w:pPr>
        <w:pStyle w:val="NO"/>
        <w:rPr>
          <w:ins w:id="489" w:author="Nagaraja Rao (Nokia)" w:date="2023-06-14T18:36:00Z"/>
        </w:rPr>
      </w:pPr>
      <w:ins w:id="490" w:author="Nagaraja Rao (Nokia)" w:date="2023-06-14T18:36:00Z">
        <w:r w:rsidRPr="00AD5A49">
          <w:lastRenderedPageBreak/>
          <w:t xml:space="preserve">NOTE </w:t>
        </w:r>
      </w:ins>
      <w:ins w:id="491" w:author="Nagaraja Rao (Nokia)" w:date="2023-06-14T18:38:00Z">
        <w:r>
          <w:t>4</w:t>
        </w:r>
      </w:ins>
      <w:ins w:id="492" w:author="Nagaraja Rao (Nokia)" w:date="2023-06-14T18:36:00Z">
        <w:r w:rsidRPr="00AD5A49">
          <w:t>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4C94FFB0" w14:textId="77777777" w:rsidR="00F46D9C" w:rsidRDefault="00F46D9C" w:rsidP="00127BE0"/>
    <w:bookmarkEnd w:id="218"/>
    <w:p w14:paraId="10E2AFDF" w14:textId="6894B9C2" w:rsidR="00D6099B" w:rsidRDefault="00D6099B" w:rsidP="00D6099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4E19A749" w14:textId="77777777" w:rsidR="00D6099B" w:rsidRPr="00127BE0" w:rsidRDefault="00D6099B" w:rsidP="00127BE0"/>
    <w:bookmarkEnd w:id="1"/>
    <w:sectPr w:rsidR="00D6099B" w:rsidRPr="00127BE0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55DA4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C2AAD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4A8E"/>
    <w:rsid w:val="00546235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5E3EB7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C45F4"/>
    <w:rsid w:val="009E1952"/>
    <w:rsid w:val="009E304E"/>
    <w:rsid w:val="009E3297"/>
    <w:rsid w:val="009F734F"/>
    <w:rsid w:val="00A129AC"/>
    <w:rsid w:val="00A12A6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3BE5"/>
    <w:rsid w:val="00AD5486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1F39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99B"/>
    <w:rsid w:val="00D60B47"/>
    <w:rsid w:val="00D60F9F"/>
    <w:rsid w:val="00D66520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28AC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93CC8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46D9C"/>
    <w:rsid w:val="00F54FE6"/>
    <w:rsid w:val="00F722E4"/>
    <w:rsid w:val="00F73955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package" Target="embeddings/Microsoft_Visio_Drawing3.vsdx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6</Pages>
  <Words>1313</Words>
  <Characters>7012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5</cp:revision>
  <cp:lastPrinted>1900-01-01T05:00:00Z</cp:lastPrinted>
  <dcterms:created xsi:type="dcterms:W3CDTF">2023-06-29T08:23:00Z</dcterms:created>
  <dcterms:modified xsi:type="dcterms:W3CDTF">2023-06-29T14:46:00Z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