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84605F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F61418">
        <w:rPr>
          <w:b/>
          <w:noProof/>
          <w:sz w:val="24"/>
        </w:rPr>
        <w:t>423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398E58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7820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8F3444" w:rsidR="001E41F3" w:rsidRPr="00410371" w:rsidRDefault="00F614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97C4A0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BAE103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BC46DB">
              <w:rPr>
                <w:noProof/>
              </w:rPr>
              <w:t xml:space="preserve">: </w:t>
            </w:r>
            <w:r w:rsidR="008A176A">
              <w:rPr>
                <w:noProof/>
              </w:rPr>
              <w:t>Top-level views</w:t>
            </w:r>
            <w:r w:rsidR="00825B1E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F9898B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F61418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AA280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8A176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8A176A">
              <w:rPr>
                <w:noProof/>
              </w:rPr>
              <w:t xml:space="preserve">TR 33.928 </w:t>
            </w:r>
            <w:r w:rsidRPr="008A176A">
              <w:rPr>
                <w:noProof/>
              </w:rPr>
              <w:t xml:space="preserve">should accommodate those aspects as well. </w:t>
            </w:r>
            <w:r w:rsidR="00BC46DB" w:rsidRPr="008A176A">
              <w:rPr>
                <w:noProof/>
              </w:rPr>
              <w:t xml:space="preserve">This CR </w:t>
            </w:r>
            <w:r w:rsidR="007B6372">
              <w:rPr>
                <w:noProof/>
              </w:rPr>
              <w:t xml:space="preserve">provides new diagrams to illustrate the top-level views of LIPF logic.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A9B1CA" w:rsidR="001E41F3" w:rsidRDefault="00BC46DB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Top-level views proposed include n</w:t>
            </w:r>
            <w:r w:rsidR="00A161FF">
              <w:rPr>
                <w:noProof/>
              </w:rPr>
              <w:t xml:space="preserve">ew logic to illustrate initial </w:t>
            </w:r>
            <w:r w:rsidR="00540D66">
              <w:rPr>
                <w:noProof/>
              </w:rPr>
              <w:t>c</w:t>
            </w:r>
            <w:r w:rsidR="00A161FF">
              <w:rPr>
                <w:noProof/>
              </w:rPr>
              <w:t>onfiguration</w:t>
            </w:r>
            <w:r w:rsidR="00540D66">
              <w:rPr>
                <w:noProof/>
              </w:rPr>
              <w:t>.</w:t>
            </w:r>
            <w:r>
              <w:rPr>
                <w:noProof/>
              </w:rPr>
              <w:t xml:space="preserve">and </w:t>
            </w:r>
            <w:r w:rsidR="007B6372">
              <w:rPr>
                <w:noProof/>
              </w:rPr>
              <w:t>call-out to service-based LI provisioning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971D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9D431D" w:rsidR="001E41F3" w:rsidRDefault="007B6372" w:rsidP="00706D40">
            <w:pPr>
              <w:pStyle w:val="CRCoverPage"/>
              <w:spacing w:after="0"/>
              <w:rPr>
                <w:noProof/>
              </w:rPr>
            </w:pPr>
            <w:r>
              <w:t>5.x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0F74E2D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720F59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077D06">
              <w:rPr>
                <w:noProof/>
              </w:rPr>
              <w:t>S3i230422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CFE75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4E8E1A" w:rsidR="008863B9" w:rsidRDefault="00F614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S3i230368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73F580E" w14:textId="1CE530B7" w:rsidR="002D33E5" w:rsidRPr="0082414A" w:rsidRDefault="002D33E5" w:rsidP="002D33E5">
      <w:pPr>
        <w:pStyle w:val="Heading2"/>
      </w:pPr>
      <w:bookmarkStart w:id="2" w:name="_Toc120296883"/>
      <w:bookmarkStart w:id="3" w:name="_Toc133591886"/>
      <w:r>
        <w:t>5.3</w:t>
      </w:r>
      <w:r>
        <w:tab/>
        <w:t>Top-level LIPF provisioning logic</w:t>
      </w:r>
      <w:bookmarkEnd w:id="2"/>
      <w:bookmarkEnd w:id="3"/>
    </w:p>
    <w:p w14:paraId="505B6AD2" w14:textId="1D79AC70" w:rsidR="00D8739D" w:rsidRDefault="00D8739D" w:rsidP="00D60F9F">
      <w:pPr>
        <w:pStyle w:val="Heading3"/>
        <w:rPr>
          <w:ins w:id="4" w:author="Nagaraja Rao (Nokia)" w:date="2023-06-08T19:06:00Z"/>
        </w:rPr>
      </w:pPr>
      <w:ins w:id="5" w:author="Nagaraja Rao (Nokia)" w:date="2023-06-08T19:05:00Z">
        <w:r>
          <w:t>5.</w:t>
        </w:r>
      </w:ins>
      <w:ins w:id="6" w:author="Nagaraja Rao (Nokia)" w:date="2023-06-29T03:37:00Z">
        <w:r w:rsidR="002D33E5">
          <w:t>3.</w:t>
        </w:r>
      </w:ins>
      <w:ins w:id="7" w:author="Nagaraja Rao (Nokia)" w:date="2023-06-29T03:39:00Z">
        <w:r w:rsidR="002D33E5">
          <w:t>1</w:t>
        </w:r>
      </w:ins>
      <w:ins w:id="8" w:author="Nagaraja Rao (Nokia)" w:date="2023-06-08T19:06:00Z">
        <w:r>
          <w:tab/>
          <w:t>LIPF logic for initial configuration</w:t>
        </w:r>
      </w:ins>
    </w:p>
    <w:p w14:paraId="3E4BEA6E" w14:textId="41F3A254" w:rsidR="0083606D" w:rsidRDefault="0083606D" w:rsidP="00376923">
      <w:pPr>
        <w:rPr>
          <w:ins w:id="9" w:author="Nagaraja Rao (Nokia)" w:date="2023-06-08T19:09:00Z"/>
        </w:rPr>
      </w:pPr>
      <w:ins w:id="10" w:author="Nagaraja Rao (Nokia)" w:date="2023-06-08T19:06:00Z">
        <w:r>
          <w:t xml:space="preserve">The </w:t>
        </w:r>
      </w:ins>
      <w:ins w:id="11" w:author="Nagaraja Rao (Nokia)" w:date="2023-06-09T12:21:00Z">
        <w:r w:rsidR="00782988">
          <w:t>provisioning</w:t>
        </w:r>
      </w:ins>
      <w:ins w:id="12" w:author="Nagaraja Rao (Nokia)" w:date="2023-06-08T19:06:00Z">
        <w:r>
          <w:t xml:space="preserve"> for I</w:t>
        </w:r>
      </w:ins>
      <w:ins w:id="13" w:author="Nagaraja Rao (Nokia)" w:date="2023-06-08T19:07:00Z">
        <w:r>
          <w:t>dentity Association Caching is considered as a part of initial configuration. Likewise, part of the S8HR/N9HR LI also require</w:t>
        </w:r>
      </w:ins>
      <w:ins w:id="14" w:author="Nagaraja Rao (Nokia)" w:date="2023-06-08T19:28:00Z">
        <w:r w:rsidR="00306D93">
          <w:t>s</w:t>
        </w:r>
      </w:ins>
      <w:ins w:id="15" w:author="Nagaraja Rao (Nokia)" w:date="2023-06-08T19:07:00Z">
        <w:r>
          <w:t xml:space="preserve"> some initial </w:t>
        </w:r>
      </w:ins>
      <w:ins w:id="16" w:author="Nagaraja Rao (Nokia)" w:date="2023-06-09T12:21:00Z">
        <w:r w:rsidR="00782988">
          <w:t>configuration</w:t>
        </w:r>
      </w:ins>
      <w:ins w:id="17" w:author="Nagaraja Rao (Nokia)" w:date="2023-06-08T19:08:00Z">
        <w:r>
          <w:t xml:space="preserve"> (see clause 5.5.2).</w:t>
        </w:r>
      </w:ins>
      <w:r w:rsidR="00540D66">
        <w:t xml:space="preserve"> </w:t>
      </w:r>
    </w:p>
    <w:p w14:paraId="61DA4AFC" w14:textId="297F2687" w:rsidR="00306D93" w:rsidRPr="00306D93" w:rsidRDefault="00306D93" w:rsidP="00306D93">
      <w:pPr>
        <w:rPr>
          <w:ins w:id="18" w:author="Nagaraja Rao (Nokia)" w:date="2023-06-08T19:06:00Z"/>
        </w:rPr>
      </w:pPr>
      <w:ins w:id="19" w:author="Nagaraja Rao (Nokia)" w:date="2023-06-08T19:30:00Z">
        <w:r w:rsidRPr="00306D93">
          <w:t>The details of</w:t>
        </w:r>
      </w:ins>
      <w:r w:rsidR="00540D66">
        <w:t xml:space="preserve"> </w:t>
      </w:r>
      <w:ins w:id="20" w:author="Nagaraja Rao (Nokia)" w:date="2023-06-08T19:30:00Z">
        <w:r w:rsidRPr="00306D93">
          <w:t xml:space="preserve">initial configuration for N9HR/S8HR are illustrated in figure </w:t>
        </w:r>
      </w:ins>
      <w:ins w:id="21" w:author="Nagaraja Rao (Nokia)" w:date="2023-06-08T19:31:00Z">
        <w:r w:rsidRPr="00306D93">
          <w:t xml:space="preserve">5.5.2-1 (clause 5.5.2). </w:t>
        </w:r>
        <w:r>
          <w:t>The initial configuration of Identity Association Caching is required if and only if the CSP has dep</w:t>
        </w:r>
      </w:ins>
      <w:ins w:id="22" w:author="Nagaraja Rao (Nokia)" w:date="2023-06-08T19:32:00Z">
        <w:r>
          <w:t xml:space="preserve">loyed the Identity Association Caching service. Likewise, the initial configuration for N9HR/S8HR is required if and only if the interception of voice calls for inbound roaming targets is required </w:t>
        </w:r>
      </w:ins>
      <w:ins w:id="23" w:author="Nagaraja Rao (Nokia)" w:date="2023-06-08T19:33:00Z">
        <w:r>
          <w:t xml:space="preserve">in a home-routed roaming scenario. </w:t>
        </w:r>
      </w:ins>
    </w:p>
    <w:p w14:paraId="1ABE254A" w14:textId="5A32971A" w:rsidR="00306D93" w:rsidRDefault="00306D93" w:rsidP="00306D93">
      <w:pPr>
        <w:pStyle w:val="Heading3"/>
        <w:rPr>
          <w:ins w:id="24" w:author="Nagaraja Rao (Nokia)" w:date="2023-06-08T19:36:00Z"/>
        </w:rPr>
      </w:pPr>
      <w:ins w:id="25" w:author="Nagaraja Rao (Nokia)" w:date="2023-06-08T19:29:00Z">
        <w:r>
          <w:t>5.</w:t>
        </w:r>
      </w:ins>
      <w:ins w:id="26" w:author="Nagaraja Rao (Nokia)" w:date="2023-06-29T03:37:00Z">
        <w:r w:rsidR="002D33E5">
          <w:t>3.</w:t>
        </w:r>
      </w:ins>
      <w:ins w:id="27" w:author="Nagaraja Rao (Nokia)" w:date="2023-06-29T03:39:00Z">
        <w:r w:rsidR="002D33E5">
          <w:t>2</w:t>
        </w:r>
      </w:ins>
      <w:ins w:id="28" w:author="Nagaraja Rao (Nokia)" w:date="2023-06-08T19:29:00Z">
        <w:r>
          <w:tab/>
        </w:r>
      </w:ins>
      <w:ins w:id="29" w:author="Nagaraja Rao (Nokia)" w:date="2023-06-08T19:36:00Z">
        <w:r>
          <w:t>LI provisioning logic in LIPF</w:t>
        </w:r>
      </w:ins>
    </w:p>
    <w:p w14:paraId="1C47BD06" w14:textId="3ECA2830" w:rsidR="00306D93" w:rsidRDefault="00306D93" w:rsidP="00306D93">
      <w:pPr>
        <w:rPr>
          <w:ins w:id="30" w:author="Nagaraja Rao (Nokia)" w:date="2023-06-08T19:45:00Z"/>
        </w:rPr>
      </w:pPr>
      <w:ins w:id="31" w:author="Nagaraja Rao (Nokia)" w:date="2023-06-08T19:36:00Z">
        <w:r>
          <w:t xml:space="preserve">When Location </w:t>
        </w:r>
      </w:ins>
      <w:ins w:id="32" w:author="Nagaraja Rao (Nokia)" w:date="2023-06-08T19:37:00Z">
        <w:r>
          <w:t xml:space="preserve">Acquisition service is deployed in the CSP network, a warrant may be received to authorize </w:t>
        </w:r>
      </w:ins>
      <w:ins w:id="33" w:author="Nagaraja Rao (Nokia)" w:date="2023-06-08T19:38:00Z">
        <w:r w:rsidR="0031020C">
          <w:t xml:space="preserve">Location Acquisition service for </w:t>
        </w:r>
      </w:ins>
      <w:ins w:id="34" w:author="Nagaraja Rao (Nokia)" w:date="2023-06-09T10:43:00Z">
        <w:r w:rsidR="008F75C9">
          <w:t>the targeted user</w:t>
        </w:r>
      </w:ins>
      <w:ins w:id="35" w:author="Nagaraja Rao (Nokia)" w:date="2023-06-08T19:38:00Z">
        <w:r w:rsidR="0031020C">
          <w:t xml:space="preserve">. This may be a standalone warrant of its own or may be tagged along </w:t>
        </w:r>
      </w:ins>
      <w:ins w:id="36" w:author="Nagaraja Rao (Nokia)" w:date="2023-06-08T19:39:00Z">
        <w:r w:rsidR="0031020C">
          <w:t xml:space="preserve">with the warrant issued to perform the service-based interception. </w:t>
        </w:r>
      </w:ins>
    </w:p>
    <w:p w14:paraId="5A312AA6" w14:textId="49592AE2" w:rsidR="00D8739D" w:rsidRDefault="0031020C" w:rsidP="00D8739D">
      <w:ins w:id="37" w:author="Nagaraja Rao (Nokia)" w:date="2023-06-08T19:46:00Z">
        <w:r>
          <w:t xml:space="preserve">The details of </w:t>
        </w:r>
      </w:ins>
      <w:ins w:id="38" w:author="Nagaraja Rao (Nokia)" w:date="2023-06-09T10:45:00Z">
        <w:r w:rsidR="00E577F6">
          <w:t xml:space="preserve">LI provisioning logic for </w:t>
        </w:r>
      </w:ins>
      <w:ins w:id="39" w:author="Nagaraja Rao (Nokia)" w:date="2023-06-08T19:46:00Z">
        <w:r>
          <w:t xml:space="preserve">Location </w:t>
        </w:r>
      </w:ins>
      <w:ins w:id="40" w:author="Nagaraja Rao (Nokia)" w:date="2023-06-09T12:21:00Z">
        <w:r w:rsidR="00782988">
          <w:t>Acquisition</w:t>
        </w:r>
      </w:ins>
      <w:ins w:id="41" w:author="Nagaraja Rao (Nokia)" w:date="2023-06-08T19:46:00Z">
        <w:r>
          <w:t xml:space="preserve"> </w:t>
        </w:r>
      </w:ins>
      <w:ins w:id="42" w:author="Nagaraja Rao (Nokia)" w:date="2023-06-09T12:22:00Z">
        <w:r w:rsidR="00782988">
          <w:t>are</w:t>
        </w:r>
      </w:ins>
      <w:ins w:id="43" w:author="Nagaraja Rao (Nokia)" w:date="2023-06-08T19:46:00Z">
        <w:r>
          <w:t xml:space="preserve"> illustrated in clause 5.y. </w:t>
        </w:r>
      </w:ins>
      <w:ins w:id="44" w:author="Nagaraja Rao (Nokia)" w:date="2023-06-08T19:47:00Z">
        <w:r>
          <w:t xml:space="preserve">The details of service-based LI provisioning logic in LIPF </w:t>
        </w:r>
      </w:ins>
      <w:ins w:id="45" w:author="Nagaraja Rao (Nokia)" w:date="2023-06-09T12:22:00Z">
        <w:r w:rsidR="00782988">
          <w:t>are</w:t>
        </w:r>
      </w:ins>
      <w:ins w:id="46" w:author="Nagaraja Rao (Nokia)" w:date="2023-06-08T19:47:00Z">
        <w:r>
          <w:t xml:space="preserve"> illustrated in clause 5.3</w:t>
        </w:r>
      </w:ins>
      <w:ins w:id="47" w:author="Nagaraja Rao (Nokia)" w:date="2023-06-29T03:39:00Z">
        <w:r w:rsidR="002D33E5">
          <w:t>.3</w:t>
        </w:r>
      </w:ins>
      <w:ins w:id="48" w:author="Nagaraja Rao (Nokia)" w:date="2023-06-08T19:47:00Z">
        <w:r>
          <w:t>.</w:t>
        </w:r>
      </w:ins>
      <w:r w:rsidR="00540D66">
        <w:t xml:space="preserve"> </w:t>
      </w:r>
    </w:p>
    <w:p w14:paraId="4C50B493" w14:textId="141967F1" w:rsidR="00BC46DB" w:rsidRPr="00BC46DB" w:rsidRDefault="00BC46DB" w:rsidP="00BC46DB">
      <w:pPr>
        <w:pStyle w:val="Heading3"/>
        <w:ind w:left="0" w:firstLine="0"/>
        <w:jc w:val="center"/>
        <w:rPr>
          <w:ins w:id="49" w:author="Nagaraja Rao (Nokia)" w:date="2023-06-08T19:49:00Z"/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DC498F5" w14:textId="77777777" w:rsidR="0048788E" w:rsidRPr="00D8739D" w:rsidRDefault="0048788E" w:rsidP="00D8739D"/>
    <w:bookmarkEnd w:id="1"/>
    <w:sectPr w:rsidR="0048788E" w:rsidRPr="00D873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77D06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3751F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D33E5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76923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0D66"/>
    <w:rsid w:val="005424CE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04F"/>
    <w:rsid w:val="007823EB"/>
    <w:rsid w:val="00782988"/>
    <w:rsid w:val="00792342"/>
    <w:rsid w:val="007977A8"/>
    <w:rsid w:val="007A3DEE"/>
    <w:rsid w:val="007B512A"/>
    <w:rsid w:val="007B6372"/>
    <w:rsid w:val="007C0928"/>
    <w:rsid w:val="007C2097"/>
    <w:rsid w:val="007C6A2F"/>
    <w:rsid w:val="007D6A07"/>
    <w:rsid w:val="007F1466"/>
    <w:rsid w:val="007F7259"/>
    <w:rsid w:val="00802909"/>
    <w:rsid w:val="008040A8"/>
    <w:rsid w:val="00825B1E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76A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7275"/>
    <w:rsid w:val="009E1952"/>
    <w:rsid w:val="009E304E"/>
    <w:rsid w:val="009E3297"/>
    <w:rsid w:val="009F734F"/>
    <w:rsid w:val="00A129A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02D42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C46DB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395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61418"/>
    <w:rsid w:val="00F722E4"/>
    <w:rsid w:val="00F74D9D"/>
    <w:rsid w:val="00F75F89"/>
    <w:rsid w:val="00FB2FF4"/>
    <w:rsid w:val="00FB4C38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458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5</cp:revision>
  <cp:lastPrinted>1900-01-01T05:00:00Z</cp:lastPrinted>
  <dcterms:created xsi:type="dcterms:W3CDTF">2023-06-28T15:07:00Z</dcterms:created>
  <dcterms:modified xsi:type="dcterms:W3CDTF">2023-06-29T13:07:00Z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