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90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s3i230419</w:t>
        </w:r>
      </w:fldSimple>
    </w:p>
    <w:p w14:paraId="7CB45193" w14:textId="77777777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27th Jun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30th Jun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A2C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A2C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0557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A2C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A2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F43A49" w:rsidR="00F25D98" w:rsidRDefault="00B870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UDM Authentication Response modification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OTD_US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2023-06-28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A2C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350C8D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Needed a method of reporting AAA authentication to assist with identifying the access method of the target. Additionally, identifying remote server information for SNPN access was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E5D674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Pr="006A418E">
              <w:rPr>
                <w:noProof/>
              </w:rPr>
              <w:t xml:space="preserve">dded </w:t>
            </w:r>
            <w:r>
              <w:rPr>
                <w:noProof/>
              </w:rPr>
              <w:t xml:space="preserve">fields </w:t>
            </w:r>
            <w:r w:rsidRPr="006A418E">
              <w:rPr>
                <w:noProof/>
              </w:rPr>
              <w:t>to the UDM</w:t>
            </w:r>
            <w:r>
              <w:rPr>
                <w:noProof/>
              </w:rPr>
              <w:t>UE</w:t>
            </w:r>
            <w:r w:rsidRPr="006A418E">
              <w:rPr>
                <w:noProof/>
              </w:rPr>
              <w:t>AuthenticationResponse record to indicate AAA authentication and addressing information for SNPN onboarding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2E2F24" w:rsidR="001E41F3" w:rsidRDefault="002F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UDM Authentication reporting would not include AAA authentication information or remote server identifying information for S</w:t>
            </w:r>
            <w:r>
              <w:rPr>
                <w:noProof/>
              </w:rPr>
              <w:t>NPN</w:t>
            </w:r>
            <w:r>
              <w:rPr>
                <w:noProof/>
              </w:rPr>
              <w:t xml:space="preserve"> access. CSPs may not be able to fulfill LI obligations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6CBAB8" w:rsidR="001E41F3" w:rsidRDefault="00B87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7.2.2.3.8, Annex A</w:t>
            </w:r>
            <w:r>
              <w:rPr>
                <w:noProof/>
              </w:rPr>
              <w:t>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C258F3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DB3C6A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A99C0D" w:rsidR="001E41F3" w:rsidRDefault="00B870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437D20" w14:textId="77777777" w:rsidR="00B870F8" w:rsidRDefault="00B870F8" w:rsidP="00B87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1" w:history="1">
              <w:r>
                <w:rPr>
                  <w:rStyle w:val="Hyperlink"/>
                  <w:noProof/>
                </w:rPr>
                <w:t>!195</w:t>
              </w:r>
            </w:hyperlink>
          </w:p>
          <w:p w14:paraId="00D3B8F7" w14:textId="4D8A37A7" w:rsidR="001E41F3" w:rsidRDefault="00B870F8" w:rsidP="003E7A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 w:rsidR="003E7A2C">
              <w:rPr>
                <w:noProof/>
              </w:rPr>
              <w:t xml:space="preserve"> </w:t>
            </w:r>
            <w:hyperlink r:id="rId12" w:history="1">
              <w:r w:rsidR="003E7A2C">
                <w:rPr>
                  <w:rStyle w:val="Hyperlink"/>
                  <w:noProof/>
                </w:rPr>
                <w:t>f3a28db99f9f6f915bb3a77470e514865ac6fef0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416CEA" w:rsidR="008863B9" w:rsidRDefault="00B870F8">
            <w:pPr>
              <w:pStyle w:val="CRCoverPage"/>
              <w:spacing w:after="0"/>
              <w:ind w:left="100"/>
              <w:rPr>
                <w:noProof/>
              </w:rPr>
            </w:pPr>
            <w:r w:rsidRPr="00B870F8">
              <w:rPr>
                <w:noProof/>
              </w:rPr>
              <w:t>s3i230393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446A45" w14:textId="77777777" w:rsidR="002F4963" w:rsidRPr="000257C9" w:rsidRDefault="002F4963" w:rsidP="00F45C42">
      <w:pPr>
        <w:pStyle w:val="Heading2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***</w:t>
      </w:r>
    </w:p>
    <w:p w14:paraId="64AD8FB0" w14:textId="77777777" w:rsidR="002F4963" w:rsidRPr="00760004" w:rsidRDefault="002F4963" w:rsidP="00F45C42">
      <w:pPr>
        <w:pStyle w:val="Heading5"/>
      </w:pPr>
      <w:bookmarkStart w:id="1" w:name="_Toc135777590"/>
      <w:r w:rsidRPr="00760004">
        <w:t>7.2.2.3.</w:t>
      </w:r>
      <w:r>
        <w:t>8</w:t>
      </w:r>
      <w:r w:rsidRPr="00760004">
        <w:tab/>
      </w:r>
      <w:r>
        <w:t>UE Authentication response</w:t>
      </w:r>
      <w:bookmarkEnd w:id="1"/>
    </w:p>
    <w:p w14:paraId="716E3CBC" w14:textId="77777777" w:rsidR="002F4963" w:rsidRDefault="002F4963" w:rsidP="00F45C42">
      <w:r>
        <w:t xml:space="preserve">The IRI-POI in the UDM shall generate an xIRI containing the </w:t>
      </w:r>
      <w:proofErr w:type="spellStart"/>
      <w:r>
        <w:t>UDMUEAuthenticationResponse</w:t>
      </w:r>
      <w:proofErr w:type="spellEnd"/>
      <w:r>
        <w:t xml:space="preserve"> record when it detects the following events:</w:t>
      </w:r>
    </w:p>
    <w:p w14:paraId="2D1CE46B" w14:textId="77777777" w:rsidR="002F4963" w:rsidRDefault="002F4963" w:rsidP="00F45C42">
      <w:pPr>
        <w:pStyle w:val="B1"/>
      </w:pPr>
      <w:r>
        <w:t>-</w:t>
      </w:r>
      <w:r>
        <w:tab/>
        <w:t xml:space="preserve">When the UDM receives the </w:t>
      </w:r>
      <w:proofErr w:type="spellStart"/>
      <w:r>
        <w:t>AuthenticationInfoRequest</w:t>
      </w:r>
      <w:proofErr w:type="spellEnd"/>
      <w:r>
        <w:t xml:space="preserve"> from the AUSF as part of </w:t>
      </w:r>
      <w:proofErr w:type="spellStart"/>
      <w:r>
        <w:t>Nudm_UEAuthentication</w:t>
      </w:r>
      <w:proofErr w:type="spellEnd"/>
      <w:r>
        <w:t xml:space="preserve"> service operation (see TS 29.503 [25], clause 6.3.6.2.2) and the UDM sends the </w:t>
      </w:r>
      <w:proofErr w:type="spellStart"/>
      <w:r>
        <w:t>AuthenticationInfoResult</w:t>
      </w:r>
      <w:proofErr w:type="spellEnd"/>
      <w:r>
        <w:t xml:space="preserve"> to the AUSF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6.3.6.2.3).</w:t>
      </w:r>
    </w:p>
    <w:p w14:paraId="4873BAE8" w14:textId="77777777" w:rsidR="002F4963" w:rsidRDefault="002F4963" w:rsidP="00F45C42">
      <w:pPr>
        <w:pStyle w:val="B1"/>
      </w:pPr>
      <w:r>
        <w:t>-</w:t>
      </w:r>
      <w:r>
        <w:tab/>
        <w:t xml:space="preserve">When the UDM receives the </w:t>
      </w:r>
      <w:proofErr w:type="spellStart"/>
      <w:r>
        <w:t>HSSAuthenticationInfoRequest</w:t>
      </w:r>
      <w:proofErr w:type="spellEnd"/>
      <w:r>
        <w:t xml:space="preserve"> from the HSS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6.3.6.2.10) and the UDM sends the </w:t>
      </w:r>
      <w:proofErr w:type="spellStart"/>
      <w:r>
        <w:t>HSSAuthenticationInfoResult</w:t>
      </w:r>
      <w:proofErr w:type="spellEnd"/>
      <w:r>
        <w:t xml:space="preserve"> to the AUSF as part of the </w:t>
      </w:r>
      <w:proofErr w:type="spellStart"/>
      <w:r>
        <w:t>Nudm_UEAuthentication</w:t>
      </w:r>
      <w:proofErr w:type="spellEnd"/>
      <w:r>
        <w:t xml:space="preserve"> service operation (see TS 29.503 [25], clause 6.3.6.2.11).</w:t>
      </w:r>
    </w:p>
    <w:p w14:paraId="1AD62E8D" w14:textId="77777777" w:rsidR="002F4963" w:rsidRDefault="002F4963" w:rsidP="00F45C42">
      <w:r>
        <w:t xml:space="preserve">When a target UE registers from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UDMUEAuthentication</w:t>
      </w:r>
      <w:proofErr w:type="spellEnd"/>
      <w:r>
        <w:t xml:space="preserve"> report record may be generated by the IRI-POI in the UDM.</w:t>
      </w:r>
    </w:p>
    <w:p w14:paraId="25C489A7" w14:textId="77777777" w:rsidR="002F4963" w:rsidRPr="001A1E56" w:rsidRDefault="002F4963" w:rsidP="008D2BA7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2.2.3.8-1</w:t>
      </w:r>
      <w:r w:rsidRPr="001A1E56">
        <w:t xml:space="preserve">: </w:t>
      </w:r>
      <w:r>
        <w:t xml:space="preserve">Payload for </w:t>
      </w:r>
      <w:proofErr w:type="spellStart"/>
      <w:r>
        <w:t>UDMUEAuthenticationResponse</w:t>
      </w:r>
      <w:proofErr w:type="spellEnd"/>
      <w: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  <w:tblPrChange w:id="2" w:author="Thomas Dodds" w:date="2023-06-21T12:33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14"/>
        <w:gridCol w:w="1530"/>
        <w:gridCol w:w="630"/>
        <w:gridCol w:w="5399"/>
        <w:gridCol w:w="456"/>
        <w:tblGridChange w:id="3">
          <w:tblGrid>
            <w:gridCol w:w="1435"/>
            <w:gridCol w:w="1530"/>
            <w:gridCol w:w="630"/>
            <w:gridCol w:w="5580"/>
            <w:gridCol w:w="456"/>
          </w:tblGrid>
        </w:tblGridChange>
      </w:tblGrid>
      <w:tr w:rsidR="002F4963" w14:paraId="07DED1C5" w14:textId="77777777" w:rsidTr="00F45C42">
        <w:trPr>
          <w:trHeight w:val="257"/>
          <w:trPrChange w:id="4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5" w:author="Thomas Dodds" w:date="2023-06-21T12:33:00Z">
              <w:tcPr>
                <w:tcW w:w="1435" w:type="dxa"/>
              </w:tcPr>
            </w:tcPrChange>
          </w:tcPr>
          <w:p w14:paraId="7FE18882" w14:textId="77777777" w:rsidR="002F4963" w:rsidRPr="006C193A" w:rsidRDefault="002F4963" w:rsidP="00B008B4">
            <w:pPr>
              <w:pStyle w:val="TAH"/>
            </w:pPr>
            <w:r w:rsidRPr="006C193A">
              <w:t>Field name</w:t>
            </w:r>
          </w:p>
        </w:tc>
        <w:tc>
          <w:tcPr>
            <w:tcW w:w="1530" w:type="dxa"/>
            <w:tcPrChange w:id="6" w:author="Thomas Dodds" w:date="2023-06-21T12:33:00Z">
              <w:tcPr>
                <w:tcW w:w="1530" w:type="dxa"/>
              </w:tcPr>
            </w:tcPrChange>
          </w:tcPr>
          <w:p w14:paraId="0A3ECFF3" w14:textId="77777777" w:rsidR="002F4963" w:rsidRPr="00EC0FD7" w:rsidRDefault="002F4963" w:rsidP="00B008B4">
            <w:pPr>
              <w:pStyle w:val="TAH"/>
            </w:pPr>
            <w:ins w:id="7" w:author="Thomas Dodds" w:date="2023-06-21T12:22:00Z">
              <w:r>
                <w:t>Type</w:t>
              </w:r>
            </w:ins>
          </w:p>
        </w:tc>
        <w:tc>
          <w:tcPr>
            <w:tcW w:w="630" w:type="dxa"/>
            <w:tcPrChange w:id="8" w:author="Thomas Dodds" w:date="2023-06-21T12:33:00Z">
              <w:tcPr>
                <w:tcW w:w="630" w:type="dxa"/>
              </w:tcPr>
            </w:tcPrChange>
          </w:tcPr>
          <w:p w14:paraId="26BC6656" w14:textId="77777777" w:rsidR="002F4963" w:rsidRPr="00EC0FD7" w:rsidRDefault="002F4963" w:rsidP="00B008B4">
            <w:pPr>
              <w:pStyle w:val="TAH"/>
            </w:pPr>
            <w:ins w:id="9" w:author="Thomas Dodds" w:date="2023-06-21T12:22:00Z">
              <w:r>
                <w:t>Cardinality</w:t>
              </w:r>
            </w:ins>
          </w:p>
        </w:tc>
        <w:tc>
          <w:tcPr>
            <w:tcW w:w="5399" w:type="dxa"/>
            <w:tcPrChange w:id="10" w:author="Thomas Dodds" w:date="2023-06-21T12:33:00Z">
              <w:tcPr>
                <w:tcW w:w="5580" w:type="dxa"/>
              </w:tcPr>
            </w:tcPrChange>
          </w:tcPr>
          <w:p w14:paraId="24AEA88B" w14:textId="77777777" w:rsidR="002F4963" w:rsidRPr="00EC0FD7" w:rsidRDefault="002F4963" w:rsidP="00B008B4">
            <w:pPr>
              <w:pStyle w:val="TAH"/>
            </w:pPr>
            <w:r w:rsidRPr="00EC0FD7">
              <w:t>Description</w:t>
            </w:r>
          </w:p>
        </w:tc>
        <w:tc>
          <w:tcPr>
            <w:tcW w:w="456" w:type="dxa"/>
            <w:tcPrChange w:id="11" w:author="Thomas Dodds" w:date="2023-06-21T12:33:00Z">
              <w:tcPr>
                <w:tcW w:w="456" w:type="dxa"/>
              </w:tcPr>
            </w:tcPrChange>
          </w:tcPr>
          <w:p w14:paraId="5B8491EB" w14:textId="77777777" w:rsidR="002F4963" w:rsidRPr="001B34FE" w:rsidRDefault="002F4963" w:rsidP="00B008B4">
            <w:pPr>
              <w:pStyle w:val="TAH"/>
            </w:pPr>
            <w:r w:rsidRPr="001B34FE">
              <w:t>M/C/O</w:t>
            </w:r>
          </w:p>
        </w:tc>
      </w:tr>
      <w:tr w:rsidR="002F4963" w14:paraId="415563D5" w14:textId="77777777" w:rsidTr="00F45C42">
        <w:trPr>
          <w:trHeight w:val="257"/>
          <w:trPrChange w:id="12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13" w:author="Thomas Dodds" w:date="2023-06-21T12:33:00Z">
              <w:tcPr>
                <w:tcW w:w="1435" w:type="dxa"/>
              </w:tcPr>
            </w:tcPrChange>
          </w:tcPr>
          <w:p w14:paraId="0A222D8A" w14:textId="77777777" w:rsidR="002F4963" w:rsidRPr="00EC0FD7" w:rsidRDefault="002F4963" w:rsidP="00B008B4">
            <w:pPr>
              <w:pStyle w:val="TAL"/>
            </w:pPr>
            <w:r w:rsidRPr="00EC0FD7">
              <w:t>sUPI</w:t>
            </w:r>
          </w:p>
        </w:tc>
        <w:tc>
          <w:tcPr>
            <w:tcW w:w="1530" w:type="dxa"/>
            <w:tcPrChange w:id="14" w:author="Thomas Dodds" w:date="2023-06-21T12:33:00Z">
              <w:tcPr>
                <w:tcW w:w="1530" w:type="dxa"/>
              </w:tcPr>
            </w:tcPrChange>
          </w:tcPr>
          <w:p w14:paraId="5C39B8BC" w14:textId="77777777" w:rsidR="002F4963" w:rsidRPr="001B34FE" w:rsidRDefault="002F4963" w:rsidP="00B008B4">
            <w:pPr>
              <w:pStyle w:val="TAL"/>
            </w:pPr>
            <w:ins w:id="15" w:author="Thomas Dodds" w:date="2023-06-21T12:23:00Z">
              <w:r w:rsidRPr="007E504A">
                <w:t>SUPI</w:t>
              </w:r>
            </w:ins>
          </w:p>
        </w:tc>
        <w:tc>
          <w:tcPr>
            <w:tcW w:w="630" w:type="dxa"/>
            <w:tcPrChange w:id="16" w:author="Thomas Dodds" w:date="2023-06-21T12:33:00Z">
              <w:tcPr>
                <w:tcW w:w="630" w:type="dxa"/>
              </w:tcPr>
            </w:tcPrChange>
          </w:tcPr>
          <w:p w14:paraId="2D70E794" w14:textId="77777777" w:rsidR="002F4963" w:rsidRPr="001B34FE" w:rsidRDefault="002F4963" w:rsidP="00B008B4">
            <w:pPr>
              <w:pStyle w:val="TAL"/>
            </w:pPr>
            <w:ins w:id="17" w:author="Thomas Dodds" w:date="2023-06-21T12:23:00Z">
              <w:r>
                <w:t>1</w:t>
              </w:r>
            </w:ins>
          </w:p>
        </w:tc>
        <w:tc>
          <w:tcPr>
            <w:tcW w:w="5399" w:type="dxa"/>
            <w:tcPrChange w:id="18" w:author="Thomas Dodds" w:date="2023-06-21T12:33:00Z">
              <w:tcPr>
                <w:tcW w:w="5580" w:type="dxa"/>
              </w:tcPr>
            </w:tcPrChange>
          </w:tcPr>
          <w:p w14:paraId="5F70E617" w14:textId="77777777" w:rsidR="002F4963" w:rsidRPr="001B34FE" w:rsidRDefault="002F4963" w:rsidP="00B008B4">
            <w:pPr>
              <w:pStyle w:val="TAL"/>
            </w:pPr>
            <w:r w:rsidRPr="001B34FE">
              <w:t>SUPI currently associated with the target UE, see TS 29.571 [17]</w:t>
            </w:r>
            <w:r>
              <w:t>.</w:t>
            </w:r>
          </w:p>
        </w:tc>
        <w:tc>
          <w:tcPr>
            <w:tcW w:w="456" w:type="dxa"/>
            <w:vAlign w:val="center"/>
            <w:tcPrChange w:id="19" w:author="Thomas Dodds" w:date="2023-06-21T12:33:00Z">
              <w:tcPr>
                <w:tcW w:w="456" w:type="dxa"/>
                <w:vAlign w:val="center"/>
              </w:tcPr>
            </w:tcPrChange>
          </w:tcPr>
          <w:p w14:paraId="0937EB95" w14:textId="77777777" w:rsidR="002F4963" w:rsidRPr="002C3147" w:rsidRDefault="002F4963" w:rsidP="00B008B4">
            <w:pPr>
              <w:pStyle w:val="TAL"/>
              <w:jc w:val="center"/>
            </w:pPr>
            <w:r w:rsidRPr="002C3147">
              <w:t>M</w:t>
            </w:r>
          </w:p>
        </w:tc>
      </w:tr>
      <w:tr w:rsidR="002F4963" w:rsidRPr="001449E1" w14:paraId="790F37AA" w14:textId="77777777" w:rsidTr="00F45C42">
        <w:trPr>
          <w:trHeight w:val="257"/>
          <w:trPrChange w:id="20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21" w:author="Thomas Dodds" w:date="2023-06-21T12:33:00Z">
              <w:tcPr>
                <w:tcW w:w="1435" w:type="dxa"/>
              </w:tcPr>
            </w:tcPrChange>
          </w:tcPr>
          <w:p w14:paraId="03E3BEC5" w14:textId="77777777" w:rsidR="002F4963" w:rsidRPr="00EC0FD7" w:rsidRDefault="002F4963" w:rsidP="00B008B4">
            <w:pPr>
              <w:pStyle w:val="TAL"/>
            </w:pPr>
            <w:proofErr w:type="spellStart"/>
            <w:r>
              <w:t>a</w:t>
            </w:r>
            <w:r w:rsidRPr="00EC0FD7">
              <w:t>uthenticationInfoRequest</w:t>
            </w:r>
            <w:proofErr w:type="spellEnd"/>
          </w:p>
        </w:tc>
        <w:tc>
          <w:tcPr>
            <w:tcW w:w="1530" w:type="dxa"/>
            <w:tcPrChange w:id="22" w:author="Thomas Dodds" w:date="2023-06-21T12:33:00Z">
              <w:tcPr>
                <w:tcW w:w="1530" w:type="dxa"/>
              </w:tcPr>
            </w:tcPrChange>
          </w:tcPr>
          <w:p w14:paraId="531A3D9E" w14:textId="77777777" w:rsidR="002F4963" w:rsidRPr="001B34FE" w:rsidRDefault="002F4963" w:rsidP="00B008B4">
            <w:pPr>
              <w:pStyle w:val="TAL"/>
            </w:pPr>
            <w:proofErr w:type="spellStart"/>
            <w:ins w:id="23" w:author="Thomas Dodds" w:date="2023-06-21T12:23:00Z">
              <w:r w:rsidRPr="007E504A">
                <w:t>UDMAuthenticationInfoRequest</w:t>
              </w:r>
            </w:ins>
            <w:proofErr w:type="spellEnd"/>
          </w:p>
        </w:tc>
        <w:tc>
          <w:tcPr>
            <w:tcW w:w="630" w:type="dxa"/>
            <w:tcPrChange w:id="24" w:author="Thomas Dodds" w:date="2023-06-21T12:33:00Z">
              <w:tcPr>
                <w:tcW w:w="630" w:type="dxa"/>
              </w:tcPr>
            </w:tcPrChange>
          </w:tcPr>
          <w:p w14:paraId="30BABD20" w14:textId="77777777" w:rsidR="002F4963" w:rsidRPr="001B34FE" w:rsidRDefault="002F4963" w:rsidP="00B008B4">
            <w:pPr>
              <w:pStyle w:val="TAL"/>
            </w:pPr>
            <w:ins w:id="25" w:author="Thomas Dodds" w:date="2023-06-21T12:23:00Z">
              <w:r>
                <w:t>1</w:t>
              </w:r>
            </w:ins>
          </w:p>
        </w:tc>
        <w:tc>
          <w:tcPr>
            <w:tcW w:w="5399" w:type="dxa"/>
            <w:tcPrChange w:id="26" w:author="Thomas Dodds" w:date="2023-06-21T12:33:00Z">
              <w:tcPr>
                <w:tcW w:w="5580" w:type="dxa"/>
              </w:tcPr>
            </w:tcPrChange>
          </w:tcPr>
          <w:p w14:paraId="06F64F97" w14:textId="77777777" w:rsidR="002F4963" w:rsidRPr="001B34FE" w:rsidRDefault="002F4963" w:rsidP="00B008B4">
            <w:pPr>
              <w:pStyle w:val="TAL"/>
            </w:pPr>
            <w:proofErr w:type="spellStart"/>
            <w:r w:rsidRPr="001B34FE">
              <w:t>Indicateds</w:t>
            </w:r>
            <w:proofErr w:type="spellEnd"/>
            <w:r w:rsidRPr="001B34FE">
              <w:t xml:space="preserve"> information provided in the </w:t>
            </w:r>
            <w:proofErr w:type="spellStart"/>
            <w:r w:rsidRPr="001B34FE">
              <w:t>UEAuthenticationInfoRequest</w:t>
            </w:r>
            <w:proofErr w:type="spellEnd"/>
            <w:r w:rsidRPr="001B34FE">
              <w:t>.</w:t>
            </w:r>
            <w:r>
              <w:t xml:space="preserve"> See Table 7.2.2.3.8-2 for details of payload.</w:t>
            </w:r>
          </w:p>
        </w:tc>
        <w:tc>
          <w:tcPr>
            <w:tcW w:w="456" w:type="dxa"/>
            <w:tcPrChange w:id="27" w:author="Thomas Dodds" w:date="2023-06-21T12:33:00Z">
              <w:tcPr>
                <w:tcW w:w="456" w:type="dxa"/>
              </w:tcPr>
            </w:tcPrChange>
          </w:tcPr>
          <w:p w14:paraId="32581AF7" w14:textId="77777777" w:rsidR="002F4963" w:rsidRPr="002C3147" w:rsidRDefault="002F4963" w:rsidP="00B008B4">
            <w:pPr>
              <w:pStyle w:val="TAL"/>
              <w:jc w:val="center"/>
            </w:pPr>
            <w:r w:rsidRPr="002C3147">
              <w:t>M</w:t>
            </w:r>
          </w:p>
        </w:tc>
      </w:tr>
      <w:tr w:rsidR="002F4963" w14:paraId="22278741" w14:textId="77777777" w:rsidTr="00F45C42">
        <w:trPr>
          <w:trHeight w:val="257"/>
          <w:trPrChange w:id="28" w:author="Thomas Dodds" w:date="2023-06-21T12:33:00Z">
            <w:trPr>
              <w:trHeight w:val="257"/>
            </w:trPr>
          </w:trPrChange>
        </w:trPr>
        <w:tc>
          <w:tcPr>
            <w:tcW w:w="1614" w:type="dxa"/>
            <w:tcPrChange w:id="29" w:author="Thomas Dodds" w:date="2023-06-21T12:33:00Z">
              <w:tcPr>
                <w:tcW w:w="1435" w:type="dxa"/>
              </w:tcPr>
            </w:tcPrChange>
          </w:tcPr>
          <w:p w14:paraId="57D76EF7" w14:textId="77777777" w:rsidR="002F4963" w:rsidRPr="00D45C02" w:rsidRDefault="002F4963" w:rsidP="00B008B4">
            <w:pPr>
              <w:pStyle w:val="TAL"/>
              <w:tabs>
                <w:tab w:val="left" w:pos="825"/>
              </w:tabs>
            </w:pPr>
            <w:proofErr w:type="spellStart"/>
            <w:r w:rsidRPr="00D45C02">
              <w:t>aKMAIndicator</w:t>
            </w:r>
            <w:proofErr w:type="spellEnd"/>
          </w:p>
        </w:tc>
        <w:tc>
          <w:tcPr>
            <w:tcW w:w="1530" w:type="dxa"/>
            <w:tcPrChange w:id="30" w:author="Thomas Dodds" w:date="2023-06-21T12:33:00Z">
              <w:tcPr>
                <w:tcW w:w="1530" w:type="dxa"/>
              </w:tcPr>
            </w:tcPrChange>
          </w:tcPr>
          <w:p w14:paraId="7EC8DD75" w14:textId="77777777" w:rsidR="002F4963" w:rsidRPr="00D45C02" w:rsidRDefault="002F4963" w:rsidP="00B008B4">
            <w:pPr>
              <w:pStyle w:val="TAL"/>
            </w:pPr>
            <w:ins w:id="31" w:author="Thomas Dodds" w:date="2023-06-21T12:23:00Z">
              <w:r w:rsidRPr="007E504A">
                <w:t>BOOLEAN</w:t>
              </w:r>
            </w:ins>
          </w:p>
        </w:tc>
        <w:tc>
          <w:tcPr>
            <w:tcW w:w="630" w:type="dxa"/>
            <w:tcPrChange w:id="32" w:author="Thomas Dodds" w:date="2023-06-21T12:33:00Z">
              <w:tcPr>
                <w:tcW w:w="630" w:type="dxa"/>
              </w:tcPr>
            </w:tcPrChange>
          </w:tcPr>
          <w:p w14:paraId="7AE4C8A3" w14:textId="77777777" w:rsidR="002F4963" w:rsidRPr="00D45C02" w:rsidRDefault="002F4963" w:rsidP="00B008B4">
            <w:pPr>
              <w:pStyle w:val="TAL"/>
            </w:pPr>
            <w:ins w:id="33" w:author="Thomas Dodds" w:date="2023-06-21T12:24:00Z">
              <w:r>
                <w:t>0..1</w:t>
              </w:r>
            </w:ins>
          </w:p>
        </w:tc>
        <w:tc>
          <w:tcPr>
            <w:tcW w:w="5399" w:type="dxa"/>
            <w:tcPrChange w:id="34" w:author="Thomas Dodds" w:date="2023-06-21T12:33:00Z">
              <w:tcPr>
                <w:tcW w:w="5580" w:type="dxa"/>
              </w:tcPr>
            </w:tcPrChange>
          </w:tcPr>
          <w:p w14:paraId="35F20E3A" w14:textId="77777777" w:rsidR="002F4963" w:rsidRPr="00D45C02" w:rsidRDefault="002F4963" w:rsidP="00B008B4">
            <w:pPr>
              <w:pStyle w:val="TAL"/>
            </w:pPr>
            <w:r w:rsidRPr="00D45C02">
              <w:t xml:space="preserve">Indicates whether AKMA keys are needed for the UE, </w:t>
            </w:r>
            <w:del w:id="35" w:author="Thomas Dodds [2]" w:date="2023-06-29T09:44:00Z">
              <w:r w:rsidRPr="00D45C02" w:rsidDel="007B0FBB">
                <w:delText>S</w:delText>
              </w:r>
            </w:del>
            <w:ins w:id="36" w:author="Thomas Dodds [2]" w:date="2023-06-29T09:44:00Z">
              <w:r>
                <w:t>s</w:t>
              </w:r>
            </w:ins>
            <w:r w:rsidRPr="00D45C02">
              <w:t xml:space="preserve">hall be included if AKMA keys are requested in the </w:t>
            </w:r>
            <w:proofErr w:type="spellStart"/>
            <w:r w:rsidRPr="00D45C02">
              <w:t>AuthenticationInfoRequest</w:t>
            </w:r>
            <w:proofErr w:type="spellEnd"/>
            <w:r w:rsidRPr="00D45C02">
              <w:t>.</w:t>
            </w:r>
          </w:p>
        </w:tc>
        <w:tc>
          <w:tcPr>
            <w:tcW w:w="456" w:type="dxa"/>
            <w:vAlign w:val="center"/>
            <w:tcPrChange w:id="37" w:author="Thomas Dodds" w:date="2023-06-21T12:33:00Z">
              <w:tcPr>
                <w:tcW w:w="456" w:type="dxa"/>
                <w:vAlign w:val="center"/>
              </w:tcPr>
            </w:tcPrChange>
          </w:tcPr>
          <w:p w14:paraId="22188809" w14:textId="77777777" w:rsidR="002F4963" w:rsidRPr="00D45C02" w:rsidRDefault="002F4963" w:rsidP="00B008B4">
            <w:pPr>
              <w:pStyle w:val="TAL"/>
              <w:jc w:val="center"/>
            </w:pPr>
            <w:r w:rsidRPr="00D45C02">
              <w:t>C</w:t>
            </w:r>
          </w:p>
        </w:tc>
      </w:tr>
      <w:tr w:rsidR="002F4963" w14:paraId="2CC9050D" w14:textId="77777777" w:rsidTr="00F45C42">
        <w:trPr>
          <w:trHeight w:val="271"/>
          <w:trPrChange w:id="38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39" w:author="Thomas Dodds" w:date="2023-06-21T12:33:00Z">
              <w:tcPr>
                <w:tcW w:w="1435" w:type="dxa"/>
              </w:tcPr>
            </w:tcPrChange>
          </w:tcPr>
          <w:p w14:paraId="617C951D" w14:textId="77777777" w:rsidR="002F4963" w:rsidRPr="00D45C02" w:rsidRDefault="002F4963" w:rsidP="00B008B4">
            <w:pPr>
              <w:pStyle w:val="TAL"/>
            </w:pPr>
            <w:proofErr w:type="spellStart"/>
            <w:r w:rsidRPr="00D45C02">
              <w:t>problemDetails</w:t>
            </w:r>
            <w:proofErr w:type="spellEnd"/>
          </w:p>
        </w:tc>
        <w:tc>
          <w:tcPr>
            <w:tcW w:w="1530" w:type="dxa"/>
            <w:tcPrChange w:id="40" w:author="Thomas Dodds" w:date="2023-06-21T12:33:00Z">
              <w:tcPr>
                <w:tcW w:w="1530" w:type="dxa"/>
              </w:tcPr>
            </w:tcPrChange>
          </w:tcPr>
          <w:p w14:paraId="037164D6" w14:textId="77777777" w:rsidR="002F4963" w:rsidRPr="00D45C02" w:rsidRDefault="002F4963" w:rsidP="00B008B4">
            <w:pPr>
              <w:pStyle w:val="TAL"/>
            </w:pPr>
            <w:proofErr w:type="spellStart"/>
            <w:ins w:id="41" w:author="Thomas Dodds" w:date="2023-06-21T12:23:00Z">
              <w:r w:rsidRPr="007E504A">
                <w:t>UDMProblemDetails</w:t>
              </w:r>
            </w:ins>
            <w:proofErr w:type="spellEnd"/>
          </w:p>
        </w:tc>
        <w:tc>
          <w:tcPr>
            <w:tcW w:w="630" w:type="dxa"/>
            <w:tcPrChange w:id="42" w:author="Thomas Dodds" w:date="2023-06-21T12:33:00Z">
              <w:tcPr>
                <w:tcW w:w="630" w:type="dxa"/>
              </w:tcPr>
            </w:tcPrChange>
          </w:tcPr>
          <w:p w14:paraId="30361D6A" w14:textId="77777777" w:rsidR="002F4963" w:rsidRPr="00D45C02" w:rsidRDefault="002F4963" w:rsidP="00B008B4">
            <w:pPr>
              <w:pStyle w:val="TAL"/>
            </w:pPr>
            <w:ins w:id="43" w:author="Thomas Dodds" w:date="2023-06-21T12:24:00Z">
              <w:r>
                <w:t>0..1</w:t>
              </w:r>
            </w:ins>
          </w:p>
        </w:tc>
        <w:tc>
          <w:tcPr>
            <w:tcW w:w="5399" w:type="dxa"/>
            <w:tcPrChange w:id="44" w:author="Thomas Dodds" w:date="2023-06-21T12:33:00Z">
              <w:tcPr>
                <w:tcW w:w="5580" w:type="dxa"/>
              </w:tcPr>
            </w:tcPrChange>
          </w:tcPr>
          <w:p w14:paraId="271343C6" w14:textId="77777777" w:rsidR="002F4963" w:rsidRPr="00D45C02" w:rsidRDefault="002F4963" w:rsidP="00B008B4">
            <w:pPr>
              <w:pStyle w:val="TAL"/>
            </w:pPr>
            <w:r w:rsidRPr="00D45C02">
              <w:t xml:space="preserve">Shall Indicate reason for </w:t>
            </w:r>
            <w:proofErr w:type="spellStart"/>
            <w:r w:rsidRPr="00D45C02">
              <w:t>AuthenticationInfo</w:t>
            </w:r>
            <w:r w:rsidRPr="000E18B2">
              <w:t>Result</w:t>
            </w:r>
            <w:r w:rsidRPr="00902861">
              <w:t>failure</w:t>
            </w:r>
            <w:proofErr w:type="spellEnd"/>
            <w:r w:rsidRPr="00902861">
              <w:t xml:space="preserve">. </w:t>
            </w:r>
            <w:r w:rsidRPr="00D45C02">
              <w:t>Shall be included if failure occurs. See TS 29.571</w:t>
            </w:r>
            <w:r>
              <w:t xml:space="preserve"> [17]</w:t>
            </w:r>
            <w:r w:rsidRPr="00D45C02">
              <w:t>, clause 5.2.4.1.</w:t>
            </w:r>
          </w:p>
        </w:tc>
        <w:tc>
          <w:tcPr>
            <w:tcW w:w="456" w:type="dxa"/>
            <w:vAlign w:val="center"/>
            <w:tcPrChange w:id="45" w:author="Thomas Dodds" w:date="2023-06-21T12:33:00Z">
              <w:tcPr>
                <w:tcW w:w="456" w:type="dxa"/>
                <w:vAlign w:val="center"/>
              </w:tcPr>
            </w:tcPrChange>
          </w:tcPr>
          <w:p w14:paraId="291BDBB9" w14:textId="77777777" w:rsidR="002F4963" w:rsidRPr="00D45C02" w:rsidRDefault="002F4963" w:rsidP="00B008B4">
            <w:pPr>
              <w:pStyle w:val="TAL"/>
              <w:jc w:val="center"/>
            </w:pPr>
            <w:r w:rsidRPr="00D45C02">
              <w:t>C</w:t>
            </w:r>
          </w:p>
        </w:tc>
      </w:tr>
      <w:tr w:rsidR="002F4963" w14:paraId="1547E97B" w14:textId="77777777" w:rsidTr="00F45C42">
        <w:trPr>
          <w:trHeight w:val="271"/>
          <w:ins w:id="46" w:author="Hawbaker, Tyler, CON" w:date="2023-06-20T09:12:00Z"/>
          <w:trPrChange w:id="47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48" w:author="Thomas Dodds" w:date="2023-06-21T12:33:00Z">
              <w:tcPr>
                <w:tcW w:w="1435" w:type="dxa"/>
              </w:tcPr>
            </w:tcPrChange>
          </w:tcPr>
          <w:p w14:paraId="36D38A15" w14:textId="77777777" w:rsidR="002F4963" w:rsidRPr="00D45C02" w:rsidRDefault="002F4963" w:rsidP="00F45C42">
            <w:pPr>
              <w:pStyle w:val="TAL"/>
              <w:rPr>
                <w:ins w:id="49" w:author="Hawbaker, Tyler, CON" w:date="2023-06-20T09:12:00Z"/>
              </w:rPr>
            </w:pPr>
            <w:proofErr w:type="spellStart"/>
            <w:ins w:id="50" w:author="Thomas Dodds" w:date="2023-06-22T14:05:00Z">
              <w:r>
                <w:t>authAAA</w:t>
              </w:r>
            </w:ins>
            <w:proofErr w:type="spellEnd"/>
          </w:p>
        </w:tc>
        <w:tc>
          <w:tcPr>
            <w:tcW w:w="1530" w:type="dxa"/>
            <w:tcPrChange w:id="51" w:author="Thomas Dodds" w:date="2023-06-21T12:33:00Z">
              <w:tcPr>
                <w:tcW w:w="1530" w:type="dxa"/>
              </w:tcPr>
            </w:tcPrChange>
          </w:tcPr>
          <w:p w14:paraId="6C65109B" w14:textId="77777777" w:rsidR="002F4963" w:rsidRDefault="002F4963" w:rsidP="00F45C42">
            <w:pPr>
              <w:pStyle w:val="TAL"/>
              <w:rPr>
                <w:ins w:id="52" w:author="Thomas Dodds" w:date="2023-06-21T12:22:00Z"/>
              </w:rPr>
            </w:pPr>
            <w:ins w:id="53" w:author="Thomas Dodds" w:date="2023-06-22T14:05:00Z">
              <w:r w:rsidRPr="007E504A">
                <w:t>BOOLEAN</w:t>
              </w:r>
            </w:ins>
          </w:p>
        </w:tc>
        <w:tc>
          <w:tcPr>
            <w:tcW w:w="630" w:type="dxa"/>
            <w:tcPrChange w:id="54" w:author="Thomas Dodds" w:date="2023-06-21T12:33:00Z">
              <w:tcPr>
                <w:tcW w:w="630" w:type="dxa"/>
              </w:tcPr>
            </w:tcPrChange>
          </w:tcPr>
          <w:p w14:paraId="7C3B075C" w14:textId="77777777" w:rsidR="002F4963" w:rsidRDefault="002F4963" w:rsidP="00F45C42">
            <w:pPr>
              <w:pStyle w:val="TAL"/>
              <w:rPr>
                <w:ins w:id="55" w:author="Thomas Dodds" w:date="2023-06-21T12:22:00Z"/>
              </w:rPr>
            </w:pPr>
            <w:ins w:id="56" w:author="Thomas Dodds" w:date="2023-06-22T14:05:00Z">
              <w:r>
                <w:t>0..1</w:t>
              </w:r>
            </w:ins>
          </w:p>
        </w:tc>
        <w:tc>
          <w:tcPr>
            <w:tcW w:w="5399" w:type="dxa"/>
            <w:tcPrChange w:id="57" w:author="Thomas Dodds" w:date="2023-06-21T12:33:00Z">
              <w:tcPr>
                <w:tcW w:w="5580" w:type="dxa"/>
              </w:tcPr>
            </w:tcPrChange>
          </w:tcPr>
          <w:p w14:paraId="7F965AC4" w14:textId="77777777" w:rsidR="002F4963" w:rsidRPr="00D45C02" w:rsidRDefault="002F4963" w:rsidP="00F45C42">
            <w:pPr>
              <w:pStyle w:val="TAL"/>
              <w:rPr>
                <w:ins w:id="58" w:author="Hawbaker, Tyler, CON" w:date="2023-06-20T09:12:00Z"/>
              </w:rPr>
            </w:pPr>
            <w:ins w:id="59" w:author="Thomas Dodds" w:date="2023-06-22T14:05:00Z">
              <w:r>
                <w:t xml:space="preserve">Boolean value that indicates whether authentication is required to be </w:t>
              </w:r>
              <w:proofErr w:type="spellStart"/>
              <w:r>
                <w:t>perfromed</w:t>
              </w:r>
              <w:proofErr w:type="spellEnd"/>
              <w:r>
                <w:t xml:space="preserve"> using AAA as sent in the </w:t>
              </w:r>
              <w:proofErr w:type="spellStart"/>
              <w:r>
                <w:t>UEAuthenticationInfoResult</w:t>
              </w:r>
              <w:proofErr w:type="spellEnd"/>
              <w:r>
                <w:t xml:space="preserve">. </w:t>
              </w:r>
            </w:ins>
            <w:ins w:id="60" w:author="Thomas Dodds [2]" w:date="2023-06-29T09:43:00Z">
              <w:r>
                <w:t xml:space="preserve">Included when present in the </w:t>
              </w:r>
              <w:proofErr w:type="spellStart"/>
              <w:r w:rsidRPr="007B0FBB">
                <w:t>AuthenticationInfoResult</w:t>
              </w:r>
            </w:ins>
            <w:proofErr w:type="spellEnd"/>
            <w:ins w:id="61" w:author="Thomas Dodds [2]" w:date="2023-06-29T09:44:00Z">
              <w:r>
                <w:t xml:space="preserve">. </w:t>
              </w:r>
            </w:ins>
            <w:ins w:id="62" w:author="Thomas Dodds" w:date="2023-06-22T14:05:00Z">
              <w:r>
                <w:t>See TS 29.503 [25], clause 6.3.6.2.3.</w:t>
              </w:r>
            </w:ins>
          </w:p>
        </w:tc>
        <w:tc>
          <w:tcPr>
            <w:tcW w:w="456" w:type="dxa"/>
            <w:vAlign w:val="center"/>
            <w:tcPrChange w:id="63" w:author="Thomas Dodds" w:date="2023-06-21T12:33:00Z">
              <w:tcPr>
                <w:tcW w:w="456" w:type="dxa"/>
                <w:vAlign w:val="center"/>
              </w:tcPr>
            </w:tcPrChange>
          </w:tcPr>
          <w:p w14:paraId="46250544" w14:textId="77777777" w:rsidR="002F4963" w:rsidRPr="00D45C02" w:rsidRDefault="002F4963" w:rsidP="00F45C42">
            <w:pPr>
              <w:pStyle w:val="TAL"/>
              <w:jc w:val="center"/>
              <w:rPr>
                <w:ins w:id="64" w:author="Hawbaker, Tyler, CON" w:date="2023-06-20T09:12:00Z"/>
              </w:rPr>
            </w:pPr>
            <w:ins w:id="65" w:author="Thomas Dodds" w:date="2023-06-22T14:05:00Z">
              <w:r>
                <w:t>C</w:t>
              </w:r>
            </w:ins>
          </w:p>
        </w:tc>
      </w:tr>
      <w:tr w:rsidR="002F4963" w14:paraId="20F4020F" w14:textId="77777777" w:rsidTr="00F45C42">
        <w:trPr>
          <w:trHeight w:val="271"/>
          <w:ins w:id="66" w:author="Hawbaker, Tyler, CON" w:date="2023-06-20T09:16:00Z"/>
          <w:trPrChange w:id="67" w:author="Thomas Dodds" w:date="2023-06-21T12:33:00Z">
            <w:trPr>
              <w:trHeight w:val="271"/>
            </w:trPr>
          </w:trPrChange>
        </w:trPr>
        <w:tc>
          <w:tcPr>
            <w:tcW w:w="1614" w:type="dxa"/>
            <w:tcPrChange w:id="68" w:author="Thomas Dodds" w:date="2023-06-21T12:33:00Z">
              <w:tcPr>
                <w:tcW w:w="1435" w:type="dxa"/>
              </w:tcPr>
            </w:tcPrChange>
          </w:tcPr>
          <w:p w14:paraId="02D4DD1E" w14:textId="77777777" w:rsidR="002F4963" w:rsidRDefault="002F4963" w:rsidP="00F45C42">
            <w:pPr>
              <w:pStyle w:val="TAL"/>
              <w:rPr>
                <w:ins w:id="69" w:author="Hawbaker, Tyler, CON" w:date="2023-06-20T09:16:00Z"/>
              </w:rPr>
            </w:pPr>
            <w:proofErr w:type="spellStart"/>
            <w:ins w:id="70" w:author="Thomas Dodds" w:date="2023-06-22T14:05:00Z">
              <w:r>
                <w:t>pvsInfo</w:t>
              </w:r>
            </w:ins>
            <w:proofErr w:type="spellEnd"/>
          </w:p>
        </w:tc>
        <w:tc>
          <w:tcPr>
            <w:tcW w:w="1530" w:type="dxa"/>
            <w:tcPrChange w:id="71" w:author="Thomas Dodds" w:date="2023-06-21T12:33:00Z">
              <w:tcPr>
                <w:tcW w:w="1530" w:type="dxa"/>
              </w:tcPr>
            </w:tcPrChange>
          </w:tcPr>
          <w:p w14:paraId="3B337BAD" w14:textId="77777777" w:rsidR="002F4963" w:rsidRDefault="002F4963" w:rsidP="00F45C42">
            <w:pPr>
              <w:pStyle w:val="TAL"/>
              <w:rPr>
                <w:ins w:id="72" w:author="Thomas Dodds" w:date="2023-06-21T12:22:00Z"/>
              </w:rPr>
            </w:pPr>
            <w:proofErr w:type="spellStart"/>
            <w:ins w:id="73" w:author="Thomas Dodds" w:date="2023-06-22T14:05:00Z">
              <w:r w:rsidRPr="007E504A">
                <w:t>ServerAddressingInfo</w:t>
              </w:r>
            </w:ins>
            <w:ins w:id="74" w:author="Thomas Dodds [2]" w:date="2023-06-29T09:40:00Z">
              <w:r>
                <w:t>List</w:t>
              </w:r>
            </w:ins>
            <w:proofErr w:type="spellEnd"/>
          </w:p>
        </w:tc>
        <w:tc>
          <w:tcPr>
            <w:tcW w:w="630" w:type="dxa"/>
            <w:tcPrChange w:id="75" w:author="Thomas Dodds" w:date="2023-06-21T12:33:00Z">
              <w:tcPr>
                <w:tcW w:w="630" w:type="dxa"/>
              </w:tcPr>
            </w:tcPrChange>
          </w:tcPr>
          <w:p w14:paraId="411C6308" w14:textId="77777777" w:rsidR="002F4963" w:rsidRDefault="002F4963" w:rsidP="00F45C42">
            <w:pPr>
              <w:pStyle w:val="TAL"/>
              <w:rPr>
                <w:ins w:id="76" w:author="Thomas Dodds" w:date="2023-06-21T12:22:00Z"/>
              </w:rPr>
            </w:pPr>
            <w:ins w:id="77" w:author="Thomas Dodds" w:date="2023-06-22T14:05:00Z">
              <w:r>
                <w:t>0..1</w:t>
              </w:r>
            </w:ins>
          </w:p>
        </w:tc>
        <w:tc>
          <w:tcPr>
            <w:tcW w:w="5399" w:type="dxa"/>
            <w:tcPrChange w:id="78" w:author="Thomas Dodds" w:date="2023-06-21T12:33:00Z">
              <w:tcPr>
                <w:tcW w:w="5580" w:type="dxa"/>
              </w:tcPr>
            </w:tcPrChange>
          </w:tcPr>
          <w:p w14:paraId="791009D0" w14:textId="77777777" w:rsidR="002F4963" w:rsidRDefault="002F4963" w:rsidP="00F45C42">
            <w:pPr>
              <w:pStyle w:val="TAL"/>
              <w:rPr>
                <w:ins w:id="79" w:author="Hawbaker, Tyler, CON" w:date="2023-06-20T09:16:00Z"/>
              </w:rPr>
            </w:pPr>
            <w:ins w:id="80" w:author="Thomas Dodds" w:date="2023-06-22T14:05:00Z">
              <w:r>
                <w:t xml:space="preserve">Provides remote provisioning server information when the PLMN is used for target UE SNPN onboarding. </w:t>
              </w:r>
            </w:ins>
            <w:ins w:id="81" w:author="Thomas Dodds [2]" w:date="2023-06-29T09:40:00Z">
              <w:r>
                <w:t xml:space="preserve">Include when known at the NF </w:t>
              </w:r>
            </w:ins>
            <w:ins w:id="82" w:author="Thomas Dodds" w:date="2023-06-22T14:05:00Z">
              <w:r>
                <w:t>See TS 29.503 [25] clause 6.3.6.2.3.</w:t>
              </w:r>
            </w:ins>
          </w:p>
        </w:tc>
        <w:tc>
          <w:tcPr>
            <w:tcW w:w="456" w:type="dxa"/>
            <w:vAlign w:val="center"/>
            <w:tcPrChange w:id="83" w:author="Thomas Dodds" w:date="2023-06-21T12:33:00Z">
              <w:tcPr>
                <w:tcW w:w="456" w:type="dxa"/>
                <w:vAlign w:val="center"/>
              </w:tcPr>
            </w:tcPrChange>
          </w:tcPr>
          <w:p w14:paraId="77555D95" w14:textId="77777777" w:rsidR="002F4963" w:rsidRDefault="002F4963" w:rsidP="00F45C42">
            <w:pPr>
              <w:pStyle w:val="TAL"/>
              <w:jc w:val="center"/>
              <w:rPr>
                <w:ins w:id="84" w:author="Hawbaker, Tyler, CON" w:date="2023-06-20T09:16:00Z"/>
              </w:rPr>
            </w:pPr>
            <w:ins w:id="85" w:author="Thomas Dodds" w:date="2023-06-22T14:05:00Z">
              <w:r>
                <w:t>C</w:t>
              </w:r>
            </w:ins>
          </w:p>
        </w:tc>
      </w:tr>
    </w:tbl>
    <w:p w14:paraId="4BFFC6B3" w14:textId="77777777" w:rsidR="002F4963" w:rsidRDefault="002F4963" w:rsidP="008D2BA7"/>
    <w:p w14:paraId="2E76A548" w14:textId="77777777" w:rsidR="002F4963" w:rsidRPr="001A1E56" w:rsidRDefault="002F4963" w:rsidP="008D2BA7">
      <w:pPr>
        <w:pStyle w:val="TH"/>
      </w:pPr>
      <w:r>
        <w:t>T</w:t>
      </w:r>
      <w:r w:rsidRPr="001A1E56">
        <w:t xml:space="preserve">able </w:t>
      </w:r>
      <w:r>
        <w:t>7</w:t>
      </w:r>
      <w:r w:rsidRPr="001A1E56">
        <w:t>.</w:t>
      </w:r>
      <w:r>
        <w:t>2.2.3.8-2</w:t>
      </w:r>
      <w:r w:rsidRPr="001A1E56">
        <w:t xml:space="preserve">: </w:t>
      </w:r>
      <w:r>
        <w:t xml:space="preserve">Payload for </w:t>
      </w:r>
      <w:proofErr w:type="spellStart"/>
      <w:ins w:id="86" w:author="Thomas Dodds" w:date="2023-06-21T12:07:00Z">
        <w:r>
          <w:t>UDM</w:t>
        </w:r>
      </w:ins>
      <w:r>
        <w:t>AuthenticationInfoRequest</w:t>
      </w:r>
      <w:proofErr w:type="spellEnd"/>
      <w:r>
        <w:t xml:space="preserve"> parameter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  <w:tblPrChange w:id="87" w:author="Thomas Dodds [2]" w:date="2023-06-29T10:01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14"/>
        <w:gridCol w:w="2521"/>
        <w:gridCol w:w="720"/>
        <w:gridCol w:w="4318"/>
        <w:gridCol w:w="456"/>
        <w:tblGridChange w:id="88">
          <w:tblGrid>
            <w:gridCol w:w="1615"/>
            <w:gridCol w:w="2340"/>
            <w:gridCol w:w="1620"/>
            <w:gridCol w:w="3600"/>
            <w:gridCol w:w="456"/>
          </w:tblGrid>
        </w:tblGridChange>
      </w:tblGrid>
      <w:tr w:rsidR="002F4963" w14:paraId="44D6DD78" w14:textId="77777777" w:rsidTr="00CE0BB0">
        <w:trPr>
          <w:trHeight w:val="287"/>
          <w:trPrChange w:id="89" w:author="Thomas Dodds [2]" w:date="2023-06-29T10:01:00Z">
            <w:trPr>
              <w:trHeight w:val="287"/>
            </w:trPr>
          </w:trPrChange>
        </w:trPr>
        <w:tc>
          <w:tcPr>
            <w:tcW w:w="1614" w:type="dxa"/>
            <w:tcPrChange w:id="90" w:author="Thomas Dodds [2]" w:date="2023-06-29T10:01:00Z">
              <w:tcPr>
                <w:tcW w:w="1615" w:type="dxa"/>
              </w:tcPr>
            </w:tcPrChange>
          </w:tcPr>
          <w:p w14:paraId="18AF9659" w14:textId="77777777" w:rsidR="002F4963" w:rsidRDefault="002F4963" w:rsidP="00B008B4">
            <w:pPr>
              <w:pStyle w:val="TAH"/>
            </w:pPr>
            <w:r>
              <w:t>Field name</w:t>
            </w:r>
          </w:p>
        </w:tc>
        <w:tc>
          <w:tcPr>
            <w:tcW w:w="2521" w:type="dxa"/>
            <w:tcPrChange w:id="91" w:author="Thomas Dodds [2]" w:date="2023-06-29T10:01:00Z">
              <w:tcPr>
                <w:tcW w:w="2340" w:type="dxa"/>
              </w:tcPr>
            </w:tcPrChange>
          </w:tcPr>
          <w:p w14:paraId="232789FC" w14:textId="77777777" w:rsidR="002F4963" w:rsidRDefault="002F4963" w:rsidP="00B008B4">
            <w:pPr>
              <w:pStyle w:val="TAH"/>
            </w:pPr>
            <w:ins w:id="92" w:author="Thomas Dodds [2]" w:date="2023-06-29T09:48:00Z">
              <w:r>
                <w:t>Type</w:t>
              </w:r>
            </w:ins>
          </w:p>
        </w:tc>
        <w:tc>
          <w:tcPr>
            <w:tcW w:w="720" w:type="dxa"/>
            <w:tcPrChange w:id="93" w:author="Thomas Dodds [2]" w:date="2023-06-29T10:01:00Z">
              <w:tcPr>
                <w:tcW w:w="1620" w:type="dxa"/>
              </w:tcPr>
            </w:tcPrChange>
          </w:tcPr>
          <w:p w14:paraId="3EE53E1F" w14:textId="77777777" w:rsidR="002F4963" w:rsidRDefault="002F4963" w:rsidP="00B008B4">
            <w:pPr>
              <w:pStyle w:val="TAH"/>
            </w:pPr>
            <w:ins w:id="94" w:author="Thomas Dodds" w:date="2023-06-21T12:25:00Z">
              <w:r>
                <w:t>Cardinality</w:t>
              </w:r>
            </w:ins>
          </w:p>
        </w:tc>
        <w:tc>
          <w:tcPr>
            <w:tcW w:w="4318" w:type="dxa"/>
            <w:tcPrChange w:id="95" w:author="Thomas Dodds [2]" w:date="2023-06-29T10:01:00Z">
              <w:tcPr>
                <w:tcW w:w="3600" w:type="dxa"/>
              </w:tcPr>
            </w:tcPrChange>
          </w:tcPr>
          <w:p w14:paraId="7B8D003A" w14:textId="77777777" w:rsidR="002F4963" w:rsidRDefault="002F4963" w:rsidP="00B008B4">
            <w:pPr>
              <w:pStyle w:val="TAH"/>
            </w:pPr>
            <w:r>
              <w:t>Description</w:t>
            </w:r>
          </w:p>
        </w:tc>
        <w:tc>
          <w:tcPr>
            <w:tcW w:w="456" w:type="dxa"/>
            <w:tcPrChange w:id="96" w:author="Thomas Dodds [2]" w:date="2023-06-29T10:01:00Z">
              <w:tcPr>
                <w:tcW w:w="456" w:type="dxa"/>
              </w:tcPr>
            </w:tcPrChange>
          </w:tcPr>
          <w:p w14:paraId="6B4EB085" w14:textId="77777777" w:rsidR="002F4963" w:rsidRDefault="002F4963" w:rsidP="00B008B4">
            <w:pPr>
              <w:pStyle w:val="TAH"/>
            </w:pPr>
            <w:r>
              <w:t>M/C/O</w:t>
            </w:r>
          </w:p>
        </w:tc>
      </w:tr>
      <w:tr w:rsidR="002F4963" w14:paraId="5C6B705B" w14:textId="77777777" w:rsidTr="00CE0BB0">
        <w:trPr>
          <w:trHeight w:val="287"/>
          <w:trPrChange w:id="97" w:author="Thomas Dodds [2]" w:date="2023-06-29T10:01:00Z">
            <w:trPr>
              <w:trHeight w:val="287"/>
            </w:trPr>
          </w:trPrChange>
        </w:trPr>
        <w:tc>
          <w:tcPr>
            <w:tcW w:w="1614" w:type="dxa"/>
            <w:tcPrChange w:id="98" w:author="Thomas Dodds [2]" w:date="2023-06-29T10:01:00Z">
              <w:tcPr>
                <w:tcW w:w="1615" w:type="dxa"/>
              </w:tcPr>
            </w:tcPrChange>
          </w:tcPr>
          <w:p w14:paraId="01FB27E1" w14:textId="77777777" w:rsidR="002F4963" w:rsidRDefault="002F4963" w:rsidP="00B008B4">
            <w:pPr>
              <w:pStyle w:val="TAH"/>
              <w:jc w:val="left"/>
            </w:pPr>
            <w:proofErr w:type="spellStart"/>
            <w:r>
              <w:rPr>
                <w:b w:val="0"/>
              </w:rPr>
              <w:t>i</w:t>
            </w:r>
            <w:r w:rsidRPr="001449E1">
              <w:rPr>
                <w:b w:val="0"/>
              </w:rPr>
              <w:t>nfoRequestType</w:t>
            </w:r>
            <w:proofErr w:type="spellEnd"/>
          </w:p>
        </w:tc>
        <w:tc>
          <w:tcPr>
            <w:tcW w:w="2521" w:type="dxa"/>
            <w:tcPrChange w:id="99" w:author="Thomas Dodds [2]" w:date="2023-06-29T10:01:00Z">
              <w:tcPr>
                <w:tcW w:w="2340" w:type="dxa"/>
              </w:tcPr>
            </w:tcPrChange>
          </w:tcPr>
          <w:p w14:paraId="1B3589B4" w14:textId="77777777" w:rsidR="002F4963" w:rsidRPr="001449E1" w:rsidRDefault="002F4963" w:rsidP="00B008B4">
            <w:pPr>
              <w:pStyle w:val="TAH"/>
              <w:jc w:val="left"/>
              <w:rPr>
                <w:b w:val="0"/>
              </w:rPr>
            </w:pPr>
            <w:proofErr w:type="spellStart"/>
            <w:ins w:id="100" w:author="Thomas Dodds" w:date="2023-06-21T12:26:00Z">
              <w:r w:rsidRPr="007E504A">
                <w:rPr>
                  <w:b w:val="0"/>
                </w:rPr>
                <w:t>UDMInfoRequestType</w:t>
              </w:r>
              <w:proofErr w:type="spellEnd"/>
              <w:r w:rsidRPr="007E504A">
                <w:rPr>
                  <w:b w:val="0"/>
                </w:rPr>
                <w:t>,</w:t>
              </w:r>
            </w:ins>
          </w:p>
        </w:tc>
        <w:tc>
          <w:tcPr>
            <w:tcW w:w="720" w:type="dxa"/>
            <w:tcPrChange w:id="101" w:author="Thomas Dodds [2]" w:date="2023-06-29T10:01:00Z">
              <w:tcPr>
                <w:tcW w:w="1620" w:type="dxa"/>
              </w:tcPr>
            </w:tcPrChange>
          </w:tcPr>
          <w:p w14:paraId="6FF08340" w14:textId="77777777" w:rsidR="002F4963" w:rsidRPr="001449E1" w:rsidRDefault="002F4963" w:rsidP="00B008B4">
            <w:pPr>
              <w:pStyle w:val="TAH"/>
              <w:jc w:val="left"/>
              <w:rPr>
                <w:b w:val="0"/>
              </w:rPr>
            </w:pPr>
            <w:ins w:id="102" w:author="Thomas Dodds" w:date="2023-06-21T12:27:00Z">
              <w:r>
                <w:rPr>
                  <w:b w:val="0"/>
                </w:rPr>
                <w:t>1</w:t>
              </w:r>
            </w:ins>
          </w:p>
        </w:tc>
        <w:tc>
          <w:tcPr>
            <w:tcW w:w="4318" w:type="dxa"/>
            <w:tcPrChange w:id="103" w:author="Thomas Dodds [2]" w:date="2023-06-29T10:01:00Z">
              <w:tcPr>
                <w:tcW w:w="3600" w:type="dxa"/>
              </w:tcPr>
            </w:tcPrChange>
          </w:tcPr>
          <w:p w14:paraId="78E81C51" w14:textId="77777777" w:rsidR="002F4963" w:rsidRDefault="002F4963" w:rsidP="00B008B4">
            <w:pPr>
              <w:pStyle w:val="TAH"/>
              <w:jc w:val="left"/>
            </w:pPr>
            <w:r w:rsidRPr="001449E1">
              <w:rPr>
                <w:b w:val="0"/>
              </w:rPr>
              <w:t xml:space="preserve">Indicates whether the </w:t>
            </w:r>
            <w:proofErr w:type="spellStart"/>
            <w:r w:rsidRPr="001449E1">
              <w:rPr>
                <w:b w:val="0"/>
              </w:rPr>
              <w:t>AuthenticationInfoRequest</w:t>
            </w:r>
            <w:proofErr w:type="spellEnd"/>
            <w:r w:rsidRPr="001449E1">
              <w:rPr>
                <w:b w:val="0"/>
              </w:rPr>
              <w:t xml:space="preserve"> was sent by the HSS</w:t>
            </w:r>
            <w:r>
              <w:rPr>
                <w:b w:val="0"/>
              </w:rPr>
              <w:t>,</w:t>
            </w:r>
            <w:r w:rsidRPr="001449E1">
              <w:rPr>
                <w:b w:val="0"/>
              </w:rPr>
              <w:t xml:space="preserve"> AUSF</w:t>
            </w:r>
            <w:r>
              <w:rPr>
                <w:b w:val="0"/>
              </w:rPr>
              <w:t xml:space="preserve"> or other</w:t>
            </w:r>
            <w:r w:rsidRPr="001449E1">
              <w:rPr>
                <w:b w:val="0"/>
              </w:rPr>
              <w:t>.</w:t>
            </w:r>
          </w:p>
        </w:tc>
        <w:tc>
          <w:tcPr>
            <w:tcW w:w="456" w:type="dxa"/>
            <w:tcPrChange w:id="104" w:author="Thomas Dodds [2]" w:date="2023-06-29T10:01:00Z">
              <w:tcPr>
                <w:tcW w:w="456" w:type="dxa"/>
              </w:tcPr>
            </w:tcPrChange>
          </w:tcPr>
          <w:p w14:paraId="7B93492E" w14:textId="77777777" w:rsidR="002F4963" w:rsidRDefault="002F4963" w:rsidP="00B008B4">
            <w:pPr>
              <w:pStyle w:val="TAH"/>
            </w:pPr>
            <w:r w:rsidRPr="001449E1">
              <w:rPr>
                <w:b w:val="0"/>
              </w:rPr>
              <w:t>M</w:t>
            </w:r>
          </w:p>
        </w:tc>
      </w:tr>
      <w:tr w:rsidR="002F4963" w:rsidRPr="001449E1" w14:paraId="184F504A" w14:textId="77777777" w:rsidTr="00CE0BB0">
        <w:trPr>
          <w:trHeight w:val="257"/>
          <w:trPrChange w:id="105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06" w:author="Thomas Dodds [2]" w:date="2023-06-29T10:01:00Z">
              <w:tcPr>
                <w:tcW w:w="1615" w:type="dxa"/>
              </w:tcPr>
            </w:tcPrChange>
          </w:tcPr>
          <w:p w14:paraId="20C23CA3" w14:textId="77777777" w:rsidR="002F4963" w:rsidRPr="00554AA3" w:rsidRDefault="002F4963" w:rsidP="00B008B4">
            <w:pPr>
              <w:pStyle w:val="TAL"/>
            </w:pPr>
            <w:proofErr w:type="spellStart"/>
            <w:r>
              <w:t>rGAuthCtx</w:t>
            </w:r>
            <w:proofErr w:type="spellEnd"/>
          </w:p>
        </w:tc>
        <w:tc>
          <w:tcPr>
            <w:tcW w:w="2521" w:type="dxa"/>
            <w:tcPrChange w:id="107" w:author="Thomas Dodds [2]" w:date="2023-06-29T10:01:00Z">
              <w:tcPr>
                <w:tcW w:w="2340" w:type="dxa"/>
              </w:tcPr>
            </w:tcPrChange>
          </w:tcPr>
          <w:p w14:paraId="569CEA11" w14:textId="77777777" w:rsidR="002F4963" w:rsidRDefault="002F4963" w:rsidP="00B008B4">
            <w:pPr>
              <w:pStyle w:val="TAL"/>
            </w:pPr>
            <w:ins w:id="108" w:author="Thomas Dodds" w:date="2023-06-21T12:26:00Z">
              <w:r w:rsidRPr="007E504A">
                <w:t xml:space="preserve">SEQUENCE </w:t>
              </w:r>
            </w:ins>
            <w:ins w:id="109" w:author="Thomas Dodds [2]" w:date="2023-06-29T09:47:00Z">
              <w:r>
                <w:t>(</w:t>
              </w:r>
            </w:ins>
            <w:ins w:id="110" w:author="Thomas Dodds" w:date="2023-06-21T12:26:00Z">
              <w:r w:rsidRPr="007E504A">
                <w:t>SIZE</w:t>
              </w:r>
            </w:ins>
            <w:ins w:id="111" w:author="Thomas Dodds [2]" w:date="2023-06-29T10:01:00Z">
              <w:r>
                <w:t xml:space="preserve"> </w:t>
              </w:r>
            </w:ins>
            <w:ins w:id="112" w:author="Thomas Dodds" w:date="2023-06-21T12:26:00Z">
              <w:r w:rsidRPr="007E504A">
                <w:t>(1..MAX)</w:t>
              </w:r>
            </w:ins>
            <w:ins w:id="113" w:author="Thomas Dodds [2]" w:date="2023-06-29T09:47:00Z">
              <w:r>
                <w:t>)</w:t>
              </w:r>
            </w:ins>
            <w:ins w:id="114" w:author="Thomas Dodds" w:date="2023-06-21T12:26:00Z">
              <w:r w:rsidRPr="007E504A">
                <w:t xml:space="preserve"> OF </w:t>
              </w:r>
              <w:proofErr w:type="spellStart"/>
              <w:r w:rsidRPr="007E504A">
                <w:t>SubscriberIdentifier</w:t>
              </w:r>
            </w:ins>
            <w:proofErr w:type="spellEnd"/>
          </w:p>
        </w:tc>
        <w:tc>
          <w:tcPr>
            <w:tcW w:w="720" w:type="dxa"/>
            <w:tcPrChange w:id="115" w:author="Thomas Dodds [2]" w:date="2023-06-29T10:01:00Z">
              <w:tcPr>
                <w:tcW w:w="1620" w:type="dxa"/>
              </w:tcPr>
            </w:tcPrChange>
          </w:tcPr>
          <w:p w14:paraId="5CCC787F" w14:textId="77777777" w:rsidR="002F4963" w:rsidRDefault="002F4963" w:rsidP="00B008B4">
            <w:pPr>
              <w:pStyle w:val="TAL"/>
            </w:pPr>
            <w:ins w:id="116" w:author="Thomas Dodds" w:date="2023-06-21T12:27:00Z">
              <w:r>
                <w:t>1..MAX</w:t>
              </w:r>
            </w:ins>
          </w:p>
        </w:tc>
        <w:tc>
          <w:tcPr>
            <w:tcW w:w="4318" w:type="dxa"/>
            <w:tcPrChange w:id="117" w:author="Thomas Dodds [2]" w:date="2023-06-29T10:01:00Z">
              <w:tcPr>
                <w:tcW w:w="3600" w:type="dxa"/>
              </w:tcPr>
            </w:tcPrChange>
          </w:tcPr>
          <w:p w14:paraId="2B3796AD" w14:textId="77777777" w:rsidR="002F4963" w:rsidRPr="00554AA3" w:rsidRDefault="002F4963" w:rsidP="00B008B4">
            <w:pPr>
              <w:pStyle w:val="TAL"/>
            </w:pPr>
            <w:r>
              <w:t>Contains the UE ID (i.e. SUPI, SUCI) provided in the authentication indication, at least one shall be present.</w:t>
            </w:r>
          </w:p>
        </w:tc>
        <w:tc>
          <w:tcPr>
            <w:tcW w:w="456" w:type="dxa"/>
            <w:tcPrChange w:id="118" w:author="Thomas Dodds [2]" w:date="2023-06-29T10:01:00Z">
              <w:tcPr>
                <w:tcW w:w="456" w:type="dxa"/>
              </w:tcPr>
            </w:tcPrChange>
          </w:tcPr>
          <w:p w14:paraId="0E9C2BF7" w14:textId="77777777" w:rsidR="002F4963" w:rsidRPr="00554AA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:rsidRPr="001449E1" w14:paraId="0BBF3739" w14:textId="77777777" w:rsidTr="00CE0BB0">
        <w:trPr>
          <w:trHeight w:val="257"/>
          <w:trPrChange w:id="119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20" w:author="Thomas Dodds [2]" w:date="2023-06-29T10:01:00Z">
              <w:tcPr>
                <w:tcW w:w="1615" w:type="dxa"/>
              </w:tcPr>
            </w:tcPrChange>
          </w:tcPr>
          <w:p w14:paraId="35C7EB25" w14:textId="77777777" w:rsidR="002F4963" w:rsidRDefault="002F4963" w:rsidP="00B008B4">
            <w:pPr>
              <w:pStyle w:val="TAL"/>
            </w:pPr>
            <w:proofErr w:type="spellStart"/>
            <w:r>
              <w:t>authType</w:t>
            </w:r>
            <w:proofErr w:type="spellEnd"/>
          </w:p>
        </w:tc>
        <w:tc>
          <w:tcPr>
            <w:tcW w:w="2521" w:type="dxa"/>
            <w:tcPrChange w:id="121" w:author="Thomas Dodds [2]" w:date="2023-06-29T10:01:00Z">
              <w:tcPr>
                <w:tcW w:w="2340" w:type="dxa"/>
              </w:tcPr>
            </w:tcPrChange>
          </w:tcPr>
          <w:p w14:paraId="5194B020" w14:textId="77777777" w:rsidR="002F4963" w:rsidRDefault="002F4963" w:rsidP="00B008B4">
            <w:pPr>
              <w:pStyle w:val="TAL"/>
            </w:pPr>
            <w:proofErr w:type="spellStart"/>
            <w:ins w:id="122" w:author="Thomas Dodds" w:date="2023-06-21T12:26:00Z">
              <w:r w:rsidRPr="007E504A">
                <w:t>PrimaryAuthenticationType</w:t>
              </w:r>
            </w:ins>
            <w:proofErr w:type="spellEnd"/>
          </w:p>
        </w:tc>
        <w:tc>
          <w:tcPr>
            <w:tcW w:w="720" w:type="dxa"/>
            <w:tcPrChange w:id="123" w:author="Thomas Dodds [2]" w:date="2023-06-29T10:01:00Z">
              <w:tcPr>
                <w:tcW w:w="1620" w:type="dxa"/>
              </w:tcPr>
            </w:tcPrChange>
          </w:tcPr>
          <w:p w14:paraId="5035929E" w14:textId="77777777" w:rsidR="002F4963" w:rsidRDefault="002F4963" w:rsidP="00B008B4">
            <w:pPr>
              <w:pStyle w:val="TAL"/>
            </w:pPr>
            <w:ins w:id="124" w:author="Thomas Dodds" w:date="2023-06-21T12:27:00Z">
              <w:r>
                <w:t>1</w:t>
              </w:r>
            </w:ins>
          </w:p>
        </w:tc>
        <w:tc>
          <w:tcPr>
            <w:tcW w:w="4318" w:type="dxa"/>
            <w:tcPrChange w:id="125" w:author="Thomas Dodds [2]" w:date="2023-06-29T10:01:00Z">
              <w:tcPr>
                <w:tcW w:w="3600" w:type="dxa"/>
              </w:tcPr>
            </w:tcPrChange>
          </w:tcPr>
          <w:p w14:paraId="32468CD1" w14:textId="77777777" w:rsidR="002F4963" w:rsidRDefault="002F4963" w:rsidP="00B008B4">
            <w:pPr>
              <w:pStyle w:val="TAL"/>
            </w:pPr>
            <w:r>
              <w:t xml:space="preserve">Indicates the authentication method provided by the HSS or AUSF in the </w:t>
            </w:r>
            <w:proofErr w:type="spellStart"/>
            <w:r>
              <w:t>AuthenticationInfoRequest</w:t>
            </w:r>
            <w:proofErr w:type="spellEnd"/>
            <w:r>
              <w:t>.</w:t>
            </w:r>
          </w:p>
        </w:tc>
        <w:tc>
          <w:tcPr>
            <w:tcW w:w="456" w:type="dxa"/>
            <w:tcPrChange w:id="126" w:author="Thomas Dodds [2]" w:date="2023-06-29T10:01:00Z">
              <w:tcPr>
                <w:tcW w:w="456" w:type="dxa"/>
              </w:tcPr>
            </w:tcPrChange>
          </w:tcPr>
          <w:p w14:paraId="57950A76" w14:textId="77777777" w:rsidR="002F496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:rsidRPr="001449E1" w14:paraId="5AC39DB7" w14:textId="77777777" w:rsidTr="00CE0BB0">
        <w:trPr>
          <w:trHeight w:val="257"/>
          <w:trPrChange w:id="127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28" w:author="Thomas Dodds [2]" w:date="2023-06-29T10:01:00Z">
              <w:tcPr>
                <w:tcW w:w="1615" w:type="dxa"/>
              </w:tcPr>
            </w:tcPrChange>
          </w:tcPr>
          <w:p w14:paraId="41B63DD4" w14:textId="77777777" w:rsidR="002F4963" w:rsidRDefault="002F4963" w:rsidP="00B008B4">
            <w:pPr>
              <w:pStyle w:val="TAL"/>
            </w:pPr>
            <w:proofErr w:type="spellStart"/>
            <w:r>
              <w:t>servingNetworkName</w:t>
            </w:r>
            <w:proofErr w:type="spellEnd"/>
          </w:p>
        </w:tc>
        <w:tc>
          <w:tcPr>
            <w:tcW w:w="2521" w:type="dxa"/>
            <w:tcPrChange w:id="129" w:author="Thomas Dodds [2]" w:date="2023-06-29T10:01:00Z">
              <w:tcPr>
                <w:tcW w:w="2340" w:type="dxa"/>
              </w:tcPr>
            </w:tcPrChange>
          </w:tcPr>
          <w:p w14:paraId="076EC9BB" w14:textId="77777777" w:rsidR="002F4963" w:rsidRDefault="002F4963" w:rsidP="00B008B4">
            <w:pPr>
              <w:pStyle w:val="TAL"/>
            </w:pPr>
            <w:ins w:id="130" w:author="Thomas Dodds" w:date="2023-06-21T12:27:00Z">
              <w:r w:rsidRPr="007E504A">
                <w:t>PLMNID</w:t>
              </w:r>
            </w:ins>
          </w:p>
        </w:tc>
        <w:tc>
          <w:tcPr>
            <w:tcW w:w="720" w:type="dxa"/>
            <w:tcPrChange w:id="131" w:author="Thomas Dodds [2]" w:date="2023-06-29T10:01:00Z">
              <w:tcPr>
                <w:tcW w:w="1620" w:type="dxa"/>
              </w:tcPr>
            </w:tcPrChange>
          </w:tcPr>
          <w:p w14:paraId="403DCAFF" w14:textId="77777777" w:rsidR="002F4963" w:rsidRDefault="002F4963" w:rsidP="00B008B4">
            <w:pPr>
              <w:pStyle w:val="TAL"/>
            </w:pPr>
            <w:ins w:id="132" w:author="Thomas Dodds" w:date="2023-06-21T12:27:00Z">
              <w:r>
                <w:t>1</w:t>
              </w:r>
            </w:ins>
          </w:p>
        </w:tc>
        <w:tc>
          <w:tcPr>
            <w:tcW w:w="4318" w:type="dxa"/>
            <w:tcPrChange w:id="133" w:author="Thomas Dodds [2]" w:date="2023-06-29T10:01:00Z">
              <w:tcPr>
                <w:tcW w:w="3600" w:type="dxa"/>
              </w:tcPr>
            </w:tcPrChange>
          </w:tcPr>
          <w:p w14:paraId="1DA17E18" w14:textId="77777777" w:rsidR="002F4963" w:rsidRDefault="002F4963" w:rsidP="00B008B4">
            <w:pPr>
              <w:pStyle w:val="TAL"/>
            </w:pPr>
            <w:r>
              <w:t>Serving network name. See TS 33.501 [11] clause 6.1.1.4.</w:t>
            </w:r>
          </w:p>
        </w:tc>
        <w:tc>
          <w:tcPr>
            <w:tcW w:w="456" w:type="dxa"/>
            <w:tcPrChange w:id="134" w:author="Thomas Dodds [2]" w:date="2023-06-29T10:01:00Z">
              <w:tcPr>
                <w:tcW w:w="456" w:type="dxa"/>
              </w:tcPr>
            </w:tcPrChange>
          </w:tcPr>
          <w:p w14:paraId="576F0FF2" w14:textId="77777777" w:rsidR="002F4963" w:rsidRDefault="002F4963" w:rsidP="00B008B4">
            <w:pPr>
              <w:pStyle w:val="TAL"/>
              <w:jc w:val="center"/>
            </w:pPr>
            <w:r>
              <w:t>M</w:t>
            </w:r>
          </w:p>
        </w:tc>
      </w:tr>
      <w:tr w:rsidR="002F4963" w14:paraId="1BD3D5E4" w14:textId="77777777" w:rsidTr="00CE0BB0">
        <w:trPr>
          <w:trHeight w:val="257"/>
          <w:trPrChange w:id="135" w:author="Thomas Dodds [2]" w:date="2023-06-29T10:01:00Z">
            <w:trPr>
              <w:trHeight w:val="257"/>
            </w:trPr>
          </w:trPrChange>
        </w:trPr>
        <w:tc>
          <w:tcPr>
            <w:tcW w:w="1614" w:type="dxa"/>
            <w:tcPrChange w:id="136" w:author="Thomas Dodds [2]" w:date="2023-06-29T10:01:00Z">
              <w:tcPr>
                <w:tcW w:w="1615" w:type="dxa"/>
              </w:tcPr>
            </w:tcPrChange>
          </w:tcPr>
          <w:p w14:paraId="1D86576A" w14:textId="77777777" w:rsidR="002F4963" w:rsidRPr="00902861" w:rsidRDefault="002F4963" w:rsidP="00B008B4">
            <w:pPr>
              <w:pStyle w:val="TAL"/>
            </w:pPr>
            <w:proofErr w:type="spellStart"/>
            <w:r w:rsidRPr="00902861">
              <w:t>aUSFInstanceID</w:t>
            </w:r>
            <w:proofErr w:type="spellEnd"/>
          </w:p>
        </w:tc>
        <w:tc>
          <w:tcPr>
            <w:tcW w:w="2521" w:type="dxa"/>
            <w:tcPrChange w:id="137" w:author="Thomas Dodds [2]" w:date="2023-06-29T10:01:00Z">
              <w:tcPr>
                <w:tcW w:w="2340" w:type="dxa"/>
              </w:tcPr>
            </w:tcPrChange>
          </w:tcPr>
          <w:p w14:paraId="45D4407E" w14:textId="77777777" w:rsidR="002F4963" w:rsidRPr="00902861" w:rsidRDefault="002F4963" w:rsidP="00B008B4">
            <w:pPr>
              <w:pStyle w:val="TAL"/>
            </w:pPr>
            <w:ins w:id="138" w:author="Thomas Dodds" w:date="2023-06-21T12:27:00Z">
              <w:r w:rsidRPr="007E504A">
                <w:t>NFID</w:t>
              </w:r>
            </w:ins>
          </w:p>
        </w:tc>
        <w:tc>
          <w:tcPr>
            <w:tcW w:w="720" w:type="dxa"/>
            <w:tcPrChange w:id="139" w:author="Thomas Dodds [2]" w:date="2023-06-29T10:01:00Z">
              <w:tcPr>
                <w:tcW w:w="1620" w:type="dxa"/>
              </w:tcPr>
            </w:tcPrChange>
          </w:tcPr>
          <w:p w14:paraId="7ABB0A72" w14:textId="77777777" w:rsidR="002F4963" w:rsidRPr="00902861" w:rsidRDefault="002F4963" w:rsidP="00B008B4">
            <w:pPr>
              <w:pStyle w:val="TAL"/>
            </w:pPr>
            <w:ins w:id="140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41" w:author="Thomas Dodds [2]" w:date="2023-06-29T10:01:00Z">
              <w:tcPr>
                <w:tcW w:w="3600" w:type="dxa"/>
              </w:tcPr>
            </w:tcPrChange>
          </w:tcPr>
          <w:p w14:paraId="748CAE19" w14:textId="77777777" w:rsidR="002F4963" w:rsidRPr="00902861" w:rsidRDefault="002F4963" w:rsidP="00B008B4">
            <w:pPr>
              <w:pStyle w:val="TAL"/>
            </w:pPr>
            <w:r w:rsidRPr="00902861">
              <w:t xml:space="preserve">Identifies the AUSF instance which generated the </w:t>
            </w:r>
            <w:proofErr w:type="spellStart"/>
            <w:r w:rsidRPr="00902861">
              <w:t>AuthenticationInformatoinRequest</w:t>
            </w:r>
            <w:proofErr w:type="spellEnd"/>
            <w:r w:rsidRPr="00902861">
              <w:t>.</w:t>
            </w:r>
            <w:r w:rsidRPr="00D65086">
              <w:t xml:space="preserve"> </w:t>
            </w:r>
            <w:r>
              <w:t>Shall be i</w:t>
            </w:r>
            <w:r w:rsidRPr="00D65086">
              <w:t>nclude</w:t>
            </w:r>
            <w:r>
              <w:t>d</w:t>
            </w:r>
            <w:r w:rsidRPr="00D65086">
              <w:t xml:space="preserve"> if known.</w:t>
            </w:r>
          </w:p>
        </w:tc>
        <w:tc>
          <w:tcPr>
            <w:tcW w:w="456" w:type="dxa"/>
            <w:vAlign w:val="center"/>
            <w:tcPrChange w:id="142" w:author="Thomas Dodds [2]" w:date="2023-06-29T10:01:00Z">
              <w:tcPr>
                <w:tcW w:w="456" w:type="dxa"/>
                <w:vAlign w:val="center"/>
              </w:tcPr>
            </w:tcPrChange>
          </w:tcPr>
          <w:p w14:paraId="53FFEA7E" w14:textId="77777777" w:rsidR="002F4963" w:rsidRPr="00902861" w:rsidRDefault="002F4963" w:rsidP="00B008B4">
            <w:pPr>
              <w:pStyle w:val="TAL"/>
              <w:jc w:val="center"/>
            </w:pPr>
            <w:r w:rsidRPr="00902861">
              <w:t>C</w:t>
            </w:r>
          </w:p>
        </w:tc>
      </w:tr>
      <w:tr w:rsidR="002F4963" w14:paraId="52644E9F" w14:textId="77777777" w:rsidTr="00CE0BB0">
        <w:trPr>
          <w:trHeight w:val="271"/>
          <w:trPrChange w:id="143" w:author="Thomas Dodds [2]" w:date="2023-06-29T10:01:00Z">
            <w:trPr>
              <w:trHeight w:val="271"/>
            </w:trPr>
          </w:trPrChange>
        </w:trPr>
        <w:tc>
          <w:tcPr>
            <w:tcW w:w="1614" w:type="dxa"/>
            <w:tcPrChange w:id="144" w:author="Thomas Dodds [2]" w:date="2023-06-29T10:01:00Z">
              <w:tcPr>
                <w:tcW w:w="1615" w:type="dxa"/>
              </w:tcPr>
            </w:tcPrChange>
          </w:tcPr>
          <w:p w14:paraId="28C157CF" w14:textId="77777777" w:rsidR="002F4963" w:rsidRDefault="002F4963" w:rsidP="00B008B4">
            <w:pPr>
              <w:pStyle w:val="TAL"/>
            </w:pPr>
            <w:proofErr w:type="spellStart"/>
            <w:r>
              <w:t>cellC</w:t>
            </w:r>
            <w:ins w:id="145" w:author="Thomas Dodds" w:date="2023-06-21T12:08:00Z">
              <w:r>
                <w:t>AG</w:t>
              </w:r>
            </w:ins>
            <w:del w:id="146" w:author="Thomas Dodds" w:date="2023-06-21T12:08:00Z">
              <w:r w:rsidDel="00095E2A">
                <w:delText>ag</w:delText>
              </w:r>
            </w:del>
            <w:r>
              <w:t>Info</w:t>
            </w:r>
            <w:proofErr w:type="spellEnd"/>
          </w:p>
        </w:tc>
        <w:tc>
          <w:tcPr>
            <w:tcW w:w="2521" w:type="dxa"/>
            <w:tcPrChange w:id="147" w:author="Thomas Dodds [2]" w:date="2023-06-29T10:01:00Z">
              <w:tcPr>
                <w:tcW w:w="2340" w:type="dxa"/>
              </w:tcPr>
            </w:tcPrChange>
          </w:tcPr>
          <w:p w14:paraId="1C525AB9" w14:textId="77777777" w:rsidR="002F4963" w:rsidRDefault="002F4963" w:rsidP="00B008B4">
            <w:pPr>
              <w:pStyle w:val="TAL"/>
            </w:pPr>
            <w:ins w:id="148" w:author="Thomas Dodds" w:date="2023-06-21T12:27:00Z">
              <w:r w:rsidRPr="007E504A">
                <w:t>CAGID</w:t>
              </w:r>
            </w:ins>
          </w:p>
        </w:tc>
        <w:tc>
          <w:tcPr>
            <w:tcW w:w="720" w:type="dxa"/>
            <w:tcPrChange w:id="149" w:author="Thomas Dodds [2]" w:date="2023-06-29T10:01:00Z">
              <w:tcPr>
                <w:tcW w:w="1620" w:type="dxa"/>
              </w:tcPr>
            </w:tcPrChange>
          </w:tcPr>
          <w:p w14:paraId="1E6F195E" w14:textId="77777777" w:rsidR="002F4963" w:rsidRDefault="002F4963" w:rsidP="00B008B4">
            <w:pPr>
              <w:pStyle w:val="TAL"/>
            </w:pPr>
            <w:ins w:id="150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51" w:author="Thomas Dodds [2]" w:date="2023-06-29T10:01:00Z">
              <w:tcPr>
                <w:tcW w:w="3600" w:type="dxa"/>
              </w:tcPr>
            </w:tcPrChange>
          </w:tcPr>
          <w:p w14:paraId="272CDA6E" w14:textId="77777777" w:rsidR="002F4963" w:rsidRDefault="002F4963" w:rsidP="00B008B4">
            <w:pPr>
              <w:pStyle w:val="TAL"/>
            </w:pPr>
            <w:r>
              <w:t xml:space="preserve">Provides CAG cell information (e.g. </w:t>
            </w:r>
            <w:proofErr w:type="spellStart"/>
            <w:r>
              <w:t>CAGId</w:t>
            </w:r>
            <w:proofErr w:type="spellEnd"/>
            <w:r>
              <w:t>) if UE is attempting registration from a CAG.</w:t>
            </w:r>
          </w:p>
        </w:tc>
        <w:tc>
          <w:tcPr>
            <w:tcW w:w="456" w:type="dxa"/>
            <w:vAlign w:val="center"/>
            <w:tcPrChange w:id="152" w:author="Thomas Dodds [2]" w:date="2023-06-29T10:01:00Z">
              <w:tcPr>
                <w:tcW w:w="456" w:type="dxa"/>
                <w:vAlign w:val="center"/>
              </w:tcPr>
            </w:tcPrChange>
          </w:tcPr>
          <w:p w14:paraId="7EC47909" w14:textId="77777777" w:rsidR="002F4963" w:rsidRDefault="002F4963" w:rsidP="00B008B4">
            <w:pPr>
              <w:pStyle w:val="TAL"/>
              <w:jc w:val="center"/>
            </w:pPr>
            <w:r>
              <w:t>C</w:t>
            </w:r>
          </w:p>
        </w:tc>
      </w:tr>
      <w:tr w:rsidR="002F4963" w14:paraId="26CDC547" w14:textId="77777777" w:rsidTr="00CE0BB0">
        <w:trPr>
          <w:trHeight w:val="271"/>
          <w:trPrChange w:id="153" w:author="Thomas Dodds [2]" w:date="2023-06-29T10:01:00Z">
            <w:trPr>
              <w:trHeight w:val="271"/>
            </w:trPr>
          </w:trPrChange>
        </w:trPr>
        <w:tc>
          <w:tcPr>
            <w:tcW w:w="1614" w:type="dxa"/>
            <w:tcPrChange w:id="154" w:author="Thomas Dodds [2]" w:date="2023-06-29T10:01:00Z">
              <w:tcPr>
                <w:tcW w:w="1615" w:type="dxa"/>
              </w:tcPr>
            </w:tcPrChange>
          </w:tcPr>
          <w:p w14:paraId="6D290971" w14:textId="77777777" w:rsidR="002F4963" w:rsidRPr="00D65086" w:rsidRDefault="002F4963" w:rsidP="00B008B4">
            <w:pPr>
              <w:pStyle w:val="TAL"/>
            </w:pPr>
            <w:r w:rsidRPr="0053569D">
              <w:t>n</w:t>
            </w:r>
            <w:r w:rsidRPr="00D65086">
              <w:t>5GCInd</w:t>
            </w:r>
            <w:r>
              <w:t>icator</w:t>
            </w:r>
          </w:p>
        </w:tc>
        <w:tc>
          <w:tcPr>
            <w:tcW w:w="2521" w:type="dxa"/>
            <w:tcPrChange w:id="155" w:author="Thomas Dodds [2]" w:date="2023-06-29T10:01:00Z">
              <w:tcPr>
                <w:tcW w:w="2340" w:type="dxa"/>
              </w:tcPr>
            </w:tcPrChange>
          </w:tcPr>
          <w:p w14:paraId="5A5C3287" w14:textId="77777777" w:rsidR="002F4963" w:rsidRPr="00D65086" w:rsidRDefault="002F4963" w:rsidP="00B008B4">
            <w:pPr>
              <w:pStyle w:val="TAL"/>
            </w:pPr>
            <w:ins w:id="156" w:author="Thomas Dodds" w:date="2023-06-21T12:27:00Z">
              <w:r w:rsidRPr="007E504A">
                <w:t>BOOLEAN</w:t>
              </w:r>
            </w:ins>
          </w:p>
        </w:tc>
        <w:tc>
          <w:tcPr>
            <w:tcW w:w="720" w:type="dxa"/>
            <w:tcPrChange w:id="157" w:author="Thomas Dodds [2]" w:date="2023-06-29T10:01:00Z">
              <w:tcPr>
                <w:tcW w:w="1620" w:type="dxa"/>
              </w:tcPr>
            </w:tcPrChange>
          </w:tcPr>
          <w:p w14:paraId="1E0B5643" w14:textId="77777777" w:rsidR="002F4963" w:rsidRPr="00D65086" w:rsidRDefault="002F4963" w:rsidP="00B008B4">
            <w:pPr>
              <w:pStyle w:val="TAL"/>
            </w:pPr>
            <w:ins w:id="158" w:author="Thomas Dodds" w:date="2023-06-21T12:27:00Z">
              <w:r>
                <w:t>0..1</w:t>
              </w:r>
            </w:ins>
          </w:p>
        </w:tc>
        <w:tc>
          <w:tcPr>
            <w:tcW w:w="4318" w:type="dxa"/>
            <w:tcPrChange w:id="159" w:author="Thomas Dodds [2]" w:date="2023-06-29T10:01:00Z">
              <w:tcPr>
                <w:tcW w:w="3600" w:type="dxa"/>
              </w:tcPr>
            </w:tcPrChange>
          </w:tcPr>
          <w:p w14:paraId="33F90D6D" w14:textId="77777777" w:rsidR="002F4963" w:rsidRPr="0053569D" w:rsidRDefault="002F4963" w:rsidP="00B008B4">
            <w:pPr>
              <w:pStyle w:val="TAL"/>
            </w:pPr>
            <w:r w:rsidRPr="00D65086">
              <w:t>Boolean value that i</w:t>
            </w:r>
            <w:r w:rsidRPr="0053569D">
              <w:t>ndicates whether the d</w:t>
            </w:r>
            <w:r w:rsidRPr="00D65086">
              <w:t xml:space="preserve">evice is a N5GC device. Include if provided in the </w:t>
            </w:r>
            <w:proofErr w:type="spellStart"/>
            <w:r w:rsidRPr="00D65086">
              <w:t>AuthenticationInfoRequest</w:t>
            </w:r>
            <w:proofErr w:type="spellEnd"/>
            <w:r w:rsidRPr="00D65086">
              <w:t>.</w:t>
            </w:r>
          </w:p>
        </w:tc>
        <w:tc>
          <w:tcPr>
            <w:tcW w:w="456" w:type="dxa"/>
            <w:vAlign w:val="center"/>
            <w:tcPrChange w:id="160" w:author="Thomas Dodds [2]" w:date="2023-06-29T10:01:00Z">
              <w:tcPr>
                <w:tcW w:w="456" w:type="dxa"/>
                <w:vAlign w:val="center"/>
              </w:tcPr>
            </w:tcPrChange>
          </w:tcPr>
          <w:p w14:paraId="7484D434" w14:textId="77777777" w:rsidR="002F4963" w:rsidRPr="00921209" w:rsidRDefault="002F4963" w:rsidP="00B008B4">
            <w:pPr>
              <w:pStyle w:val="TAL"/>
              <w:jc w:val="center"/>
            </w:pPr>
            <w:r w:rsidRPr="00921209">
              <w:t>C</w:t>
            </w:r>
          </w:p>
        </w:tc>
      </w:tr>
    </w:tbl>
    <w:p w14:paraId="3F160E55" w14:textId="77777777" w:rsidR="002F4963" w:rsidRDefault="002F4963"/>
    <w:p w14:paraId="4C30AF0A" w14:textId="77777777" w:rsidR="002F4963" w:rsidRPr="001A0CAF" w:rsidRDefault="002F4963" w:rsidP="0084536F">
      <w:pPr>
        <w:pStyle w:val="Heading2"/>
        <w:jc w:val="center"/>
        <w:rPr>
          <w:color w:val="FF0000"/>
        </w:rPr>
      </w:pPr>
      <w:r w:rsidRPr="001A0CAF">
        <w:rPr>
          <w:color w:val="FF0000"/>
        </w:rPr>
        <w:lastRenderedPageBreak/>
        <w:t>**** END OF MAIN DOCUMENTS CHANGES ***</w:t>
      </w:r>
    </w:p>
    <w:p w14:paraId="02B7FC83" w14:textId="77777777" w:rsidR="002F4963" w:rsidRDefault="002F4963" w:rsidP="0084536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</w:p>
    <w:p w14:paraId="675ED3F3" w14:textId="77777777" w:rsidR="002F4963" w:rsidRDefault="002F4963" w:rsidP="00B34771">
      <w:pPr>
        <w:pStyle w:val="Code"/>
      </w:pPr>
    </w:p>
    <w:p w14:paraId="5893EA51" w14:textId="77777777" w:rsidR="00B870F8" w:rsidRDefault="00B870F8" w:rsidP="00B870F8">
      <w:pPr>
        <w:pStyle w:val="CodeHeader"/>
      </w:pPr>
      <w:r>
        <w:t>---a/33128/r18/TS33128Payloads.asn</w:t>
      </w:r>
      <w:r>
        <w:br/>
        <w:t>+++b/33128/r18/TS33128Payloads.asn</w:t>
      </w:r>
    </w:p>
    <w:p w14:paraId="3D911226" w14:textId="77777777" w:rsidR="00B870F8" w:rsidRDefault="00B870F8" w:rsidP="00B870F8">
      <w:pPr>
        <w:pStyle w:val="CodeHeader"/>
      </w:pPr>
      <w:r>
        <w:t xml:space="preserve">@@ -2700,7 +2700,9 @@ </w:t>
      </w: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17204CA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2700</w:t>
      </w:r>
      <w:r>
        <w:rPr>
          <w:color w:val="BFBFBF"/>
          <w:shd w:val="clear" w:color="auto" w:fill="FAFAFA"/>
        </w:rPr>
        <w:tab/>
        <w:t>2700</w:t>
      </w:r>
      <w:r>
        <w:rPr>
          <w:color w:val="BFBFBF"/>
          <w:shd w:val="clear" w:color="auto" w:fill="FAFAFA"/>
        </w:rPr>
        <w:tab/>
      </w:r>
      <w:r>
        <w:t xml:space="preserve">    sUPI                     </w:t>
      </w:r>
      <w:proofErr w:type="gramStart"/>
      <w:r>
        <w:t xml:space="preserve">   [</w:t>
      </w:r>
      <w:proofErr w:type="gramEnd"/>
      <w:r>
        <w:t>1] SUPI,</w:t>
      </w:r>
    </w:p>
    <w:p w14:paraId="0E2E69B7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2701</w:t>
      </w:r>
      <w:r>
        <w:rPr>
          <w:color w:val="BFBFBF"/>
          <w:shd w:val="clear" w:color="auto" w:fill="FAFAFA"/>
        </w:rPr>
        <w:tab/>
        <w:t>2701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259A4B07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2702</w:t>
      </w:r>
      <w:r>
        <w:rPr>
          <w:color w:val="BFBFBF"/>
          <w:shd w:val="clear" w:color="auto" w:fill="FAFAFA"/>
        </w:rPr>
        <w:tab/>
        <w:t>2702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2B3D1DB4" w14:textId="77777777" w:rsidR="00B870F8" w:rsidRDefault="00B870F8" w:rsidP="00B870F8">
      <w:pPr>
        <w:pStyle w:val="CodeChangeLine"/>
        <w:shd w:val="clear" w:color="auto" w:fill="FBE9EB"/>
        <w:tabs>
          <w:tab w:val="left" w:pos="567"/>
          <w:tab w:val="left" w:pos="1134"/>
        </w:tabs>
      </w:pPr>
      <w:r>
        <w:rPr>
          <w:color w:val="BFBFBF"/>
          <w:shd w:val="clear" w:color="auto" w:fill="F9D7DC"/>
        </w:rPr>
        <w:t>2703</w:t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2A94F87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2703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OPTIONAL,</w:t>
      </w:r>
    </w:p>
    <w:p w14:paraId="145CDB07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2704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authAAA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494B69C5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2705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pvsInfo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ServerAddressingInfoList</w:t>
      </w:r>
      <w:proofErr w:type="spellEnd"/>
      <w:r>
        <w:t xml:space="preserve"> OPTIONAL</w:t>
      </w:r>
    </w:p>
    <w:p w14:paraId="6D257651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2704</w:t>
      </w:r>
      <w:r>
        <w:rPr>
          <w:color w:val="BFBFBF"/>
          <w:shd w:val="clear" w:color="auto" w:fill="FAFAFA"/>
        </w:rPr>
        <w:tab/>
        <w:t>2706</w:t>
      </w:r>
      <w:r>
        <w:rPr>
          <w:color w:val="BFBFBF"/>
          <w:shd w:val="clear" w:color="auto" w:fill="FAFAFA"/>
        </w:rPr>
        <w:tab/>
      </w:r>
      <w:r>
        <w:t>}</w:t>
      </w:r>
    </w:p>
    <w:p w14:paraId="5138F3C4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2705</w:t>
      </w:r>
      <w:r>
        <w:rPr>
          <w:color w:val="BFBFBF"/>
          <w:shd w:val="clear" w:color="auto" w:fill="FAFAFA"/>
        </w:rPr>
        <w:tab/>
        <w:t>2707</w:t>
      </w:r>
      <w:r>
        <w:rPr>
          <w:color w:val="BFBFBF"/>
          <w:shd w:val="clear" w:color="auto" w:fill="FAFAFA"/>
        </w:rPr>
        <w:tab/>
      </w:r>
    </w:p>
    <w:p w14:paraId="10EC873D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2706</w:t>
      </w:r>
      <w:r>
        <w:rPr>
          <w:color w:val="BFBFBF"/>
          <w:shd w:val="clear" w:color="auto" w:fill="FAFAFA"/>
        </w:rPr>
        <w:tab/>
        <w:t>2708</w:t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D0CEB40" w14:textId="77777777" w:rsidR="00B870F8" w:rsidRDefault="00B870F8" w:rsidP="00B870F8">
      <w:pPr>
        <w:pStyle w:val="CodeHeader"/>
      </w:pPr>
      <w:r>
        <w:t xml:space="preserve">@@ -2710,6 +2712,17 @@ </w:t>
      </w:r>
      <w:proofErr w:type="spellStart"/>
      <w:proofErr w:type="gramStart"/>
      <w:r>
        <w:t>UDMStartOfInterceptionWithRegisteredTarget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3A9EA03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2710</w:t>
      </w:r>
      <w:r>
        <w:rPr>
          <w:color w:val="BFBFBF"/>
          <w:shd w:val="clear" w:color="auto" w:fill="FAFAFA"/>
        </w:rPr>
        <w:tab/>
        <w:t>2712</w:t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uDMSubscriptionDataSets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38836748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2711</w:t>
      </w:r>
      <w:r>
        <w:rPr>
          <w:color w:val="BFBFBF"/>
          <w:shd w:val="clear" w:color="auto" w:fill="FAFAFA"/>
        </w:rPr>
        <w:tab/>
        <w:t>2713</w:t>
      </w:r>
      <w:r>
        <w:rPr>
          <w:color w:val="BFBFBF"/>
          <w:shd w:val="clear" w:color="auto" w:fill="FAFAFA"/>
        </w:rPr>
        <w:tab/>
      </w:r>
      <w:r>
        <w:t>}</w:t>
      </w:r>
    </w:p>
    <w:p w14:paraId="241E081B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2712</w:t>
      </w:r>
      <w:r>
        <w:rPr>
          <w:color w:val="BFBFBF"/>
          <w:shd w:val="clear" w:color="auto" w:fill="FAFAFA"/>
        </w:rPr>
        <w:tab/>
        <w:t>2714</w:t>
      </w:r>
      <w:r>
        <w:rPr>
          <w:color w:val="BFBFBF"/>
          <w:shd w:val="clear" w:color="auto" w:fill="FAFAFA"/>
        </w:rPr>
        <w:tab/>
      </w:r>
    </w:p>
    <w:p w14:paraId="2F29AA35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2715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ServerAddressingInfoList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ServerAddressingInfo</w:t>
      </w:r>
      <w:proofErr w:type="spellEnd"/>
    </w:p>
    <w:p w14:paraId="6C738825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2716</w:t>
      </w:r>
      <w:r>
        <w:rPr>
          <w:color w:val="BFBFBF"/>
          <w:shd w:val="clear" w:color="auto" w:fill="DDFBE6"/>
        </w:rPr>
        <w:tab/>
      </w:r>
    </w:p>
    <w:p w14:paraId="273AEBEE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2717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ServerAddressingInfo</w:t>
      </w:r>
      <w:proofErr w:type="spellEnd"/>
      <w:r>
        <w:t xml:space="preserve"> ::=</w:t>
      </w:r>
      <w:proofErr w:type="gramEnd"/>
      <w:r>
        <w:t xml:space="preserve"> SEQUENCE</w:t>
      </w:r>
    </w:p>
    <w:p w14:paraId="1A79BFF0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2718</w:t>
      </w:r>
      <w:r>
        <w:rPr>
          <w:color w:val="BFBFBF"/>
          <w:shd w:val="clear" w:color="auto" w:fill="DDFBE6"/>
        </w:rPr>
        <w:tab/>
      </w:r>
      <w:r>
        <w:t>{</w:t>
      </w:r>
    </w:p>
    <w:p w14:paraId="4BC50FB0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2719</w:t>
      </w:r>
      <w:r>
        <w:rPr>
          <w:color w:val="BFBFBF"/>
          <w:shd w:val="clear" w:color="auto" w:fill="DDFBE6"/>
        </w:rPr>
        <w:tab/>
      </w:r>
      <w:r>
        <w:t xml:space="preserve">    iPv4Address [1] IPv4Address,</w:t>
      </w:r>
    </w:p>
    <w:p w14:paraId="61F7A0F0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2720</w:t>
      </w:r>
      <w:r>
        <w:rPr>
          <w:color w:val="BFBFBF"/>
          <w:shd w:val="clear" w:color="auto" w:fill="DDFBE6"/>
        </w:rPr>
        <w:tab/>
      </w:r>
      <w:r>
        <w:t xml:space="preserve">    iPv6Address [2] IPv6Address,</w:t>
      </w:r>
    </w:p>
    <w:p w14:paraId="73E5F465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2721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fQDNList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FQDNList</w:t>
      </w:r>
      <w:proofErr w:type="spellEnd"/>
    </w:p>
    <w:p w14:paraId="57DDC565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2722</w:t>
      </w:r>
      <w:r>
        <w:rPr>
          <w:color w:val="BFBFBF"/>
          <w:shd w:val="clear" w:color="auto" w:fill="DDFBE6"/>
        </w:rPr>
        <w:tab/>
      </w:r>
      <w:r>
        <w:t>}</w:t>
      </w:r>
    </w:p>
    <w:p w14:paraId="71EA9386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2723</w:t>
      </w:r>
      <w:r>
        <w:rPr>
          <w:color w:val="BFBFBF"/>
          <w:shd w:val="clear" w:color="auto" w:fill="DDFBE6"/>
        </w:rPr>
        <w:tab/>
      </w:r>
    </w:p>
    <w:p w14:paraId="4F2A61BB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2724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FQDNList</w:t>
      </w:r>
      <w:proofErr w:type="spellEnd"/>
      <w:r>
        <w:t xml:space="preserve"> ::=</w:t>
      </w:r>
      <w:proofErr w:type="gramEnd"/>
      <w:r>
        <w:t xml:space="preserve"> SEQUENCE (SIZE(1..MAX)) OF FQDN</w:t>
      </w:r>
    </w:p>
    <w:p w14:paraId="27F42C0F" w14:textId="77777777" w:rsidR="00B870F8" w:rsidRDefault="00B870F8" w:rsidP="00B870F8">
      <w:pPr>
        <w:pStyle w:val="CodeChangeLine"/>
        <w:shd w:val="clear" w:color="auto" w:fill="ECFDF0"/>
        <w:tabs>
          <w:tab w:val="left" w:pos="567"/>
          <w:tab w:val="left" w:pos="1134"/>
        </w:tabs>
      </w:pPr>
      <w:r>
        <w:rPr>
          <w:color w:val="BFBFBF"/>
          <w:shd w:val="clear" w:color="auto" w:fill="DDFBE6"/>
        </w:rPr>
        <w:t>-</w:t>
      </w:r>
      <w:r>
        <w:rPr>
          <w:color w:val="BFBFBF"/>
          <w:shd w:val="clear" w:color="auto" w:fill="DDFBE6"/>
        </w:rPr>
        <w:tab/>
        <w:t>2725</w:t>
      </w:r>
      <w:r>
        <w:rPr>
          <w:color w:val="BFBFBF"/>
          <w:shd w:val="clear" w:color="auto" w:fill="DDFBE6"/>
        </w:rPr>
        <w:tab/>
      </w:r>
    </w:p>
    <w:p w14:paraId="5D4B0F38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2713</w:t>
      </w:r>
      <w:r>
        <w:rPr>
          <w:color w:val="BFBFBF"/>
          <w:shd w:val="clear" w:color="auto" w:fill="FAFAFA"/>
        </w:rPr>
        <w:tab/>
        <w:t>2726</w:t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2393B408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2714</w:t>
      </w:r>
      <w:r>
        <w:rPr>
          <w:color w:val="BFBFBF"/>
          <w:shd w:val="clear" w:color="auto" w:fill="FAFAFA"/>
        </w:rPr>
        <w:tab/>
        <w:t>2727</w:t>
      </w:r>
      <w:r>
        <w:rPr>
          <w:color w:val="BFBFBF"/>
          <w:shd w:val="clear" w:color="auto" w:fill="FAFAFA"/>
        </w:rPr>
        <w:tab/>
      </w:r>
      <w:r>
        <w:t>-- 5G UDM parameters</w:t>
      </w:r>
    </w:p>
    <w:p w14:paraId="746E64D4" w14:textId="77777777" w:rsidR="00B870F8" w:rsidRDefault="00B870F8" w:rsidP="00B870F8">
      <w:pPr>
        <w:pStyle w:val="CodeChangeLine"/>
        <w:tabs>
          <w:tab w:val="left" w:pos="567"/>
          <w:tab w:val="left" w:pos="1134"/>
        </w:tabs>
      </w:pPr>
      <w:r>
        <w:rPr>
          <w:color w:val="BFBFBF"/>
          <w:shd w:val="clear" w:color="auto" w:fill="FAFAFA"/>
        </w:rPr>
        <w:t>2715</w:t>
      </w:r>
      <w:r>
        <w:rPr>
          <w:color w:val="BFBFBF"/>
          <w:shd w:val="clear" w:color="auto" w:fill="FAFAFA"/>
        </w:rPr>
        <w:tab/>
        <w:t>2728</w:t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6B0E2300" w14:textId="77777777" w:rsidR="002F4963" w:rsidRDefault="002F4963">
      <w:pPr>
        <w:rPr>
          <w:noProof/>
        </w:rPr>
      </w:pPr>
    </w:p>
    <w:p w14:paraId="1861A3B9" w14:textId="77777777" w:rsidR="002F4963" w:rsidRDefault="002F4963" w:rsidP="00B34771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ATTACHMENT</w:t>
      </w:r>
      <w:r w:rsidRPr="00AA7FCE">
        <w:rPr>
          <w:rFonts w:ascii="Arial" w:hAnsi="Arial"/>
          <w:color w:val="FF0000"/>
          <w:sz w:val="32"/>
        </w:rPr>
        <w:t xml:space="preserve"> CHANGE</w:t>
      </w:r>
      <w:r>
        <w:rPr>
          <w:rFonts w:ascii="Arial" w:hAnsi="Arial"/>
          <w:color w:val="FF0000"/>
          <w:sz w:val="32"/>
        </w:rPr>
        <w:t>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74D2B942" w14:textId="77777777" w:rsidR="002F4963" w:rsidRPr="000257C9" w:rsidRDefault="002F4963" w:rsidP="00B34771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</w:rPr>
      </w:pPr>
      <w:r>
        <w:rPr>
          <w:rFonts w:ascii="Arial" w:hAnsi="Arial"/>
          <w:color w:val="FF0000"/>
          <w:sz w:val="32"/>
        </w:rPr>
        <w:t>**** END OF ALL CHANGES</w:t>
      </w:r>
      <w:r w:rsidRPr="00AA7FCE">
        <w:rPr>
          <w:rFonts w:ascii="Arial" w:hAnsi="Arial"/>
          <w:color w:val="FF0000"/>
          <w:sz w:val="32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6940" w14:textId="77777777" w:rsidR="00C80469" w:rsidRDefault="00C80469">
      <w:r>
        <w:separator/>
      </w:r>
    </w:p>
  </w:endnote>
  <w:endnote w:type="continuationSeparator" w:id="0">
    <w:p w14:paraId="166D448F" w14:textId="77777777" w:rsidR="00C80469" w:rsidRDefault="00C8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29FC" w14:textId="77777777" w:rsidR="00C80469" w:rsidRDefault="00C80469">
      <w:r>
        <w:separator/>
      </w:r>
    </w:p>
  </w:footnote>
  <w:footnote w:type="continuationSeparator" w:id="0">
    <w:p w14:paraId="062DC5A6" w14:textId="77777777" w:rsidR="00C80469" w:rsidRDefault="00C8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Dodds">
    <w15:presenceInfo w15:providerId="None" w15:userId="Thomas Dodds"/>
  </w15:person>
  <w15:person w15:author="Thomas Dodds [2]">
    <w15:presenceInfo w15:providerId="AD" w15:userId="S::thomas.dodds@trideaworks.com::1d494e4d-bfe6-487b-8436-fe10d3665f5b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4963"/>
    <w:rsid w:val="00305409"/>
    <w:rsid w:val="003609EF"/>
    <w:rsid w:val="0036231A"/>
    <w:rsid w:val="00374DD4"/>
    <w:rsid w:val="003E1A36"/>
    <w:rsid w:val="003E7A2C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70F8"/>
    <w:rsid w:val="00B968C8"/>
    <w:rsid w:val="00BA3EC5"/>
    <w:rsid w:val="00BA51D9"/>
    <w:rsid w:val="00BB5DFC"/>
    <w:rsid w:val="00BD279D"/>
    <w:rsid w:val="00BD6BB8"/>
    <w:rsid w:val="00C50D4F"/>
    <w:rsid w:val="00C66BA2"/>
    <w:rsid w:val="00C80469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2F496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496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2F496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2F496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F4963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6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F49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F4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F4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F496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2F496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2F4963"/>
    <w:rPr>
      <w:rFonts w:ascii="Times New Roman" w:hAnsi="Times New Roman"/>
      <w:lang w:val="en-GB" w:eastAsia="en-US"/>
    </w:rPr>
  </w:style>
  <w:style w:type="paragraph" w:customStyle="1" w:styleId="Code">
    <w:name w:val="Code"/>
    <w:uiPriority w:val="1"/>
    <w:qFormat/>
    <w:rsid w:val="002F49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2F49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2F496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f3a28db99f9f6f915bb3a77470e514865ac6fef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1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1153</Words>
  <Characters>6633</Characters>
  <Application>Microsoft Office Word</Application>
  <DocSecurity>0</DocSecurity>
  <Lines>331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1900-01-01T05:00:00Z</cp:lastPrinted>
  <dcterms:created xsi:type="dcterms:W3CDTF">2023-06-29T14:25:00Z</dcterms:created>
  <dcterms:modified xsi:type="dcterms:W3CDTF">2023-06-29T14:25:00Z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90</vt:lpwstr>
  </property>
  <property fmtid="{D5CDD505-2E9C-101B-9397-08002B2CF9AE}" pid="4" name="MtgTitle">
    <vt:lpwstr>-LI</vt:lpwstr>
  </property>
  <property fmtid="{D5CDD505-2E9C-101B-9397-08002B2CF9AE}" pid="5" name="Location">
    <vt:lpwstr>Prague</vt:lpwstr>
  </property>
  <property fmtid="{D5CDD505-2E9C-101B-9397-08002B2CF9AE}" pid="6" name="Country">
    <vt:lpwstr>Czech Republic</vt:lpwstr>
  </property>
  <property fmtid="{D5CDD505-2E9C-101B-9397-08002B2CF9AE}" pid="7" name="StartDate">
    <vt:lpwstr>27th Jun 2023</vt:lpwstr>
  </property>
  <property fmtid="{D5CDD505-2E9C-101B-9397-08002B2CF9AE}" pid="8" name="EndDate">
    <vt:lpwstr>30th Jun 2023</vt:lpwstr>
  </property>
  <property fmtid="{D5CDD505-2E9C-101B-9397-08002B2CF9AE}" pid="9" name="Tdoc#">
    <vt:lpwstr>s3i230419</vt:lpwstr>
  </property>
  <property fmtid="{D5CDD505-2E9C-101B-9397-08002B2CF9AE}" pid="10" name="Spec#">
    <vt:lpwstr>33.128</vt:lpwstr>
  </property>
  <property fmtid="{D5CDD505-2E9C-101B-9397-08002B2CF9AE}" pid="11" name="Cr#">
    <vt:lpwstr>0557</vt:lpwstr>
  </property>
  <property fmtid="{D5CDD505-2E9C-101B-9397-08002B2CF9AE}" pid="12" name="Revision">
    <vt:lpwstr>1</vt:lpwstr>
  </property>
  <property fmtid="{D5CDD505-2E9C-101B-9397-08002B2CF9AE}" pid="13" name="Version">
    <vt:lpwstr>18.4.0</vt:lpwstr>
  </property>
  <property fmtid="{D5CDD505-2E9C-101B-9397-08002B2CF9AE}" pid="14" name="CrTitle">
    <vt:lpwstr>UDM Authentication Response modification</vt:lpwstr>
  </property>
  <property fmtid="{D5CDD505-2E9C-101B-9397-08002B2CF9AE}" pid="15" name="SourceIfWg">
    <vt:lpwstr>OTD_US</vt:lpwstr>
  </property>
  <property fmtid="{D5CDD505-2E9C-101B-9397-08002B2CF9AE}" pid="16" name="SourceIfTsg">
    <vt:lpwstr/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2023-06-28</vt:lpwstr>
  </property>
  <property fmtid="{D5CDD505-2E9C-101B-9397-08002B2CF9AE}" pid="20" name="Release">
    <vt:lpwstr>Rel-18</vt:lpwstr>
  </property>
</Properties>
</file>