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894FB8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7606E" w:rsidRPr="0007606E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7606E" w:rsidRPr="0007606E">
          <w:rPr>
            <w:b/>
            <w:noProof/>
            <w:sz w:val="24"/>
          </w:rPr>
          <w:t>90</w:t>
        </w:r>
      </w:fldSimple>
      <w:fldSimple w:instr=" DOCPROPERTY  MtgTitle  \* MERGEFORMAT ">
        <w:r w:rsidR="0007606E" w:rsidRPr="0007606E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7606E" w:rsidRPr="0007606E">
          <w:rPr>
            <w:b/>
            <w:i/>
            <w:noProof/>
            <w:sz w:val="28"/>
          </w:rPr>
          <w:t>s3i230417</w:t>
        </w:r>
      </w:fldSimple>
    </w:p>
    <w:p w14:paraId="7CB45193" w14:textId="5CCCB7A9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07606E" w:rsidRPr="0007606E">
          <w:rPr>
            <w:b/>
            <w:noProof/>
            <w:sz w:val="24"/>
          </w:rPr>
          <w:t>Prague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07606E" w:rsidRPr="0007606E">
          <w:rPr>
            <w:b/>
            <w:noProof/>
            <w:sz w:val="24"/>
          </w:rPr>
          <w:t>Czech Republic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07606E" w:rsidRPr="0007606E">
          <w:rPr>
            <w:b/>
            <w:noProof/>
            <w:sz w:val="24"/>
          </w:rPr>
          <w:t>27th Jun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07606E" w:rsidRPr="0007606E">
          <w:rPr>
            <w:b/>
            <w:noProof/>
            <w:sz w:val="24"/>
          </w:rPr>
          <w:t>30th Jun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1CB01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606E" w:rsidRPr="0007606E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6774055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7606E" w:rsidRPr="0007606E">
                <w:rPr>
                  <w:b/>
                  <w:noProof/>
                  <w:sz w:val="28"/>
                </w:rPr>
                <w:t>0554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26AA39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7606E" w:rsidRPr="0007606E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ABFEF3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606E" w:rsidRPr="0007606E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B31AB68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1A0CD4" w:rsidR="00F25D98" w:rsidRDefault="004A1D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39964D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07606E">
                <w:t>UDM Deregistration Reason Update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F7BB9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606E">
                <w:rPr>
                  <w:noProof/>
                </w:rPr>
                <w:t>SA3-LI (</w:t>
              </w:r>
              <w:r w:rsidR="0007606E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2E35535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606E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0FA31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7606E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34DF6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606E">
                <w:rPr>
                  <w:noProof/>
                </w:rPr>
                <w:t>2023-06-28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4704904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606E" w:rsidRPr="0007606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64C303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606E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9E83579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37A22AE" w:rsidR="001E41F3" w:rsidRDefault="00B40D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Aligning the current specification with change</w:t>
            </w:r>
            <w:r>
              <w:rPr>
                <w:noProof/>
              </w:rPr>
              <w:t>s</w:t>
            </w:r>
            <w:r>
              <w:rPr>
                <w:noProof/>
              </w:rPr>
              <w:t xml:space="preserve"> made by CT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DA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A1DAC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8DA5562" w:rsidR="004A1DAC" w:rsidRDefault="004A1DAC" w:rsidP="004A1D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missing fields to the Enumerated ASN.1 for the UDMDeregReason</w:t>
            </w:r>
          </w:p>
        </w:tc>
      </w:tr>
      <w:tr w:rsidR="004A1DA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A1DAC" w:rsidRDefault="004A1DAC" w:rsidP="004A1D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A1DAC" w:rsidRDefault="004A1DAC" w:rsidP="004A1D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DA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A1DAC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A04063" w:rsidR="004A1DAC" w:rsidRDefault="004A1DAC" w:rsidP="004A1D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CSPs may not be able to meet their lawful obligations. The specification and record will remain incomplete.</w:t>
            </w:r>
          </w:p>
        </w:tc>
      </w:tr>
      <w:tr w:rsidR="004A1DAC" w14:paraId="034AF533" w14:textId="77777777" w:rsidTr="00547111">
        <w:tc>
          <w:tcPr>
            <w:tcW w:w="2694" w:type="dxa"/>
            <w:gridSpan w:val="2"/>
          </w:tcPr>
          <w:p w14:paraId="39D9EB5B" w14:textId="77777777" w:rsidR="004A1DAC" w:rsidRDefault="004A1DAC" w:rsidP="004A1D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A1DAC" w:rsidRDefault="004A1DAC" w:rsidP="004A1D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DA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A1DAC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99465B" w:rsidR="004A1DAC" w:rsidRDefault="00B40D77" w:rsidP="004A1D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7.2.2.3.4, Annex A</w:t>
            </w:r>
            <w:r>
              <w:rPr>
                <w:noProof/>
              </w:rPr>
              <w:t>.</w:t>
            </w:r>
          </w:p>
        </w:tc>
      </w:tr>
      <w:tr w:rsidR="004A1DA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A1DAC" w:rsidRDefault="004A1DAC" w:rsidP="004A1D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A1DAC" w:rsidRDefault="004A1DAC" w:rsidP="004A1D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DA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A1DAC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A1DAC" w:rsidRDefault="004A1DAC" w:rsidP="004A1D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A1DAC" w:rsidRDefault="004A1DAC" w:rsidP="004A1D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A1DA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A1DAC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470A45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4A1DAC" w:rsidRDefault="004A1DAC" w:rsidP="004A1D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4A1DAC" w:rsidRDefault="004A1DAC" w:rsidP="004A1D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1DA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A1DAC" w:rsidRDefault="004A1DAC" w:rsidP="004A1D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61CB90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A1DAC" w:rsidRDefault="004A1DAC" w:rsidP="004A1D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A1DAC" w:rsidRDefault="004A1DAC" w:rsidP="004A1D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1DA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A1DAC" w:rsidRDefault="004A1DAC" w:rsidP="004A1D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CB2CA1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A1DAC" w:rsidRDefault="004A1DAC" w:rsidP="004A1D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A1DAC" w:rsidRDefault="004A1DAC" w:rsidP="004A1D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1DA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A1DAC" w:rsidRDefault="004A1DAC" w:rsidP="004A1D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A1DAC" w:rsidRDefault="004A1DAC" w:rsidP="004A1DAC">
            <w:pPr>
              <w:pStyle w:val="CRCoverPage"/>
              <w:spacing w:after="0"/>
              <w:rPr>
                <w:noProof/>
              </w:rPr>
            </w:pPr>
          </w:p>
        </w:tc>
      </w:tr>
      <w:tr w:rsidR="004A1DA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A1DAC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86B6A5" w14:textId="4A6A119C" w:rsidR="004A1DAC" w:rsidRDefault="004A1DAC" w:rsidP="004A1D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1" w:history="1">
              <w:r>
                <w:rPr>
                  <w:rStyle w:val="Hyperlink"/>
                  <w:noProof/>
                </w:rPr>
                <w:t>!193</w:t>
              </w:r>
            </w:hyperlink>
          </w:p>
          <w:p w14:paraId="00D3B8F7" w14:textId="39894AD4" w:rsidR="004A1DAC" w:rsidRDefault="004A1DAC" w:rsidP="004A1D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2" w:history="1">
              <w:r w:rsidR="0007606E">
                <w:rPr>
                  <w:rStyle w:val="Hyperlink"/>
                  <w:noProof/>
                </w:rPr>
                <w:t>d064d08326e03773d96686af760ac81365c62f5e</w:t>
              </w:r>
            </w:hyperlink>
          </w:p>
        </w:tc>
      </w:tr>
      <w:tr w:rsidR="004A1DA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A1DAC" w:rsidRPr="008863B9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A1DAC" w:rsidRPr="008863B9" w:rsidRDefault="004A1DAC" w:rsidP="004A1D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A1DA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A1DAC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74A9C85" w:rsidR="004A1DAC" w:rsidRDefault="004A1DAC" w:rsidP="004A1DAC">
            <w:pPr>
              <w:pStyle w:val="CRCoverPage"/>
              <w:spacing w:after="0"/>
              <w:ind w:left="100"/>
              <w:rPr>
                <w:noProof/>
              </w:rPr>
            </w:pPr>
            <w:r w:rsidRPr="004A1DAC">
              <w:rPr>
                <w:noProof/>
              </w:rPr>
              <w:t>s3i230389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9CF0B4" w14:textId="77777777" w:rsidR="004A1DAC" w:rsidRPr="00D0711E" w:rsidRDefault="004A1DAC" w:rsidP="001215C9">
      <w:pPr>
        <w:pStyle w:val="Heading3"/>
        <w:jc w:val="center"/>
        <w:rPr>
          <w:color w:val="FF0000"/>
          <w:sz w:val="32"/>
        </w:rPr>
      </w:pPr>
      <w:r w:rsidRPr="00D0711E">
        <w:rPr>
          <w:color w:val="FF0000"/>
          <w:sz w:val="32"/>
        </w:rPr>
        <w:lastRenderedPageBreak/>
        <w:t>**** START OF FIRST CHANGE (MAIN DOCUMENT) ***</w:t>
      </w:r>
    </w:p>
    <w:p w14:paraId="6FCAD479" w14:textId="77777777" w:rsidR="004A1DAC" w:rsidRPr="00760004" w:rsidRDefault="004A1DAC" w:rsidP="00154002">
      <w:pPr>
        <w:pStyle w:val="Heading5"/>
      </w:pPr>
      <w:bookmarkStart w:id="1" w:name="_Toc135777586"/>
      <w:r w:rsidRPr="00760004">
        <w:t>7.2.2.3.4</w:t>
      </w:r>
      <w:r w:rsidRPr="00760004">
        <w:tab/>
        <w:t>Cancel location</w:t>
      </w:r>
      <w:bookmarkEnd w:id="1"/>
    </w:p>
    <w:p w14:paraId="534610CE" w14:textId="77777777" w:rsidR="004A1DAC" w:rsidRDefault="004A1DAC" w:rsidP="00677FB3">
      <w:r>
        <w:t xml:space="preserve">The IRI-POI in the UDM shall generate an xIRI containing the </w:t>
      </w:r>
      <w:proofErr w:type="spellStart"/>
      <w:r>
        <w:t>UDMCancelLocation</w:t>
      </w:r>
      <w:proofErr w:type="spellEnd"/>
      <w:r>
        <w:t xml:space="preserve"> record when it detects the following events:</w:t>
      </w:r>
    </w:p>
    <w:p w14:paraId="41FF8993" w14:textId="77777777" w:rsidR="004A1DAC" w:rsidRDefault="004A1DAC" w:rsidP="00677FB3">
      <w:pPr>
        <w:pStyle w:val="B1"/>
      </w:pPr>
      <w:r>
        <w:t>-</w:t>
      </w:r>
      <w:r>
        <w:tab/>
        <w:t xml:space="preserve">When the UDM sends </w:t>
      </w:r>
      <w:proofErr w:type="spellStart"/>
      <w:r>
        <w:t>DeregistrationData</w:t>
      </w:r>
      <w:proofErr w:type="spellEnd"/>
      <w:r>
        <w:t xml:space="preserve"> to AMF as part of the </w:t>
      </w:r>
      <w:proofErr w:type="spellStart"/>
      <w:r>
        <w:t>Nudm_UEContextManagement</w:t>
      </w:r>
      <w:proofErr w:type="spellEnd"/>
      <w:r>
        <w:t xml:space="preserve"> </w:t>
      </w:r>
      <w:proofErr w:type="spellStart"/>
      <w:r>
        <w:t>DeregistrationNotification</w:t>
      </w:r>
      <w:proofErr w:type="spellEnd"/>
      <w:r>
        <w:t xml:space="preserve"> service operation (see TS 29.503 [25] clause 5.3.2.3.2) (</w:t>
      </w:r>
      <w:proofErr w:type="gramStart"/>
      <w:r>
        <w:t>e.g.</w:t>
      </w:r>
      <w:proofErr w:type="gramEnd"/>
      <w:r>
        <w:t xml:space="preserve"> to cancel location retrieval operations).</w:t>
      </w:r>
    </w:p>
    <w:p w14:paraId="034DA4F9" w14:textId="77777777" w:rsidR="004A1DAC" w:rsidRDefault="004A1DAC" w:rsidP="00677FB3">
      <w:pPr>
        <w:pStyle w:val="B1"/>
      </w:pPr>
      <w:r>
        <w:t>-</w:t>
      </w:r>
      <w:r>
        <w:tab/>
        <w:t xml:space="preserve">When the UDM receives the Amf3GppAccessRegistrationModification with </w:t>
      </w:r>
      <w:proofErr w:type="spellStart"/>
      <w:r>
        <w:t>purgeFlag</w:t>
      </w:r>
      <w:proofErr w:type="spellEnd"/>
      <w:r>
        <w:t xml:space="preserve"> set to true from the AMF as part of </w:t>
      </w:r>
      <w:proofErr w:type="spellStart"/>
      <w:r>
        <w:t>Nudm_UEContextManagement</w:t>
      </w:r>
      <w:proofErr w:type="spellEnd"/>
      <w:r>
        <w:t xml:space="preserve"> Deregistration service operation (see TS 29.503 [25] clause 5.3.2.4.2).</w:t>
      </w:r>
    </w:p>
    <w:p w14:paraId="54BE8C65" w14:textId="77777777" w:rsidR="004A1DAC" w:rsidRDefault="004A1DAC" w:rsidP="00677FB3">
      <w:pPr>
        <w:pStyle w:val="B1"/>
      </w:pPr>
      <w:r>
        <w:t>-</w:t>
      </w:r>
      <w:r>
        <w:tab/>
        <w:t xml:space="preserve">When UDM receives the AmfNon3GppAccessRegistrationModification with </w:t>
      </w:r>
      <w:proofErr w:type="spellStart"/>
      <w:r>
        <w:t>purgeFlag</w:t>
      </w:r>
      <w:proofErr w:type="spellEnd"/>
      <w:r>
        <w:t xml:space="preserve"> set to true from the AMF as part of </w:t>
      </w:r>
      <w:proofErr w:type="spellStart"/>
      <w:r>
        <w:t>Nudm_UEContextManagement</w:t>
      </w:r>
      <w:proofErr w:type="spellEnd"/>
      <w:r>
        <w:t xml:space="preserve"> Deregistration service operation (see TS 29.503 [25] clause 5.3.2.4.3).</w:t>
      </w:r>
    </w:p>
    <w:p w14:paraId="2D1CD16B" w14:textId="77777777" w:rsidR="004A1DAC" w:rsidRDefault="004A1DAC" w:rsidP="00677FB3">
      <w:r>
        <w:t xml:space="preserve">When a target UE deregisters from both 3GPP and non-3GPP access, two separate </w:t>
      </w:r>
      <w:proofErr w:type="spellStart"/>
      <w:r>
        <w:t>xIRIs</w:t>
      </w:r>
      <w:proofErr w:type="spellEnd"/>
      <w:r>
        <w:t xml:space="preserve"> each containing the </w:t>
      </w:r>
      <w:proofErr w:type="spellStart"/>
      <w:r>
        <w:t>UDMCancelLocation</w:t>
      </w:r>
      <w:proofErr w:type="spellEnd"/>
      <w:r>
        <w:t xml:space="preserve"> report record may be generated by the IRI-POI in the UDM.</w:t>
      </w:r>
    </w:p>
    <w:p w14:paraId="459AAE5E" w14:textId="77777777" w:rsidR="004A1DAC" w:rsidRDefault="004A1DAC" w:rsidP="00D02308">
      <w:pPr>
        <w:pStyle w:val="NO"/>
      </w:pPr>
      <w:r>
        <w:t>NOTE:</w:t>
      </w:r>
      <w:r>
        <w:tab/>
        <w:t xml:space="preserve">Invocation of the </w:t>
      </w:r>
      <w:proofErr w:type="spellStart"/>
      <w:r>
        <w:t>Nudm_UEContextManagement</w:t>
      </w:r>
      <w:proofErr w:type="spellEnd"/>
      <w:r>
        <w:t xml:space="preserve"> Deregistration service operation in the case of UE deregistration is an implementation option (see TS 23.502 [4], clause 4.5.3). Consequently, the </w:t>
      </w:r>
      <w:proofErr w:type="spellStart"/>
      <w:r>
        <w:t>UDMCancel</w:t>
      </w:r>
      <w:proofErr w:type="spellEnd"/>
      <w:r>
        <w:t xml:space="preserve"> Location xIRI in such case is only generated if this option is supported by the serving network.</w:t>
      </w:r>
    </w:p>
    <w:p w14:paraId="5A202456" w14:textId="77777777" w:rsidR="004A1DAC" w:rsidRDefault="004A1DAC" w:rsidP="00677FB3">
      <w:pPr>
        <w:pStyle w:val="TH"/>
      </w:pPr>
      <w:r>
        <w:t xml:space="preserve">Table 7.2.2.3.4-1: Payload for </w:t>
      </w:r>
      <w:proofErr w:type="spellStart"/>
      <w:r>
        <w:t>UDMCancelLocationMessage</w:t>
      </w:r>
      <w:proofErr w:type="spellEnd"/>
      <w:r>
        <w:t xml:space="preserve"> record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  <w:tblPrChange w:id="2" w:author="Thomas Dodds" w:date="2023-06-21T12:35:00Z">
          <w:tblPr>
            <w:tblW w:w="1615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974"/>
        <w:gridCol w:w="2070"/>
        <w:gridCol w:w="630"/>
        <w:gridCol w:w="4499"/>
        <w:gridCol w:w="456"/>
        <w:tblGridChange w:id="3">
          <w:tblGrid>
            <w:gridCol w:w="2691"/>
            <w:gridCol w:w="6376"/>
            <w:gridCol w:w="6376"/>
            <w:gridCol w:w="6376"/>
            <w:gridCol w:w="709"/>
          </w:tblGrid>
        </w:tblGridChange>
      </w:tblGrid>
      <w:tr w:rsidR="004A1DAC" w14:paraId="5C7CCA8E" w14:textId="77777777" w:rsidTr="001B5059">
        <w:trPr>
          <w:jc w:val="center"/>
          <w:trPrChange w:id="4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E1EEF6E" w14:textId="77777777" w:rsidR="004A1DAC" w:rsidRDefault="004A1DAC" w:rsidP="00822E9A">
            <w:pPr>
              <w:pStyle w:val="TAH"/>
            </w:pPr>
            <w:r>
              <w:t>Field name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D40FED" w14:textId="77777777" w:rsidR="004A1DAC" w:rsidRDefault="004A1DAC" w:rsidP="00822E9A">
            <w:pPr>
              <w:pStyle w:val="TAH"/>
            </w:pPr>
            <w:ins w:id="7" w:author="Thomas Dodds" w:date="2023-06-21T11:01:00Z">
              <w:r>
                <w:t>Type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73BD15" w14:textId="77777777" w:rsidR="004A1DAC" w:rsidRDefault="004A1DAC" w:rsidP="00822E9A">
            <w:pPr>
              <w:pStyle w:val="TAH"/>
            </w:pPr>
            <w:ins w:id="9" w:author="Thomas Dodds" w:date="2023-06-21T11:02:00Z">
              <w:r>
                <w:t>Cardinality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8299B22" w14:textId="77777777" w:rsidR="004A1DAC" w:rsidRDefault="004A1DAC" w:rsidP="00822E9A">
            <w:pPr>
              <w:pStyle w:val="TAH"/>
            </w:pPr>
            <w:r>
              <w:t>Description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F312C49" w14:textId="77777777" w:rsidR="004A1DAC" w:rsidRDefault="004A1DAC" w:rsidP="00822E9A">
            <w:pPr>
              <w:pStyle w:val="TAH"/>
            </w:pPr>
            <w:r>
              <w:t>M/C/O</w:t>
            </w:r>
          </w:p>
        </w:tc>
      </w:tr>
      <w:tr w:rsidR="004A1DAC" w14:paraId="5F832FE1" w14:textId="77777777" w:rsidTr="001B5059">
        <w:trPr>
          <w:jc w:val="center"/>
          <w:trPrChange w:id="12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A7381DA" w14:textId="77777777" w:rsidR="004A1DAC" w:rsidRDefault="004A1DAC" w:rsidP="00822E9A">
            <w:pPr>
              <w:pStyle w:val="TAL"/>
            </w:pPr>
            <w:r>
              <w:t>sUPI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4960FB" w14:textId="77777777" w:rsidR="004A1DAC" w:rsidRDefault="004A1DAC" w:rsidP="00822E9A">
            <w:pPr>
              <w:pStyle w:val="TAL"/>
            </w:pPr>
            <w:ins w:id="15" w:author="Thomas Dodds" w:date="2023-06-21T11:04:00Z">
              <w:r w:rsidRPr="00021C56">
                <w:t>SUPI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1A86C1" w14:textId="77777777" w:rsidR="004A1DAC" w:rsidRDefault="004A1DAC" w:rsidP="00822E9A">
            <w:pPr>
              <w:pStyle w:val="TAL"/>
            </w:pPr>
            <w:ins w:id="17" w:author="Thomas Dodds" w:date="2023-06-21T11:06:00Z">
              <w:r>
                <w:t>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2B06078" w14:textId="77777777" w:rsidR="004A1DAC" w:rsidRDefault="004A1DAC" w:rsidP="00822E9A">
            <w:pPr>
              <w:pStyle w:val="TAL"/>
            </w:pPr>
            <w:r>
              <w:t>SUPI associated with the target UE, see TS 29.571 [17].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71CAF0" w14:textId="77777777" w:rsidR="004A1DAC" w:rsidRDefault="004A1DAC" w:rsidP="00677FB3">
            <w:pPr>
              <w:pStyle w:val="TAL"/>
              <w:jc w:val="center"/>
            </w:pPr>
            <w:r>
              <w:t>M</w:t>
            </w:r>
          </w:p>
        </w:tc>
      </w:tr>
      <w:tr w:rsidR="004A1DAC" w14:paraId="7E542D70" w14:textId="77777777" w:rsidTr="001B5059">
        <w:trPr>
          <w:jc w:val="center"/>
          <w:trPrChange w:id="20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D0AAA5" w14:textId="77777777" w:rsidR="004A1DAC" w:rsidRDefault="004A1DAC" w:rsidP="00822E9A">
            <w:pPr>
              <w:pStyle w:val="TAL"/>
            </w:pPr>
            <w:r>
              <w:t>pEI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2F68F6" w14:textId="77777777" w:rsidR="004A1DAC" w:rsidRDefault="004A1DAC" w:rsidP="00822E9A">
            <w:pPr>
              <w:pStyle w:val="TAL"/>
            </w:pPr>
            <w:ins w:id="23" w:author="Thomas Dodds" w:date="2023-06-21T11:04:00Z">
              <w:r w:rsidRPr="00021C56">
                <w:t>PEI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DA8A39" w14:textId="77777777" w:rsidR="004A1DAC" w:rsidRDefault="004A1DAC" w:rsidP="00822E9A">
            <w:pPr>
              <w:pStyle w:val="TAL"/>
            </w:pPr>
            <w:ins w:id="25" w:author="Thomas Dodds" w:date="2023-06-21T11:06:00Z">
              <w:r>
                <w:t>0..1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6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9F572EA" w14:textId="77777777" w:rsidR="004A1DAC" w:rsidRDefault="004A1DAC" w:rsidP="00822E9A">
            <w:pPr>
              <w:pStyle w:val="TAL"/>
            </w:pPr>
            <w:r>
              <w:t>PEI associated with the target UE, when known, see TS 29.571 [17].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8465C6A" w14:textId="77777777" w:rsidR="004A1DAC" w:rsidRDefault="004A1DAC" w:rsidP="00677FB3">
            <w:pPr>
              <w:pStyle w:val="TAL"/>
              <w:jc w:val="center"/>
            </w:pPr>
            <w:r>
              <w:t>C</w:t>
            </w:r>
          </w:p>
        </w:tc>
      </w:tr>
      <w:tr w:rsidR="004A1DAC" w14:paraId="07215262" w14:textId="77777777" w:rsidTr="001B5059">
        <w:trPr>
          <w:jc w:val="center"/>
          <w:trPrChange w:id="28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9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E602735" w14:textId="77777777" w:rsidR="004A1DAC" w:rsidRDefault="004A1DAC" w:rsidP="00822E9A">
            <w:pPr>
              <w:pStyle w:val="TAL"/>
            </w:pPr>
            <w:r>
              <w:t>gPSI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CD1078" w14:textId="77777777" w:rsidR="004A1DAC" w:rsidRDefault="004A1DAC" w:rsidP="00822E9A">
            <w:pPr>
              <w:pStyle w:val="TAL"/>
            </w:pPr>
            <w:ins w:id="31" w:author="Thomas Dodds" w:date="2023-06-21T11:05:00Z">
              <w:r w:rsidRPr="00021C56">
                <w:t>GPSI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FD9AF1" w14:textId="77777777" w:rsidR="004A1DAC" w:rsidRDefault="004A1DAC" w:rsidP="00822E9A">
            <w:pPr>
              <w:pStyle w:val="TAL"/>
            </w:pPr>
            <w:ins w:id="33" w:author="Thomas Dodds" w:date="2023-06-21T11:06:00Z">
              <w:r>
                <w:t>0..1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4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2DF71A" w14:textId="77777777" w:rsidR="004A1DAC" w:rsidRDefault="004A1DAC" w:rsidP="00822E9A">
            <w:pPr>
              <w:pStyle w:val="TAL"/>
            </w:pPr>
            <w:r>
              <w:t>GPSI associated with the target UE, when known, see TS 29.571 [17].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5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6D7B55" w14:textId="77777777" w:rsidR="004A1DAC" w:rsidRDefault="004A1DAC" w:rsidP="00677FB3">
            <w:pPr>
              <w:pStyle w:val="TAL"/>
              <w:jc w:val="center"/>
            </w:pPr>
            <w:r>
              <w:t>C</w:t>
            </w:r>
          </w:p>
        </w:tc>
      </w:tr>
      <w:tr w:rsidR="004A1DAC" w14:paraId="00033152" w14:textId="77777777" w:rsidTr="001B5059">
        <w:trPr>
          <w:jc w:val="center"/>
          <w:trPrChange w:id="36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7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4623FA9" w14:textId="77777777" w:rsidR="004A1DAC" w:rsidRDefault="004A1DAC" w:rsidP="00822E9A">
            <w:pPr>
              <w:pStyle w:val="TAL"/>
            </w:pPr>
            <w:proofErr w:type="spellStart"/>
            <w:r>
              <w:t>gUAMI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3109DD" w14:textId="77777777" w:rsidR="004A1DAC" w:rsidRDefault="004A1DAC" w:rsidP="00822E9A">
            <w:pPr>
              <w:pStyle w:val="TAL"/>
            </w:pPr>
            <w:ins w:id="39" w:author="Thomas Dodds" w:date="2023-06-21T11:05:00Z">
              <w:r w:rsidRPr="00021C56">
                <w:t>GUAMI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544A76" w14:textId="77777777" w:rsidR="004A1DAC" w:rsidRDefault="004A1DAC" w:rsidP="00822E9A">
            <w:pPr>
              <w:pStyle w:val="TAL"/>
            </w:pPr>
            <w:ins w:id="41" w:author="Thomas Dodds" w:date="2023-06-21T11:06:00Z">
              <w:r>
                <w:t>0..1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2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8B96F48" w14:textId="77777777" w:rsidR="004A1DAC" w:rsidRDefault="004A1DAC" w:rsidP="00822E9A">
            <w:pPr>
              <w:pStyle w:val="TAL"/>
            </w:pPr>
            <w:r>
              <w:t>Previous serving AMF’s GUAMI, when known. See NOTE 1.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3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CEECB89" w14:textId="77777777" w:rsidR="004A1DAC" w:rsidRDefault="004A1DAC" w:rsidP="00677FB3">
            <w:pPr>
              <w:pStyle w:val="TAL"/>
              <w:jc w:val="center"/>
            </w:pPr>
            <w:r>
              <w:t>C</w:t>
            </w:r>
          </w:p>
        </w:tc>
      </w:tr>
      <w:tr w:rsidR="004A1DAC" w14:paraId="4F409745" w14:textId="77777777" w:rsidTr="001B5059">
        <w:trPr>
          <w:jc w:val="center"/>
          <w:trPrChange w:id="44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87D582" w14:textId="77777777" w:rsidR="004A1DAC" w:rsidRDefault="004A1DAC" w:rsidP="00822E9A">
            <w:pPr>
              <w:pStyle w:val="TAL"/>
            </w:pPr>
            <w:proofErr w:type="spellStart"/>
            <w:r>
              <w:t>pLMNID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1690FB" w14:textId="77777777" w:rsidR="004A1DAC" w:rsidRDefault="004A1DAC" w:rsidP="00822E9A">
            <w:pPr>
              <w:pStyle w:val="TAL"/>
            </w:pPr>
            <w:ins w:id="47" w:author="Thomas Dodds" w:date="2023-06-21T11:05:00Z">
              <w:r w:rsidRPr="00021C56">
                <w:t>PLMNID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C4A9B0" w14:textId="77777777" w:rsidR="004A1DAC" w:rsidRDefault="004A1DAC" w:rsidP="00822E9A">
            <w:pPr>
              <w:pStyle w:val="TAL"/>
            </w:pPr>
            <w:ins w:id="49" w:author="Thomas Dodds" w:date="2023-06-21T11:06:00Z">
              <w:r>
                <w:t>0..1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0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AEA57C" w14:textId="77777777" w:rsidR="004A1DAC" w:rsidRDefault="004A1DAC" w:rsidP="00822E9A">
            <w:pPr>
              <w:pStyle w:val="TAL"/>
            </w:pPr>
            <w:r>
              <w:t>Previous serving PLMN ID. See TS 29.571 [17]. See NOTE 2.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1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0F4E6D" w14:textId="77777777" w:rsidR="004A1DAC" w:rsidRDefault="004A1DAC" w:rsidP="00677FB3">
            <w:pPr>
              <w:pStyle w:val="TAL"/>
              <w:jc w:val="center"/>
            </w:pPr>
            <w:r>
              <w:t>C</w:t>
            </w:r>
          </w:p>
        </w:tc>
      </w:tr>
      <w:tr w:rsidR="004A1DAC" w14:paraId="0CB261BF" w14:textId="77777777" w:rsidTr="001B5059">
        <w:trPr>
          <w:jc w:val="center"/>
          <w:trPrChange w:id="52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3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BF80CA7" w14:textId="77777777" w:rsidR="004A1DAC" w:rsidRDefault="004A1DAC" w:rsidP="00822E9A">
            <w:pPr>
              <w:pStyle w:val="TAL"/>
            </w:pPr>
            <w:proofErr w:type="spellStart"/>
            <w:r>
              <w:t>cancelLocationMethod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0A53A8" w14:textId="77777777" w:rsidR="004A1DAC" w:rsidRDefault="004A1DAC" w:rsidP="00822E9A">
            <w:pPr>
              <w:pStyle w:val="TAL"/>
            </w:pPr>
            <w:proofErr w:type="spellStart"/>
            <w:ins w:id="55" w:author="Thomas Dodds" w:date="2023-06-21T11:05:00Z">
              <w:r w:rsidRPr="00021C56">
                <w:t>UDMCancelLocationMethod</w:t>
              </w:r>
            </w:ins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3850F1" w14:textId="77777777" w:rsidR="004A1DAC" w:rsidRDefault="004A1DAC" w:rsidP="00822E9A">
            <w:pPr>
              <w:pStyle w:val="TAL"/>
            </w:pPr>
            <w:ins w:id="57" w:author="Thomas Dodds" w:date="2023-06-21T11:06:00Z">
              <w:r>
                <w:t>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C85D93C" w14:textId="77777777" w:rsidR="004A1DAC" w:rsidRDefault="004A1DAC" w:rsidP="00822E9A">
            <w:pPr>
              <w:pStyle w:val="TAL"/>
            </w:pPr>
            <w:r>
              <w:t>Identifies method used to access the serving system, see NOTE 3.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9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EBA8AB" w14:textId="77777777" w:rsidR="004A1DAC" w:rsidRDefault="004A1DAC" w:rsidP="00677FB3">
            <w:pPr>
              <w:pStyle w:val="TAL"/>
              <w:jc w:val="center"/>
            </w:pPr>
            <w:r>
              <w:t>M</w:t>
            </w:r>
          </w:p>
        </w:tc>
      </w:tr>
      <w:tr w:rsidR="004A1DAC" w:rsidRPr="00D0788D" w14:paraId="42CCD6DA" w14:textId="77777777" w:rsidTr="001B5059">
        <w:trPr>
          <w:jc w:val="center"/>
          <w:trPrChange w:id="60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1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25C83A6" w14:textId="77777777" w:rsidR="004A1DAC" w:rsidRPr="00D0788D" w:rsidRDefault="004A1DAC" w:rsidP="00C43BB2">
            <w:pPr>
              <w:pStyle w:val="TAL"/>
            </w:pPr>
            <w:proofErr w:type="spellStart"/>
            <w:r w:rsidRPr="00EB3368">
              <w:t>aMFDeregistrationInfo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33580A" w14:textId="77777777" w:rsidR="004A1DAC" w:rsidRPr="00102E8D" w:rsidRDefault="004A1DAC" w:rsidP="00C43BB2">
            <w:pPr>
              <w:pStyle w:val="TAL"/>
            </w:pPr>
            <w:proofErr w:type="spellStart"/>
            <w:ins w:id="63" w:author="Thomas Dodds" w:date="2023-06-21T11:05:00Z">
              <w:r w:rsidRPr="00021C56">
                <w:t>UDMAMFDeregistrationInfo</w:t>
              </w:r>
            </w:ins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C53E38" w14:textId="77777777" w:rsidR="004A1DAC" w:rsidRPr="00102E8D" w:rsidRDefault="004A1DAC" w:rsidP="00C43BB2">
            <w:pPr>
              <w:pStyle w:val="TAL"/>
            </w:pPr>
            <w:ins w:id="65" w:author="Thomas Dodds" w:date="2023-06-21T11:06:00Z">
              <w:r>
                <w:t>0..1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6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7F0A1DD" w14:textId="77777777" w:rsidR="004A1DAC" w:rsidRPr="00D0788D" w:rsidRDefault="004A1DAC" w:rsidP="00C43BB2">
            <w:pPr>
              <w:pStyle w:val="TAL"/>
            </w:pPr>
            <w:r w:rsidRPr="00102E8D">
              <w:t>Shall include the information sent in the AMF</w:t>
            </w:r>
            <w:r w:rsidRPr="00FA51E3">
              <w:t xml:space="preserve"> Registration Modification patch</w:t>
            </w:r>
            <w:r w:rsidRPr="00102E8D">
              <w:t xml:space="preserve"> record to the UDM</w:t>
            </w:r>
            <w:r w:rsidRPr="00FA51E3">
              <w:t xml:space="preserve"> (with </w:t>
            </w:r>
            <w:proofErr w:type="spellStart"/>
            <w:r w:rsidRPr="00FA51E3">
              <w:t>purge</w:t>
            </w:r>
            <w:r>
              <w:t>Fl</w:t>
            </w:r>
            <w:r w:rsidRPr="00FA51E3">
              <w:t>ag</w:t>
            </w:r>
            <w:proofErr w:type="spellEnd"/>
            <w:r w:rsidRPr="00FA51E3">
              <w:t xml:space="preserve"> set to true)</w:t>
            </w:r>
            <w:r w:rsidRPr="00102E8D">
              <w:t xml:space="preserve">, including cause information. </w:t>
            </w:r>
            <w:r w:rsidRPr="00FA51E3">
              <w:t>See TS 29.503 [25] clause 6.2.6.2.7</w:t>
            </w:r>
            <w:r w:rsidRPr="00102E8D">
              <w:t>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7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57E8BFA" w14:textId="77777777" w:rsidR="004A1DAC" w:rsidRPr="00D0788D" w:rsidRDefault="004A1DAC" w:rsidP="00C43BB2">
            <w:pPr>
              <w:pStyle w:val="TAL"/>
              <w:jc w:val="center"/>
            </w:pPr>
            <w:r w:rsidRPr="00EB3368">
              <w:t>C</w:t>
            </w:r>
          </w:p>
        </w:tc>
      </w:tr>
      <w:tr w:rsidR="004A1DAC" w:rsidRPr="00D0788D" w14:paraId="51248E73" w14:textId="77777777" w:rsidTr="001B5059">
        <w:trPr>
          <w:jc w:val="center"/>
          <w:trPrChange w:id="68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9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5B4BA7" w14:textId="77777777" w:rsidR="004A1DAC" w:rsidRPr="00D0788D" w:rsidRDefault="004A1DAC" w:rsidP="00C43BB2">
            <w:pPr>
              <w:pStyle w:val="TAL"/>
            </w:pPr>
            <w:proofErr w:type="spellStart"/>
            <w:r>
              <w:t>deregistrationData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721312" w14:textId="77777777" w:rsidR="004A1DAC" w:rsidRDefault="004A1DAC" w:rsidP="00C43BB2">
            <w:pPr>
              <w:pStyle w:val="TAL"/>
            </w:pPr>
            <w:proofErr w:type="spellStart"/>
            <w:ins w:id="71" w:author="Thomas Dodds" w:date="2023-06-21T11:05:00Z">
              <w:r w:rsidRPr="00021C56">
                <w:t>UDMDeregistrationData</w:t>
              </w:r>
            </w:ins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52655D" w14:textId="77777777" w:rsidR="004A1DAC" w:rsidRDefault="004A1DAC" w:rsidP="00C43BB2">
            <w:pPr>
              <w:pStyle w:val="TAL"/>
            </w:pPr>
            <w:ins w:id="73" w:author="Thomas Dodds" w:date="2023-06-21T11:06:00Z">
              <w:r>
                <w:t>0..1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4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F079A18" w14:textId="77777777" w:rsidR="004A1DAC" w:rsidRPr="00D0788D" w:rsidRDefault="004A1DAC" w:rsidP="00C43BB2">
            <w:pPr>
              <w:pStyle w:val="TAL"/>
            </w:pPr>
            <w:r>
              <w:t>Shall identify the reason for the deregistration included in the deregistration notification sent by the UDM. See TS 29.503 [25] clauses 6.2.6.2.5 and 6.2.6.3.3.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5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1AF678E" w14:textId="77777777" w:rsidR="004A1DAC" w:rsidRPr="00D0788D" w:rsidRDefault="004A1DAC" w:rsidP="00C43BB2">
            <w:pPr>
              <w:pStyle w:val="TAL"/>
              <w:jc w:val="center"/>
            </w:pPr>
            <w:r>
              <w:t>C</w:t>
            </w:r>
          </w:p>
        </w:tc>
      </w:tr>
    </w:tbl>
    <w:p w14:paraId="02799FC8" w14:textId="77777777" w:rsidR="004A1DAC" w:rsidRDefault="004A1DAC" w:rsidP="00677FB3"/>
    <w:p w14:paraId="0EF37282" w14:textId="77777777" w:rsidR="004A1DAC" w:rsidRDefault="004A1DAC" w:rsidP="00677FB3">
      <w:pPr>
        <w:pStyle w:val="NO"/>
        <w:rPr>
          <w:rFonts w:eastAsia="DengXian"/>
        </w:rPr>
      </w:pPr>
      <w:r>
        <w:t>NOTE 1:</w:t>
      </w:r>
      <w:r>
        <w:tab/>
        <w:t xml:space="preserve">GUAMI is the global unique identifier of an AMF [2] and its format is defined in TS 29.571 [17]. As defined in TS 23.501 [2] clause 5.9.4, GUAMI consists of </w:t>
      </w:r>
      <w:r>
        <w:rPr>
          <w:rFonts w:eastAsia="DengXian"/>
        </w:rPr>
        <w:t>&lt;MCC&gt; &lt;MNC&gt; &lt;AMF Region ID&gt; &lt;AMF Set ID&gt; &lt;AMF Pointer&gt;. The GUAMI is reported if the UDM receives the same from the AMF.</w:t>
      </w:r>
    </w:p>
    <w:p w14:paraId="2C7C9735" w14:textId="77777777" w:rsidR="004A1DAC" w:rsidRDefault="004A1DAC" w:rsidP="00677FB3">
      <w:pPr>
        <w:pStyle w:val="NO"/>
        <w:rPr>
          <w:rFonts w:eastAsia="DengXian"/>
        </w:rPr>
      </w:pPr>
      <w:r>
        <w:rPr>
          <w:rFonts w:eastAsia="DengXian"/>
        </w:rPr>
        <w:t>NOTE 2:</w:t>
      </w:r>
      <w:r>
        <w:rPr>
          <w:rFonts w:eastAsia="DengXian"/>
        </w:rPr>
        <w:tab/>
        <w:t xml:space="preserve">PLMN ID provides the </w:t>
      </w:r>
      <w:proofErr w:type="spellStart"/>
      <w:r>
        <w:rPr>
          <w:rFonts w:eastAsia="DengXian"/>
        </w:rPr>
        <w:t>vPLMN</w:t>
      </w:r>
      <w:proofErr w:type="spellEnd"/>
      <w:r>
        <w:rPr>
          <w:rFonts w:eastAsia="DengXian"/>
        </w:rPr>
        <w:t xml:space="preserve"> ID when the target UE is roaming.</w:t>
      </w:r>
    </w:p>
    <w:p w14:paraId="42C19CA7" w14:textId="77777777" w:rsidR="004A1DAC" w:rsidRDefault="004A1DAC" w:rsidP="00677FB3">
      <w:pPr>
        <w:pStyle w:val="NO"/>
      </w:pPr>
      <w:r>
        <w:t>NOTE 3:</w:t>
      </w:r>
      <w:r>
        <w:tab/>
        <w:t xml:space="preserve">This identifies whether the xIRI containing the </w:t>
      </w:r>
      <w:proofErr w:type="spellStart"/>
      <w:r>
        <w:t>UDMCancelLocationMessage</w:t>
      </w:r>
      <w:proofErr w:type="spellEnd"/>
      <w:r>
        <w:t xml:space="preserve"> record is generated due to the reception of a UDM deregistration, and AMF 3GPP Access deregistration, or an AMF Non 3GPP access deregistration.</w:t>
      </w:r>
    </w:p>
    <w:p w14:paraId="18A388B0" w14:textId="77777777" w:rsidR="004A1DAC" w:rsidRPr="00760004" w:rsidRDefault="004A1DAC" w:rsidP="009322FA">
      <w:pPr>
        <w:tabs>
          <w:tab w:val="left" w:pos="5736"/>
        </w:tabs>
      </w:pPr>
      <w:r w:rsidRPr="00760004">
        <w:t xml:space="preserve">The IRI-POI present in the </w:t>
      </w:r>
      <w:r>
        <w:t>UDM</w:t>
      </w:r>
      <w:r w:rsidRPr="00760004">
        <w:t xml:space="preserve"> generating an xIRI containing an </w:t>
      </w:r>
      <w:proofErr w:type="spellStart"/>
      <w:r>
        <w:t>UDMCancelLocationMessage</w:t>
      </w:r>
      <w:proofErr w:type="spellEnd"/>
      <w:r>
        <w:t xml:space="preserve"> record </w:t>
      </w:r>
      <w:r w:rsidRPr="00760004">
        <w:t>shall set the Payload Direction field in the PDU header to</w:t>
      </w:r>
      <w:r>
        <w:t xml:space="preserve"> </w:t>
      </w:r>
      <w:r>
        <w:rPr>
          <w:i/>
          <w:iCs/>
        </w:rPr>
        <w:t>not applicable</w:t>
      </w:r>
      <w:r w:rsidRPr="00760004">
        <w:t xml:space="preserve"> (</w:t>
      </w:r>
      <w:r>
        <w:t xml:space="preserve">Direction Value 5, </w:t>
      </w:r>
      <w:r w:rsidRPr="00760004">
        <w:t>see ETSI TS 103 221-2 [8] clause 5.2.6).</w:t>
      </w:r>
    </w:p>
    <w:p w14:paraId="54BF8F7E" w14:textId="77777777" w:rsidR="004A1DAC" w:rsidRDefault="004A1DAC" w:rsidP="00677FB3">
      <w:pPr>
        <w:rPr>
          <w:lang w:val="en-US"/>
        </w:rPr>
      </w:pPr>
      <w:r>
        <w:lastRenderedPageBreak/>
        <w:t xml:space="preserve">TS 29.571 [17] requires that </w:t>
      </w:r>
      <w:r>
        <w:rPr>
          <w:lang w:val="en-US"/>
        </w:rPr>
        <w:t>the encoding of 3GPP defined identifiers (</w:t>
      </w:r>
      <w:proofErr w:type="gramStart"/>
      <w:r>
        <w:rPr>
          <w:lang w:val="en-US"/>
        </w:rPr>
        <w:t>e.g.</w:t>
      </w:r>
      <w:proofErr w:type="gramEnd"/>
      <w:r>
        <w:rPr>
          <w:lang w:val="en-US"/>
        </w:rPr>
        <w:t xml:space="preserve"> IMSI, NAI) shall be prefixed with its corresponding prefix (e.g. with reference to SUPI it requires '</w:t>
      </w:r>
      <w:proofErr w:type="spellStart"/>
      <w:r>
        <w:rPr>
          <w:lang w:val="en-US"/>
        </w:rPr>
        <w:t>imsi</w:t>
      </w:r>
      <w:proofErr w:type="spellEnd"/>
      <w:r>
        <w:rPr>
          <w:lang w:val="en-US"/>
        </w:rPr>
        <w:t>-','</w:t>
      </w:r>
      <w:proofErr w:type="spellStart"/>
      <w:r>
        <w:rPr>
          <w:lang w:val="en-US"/>
        </w:rPr>
        <w:t>nai</w:t>
      </w:r>
      <w:proofErr w:type="spellEnd"/>
      <w:r>
        <w:rPr>
          <w:lang w:val="en-US"/>
        </w:rPr>
        <w:t>-'). However, identifiers and parameters shall be coded over the LI_X2 and LI_HI2 according to Annex A of the present document, so without the prefix specified in TS 29.571 [17].</w:t>
      </w:r>
    </w:p>
    <w:p w14:paraId="53F0C085" w14:textId="77777777" w:rsidR="004A1DAC" w:rsidRPr="001A0CAF" w:rsidRDefault="004A1DAC" w:rsidP="001215C9">
      <w:pPr>
        <w:pStyle w:val="Heading2"/>
        <w:jc w:val="center"/>
        <w:rPr>
          <w:color w:val="FF0000"/>
        </w:rPr>
      </w:pPr>
      <w:r w:rsidRPr="001A0CAF">
        <w:rPr>
          <w:color w:val="FF0000"/>
        </w:rPr>
        <w:t>**** END OF MAIN DOCUMENTS CHANGES ***</w:t>
      </w:r>
    </w:p>
    <w:p w14:paraId="56168FCC" w14:textId="77777777" w:rsidR="004A1DAC" w:rsidRPr="003A49BC" w:rsidRDefault="004A1DAC" w:rsidP="001215C9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ATTACHMENT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</w:t>
      </w:r>
      <w:r w:rsidRPr="00FB10EB">
        <w:rPr>
          <w:color w:val="FF0000"/>
        </w:rPr>
        <w:t>***</w:t>
      </w:r>
    </w:p>
    <w:p w14:paraId="2AE41C4F" w14:textId="77777777" w:rsidR="004A1DAC" w:rsidRDefault="004A1DAC" w:rsidP="004A1DAC">
      <w:pPr>
        <w:pStyle w:val="Code"/>
      </w:pPr>
    </w:p>
    <w:p w14:paraId="0C1EC889" w14:textId="77777777" w:rsidR="004A1DAC" w:rsidRDefault="004A1DAC" w:rsidP="004A1DAC">
      <w:pPr>
        <w:pStyle w:val="CodeHeader"/>
      </w:pPr>
      <w:r>
        <w:t>---a/33128/r18/TS33128Payloads.asn</w:t>
      </w:r>
      <w:r>
        <w:br/>
        <w:t>+++b/33128/r18/TS33128Payloads.asn</w:t>
      </w:r>
    </w:p>
    <w:p w14:paraId="13FFEE56" w14:textId="77777777" w:rsidR="004A1DAC" w:rsidRDefault="004A1DAC" w:rsidP="004A1DAC">
      <w:pPr>
        <w:pStyle w:val="CodeHeader"/>
      </w:pPr>
      <w:r>
        <w:t xml:space="preserve">@@ -2837,7 +2837,9 @@ </w:t>
      </w:r>
      <w:proofErr w:type="spellStart"/>
      <w:proofErr w:type="gramStart"/>
      <w:r>
        <w:t>UDMDeregReason</w:t>
      </w:r>
      <w:proofErr w:type="spellEnd"/>
      <w:r>
        <w:t xml:space="preserve"> ::=</w:t>
      </w:r>
      <w:proofErr w:type="gramEnd"/>
      <w:r>
        <w:t xml:space="preserve"> ENUMERATED</w:t>
      </w:r>
    </w:p>
    <w:p w14:paraId="5C67266B" w14:textId="77777777" w:rsidR="004A1DAC" w:rsidRDefault="004A1DAC" w:rsidP="004A1DAC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2837</w:t>
      </w:r>
      <w:r>
        <w:rPr>
          <w:color w:val="BFBFBF"/>
          <w:shd w:val="clear" w:color="auto" w:fill="FAFAFA"/>
        </w:rPr>
        <w:tab/>
        <w:t>2837</w:t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6),</w:t>
      </w:r>
    </w:p>
    <w:p w14:paraId="7C39B427" w14:textId="77777777" w:rsidR="004A1DAC" w:rsidRDefault="004A1DAC" w:rsidP="004A1DAC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2838</w:t>
      </w:r>
      <w:r>
        <w:rPr>
          <w:color w:val="BFBFBF"/>
          <w:shd w:val="clear" w:color="auto" w:fill="FAFAFA"/>
        </w:rPr>
        <w:tab/>
        <w:t>2838</w:t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proofErr w:type="gramStart"/>
      <w:r>
        <w:t>sMFContextTransferred</w:t>
      </w:r>
      <w:proofErr w:type="spellEnd"/>
      <w:r>
        <w:t>(</w:t>
      </w:r>
      <w:proofErr w:type="gramEnd"/>
      <w:r>
        <w:t>7),</w:t>
      </w:r>
    </w:p>
    <w:p w14:paraId="4CC141D7" w14:textId="77777777" w:rsidR="004A1DAC" w:rsidRDefault="004A1DAC" w:rsidP="004A1DAC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2839</w:t>
      </w:r>
      <w:r>
        <w:rPr>
          <w:color w:val="BFBFBF"/>
          <w:shd w:val="clear" w:color="auto" w:fill="FAFAFA"/>
        </w:rPr>
        <w:tab/>
        <w:t>2839</w:t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proofErr w:type="gramStart"/>
      <w:r>
        <w:t>duplicatePDUSession</w:t>
      </w:r>
      <w:proofErr w:type="spellEnd"/>
      <w:r>
        <w:t>(</w:t>
      </w:r>
      <w:proofErr w:type="gramEnd"/>
      <w:r>
        <w:t>8),</w:t>
      </w:r>
    </w:p>
    <w:p w14:paraId="2D07B0BF" w14:textId="77777777" w:rsidR="004A1DAC" w:rsidRDefault="004A1DAC" w:rsidP="004A1DAC">
      <w:pPr>
        <w:pStyle w:val="CodeChangeLine"/>
        <w:shd w:val="clear" w:color="auto" w:fill="FBE9EB"/>
        <w:tabs>
          <w:tab w:val="left" w:pos="567"/>
          <w:tab w:val="left" w:pos="1134"/>
        </w:tabs>
      </w:pPr>
      <w:r>
        <w:rPr>
          <w:color w:val="BFBFBF"/>
          <w:shd w:val="clear" w:color="auto" w:fill="F9D7DC"/>
        </w:rPr>
        <w:t>2840</w:t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proofErr w:type="gramStart"/>
      <w:r>
        <w:t>fiveGSRVCCToUTRANMobility</w:t>
      </w:r>
      <w:proofErr w:type="spellEnd"/>
      <w:r>
        <w:t>(</w:t>
      </w:r>
      <w:proofErr w:type="gramEnd"/>
      <w:r>
        <w:t>9)</w:t>
      </w:r>
    </w:p>
    <w:p w14:paraId="1B14487C" w14:textId="77777777" w:rsidR="004A1DAC" w:rsidRDefault="004A1DAC" w:rsidP="004A1DAC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2840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fiveGSRVCCToUTRANMobility</w:t>
      </w:r>
      <w:proofErr w:type="spellEnd"/>
      <w:r>
        <w:t>(</w:t>
      </w:r>
      <w:proofErr w:type="gramEnd"/>
      <w:r>
        <w:t>9),</w:t>
      </w:r>
    </w:p>
    <w:p w14:paraId="742D8041" w14:textId="77777777" w:rsidR="004A1DAC" w:rsidRDefault="004A1DAC" w:rsidP="004A1DAC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2841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pDUSessionReactivationRequired</w:t>
      </w:r>
      <w:proofErr w:type="spellEnd"/>
      <w:r>
        <w:t>(</w:t>
      </w:r>
      <w:proofErr w:type="gramEnd"/>
      <w:r>
        <w:t>10),</w:t>
      </w:r>
    </w:p>
    <w:p w14:paraId="109E3B32" w14:textId="77777777" w:rsidR="004A1DAC" w:rsidRDefault="004A1DAC" w:rsidP="004A1DAC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2842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disasterConditionTerminated</w:t>
      </w:r>
      <w:proofErr w:type="spellEnd"/>
      <w:r>
        <w:t>(</w:t>
      </w:r>
      <w:proofErr w:type="gramEnd"/>
      <w:r>
        <w:t>11)</w:t>
      </w:r>
    </w:p>
    <w:p w14:paraId="2151B120" w14:textId="77777777" w:rsidR="004A1DAC" w:rsidRDefault="004A1DAC" w:rsidP="004A1DAC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2841</w:t>
      </w:r>
      <w:r>
        <w:rPr>
          <w:color w:val="BFBFBF"/>
          <w:shd w:val="clear" w:color="auto" w:fill="FAFAFA"/>
        </w:rPr>
        <w:tab/>
        <w:t>2843</w:t>
      </w:r>
      <w:r>
        <w:rPr>
          <w:color w:val="BFBFBF"/>
          <w:shd w:val="clear" w:color="auto" w:fill="FAFAFA"/>
        </w:rPr>
        <w:tab/>
      </w:r>
      <w:r>
        <w:t>}</w:t>
      </w:r>
    </w:p>
    <w:p w14:paraId="5604E8CC" w14:textId="77777777" w:rsidR="004A1DAC" w:rsidRDefault="004A1DAC" w:rsidP="004A1DAC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2842</w:t>
      </w:r>
      <w:r>
        <w:rPr>
          <w:color w:val="BFBFBF"/>
          <w:shd w:val="clear" w:color="auto" w:fill="FAFAFA"/>
        </w:rPr>
        <w:tab/>
        <w:t>2844</w:t>
      </w:r>
      <w:r>
        <w:rPr>
          <w:color w:val="BFBFBF"/>
          <w:shd w:val="clear" w:color="auto" w:fill="FAFAFA"/>
        </w:rPr>
        <w:tab/>
      </w:r>
      <w:r>
        <w:t>-- ===================</w:t>
      </w:r>
    </w:p>
    <w:p w14:paraId="1563C197" w14:textId="77777777" w:rsidR="004A1DAC" w:rsidRDefault="004A1DAC" w:rsidP="004A1DAC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2843</w:t>
      </w:r>
      <w:r>
        <w:rPr>
          <w:color w:val="BFBFBF"/>
          <w:shd w:val="clear" w:color="auto" w:fill="FAFAFA"/>
        </w:rPr>
        <w:tab/>
        <w:t>2845</w:t>
      </w:r>
      <w:r>
        <w:rPr>
          <w:color w:val="BFBFBF"/>
          <w:shd w:val="clear" w:color="auto" w:fill="FAFAFA"/>
        </w:rPr>
        <w:tab/>
      </w:r>
      <w:r>
        <w:t>-- 5G SMSF definitions</w:t>
      </w:r>
    </w:p>
    <w:p w14:paraId="68C9CD36" w14:textId="77777777" w:rsidR="001E41F3" w:rsidRDefault="001E41F3">
      <w:pPr>
        <w:rPr>
          <w:noProof/>
        </w:rPr>
      </w:pPr>
    </w:p>
    <w:p w14:paraId="14850D64" w14:textId="42BD7773" w:rsidR="0007606E" w:rsidRDefault="0007606E" w:rsidP="0007606E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</w:rPr>
      </w:pPr>
      <w:r>
        <w:rPr>
          <w:rFonts w:ascii="Arial" w:hAnsi="Arial"/>
          <w:color w:val="FF0000"/>
          <w:sz w:val="32"/>
        </w:rPr>
        <w:t>**** END OF ATTACHMENT</w:t>
      </w:r>
      <w:r w:rsidRPr="00AA7FCE">
        <w:rPr>
          <w:rFonts w:ascii="Arial" w:hAnsi="Arial"/>
          <w:color w:val="FF0000"/>
          <w:sz w:val="32"/>
        </w:rPr>
        <w:t xml:space="preserve"> CHANGE</w:t>
      </w:r>
      <w:r>
        <w:rPr>
          <w:rFonts w:ascii="Arial" w:hAnsi="Arial"/>
          <w:color w:val="FF0000"/>
          <w:sz w:val="32"/>
        </w:rPr>
        <w:t>S</w:t>
      </w:r>
      <w:r w:rsidRPr="00AA7FCE">
        <w:rPr>
          <w:rFonts w:ascii="Arial" w:hAnsi="Arial"/>
          <w:color w:val="FF0000"/>
          <w:sz w:val="32"/>
        </w:rPr>
        <w:t xml:space="preserve"> ***</w:t>
      </w:r>
    </w:p>
    <w:p w14:paraId="4F5F7AA3" w14:textId="77777777" w:rsidR="0007606E" w:rsidRDefault="0007606E" w:rsidP="0007606E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</w:rPr>
      </w:pPr>
      <w:r>
        <w:rPr>
          <w:rFonts w:ascii="Arial" w:hAnsi="Arial"/>
          <w:color w:val="FF0000"/>
          <w:sz w:val="32"/>
        </w:rPr>
        <w:t>**** END OF ALL CHANGES</w:t>
      </w:r>
      <w:r w:rsidRPr="00AA7FCE">
        <w:rPr>
          <w:rFonts w:ascii="Arial" w:hAnsi="Arial"/>
          <w:color w:val="FF0000"/>
          <w:sz w:val="32"/>
        </w:rPr>
        <w:t xml:space="preserve"> ***</w:t>
      </w:r>
    </w:p>
    <w:p w14:paraId="6FF81A68" w14:textId="77777777" w:rsidR="004A1DAC" w:rsidRDefault="004A1DAC">
      <w:pPr>
        <w:rPr>
          <w:noProof/>
        </w:rPr>
      </w:pPr>
    </w:p>
    <w:sectPr w:rsidR="004A1DA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ED28" w14:textId="77777777" w:rsidR="00FD1791" w:rsidRDefault="00FD1791">
      <w:r>
        <w:separator/>
      </w:r>
    </w:p>
  </w:endnote>
  <w:endnote w:type="continuationSeparator" w:id="0">
    <w:p w14:paraId="016C0E41" w14:textId="77777777" w:rsidR="00FD1791" w:rsidRDefault="00FD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24A0" w14:textId="77777777" w:rsidR="00FD1791" w:rsidRDefault="00FD1791">
      <w:r>
        <w:separator/>
      </w:r>
    </w:p>
  </w:footnote>
  <w:footnote w:type="continuationSeparator" w:id="0">
    <w:p w14:paraId="34EBCACE" w14:textId="77777777" w:rsidR="00FD1791" w:rsidRDefault="00FD1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Dodds">
    <w15:presenceInfo w15:providerId="None" w15:userId="Thomas Dod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606E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A1DAC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00BC5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40D77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D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4A1DA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4A1DAC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4A1DAC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locked/>
    <w:rsid w:val="004A1DA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4A1DA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4A1DA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A1DA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4A1DAC"/>
    <w:rPr>
      <w:rFonts w:ascii="Times New Roman" w:hAnsi="Times New Roman"/>
      <w:lang w:val="en-GB" w:eastAsia="en-US"/>
    </w:rPr>
  </w:style>
  <w:style w:type="paragraph" w:customStyle="1" w:styleId="Code">
    <w:name w:val="Code"/>
    <w:basedOn w:val="Normal"/>
    <w:uiPriority w:val="1"/>
    <w:qFormat/>
    <w:rsid w:val="004A1DAC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Header">
    <w:name w:val="CodeHeader"/>
    <w:basedOn w:val="Code"/>
    <w:rsid w:val="004A1DAC"/>
  </w:style>
  <w:style w:type="paragraph" w:customStyle="1" w:styleId="CodeChangeLine">
    <w:name w:val="CodeChangeLine"/>
    <w:basedOn w:val="Code"/>
    <w:rsid w:val="004A1DAC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commit/d064d08326e03773d96686af760ac81365c62f5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19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1046</Words>
  <Characters>6020</Characters>
  <Application>Microsoft Office Word</Application>
  <DocSecurity>0</DocSecurity>
  <Lines>301</Lines>
  <Paragraphs>190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Dodds</cp:lastModifiedBy>
  <cp:revision>2</cp:revision>
  <cp:lastPrinted>1900-01-01T05:00:00Z</cp:lastPrinted>
  <dcterms:created xsi:type="dcterms:W3CDTF">2023-06-29T14:31:00Z</dcterms:created>
  <dcterms:modified xsi:type="dcterms:W3CDTF">2023-06-29T14:31:00Z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90</vt:lpwstr>
  </property>
  <property fmtid="{D5CDD505-2E9C-101B-9397-08002B2CF9AE}" pid="4" name="MtgTitle">
    <vt:lpwstr>-LI</vt:lpwstr>
  </property>
  <property fmtid="{D5CDD505-2E9C-101B-9397-08002B2CF9AE}" pid="5" name="Location">
    <vt:lpwstr>Prague</vt:lpwstr>
  </property>
  <property fmtid="{D5CDD505-2E9C-101B-9397-08002B2CF9AE}" pid="6" name="Country">
    <vt:lpwstr>Czech Republic</vt:lpwstr>
  </property>
  <property fmtid="{D5CDD505-2E9C-101B-9397-08002B2CF9AE}" pid="7" name="StartDate">
    <vt:lpwstr>27th Jun 2023</vt:lpwstr>
  </property>
  <property fmtid="{D5CDD505-2E9C-101B-9397-08002B2CF9AE}" pid="8" name="EndDate">
    <vt:lpwstr>30th Jun 2023</vt:lpwstr>
  </property>
  <property fmtid="{D5CDD505-2E9C-101B-9397-08002B2CF9AE}" pid="9" name="Tdoc#">
    <vt:lpwstr>s3i230417</vt:lpwstr>
  </property>
  <property fmtid="{D5CDD505-2E9C-101B-9397-08002B2CF9AE}" pid="10" name="Spec#">
    <vt:lpwstr>33.128</vt:lpwstr>
  </property>
  <property fmtid="{D5CDD505-2E9C-101B-9397-08002B2CF9AE}" pid="11" name="Cr#">
    <vt:lpwstr>0554</vt:lpwstr>
  </property>
  <property fmtid="{D5CDD505-2E9C-101B-9397-08002B2CF9AE}" pid="12" name="Revision">
    <vt:lpwstr>1</vt:lpwstr>
  </property>
  <property fmtid="{D5CDD505-2E9C-101B-9397-08002B2CF9AE}" pid="13" name="Version">
    <vt:lpwstr>18.4.0</vt:lpwstr>
  </property>
  <property fmtid="{D5CDD505-2E9C-101B-9397-08002B2CF9AE}" pid="14" name="CrTitle">
    <vt:lpwstr>UDM Deregistration Reason Update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F</vt:lpwstr>
  </property>
  <property fmtid="{D5CDD505-2E9C-101B-9397-08002B2CF9AE}" pid="19" name="ResDate">
    <vt:lpwstr>2023-06-28</vt:lpwstr>
  </property>
  <property fmtid="{D5CDD505-2E9C-101B-9397-08002B2CF9AE}" pid="20" name="Release">
    <vt:lpwstr>Rel-18</vt:lpwstr>
  </property>
</Properties>
</file>