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162195F" w:rsidR="001E41F3" w:rsidRDefault="001E41F3">
      <w:pPr>
        <w:pStyle w:val="CRCoverPage"/>
        <w:tabs>
          <w:tab w:val="right" w:pos="9639"/>
        </w:tabs>
        <w:spacing w:after="0"/>
        <w:rPr>
          <w:b/>
          <w:i/>
          <w:noProof/>
          <w:sz w:val="28"/>
        </w:rPr>
      </w:pPr>
      <w:r>
        <w:rPr>
          <w:b/>
          <w:noProof/>
          <w:sz w:val="24"/>
        </w:rPr>
        <w:t>3GPP TSG-</w:t>
      </w:r>
      <w:fldSimple w:instr=" DOCPROPERTY  TSG/WGRef  \* MERGEFORMAT ">
        <w:r w:rsidR="00D57A06" w:rsidRPr="00D57A06">
          <w:rPr>
            <w:b/>
            <w:noProof/>
            <w:sz w:val="24"/>
          </w:rPr>
          <w:t>SA3</w:t>
        </w:r>
      </w:fldSimple>
      <w:r w:rsidR="00C66BA2">
        <w:rPr>
          <w:b/>
          <w:noProof/>
          <w:sz w:val="24"/>
        </w:rPr>
        <w:t xml:space="preserve"> </w:t>
      </w:r>
      <w:r>
        <w:rPr>
          <w:b/>
          <w:noProof/>
          <w:sz w:val="24"/>
        </w:rPr>
        <w:t>Meeting #</w:t>
      </w:r>
      <w:fldSimple w:instr=" DOCPROPERTY  MtgSeq  \* MERGEFORMAT ">
        <w:r w:rsidR="00D57A06" w:rsidRPr="00D57A06">
          <w:rPr>
            <w:b/>
            <w:noProof/>
            <w:sz w:val="24"/>
          </w:rPr>
          <w:t>90</w:t>
        </w:r>
      </w:fldSimple>
      <w:fldSimple w:instr=" DOCPROPERTY  MtgTitle  \* MERGEFORMAT ">
        <w:r w:rsidR="00D57A06" w:rsidRPr="00D57A06">
          <w:rPr>
            <w:b/>
            <w:noProof/>
            <w:sz w:val="24"/>
          </w:rPr>
          <w:t>-LI</w:t>
        </w:r>
      </w:fldSimple>
      <w:r>
        <w:rPr>
          <w:b/>
          <w:i/>
          <w:noProof/>
          <w:sz w:val="28"/>
        </w:rPr>
        <w:tab/>
      </w:r>
      <w:fldSimple w:instr=" DOCPROPERTY  Tdoc#  \* MERGEFORMAT ">
        <w:r w:rsidR="00D57A06" w:rsidRPr="00D57A06">
          <w:rPr>
            <w:b/>
            <w:i/>
            <w:noProof/>
            <w:sz w:val="28"/>
          </w:rPr>
          <w:t>s3i230420</w:t>
        </w:r>
      </w:fldSimple>
    </w:p>
    <w:p w14:paraId="7CB45193" w14:textId="64168033" w:rsidR="001E41F3" w:rsidRDefault="00576623" w:rsidP="005E2C44">
      <w:pPr>
        <w:pStyle w:val="CRCoverPage"/>
        <w:outlineLvl w:val="0"/>
        <w:rPr>
          <w:b/>
          <w:noProof/>
          <w:sz w:val="24"/>
        </w:rPr>
      </w:pPr>
      <w:fldSimple w:instr=" DOCPROPERTY  Location  \* MERGEFORMAT ">
        <w:r w:rsidR="00D57A06" w:rsidRPr="00D57A06">
          <w:rPr>
            <w:b/>
            <w:noProof/>
            <w:sz w:val="24"/>
          </w:rPr>
          <w:t>Prague</w:t>
        </w:r>
      </w:fldSimple>
      <w:r w:rsidR="001E41F3">
        <w:rPr>
          <w:b/>
          <w:noProof/>
          <w:sz w:val="24"/>
        </w:rPr>
        <w:t xml:space="preserve">, </w:t>
      </w:r>
      <w:fldSimple w:instr=" DOCPROPERTY  Country  \* MERGEFORMAT ">
        <w:r w:rsidR="00D57A06" w:rsidRPr="00D57A06">
          <w:rPr>
            <w:b/>
            <w:noProof/>
            <w:sz w:val="24"/>
          </w:rPr>
          <w:t>Czech Republic</w:t>
        </w:r>
      </w:fldSimple>
      <w:r w:rsidR="001E41F3">
        <w:rPr>
          <w:b/>
          <w:noProof/>
          <w:sz w:val="24"/>
        </w:rPr>
        <w:t xml:space="preserve">, </w:t>
      </w:r>
      <w:fldSimple w:instr=" DOCPROPERTY  StartDate  \* MERGEFORMAT ">
        <w:r w:rsidR="00D57A06" w:rsidRPr="00D57A06">
          <w:rPr>
            <w:b/>
            <w:noProof/>
            <w:sz w:val="24"/>
          </w:rPr>
          <w:t>27th Jun 2023</w:t>
        </w:r>
      </w:fldSimple>
      <w:r w:rsidR="00547111">
        <w:rPr>
          <w:b/>
          <w:noProof/>
          <w:sz w:val="24"/>
        </w:rPr>
        <w:t xml:space="preserve"> - </w:t>
      </w:r>
      <w:fldSimple w:instr=" DOCPROPERTY  EndDate  \* MERGEFORMAT ">
        <w:r w:rsidR="00D57A06" w:rsidRPr="00D57A06">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DD7A9C" w:rsidR="001E41F3" w:rsidRPr="00410371" w:rsidRDefault="00576623" w:rsidP="00E13F3D">
            <w:pPr>
              <w:pStyle w:val="CRCoverPage"/>
              <w:spacing w:after="0"/>
              <w:jc w:val="right"/>
              <w:rPr>
                <w:b/>
                <w:noProof/>
                <w:sz w:val="28"/>
              </w:rPr>
            </w:pPr>
            <w:fldSimple w:instr=" DOCPROPERTY  Spec#  \* MERGEFORMAT ">
              <w:r w:rsidR="00D57A06" w:rsidRPr="00D57A06">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B1B3BB" w:rsidR="001E41F3" w:rsidRPr="00410371" w:rsidRDefault="00576623" w:rsidP="00547111">
            <w:pPr>
              <w:pStyle w:val="CRCoverPage"/>
              <w:spacing w:after="0"/>
              <w:rPr>
                <w:noProof/>
              </w:rPr>
            </w:pPr>
            <w:fldSimple w:instr=" DOCPROPERTY  Cr#  \* MERGEFORMAT ">
              <w:r w:rsidR="00D57A06" w:rsidRPr="00D57A06">
                <w:rPr>
                  <w:b/>
                  <w:noProof/>
                  <w:sz w:val="28"/>
                </w:rPr>
                <w:t>0550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67F8FA" w:rsidR="001E41F3" w:rsidRPr="00410371" w:rsidRDefault="00576623" w:rsidP="00E13F3D">
            <w:pPr>
              <w:pStyle w:val="CRCoverPage"/>
              <w:spacing w:after="0"/>
              <w:jc w:val="center"/>
              <w:rPr>
                <w:b/>
                <w:noProof/>
              </w:rPr>
            </w:pPr>
            <w:fldSimple w:instr=" DOCPROPERTY  Revision  \* MERGEFORMAT ">
              <w:r w:rsidR="00D57A06" w:rsidRPr="00D57A06">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038AAB" w:rsidR="001E41F3" w:rsidRPr="00410371" w:rsidRDefault="00576623">
            <w:pPr>
              <w:pStyle w:val="CRCoverPage"/>
              <w:spacing w:after="0"/>
              <w:jc w:val="center"/>
              <w:rPr>
                <w:noProof/>
                <w:sz w:val="28"/>
              </w:rPr>
            </w:pPr>
            <w:fldSimple w:instr=" DOCPROPERTY  Version  \* MERGEFORMAT ">
              <w:r w:rsidR="00D57A06" w:rsidRPr="00D57A06">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C7A148E"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1F8141" w:rsidR="00F25D98" w:rsidRDefault="004E54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6CA4D7" w:rsidR="001E41F3" w:rsidRDefault="00576623">
            <w:pPr>
              <w:pStyle w:val="CRCoverPage"/>
              <w:spacing w:after="0"/>
              <w:ind w:left="100"/>
              <w:rPr>
                <w:noProof/>
              </w:rPr>
            </w:pPr>
            <w:fldSimple w:instr=" DOCPROPERTY  CrTitle  \* MERGEFORMAT ">
              <w:r w:rsidR="00D57A06">
                <w:t>Addition of RCS Session Related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93A52" w:rsidR="001E41F3" w:rsidRDefault="00576623">
            <w:pPr>
              <w:pStyle w:val="CRCoverPage"/>
              <w:spacing w:after="0"/>
              <w:ind w:left="100"/>
              <w:rPr>
                <w:noProof/>
              </w:rPr>
            </w:pPr>
            <w:fldSimple w:instr=" DOCPROPERTY  SourceIfWg  \* MERGEFORMAT ">
              <w:r w:rsidR="00D57A06">
                <w:rPr>
                  <w:noProof/>
                </w:rPr>
                <w:t xml:space="preserve">SA3-LI (OTD_US, Ministère Economie </w:t>
              </w:r>
              <w:r w:rsidR="00D57A06">
                <w:t>et Finances)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FA3838" w:rsidR="001E41F3" w:rsidRDefault="00576623" w:rsidP="00547111">
            <w:pPr>
              <w:pStyle w:val="CRCoverPage"/>
              <w:spacing w:after="0"/>
              <w:ind w:left="100"/>
              <w:rPr>
                <w:noProof/>
              </w:rPr>
            </w:pPr>
            <w:fldSimple w:instr=" DOCPROPERTY  SourceIfTsg  \* MERGEFORMAT ">
              <w:r w:rsidR="00D57A06">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D2C378" w:rsidR="001E41F3" w:rsidRDefault="00576623">
            <w:pPr>
              <w:pStyle w:val="CRCoverPage"/>
              <w:spacing w:after="0"/>
              <w:ind w:left="100"/>
              <w:rPr>
                <w:noProof/>
              </w:rPr>
            </w:pPr>
            <w:fldSimple w:instr=" DOCPROPERTY  RelatedWis  \* MERGEFORMAT ">
              <w:r w:rsidR="00D57A06">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614705" w:rsidR="001E41F3" w:rsidRDefault="00576623">
            <w:pPr>
              <w:pStyle w:val="CRCoverPage"/>
              <w:spacing w:after="0"/>
              <w:ind w:left="100"/>
              <w:rPr>
                <w:noProof/>
              </w:rPr>
            </w:pPr>
            <w:fldSimple w:instr=" DOCPROPERTY  ResDate  \* MERGEFORMAT ">
              <w:r w:rsidR="00D57A06">
                <w:rPr>
                  <w:noProof/>
                </w:rPr>
                <w:t>2023-06-28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98DAE" w:rsidR="001E41F3" w:rsidRDefault="00576623" w:rsidP="00D24991">
            <w:pPr>
              <w:pStyle w:val="CRCoverPage"/>
              <w:spacing w:after="0"/>
              <w:ind w:left="100" w:right="-609"/>
              <w:rPr>
                <w:b/>
                <w:noProof/>
              </w:rPr>
            </w:pPr>
            <w:fldSimple w:instr=" DOCPROPERTY  Cat  \* MERGEFORMAT ">
              <w:r w:rsidR="00D57A06" w:rsidRPr="00D57A0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01966C" w:rsidR="001E41F3" w:rsidRDefault="00576623">
            <w:pPr>
              <w:pStyle w:val="CRCoverPage"/>
              <w:spacing w:after="0"/>
              <w:ind w:left="100"/>
              <w:rPr>
                <w:noProof/>
              </w:rPr>
            </w:pPr>
            <w:fldSimple w:instr=" DOCPROPERTY  Release  \* MERGEFORMAT ">
              <w:r w:rsidR="00D57A0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BA96B3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713792" w:rsidR="001E41F3" w:rsidRDefault="004E54C6">
            <w:pPr>
              <w:pStyle w:val="CRCoverPage"/>
              <w:spacing w:after="0"/>
              <w:ind w:left="100"/>
              <w:rPr>
                <w:noProof/>
              </w:rPr>
            </w:pPr>
            <w:r>
              <w:rPr>
                <w:noProof/>
              </w:rPr>
              <w:t>Currently, there are RCS events listed in TS 33.127 that do not have associated stage 3 record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1DF87B5" w:rsidR="001E41F3" w:rsidRDefault="004E54C6">
            <w:pPr>
              <w:pStyle w:val="CRCoverPage"/>
              <w:spacing w:after="0"/>
              <w:ind w:left="100"/>
              <w:rPr>
                <w:noProof/>
              </w:rPr>
            </w:pPr>
            <w:r>
              <w:rPr>
                <w:rFonts w:cs="Arial"/>
                <w:color w:val="000000"/>
                <w:sz w:val="18"/>
                <w:szCs w:val="18"/>
              </w:rPr>
              <w:t>This contribution adds the Stage 3 record details for the reporting of RCS Sessions. The records included are Start of interception with already registered UE, RCS Session Establishment, RCS Session Modification and RCS Session Release. The included records allow for the reporting of both Standalone Message sessions and CPM Chat sessions.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F537D6" w:rsidR="001E41F3" w:rsidRDefault="004E54C6">
            <w:pPr>
              <w:pStyle w:val="CRCoverPage"/>
              <w:spacing w:after="0"/>
              <w:ind w:left="100"/>
              <w:rPr>
                <w:noProof/>
              </w:rPr>
            </w:pPr>
            <w:r>
              <w:rPr>
                <w:noProof/>
              </w:rPr>
              <w:t>There will continue to be no way to report some of the events listed in TS 33.127 so LI requirements may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E7481" w:rsidR="001E41F3" w:rsidRDefault="004E54C6">
            <w:pPr>
              <w:pStyle w:val="CRCoverPage"/>
              <w:spacing w:after="0"/>
              <w:ind w:left="100"/>
              <w:rPr>
                <w:noProof/>
              </w:rPr>
            </w:pPr>
            <w:r>
              <w:rPr>
                <w:noProof/>
              </w:rPr>
              <w:t>7.13.3.4, 7.13.3.5, 7.13.4</w:t>
            </w:r>
            <w:r w:rsidR="00670035">
              <w:rPr>
                <w:noProof/>
              </w:rPr>
              <w:t xml:space="preserve">, </w:t>
            </w:r>
            <w:r w:rsidR="00670035">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6BD067" w:rsidR="001E41F3" w:rsidRDefault="004E54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FF687F" w:rsidR="001E41F3" w:rsidRDefault="004E54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206F14" w:rsidR="001E41F3" w:rsidRDefault="004E54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F14D7C" w14:textId="55C7B680" w:rsidR="0044082B" w:rsidRDefault="0044082B" w:rsidP="0044082B">
            <w:pPr>
              <w:pStyle w:val="CRCoverPage"/>
              <w:spacing w:after="0"/>
              <w:ind w:left="100"/>
              <w:rPr>
                <w:noProof/>
              </w:rPr>
            </w:pPr>
            <w:r>
              <w:rPr>
                <w:noProof/>
              </w:rPr>
              <w:t>This CR is associated with the following changes in the Forge:</w:t>
            </w:r>
            <w:r>
              <w:rPr>
                <w:noProof/>
              </w:rPr>
              <w:br/>
              <w:t xml:space="preserve">Merge request: </w:t>
            </w:r>
            <w:hyperlink r:id="rId14" w:history="1">
              <w:r w:rsidR="00606889">
                <w:rPr>
                  <w:rStyle w:val="Hyperlink"/>
                  <w:noProof/>
                </w:rPr>
                <w:t>!189</w:t>
              </w:r>
            </w:hyperlink>
            <w:r w:rsidR="00606889">
              <w:rPr>
                <w:noProof/>
              </w:rPr>
              <w:t xml:space="preserve"> </w:t>
            </w:r>
          </w:p>
          <w:p w14:paraId="00D3B8F7" w14:textId="626795A1" w:rsidR="001E41F3" w:rsidRDefault="0044082B">
            <w:pPr>
              <w:pStyle w:val="CRCoverPage"/>
              <w:spacing w:after="0"/>
              <w:ind w:left="100"/>
              <w:rPr>
                <w:noProof/>
              </w:rPr>
            </w:pPr>
            <w:r>
              <w:rPr>
                <w:noProof/>
              </w:rPr>
              <w:t xml:space="preserve">Commit hash: </w:t>
            </w:r>
            <w:hyperlink r:id="rId15" w:history="1">
              <w:r w:rsidR="006A47E5">
                <w:rPr>
                  <w:rStyle w:val="Hyperlink"/>
                </w:rPr>
                <w:t>1be560845f4b0cb3f21e6e31cb011fc86f4487f7</w:t>
              </w:r>
            </w:hyperlink>
            <w:r w:rsidR="00576623">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CFB1B9" w:rsidR="008863B9" w:rsidRDefault="003339BB">
            <w:pPr>
              <w:pStyle w:val="CRCoverPage"/>
              <w:spacing w:after="0"/>
              <w:ind w:left="100"/>
              <w:rPr>
                <w:noProof/>
              </w:rPr>
            </w:pPr>
            <w:r w:rsidRPr="003339BB">
              <w:rPr>
                <w:noProof/>
              </w:rPr>
              <w:t>s3i230381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A1D0541" w14:textId="7AA3BFB3" w:rsidR="00044B8A" w:rsidRPr="004E57C0" w:rsidRDefault="004E54C6" w:rsidP="004E57C0">
      <w:pPr>
        <w:pStyle w:val="Heading2"/>
        <w:jc w:val="center"/>
        <w:rPr>
          <w:color w:val="FF0000"/>
        </w:rPr>
      </w:pPr>
      <w:bookmarkStart w:id="1" w:name="_Toc113732261"/>
      <w:r w:rsidRPr="00FB10EB">
        <w:rPr>
          <w:color w:val="FF0000"/>
        </w:rPr>
        <w:lastRenderedPageBreak/>
        <w:t>**** START OF FIRST CHANGE</w:t>
      </w:r>
      <w:r>
        <w:rPr>
          <w:color w:val="FF0000"/>
        </w:rPr>
        <w:t xml:space="preserve"> (MAIN DOCUMENT) </w:t>
      </w:r>
      <w:r w:rsidRPr="00FB10EB">
        <w:rPr>
          <w:color w:val="FF0000"/>
        </w:rPr>
        <w:t>***</w:t>
      </w:r>
      <w:bookmarkStart w:id="2" w:name="_Toc122334848"/>
      <w:bookmarkEnd w:id="1"/>
    </w:p>
    <w:p w14:paraId="5F22F024" w14:textId="0784DC27" w:rsidR="004E54C6" w:rsidRDefault="004E54C6" w:rsidP="00E157AA">
      <w:pPr>
        <w:pStyle w:val="Heading4"/>
        <w:rPr>
          <w:ins w:id="3" w:author="Jason Graham" w:date="2023-06-12T12:38:00Z"/>
        </w:rPr>
      </w:pPr>
      <w:r>
        <w:t>7.13.3.4</w:t>
      </w:r>
      <w:r w:rsidRPr="00F721D1">
        <w:tab/>
      </w:r>
      <w:ins w:id="4" w:author="Jason Graham" w:date="2023-06-12T13:01:00Z">
        <w:r>
          <w:t xml:space="preserve">RCS </w:t>
        </w:r>
      </w:ins>
      <w:r w:rsidRPr="00F721D1">
        <w:t xml:space="preserve">Session </w:t>
      </w:r>
      <w:del w:id="5" w:author="Jason Graham" w:date="2023-06-12T13:01:00Z">
        <w:r w:rsidRPr="00F721D1" w:rsidDel="00F00595">
          <w:delText>establishment</w:delText>
        </w:r>
      </w:del>
      <w:bookmarkEnd w:id="2"/>
      <w:ins w:id="6" w:author="Jason Graham" w:date="2023-06-12T13:01:00Z">
        <w:r>
          <w:t>reporting</w:t>
        </w:r>
      </w:ins>
    </w:p>
    <w:p w14:paraId="5A6377AF" w14:textId="77777777" w:rsidR="004E54C6" w:rsidRPr="00CE762F" w:rsidRDefault="004E54C6" w:rsidP="00E157AA">
      <w:pPr>
        <w:pStyle w:val="Heading5"/>
        <w:rPr>
          <w:ins w:id="7" w:author="Jason Graham" w:date="2023-06-12T12:38:00Z"/>
        </w:rPr>
      </w:pPr>
      <w:ins w:id="8" w:author="Jason Graham" w:date="2023-06-12T12:38:00Z">
        <w:r>
          <w:t>7.13.3.4.1</w:t>
        </w:r>
        <w:r>
          <w:tab/>
          <w:t>General</w:t>
        </w:r>
      </w:ins>
    </w:p>
    <w:p w14:paraId="34F34FEA" w14:textId="77777777" w:rsidR="004E54C6" w:rsidRPr="006F0A95" w:rsidDel="00320FED" w:rsidRDefault="004E54C6" w:rsidP="00E157AA">
      <w:pPr>
        <w:rPr>
          <w:del w:id="9" w:author="Jason Graham" w:date="2023-06-13T12:38:00Z"/>
        </w:rPr>
      </w:pPr>
      <w:r w:rsidRPr="006F0A95">
        <w:t xml:space="preserve">The IRI-POI present in the RCS </w:t>
      </w:r>
      <w:r>
        <w:t xml:space="preserve">Server </w:t>
      </w:r>
      <w:r w:rsidRPr="006F0A95">
        <w:t xml:space="preserve">shall generate </w:t>
      </w:r>
      <w:del w:id="10" w:author="Jason Graham" w:date="2023-06-12T13:01:00Z">
        <w:r w:rsidRPr="006F0A95" w:rsidDel="00F00595">
          <w:delText xml:space="preserve">an </w:delText>
        </w:r>
      </w:del>
      <w:r w:rsidRPr="006F0A95">
        <w:t>xIRI</w:t>
      </w:r>
      <w:ins w:id="11" w:author="Jason Graham" w:date="2023-06-12T13:01:00Z">
        <w:r>
          <w:t>s</w:t>
        </w:r>
      </w:ins>
      <w:r w:rsidRPr="006F0A95">
        <w:t xml:space="preserve"> </w:t>
      </w:r>
      <w:del w:id="12" w:author="Jason Graham" w:date="2023-06-12T12:39:00Z">
        <w:r w:rsidRPr="006F0A95" w:rsidDel="005831CE">
          <w:delText xml:space="preserve">containing an RCSSessionEstablishment record when the IRI-POI </w:delText>
        </w:r>
        <w:r w:rsidDel="005831CE">
          <w:delText xml:space="preserve">in the RCS Server </w:delText>
        </w:r>
        <w:r w:rsidRPr="006F0A95" w:rsidDel="005831CE">
          <w:delText xml:space="preserve">detects that </w:delText>
        </w:r>
        <w:r w:rsidDel="005831CE">
          <w:delText xml:space="preserve">a SIP </w:delText>
        </w:r>
        <w:r w:rsidRPr="006F0A95" w:rsidDel="005831CE">
          <w:delText>session has been established</w:delText>
        </w:r>
        <w:r w:rsidDel="005831CE">
          <w:delText xml:space="preserve"> for a large message mode standalone message delivery, a 1-to-1 chat session or a group chat session.</w:delText>
        </w:r>
      </w:del>
    </w:p>
    <w:p w14:paraId="754D8797" w14:textId="77777777" w:rsidR="004E54C6" w:rsidDel="005831CE" w:rsidRDefault="004E54C6" w:rsidP="00E157AA">
      <w:pPr>
        <w:rPr>
          <w:del w:id="13" w:author="Jason Graham" w:date="2023-06-12T12:40:00Z"/>
        </w:rPr>
      </w:pPr>
      <w:del w:id="14" w:author="Jason Graham" w:date="2023-06-12T12:40:00Z">
        <w:r w:rsidRPr="006F0A95" w:rsidDel="005831CE">
          <w:delText xml:space="preserve">Accordingly, the IRI-POI in the RCS </w:delText>
        </w:r>
        <w:r w:rsidDel="005831CE">
          <w:delText>Server</w:delText>
        </w:r>
        <w:r w:rsidRPr="006F0A95" w:rsidDel="005831CE">
          <w:delText xml:space="preserve"> </w:delText>
        </w:r>
        <w:r w:rsidDel="005831CE">
          <w:delText xml:space="preserve">shall </w:delText>
        </w:r>
        <w:r w:rsidRPr="006F0A95" w:rsidDel="005831CE">
          <w:delText>generate the</w:delText>
        </w:r>
        <w:r w:rsidDel="005831CE">
          <w:delText xml:space="preserve"> RCSSessionEstablishment </w:delText>
        </w:r>
        <w:r w:rsidRPr="006F0A95" w:rsidDel="005831CE">
          <w:delText xml:space="preserve">xIRI when </w:delText>
        </w:r>
        <w:r w:rsidDel="005831CE">
          <w:delText xml:space="preserve">it detects </w:delText>
        </w:r>
        <w:r w:rsidRPr="006F0A95" w:rsidDel="005831CE">
          <w:delText>the following events:</w:delText>
        </w:r>
      </w:del>
    </w:p>
    <w:p w14:paraId="3A57A5EA" w14:textId="77777777" w:rsidR="004E54C6" w:rsidRPr="006F0A95" w:rsidDel="005831CE" w:rsidRDefault="004E54C6" w:rsidP="00E157AA">
      <w:pPr>
        <w:pStyle w:val="B1"/>
        <w:rPr>
          <w:del w:id="15" w:author="Jason Graham" w:date="2023-06-12T12:40:00Z"/>
        </w:rPr>
      </w:pPr>
      <w:del w:id="16" w:author="Jason Graham" w:date="2023-06-12T12:40:00Z">
        <w:r w:rsidDel="005831CE">
          <w:delText>-</w:delText>
        </w:r>
        <w:r w:rsidDel="005831CE">
          <w:tab/>
          <w:delText xml:space="preserve">The RCS Server receives a SIP 200 OK from the target in response to a SIP INVITE sent to the target with a service feature tag </w:delText>
        </w:r>
        <w:r w:rsidDel="005831CE">
          <w:rPr>
            <w:rStyle w:val="B1Char"/>
          </w:rPr>
          <w:delText xml:space="preserve">among the feature tags listed in </w:delText>
        </w:r>
        <w:r w:rsidRPr="00507905" w:rsidDel="005831CE">
          <w:rPr>
            <w:noProof/>
          </w:rPr>
          <w:delText>GSMA RCC.07</w:delText>
        </w:r>
        <w:r w:rsidDel="005831CE">
          <w:rPr>
            <w:noProof/>
          </w:rPr>
          <w:delText xml:space="preserve"> [78] clause 2.4.4.1 table 3 </w:delText>
        </w:r>
        <w:r w:rsidRPr="415BDE42" w:rsidDel="005831CE">
          <w:rPr>
            <w:rFonts w:eastAsia="Calibri"/>
          </w:rPr>
          <w:delText>in</w:delText>
        </w:r>
        <w:r w:rsidDel="005831CE">
          <w:delText xml:space="preserve"> the SIP "Contact" header.</w:delText>
        </w:r>
      </w:del>
    </w:p>
    <w:p w14:paraId="4F84D7CD" w14:textId="77777777" w:rsidR="004E54C6" w:rsidDel="005831CE" w:rsidRDefault="004E54C6" w:rsidP="00E157AA">
      <w:pPr>
        <w:pStyle w:val="B1"/>
        <w:rPr>
          <w:del w:id="17" w:author="Jason Graham" w:date="2023-06-12T12:40:00Z"/>
        </w:rPr>
      </w:pPr>
      <w:del w:id="18" w:author="Jason Graham" w:date="2023-06-12T12:40:00Z">
        <w:r w:rsidDel="005831CE">
          <w:delText>-</w:delText>
        </w:r>
        <w:r w:rsidDel="005831CE">
          <w:tab/>
          <w:delText xml:space="preserve">The RCS Server returns a SIP 200 OK to the target in response to a SIP INVITE received from the target with a service feature tag  </w:delText>
        </w:r>
        <w:r w:rsidDel="005831CE">
          <w:rPr>
            <w:rStyle w:val="B1Char"/>
          </w:rPr>
          <w:delText xml:space="preserve">among the feature tags listed in </w:delText>
        </w:r>
        <w:r w:rsidRPr="00507905" w:rsidDel="005831CE">
          <w:rPr>
            <w:noProof/>
          </w:rPr>
          <w:delText>GSMA RCC.07</w:delText>
        </w:r>
        <w:r w:rsidDel="005831CE">
          <w:rPr>
            <w:noProof/>
          </w:rPr>
          <w:delText xml:space="preserve"> [78] clause 2.4.4.1 table 3 </w:delText>
        </w:r>
        <w:r w:rsidDel="005831CE">
          <w:delText>in the SIP "Contact" header.</w:delText>
        </w:r>
      </w:del>
    </w:p>
    <w:p w14:paraId="3657AC7D" w14:textId="77777777" w:rsidR="004E54C6" w:rsidRDefault="004E54C6" w:rsidP="00E157AA">
      <w:pPr>
        <w:rPr>
          <w:ins w:id="19" w:author="Jason Graham" w:date="2023-06-12T12:40:00Z"/>
        </w:rPr>
      </w:pPr>
      <w:ins w:id="20" w:author="Jason Graham" w:date="2023-06-12T12:40:00Z">
        <w:r>
          <w:t>to report</w:t>
        </w:r>
      </w:ins>
      <w:ins w:id="21" w:author="Jason Graham" w:date="2023-06-12T13:01:00Z">
        <w:r>
          <w:t xml:space="preserve"> </w:t>
        </w:r>
      </w:ins>
      <w:ins w:id="22" w:author="Jason Graham" w:date="2023-06-12T13:02:00Z">
        <w:r>
          <w:t xml:space="preserve">the establishment, modification and </w:t>
        </w:r>
      </w:ins>
      <w:ins w:id="23" w:author="Jason Graham" w:date="2023-06-12T13:03:00Z">
        <w:r>
          <w:t>release of</w:t>
        </w:r>
      </w:ins>
      <w:ins w:id="24" w:author="Jason Graham" w:date="2023-06-12T12:40:00Z">
        <w:r>
          <w:t xml:space="preserve"> RCS Session</w:t>
        </w:r>
      </w:ins>
      <w:ins w:id="25" w:author="Jason Graham" w:date="2023-06-12T13:03:00Z">
        <w:r>
          <w:t>s</w:t>
        </w:r>
      </w:ins>
      <w:ins w:id="26" w:author="Jason Graham" w:date="2023-06-12T12:40:00Z">
        <w:r>
          <w:t>. There are multiple types of RCS Sessions that shall be reported.</w:t>
        </w:r>
      </w:ins>
    </w:p>
    <w:p w14:paraId="5C810928" w14:textId="77777777" w:rsidR="004E54C6" w:rsidRDefault="004E54C6" w:rsidP="00E157AA">
      <w:pPr>
        <w:pStyle w:val="B1"/>
        <w:rPr>
          <w:ins w:id="27" w:author="Jason Graham" w:date="2023-06-12T12:40:00Z"/>
        </w:rPr>
      </w:pPr>
      <w:ins w:id="28" w:author="Jason Graham" w:date="2023-06-12T12:40:00Z">
        <w:r>
          <w:t>-</w:t>
        </w:r>
        <w:r>
          <w:tab/>
          <w:t>Standalone SIP Sessions.</w:t>
        </w:r>
      </w:ins>
    </w:p>
    <w:p w14:paraId="5D4923E3" w14:textId="77777777" w:rsidR="004E54C6" w:rsidRDefault="004E54C6" w:rsidP="00E157AA">
      <w:pPr>
        <w:pStyle w:val="B2"/>
        <w:rPr>
          <w:ins w:id="29" w:author="Jason Graham" w:date="2023-06-12T12:40:00Z"/>
        </w:rPr>
      </w:pPr>
      <w:ins w:id="30" w:author="Jason Graham" w:date="2023-06-12T12:40:00Z">
        <w:r>
          <w:t>-</w:t>
        </w:r>
        <w:r>
          <w:tab/>
          <w:t>Large Message Mode CPM Standalone Messages (see clause 7.13.3.4.2).</w:t>
        </w:r>
      </w:ins>
    </w:p>
    <w:p w14:paraId="59F2ABEE" w14:textId="77777777" w:rsidR="004E54C6" w:rsidRDefault="004E54C6" w:rsidP="00E157AA">
      <w:pPr>
        <w:pStyle w:val="B1"/>
        <w:rPr>
          <w:ins w:id="31" w:author="Jason Graham" w:date="2023-06-12T12:40:00Z"/>
        </w:rPr>
      </w:pPr>
      <w:ins w:id="32" w:author="Jason Graham" w:date="2023-06-12T12:40:00Z">
        <w:r>
          <w:t>-</w:t>
        </w:r>
        <w:r>
          <w:tab/>
          <w:t xml:space="preserve">CPM </w:t>
        </w:r>
        <w:r w:rsidRPr="00AC2CD3">
          <w:t>Sessions</w:t>
        </w:r>
        <w:r>
          <w:t xml:space="preserve"> which can be broken down into:</w:t>
        </w:r>
      </w:ins>
    </w:p>
    <w:p w14:paraId="4DBABBF3" w14:textId="77777777" w:rsidR="004E54C6" w:rsidRDefault="004E54C6" w:rsidP="00E157AA">
      <w:pPr>
        <w:pStyle w:val="B2"/>
        <w:rPr>
          <w:ins w:id="33" w:author="Jason Graham" w:date="2023-06-12T12:40:00Z"/>
        </w:rPr>
      </w:pPr>
      <w:ins w:id="34" w:author="Jason Graham" w:date="2023-06-12T12:40:00Z">
        <w:r>
          <w:t>-</w:t>
        </w:r>
        <w:r>
          <w:tab/>
          <w:t>1-to-1 Chat sessions (see clause 7.13.3.4.3).</w:t>
        </w:r>
      </w:ins>
    </w:p>
    <w:p w14:paraId="0FC94819" w14:textId="77777777" w:rsidR="004E54C6" w:rsidRDefault="004E54C6" w:rsidP="00E157AA">
      <w:pPr>
        <w:pStyle w:val="B2"/>
        <w:rPr>
          <w:ins w:id="35" w:author="Jason Graham" w:date="2023-06-13T13:32:00Z"/>
        </w:rPr>
      </w:pPr>
      <w:ins w:id="36" w:author="Jason Graham" w:date="2023-06-12T12:40:00Z">
        <w:r>
          <w:t>-</w:t>
        </w:r>
        <w:r>
          <w:tab/>
          <w:t>Group Chat sessions (see clause 7.13.3.X).</w:t>
        </w:r>
      </w:ins>
    </w:p>
    <w:p w14:paraId="37DFB35C" w14:textId="77777777" w:rsidR="004E54C6" w:rsidRDefault="004E54C6" w:rsidP="00E157AA">
      <w:pPr>
        <w:rPr>
          <w:ins w:id="37" w:author="Jason Graham" w:date="2023-06-13T13:32:00Z"/>
        </w:rPr>
      </w:pPr>
      <w:ins w:id="38" w:author="Jason Graham" w:date="2023-06-13T13:32:00Z">
        <w:r>
          <w:t>When reporting sessions established to transfer a Large Message Mode RCS Standalone Message, the rCSSessionType parameter shall be set to "LargeMessageStandalone".</w:t>
        </w:r>
      </w:ins>
    </w:p>
    <w:p w14:paraId="1BF0A6D1" w14:textId="77777777" w:rsidR="004E54C6" w:rsidRDefault="004E54C6" w:rsidP="00E157AA">
      <w:pPr>
        <w:rPr>
          <w:ins w:id="39" w:author="Jason Graham" w:date="2023-06-13T13:32:00Z"/>
        </w:rPr>
      </w:pPr>
      <w:ins w:id="40" w:author="Jason Graham" w:date="2023-06-13T13:32:00Z">
        <w:r>
          <w:t>When reporting a CPM 1-to-1 Session, the rCSSessionType parameter shall be set to "1to1Chat".</w:t>
        </w:r>
      </w:ins>
    </w:p>
    <w:p w14:paraId="7A3C63F5" w14:textId="41EE510A" w:rsidR="004E54C6" w:rsidRDefault="004E54C6" w:rsidP="00E157AA">
      <w:pPr>
        <w:pStyle w:val="Heading5"/>
        <w:rPr>
          <w:ins w:id="41" w:author="Jason Graham" w:date="2023-06-12T13:03:00Z"/>
        </w:rPr>
      </w:pPr>
      <w:ins w:id="42" w:author="Jason Graham" w:date="2023-06-12T12:40:00Z">
        <w:r>
          <w:t>7.13.3.4.2</w:t>
        </w:r>
        <w:r>
          <w:tab/>
        </w:r>
      </w:ins>
      <w:ins w:id="43" w:author="Jason Graham" w:date="2023-06-13T13:26:00Z">
        <w:r>
          <w:t xml:space="preserve">Session </w:t>
        </w:r>
      </w:ins>
      <w:ins w:id="44" w:author="Jason Graham" w:date="2023-06-29T04:10:00Z">
        <w:r w:rsidR="00B32D7C">
          <w:t>e</w:t>
        </w:r>
      </w:ins>
      <w:ins w:id="45" w:author="Jason Graham" w:date="2023-06-13T13:26:00Z">
        <w:r>
          <w:t>stablishment</w:t>
        </w:r>
      </w:ins>
      <w:ins w:id="46" w:author="Jason Graham" w:date="2023-06-29T04:09:00Z">
        <w:r w:rsidR="00B32D7C">
          <w:t xml:space="preserve"> attem</w:t>
        </w:r>
      </w:ins>
      <w:ins w:id="47" w:author="Jason Graham" w:date="2023-06-29T04:10:00Z">
        <w:r w:rsidR="00B32D7C">
          <w:t>pt</w:t>
        </w:r>
      </w:ins>
    </w:p>
    <w:p w14:paraId="79D3AB81" w14:textId="5031F211" w:rsidR="004E54C6" w:rsidRDefault="004E54C6" w:rsidP="00E157AA">
      <w:pPr>
        <w:pStyle w:val="Heading6"/>
        <w:rPr>
          <w:ins w:id="48" w:author="Jason Graham" w:date="2023-06-12T13:05:00Z"/>
        </w:rPr>
      </w:pPr>
      <w:ins w:id="49" w:author="Jason Graham" w:date="2023-06-12T13:03:00Z">
        <w:r>
          <w:t>7.13.3.4.2.1</w:t>
        </w:r>
        <w:r>
          <w:tab/>
        </w:r>
      </w:ins>
      <w:proofErr w:type="spellStart"/>
      <w:ins w:id="50" w:author="Jason Graham" w:date="2023-06-13T13:33:00Z">
        <w:r>
          <w:t>RCSSessionEstablishment</w:t>
        </w:r>
      </w:ins>
      <w:ins w:id="51" w:author="Jason Graham" w:date="2023-06-29T04:10:00Z">
        <w:r w:rsidR="00B32D7C">
          <w:t>Attempt</w:t>
        </w:r>
      </w:ins>
      <w:proofErr w:type="spellEnd"/>
      <w:ins w:id="52" w:author="Jason Graham" w:date="2023-06-23T09:23:00Z">
        <w:r w:rsidR="00100C49">
          <w:t xml:space="preserve"> r</w:t>
        </w:r>
      </w:ins>
      <w:ins w:id="53" w:author="Jason Graham" w:date="2023-06-13T13:33:00Z">
        <w:r>
          <w:t>ecord</w:t>
        </w:r>
      </w:ins>
    </w:p>
    <w:p w14:paraId="48677DA8" w14:textId="4608D5ED" w:rsidR="004E54C6" w:rsidRDefault="004E54C6" w:rsidP="00E157AA">
      <w:pPr>
        <w:rPr>
          <w:ins w:id="54" w:author="Jason Graham" w:date="2023-06-13T13:28:00Z"/>
        </w:rPr>
      </w:pPr>
      <w:ins w:id="55" w:author="Jason Graham" w:date="2023-06-13T13:26:00Z">
        <w:r>
          <w:t xml:space="preserve">The </w:t>
        </w:r>
        <w:r w:rsidRPr="006F0A95">
          <w:t xml:space="preserve">IRI-POI </w:t>
        </w:r>
        <w:r>
          <w:t xml:space="preserve">in the RCS Server shall generate an </w:t>
        </w:r>
        <w:proofErr w:type="spellStart"/>
        <w:r>
          <w:t>RCSSessionEstablishment</w:t>
        </w:r>
      </w:ins>
      <w:ins w:id="56" w:author="Jason Graham" w:date="2023-06-29T04:10:00Z">
        <w:r w:rsidR="00B32D7C">
          <w:t>Attempt</w:t>
        </w:r>
      </w:ins>
      <w:proofErr w:type="spellEnd"/>
      <w:ins w:id="57" w:author="Jason Graham" w:date="2023-06-13T13:26:00Z">
        <w:r>
          <w:t xml:space="preserve"> record when the IRI-POI in the RCS Server </w:t>
        </w:r>
        <w:r w:rsidRPr="006F0A95">
          <w:t xml:space="preserve">detects </w:t>
        </w:r>
      </w:ins>
      <w:ins w:id="58" w:author="Jason Graham" w:date="2023-06-13T13:35:00Z">
        <w:r>
          <w:t>any</w:t>
        </w:r>
      </w:ins>
      <w:ins w:id="59" w:author="Jason Graham" w:date="2023-06-13T13:29:00Z">
        <w:r>
          <w:t xml:space="preserve"> of the following</w:t>
        </w:r>
      </w:ins>
      <w:ins w:id="60" w:author="Jason Graham" w:date="2023-06-13T13:28:00Z">
        <w:r>
          <w:t>:</w:t>
        </w:r>
      </w:ins>
    </w:p>
    <w:p w14:paraId="454C715E" w14:textId="07F45238" w:rsidR="004E54C6" w:rsidRDefault="004E54C6" w:rsidP="00E157AA">
      <w:pPr>
        <w:pStyle w:val="B1"/>
        <w:rPr>
          <w:ins w:id="61" w:author="Jason Graham" w:date="2023-06-13T13:29:00Z"/>
        </w:rPr>
      </w:pPr>
      <w:ins w:id="62" w:author="Jason Graham" w:date="2023-06-13T15:07:00Z">
        <w:r>
          <w:t>-</w:t>
        </w:r>
        <w:r>
          <w:tab/>
        </w:r>
      </w:ins>
      <w:ins w:id="63" w:author="Jason Graham" w:date="2023-06-13T13:26:00Z">
        <w:r>
          <w:t xml:space="preserve">a SIP </w:t>
        </w:r>
      </w:ins>
      <w:ins w:id="64" w:author="Jason Graham" w:date="2023-06-29T04:12:00Z">
        <w:r w:rsidR="00A426F7">
          <w:t xml:space="preserve">Session has been requested </w:t>
        </w:r>
      </w:ins>
      <w:ins w:id="65" w:author="Jason Graham" w:date="2023-06-13T13:26:00Z">
        <w:r>
          <w:t>to transfer a Large Message Mode CPM Standalone message to or from a target</w:t>
        </w:r>
      </w:ins>
      <w:ins w:id="66" w:author="Jason Graham" w:date="2023-06-13T13:29:00Z">
        <w:r>
          <w:t xml:space="preserve"> (see clause 7.13.3.4.2.2).</w:t>
        </w:r>
      </w:ins>
    </w:p>
    <w:p w14:paraId="20A60D19" w14:textId="63D4689C" w:rsidR="004E54C6" w:rsidRDefault="004E54C6" w:rsidP="00E157AA">
      <w:pPr>
        <w:pStyle w:val="B1"/>
        <w:rPr>
          <w:ins w:id="67" w:author="Jason Graham" w:date="2023-06-13T13:32:00Z"/>
        </w:rPr>
      </w:pPr>
      <w:ins w:id="68" w:author="Jason Graham" w:date="2023-06-13T15:08:00Z">
        <w:r>
          <w:t>-</w:t>
        </w:r>
        <w:r>
          <w:tab/>
        </w:r>
      </w:ins>
      <w:ins w:id="69" w:author="Jason Graham" w:date="2023-06-13T13:27:00Z">
        <w:r>
          <w:t xml:space="preserve">a CPM 1-to-1 Chat Session has been </w:t>
        </w:r>
      </w:ins>
      <w:ins w:id="70" w:author="Jason Graham" w:date="2023-06-29T04:12:00Z">
        <w:r w:rsidR="00A426F7">
          <w:t>requested</w:t>
        </w:r>
      </w:ins>
      <w:ins w:id="71" w:author="Jason Graham" w:date="2023-06-13T13:27:00Z">
        <w:r>
          <w:t xml:space="preserve"> for the target's communications</w:t>
        </w:r>
      </w:ins>
      <w:ins w:id="72" w:author="Jason Graham" w:date="2023-06-13T13:29:00Z">
        <w:r>
          <w:t xml:space="preserve"> (see clause 7.13.3.4.2.3)</w:t>
        </w:r>
      </w:ins>
      <w:ins w:id="73" w:author="Jason Graham" w:date="2023-06-13T13:26:00Z">
        <w:r>
          <w:t>.</w:t>
        </w:r>
      </w:ins>
    </w:p>
    <w:p w14:paraId="1D514BC8" w14:textId="7E3812DA" w:rsidR="004E54C6" w:rsidRPr="00876FB6" w:rsidRDefault="004E54C6" w:rsidP="00E157AA">
      <w:pPr>
        <w:pStyle w:val="TH"/>
        <w:rPr>
          <w:ins w:id="74" w:author="Jason Graham" w:date="2023-06-13T13:33:00Z"/>
          <w:rStyle w:val="B1Char"/>
          <w:b w:val="0"/>
        </w:rPr>
      </w:pPr>
      <w:ins w:id="75" w:author="Jason Graham" w:date="2023-06-13T13:33:00Z">
        <w:r>
          <w:lastRenderedPageBreak/>
          <w:t>Table 7.13.3.4.</w:t>
        </w:r>
      </w:ins>
      <w:ins w:id="76" w:author="Jason Graham" w:date="2023-06-13T13:37:00Z">
        <w:r>
          <w:t>2</w:t>
        </w:r>
      </w:ins>
      <w:ins w:id="77" w:author="Jason Graham" w:date="2023-06-13T13:33:00Z">
        <w:r w:rsidRPr="006F0A95">
          <w:t>-</w:t>
        </w:r>
        <w:r>
          <w:t>1</w:t>
        </w:r>
        <w:r w:rsidRPr="006F0A95">
          <w:t xml:space="preserve">: Payload for </w:t>
        </w:r>
        <w:proofErr w:type="spellStart"/>
        <w:r w:rsidRPr="006F0A95">
          <w:t>RCS</w:t>
        </w:r>
        <w:r>
          <w:t>SessionEstablishment</w:t>
        </w:r>
      </w:ins>
      <w:ins w:id="78" w:author="Jason Graham" w:date="2023-06-29T04:12:00Z">
        <w:r w:rsidR="00A426F7">
          <w:t>Attempt</w:t>
        </w:r>
      </w:ins>
      <w:proofErr w:type="spellEnd"/>
      <w:ins w:id="79" w:author="Jason Graham" w:date="2023-06-13T13:33:00Z">
        <w:r w:rsidRPr="006F0A95">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3"/>
        <w:gridCol w:w="2250"/>
        <w:gridCol w:w="810"/>
        <w:gridCol w:w="5310"/>
        <w:gridCol w:w="540"/>
      </w:tblGrid>
      <w:tr w:rsidR="004E54C6" w14:paraId="4E4D1B92" w14:textId="77777777" w:rsidTr="003D1FB5">
        <w:trPr>
          <w:ins w:id="80" w:author="Jason Graham" w:date="2023-06-13T13:33:00Z"/>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4E703" w14:textId="77777777" w:rsidR="004E54C6" w:rsidRPr="009209E3" w:rsidRDefault="004E54C6" w:rsidP="00E157AA">
            <w:pPr>
              <w:keepNext/>
              <w:keepLines/>
              <w:spacing w:after="0"/>
              <w:jc w:val="center"/>
              <w:rPr>
                <w:ins w:id="81" w:author="Jason Graham" w:date="2023-06-13T13:33:00Z"/>
                <w:rFonts w:ascii="Arial" w:hAnsi="Arial"/>
                <w:b/>
                <w:sz w:val="18"/>
              </w:rPr>
            </w:pPr>
            <w:ins w:id="82" w:author="Jason Graham" w:date="2023-06-13T13:33: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F3023" w14:textId="77777777" w:rsidR="004E54C6" w:rsidRPr="009209E3" w:rsidRDefault="004E54C6" w:rsidP="00E157AA">
            <w:pPr>
              <w:keepNext/>
              <w:keepLines/>
              <w:spacing w:after="0"/>
              <w:jc w:val="center"/>
              <w:rPr>
                <w:ins w:id="83" w:author="Jason Graham" w:date="2023-06-13T13:33:00Z"/>
                <w:rFonts w:ascii="Arial" w:hAnsi="Arial"/>
                <w:b/>
                <w:sz w:val="18"/>
              </w:rPr>
            </w:pPr>
            <w:ins w:id="84" w:author="Jason Graham" w:date="2023-06-13T13:33: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68494" w14:textId="77777777" w:rsidR="004E54C6" w:rsidRPr="009209E3" w:rsidRDefault="004E54C6" w:rsidP="00E157AA">
            <w:pPr>
              <w:keepNext/>
              <w:keepLines/>
              <w:spacing w:after="0"/>
              <w:jc w:val="center"/>
              <w:rPr>
                <w:ins w:id="85" w:author="Jason Graham" w:date="2023-06-13T13:33:00Z"/>
                <w:rFonts w:ascii="Arial" w:hAnsi="Arial"/>
                <w:b/>
                <w:sz w:val="18"/>
              </w:rPr>
            </w:pPr>
            <w:ins w:id="86" w:author="Jason Graham" w:date="2023-06-13T13:33:00Z">
              <w:r>
                <w:rPr>
                  <w:rFonts w:ascii="Arial" w:hAnsi="Arial"/>
                  <w:b/>
                  <w:sz w:val="18"/>
                </w:rPr>
                <w:t>Cardinality</w:t>
              </w:r>
            </w:ins>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A9281C" w14:textId="77777777" w:rsidR="004E54C6" w:rsidRPr="009209E3" w:rsidRDefault="004E54C6" w:rsidP="00E157AA">
            <w:pPr>
              <w:keepNext/>
              <w:keepLines/>
              <w:spacing w:after="0"/>
              <w:jc w:val="center"/>
              <w:rPr>
                <w:ins w:id="87" w:author="Jason Graham" w:date="2023-06-13T13:33:00Z"/>
                <w:rFonts w:ascii="Arial" w:hAnsi="Arial"/>
                <w:b/>
                <w:sz w:val="18"/>
              </w:rPr>
            </w:pPr>
            <w:ins w:id="88" w:author="Jason Graham" w:date="2023-06-13T13:33: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374AE3D" w14:textId="77777777" w:rsidR="004E54C6" w:rsidRPr="009209E3" w:rsidRDefault="004E54C6" w:rsidP="00E157AA">
            <w:pPr>
              <w:keepNext/>
              <w:keepLines/>
              <w:spacing w:after="0"/>
              <w:jc w:val="center"/>
              <w:rPr>
                <w:ins w:id="89" w:author="Jason Graham" w:date="2023-06-13T13:33:00Z"/>
                <w:rFonts w:ascii="Arial" w:hAnsi="Arial"/>
                <w:b/>
                <w:sz w:val="18"/>
              </w:rPr>
            </w:pPr>
            <w:ins w:id="90" w:author="Jason Graham" w:date="2023-06-13T13:33:00Z">
              <w:r>
                <w:rPr>
                  <w:rFonts w:ascii="Arial" w:hAnsi="Arial"/>
                  <w:b/>
                  <w:sz w:val="18"/>
                </w:rPr>
                <w:t>M/C/O</w:t>
              </w:r>
            </w:ins>
          </w:p>
        </w:tc>
      </w:tr>
      <w:tr w:rsidR="004E54C6" w14:paraId="567CBA18" w14:textId="77777777" w:rsidTr="003D1FB5">
        <w:trPr>
          <w:ins w:id="91" w:author="Jason Graham" w:date="2023-06-13T13:33:00Z"/>
        </w:trPr>
        <w:tc>
          <w:tcPr>
            <w:tcW w:w="1763" w:type="dxa"/>
            <w:tcBorders>
              <w:top w:val="single" w:sz="4" w:space="0" w:color="auto"/>
              <w:left w:val="single" w:sz="4" w:space="0" w:color="auto"/>
              <w:bottom w:val="single" w:sz="4" w:space="0" w:color="auto"/>
              <w:right w:val="single" w:sz="4" w:space="0" w:color="auto"/>
            </w:tcBorders>
          </w:tcPr>
          <w:p w14:paraId="7F279FD4" w14:textId="77777777" w:rsidR="004E54C6" w:rsidRDefault="004E54C6" w:rsidP="00E157AA">
            <w:pPr>
              <w:pStyle w:val="TAL"/>
              <w:rPr>
                <w:ins w:id="92" w:author="Jason Graham" w:date="2023-06-13T13:33:00Z"/>
              </w:rPr>
            </w:pPr>
            <w:ins w:id="93" w:author="Jason Graham" w:date="2023-06-13T13:33:00Z">
              <w:r>
                <w:t>rCSTargetIdentities</w:t>
              </w:r>
            </w:ins>
          </w:p>
        </w:tc>
        <w:tc>
          <w:tcPr>
            <w:tcW w:w="2250" w:type="dxa"/>
            <w:tcBorders>
              <w:top w:val="single" w:sz="4" w:space="0" w:color="auto"/>
              <w:left w:val="single" w:sz="4" w:space="0" w:color="auto"/>
              <w:bottom w:val="single" w:sz="4" w:space="0" w:color="auto"/>
              <w:right w:val="single" w:sz="4" w:space="0" w:color="auto"/>
            </w:tcBorders>
          </w:tcPr>
          <w:p w14:paraId="2E2B8885" w14:textId="77777777" w:rsidR="004E54C6" w:rsidRDefault="004E54C6" w:rsidP="00E157AA">
            <w:pPr>
              <w:pStyle w:val="TAL"/>
              <w:rPr>
                <w:ins w:id="94" w:author="Jason Graham" w:date="2023-06-13T13:33:00Z"/>
              </w:rPr>
            </w:pPr>
            <w:ins w:id="95" w:author="Jason Graham" w:date="2023-06-13T13:33:00Z">
              <w:r>
                <w:t>SEQUENCE OF RCSIdentity</w:t>
              </w:r>
            </w:ins>
          </w:p>
        </w:tc>
        <w:tc>
          <w:tcPr>
            <w:tcW w:w="810" w:type="dxa"/>
            <w:tcBorders>
              <w:top w:val="single" w:sz="4" w:space="0" w:color="auto"/>
              <w:left w:val="single" w:sz="4" w:space="0" w:color="auto"/>
              <w:bottom w:val="single" w:sz="4" w:space="0" w:color="auto"/>
              <w:right w:val="single" w:sz="4" w:space="0" w:color="auto"/>
            </w:tcBorders>
          </w:tcPr>
          <w:p w14:paraId="57211D92" w14:textId="77777777" w:rsidR="004E54C6" w:rsidRDefault="004E54C6" w:rsidP="00E157AA">
            <w:pPr>
              <w:pStyle w:val="TAL"/>
              <w:rPr>
                <w:ins w:id="96" w:author="Jason Graham" w:date="2023-06-13T13:33:00Z"/>
              </w:rPr>
            </w:pPr>
            <w:ins w:id="97" w:author="Jason Graham" w:date="2023-06-13T13:33:00Z">
              <w:r>
                <w:t>1..MAX</w:t>
              </w:r>
            </w:ins>
          </w:p>
        </w:tc>
        <w:tc>
          <w:tcPr>
            <w:tcW w:w="5310" w:type="dxa"/>
            <w:tcBorders>
              <w:top w:val="single" w:sz="4" w:space="0" w:color="auto"/>
              <w:left w:val="single" w:sz="4" w:space="0" w:color="auto"/>
              <w:bottom w:val="single" w:sz="4" w:space="0" w:color="auto"/>
              <w:right w:val="single" w:sz="4" w:space="0" w:color="auto"/>
            </w:tcBorders>
          </w:tcPr>
          <w:p w14:paraId="2C786047" w14:textId="77777777" w:rsidR="004E54C6" w:rsidRPr="00913211" w:rsidRDefault="004E54C6" w:rsidP="00E157AA">
            <w:pPr>
              <w:pStyle w:val="TAL"/>
              <w:rPr>
                <w:ins w:id="98" w:author="Jason Graham" w:date="2023-06-13T13:33:00Z"/>
                <w:rFonts w:cs="Arial"/>
                <w:szCs w:val="18"/>
              </w:rPr>
            </w:pPr>
            <w:ins w:id="99" w:author="Jason Graham" w:date="2023-06-13T13:33:00Z">
              <w:r w:rsidRPr="00913211">
                <w:rPr>
                  <w:rStyle w:val="normaltextrun"/>
                  <w:rFonts w:cs="Arial"/>
                  <w:szCs w:val="18"/>
                  <w:bdr w:val="none" w:sz="0" w:space="0" w:color="auto" w:frame="1"/>
                </w:rPr>
                <w:t>RCS target identities. All identities associated to the target known at the POI shall be included.</w:t>
              </w:r>
            </w:ins>
          </w:p>
        </w:tc>
        <w:tc>
          <w:tcPr>
            <w:tcW w:w="540" w:type="dxa"/>
            <w:tcBorders>
              <w:top w:val="single" w:sz="4" w:space="0" w:color="auto"/>
              <w:left w:val="single" w:sz="4" w:space="0" w:color="auto"/>
              <w:bottom w:val="single" w:sz="4" w:space="0" w:color="auto"/>
              <w:right w:val="single" w:sz="4" w:space="0" w:color="auto"/>
            </w:tcBorders>
          </w:tcPr>
          <w:p w14:paraId="21124F66" w14:textId="77777777" w:rsidR="004E54C6" w:rsidRDefault="004E54C6" w:rsidP="00E157AA">
            <w:pPr>
              <w:pStyle w:val="TAL"/>
              <w:rPr>
                <w:ins w:id="100" w:author="Jason Graham" w:date="2023-06-13T13:33:00Z"/>
                <w:rFonts w:cs="Arial"/>
                <w:szCs w:val="18"/>
              </w:rPr>
            </w:pPr>
            <w:ins w:id="101" w:author="Jason Graham" w:date="2023-06-13T13:33:00Z">
              <w:r>
                <w:t>M</w:t>
              </w:r>
            </w:ins>
          </w:p>
        </w:tc>
      </w:tr>
      <w:tr w:rsidR="004E54C6" w14:paraId="0DE89A1D" w14:textId="77777777" w:rsidTr="003D1FB5">
        <w:trPr>
          <w:trHeight w:val="300"/>
          <w:ins w:id="102" w:author="Jason Graham" w:date="2023-06-13T13:33:00Z"/>
        </w:trPr>
        <w:tc>
          <w:tcPr>
            <w:tcW w:w="1763" w:type="dxa"/>
            <w:tcBorders>
              <w:top w:val="single" w:sz="4" w:space="0" w:color="auto"/>
              <w:left w:val="single" w:sz="4" w:space="0" w:color="auto"/>
              <w:bottom w:val="single" w:sz="4" w:space="0" w:color="auto"/>
              <w:right w:val="single" w:sz="4" w:space="0" w:color="auto"/>
            </w:tcBorders>
          </w:tcPr>
          <w:p w14:paraId="46455BE5" w14:textId="77777777" w:rsidR="004E54C6" w:rsidRDefault="004E54C6" w:rsidP="00E157AA">
            <w:pPr>
              <w:pStyle w:val="TAL"/>
              <w:rPr>
                <w:ins w:id="103" w:author="Jason Graham" w:date="2023-06-13T13:33:00Z"/>
              </w:rPr>
            </w:pPr>
            <w:proofErr w:type="spellStart"/>
            <w:ins w:id="104" w:author="Jason Graham" w:date="2023-06-13T13:33:00Z">
              <w:r>
                <w:t>conversationID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DE33289" w14:textId="77777777" w:rsidR="004E54C6" w:rsidRDefault="004E54C6" w:rsidP="00E157AA">
            <w:pPr>
              <w:pStyle w:val="TAL"/>
              <w:rPr>
                <w:ins w:id="105" w:author="Jason Graham" w:date="2023-06-13T13:33:00Z"/>
              </w:rPr>
            </w:pPr>
            <w:ins w:id="106" w:author="Jason Graham" w:date="2023-06-13T13:33:00Z">
              <w:r>
                <w:t>RCSConversationID</w:t>
              </w:r>
            </w:ins>
          </w:p>
        </w:tc>
        <w:tc>
          <w:tcPr>
            <w:tcW w:w="810" w:type="dxa"/>
            <w:tcBorders>
              <w:top w:val="single" w:sz="4" w:space="0" w:color="auto"/>
              <w:left w:val="single" w:sz="4" w:space="0" w:color="auto"/>
              <w:bottom w:val="single" w:sz="4" w:space="0" w:color="auto"/>
              <w:right w:val="single" w:sz="4" w:space="0" w:color="auto"/>
            </w:tcBorders>
          </w:tcPr>
          <w:p w14:paraId="4016A383" w14:textId="77777777" w:rsidR="004E54C6" w:rsidRDefault="004E54C6" w:rsidP="00E157AA">
            <w:pPr>
              <w:keepNext/>
              <w:keepLines/>
              <w:spacing w:after="0"/>
              <w:rPr>
                <w:ins w:id="107" w:author="Jason Graham" w:date="2023-06-13T13:33:00Z"/>
              </w:rPr>
            </w:pPr>
            <w:ins w:id="108" w:author="Jason Graham" w:date="2023-06-13T13:33:00Z">
              <w:r>
                <w:rPr>
                  <w:rFonts w:ascii="Arial" w:hAnsi="Arial"/>
                  <w:sz w:val="18"/>
                </w:rPr>
                <w:t>1</w:t>
              </w:r>
            </w:ins>
          </w:p>
        </w:tc>
        <w:tc>
          <w:tcPr>
            <w:tcW w:w="5310" w:type="dxa"/>
            <w:tcBorders>
              <w:top w:val="single" w:sz="4" w:space="0" w:color="auto"/>
              <w:left w:val="single" w:sz="4" w:space="0" w:color="auto"/>
              <w:bottom w:val="single" w:sz="4" w:space="0" w:color="auto"/>
              <w:right w:val="single" w:sz="4" w:space="0" w:color="auto"/>
            </w:tcBorders>
          </w:tcPr>
          <w:p w14:paraId="3F8BA83D" w14:textId="77777777" w:rsidR="004E54C6" w:rsidRDefault="004E54C6" w:rsidP="00E157AA">
            <w:pPr>
              <w:pStyle w:val="TAL"/>
              <w:rPr>
                <w:ins w:id="109" w:author="Jason Graham" w:date="2023-06-13T13:33:00Z"/>
              </w:rPr>
            </w:pPr>
            <w:ins w:id="110" w:author="Jason Graham" w:date="2023-06-13T13:33:00Z">
              <w:r>
                <w:t>Set to the value of the Conversion-ID header in the SIP INVITE request.</w:t>
              </w:r>
            </w:ins>
          </w:p>
        </w:tc>
        <w:tc>
          <w:tcPr>
            <w:tcW w:w="540" w:type="dxa"/>
            <w:tcBorders>
              <w:top w:val="single" w:sz="4" w:space="0" w:color="auto"/>
              <w:left w:val="single" w:sz="4" w:space="0" w:color="auto"/>
              <w:bottom w:val="single" w:sz="4" w:space="0" w:color="auto"/>
              <w:right w:val="single" w:sz="4" w:space="0" w:color="auto"/>
            </w:tcBorders>
          </w:tcPr>
          <w:p w14:paraId="6BC20938" w14:textId="77777777" w:rsidR="004E54C6" w:rsidRPr="006F0A95" w:rsidRDefault="004E54C6" w:rsidP="00E157AA">
            <w:pPr>
              <w:pStyle w:val="TAL"/>
              <w:rPr>
                <w:ins w:id="111" w:author="Jason Graham" w:date="2023-06-13T13:33:00Z"/>
              </w:rPr>
            </w:pPr>
            <w:ins w:id="112" w:author="Jason Graham" w:date="2023-06-13T13:33:00Z">
              <w:r>
                <w:t>M</w:t>
              </w:r>
            </w:ins>
          </w:p>
        </w:tc>
      </w:tr>
      <w:tr w:rsidR="004E54C6" w14:paraId="74C2B9BF" w14:textId="77777777" w:rsidTr="003D1FB5">
        <w:trPr>
          <w:trHeight w:val="300"/>
          <w:ins w:id="113" w:author="Jason Graham" w:date="2023-06-13T13:33:00Z"/>
        </w:trPr>
        <w:tc>
          <w:tcPr>
            <w:tcW w:w="1763" w:type="dxa"/>
            <w:tcBorders>
              <w:top w:val="single" w:sz="4" w:space="0" w:color="auto"/>
              <w:left w:val="single" w:sz="4" w:space="0" w:color="auto"/>
              <w:bottom w:val="single" w:sz="4" w:space="0" w:color="auto"/>
              <w:right w:val="single" w:sz="4" w:space="0" w:color="auto"/>
            </w:tcBorders>
          </w:tcPr>
          <w:p w14:paraId="2F6D0C40" w14:textId="77777777" w:rsidR="004E54C6" w:rsidRDefault="004E54C6" w:rsidP="00E157AA">
            <w:pPr>
              <w:pStyle w:val="TAL"/>
              <w:rPr>
                <w:ins w:id="114" w:author="Jason Graham" w:date="2023-06-13T13:33:00Z"/>
              </w:rPr>
            </w:pPr>
            <w:ins w:id="115" w:author="Jason Graham" w:date="2023-06-13T13:33:00Z">
              <w:r>
                <w:t>contributionID</w:t>
              </w:r>
            </w:ins>
          </w:p>
        </w:tc>
        <w:tc>
          <w:tcPr>
            <w:tcW w:w="2250" w:type="dxa"/>
            <w:tcBorders>
              <w:top w:val="single" w:sz="4" w:space="0" w:color="auto"/>
              <w:left w:val="single" w:sz="4" w:space="0" w:color="auto"/>
              <w:bottom w:val="single" w:sz="4" w:space="0" w:color="auto"/>
              <w:right w:val="single" w:sz="4" w:space="0" w:color="auto"/>
            </w:tcBorders>
          </w:tcPr>
          <w:p w14:paraId="057BB232" w14:textId="77777777" w:rsidR="004E54C6" w:rsidRDefault="004E54C6" w:rsidP="00E157AA">
            <w:pPr>
              <w:pStyle w:val="TAL"/>
              <w:rPr>
                <w:ins w:id="116" w:author="Jason Graham" w:date="2023-06-13T13:33:00Z"/>
              </w:rPr>
            </w:pPr>
            <w:ins w:id="117" w:author="Jason Graham" w:date="2023-06-13T13:33: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756FCB74" w14:textId="77777777" w:rsidR="004E54C6" w:rsidRDefault="004E54C6" w:rsidP="00E157AA">
            <w:pPr>
              <w:pStyle w:val="TAL"/>
              <w:rPr>
                <w:ins w:id="118" w:author="Jason Graham" w:date="2023-06-13T13:33:00Z"/>
              </w:rPr>
            </w:pPr>
            <w:ins w:id="119" w:author="Jason Graham" w:date="2023-06-13T13:33:00Z">
              <w:r>
                <w:t>1</w:t>
              </w:r>
            </w:ins>
          </w:p>
        </w:tc>
        <w:tc>
          <w:tcPr>
            <w:tcW w:w="5310" w:type="dxa"/>
            <w:tcBorders>
              <w:top w:val="single" w:sz="4" w:space="0" w:color="auto"/>
              <w:left w:val="single" w:sz="4" w:space="0" w:color="auto"/>
              <w:bottom w:val="single" w:sz="4" w:space="0" w:color="auto"/>
              <w:right w:val="single" w:sz="4" w:space="0" w:color="auto"/>
            </w:tcBorders>
          </w:tcPr>
          <w:p w14:paraId="5CDD102F" w14:textId="77777777" w:rsidR="004E54C6" w:rsidRDefault="004E54C6" w:rsidP="00E157AA">
            <w:pPr>
              <w:pStyle w:val="TAL"/>
              <w:rPr>
                <w:ins w:id="120" w:author="Jason Graham" w:date="2023-06-13T13:33:00Z"/>
              </w:rPr>
            </w:pPr>
            <w:ins w:id="121" w:author="Jason Graham" w:date="2023-06-13T13:33:00Z">
              <w:r>
                <w:t>Set to the value of the Contribution-ID header in the SIP INVITE request.</w:t>
              </w:r>
            </w:ins>
          </w:p>
        </w:tc>
        <w:tc>
          <w:tcPr>
            <w:tcW w:w="540" w:type="dxa"/>
            <w:tcBorders>
              <w:top w:val="single" w:sz="4" w:space="0" w:color="auto"/>
              <w:left w:val="single" w:sz="4" w:space="0" w:color="auto"/>
              <w:bottom w:val="single" w:sz="4" w:space="0" w:color="auto"/>
              <w:right w:val="single" w:sz="4" w:space="0" w:color="auto"/>
            </w:tcBorders>
          </w:tcPr>
          <w:p w14:paraId="27C2BC68" w14:textId="77777777" w:rsidR="004E54C6" w:rsidRPr="006F0A95" w:rsidRDefault="004E54C6" w:rsidP="00E157AA">
            <w:pPr>
              <w:pStyle w:val="TAL"/>
              <w:rPr>
                <w:ins w:id="122" w:author="Jason Graham" w:date="2023-06-13T13:33:00Z"/>
              </w:rPr>
            </w:pPr>
            <w:ins w:id="123" w:author="Jason Graham" w:date="2023-06-13T13:33:00Z">
              <w:r>
                <w:t>M</w:t>
              </w:r>
            </w:ins>
          </w:p>
        </w:tc>
      </w:tr>
      <w:tr w:rsidR="004E54C6" w14:paraId="7DC9EE7B" w14:textId="77777777" w:rsidTr="003D1FB5">
        <w:trPr>
          <w:trHeight w:val="300"/>
          <w:ins w:id="124" w:author="Jason Graham" w:date="2023-06-13T13:33:00Z"/>
        </w:trPr>
        <w:tc>
          <w:tcPr>
            <w:tcW w:w="1763" w:type="dxa"/>
            <w:tcBorders>
              <w:top w:val="single" w:sz="4" w:space="0" w:color="auto"/>
              <w:left w:val="single" w:sz="4" w:space="0" w:color="auto"/>
              <w:bottom w:val="single" w:sz="4" w:space="0" w:color="auto"/>
              <w:right w:val="single" w:sz="4" w:space="0" w:color="auto"/>
            </w:tcBorders>
          </w:tcPr>
          <w:p w14:paraId="6D5CB7AA" w14:textId="77777777" w:rsidR="004E54C6" w:rsidRDefault="004E54C6" w:rsidP="00E157AA">
            <w:pPr>
              <w:pStyle w:val="TAL"/>
              <w:rPr>
                <w:ins w:id="125" w:author="Jason Graham" w:date="2023-06-13T13:33:00Z"/>
              </w:rPr>
            </w:pPr>
            <w:ins w:id="126" w:author="Jason Graham" w:date="2023-06-13T13:33:00Z">
              <w:r>
                <w:t>inReplyToContributionID</w:t>
              </w:r>
            </w:ins>
          </w:p>
        </w:tc>
        <w:tc>
          <w:tcPr>
            <w:tcW w:w="2250" w:type="dxa"/>
            <w:tcBorders>
              <w:top w:val="single" w:sz="4" w:space="0" w:color="auto"/>
              <w:left w:val="single" w:sz="4" w:space="0" w:color="auto"/>
              <w:bottom w:val="single" w:sz="4" w:space="0" w:color="auto"/>
              <w:right w:val="single" w:sz="4" w:space="0" w:color="auto"/>
            </w:tcBorders>
          </w:tcPr>
          <w:p w14:paraId="18FEE886" w14:textId="77777777" w:rsidR="004E54C6" w:rsidRDefault="004E54C6" w:rsidP="00E157AA">
            <w:pPr>
              <w:pStyle w:val="TAL"/>
              <w:rPr>
                <w:ins w:id="127" w:author="Jason Graham" w:date="2023-06-13T13:33:00Z"/>
              </w:rPr>
            </w:pPr>
            <w:ins w:id="128" w:author="Jason Graham" w:date="2023-06-13T13:33: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062B2896" w14:textId="77777777" w:rsidR="004E54C6" w:rsidRDefault="004E54C6" w:rsidP="00E157AA">
            <w:pPr>
              <w:pStyle w:val="TAL"/>
              <w:rPr>
                <w:ins w:id="129" w:author="Jason Graham" w:date="2023-06-13T13:33:00Z"/>
              </w:rPr>
            </w:pPr>
            <w:ins w:id="130" w:author="Jason Graham" w:date="2023-06-13T13:33:00Z">
              <w:r>
                <w:t>0..1</w:t>
              </w:r>
            </w:ins>
          </w:p>
        </w:tc>
        <w:tc>
          <w:tcPr>
            <w:tcW w:w="5310" w:type="dxa"/>
            <w:tcBorders>
              <w:top w:val="single" w:sz="4" w:space="0" w:color="auto"/>
              <w:left w:val="single" w:sz="4" w:space="0" w:color="auto"/>
              <w:bottom w:val="single" w:sz="4" w:space="0" w:color="auto"/>
              <w:right w:val="single" w:sz="4" w:space="0" w:color="auto"/>
            </w:tcBorders>
          </w:tcPr>
          <w:p w14:paraId="40C0B60B" w14:textId="77777777" w:rsidR="004E54C6" w:rsidRDefault="004E54C6" w:rsidP="00E157AA">
            <w:pPr>
              <w:pStyle w:val="TAL"/>
              <w:rPr>
                <w:ins w:id="131" w:author="Jason Graham" w:date="2023-06-13T13:33:00Z"/>
              </w:rPr>
            </w:pPr>
            <w:ins w:id="132" w:author="Jason Graham" w:date="2023-06-13T13:33:00Z">
              <w:r w:rsidRPr="00F61648">
                <w:t>InReplyTo-Contribution-ID identifying the Contribution-ID of the CPM Standalone Message, CPM File Transfer or CPM Session that is being replied to (see OMA-TS-CPM_Conversation_Function [109] clause 5.3). Shall be included if the InReplyTo-Contribution-ID header field is present for the message being reported.</w:t>
              </w:r>
            </w:ins>
          </w:p>
        </w:tc>
        <w:tc>
          <w:tcPr>
            <w:tcW w:w="540" w:type="dxa"/>
            <w:tcBorders>
              <w:top w:val="single" w:sz="4" w:space="0" w:color="auto"/>
              <w:left w:val="single" w:sz="4" w:space="0" w:color="auto"/>
              <w:bottom w:val="single" w:sz="4" w:space="0" w:color="auto"/>
              <w:right w:val="single" w:sz="4" w:space="0" w:color="auto"/>
            </w:tcBorders>
          </w:tcPr>
          <w:p w14:paraId="3C149CA3" w14:textId="77777777" w:rsidR="004E54C6" w:rsidRDefault="004E54C6" w:rsidP="00E157AA">
            <w:pPr>
              <w:pStyle w:val="TAL"/>
              <w:rPr>
                <w:ins w:id="133" w:author="Jason Graham" w:date="2023-06-13T13:33:00Z"/>
              </w:rPr>
            </w:pPr>
            <w:ins w:id="134" w:author="Jason Graham" w:date="2023-06-13T13:33:00Z">
              <w:r>
                <w:t>C</w:t>
              </w:r>
            </w:ins>
          </w:p>
        </w:tc>
      </w:tr>
      <w:tr w:rsidR="004E54C6" w14:paraId="2AFC3290" w14:textId="77777777" w:rsidTr="003D1FB5">
        <w:trPr>
          <w:trHeight w:val="300"/>
          <w:ins w:id="135" w:author="Jason Graham" w:date="2023-06-13T13:33:00Z"/>
        </w:trPr>
        <w:tc>
          <w:tcPr>
            <w:tcW w:w="1763" w:type="dxa"/>
            <w:tcBorders>
              <w:top w:val="single" w:sz="4" w:space="0" w:color="auto"/>
              <w:left w:val="single" w:sz="4" w:space="0" w:color="auto"/>
              <w:bottom w:val="single" w:sz="4" w:space="0" w:color="auto"/>
              <w:right w:val="single" w:sz="4" w:space="0" w:color="auto"/>
            </w:tcBorders>
          </w:tcPr>
          <w:p w14:paraId="46CED9A6" w14:textId="77777777" w:rsidR="004E54C6" w:rsidRDefault="004E54C6" w:rsidP="00E157AA">
            <w:pPr>
              <w:pStyle w:val="TAL"/>
              <w:rPr>
                <w:ins w:id="136" w:author="Jason Graham" w:date="2023-06-13T13:33:00Z"/>
              </w:rPr>
            </w:pPr>
            <w:ins w:id="137" w:author="Jason Graham" w:date="2023-06-13T13:33:00Z">
              <w:r>
                <w:t>sessionReplaces</w:t>
              </w:r>
            </w:ins>
          </w:p>
        </w:tc>
        <w:tc>
          <w:tcPr>
            <w:tcW w:w="2250" w:type="dxa"/>
            <w:tcBorders>
              <w:top w:val="single" w:sz="4" w:space="0" w:color="auto"/>
              <w:left w:val="single" w:sz="4" w:space="0" w:color="auto"/>
              <w:bottom w:val="single" w:sz="4" w:space="0" w:color="auto"/>
              <w:right w:val="single" w:sz="4" w:space="0" w:color="auto"/>
            </w:tcBorders>
          </w:tcPr>
          <w:p w14:paraId="08807D9D" w14:textId="77777777" w:rsidR="004E54C6" w:rsidRDefault="004E54C6" w:rsidP="00E157AA">
            <w:pPr>
              <w:pStyle w:val="TAL"/>
              <w:rPr>
                <w:ins w:id="138" w:author="Jason Graham" w:date="2023-06-13T13:33:00Z"/>
              </w:rPr>
            </w:pPr>
            <w:ins w:id="139" w:author="Jason Graham" w:date="2023-06-13T13:33: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445FAE60" w14:textId="77777777" w:rsidR="004E54C6" w:rsidRDefault="004E54C6" w:rsidP="00E157AA">
            <w:pPr>
              <w:pStyle w:val="TAL"/>
              <w:rPr>
                <w:ins w:id="140" w:author="Jason Graham" w:date="2023-06-13T13:33:00Z"/>
              </w:rPr>
            </w:pPr>
            <w:ins w:id="141" w:author="Jason Graham" w:date="2023-06-13T13:33:00Z">
              <w:r>
                <w:t>0..1</w:t>
              </w:r>
            </w:ins>
          </w:p>
        </w:tc>
        <w:tc>
          <w:tcPr>
            <w:tcW w:w="5310" w:type="dxa"/>
            <w:tcBorders>
              <w:top w:val="single" w:sz="4" w:space="0" w:color="auto"/>
              <w:left w:val="single" w:sz="4" w:space="0" w:color="auto"/>
              <w:bottom w:val="single" w:sz="4" w:space="0" w:color="auto"/>
              <w:right w:val="single" w:sz="4" w:space="0" w:color="auto"/>
            </w:tcBorders>
          </w:tcPr>
          <w:p w14:paraId="25B17783" w14:textId="77777777" w:rsidR="004E54C6" w:rsidRPr="00F61648" w:rsidRDefault="004E54C6" w:rsidP="00E157AA">
            <w:pPr>
              <w:pStyle w:val="TAL"/>
              <w:rPr>
                <w:ins w:id="142" w:author="Jason Graham" w:date="2023-06-13T13:33:00Z"/>
              </w:rPr>
            </w:pPr>
            <w:ins w:id="143" w:author="Jason Graham" w:date="2023-06-13T13:33:00Z">
              <w:r>
                <w:t>The Contribution-ID present in the Session-Replaces header of the SIP INVITE</w:t>
              </w:r>
              <w:r w:rsidRPr="00F61648">
                <w:t xml:space="preserve"> identifying</w:t>
              </w:r>
              <w:r>
                <w:t xml:space="preserve"> the Contribution-ID of the </w:t>
              </w:r>
              <w:r w:rsidRPr="00F61648">
                <w:t xml:space="preserve">CPM </w:t>
              </w:r>
              <w:r>
                <w:t xml:space="preserve">1-to-1 Chat </w:t>
              </w:r>
              <w:r w:rsidRPr="00F61648">
                <w:t xml:space="preserve">Session that is being </w:t>
              </w:r>
              <w:r>
                <w:t>replaced</w:t>
              </w:r>
              <w:r w:rsidRPr="00F61648">
                <w:t xml:space="preserve"> to (see OMA-TS-CPM_Conversation_Function [109] clause 5.3). Shall be included if the </w:t>
              </w:r>
              <w:r>
                <w:t>Session-Replaces</w:t>
              </w:r>
              <w:r w:rsidRPr="00F61648">
                <w:t xml:space="preserve"> header field is present for the message being reported.</w:t>
              </w:r>
            </w:ins>
          </w:p>
        </w:tc>
        <w:tc>
          <w:tcPr>
            <w:tcW w:w="540" w:type="dxa"/>
            <w:tcBorders>
              <w:top w:val="single" w:sz="4" w:space="0" w:color="auto"/>
              <w:left w:val="single" w:sz="4" w:space="0" w:color="auto"/>
              <w:bottom w:val="single" w:sz="4" w:space="0" w:color="auto"/>
              <w:right w:val="single" w:sz="4" w:space="0" w:color="auto"/>
            </w:tcBorders>
          </w:tcPr>
          <w:p w14:paraId="24429FE1" w14:textId="77777777" w:rsidR="004E54C6" w:rsidRDefault="004E54C6" w:rsidP="00E157AA">
            <w:pPr>
              <w:pStyle w:val="TAL"/>
              <w:rPr>
                <w:ins w:id="144" w:author="Jason Graham" w:date="2023-06-13T13:33:00Z"/>
              </w:rPr>
            </w:pPr>
            <w:ins w:id="145" w:author="Jason Graham" w:date="2023-06-13T13:33:00Z">
              <w:r>
                <w:t>C</w:t>
              </w:r>
            </w:ins>
          </w:p>
        </w:tc>
      </w:tr>
      <w:tr w:rsidR="004E54C6" w14:paraId="7D46C492" w14:textId="77777777" w:rsidTr="003D1FB5">
        <w:trPr>
          <w:trHeight w:val="300"/>
          <w:ins w:id="146" w:author="Jason Graham" w:date="2023-06-13T13:33:00Z"/>
        </w:trPr>
        <w:tc>
          <w:tcPr>
            <w:tcW w:w="1763" w:type="dxa"/>
            <w:tcBorders>
              <w:top w:val="single" w:sz="4" w:space="0" w:color="auto"/>
              <w:left w:val="single" w:sz="4" w:space="0" w:color="auto"/>
              <w:bottom w:val="single" w:sz="4" w:space="0" w:color="auto"/>
              <w:right w:val="single" w:sz="4" w:space="0" w:color="auto"/>
            </w:tcBorders>
          </w:tcPr>
          <w:p w14:paraId="282C7E27" w14:textId="77777777" w:rsidR="004E54C6" w:rsidRDefault="004E54C6" w:rsidP="00E157AA">
            <w:pPr>
              <w:pStyle w:val="TAL"/>
              <w:rPr>
                <w:ins w:id="147" w:author="Jason Graham" w:date="2023-06-13T13:33:00Z"/>
              </w:rPr>
            </w:pPr>
            <w:ins w:id="148" w:author="Jason Graham" w:date="2023-06-13T13:33:00Z">
              <w:r>
                <w:t>rCSSessionType</w:t>
              </w:r>
            </w:ins>
          </w:p>
        </w:tc>
        <w:tc>
          <w:tcPr>
            <w:tcW w:w="2250" w:type="dxa"/>
            <w:tcBorders>
              <w:top w:val="single" w:sz="4" w:space="0" w:color="auto"/>
              <w:left w:val="single" w:sz="4" w:space="0" w:color="auto"/>
              <w:bottom w:val="single" w:sz="4" w:space="0" w:color="auto"/>
              <w:right w:val="single" w:sz="4" w:space="0" w:color="auto"/>
            </w:tcBorders>
          </w:tcPr>
          <w:p w14:paraId="4DF06EB7" w14:textId="77777777" w:rsidR="004E54C6" w:rsidRDefault="004E54C6" w:rsidP="00E157AA">
            <w:pPr>
              <w:pStyle w:val="TAL"/>
              <w:rPr>
                <w:ins w:id="149" w:author="Jason Graham" w:date="2023-06-13T13:33:00Z"/>
              </w:rPr>
            </w:pPr>
            <w:ins w:id="150" w:author="Jason Graham" w:date="2023-06-13T13:33:00Z">
              <w:r>
                <w:t>RCSSessionType</w:t>
              </w:r>
            </w:ins>
          </w:p>
        </w:tc>
        <w:tc>
          <w:tcPr>
            <w:tcW w:w="810" w:type="dxa"/>
            <w:tcBorders>
              <w:top w:val="single" w:sz="4" w:space="0" w:color="auto"/>
              <w:left w:val="single" w:sz="4" w:space="0" w:color="auto"/>
              <w:bottom w:val="single" w:sz="4" w:space="0" w:color="auto"/>
              <w:right w:val="single" w:sz="4" w:space="0" w:color="auto"/>
            </w:tcBorders>
          </w:tcPr>
          <w:p w14:paraId="1BD44670" w14:textId="77777777" w:rsidR="004E54C6" w:rsidRDefault="004E54C6" w:rsidP="00E157AA">
            <w:pPr>
              <w:pStyle w:val="TAL"/>
              <w:rPr>
                <w:ins w:id="151" w:author="Jason Graham" w:date="2023-06-13T13:33:00Z"/>
              </w:rPr>
            </w:pPr>
            <w:ins w:id="152" w:author="Jason Graham" w:date="2023-06-13T13:33:00Z">
              <w:r>
                <w:t>1</w:t>
              </w:r>
            </w:ins>
          </w:p>
        </w:tc>
        <w:tc>
          <w:tcPr>
            <w:tcW w:w="5310" w:type="dxa"/>
            <w:tcBorders>
              <w:top w:val="single" w:sz="4" w:space="0" w:color="auto"/>
              <w:left w:val="single" w:sz="4" w:space="0" w:color="auto"/>
              <w:bottom w:val="single" w:sz="4" w:space="0" w:color="auto"/>
              <w:right w:val="single" w:sz="4" w:space="0" w:color="auto"/>
            </w:tcBorders>
          </w:tcPr>
          <w:p w14:paraId="399EF601" w14:textId="77777777" w:rsidR="004E54C6" w:rsidRDefault="004E54C6" w:rsidP="00E157AA">
            <w:pPr>
              <w:pStyle w:val="TAL"/>
              <w:rPr>
                <w:ins w:id="153" w:author="Jason Graham" w:date="2023-06-13T13:33:00Z"/>
              </w:rPr>
            </w:pPr>
            <w:ins w:id="154" w:author="Jason Graham" w:date="2023-06-13T13:33:00Z">
              <w:r>
                <w:t>Indicates the type of RCS</w:t>
              </w:r>
            </w:ins>
            <w:ins w:id="155" w:author="Jason Graham" w:date="2023-06-13T14:02:00Z">
              <w:r>
                <w:t xml:space="preserve"> </w:t>
              </w:r>
            </w:ins>
            <w:ins w:id="156" w:author="Jason Graham" w:date="2023-06-13T13:33:00Z">
              <w:r>
                <w:t>Session.</w:t>
              </w:r>
            </w:ins>
          </w:p>
        </w:tc>
        <w:tc>
          <w:tcPr>
            <w:tcW w:w="540" w:type="dxa"/>
            <w:tcBorders>
              <w:top w:val="single" w:sz="4" w:space="0" w:color="auto"/>
              <w:left w:val="single" w:sz="4" w:space="0" w:color="auto"/>
              <w:bottom w:val="single" w:sz="4" w:space="0" w:color="auto"/>
              <w:right w:val="single" w:sz="4" w:space="0" w:color="auto"/>
            </w:tcBorders>
          </w:tcPr>
          <w:p w14:paraId="22504A80" w14:textId="77777777" w:rsidR="004E54C6" w:rsidRDefault="004E54C6" w:rsidP="00E157AA">
            <w:pPr>
              <w:pStyle w:val="TAL"/>
              <w:rPr>
                <w:ins w:id="157" w:author="Jason Graham" w:date="2023-06-13T13:33:00Z"/>
              </w:rPr>
            </w:pPr>
            <w:ins w:id="158" w:author="Jason Graham" w:date="2023-06-13T13:33:00Z">
              <w:r>
                <w:t>M</w:t>
              </w:r>
            </w:ins>
          </w:p>
        </w:tc>
      </w:tr>
      <w:tr w:rsidR="004E54C6" w14:paraId="3250AF49" w14:textId="77777777" w:rsidTr="003D1FB5">
        <w:trPr>
          <w:trHeight w:val="300"/>
          <w:ins w:id="159" w:author="Jason Graham" w:date="2023-06-13T13:33:00Z"/>
        </w:trPr>
        <w:tc>
          <w:tcPr>
            <w:tcW w:w="1763" w:type="dxa"/>
            <w:tcBorders>
              <w:top w:val="single" w:sz="4" w:space="0" w:color="auto"/>
              <w:left w:val="single" w:sz="4" w:space="0" w:color="auto"/>
              <w:bottom w:val="single" w:sz="4" w:space="0" w:color="auto"/>
              <w:right w:val="single" w:sz="4" w:space="0" w:color="auto"/>
            </w:tcBorders>
          </w:tcPr>
          <w:p w14:paraId="1EF01E76" w14:textId="77777777" w:rsidR="004E54C6" w:rsidRDefault="004E54C6" w:rsidP="00E157AA">
            <w:pPr>
              <w:pStyle w:val="TAL"/>
              <w:rPr>
                <w:ins w:id="160" w:author="Jason Graham" w:date="2023-06-13T13:33:00Z"/>
              </w:rPr>
            </w:pPr>
            <w:ins w:id="161" w:author="Jason Graham" w:date="2023-06-13T13:33:00Z">
              <w:r>
                <w:t>sessionDirection</w:t>
              </w:r>
            </w:ins>
          </w:p>
        </w:tc>
        <w:tc>
          <w:tcPr>
            <w:tcW w:w="2250" w:type="dxa"/>
            <w:tcBorders>
              <w:top w:val="single" w:sz="4" w:space="0" w:color="auto"/>
              <w:left w:val="single" w:sz="4" w:space="0" w:color="auto"/>
              <w:bottom w:val="single" w:sz="4" w:space="0" w:color="auto"/>
              <w:right w:val="single" w:sz="4" w:space="0" w:color="auto"/>
            </w:tcBorders>
          </w:tcPr>
          <w:p w14:paraId="7CCD4D6F" w14:textId="77777777" w:rsidR="004E54C6" w:rsidRDefault="004E54C6" w:rsidP="00E157AA">
            <w:pPr>
              <w:pStyle w:val="TAL"/>
              <w:rPr>
                <w:ins w:id="162" w:author="Jason Graham" w:date="2023-06-13T13:33:00Z"/>
              </w:rPr>
            </w:pPr>
            <w:ins w:id="163" w:author="Jason Graham" w:date="2023-06-13T13:33:00Z">
              <w:r>
                <w:t>Direction</w:t>
              </w:r>
            </w:ins>
          </w:p>
        </w:tc>
        <w:tc>
          <w:tcPr>
            <w:tcW w:w="810" w:type="dxa"/>
            <w:tcBorders>
              <w:top w:val="single" w:sz="4" w:space="0" w:color="auto"/>
              <w:left w:val="single" w:sz="4" w:space="0" w:color="auto"/>
              <w:bottom w:val="single" w:sz="4" w:space="0" w:color="auto"/>
              <w:right w:val="single" w:sz="4" w:space="0" w:color="auto"/>
            </w:tcBorders>
          </w:tcPr>
          <w:p w14:paraId="6B20A0D8" w14:textId="77777777" w:rsidR="004E54C6" w:rsidRPr="00B80384" w:rsidRDefault="004E54C6" w:rsidP="00E157AA">
            <w:pPr>
              <w:pStyle w:val="TAL"/>
              <w:rPr>
                <w:ins w:id="164" w:author="Jason Graham" w:date="2023-06-13T13:33:00Z"/>
              </w:rPr>
            </w:pPr>
            <w:ins w:id="165" w:author="Jason Graham" w:date="2023-06-13T13:33:00Z">
              <w:r w:rsidRPr="00B80384">
                <w:t>1</w:t>
              </w:r>
            </w:ins>
          </w:p>
        </w:tc>
        <w:tc>
          <w:tcPr>
            <w:tcW w:w="5310" w:type="dxa"/>
            <w:tcBorders>
              <w:top w:val="single" w:sz="4" w:space="0" w:color="auto"/>
              <w:left w:val="single" w:sz="4" w:space="0" w:color="auto"/>
              <w:bottom w:val="single" w:sz="4" w:space="0" w:color="auto"/>
              <w:right w:val="single" w:sz="4" w:space="0" w:color="auto"/>
            </w:tcBorders>
          </w:tcPr>
          <w:p w14:paraId="5DC772AE" w14:textId="77777777" w:rsidR="004E54C6" w:rsidRDefault="004E54C6" w:rsidP="00E157AA">
            <w:pPr>
              <w:pStyle w:val="TAL"/>
              <w:rPr>
                <w:ins w:id="166" w:author="Jason Graham" w:date="2023-06-13T13:33:00Z"/>
              </w:rPr>
            </w:pPr>
            <w:ins w:id="167" w:author="Jason Graham" w:date="2023-06-13T13:33:00Z">
              <w:r>
                <w:t xml:space="preserve">Shall be provided to identify the direction of the session </w:t>
              </w:r>
              <w:r w:rsidRPr="006F0A95">
                <w:t>relative to the target: "toTarget" or "fromTarget".</w:t>
              </w:r>
            </w:ins>
          </w:p>
        </w:tc>
        <w:tc>
          <w:tcPr>
            <w:tcW w:w="540" w:type="dxa"/>
            <w:tcBorders>
              <w:top w:val="single" w:sz="4" w:space="0" w:color="auto"/>
              <w:left w:val="single" w:sz="4" w:space="0" w:color="auto"/>
              <w:bottom w:val="single" w:sz="4" w:space="0" w:color="auto"/>
              <w:right w:val="single" w:sz="4" w:space="0" w:color="auto"/>
            </w:tcBorders>
          </w:tcPr>
          <w:p w14:paraId="478772EC" w14:textId="77777777" w:rsidR="004E54C6" w:rsidRDefault="004E54C6" w:rsidP="00E157AA">
            <w:pPr>
              <w:pStyle w:val="TAL"/>
              <w:rPr>
                <w:ins w:id="168" w:author="Jason Graham" w:date="2023-06-13T13:33:00Z"/>
              </w:rPr>
            </w:pPr>
            <w:ins w:id="169" w:author="Jason Graham" w:date="2023-06-13T13:33:00Z">
              <w:r>
                <w:t>M</w:t>
              </w:r>
            </w:ins>
          </w:p>
        </w:tc>
      </w:tr>
      <w:tr w:rsidR="0063267E" w:rsidDel="00964582" w14:paraId="1201C1FC" w14:textId="77777777" w:rsidTr="003D1FB5">
        <w:trPr>
          <w:trHeight w:val="300"/>
          <w:ins w:id="170" w:author="Jason Graham" w:date="2023-06-13T13:33:00Z"/>
        </w:trPr>
        <w:tc>
          <w:tcPr>
            <w:tcW w:w="1763" w:type="dxa"/>
            <w:tcBorders>
              <w:top w:val="single" w:sz="4" w:space="0" w:color="auto"/>
              <w:left w:val="single" w:sz="4" w:space="0" w:color="auto"/>
              <w:bottom w:val="single" w:sz="4" w:space="0" w:color="auto"/>
              <w:right w:val="single" w:sz="4" w:space="0" w:color="auto"/>
            </w:tcBorders>
          </w:tcPr>
          <w:p w14:paraId="591E6864" w14:textId="71926533" w:rsidR="0063267E" w:rsidRDefault="0063267E" w:rsidP="0063267E">
            <w:pPr>
              <w:pStyle w:val="TAL"/>
              <w:rPr>
                <w:ins w:id="171" w:author="Jason Graham" w:date="2023-06-13T13:33:00Z"/>
              </w:rPr>
            </w:pPr>
            <w:proofErr w:type="spellStart"/>
            <w:ins w:id="172" w:author="Jason Graham" w:date="2023-06-29T04:30:00Z">
              <w:r>
                <w:t>r</w:t>
              </w:r>
              <w:r>
                <w:t>CSSIPSessionMessage</w:t>
              </w:r>
            </w:ins>
            <w:proofErr w:type="spellEnd"/>
          </w:p>
        </w:tc>
        <w:tc>
          <w:tcPr>
            <w:tcW w:w="2250" w:type="dxa"/>
            <w:tcBorders>
              <w:top w:val="single" w:sz="4" w:space="0" w:color="auto"/>
              <w:left w:val="single" w:sz="4" w:space="0" w:color="auto"/>
              <w:bottom w:val="single" w:sz="4" w:space="0" w:color="auto"/>
              <w:right w:val="single" w:sz="4" w:space="0" w:color="auto"/>
            </w:tcBorders>
          </w:tcPr>
          <w:p w14:paraId="7E97AEDF" w14:textId="56742508" w:rsidR="0063267E" w:rsidRDefault="0063267E" w:rsidP="0063267E">
            <w:pPr>
              <w:pStyle w:val="TAL"/>
              <w:rPr>
                <w:ins w:id="173" w:author="Jason Graham" w:date="2023-06-13T13:33:00Z"/>
              </w:rPr>
            </w:pPr>
            <w:proofErr w:type="spellStart"/>
            <w:ins w:id="174" w:author="Jason Graham" w:date="2023-06-29T04:30:00Z">
              <w:r>
                <w:t>RCSSIPSession</w:t>
              </w:r>
              <w:r>
                <w:t>Message</w:t>
              </w:r>
            </w:ins>
            <w:proofErr w:type="spellEnd"/>
          </w:p>
        </w:tc>
        <w:tc>
          <w:tcPr>
            <w:tcW w:w="810" w:type="dxa"/>
            <w:tcBorders>
              <w:top w:val="single" w:sz="4" w:space="0" w:color="auto"/>
              <w:left w:val="single" w:sz="4" w:space="0" w:color="auto"/>
              <w:bottom w:val="single" w:sz="4" w:space="0" w:color="auto"/>
              <w:right w:val="single" w:sz="4" w:space="0" w:color="auto"/>
            </w:tcBorders>
          </w:tcPr>
          <w:p w14:paraId="1C1CAC75" w14:textId="448CE41F" w:rsidR="0063267E" w:rsidRDefault="0063267E" w:rsidP="0063267E">
            <w:pPr>
              <w:pStyle w:val="TAL"/>
              <w:rPr>
                <w:ins w:id="175" w:author="Jason Graham" w:date="2023-06-13T13:33:00Z"/>
              </w:rPr>
            </w:pPr>
            <w:ins w:id="176" w:author="Jason Graham" w:date="2023-06-29T04:30:00Z">
              <w:r>
                <w:t>1</w:t>
              </w:r>
            </w:ins>
          </w:p>
        </w:tc>
        <w:tc>
          <w:tcPr>
            <w:tcW w:w="5310" w:type="dxa"/>
            <w:tcBorders>
              <w:top w:val="single" w:sz="4" w:space="0" w:color="auto"/>
              <w:left w:val="single" w:sz="4" w:space="0" w:color="auto"/>
              <w:bottom w:val="single" w:sz="4" w:space="0" w:color="auto"/>
              <w:right w:val="single" w:sz="4" w:space="0" w:color="auto"/>
            </w:tcBorders>
          </w:tcPr>
          <w:p w14:paraId="1310B955" w14:textId="7B328DD7" w:rsidR="0063267E" w:rsidRDefault="0063267E" w:rsidP="0063267E">
            <w:pPr>
              <w:pStyle w:val="TAL"/>
              <w:rPr>
                <w:ins w:id="177" w:author="Jason Graham" w:date="2023-06-13T13:33:00Z"/>
              </w:rPr>
            </w:pPr>
            <w:ins w:id="178" w:author="Jason Graham" w:date="2023-06-29T04:30:00Z">
              <w:r>
                <w:t xml:space="preserve">Shall contain the SIP INVITE and the leg </w:t>
              </w:r>
              <w:proofErr w:type="spellStart"/>
              <w:r>
                <w:t>identificaiton</w:t>
              </w:r>
              <w:proofErr w:type="spellEnd"/>
              <w:r>
                <w:t>.</w:t>
              </w:r>
            </w:ins>
          </w:p>
        </w:tc>
        <w:tc>
          <w:tcPr>
            <w:tcW w:w="540" w:type="dxa"/>
            <w:tcBorders>
              <w:top w:val="single" w:sz="4" w:space="0" w:color="auto"/>
              <w:left w:val="single" w:sz="4" w:space="0" w:color="auto"/>
              <w:bottom w:val="single" w:sz="4" w:space="0" w:color="auto"/>
              <w:right w:val="single" w:sz="4" w:space="0" w:color="auto"/>
            </w:tcBorders>
          </w:tcPr>
          <w:p w14:paraId="03A2A788" w14:textId="7082F6BD" w:rsidR="0063267E" w:rsidRDefault="0063267E" w:rsidP="0063267E">
            <w:pPr>
              <w:pStyle w:val="TAL"/>
              <w:rPr>
                <w:ins w:id="179" w:author="Jason Graham" w:date="2023-06-13T13:33:00Z"/>
              </w:rPr>
            </w:pPr>
            <w:ins w:id="180" w:author="Jason Graham" w:date="2023-06-29T04:30:00Z">
              <w:r>
                <w:t>M</w:t>
              </w:r>
            </w:ins>
          </w:p>
        </w:tc>
      </w:tr>
      <w:tr w:rsidR="004E54C6" w14:paraId="189569A5" w14:textId="77777777" w:rsidTr="003D1FB5">
        <w:trPr>
          <w:trHeight w:val="300"/>
          <w:ins w:id="181" w:author="Jason Graham" w:date="2023-06-13T13:33:00Z"/>
        </w:trPr>
        <w:tc>
          <w:tcPr>
            <w:tcW w:w="1763" w:type="dxa"/>
            <w:tcBorders>
              <w:top w:val="single" w:sz="4" w:space="0" w:color="auto"/>
              <w:left w:val="single" w:sz="4" w:space="0" w:color="auto"/>
              <w:bottom w:val="single" w:sz="4" w:space="0" w:color="auto"/>
              <w:right w:val="single" w:sz="4" w:space="0" w:color="auto"/>
            </w:tcBorders>
          </w:tcPr>
          <w:p w14:paraId="687B8F26" w14:textId="77777777" w:rsidR="004E54C6" w:rsidRDefault="004E54C6" w:rsidP="00E157AA">
            <w:pPr>
              <w:pStyle w:val="TAL"/>
              <w:rPr>
                <w:ins w:id="182" w:author="Jason Graham" w:date="2023-06-13T13:33:00Z"/>
              </w:rPr>
            </w:pPr>
            <w:ins w:id="183" w:author="Jason Graham" w:date="2023-06-13T13:33:00Z">
              <w:r>
                <w:t>location</w:t>
              </w:r>
            </w:ins>
          </w:p>
        </w:tc>
        <w:tc>
          <w:tcPr>
            <w:tcW w:w="2250" w:type="dxa"/>
            <w:tcBorders>
              <w:top w:val="single" w:sz="4" w:space="0" w:color="auto"/>
              <w:left w:val="single" w:sz="4" w:space="0" w:color="auto"/>
              <w:bottom w:val="single" w:sz="4" w:space="0" w:color="auto"/>
              <w:right w:val="single" w:sz="4" w:space="0" w:color="auto"/>
            </w:tcBorders>
          </w:tcPr>
          <w:p w14:paraId="672FA441" w14:textId="77777777" w:rsidR="004E54C6" w:rsidRDefault="004E54C6" w:rsidP="00E157AA">
            <w:pPr>
              <w:pStyle w:val="TAL"/>
              <w:rPr>
                <w:ins w:id="184" w:author="Jason Graham" w:date="2023-06-13T13:33:00Z"/>
              </w:rPr>
            </w:pPr>
            <w:ins w:id="185" w:author="Jason Graham" w:date="2023-06-13T13:33:00Z">
              <w:r>
                <w:t>Location</w:t>
              </w:r>
            </w:ins>
          </w:p>
        </w:tc>
        <w:tc>
          <w:tcPr>
            <w:tcW w:w="810" w:type="dxa"/>
            <w:tcBorders>
              <w:top w:val="single" w:sz="4" w:space="0" w:color="auto"/>
              <w:left w:val="single" w:sz="4" w:space="0" w:color="auto"/>
              <w:bottom w:val="single" w:sz="4" w:space="0" w:color="auto"/>
              <w:right w:val="single" w:sz="4" w:space="0" w:color="auto"/>
            </w:tcBorders>
          </w:tcPr>
          <w:p w14:paraId="29BD50B1" w14:textId="77777777" w:rsidR="004E54C6" w:rsidRPr="000F5BE9" w:rsidRDefault="004E54C6" w:rsidP="00E157AA">
            <w:pPr>
              <w:rPr>
                <w:ins w:id="186" w:author="Jason Graham" w:date="2023-06-13T13:33:00Z"/>
                <w:rFonts w:ascii="Arial" w:hAnsi="Arial"/>
                <w:sz w:val="18"/>
              </w:rPr>
            </w:pPr>
            <w:ins w:id="187" w:author="Jason Graham" w:date="2023-06-13T13:33:00Z">
              <w:r w:rsidRPr="000F5BE9">
                <w:rPr>
                  <w:rFonts w:ascii="Arial" w:hAnsi="Arial"/>
                  <w:sz w:val="18"/>
                </w:rPr>
                <w:t>0..1</w:t>
              </w:r>
            </w:ins>
          </w:p>
        </w:tc>
        <w:tc>
          <w:tcPr>
            <w:tcW w:w="5310" w:type="dxa"/>
            <w:tcBorders>
              <w:top w:val="single" w:sz="4" w:space="0" w:color="auto"/>
              <w:left w:val="single" w:sz="4" w:space="0" w:color="auto"/>
              <w:bottom w:val="single" w:sz="4" w:space="0" w:color="auto"/>
              <w:right w:val="single" w:sz="4" w:space="0" w:color="auto"/>
            </w:tcBorders>
          </w:tcPr>
          <w:p w14:paraId="5ECD7289" w14:textId="77777777" w:rsidR="004E54C6" w:rsidRDefault="004E54C6" w:rsidP="00E157AA">
            <w:pPr>
              <w:pStyle w:val="TAL"/>
              <w:rPr>
                <w:ins w:id="188" w:author="Jason Graham" w:date="2023-06-13T13:33:00Z"/>
              </w:rPr>
            </w:pPr>
            <w:ins w:id="189" w:author="Jason Graham" w:date="2023-06-13T13:33:00Z">
              <w:r w:rsidRPr="00D52AC8">
                <w:t>Shall include the target’s location when reporting of the target’s location information i</w:t>
              </w:r>
              <w:r>
                <w:t>s</w:t>
              </w:r>
              <w:r w:rsidRPr="00D52AC8">
                <w:t xml:space="preserve"> authorized and available.</w:t>
              </w:r>
            </w:ins>
          </w:p>
        </w:tc>
        <w:tc>
          <w:tcPr>
            <w:tcW w:w="540" w:type="dxa"/>
            <w:tcBorders>
              <w:top w:val="single" w:sz="4" w:space="0" w:color="auto"/>
              <w:left w:val="single" w:sz="4" w:space="0" w:color="auto"/>
              <w:bottom w:val="single" w:sz="4" w:space="0" w:color="auto"/>
              <w:right w:val="single" w:sz="4" w:space="0" w:color="auto"/>
            </w:tcBorders>
          </w:tcPr>
          <w:p w14:paraId="0AAFE29D" w14:textId="77777777" w:rsidR="004E54C6" w:rsidRPr="006F0A95" w:rsidRDefault="004E54C6" w:rsidP="00E157AA">
            <w:pPr>
              <w:pStyle w:val="TAL"/>
              <w:rPr>
                <w:ins w:id="190" w:author="Jason Graham" w:date="2023-06-13T13:33:00Z"/>
              </w:rPr>
            </w:pPr>
            <w:ins w:id="191" w:author="Jason Graham" w:date="2023-06-13T13:33:00Z">
              <w:r>
                <w:t>C</w:t>
              </w:r>
            </w:ins>
          </w:p>
        </w:tc>
      </w:tr>
    </w:tbl>
    <w:p w14:paraId="370292CB" w14:textId="77777777" w:rsidR="004E54C6" w:rsidRDefault="004E54C6" w:rsidP="00A0027A">
      <w:pPr>
        <w:rPr>
          <w:ins w:id="192" w:author="Jason Graham" w:date="2023-06-13T13:26:00Z"/>
        </w:rPr>
      </w:pPr>
    </w:p>
    <w:p w14:paraId="78C643E5" w14:textId="4BD8FBC7" w:rsidR="004E54C6" w:rsidRDefault="004E54C6" w:rsidP="00E157AA">
      <w:pPr>
        <w:pStyle w:val="Heading6"/>
        <w:rPr>
          <w:ins w:id="193" w:author="Jason Graham" w:date="2023-06-13T13:30:00Z"/>
        </w:rPr>
      </w:pPr>
      <w:ins w:id="194" w:author="Jason Graham" w:date="2023-06-13T13:30:00Z">
        <w:r>
          <w:t>7.13.3.4.2.2</w:t>
        </w:r>
        <w:r>
          <w:tab/>
          <w:t xml:space="preserve">Large Message Mode CPM Standalone </w:t>
        </w:r>
      </w:ins>
      <w:ins w:id="195" w:author="Jason Graham" w:date="2023-06-29T05:06:00Z">
        <w:r w:rsidR="004E57C0">
          <w:t>s</w:t>
        </w:r>
      </w:ins>
      <w:ins w:id="196" w:author="Jason Graham" w:date="2023-06-13T13:30:00Z">
        <w:r>
          <w:t>ession</w:t>
        </w:r>
      </w:ins>
    </w:p>
    <w:p w14:paraId="69279356" w14:textId="3891FD17" w:rsidR="004E54C6" w:rsidRDefault="004E54C6" w:rsidP="00E157AA">
      <w:pPr>
        <w:rPr>
          <w:ins w:id="197" w:author="Jason Graham" w:date="2023-06-13T13:30:00Z"/>
        </w:rPr>
      </w:pPr>
      <w:ins w:id="198" w:author="Jason Graham" w:date="2023-06-13T13:31:00Z">
        <w:r>
          <w:t>The</w:t>
        </w:r>
      </w:ins>
      <w:ins w:id="199" w:author="Jason Graham" w:date="2023-06-13T13:30:00Z">
        <w:r w:rsidRPr="006F0A95">
          <w:t xml:space="preserve"> IRI-POI in the RCS </w:t>
        </w:r>
        <w:r>
          <w:t>Server</w:t>
        </w:r>
        <w:r w:rsidRPr="006F0A95">
          <w:t xml:space="preserve"> </w:t>
        </w:r>
        <w:r>
          <w:t xml:space="preserve">shall </w:t>
        </w:r>
        <w:r w:rsidRPr="006F0A95">
          <w:t>generate the</w:t>
        </w:r>
        <w:r>
          <w:t xml:space="preserve"> </w:t>
        </w:r>
        <w:proofErr w:type="spellStart"/>
        <w:r>
          <w:t>RCSSessionEstablishment</w:t>
        </w:r>
      </w:ins>
      <w:ins w:id="200" w:author="Jason Graham" w:date="2023-06-29T04:16:00Z">
        <w:r w:rsidR="00A426F7">
          <w:t>Attempt</w:t>
        </w:r>
      </w:ins>
      <w:proofErr w:type="spellEnd"/>
      <w:ins w:id="201" w:author="Jason Graham" w:date="2023-06-13T13:30:00Z">
        <w:r w:rsidRPr="006F0A95">
          <w:t xml:space="preserve"> </w:t>
        </w:r>
        <w:proofErr w:type="spellStart"/>
        <w:r w:rsidRPr="006F0A95">
          <w:t>xIRI</w:t>
        </w:r>
        <w:proofErr w:type="spellEnd"/>
        <w:r w:rsidRPr="006F0A95">
          <w:t xml:space="preserve"> when </w:t>
        </w:r>
        <w:r>
          <w:t xml:space="preserve">it detects </w:t>
        </w:r>
        <w:r w:rsidRPr="006F0A95">
          <w:t>the following events:</w:t>
        </w:r>
      </w:ins>
    </w:p>
    <w:p w14:paraId="2E4C40DB" w14:textId="70469E8A" w:rsidR="004E54C6" w:rsidRDefault="004E54C6" w:rsidP="00E157AA">
      <w:pPr>
        <w:pStyle w:val="B1"/>
        <w:rPr>
          <w:ins w:id="202" w:author="Jason Graham" w:date="2023-06-13T13:30:00Z"/>
        </w:rPr>
      </w:pPr>
      <w:ins w:id="203" w:author="Jason Graham" w:date="2023-06-13T13:30:00Z">
        <w:r>
          <w:t>-</w:t>
        </w:r>
        <w:r>
          <w:tab/>
          <w:t>The RCS Server re</w:t>
        </w:r>
      </w:ins>
      <w:ins w:id="204" w:author="Jason Graham" w:date="2023-06-29T04:15:00Z">
        <w:r w:rsidR="00A426F7">
          <w:t>ceives</w:t>
        </w:r>
      </w:ins>
      <w:ins w:id="205" w:author="Jason Graham" w:date="2023-06-13T13:30:00Z">
        <w:r>
          <w:t xml:space="preserve"> a SIP INVITE sent to or from the target with a service feature tag </w:t>
        </w:r>
        <w:r>
          <w:rPr>
            <w:rStyle w:val="B1Char"/>
          </w:rPr>
          <w:t xml:space="preserve">among the feature tags listed in </w:t>
        </w:r>
        <w:r>
          <w:t>OMA-TS-</w:t>
        </w:r>
        <w:proofErr w:type="spellStart"/>
        <w:r>
          <w:t>CPM_Conv_Function</w:t>
        </w:r>
        <w:proofErr w:type="spellEnd"/>
        <w:r>
          <w:t xml:space="preserve"> [</w:t>
        </w:r>
      </w:ins>
      <w:ins w:id="206" w:author="Jason Graham" w:date="2023-06-29T05:05:00Z">
        <w:r w:rsidR="004E57C0">
          <w:t>109</w:t>
        </w:r>
      </w:ins>
      <w:ins w:id="207" w:author="Jason Graham" w:date="2023-06-13T13:30:00Z">
        <w:r>
          <w:t>] Table 7 indicating the Large Message Mode CPM Standalone Message or the Deferred CPM Message features for which a SIP session was not already established.</w:t>
        </w:r>
      </w:ins>
    </w:p>
    <w:p w14:paraId="3E60D9A4" w14:textId="647DFD88" w:rsidR="004E54C6" w:rsidRPr="00F00595" w:rsidRDefault="004E54C6" w:rsidP="00E157AA">
      <w:pPr>
        <w:pStyle w:val="Heading6"/>
        <w:rPr>
          <w:ins w:id="208" w:author="Jason Graham" w:date="2023-06-13T13:31:00Z"/>
        </w:rPr>
      </w:pPr>
      <w:ins w:id="209" w:author="Jason Graham" w:date="2023-06-13T13:31:00Z">
        <w:r>
          <w:t>7.13.3.4.2.3</w:t>
        </w:r>
        <w:r>
          <w:tab/>
          <w:t xml:space="preserve">CPM 1-to-1 Chat </w:t>
        </w:r>
      </w:ins>
      <w:ins w:id="210" w:author="Jason Graham" w:date="2023-06-29T05:07:00Z">
        <w:r w:rsidR="004E57C0">
          <w:t>s</w:t>
        </w:r>
      </w:ins>
      <w:ins w:id="211" w:author="Jason Graham" w:date="2023-06-13T13:31:00Z">
        <w:r>
          <w:t xml:space="preserve">ession </w:t>
        </w:r>
      </w:ins>
      <w:proofErr w:type="gramStart"/>
      <w:ins w:id="212" w:author="Jason Graham" w:date="2023-06-29T05:07:00Z">
        <w:r w:rsidR="004E57C0">
          <w:t>e</w:t>
        </w:r>
      </w:ins>
      <w:ins w:id="213" w:author="Jason Graham" w:date="2023-06-13T13:31:00Z">
        <w:r>
          <w:t>stablishment</w:t>
        </w:r>
        <w:proofErr w:type="gramEnd"/>
      </w:ins>
    </w:p>
    <w:p w14:paraId="248A3861" w14:textId="041478A3" w:rsidR="004E54C6" w:rsidRDefault="004E54C6" w:rsidP="00E157AA">
      <w:pPr>
        <w:rPr>
          <w:ins w:id="214" w:author="Jason Graham" w:date="2023-06-13T13:31:00Z"/>
        </w:rPr>
      </w:pPr>
      <w:ins w:id="215" w:author="Jason Graham" w:date="2023-06-13T13:31:00Z">
        <w:r>
          <w:t>The</w:t>
        </w:r>
        <w:r w:rsidRPr="006F0A95">
          <w:t xml:space="preserve"> IRI-POI in the RCS </w:t>
        </w:r>
        <w:r>
          <w:t>Server</w:t>
        </w:r>
        <w:r w:rsidRPr="006F0A95">
          <w:t xml:space="preserve"> </w:t>
        </w:r>
        <w:r>
          <w:t xml:space="preserve">shall </w:t>
        </w:r>
        <w:r w:rsidRPr="006F0A95">
          <w:t>generate the</w:t>
        </w:r>
        <w:r>
          <w:t xml:space="preserve"> </w:t>
        </w:r>
        <w:proofErr w:type="spellStart"/>
        <w:r>
          <w:t>RCSSessionEstablishment</w:t>
        </w:r>
      </w:ins>
      <w:ins w:id="216" w:author="Jason Graham" w:date="2023-06-29T04:16:00Z">
        <w:r w:rsidR="00A426F7">
          <w:t>Attempt</w:t>
        </w:r>
      </w:ins>
      <w:proofErr w:type="spellEnd"/>
      <w:ins w:id="217" w:author="Jason Graham" w:date="2023-06-13T13:31:00Z">
        <w:r w:rsidRPr="006F0A95">
          <w:t xml:space="preserve"> </w:t>
        </w:r>
        <w:proofErr w:type="spellStart"/>
        <w:r w:rsidRPr="006F0A95">
          <w:t>xIRI</w:t>
        </w:r>
        <w:proofErr w:type="spellEnd"/>
        <w:r w:rsidRPr="006F0A95">
          <w:t xml:space="preserve"> when </w:t>
        </w:r>
        <w:r>
          <w:t xml:space="preserve">it detects </w:t>
        </w:r>
        <w:r w:rsidRPr="006F0A95">
          <w:t>the following events:</w:t>
        </w:r>
      </w:ins>
    </w:p>
    <w:p w14:paraId="65A1A5DF" w14:textId="54F695FA" w:rsidR="004E54C6" w:rsidRDefault="004E54C6" w:rsidP="00E157AA">
      <w:pPr>
        <w:pStyle w:val="B1"/>
        <w:rPr>
          <w:ins w:id="218" w:author="Jason Graham" w:date="2023-06-13T13:31:00Z"/>
        </w:rPr>
      </w:pPr>
      <w:ins w:id="219" w:author="Jason Graham" w:date="2023-06-13T13:31:00Z">
        <w:r>
          <w:t>-</w:t>
        </w:r>
        <w:r>
          <w:tab/>
          <w:t xml:space="preserve">The RCS Server </w:t>
        </w:r>
      </w:ins>
      <w:ins w:id="220" w:author="Jason Graham" w:date="2023-06-29T04:16:00Z">
        <w:r w:rsidR="00A426F7">
          <w:t>receives</w:t>
        </w:r>
      </w:ins>
      <w:ins w:id="221" w:author="Jason Graham" w:date="2023-06-13T13:31:00Z">
        <w:r>
          <w:t xml:space="preserve"> a SIP INVITE sent to or from the target with a service feature tag </w:t>
        </w:r>
        <w:r>
          <w:rPr>
            <w:rStyle w:val="B1Char"/>
          </w:rPr>
          <w:t xml:space="preserve">among the feature tags listed in </w:t>
        </w:r>
        <w:r>
          <w:t>OMA-TS-</w:t>
        </w:r>
        <w:proofErr w:type="spellStart"/>
        <w:r>
          <w:t>CPM_Conv_Function</w:t>
        </w:r>
        <w:proofErr w:type="spellEnd"/>
        <w:r>
          <w:t xml:space="preserve"> [</w:t>
        </w:r>
      </w:ins>
      <w:ins w:id="222" w:author="Jason Graham" w:date="2023-06-29T05:05:00Z">
        <w:r w:rsidR="004E57C0">
          <w:t>109</w:t>
        </w:r>
      </w:ins>
      <w:ins w:id="223" w:author="Jason Graham" w:date="2023-06-13T13:31:00Z">
        <w:r>
          <w:t>] Table 7 indicating the CPM Session feature for which there is not an existing CPM Session.</w:t>
        </w:r>
      </w:ins>
    </w:p>
    <w:p w14:paraId="0565448A" w14:textId="1FA1106D" w:rsidR="004E54C6" w:rsidRDefault="004E54C6" w:rsidP="00E157AA">
      <w:pPr>
        <w:pStyle w:val="Heading5"/>
        <w:rPr>
          <w:ins w:id="224" w:author="Jason Graham" w:date="2023-06-13T13:36:00Z"/>
        </w:rPr>
      </w:pPr>
      <w:ins w:id="225" w:author="Jason Graham" w:date="2023-06-13T13:34:00Z">
        <w:r>
          <w:t>7.13.3.4.3</w:t>
        </w:r>
        <w:r>
          <w:tab/>
          <w:t xml:space="preserve">Session </w:t>
        </w:r>
      </w:ins>
      <w:ins w:id="226" w:author="Jason Graham" w:date="2023-06-29T05:07:00Z">
        <w:r w:rsidR="004E57C0">
          <w:t>m</w:t>
        </w:r>
      </w:ins>
      <w:ins w:id="227" w:author="Jason Graham" w:date="2023-06-13T13:34:00Z">
        <w:r>
          <w:t>odification</w:t>
        </w:r>
      </w:ins>
    </w:p>
    <w:p w14:paraId="19032486" w14:textId="77777777" w:rsidR="004E54C6" w:rsidRPr="00752D3E" w:rsidRDefault="004E54C6" w:rsidP="00E157AA">
      <w:pPr>
        <w:pStyle w:val="Heading6"/>
        <w:rPr>
          <w:ins w:id="228" w:author="Jason Graham" w:date="2023-06-13T13:34:00Z"/>
        </w:rPr>
      </w:pPr>
      <w:ins w:id="229" w:author="Jason Graham" w:date="2023-06-13T13:36:00Z">
        <w:r>
          <w:t>7.13.3.4.3.1</w:t>
        </w:r>
        <w:r>
          <w:tab/>
          <w:t>RCSSessionModification record</w:t>
        </w:r>
      </w:ins>
    </w:p>
    <w:p w14:paraId="289CD99C" w14:textId="77777777" w:rsidR="004E54C6" w:rsidRDefault="004E54C6" w:rsidP="00E157AA">
      <w:pPr>
        <w:rPr>
          <w:ins w:id="230" w:author="Jason Graham" w:date="2023-06-13T13:34:00Z"/>
        </w:rPr>
      </w:pPr>
      <w:ins w:id="231" w:author="Jason Graham" w:date="2023-06-13T13:34:00Z">
        <w:r>
          <w:t xml:space="preserve">The </w:t>
        </w:r>
        <w:r w:rsidRPr="006F0A95">
          <w:t xml:space="preserve">IRI-POI </w:t>
        </w:r>
        <w:r>
          <w:t xml:space="preserve">in the RCS Server shall generate an RCSSessionModification record when the IRI-POI in the RCS Server </w:t>
        </w:r>
        <w:r w:rsidRPr="006F0A95">
          <w:t xml:space="preserve">detects </w:t>
        </w:r>
        <w:r>
          <w:t>any of the following:</w:t>
        </w:r>
      </w:ins>
    </w:p>
    <w:p w14:paraId="77A10FEA" w14:textId="036DE039" w:rsidR="00A426F7" w:rsidRDefault="004E54C6" w:rsidP="00E157AA">
      <w:pPr>
        <w:pStyle w:val="B1"/>
        <w:rPr>
          <w:ins w:id="232" w:author="Jason Graham" w:date="2023-06-29T04:17:00Z"/>
        </w:rPr>
      </w:pPr>
      <w:ins w:id="233" w:author="Jason Graham" w:date="2023-06-13T15:07:00Z">
        <w:r>
          <w:t>-</w:t>
        </w:r>
        <w:r>
          <w:tab/>
        </w:r>
      </w:ins>
      <w:ins w:id="234" w:author="Jason Graham" w:date="2023-06-29T04:17:00Z">
        <w:r w:rsidR="00A426F7">
          <w:t>a</w:t>
        </w:r>
      </w:ins>
      <w:ins w:id="235" w:author="Jason Graham" w:date="2023-06-29T04:26:00Z">
        <w:r w:rsidR="00782C3D">
          <w:t xml:space="preserve"> </w:t>
        </w:r>
        <w:proofErr w:type="spellStart"/>
        <w:r w:rsidR="00782C3D">
          <w:t>reqest</w:t>
        </w:r>
        <w:proofErr w:type="spellEnd"/>
        <w:r w:rsidR="00782C3D">
          <w:t xml:space="preserve"> is sent </w:t>
        </w:r>
      </w:ins>
      <w:ins w:id="236" w:author="Jason Graham" w:date="2023-06-29T04:27:00Z">
        <w:r w:rsidR="00E05716">
          <w:t xml:space="preserve">to </w:t>
        </w:r>
      </w:ins>
      <w:ins w:id="237" w:author="Jason Graham" w:date="2023-06-29T04:28:00Z">
        <w:r w:rsidR="002363BA">
          <w:t>request</w:t>
        </w:r>
      </w:ins>
      <w:ins w:id="238" w:author="Jason Graham" w:date="2023-06-29T04:27:00Z">
        <w:r w:rsidR="00E05716">
          <w:t xml:space="preserve"> </w:t>
        </w:r>
        <w:r w:rsidR="002363BA">
          <w:t xml:space="preserve">the next </w:t>
        </w:r>
        <w:r w:rsidR="00E05716">
          <w:t xml:space="preserve">leg of a SIP Session </w:t>
        </w:r>
      </w:ins>
      <w:ins w:id="239" w:author="Jason Graham" w:date="2023-06-29T04:26:00Z">
        <w:r w:rsidR="00782C3D">
          <w:t>or a response is</w:t>
        </w:r>
      </w:ins>
      <w:ins w:id="240" w:author="Jason Graham" w:date="2023-06-29T04:27:00Z">
        <w:r w:rsidR="00782C3D">
          <w:t xml:space="preserve"> received </w:t>
        </w:r>
        <w:r w:rsidR="002363BA">
          <w:t xml:space="preserve">establishing </w:t>
        </w:r>
      </w:ins>
      <w:ins w:id="241" w:author="Jason Graham" w:date="2023-06-29T04:28:00Z">
        <w:r w:rsidR="002363BA">
          <w:t>a SIP Session for the transfer of a Large Message Mode CPM Standalone message or a CPM 1-to-1 Chat Session</w:t>
        </w:r>
      </w:ins>
      <w:ins w:id="242" w:author="Jason Graham" w:date="2023-06-29T04:29:00Z">
        <w:r w:rsidR="004A518B">
          <w:t>.</w:t>
        </w:r>
      </w:ins>
    </w:p>
    <w:p w14:paraId="2455009A" w14:textId="207C1714" w:rsidR="004E54C6" w:rsidRDefault="00A426F7" w:rsidP="00E157AA">
      <w:pPr>
        <w:pStyle w:val="B1"/>
        <w:rPr>
          <w:ins w:id="243" w:author="Jason Graham" w:date="2023-06-13T13:34:00Z"/>
        </w:rPr>
      </w:pPr>
      <w:ins w:id="244" w:author="Jason Graham" w:date="2023-06-29T04:17:00Z">
        <w:r>
          <w:t>-</w:t>
        </w:r>
        <w:r>
          <w:tab/>
        </w:r>
      </w:ins>
      <w:ins w:id="245" w:author="Jason Graham" w:date="2023-06-13T13:34:00Z">
        <w:r w:rsidR="004E54C6">
          <w:t>a previously established SIP session for the transfer of a Large Message Mode CPM Standalone message to or from a target has been modified</w:t>
        </w:r>
      </w:ins>
      <w:ins w:id="246" w:author="Jason Graham" w:date="2023-06-13T13:37:00Z">
        <w:r w:rsidR="004E54C6">
          <w:t xml:space="preserve"> (see clause 7.13.3.4.3.2)</w:t>
        </w:r>
      </w:ins>
      <w:ins w:id="247" w:author="Jason Graham" w:date="2023-06-13T13:34:00Z">
        <w:r w:rsidR="004E54C6">
          <w:t>.</w:t>
        </w:r>
      </w:ins>
    </w:p>
    <w:p w14:paraId="6C04DFFF" w14:textId="77777777" w:rsidR="004E54C6" w:rsidRDefault="004E54C6" w:rsidP="00E157AA">
      <w:pPr>
        <w:pStyle w:val="B1"/>
        <w:rPr>
          <w:ins w:id="248" w:author="Jason Graham" w:date="2023-06-13T13:35:00Z"/>
        </w:rPr>
      </w:pPr>
      <w:ins w:id="249" w:author="Jason Graham" w:date="2023-06-13T13:35:00Z">
        <w:r>
          <w:t>-</w:t>
        </w:r>
        <w:r>
          <w:tab/>
          <w:t>a CPM 1-to-1 Chat Session established for the target's communications has been modified</w:t>
        </w:r>
      </w:ins>
      <w:ins w:id="250" w:author="Jason Graham" w:date="2023-06-13T13:53:00Z">
        <w:r>
          <w:t xml:space="preserve"> (see clause 7.13.3.4.3.3)</w:t>
        </w:r>
      </w:ins>
      <w:ins w:id="251" w:author="Jason Graham" w:date="2023-06-13T13:35:00Z">
        <w:r>
          <w:t>.</w:t>
        </w:r>
      </w:ins>
    </w:p>
    <w:p w14:paraId="1212217E" w14:textId="77777777" w:rsidR="004E54C6" w:rsidRPr="00876FB6" w:rsidRDefault="004E54C6" w:rsidP="00E157AA">
      <w:pPr>
        <w:pStyle w:val="TH"/>
        <w:rPr>
          <w:ins w:id="252" w:author="Jason Graham" w:date="2023-06-13T13:36:00Z"/>
          <w:rStyle w:val="B1Char"/>
          <w:b w:val="0"/>
        </w:rPr>
      </w:pPr>
      <w:ins w:id="253" w:author="Jason Graham" w:date="2023-06-13T13:36:00Z">
        <w:r>
          <w:lastRenderedPageBreak/>
          <w:t>Table 7.13.3.4.3</w:t>
        </w:r>
        <w:r w:rsidRPr="006F0A95">
          <w:t>-</w:t>
        </w:r>
        <w:r>
          <w:t>1</w:t>
        </w:r>
        <w:r w:rsidRPr="006F0A95">
          <w:t>: Payload for RCS</w:t>
        </w:r>
        <w:r>
          <w:t xml:space="preserve">SessionModification </w:t>
        </w:r>
        <w:r w:rsidRPr="006F0A95">
          <w:t>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3"/>
        <w:gridCol w:w="2250"/>
        <w:gridCol w:w="810"/>
        <w:gridCol w:w="5310"/>
        <w:gridCol w:w="540"/>
      </w:tblGrid>
      <w:tr w:rsidR="004E54C6" w14:paraId="6EC0F1DA" w14:textId="77777777" w:rsidTr="003D1FB5">
        <w:trPr>
          <w:ins w:id="254" w:author="Jason Graham" w:date="2023-06-13T13:36:00Z"/>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B88F5" w14:textId="77777777" w:rsidR="004E54C6" w:rsidRPr="009209E3" w:rsidRDefault="004E54C6" w:rsidP="00E157AA">
            <w:pPr>
              <w:keepNext/>
              <w:keepLines/>
              <w:spacing w:after="0"/>
              <w:jc w:val="center"/>
              <w:rPr>
                <w:ins w:id="255" w:author="Jason Graham" w:date="2023-06-13T13:36:00Z"/>
                <w:rFonts w:ascii="Arial" w:hAnsi="Arial"/>
                <w:b/>
                <w:sz w:val="18"/>
              </w:rPr>
            </w:pPr>
            <w:ins w:id="256" w:author="Jason Graham" w:date="2023-06-13T13:36: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E202F5" w14:textId="77777777" w:rsidR="004E54C6" w:rsidRPr="009209E3" w:rsidRDefault="004E54C6" w:rsidP="00E157AA">
            <w:pPr>
              <w:keepNext/>
              <w:keepLines/>
              <w:spacing w:after="0"/>
              <w:jc w:val="center"/>
              <w:rPr>
                <w:ins w:id="257" w:author="Jason Graham" w:date="2023-06-13T13:36:00Z"/>
                <w:rFonts w:ascii="Arial" w:hAnsi="Arial"/>
                <w:b/>
                <w:sz w:val="18"/>
              </w:rPr>
            </w:pPr>
            <w:ins w:id="258" w:author="Jason Graham" w:date="2023-06-13T13:36: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9856AE" w14:textId="77777777" w:rsidR="004E54C6" w:rsidRPr="009209E3" w:rsidRDefault="004E54C6" w:rsidP="00E157AA">
            <w:pPr>
              <w:keepNext/>
              <w:keepLines/>
              <w:spacing w:after="0"/>
              <w:jc w:val="center"/>
              <w:rPr>
                <w:ins w:id="259" w:author="Jason Graham" w:date="2023-06-13T13:36:00Z"/>
                <w:rFonts w:ascii="Arial" w:hAnsi="Arial"/>
                <w:b/>
                <w:sz w:val="18"/>
              </w:rPr>
            </w:pPr>
            <w:ins w:id="260" w:author="Jason Graham" w:date="2023-06-13T13:36:00Z">
              <w:r>
                <w:rPr>
                  <w:rFonts w:ascii="Arial" w:hAnsi="Arial"/>
                  <w:b/>
                  <w:sz w:val="18"/>
                </w:rPr>
                <w:t>Cardinality</w:t>
              </w:r>
            </w:ins>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23DB6" w14:textId="77777777" w:rsidR="004E54C6" w:rsidRPr="009209E3" w:rsidRDefault="004E54C6" w:rsidP="00E157AA">
            <w:pPr>
              <w:keepNext/>
              <w:keepLines/>
              <w:spacing w:after="0"/>
              <w:jc w:val="center"/>
              <w:rPr>
                <w:ins w:id="261" w:author="Jason Graham" w:date="2023-06-13T13:36:00Z"/>
                <w:rFonts w:ascii="Arial" w:hAnsi="Arial"/>
                <w:b/>
                <w:sz w:val="18"/>
              </w:rPr>
            </w:pPr>
            <w:ins w:id="262" w:author="Jason Graham" w:date="2023-06-13T13:36: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5462332" w14:textId="77777777" w:rsidR="004E54C6" w:rsidRPr="009209E3" w:rsidRDefault="004E54C6" w:rsidP="00E157AA">
            <w:pPr>
              <w:keepNext/>
              <w:keepLines/>
              <w:spacing w:after="0"/>
              <w:jc w:val="center"/>
              <w:rPr>
                <w:ins w:id="263" w:author="Jason Graham" w:date="2023-06-13T13:36:00Z"/>
                <w:rFonts w:ascii="Arial" w:hAnsi="Arial"/>
                <w:b/>
                <w:sz w:val="18"/>
              </w:rPr>
            </w:pPr>
            <w:ins w:id="264" w:author="Jason Graham" w:date="2023-06-13T13:36:00Z">
              <w:r>
                <w:rPr>
                  <w:rFonts w:ascii="Arial" w:hAnsi="Arial"/>
                  <w:b/>
                  <w:sz w:val="18"/>
                </w:rPr>
                <w:t>M/C/O</w:t>
              </w:r>
            </w:ins>
          </w:p>
        </w:tc>
      </w:tr>
      <w:tr w:rsidR="004E54C6" w14:paraId="620EE4B8" w14:textId="77777777" w:rsidTr="003D1FB5">
        <w:trPr>
          <w:ins w:id="265" w:author="Jason Graham" w:date="2023-06-13T13:36:00Z"/>
        </w:trPr>
        <w:tc>
          <w:tcPr>
            <w:tcW w:w="1763" w:type="dxa"/>
            <w:tcBorders>
              <w:top w:val="single" w:sz="4" w:space="0" w:color="auto"/>
              <w:left w:val="single" w:sz="4" w:space="0" w:color="auto"/>
              <w:bottom w:val="single" w:sz="4" w:space="0" w:color="auto"/>
              <w:right w:val="single" w:sz="4" w:space="0" w:color="auto"/>
            </w:tcBorders>
          </w:tcPr>
          <w:p w14:paraId="7B0B3D57" w14:textId="77777777" w:rsidR="004E54C6" w:rsidRDefault="004E54C6" w:rsidP="00E157AA">
            <w:pPr>
              <w:pStyle w:val="TAL"/>
              <w:rPr>
                <w:ins w:id="266" w:author="Jason Graham" w:date="2023-06-13T13:36:00Z"/>
              </w:rPr>
            </w:pPr>
            <w:ins w:id="267" w:author="Jason Graham" w:date="2023-06-13T13:36:00Z">
              <w:r>
                <w:t>rCSTargetIdentities</w:t>
              </w:r>
            </w:ins>
          </w:p>
        </w:tc>
        <w:tc>
          <w:tcPr>
            <w:tcW w:w="2250" w:type="dxa"/>
            <w:tcBorders>
              <w:top w:val="single" w:sz="4" w:space="0" w:color="auto"/>
              <w:left w:val="single" w:sz="4" w:space="0" w:color="auto"/>
              <w:bottom w:val="single" w:sz="4" w:space="0" w:color="auto"/>
              <w:right w:val="single" w:sz="4" w:space="0" w:color="auto"/>
            </w:tcBorders>
          </w:tcPr>
          <w:p w14:paraId="793D2A43" w14:textId="77777777" w:rsidR="004E54C6" w:rsidRDefault="004E54C6" w:rsidP="00E157AA">
            <w:pPr>
              <w:pStyle w:val="TAL"/>
              <w:rPr>
                <w:ins w:id="268" w:author="Jason Graham" w:date="2023-06-13T13:36:00Z"/>
              </w:rPr>
            </w:pPr>
            <w:ins w:id="269" w:author="Jason Graham" w:date="2023-06-13T13:36:00Z">
              <w:r>
                <w:t>SEQUENCE OF RCSIdentity</w:t>
              </w:r>
            </w:ins>
          </w:p>
        </w:tc>
        <w:tc>
          <w:tcPr>
            <w:tcW w:w="810" w:type="dxa"/>
            <w:tcBorders>
              <w:top w:val="single" w:sz="4" w:space="0" w:color="auto"/>
              <w:left w:val="single" w:sz="4" w:space="0" w:color="auto"/>
              <w:bottom w:val="single" w:sz="4" w:space="0" w:color="auto"/>
              <w:right w:val="single" w:sz="4" w:space="0" w:color="auto"/>
            </w:tcBorders>
          </w:tcPr>
          <w:p w14:paraId="3A8B4FB1" w14:textId="77777777" w:rsidR="004E54C6" w:rsidRDefault="004E54C6" w:rsidP="00E157AA">
            <w:pPr>
              <w:pStyle w:val="TAL"/>
              <w:rPr>
                <w:ins w:id="270" w:author="Jason Graham" w:date="2023-06-13T13:36:00Z"/>
              </w:rPr>
            </w:pPr>
            <w:ins w:id="271" w:author="Jason Graham" w:date="2023-06-13T13:36:00Z">
              <w:r>
                <w:t>1..MAX</w:t>
              </w:r>
            </w:ins>
          </w:p>
        </w:tc>
        <w:tc>
          <w:tcPr>
            <w:tcW w:w="5310" w:type="dxa"/>
            <w:tcBorders>
              <w:top w:val="single" w:sz="4" w:space="0" w:color="auto"/>
              <w:left w:val="single" w:sz="4" w:space="0" w:color="auto"/>
              <w:bottom w:val="single" w:sz="4" w:space="0" w:color="auto"/>
              <w:right w:val="single" w:sz="4" w:space="0" w:color="auto"/>
            </w:tcBorders>
          </w:tcPr>
          <w:p w14:paraId="0D7CFCD1" w14:textId="77777777" w:rsidR="004E54C6" w:rsidRPr="00913211" w:rsidRDefault="004E54C6" w:rsidP="00E157AA">
            <w:pPr>
              <w:pStyle w:val="TAL"/>
              <w:rPr>
                <w:ins w:id="272" w:author="Jason Graham" w:date="2023-06-13T13:36:00Z"/>
                <w:rFonts w:cs="Arial"/>
                <w:szCs w:val="18"/>
              </w:rPr>
            </w:pPr>
            <w:ins w:id="273" w:author="Jason Graham" w:date="2023-06-13T13:36:00Z">
              <w:r w:rsidRPr="00913211">
                <w:rPr>
                  <w:rStyle w:val="normaltextrun"/>
                  <w:rFonts w:cs="Arial"/>
                  <w:szCs w:val="18"/>
                  <w:bdr w:val="none" w:sz="0" w:space="0" w:color="auto" w:frame="1"/>
                </w:rPr>
                <w:t>RCS target identities. All identities associated to the target known at the POI shall be included.</w:t>
              </w:r>
            </w:ins>
          </w:p>
        </w:tc>
        <w:tc>
          <w:tcPr>
            <w:tcW w:w="540" w:type="dxa"/>
            <w:tcBorders>
              <w:top w:val="single" w:sz="4" w:space="0" w:color="auto"/>
              <w:left w:val="single" w:sz="4" w:space="0" w:color="auto"/>
              <w:bottom w:val="single" w:sz="4" w:space="0" w:color="auto"/>
              <w:right w:val="single" w:sz="4" w:space="0" w:color="auto"/>
            </w:tcBorders>
          </w:tcPr>
          <w:p w14:paraId="0EFB844B" w14:textId="77777777" w:rsidR="004E54C6" w:rsidRDefault="004E54C6" w:rsidP="00E157AA">
            <w:pPr>
              <w:pStyle w:val="TAL"/>
              <w:rPr>
                <w:ins w:id="274" w:author="Jason Graham" w:date="2023-06-13T13:36:00Z"/>
                <w:rFonts w:cs="Arial"/>
                <w:szCs w:val="18"/>
              </w:rPr>
            </w:pPr>
            <w:ins w:id="275" w:author="Jason Graham" w:date="2023-06-13T13:36:00Z">
              <w:r>
                <w:t>M</w:t>
              </w:r>
            </w:ins>
          </w:p>
        </w:tc>
      </w:tr>
      <w:tr w:rsidR="004E54C6" w14:paraId="6E5EA1BA" w14:textId="77777777" w:rsidTr="003D1FB5">
        <w:trPr>
          <w:trHeight w:val="300"/>
          <w:ins w:id="276" w:author="Jason Graham" w:date="2023-06-13T13:36:00Z"/>
        </w:trPr>
        <w:tc>
          <w:tcPr>
            <w:tcW w:w="1763" w:type="dxa"/>
            <w:tcBorders>
              <w:top w:val="single" w:sz="4" w:space="0" w:color="auto"/>
              <w:left w:val="single" w:sz="4" w:space="0" w:color="auto"/>
              <w:bottom w:val="single" w:sz="4" w:space="0" w:color="auto"/>
              <w:right w:val="single" w:sz="4" w:space="0" w:color="auto"/>
            </w:tcBorders>
          </w:tcPr>
          <w:p w14:paraId="267BA42D" w14:textId="77777777" w:rsidR="004E54C6" w:rsidRDefault="004E54C6" w:rsidP="00E157AA">
            <w:pPr>
              <w:pStyle w:val="TAL"/>
              <w:rPr>
                <w:ins w:id="277" w:author="Jason Graham" w:date="2023-06-13T13:36:00Z"/>
              </w:rPr>
            </w:pPr>
            <w:proofErr w:type="spellStart"/>
            <w:ins w:id="278" w:author="Jason Graham" w:date="2023-06-13T13:36:00Z">
              <w:r>
                <w:t>conversationID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70561120" w14:textId="77777777" w:rsidR="004E54C6" w:rsidRDefault="004E54C6" w:rsidP="00E157AA">
            <w:pPr>
              <w:pStyle w:val="TAL"/>
              <w:rPr>
                <w:ins w:id="279" w:author="Jason Graham" w:date="2023-06-13T13:36:00Z"/>
              </w:rPr>
            </w:pPr>
            <w:ins w:id="280" w:author="Jason Graham" w:date="2023-06-13T13:36:00Z">
              <w:r>
                <w:t>RCSConversationID</w:t>
              </w:r>
            </w:ins>
          </w:p>
        </w:tc>
        <w:tc>
          <w:tcPr>
            <w:tcW w:w="810" w:type="dxa"/>
            <w:tcBorders>
              <w:top w:val="single" w:sz="4" w:space="0" w:color="auto"/>
              <w:left w:val="single" w:sz="4" w:space="0" w:color="auto"/>
              <w:bottom w:val="single" w:sz="4" w:space="0" w:color="auto"/>
              <w:right w:val="single" w:sz="4" w:space="0" w:color="auto"/>
            </w:tcBorders>
          </w:tcPr>
          <w:p w14:paraId="30DBF1D3" w14:textId="77777777" w:rsidR="004E54C6" w:rsidRDefault="004E54C6" w:rsidP="00E157AA">
            <w:pPr>
              <w:keepNext/>
              <w:keepLines/>
              <w:spacing w:after="0"/>
              <w:rPr>
                <w:ins w:id="281" w:author="Jason Graham" w:date="2023-06-13T13:36:00Z"/>
              </w:rPr>
            </w:pPr>
            <w:ins w:id="282" w:author="Jason Graham" w:date="2023-06-13T13:36:00Z">
              <w:r>
                <w:rPr>
                  <w:rFonts w:ascii="Arial" w:hAnsi="Arial"/>
                  <w:sz w:val="18"/>
                </w:rPr>
                <w:t>1</w:t>
              </w:r>
            </w:ins>
          </w:p>
        </w:tc>
        <w:tc>
          <w:tcPr>
            <w:tcW w:w="5310" w:type="dxa"/>
            <w:tcBorders>
              <w:top w:val="single" w:sz="4" w:space="0" w:color="auto"/>
              <w:left w:val="single" w:sz="4" w:space="0" w:color="auto"/>
              <w:bottom w:val="single" w:sz="4" w:space="0" w:color="auto"/>
              <w:right w:val="single" w:sz="4" w:space="0" w:color="auto"/>
            </w:tcBorders>
          </w:tcPr>
          <w:p w14:paraId="00D8EAD2" w14:textId="77777777" w:rsidR="004E54C6" w:rsidRDefault="004E54C6" w:rsidP="00E157AA">
            <w:pPr>
              <w:pStyle w:val="TAL"/>
              <w:rPr>
                <w:ins w:id="283" w:author="Jason Graham" w:date="2023-06-13T13:36:00Z"/>
              </w:rPr>
            </w:pPr>
            <w:ins w:id="284" w:author="Jason Graham" w:date="2023-06-13T13:36:00Z">
              <w:r>
                <w:t>Set to the value of the Conversion-ID header in the</w:t>
              </w:r>
            </w:ins>
            <w:ins w:id="285" w:author="Jason Graham" w:date="2023-06-13T13:51:00Z">
              <w:r>
                <w:t xml:space="preserve"> original</w:t>
              </w:r>
            </w:ins>
            <w:ins w:id="286" w:author="Jason Graham" w:date="2023-06-13T13:36:00Z">
              <w:r>
                <w:t xml:space="preserve"> SIP INVITE request.</w:t>
              </w:r>
            </w:ins>
          </w:p>
        </w:tc>
        <w:tc>
          <w:tcPr>
            <w:tcW w:w="540" w:type="dxa"/>
            <w:tcBorders>
              <w:top w:val="single" w:sz="4" w:space="0" w:color="auto"/>
              <w:left w:val="single" w:sz="4" w:space="0" w:color="auto"/>
              <w:bottom w:val="single" w:sz="4" w:space="0" w:color="auto"/>
              <w:right w:val="single" w:sz="4" w:space="0" w:color="auto"/>
            </w:tcBorders>
          </w:tcPr>
          <w:p w14:paraId="1CB5327D" w14:textId="77777777" w:rsidR="004E54C6" w:rsidRPr="006F0A95" w:rsidRDefault="004E54C6" w:rsidP="00E157AA">
            <w:pPr>
              <w:pStyle w:val="TAL"/>
              <w:rPr>
                <w:ins w:id="287" w:author="Jason Graham" w:date="2023-06-13T13:36:00Z"/>
              </w:rPr>
            </w:pPr>
            <w:ins w:id="288" w:author="Jason Graham" w:date="2023-06-13T13:36:00Z">
              <w:r>
                <w:t>M</w:t>
              </w:r>
            </w:ins>
          </w:p>
        </w:tc>
      </w:tr>
      <w:tr w:rsidR="004E54C6" w14:paraId="49698276" w14:textId="77777777" w:rsidTr="003D1FB5">
        <w:trPr>
          <w:trHeight w:val="300"/>
          <w:ins w:id="289" w:author="Jason Graham" w:date="2023-06-13T13:36:00Z"/>
        </w:trPr>
        <w:tc>
          <w:tcPr>
            <w:tcW w:w="1763" w:type="dxa"/>
            <w:tcBorders>
              <w:top w:val="single" w:sz="4" w:space="0" w:color="auto"/>
              <w:left w:val="single" w:sz="4" w:space="0" w:color="auto"/>
              <w:bottom w:val="single" w:sz="4" w:space="0" w:color="auto"/>
              <w:right w:val="single" w:sz="4" w:space="0" w:color="auto"/>
            </w:tcBorders>
          </w:tcPr>
          <w:p w14:paraId="3F6F4A61" w14:textId="77777777" w:rsidR="004E54C6" w:rsidRDefault="004E54C6" w:rsidP="00E157AA">
            <w:pPr>
              <w:pStyle w:val="TAL"/>
              <w:rPr>
                <w:ins w:id="290" w:author="Jason Graham" w:date="2023-06-13T13:36:00Z"/>
              </w:rPr>
            </w:pPr>
            <w:ins w:id="291" w:author="Jason Graham" w:date="2023-06-13T13:36:00Z">
              <w:r>
                <w:t>contributionID</w:t>
              </w:r>
            </w:ins>
          </w:p>
        </w:tc>
        <w:tc>
          <w:tcPr>
            <w:tcW w:w="2250" w:type="dxa"/>
            <w:tcBorders>
              <w:top w:val="single" w:sz="4" w:space="0" w:color="auto"/>
              <w:left w:val="single" w:sz="4" w:space="0" w:color="auto"/>
              <w:bottom w:val="single" w:sz="4" w:space="0" w:color="auto"/>
              <w:right w:val="single" w:sz="4" w:space="0" w:color="auto"/>
            </w:tcBorders>
          </w:tcPr>
          <w:p w14:paraId="2B853964" w14:textId="77777777" w:rsidR="004E54C6" w:rsidRDefault="004E54C6" w:rsidP="00E157AA">
            <w:pPr>
              <w:pStyle w:val="TAL"/>
              <w:rPr>
                <w:ins w:id="292" w:author="Jason Graham" w:date="2023-06-13T13:36:00Z"/>
              </w:rPr>
            </w:pPr>
            <w:ins w:id="293" w:author="Jason Graham" w:date="2023-06-13T13:36: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30F7761D" w14:textId="77777777" w:rsidR="004E54C6" w:rsidRDefault="004E54C6" w:rsidP="00E157AA">
            <w:pPr>
              <w:pStyle w:val="TAL"/>
              <w:rPr>
                <w:ins w:id="294" w:author="Jason Graham" w:date="2023-06-13T13:36:00Z"/>
              </w:rPr>
            </w:pPr>
            <w:ins w:id="295" w:author="Jason Graham" w:date="2023-06-13T13:36:00Z">
              <w:r>
                <w:t>1</w:t>
              </w:r>
            </w:ins>
          </w:p>
        </w:tc>
        <w:tc>
          <w:tcPr>
            <w:tcW w:w="5310" w:type="dxa"/>
            <w:tcBorders>
              <w:top w:val="single" w:sz="4" w:space="0" w:color="auto"/>
              <w:left w:val="single" w:sz="4" w:space="0" w:color="auto"/>
              <w:bottom w:val="single" w:sz="4" w:space="0" w:color="auto"/>
              <w:right w:val="single" w:sz="4" w:space="0" w:color="auto"/>
            </w:tcBorders>
          </w:tcPr>
          <w:p w14:paraId="207B06A3" w14:textId="77777777" w:rsidR="004E54C6" w:rsidRDefault="004E54C6" w:rsidP="00E157AA">
            <w:pPr>
              <w:pStyle w:val="TAL"/>
              <w:rPr>
                <w:ins w:id="296" w:author="Jason Graham" w:date="2023-06-13T13:36:00Z"/>
              </w:rPr>
            </w:pPr>
            <w:ins w:id="297" w:author="Jason Graham" w:date="2023-06-13T13:36:00Z">
              <w:r>
                <w:t xml:space="preserve">Set to the value of the Contribution-ID header in the </w:t>
              </w:r>
            </w:ins>
            <w:ins w:id="298" w:author="Jason Graham" w:date="2023-06-13T13:51:00Z">
              <w:r>
                <w:t xml:space="preserve">original </w:t>
              </w:r>
            </w:ins>
            <w:ins w:id="299" w:author="Jason Graham" w:date="2023-06-13T13:36:00Z">
              <w:r>
                <w:t>SIP INVITE request.</w:t>
              </w:r>
            </w:ins>
          </w:p>
        </w:tc>
        <w:tc>
          <w:tcPr>
            <w:tcW w:w="540" w:type="dxa"/>
            <w:tcBorders>
              <w:top w:val="single" w:sz="4" w:space="0" w:color="auto"/>
              <w:left w:val="single" w:sz="4" w:space="0" w:color="auto"/>
              <w:bottom w:val="single" w:sz="4" w:space="0" w:color="auto"/>
              <w:right w:val="single" w:sz="4" w:space="0" w:color="auto"/>
            </w:tcBorders>
          </w:tcPr>
          <w:p w14:paraId="2ABA555C" w14:textId="77777777" w:rsidR="004E54C6" w:rsidRPr="006F0A95" w:rsidRDefault="004E54C6" w:rsidP="00E157AA">
            <w:pPr>
              <w:pStyle w:val="TAL"/>
              <w:rPr>
                <w:ins w:id="300" w:author="Jason Graham" w:date="2023-06-13T13:36:00Z"/>
              </w:rPr>
            </w:pPr>
            <w:ins w:id="301" w:author="Jason Graham" w:date="2023-06-13T13:36:00Z">
              <w:r>
                <w:t>M</w:t>
              </w:r>
            </w:ins>
          </w:p>
        </w:tc>
      </w:tr>
      <w:tr w:rsidR="004E54C6" w14:paraId="26C0AF49" w14:textId="77777777" w:rsidTr="003D1FB5">
        <w:trPr>
          <w:trHeight w:val="300"/>
          <w:ins w:id="302" w:author="Jason Graham" w:date="2023-06-13T13:36:00Z"/>
        </w:trPr>
        <w:tc>
          <w:tcPr>
            <w:tcW w:w="1763" w:type="dxa"/>
            <w:tcBorders>
              <w:top w:val="single" w:sz="4" w:space="0" w:color="auto"/>
              <w:left w:val="single" w:sz="4" w:space="0" w:color="auto"/>
              <w:bottom w:val="single" w:sz="4" w:space="0" w:color="auto"/>
              <w:right w:val="single" w:sz="4" w:space="0" w:color="auto"/>
            </w:tcBorders>
          </w:tcPr>
          <w:p w14:paraId="6FBED31D" w14:textId="77777777" w:rsidR="004E54C6" w:rsidRDefault="004E54C6" w:rsidP="00E157AA">
            <w:pPr>
              <w:pStyle w:val="TAL"/>
              <w:rPr>
                <w:ins w:id="303" w:author="Jason Graham" w:date="2023-06-13T13:36:00Z"/>
              </w:rPr>
            </w:pPr>
            <w:ins w:id="304" w:author="Jason Graham" w:date="2023-06-13T13:36:00Z">
              <w:r>
                <w:t>inReplyToContributionID</w:t>
              </w:r>
            </w:ins>
          </w:p>
        </w:tc>
        <w:tc>
          <w:tcPr>
            <w:tcW w:w="2250" w:type="dxa"/>
            <w:tcBorders>
              <w:top w:val="single" w:sz="4" w:space="0" w:color="auto"/>
              <w:left w:val="single" w:sz="4" w:space="0" w:color="auto"/>
              <w:bottom w:val="single" w:sz="4" w:space="0" w:color="auto"/>
              <w:right w:val="single" w:sz="4" w:space="0" w:color="auto"/>
            </w:tcBorders>
          </w:tcPr>
          <w:p w14:paraId="06B5EF1B" w14:textId="77777777" w:rsidR="004E54C6" w:rsidRDefault="004E54C6" w:rsidP="00E157AA">
            <w:pPr>
              <w:pStyle w:val="TAL"/>
              <w:rPr>
                <w:ins w:id="305" w:author="Jason Graham" w:date="2023-06-13T13:36:00Z"/>
              </w:rPr>
            </w:pPr>
            <w:ins w:id="306" w:author="Jason Graham" w:date="2023-06-13T13:36: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0CA2A41F" w14:textId="77777777" w:rsidR="004E54C6" w:rsidRDefault="004E54C6" w:rsidP="00E157AA">
            <w:pPr>
              <w:pStyle w:val="TAL"/>
              <w:rPr>
                <w:ins w:id="307" w:author="Jason Graham" w:date="2023-06-13T13:36:00Z"/>
              </w:rPr>
            </w:pPr>
            <w:ins w:id="308" w:author="Jason Graham" w:date="2023-06-13T13:36:00Z">
              <w:r>
                <w:t>0..1</w:t>
              </w:r>
            </w:ins>
          </w:p>
        </w:tc>
        <w:tc>
          <w:tcPr>
            <w:tcW w:w="5310" w:type="dxa"/>
            <w:tcBorders>
              <w:top w:val="single" w:sz="4" w:space="0" w:color="auto"/>
              <w:left w:val="single" w:sz="4" w:space="0" w:color="auto"/>
              <w:bottom w:val="single" w:sz="4" w:space="0" w:color="auto"/>
              <w:right w:val="single" w:sz="4" w:space="0" w:color="auto"/>
            </w:tcBorders>
          </w:tcPr>
          <w:p w14:paraId="567EED69" w14:textId="77777777" w:rsidR="004E54C6" w:rsidRDefault="004E54C6" w:rsidP="00E157AA">
            <w:pPr>
              <w:pStyle w:val="TAL"/>
              <w:rPr>
                <w:ins w:id="309" w:author="Jason Graham" w:date="2023-06-13T13:36:00Z"/>
              </w:rPr>
            </w:pPr>
            <w:ins w:id="310" w:author="Jason Graham" w:date="2023-06-13T13:36:00Z">
              <w:r w:rsidRPr="00F61648">
                <w:t>InReplyTo-Contribution-ID identifying the Contribution-ID of the CPM Standalone Message, CPM File Transfer or CPM Session that is being replied to (see OMA-TS-CPM_Conversation_Function [109] clause 5.3). Shall be included if the InReplyTo-Contribution-ID header field is present for the message being reported.</w:t>
              </w:r>
            </w:ins>
          </w:p>
        </w:tc>
        <w:tc>
          <w:tcPr>
            <w:tcW w:w="540" w:type="dxa"/>
            <w:tcBorders>
              <w:top w:val="single" w:sz="4" w:space="0" w:color="auto"/>
              <w:left w:val="single" w:sz="4" w:space="0" w:color="auto"/>
              <w:bottom w:val="single" w:sz="4" w:space="0" w:color="auto"/>
              <w:right w:val="single" w:sz="4" w:space="0" w:color="auto"/>
            </w:tcBorders>
          </w:tcPr>
          <w:p w14:paraId="5E66BF2B" w14:textId="77777777" w:rsidR="004E54C6" w:rsidRDefault="004E54C6" w:rsidP="00E157AA">
            <w:pPr>
              <w:pStyle w:val="TAL"/>
              <w:rPr>
                <w:ins w:id="311" w:author="Jason Graham" w:date="2023-06-13T13:36:00Z"/>
              </w:rPr>
            </w:pPr>
            <w:ins w:id="312" w:author="Jason Graham" w:date="2023-06-13T13:36:00Z">
              <w:r>
                <w:t>C</w:t>
              </w:r>
            </w:ins>
          </w:p>
        </w:tc>
      </w:tr>
      <w:tr w:rsidR="004E54C6" w14:paraId="77963377" w14:textId="77777777" w:rsidTr="003D1FB5">
        <w:trPr>
          <w:trHeight w:val="300"/>
          <w:ins w:id="313" w:author="Jason Graham" w:date="2023-06-13T13:36:00Z"/>
        </w:trPr>
        <w:tc>
          <w:tcPr>
            <w:tcW w:w="1763" w:type="dxa"/>
            <w:tcBorders>
              <w:top w:val="single" w:sz="4" w:space="0" w:color="auto"/>
              <w:left w:val="single" w:sz="4" w:space="0" w:color="auto"/>
              <w:bottom w:val="single" w:sz="4" w:space="0" w:color="auto"/>
              <w:right w:val="single" w:sz="4" w:space="0" w:color="auto"/>
            </w:tcBorders>
          </w:tcPr>
          <w:p w14:paraId="4911551E" w14:textId="77777777" w:rsidR="004E54C6" w:rsidRDefault="004E54C6" w:rsidP="00E157AA">
            <w:pPr>
              <w:pStyle w:val="TAL"/>
              <w:rPr>
                <w:ins w:id="314" w:author="Jason Graham" w:date="2023-06-13T13:36:00Z"/>
              </w:rPr>
            </w:pPr>
            <w:ins w:id="315" w:author="Jason Graham" w:date="2023-06-13T13:36:00Z">
              <w:r>
                <w:t>sessionReplaces</w:t>
              </w:r>
            </w:ins>
          </w:p>
        </w:tc>
        <w:tc>
          <w:tcPr>
            <w:tcW w:w="2250" w:type="dxa"/>
            <w:tcBorders>
              <w:top w:val="single" w:sz="4" w:space="0" w:color="auto"/>
              <w:left w:val="single" w:sz="4" w:space="0" w:color="auto"/>
              <w:bottom w:val="single" w:sz="4" w:space="0" w:color="auto"/>
              <w:right w:val="single" w:sz="4" w:space="0" w:color="auto"/>
            </w:tcBorders>
          </w:tcPr>
          <w:p w14:paraId="38FB3252" w14:textId="77777777" w:rsidR="004E54C6" w:rsidRDefault="004E54C6" w:rsidP="00E157AA">
            <w:pPr>
              <w:pStyle w:val="TAL"/>
              <w:rPr>
                <w:ins w:id="316" w:author="Jason Graham" w:date="2023-06-13T13:36:00Z"/>
              </w:rPr>
            </w:pPr>
            <w:ins w:id="317" w:author="Jason Graham" w:date="2023-06-13T13:36: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17C64623" w14:textId="77777777" w:rsidR="004E54C6" w:rsidRDefault="004E54C6" w:rsidP="00E157AA">
            <w:pPr>
              <w:pStyle w:val="TAL"/>
              <w:rPr>
                <w:ins w:id="318" w:author="Jason Graham" w:date="2023-06-13T13:36:00Z"/>
              </w:rPr>
            </w:pPr>
            <w:ins w:id="319" w:author="Jason Graham" w:date="2023-06-13T13:36:00Z">
              <w:r>
                <w:t>0..1</w:t>
              </w:r>
            </w:ins>
          </w:p>
        </w:tc>
        <w:tc>
          <w:tcPr>
            <w:tcW w:w="5310" w:type="dxa"/>
            <w:tcBorders>
              <w:top w:val="single" w:sz="4" w:space="0" w:color="auto"/>
              <w:left w:val="single" w:sz="4" w:space="0" w:color="auto"/>
              <w:bottom w:val="single" w:sz="4" w:space="0" w:color="auto"/>
              <w:right w:val="single" w:sz="4" w:space="0" w:color="auto"/>
            </w:tcBorders>
          </w:tcPr>
          <w:p w14:paraId="2C7D7818" w14:textId="77777777" w:rsidR="004E54C6" w:rsidRPr="00F61648" w:rsidRDefault="004E54C6" w:rsidP="00E157AA">
            <w:pPr>
              <w:pStyle w:val="TAL"/>
              <w:rPr>
                <w:ins w:id="320" w:author="Jason Graham" w:date="2023-06-13T13:36:00Z"/>
              </w:rPr>
            </w:pPr>
            <w:ins w:id="321" w:author="Jason Graham" w:date="2023-06-13T13:36:00Z">
              <w:r>
                <w:t>The Contribution-ID present in the Session-Replaces header of the SIP INVITE</w:t>
              </w:r>
              <w:r w:rsidRPr="00F61648">
                <w:t xml:space="preserve"> identifying</w:t>
              </w:r>
              <w:r>
                <w:t xml:space="preserve"> the Contribution-ID of the </w:t>
              </w:r>
              <w:r w:rsidRPr="00F61648">
                <w:t xml:space="preserve">CPM </w:t>
              </w:r>
              <w:r>
                <w:t xml:space="preserve">1-to-1 Chat </w:t>
              </w:r>
              <w:r w:rsidRPr="00F61648">
                <w:t xml:space="preserve">Session that is being </w:t>
              </w:r>
              <w:r>
                <w:t>replaced</w:t>
              </w:r>
              <w:r w:rsidRPr="00F61648">
                <w:t xml:space="preserve"> to (see OMA-TS-CPM_Conversation_Function [109] clause 5.3). Shall be included if the </w:t>
              </w:r>
              <w:r>
                <w:t>Session-Replaces</w:t>
              </w:r>
              <w:r w:rsidRPr="00F61648">
                <w:t xml:space="preserve"> header field is present for the message being reported.</w:t>
              </w:r>
            </w:ins>
          </w:p>
        </w:tc>
        <w:tc>
          <w:tcPr>
            <w:tcW w:w="540" w:type="dxa"/>
            <w:tcBorders>
              <w:top w:val="single" w:sz="4" w:space="0" w:color="auto"/>
              <w:left w:val="single" w:sz="4" w:space="0" w:color="auto"/>
              <w:bottom w:val="single" w:sz="4" w:space="0" w:color="auto"/>
              <w:right w:val="single" w:sz="4" w:space="0" w:color="auto"/>
            </w:tcBorders>
          </w:tcPr>
          <w:p w14:paraId="64750037" w14:textId="77777777" w:rsidR="004E54C6" w:rsidRDefault="004E54C6" w:rsidP="00E157AA">
            <w:pPr>
              <w:pStyle w:val="TAL"/>
              <w:rPr>
                <w:ins w:id="322" w:author="Jason Graham" w:date="2023-06-13T13:36:00Z"/>
              </w:rPr>
            </w:pPr>
            <w:ins w:id="323" w:author="Jason Graham" w:date="2023-06-13T13:36:00Z">
              <w:r>
                <w:t>C</w:t>
              </w:r>
            </w:ins>
          </w:p>
        </w:tc>
      </w:tr>
      <w:tr w:rsidR="004E54C6" w14:paraId="7479CC1D" w14:textId="77777777" w:rsidTr="003D1FB5">
        <w:trPr>
          <w:trHeight w:val="300"/>
          <w:ins w:id="324" w:author="Jason Graham" w:date="2023-06-13T13:36:00Z"/>
        </w:trPr>
        <w:tc>
          <w:tcPr>
            <w:tcW w:w="1763" w:type="dxa"/>
            <w:tcBorders>
              <w:top w:val="single" w:sz="4" w:space="0" w:color="auto"/>
              <w:left w:val="single" w:sz="4" w:space="0" w:color="auto"/>
              <w:bottom w:val="single" w:sz="4" w:space="0" w:color="auto"/>
              <w:right w:val="single" w:sz="4" w:space="0" w:color="auto"/>
            </w:tcBorders>
          </w:tcPr>
          <w:p w14:paraId="5841553D" w14:textId="77777777" w:rsidR="004E54C6" w:rsidRDefault="004E54C6" w:rsidP="00E157AA">
            <w:pPr>
              <w:pStyle w:val="TAL"/>
              <w:rPr>
                <w:ins w:id="325" w:author="Jason Graham" w:date="2023-06-13T13:36:00Z"/>
              </w:rPr>
            </w:pPr>
            <w:ins w:id="326" w:author="Jason Graham" w:date="2023-06-13T13:36:00Z">
              <w:r>
                <w:t>rCSSessionType</w:t>
              </w:r>
            </w:ins>
          </w:p>
        </w:tc>
        <w:tc>
          <w:tcPr>
            <w:tcW w:w="2250" w:type="dxa"/>
            <w:tcBorders>
              <w:top w:val="single" w:sz="4" w:space="0" w:color="auto"/>
              <w:left w:val="single" w:sz="4" w:space="0" w:color="auto"/>
              <w:bottom w:val="single" w:sz="4" w:space="0" w:color="auto"/>
              <w:right w:val="single" w:sz="4" w:space="0" w:color="auto"/>
            </w:tcBorders>
          </w:tcPr>
          <w:p w14:paraId="5D6FEC7C" w14:textId="77777777" w:rsidR="004E54C6" w:rsidRDefault="004E54C6" w:rsidP="00E157AA">
            <w:pPr>
              <w:pStyle w:val="TAL"/>
              <w:rPr>
                <w:ins w:id="327" w:author="Jason Graham" w:date="2023-06-13T13:36:00Z"/>
              </w:rPr>
            </w:pPr>
            <w:ins w:id="328" w:author="Jason Graham" w:date="2023-06-13T13:36:00Z">
              <w:r>
                <w:t>RCSSessionType</w:t>
              </w:r>
            </w:ins>
          </w:p>
        </w:tc>
        <w:tc>
          <w:tcPr>
            <w:tcW w:w="810" w:type="dxa"/>
            <w:tcBorders>
              <w:top w:val="single" w:sz="4" w:space="0" w:color="auto"/>
              <w:left w:val="single" w:sz="4" w:space="0" w:color="auto"/>
              <w:bottom w:val="single" w:sz="4" w:space="0" w:color="auto"/>
              <w:right w:val="single" w:sz="4" w:space="0" w:color="auto"/>
            </w:tcBorders>
          </w:tcPr>
          <w:p w14:paraId="29D03D65" w14:textId="77777777" w:rsidR="004E54C6" w:rsidRDefault="004E54C6" w:rsidP="00E157AA">
            <w:pPr>
              <w:pStyle w:val="TAL"/>
              <w:rPr>
                <w:ins w:id="329" w:author="Jason Graham" w:date="2023-06-13T13:36:00Z"/>
              </w:rPr>
            </w:pPr>
            <w:ins w:id="330" w:author="Jason Graham" w:date="2023-06-13T13:36:00Z">
              <w:r>
                <w:t>1</w:t>
              </w:r>
            </w:ins>
          </w:p>
        </w:tc>
        <w:tc>
          <w:tcPr>
            <w:tcW w:w="5310" w:type="dxa"/>
            <w:tcBorders>
              <w:top w:val="single" w:sz="4" w:space="0" w:color="auto"/>
              <w:left w:val="single" w:sz="4" w:space="0" w:color="auto"/>
              <w:bottom w:val="single" w:sz="4" w:space="0" w:color="auto"/>
              <w:right w:val="single" w:sz="4" w:space="0" w:color="auto"/>
            </w:tcBorders>
          </w:tcPr>
          <w:p w14:paraId="34D01832" w14:textId="77777777" w:rsidR="004E54C6" w:rsidRDefault="004E54C6" w:rsidP="00E157AA">
            <w:pPr>
              <w:pStyle w:val="TAL"/>
              <w:rPr>
                <w:ins w:id="331" w:author="Jason Graham" w:date="2023-06-13T13:36:00Z"/>
              </w:rPr>
            </w:pPr>
            <w:ins w:id="332" w:author="Jason Graham" w:date="2023-06-13T13:36:00Z">
              <w:r>
                <w:t>Indicates the type of RCSSession.</w:t>
              </w:r>
            </w:ins>
          </w:p>
        </w:tc>
        <w:tc>
          <w:tcPr>
            <w:tcW w:w="540" w:type="dxa"/>
            <w:tcBorders>
              <w:top w:val="single" w:sz="4" w:space="0" w:color="auto"/>
              <w:left w:val="single" w:sz="4" w:space="0" w:color="auto"/>
              <w:bottom w:val="single" w:sz="4" w:space="0" w:color="auto"/>
              <w:right w:val="single" w:sz="4" w:space="0" w:color="auto"/>
            </w:tcBorders>
          </w:tcPr>
          <w:p w14:paraId="2E3CFB19" w14:textId="77777777" w:rsidR="004E54C6" w:rsidRDefault="004E54C6" w:rsidP="00E157AA">
            <w:pPr>
              <w:pStyle w:val="TAL"/>
              <w:rPr>
                <w:ins w:id="333" w:author="Jason Graham" w:date="2023-06-13T13:36:00Z"/>
              </w:rPr>
            </w:pPr>
            <w:ins w:id="334" w:author="Jason Graham" w:date="2023-06-13T13:36:00Z">
              <w:r>
                <w:t>M</w:t>
              </w:r>
            </w:ins>
          </w:p>
        </w:tc>
      </w:tr>
      <w:tr w:rsidR="004E54C6" w14:paraId="68DB55E1" w14:textId="77777777" w:rsidTr="003D1FB5">
        <w:trPr>
          <w:trHeight w:val="300"/>
          <w:ins w:id="335" w:author="Jason Graham" w:date="2023-06-13T13:36:00Z"/>
        </w:trPr>
        <w:tc>
          <w:tcPr>
            <w:tcW w:w="1763" w:type="dxa"/>
            <w:tcBorders>
              <w:top w:val="single" w:sz="4" w:space="0" w:color="auto"/>
              <w:left w:val="single" w:sz="4" w:space="0" w:color="auto"/>
              <w:bottom w:val="single" w:sz="4" w:space="0" w:color="auto"/>
              <w:right w:val="single" w:sz="4" w:space="0" w:color="auto"/>
            </w:tcBorders>
          </w:tcPr>
          <w:p w14:paraId="7F987329" w14:textId="77777777" w:rsidR="004E54C6" w:rsidRDefault="004E54C6" w:rsidP="00E157AA">
            <w:pPr>
              <w:pStyle w:val="TAL"/>
              <w:rPr>
                <w:ins w:id="336" w:author="Jason Graham" w:date="2023-06-13T13:36:00Z"/>
              </w:rPr>
            </w:pPr>
            <w:ins w:id="337" w:author="Jason Graham" w:date="2023-06-13T13:36:00Z">
              <w:r>
                <w:t>sessionDirection</w:t>
              </w:r>
            </w:ins>
          </w:p>
        </w:tc>
        <w:tc>
          <w:tcPr>
            <w:tcW w:w="2250" w:type="dxa"/>
            <w:tcBorders>
              <w:top w:val="single" w:sz="4" w:space="0" w:color="auto"/>
              <w:left w:val="single" w:sz="4" w:space="0" w:color="auto"/>
              <w:bottom w:val="single" w:sz="4" w:space="0" w:color="auto"/>
              <w:right w:val="single" w:sz="4" w:space="0" w:color="auto"/>
            </w:tcBorders>
          </w:tcPr>
          <w:p w14:paraId="1686EB33" w14:textId="77777777" w:rsidR="004E54C6" w:rsidRDefault="004E54C6" w:rsidP="00E157AA">
            <w:pPr>
              <w:pStyle w:val="TAL"/>
              <w:rPr>
                <w:ins w:id="338" w:author="Jason Graham" w:date="2023-06-13T13:36:00Z"/>
              </w:rPr>
            </w:pPr>
            <w:ins w:id="339" w:author="Jason Graham" w:date="2023-06-13T13:36:00Z">
              <w:r>
                <w:t>Direction</w:t>
              </w:r>
            </w:ins>
          </w:p>
        </w:tc>
        <w:tc>
          <w:tcPr>
            <w:tcW w:w="810" w:type="dxa"/>
            <w:tcBorders>
              <w:top w:val="single" w:sz="4" w:space="0" w:color="auto"/>
              <w:left w:val="single" w:sz="4" w:space="0" w:color="auto"/>
              <w:bottom w:val="single" w:sz="4" w:space="0" w:color="auto"/>
              <w:right w:val="single" w:sz="4" w:space="0" w:color="auto"/>
            </w:tcBorders>
          </w:tcPr>
          <w:p w14:paraId="50F9CE61" w14:textId="77777777" w:rsidR="004E54C6" w:rsidRPr="00B80384" w:rsidRDefault="004E54C6" w:rsidP="00E157AA">
            <w:pPr>
              <w:pStyle w:val="TAL"/>
              <w:rPr>
                <w:ins w:id="340" w:author="Jason Graham" w:date="2023-06-13T13:36:00Z"/>
              </w:rPr>
            </w:pPr>
            <w:ins w:id="341" w:author="Jason Graham" w:date="2023-06-13T13:36:00Z">
              <w:r w:rsidRPr="00B80384">
                <w:t>1</w:t>
              </w:r>
            </w:ins>
          </w:p>
        </w:tc>
        <w:tc>
          <w:tcPr>
            <w:tcW w:w="5310" w:type="dxa"/>
            <w:tcBorders>
              <w:top w:val="single" w:sz="4" w:space="0" w:color="auto"/>
              <w:left w:val="single" w:sz="4" w:space="0" w:color="auto"/>
              <w:bottom w:val="single" w:sz="4" w:space="0" w:color="auto"/>
              <w:right w:val="single" w:sz="4" w:space="0" w:color="auto"/>
            </w:tcBorders>
          </w:tcPr>
          <w:p w14:paraId="1A6F4AB0" w14:textId="77777777" w:rsidR="004E54C6" w:rsidRDefault="004E54C6" w:rsidP="00E157AA">
            <w:pPr>
              <w:pStyle w:val="TAL"/>
              <w:rPr>
                <w:ins w:id="342" w:author="Jason Graham" w:date="2023-06-13T13:36:00Z"/>
              </w:rPr>
            </w:pPr>
            <w:ins w:id="343" w:author="Jason Graham" w:date="2023-06-13T13:36:00Z">
              <w:r>
                <w:t xml:space="preserve">Shall be provided to identify the direction of the session </w:t>
              </w:r>
              <w:r w:rsidRPr="006F0A95">
                <w:t>relative to the target: "toTarget" or "fromTarget".</w:t>
              </w:r>
            </w:ins>
          </w:p>
        </w:tc>
        <w:tc>
          <w:tcPr>
            <w:tcW w:w="540" w:type="dxa"/>
            <w:tcBorders>
              <w:top w:val="single" w:sz="4" w:space="0" w:color="auto"/>
              <w:left w:val="single" w:sz="4" w:space="0" w:color="auto"/>
              <w:bottom w:val="single" w:sz="4" w:space="0" w:color="auto"/>
              <w:right w:val="single" w:sz="4" w:space="0" w:color="auto"/>
            </w:tcBorders>
          </w:tcPr>
          <w:p w14:paraId="3A91078C" w14:textId="77777777" w:rsidR="004E54C6" w:rsidRDefault="004E54C6" w:rsidP="00E157AA">
            <w:pPr>
              <w:pStyle w:val="TAL"/>
              <w:rPr>
                <w:ins w:id="344" w:author="Jason Graham" w:date="2023-06-13T13:36:00Z"/>
              </w:rPr>
            </w:pPr>
            <w:ins w:id="345" w:author="Jason Graham" w:date="2023-06-13T13:36:00Z">
              <w:r>
                <w:t>M</w:t>
              </w:r>
            </w:ins>
          </w:p>
        </w:tc>
      </w:tr>
      <w:tr w:rsidR="004E54C6" w:rsidDel="00964582" w14:paraId="07617C7F" w14:textId="77777777" w:rsidTr="003D1FB5">
        <w:trPr>
          <w:trHeight w:val="300"/>
          <w:ins w:id="346" w:author="Jason Graham" w:date="2023-06-13T13:36:00Z"/>
        </w:trPr>
        <w:tc>
          <w:tcPr>
            <w:tcW w:w="1763" w:type="dxa"/>
            <w:tcBorders>
              <w:top w:val="single" w:sz="4" w:space="0" w:color="auto"/>
              <w:left w:val="single" w:sz="4" w:space="0" w:color="auto"/>
              <w:bottom w:val="single" w:sz="4" w:space="0" w:color="auto"/>
              <w:right w:val="single" w:sz="4" w:space="0" w:color="auto"/>
            </w:tcBorders>
          </w:tcPr>
          <w:p w14:paraId="417A98A4" w14:textId="77777777" w:rsidR="004E54C6" w:rsidRDefault="004E54C6" w:rsidP="00E157AA">
            <w:pPr>
              <w:pStyle w:val="TAL"/>
              <w:rPr>
                <w:ins w:id="347" w:author="Jason Graham" w:date="2023-06-13T13:36:00Z"/>
              </w:rPr>
            </w:pPr>
            <w:ins w:id="348" w:author="Jason Graham" w:date="2023-06-13T13:36:00Z">
              <w:r>
                <w:t>session</w:t>
              </w:r>
            </w:ins>
            <w:ins w:id="349" w:author="Jason Graham" w:date="2023-06-13T13:40:00Z">
              <w:r>
                <w:t>Endpoints</w:t>
              </w:r>
            </w:ins>
          </w:p>
        </w:tc>
        <w:tc>
          <w:tcPr>
            <w:tcW w:w="2250" w:type="dxa"/>
            <w:tcBorders>
              <w:top w:val="single" w:sz="4" w:space="0" w:color="auto"/>
              <w:left w:val="single" w:sz="4" w:space="0" w:color="auto"/>
              <w:bottom w:val="single" w:sz="4" w:space="0" w:color="auto"/>
              <w:right w:val="single" w:sz="4" w:space="0" w:color="auto"/>
            </w:tcBorders>
          </w:tcPr>
          <w:p w14:paraId="173EA7BE" w14:textId="77777777" w:rsidR="004E54C6" w:rsidRDefault="004E54C6" w:rsidP="00E157AA">
            <w:pPr>
              <w:pStyle w:val="TAL"/>
              <w:rPr>
                <w:ins w:id="350" w:author="Jason Graham" w:date="2023-06-13T13:36:00Z"/>
              </w:rPr>
            </w:pPr>
            <w:ins w:id="351" w:author="Jason Graham" w:date="2023-06-13T13:36:00Z">
              <w:r>
                <w:t>RCSSession</w:t>
              </w:r>
            </w:ins>
            <w:ins w:id="352" w:author="Jason Graham" w:date="2023-06-13T13:40:00Z">
              <w:r>
                <w:t>Endpoints</w:t>
              </w:r>
            </w:ins>
          </w:p>
        </w:tc>
        <w:tc>
          <w:tcPr>
            <w:tcW w:w="810" w:type="dxa"/>
            <w:tcBorders>
              <w:top w:val="single" w:sz="4" w:space="0" w:color="auto"/>
              <w:left w:val="single" w:sz="4" w:space="0" w:color="auto"/>
              <w:bottom w:val="single" w:sz="4" w:space="0" w:color="auto"/>
              <w:right w:val="single" w:sz="4" w:space="0" w:color="auto"/>
            </w:tcBorders>
          </w:tcPr>
          <w:p w14:paraId="59B5E788" w14:textId="77777777" w:rsidR="004E54C6" w:rsidRDefault="004E54C6" w:rsidP="00E157AA">
            <w:pPr>
              <w:pStyle w:val="TAL"/>
              <w:rPr>
                <w:ins w:id="353" w:author="Jason Graham" w:date="2023-06-13T13:36:00Z"/>
              </w:rPr>
            </w:pPr>
            <w:ins w:id="354" w:author="Jason Graham" w:date="2023-06-13T13:36:00Z">
              <w:r>
                <w:t>1</w:t>
              </w:r>
            </w:ins>
          </w:p>
        </w:tc>
        <w:tc>
          <w:tcPr>
            <w:tcW w:w="5310" w:type="dxa"/>
            <w:tcBorders>
              <w:top w:val="single" w:sz="4" w:space="0" w:color="auto"/>
              <w:left w:val="single" w:sz="4" w:space="0" w:color="auto"/>
              <w:bottom w:val="single" w:sz="4" w:space="0" w:color="auto"/>
              <w:right w:val="single" w:sz="4" w:space="0" w:color="auto"/>
            </w:tcBorders>
          </w:tcPr>
          <w:p w14:paraId="32803F7F" w14:textId="77777777" w:rsidR="004E54C6" w:rsidRDefault="004E54C6" w:rsidP="00E157AA">
            <w:pPr>
              <w:pStyle w:val="TAL"/>
              <w:rPr>
                <w:ins w:id="355" w:author="Jason Graham" w:date="2023-06-13T13:36:00Z"/>
              </w:rPr>
            </w:pPr>
            <w:ins w:id="356" w:author="Jason Graham" w:date="2023-06-13T13:36:00Z">
              <w:r>
                <w:t>Indicates whether the session continues through the server or is terminated at the server.</w:t>
              </w:r>
            </w:ins>
          </w:p>
        </w:tc>
        <w:tc>
          <w:tcPr>
            <w:tcW w:w="540" w:type="dxa"/>
            <w:tcBorders>
              <w:top w:val="single" w:sz="4" w:space="0" w:color="auto"/>
              <w:left w:val="single" w:sz="4" w:space="0" w:color="auto"/>
              <w:bottom w:val="single" w:sz="4" w:space="0" w:color="auto"/>
              <w:right w:val="single" w:sz="4" w:space="0" w:color="auto"/>
            </w:tcBorders>
          </w:tcPr>
          <w:p w14:paraId="7D10C4F9" w14:textId="77777777" w:rsidR="004E54C6" w:rsidRDefault="004E54C6" w:rsidP="00E157AA">
            <w:pPr>
              <w:pStyle w:val="TAL"/>
              <w:rPr>
                <w:ins w:id="357" w:author="Jason Graham" w:date="2023-06-13T13:36:00Z"/>
              </w:rPr>
            </w:pPr>
            <w:ins w:id="358" w:author="Jason Graham" w:date="2023-06-13T13:36:00Z">
              <w:r>
                <w:t>M</w:t>
              </w:r>
            </w:ins>
          </w:p>
        </w:tc>
      </w:tr>
      <w:tr w:rsidR="004A518B" w:rsidDel="00964582" w14:paraId="524F9405" w14:textId="77777777" w:rsidTr="003D1FB5">
        <w:trPr>
          <w:trHeight w:val="300"/>
          <w:ins w:id="359" w:author="Jason Graham" w:date="2023-06-29T04:29:00Z"/>
        </w:trPr>
        <w:tc>
          <w:tcPr>
            <w:tcW w:w="1763" w:type="dxa"/>
            <w:tcBorders>
              <w:top w:val="single" w:sz="4" w:space="0" w:color="auto"/>
              <w:left w:val="single" w:sz="4" w:space="0" w:color="auto"/>
              <w:bottom w:val="single" w:sz="4" w:space="0" w:color="auto"/>
              <w:right w:val="single" w:sz="4" w:space="0" w:color="auto"/>
            </w:tcBorders>
          </w:tcPr>
          <w:p w14:paraId="4B5C83CC" w14:textId="02F4B984" w:rsidR="004A518B" w:rsidRDefault="003C76EE" w:rsidP="004A518B">
            <w:pPr>
              <w:pStyle w:val="TAL"/>
              <w:rPr>
                <w:ins w:id="360" w:author="Jason Graham" w:date="2023-06-29T04:29:00Z"/>
              </w:rPr>
            </w:pPr>
            <w:proofErr w:type="spellStart"/>
            <w:ins w:id="361" w:author="Jason Graham" w:date="2023-06-29T04:43:00Z">
              <w:r>
                <w:t>r</w:t>
              </w:r>
            </w:ins>
            <w:ins w:id="362" w:author="Jason Graham" w:date="2023-06-29T04:29:00Z">
              <w:r w:rsidR="004A518B">
                <w:t>CSSIPSessionMessage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3738FA68" w14:textId="0A41C0E0" w:rsidR="004A518B" w:rsidRDefault="004A518B" w:rsidP="004A518B">
            <w:pPr>
              <w:pStyle w:val="TAL"/>
              <w:rPr>
                <w:ins w:id="363" w:author="Jason Graham" w:date="2023-06-29T04:29:00Z"/>
              </w:rPr>
            </w:pPr>
            <w:proofErr w:type="spellStart"/>
            <w:ins w:id="364" w:author="Jason Graham" w:date="2023-06-29T04:29:00Z">
              <w:r>
                <w:t>RCSSIPSession</w:t>
              </w:r>
            </w:ins>
            <w:ins w:id="365" w:author="Jason Graham" w:date="2023-06-29T04:50:00Z">
              <w:r w:rsidR="00970FD4">
                <w:t>Message</w:t>
              </w:r>
            </w:ins>
            <w:proofErr w:type="spellEnd"/>
          </w:p>
        </w:tc>
        <w:tc>
          <w:tcPr>
            <w:tcW w:w="810" w:type="dxa"/>
            <w:tcBorders>
              <w:top w:val="single" w:sz="4" w:space="0" w:color="auto"/>
              <w:left w:val="single" w:sz="4" w:space="0" w:color="auto"/>
              <w:bottom w:val="single" w:sz="4" w:space="0" w:color="auto"/>
              <w:right w:val="single" w:sz="4" w:space="0" w:color="auto"/>
            </w:tcBorders>
          </w:tcPr>
          <w:p w14:paraId="1FEB44B2" w14:textId="034A8915" w:rsidR="004A518B" w:rsidRDefault="004A518B" w:rsidP="004A518B">
            <w:pPr>
              <w:pStyle w:val="TAL"/>
              <w:rPr>
                <w:ins w:id="366" w:author="Jason Graham" w:date="2023-06-29T04:29:00Z"/>
              </w:rPr>
            </w:pPr>
            <w:ins w:id="367" w:author="Jason Graham" w:date="2023-06-29T04:29:00Z">
              <w:r>
                <w:t>1</w:t>
              </w:r>
            </w:ins>
          </w:p>
        </w:tc>
        <w:tc>
          <w:tcPr>
            <w:tcW w:w="5310" w:type="dxa"/>
            <w:tcBorders>
              <w:top w:val="single" w:sz="4" w:space="0" w:color="auto"/>
              <w:left w:val="single" w:sz="4" w:space="0" w:color="auto"/>
              <w:bottom w:val="single" w:sz="4" w:space="0" w:color="auto"/>
              <w:right w:val="single" w:sz="4" w:space="0" w:color="auto"/>
            </w:tcBorders>
          </w:tcPr>
          <w:p w14:paraId="1FB71D22" w14:textId="250873C8" w:rsidR="004A518B" w:rsidRDefault="004A518B" w:rsidP="004A518B">
            <w:pPr>
              <w:pStyle w:val="TAL"/>
              <w:rPr>
                <w:ins w:id="368" w:author="Jason Graham" w:date="2023-06-29T04:29:00Z"/>
              </w:rPr>
            </w:pPr>
            <w:ins w:id="369" w:author="Jason Graham" w:date="2023-06-29T04:29:00Z">
              <w:r>
                <w:t xml:space="preserve">Shall contain the SIP </w:t>
              </w:r>
            </w:ins>
            <w:ins w:id="370" w:author="Jason Graham" w:date="2023-06-29T04:40:00Z">
              <w:r w:rsidR="00736B57">
                <w:t xml:space="preserve">message that triggered the </w:t>
              </w:r>
              <w:proofErr w:type="spellStart"/>
              <w:r w:rsidR="00736B57">
                <w:t>xIRI</w:t>
              </w:r>
            </w:ins>
            <w:proofErr w:type="spellEnd"/>
            <w:ins w:id="371" w:author="Jason Graham" w:date="2023-06-29T04:41:00Z">
              <w:r w:rsidR="00534121">
                <w:t xml:space="preserve">, an indication of whether the </w:t>
              </w:r>
              <w:proofErr w:type="spellStart"/>
              <w:r w:rsidR="008B5839">
                <w:t>the</w:t>
              </w:r>
              <w:proofErr w:type="spellEnd"/>
              <w:r w:rsidR="008B5839">
                <w:t xml:space="preserve"> establishment </w:t>
              </w:r>
            </w:ins>
            <w:ins w:id="372" w:author="Jason Graham" w:date="2023-06-29T04:42:00Z">
              <w:r w:rsidR="008B5839">
                <w:t xml:space="preserve">or removal </w:t>
              </w:r>
            </w:ins>
            <w:ins w:id="373" w:author="Jason Graham" w:date="2023-06-29T04:41:00Z">
              <w:r w:rsidR="008B5839">
                <w:t>of a leg has been attempted or completed</w:t>
              </w:r>
            </w:ins>
            <w:ins w:id="374" w:author="Jason Graham" w:date="2023-06-29T04:42:00Z">
              <w:r w:rsidR="008B5839">
                <w:t>.</w:t>
              </w:r>
            </w:ins>
          </w:p>
        </w:tc>
        <w:tc>
          <w:tcPr>
            <w:tcW w:w="540" w:type="dxa"/>
            <w:tcBorders>
              <w:top w:val="single" w:sz="4" w:space="0" w:color="auto"/>
              <w:left w:val="single" w:sz="4" w:space="0" w:color="auto"/>
              <w:bottom w:val="single" w:sz="4" w:space="0" w:color="auto"/>
              <w:right w:val="single" w:sz="4" w:space="0" w:color="auto"/>
            </w:tcBorders>
          </w:tcPr>
          <w:p w14:paraId="4EE56B3B" w14:textId="203166C6" w:rsidR="004A518B" w:rsidRDefault="004A518B" w:rsidP="004A518B">
            <w:pPr>
              <w:pStyle w:val="TAL"/>
              <w:rPr>
                <w:ins w:id="375" w:author="Jason Graham" w:date="2023-06-29T04:29:00Z"/>
              </w:rPr>
            </w:pPr>
            <w:ins w:id="376" w:author="Jason Graham" w:date="2023-06-29T04:29:00Z">
              <w:r>
                <w:t>M</w:t>
              </w:r>
            </w:ins>
          </w:p>
        </w:tc>
      </w:tr>
      <w:tr w:rsidR="004A518B" w14:paraId="7C1082A5" w14:textId="77777777" w:rsidTr="003D1FB5">
        <w:trPr>
          <w:trHeight w:val="300"/>
          <w:ins w:id="377" w:author="Jason Graham" w:date="2023-06-13T13:36:00Z"/>
        </w:trPr>
        <w:tc>
          <w:tcPr>
            <w:tcW w:w="1763" w:type="dxa"/>
            <w:tcBorders>
              <w:top w:val="single" w:sz="4" w:space="0" w:color="auto"/>
              <w:left w:val="single" w:sz="4" w:space="0" w:color="auto"/>
              <w:bottom w:val="single" w:sz="4" w:space="0" w:color="auto"/>
              <w:right w:val="single" w:sz="4" w:space="0" w:color="auto"/>
            </w:tcBorders>
          </w:tcPr>
          <w:p w14:paraId="07CE03AB" w14:textId="77777777" w:rsidR="004A518B" w:rsidRDefault="004A518B" w:rsidP="004A518B">
            <w:pPr>
              <w:pStyle w:val="TAL"/>
              <w:rPr>
                <w:ins w:id="378" w:author="Jason Graham" w:date="2023-06-13T13:36:00Z"/>
              </w:rPr>
            </w:pPr>
            <w:ins w:id="379" w:author="Jason Graham" w:date="2023-06-13T13:36:00Z">
              <w:r>
                <w:t>location</w:t>
              </w:r>
            </w:ins>
          </w:p>
        </w:tc>
        <w:tc>
          <w:tcPr>
            <w:tcW w:w="2250" w:type="dxa"/>
            <w:tcBorders>
              <w:top w:val="single" w:sz="4" w:space="0" w:color="auto"/>
              <w:left w:val="single" w:sz="4" w:space="0" w:color="auto"/>
              <w:bottom w:val="single" w:sz="4" w:space="0" w:color="auto"/>
              <w:right w:val="single" w:sz="4" w:space="0" w:color="auto"/>
            </w:tcBorders>
          </w:tcPr>
          <w:p w14:paraId="056F6249" w14:textId="77777777" w:rsidR="004A518B" w:rsidRDefault="004A518B" w:rsidP="004A518B">
            <w:pPr>
              <w:pStyle w:val="TAL"/>
              <w:rPr>
                <w:ins w:id="380" w:author="Jason Graham" w:date="2023-06-13T13:36:00Z"/>
              </w:rPr>
            </w:pPr>
            <w:ins w:id="381" w:author="Jason Graham" w:date="2023-06-13T13:36:00Z">
              <w:r>
                <w:t>Location</w:t>
              </w:r>
            </w:ins>
          </w:p>
        </w:tc>
        <w:tc>
          <w:tcPr>
            <w:tcW w:w="810" w:type="dxa"/>
            <w:tcBorders>
              <w:top w:val="single" w:sz="4" w:space="0" w:color="auto"/>
              <w:left w:val="single" w:sz="4" w:space="0" w:color="auto"/>
              <w:bottom w:val="single" w:sz="4" w:space="0" w:color="auto"/>
              <w:right w:val="single" w:sz="4" w:space="0" w:color="auto"/>
            </w:tcBorders>
          </w:tcPr>
          <w:p w14:paraId="1D1A2F9D" w14:textId="77777777" w:rsidR="004A518B" w:rsidRPr="000F5BE9" w:rsidRDefault="004A518B" w:rsidP="004A518B">
            <w:pPr>
              <w:rPr>
                <w:ins w:id="382" w:author="Jason Graham" w:date="2023-06-13T13:36:00Z"/>
                <w:rFonts w:ascii="Arial" w:hAnsi="Arial"/>
                <w:sz w:val="18"/>
              </w:rPr>
            </w:pPr>
            <w:ins w:id="383" w:author="Jason Graham" w:date="2023-06-13T13:36:00Z">
              <w:r w:rsidRPr="000F5BE9">
                <w:rPr>
                  <w:rFonts w:ascii="Arial" w:hAnsi="Arial"/>
                  <w:sz w:val="18"/>
                </w:rPr>
                <w:t>0..1</w:t>
              </w:r>
            </w:ins>
          </w:p>
        </w:tc>
        <w:tc>
          <w:tcPr>
            <w:tcW w:w="5310" w:type="dxa"/>
            <w:tcBorders>
              <w:top w:val="single" w:sz="4" w:space="0" w:color="auto"/>
              <w:left w:val="single" w:sz="4" w:space="0" w:color="auto"/>
              <w:bottom w:val="single" w:sz="4" w:space="0" w:color="auto"/>
              <w:right w:val="single" w:sz="4" w:space="0" w:color="auto"/>
            </w:tcBorders>
          </w:tcPr>
          <w:p w14:paraId="10A14A24" w14:textId="77777777" w:rsidR="004A518B" w:rsidRDefault="004A518B" w:rsidP="004A518B">
            <w:pPr>
              <w:pStyle w:val="TAL"/>
              <w:rPr>
                <w:ins w:id="384" w:author="Jason Graham" w:date="2023-06-13T13:36:00Z"/>
              </w:rPr>
            </w:pPr>
            <w:ins w:id="385" w:author="Jason Graham" w:date="2023-06-13T13:36:00Z">
              <w:r w:rsidRPr="00D52AC8">
                <w:t>Shall include the target’s location when reporting of the target’s location information i</w:t>
              </w:r>
              <w:r>
                <w:t>s</w:t>
              </w:r>
              <w:r w:rsidRPr="00D52AC8">
                <w:t xml:space="preserve"> authorized and available.</w:t>
              </w:r>
            </w:ins>
          </w:p>
        </w:tc>
        <w:tc>
          <w:tcPr>
            <w:tcW w:w="540" w:type="dxa"/>
            <w:tcBorders>
              <w:top w:val="single" w:sz="4" w:space="0" w:color="auto"/>
              <w:left w:val="single" w:sz="4" w:space="0" w:color="auto"/>
              <w:bottom w:val="single" w:sz="4" w:space="0" w:color="auto"/>
              <w:right w:val="single" w:sz="4" w:space="0" w:color="auto"/>
            </w:tcBorders>
          </w:tcPr>
          <w:p w14:paraId="16A61216" w14:textId="77777777" w:rsidR="004A518B" w:rsidRPr="006F0A95" w:rsidRDefault="004A518B" w:rsidP="004A518B">
            <w:pPr>
              <w:pStyle w:val="TAL"/>
              <w:rPr>
                <w:ins w:id="386" w:author="Jason Graham" w:date="2023-06-13T13:36:00Z"/>
              </w:rPr>
            </w:pPr>
            <w:ins w:id="387" w:author="Jason Graham" w:date="2023-06-13T13:36:00Z">
              <w:r>
                <w:t>C</w:t>
              </w:r>
            </w:ins>
          </w:p>
        </w:tc>
      </w:tr>
    </w:tbl>
    <w:p w14:paraId="2070FE09" w14:textId="77777777" w:rsidR="004E54C6" w:rsidRPr="00752D3E" w:rsidRDefault="004E54C6" w:rsidP="00A0027A">
      <w:pPr>
        <w:rPr>
          <w:ins w:id="388" w:author="Jason Graham" w:date="2023-06-12T12:40:00Z"/>
        </w:rPr>
      </w:pPr>
    </w:p>
    <w:p w14:paraId="29CE701E" w14:textId="302AD30F" w:rsidR="004E54C6" w:rsidRPr="00F00595" w:rsidRDefault="004E54C6" w:rsidP="00E157AA">
      <w:pPr>
        <w:pStyle w:val="Heading6"/>
        <w:rPr>
          <w:ins w:id="389" w:author="Jason Graham" w:date="2023-06-12T13:06:00Z"/>
        </w:rPr>
      </w:pPr>
      <w:ins w:id="390" w:author="Jason Graham" w:date="2023-06-12T13:06:00Z">
        <w:r>
          <w:t>7.13.3.4.</w:t>
        </w:r>
      </w:ins>
      <w:ins w:id="391" w:author="Jason Graham" w:date="2023-06-13T13:37:00Z">
        <w:r>
          <w:t>3</w:t>
        </w:r>
      </w:ins>
      <w:ins w:id="392" w:author="Jason Graham" w:date="2023-06-12T13:06:00Z">
        <w:r>
          <w:t>.</w:t>
        </w:r>
      </w:ins>
      <w:ins w:id="393" w:author="Jason Graham" w:date="2023-06-13T13:37:00Z">
        <w:r>
          <w:t>2</w:t>
        </w:r>
      </w:ins>
      <w:ins w:id="394" w:author="Jason Graham" w:date="2023-06-12T13:06:00Z">
        <w:r>
          <w:tab/>
          <w:t xml:space="preserve">CPM Standalone Message </w:t>
        </w:r>
      </w:ins>
      <w:ins w:id="395" w:author="Jason Graham" w:date="2023-06-29T05:07:00Z">
        <w:r w:rsidR="004E57C0">
          <w:t>s</w:t>
        </w:r>
      </w:ins>
      <w:ins w:id="396" w:author="Jason Graham" w:date="2023-06-12T13:06:00Z">
        <w:r>
          <w:t xml:space="preserve">ession </w:t>
        </w:r>
      </w:ins>
      <w:ins w:id="397" w:author="Jason Graham" w:date="2023-06-29T05:07:00Z">
        <w:r w:rsidR="004E57C0">
          <w:t>m</w:t>
        </w:r>
      </w:ins>
      <w:ins w:id="398" w:author="Jason Graham" w:date="2023-06-12T13:06:00Z">
        <w:r>
          <w:t>odification</w:t>
        </w:r>
      </w:ins>
    </w:p>
    <w:p w14:paraId="6FB0085C" w14:textId="77777777" w:rsidR="004E54C6" w:rsidRDefault="004E54C6" w:rsidP="00E157AA">
      <w:pPr>
        <w:rPr>
          <w:ins w:id="399" w:author="Jason Graham" w:date="2023-06-12T13:06:00Z"/>
        </w:rPr>
      </w:pPr>
      <w:ins w:id="400" w:author="Jason Graham" w:date="2023-06-13T13:38:00Z">
        <w:r>
          <w:t>T</w:t>
        </w:r>
      </w:ins>
      <w:ins w:id="401" w:author="Jason Graham" w:date="2023-06-12T13:06:00Z">
        <w:r w:rsidRPr="006F0A95">
          <w:t xml:space="preserve">he IRI-POI in the RCS </w:t>
        </w:r>
        <w:r>
          <w:t>Server</w:t>
        </w:r>
        <w:r w:rsidRPr="006F0A95">
          <w:t xml:space="preserve"> </w:t>
        </w:r>
        <w:r>
          <w:t xml:space="preserve">shall </w:t>
        </w:r>
        <w:r w:rsidRPr="006F0A95">
          <w:t>generate the</w:t>
        </w:r>
        <w:r>
          <w:t xml:space="preserve"> RCSSession</w:t>
        </w:r>
      </w:ins>
      <w:ins w:id="402" w:author="Jason Graham" w:date="2023-06-12T13:10:00Z">
        <w:r>
          <w:t>Modification</w:t>
        </w:r>
      </w:ins>
      <w:ins w:id="403" w:author="Jason Graham" w:date="2023-06-12T13:06:00Z">
        <w:r w:rsidRPr="006F0A95">
          <w:t xml:space="preserve"> xIRI when </w:t>
        </w:r>
        <w:r>
          <w:t xml:space="preserve">it detects </w:t>
        </w:r>
        <w:r w:rsidRPr="006F0A95">
          <w:t>the following events:</w:t>
        </w:r>
      </w:ins>
    </w:p>
    <w:p w14:paraId="59FCEC74" w14:textId="5BF12EC1" w:rsidR="005867F0" w:rsidRDefault="004E54C6" w:rsidP="00E157AA">
      <w:pPr>
        <w:pStyle w:val="B1"/>
        <w:rPr>
          <w:ins w:id="404" w:author="Jason Graham" w:date="2023-06-29T04:43:00Z"/>
        </w:rPr>
      </w:pPr>
      <w:ins w:id="405" w:author="Jason Graham" w:date="2023-06-12T13:06:00Z">
        <w:r>
          <w:t>-</w:t>
        </w:r>
        <w:r>
          <w:tab/>
        </w:r>
      </w:ins>
      <w:ins w:id="406" w:author="Jason Graham" w:date="2023-06-29T04:43:00Z">
        <w:r w:rsidR="005867F0">
          <w:t>The RCS Server sends a</w:t>
        </w:r>
        <w:r w:rsidR="00BB7C52">
          <w:t xml:space="preserve"> </w:t>
        </w:r>
      </w:ins>
      <w:ins w:id="407" w:author="Jason Graham" w:date="2023-06-29T04:44:00Z">
        <w:r w:rsidR="00BB7C52">
          <w:t>SIP INVITE to or from a target with a</w:t>
        </w:r>
        <w:r w:rsidR="00BB7C52">
          <w:t xml:space="preserve"> service feature tag </w:t>
        </w:r>
        <w:r w:rsidR="00BB7C52">
          <w:rPr>
            <w:rStyle w:val="B1Char"/>
          </w:rPr>
          <w:t xml:space="preserve">among the feature tags listed in </w:t>
        </w:r>
        <w:r w:rsidR="00BB7C52">
          <w:t>OMA-TS-</w:t>
        </w:r>
        <w:proofErr w:type="spellStart"/>
        <w:r w:rsidR="00BB7C52">
          <w:t>CPM_Conv_Function</w:t>
        </w:r>
        <w:proofErr w:type="spellEnd"/>
        <w:r w:rsidR="00BB7C52">
          <w:t xml:space="preserve"> [</w:t>
        </w:r>
      </w:ins>
      <w:ins w:id="408" w:author="Jason Graham" w:date="2023-06-29T05:05:00Z">
        <w:r w:rsidR="004E57C0">
          <w:t>109</w:t>
        </w:r>
      </w:ins>
      <w:ins w:id="409" w:author="Jason Graham" w:date="2023-06-29T04:44:00Z">
        <w:r w:rsidR="00BB7C52">
          <w:t>] Table 7 indicating the Large Message Mode CPM Standalone Message or the Deferred CPM Message features.</w:t>
        </w:r>
      </w:ins>
    </w:p>
    <w:p w14:paraId="4F3DACFA" w14:textId="0433AD12" w:rsidR="004E54C6" w:rsidRDefault="005867F0" w:rsidP="00E157AA">
      <w:pPr>
        <w:pStyle w:val="B1"/>
        <w:rPr>
          <w:ins w:id="410" w:author="Jason Graham" w:date="2023-06-29T04:44:00Z"/>
        </w:rPr>
      </w:pPr>
      <w:ins w:id="411" w:author="Jason Graham" w:date="2023-06-29T04:43:00Z">
        <w:r>
          <w:t>-</w:t>
        </w:r>
        <w:r>
          <w:tab/>
        </w:r>
      </w:ins>
      <w:ins w:id="412" w:author="Jason Graham" w:date="2023-06-12T13:06:00Z">
        <w:r w:rsidR="004E54C6">
          <w:t xml:space="preserve">The RCS Server </w:t>
        </w:r>
      </w:ins>
      <w:ins w:id="413" w:author="Jason Graham" w:date="2023-06-29T04:45:00Z">
        <w:r w:rsidR="00193ACF">
          <w:t>sends or receives</w:t>
        </w:r>
      </w:ins>
      <w:ins w:id="414" w:author="Jason Graham" w:date="2023-06-29T04:46:00Z">
        <w:r w:rsidR="00193ACF">
          <w:t xml:space="preserve"> </w:t>
        </w:r>
        <w:r w:rsidR="002C5F7A">
          <w:t xml:space="preserve">SIP </w:t>
        </w:r>
        <w:r w:rsidR="00193ACF">
          <w:t>response</w:t>
        </w:r>
      </w:ins>
      <w:ins w:id="415" w:author="Jason Graham" w:date="2023-06-29T04:48:00Z">
        <w:r w:rsidR="002B3CD3">
          <w:t xml:space="preserve"> </w:t>
        </w:r>
      </w:ins>
      <w:ins w:id="416" w:author="Jason Graham" w:date="2023-06-29T04:46:00Z">
        <w:r w:rsidR="002B3CD3">
          <w:t>within a SIP d</w:t>
        </w:r>
      </w:ins>
      <w:ins w:id="417" w:author="Jason Graham" w:date="2023-06-29T04:47:00Z">
        <w:r w:rsidR="002B3CD3">
          <w:t>ialog where the original SIP INVITE had</w:t>
        </w:r>
      </w:ins>
      <w:ins w:id="418" w:author="Jason Graham" w:date="2023-06-12T13:06:00Z">
        <w:r w:rsidR="004E54C6">
          <w:t xml:space="preserve"> a</w:t>
        </w:r>
      </w:ins>
      <w:ins w:id="419" w:author="Jason Graham" w:date="2023-06-29T04:47:00Z">
        <w:r w:rsidR="002B3CD3">
          <w:t>ny</w:t>
        </w:r>
      </w:ins>
      <w:ins w:id="420" w:author="Jason Graham" w:date="2023-06-12T13:06:00Z">
        <w:r w:rsidR="004E54C6">
          <w:t xml:space="preserve"> service feature tag </w:t>
        </w:r>
        <w:r w:rsidR="004E54C6">
          <w:rPr>
            <w:rStyle w:val="B1Char"/>
          </w:rPr>
          <w:t xml:space="preserve">among the feature tags listed in </w:t>
        </w:r>
        <w:r w:rsidR="004E54C6">
          <w:t>OMA-TS-</w:t>
        </w:r>
        <w:proofErr w:type="spellStart"/>
        <w:r w:rsidR="004E54C6">
          <w:t>CPM_Conv_Function</w:t>
        </w:r>
        <w:proofErr w:type="spellEnd"/>
        <w:r w:rsidR="004E54C6">
          <w:t xml:space="preserve"> [</w:t>
        </w:r>
      </w:ins>
      <w:ins w:id="421" w:author="Jason Graham" w:date="2023-06-29T05:05:00Z">
        <w:r w:rsidR="004E57C0">
          <w:t>109</w:t>
        </w:r>
      </w:ins>
      <w:ins w:id="422" w:author="Jason Graham" w:date="2023-06-12T13:06:00Z">
        <w:r w:rsidR="004E54C6">
          <w:t>] Table 7 indicating the Large Message Mode CPM Standalone Message or the Deferred CPM Message featu</w:t>
        </w:r>
      </w:ins>
      <w:ins w:id="423" w:author="Jason Graham" w:date="2023-06-29T04:47:00Z">
        <w:r w:rsidR="002B3CD3">
          <w:t>res</w:t>
        </w:r>
      </w:ins>
      <w:ins w:id="424" w:author="Jason Graham" w:date="2023-06-29T04:48:00Z">
        <w:r w:rsidR="002B3CD3">
          <w:t xml:space="preserve"> and at least one of the legs of th</w:t>
        </w:r>
      </w:ins>
      <w:ins w:id="425" w:author="Jason Graham" w:date="2023-06-29T04:49:00Z">
        <w:r w:rsidR="002B3CD3">
          <w:t xml:space="preserve">e session </w:t>
        </w:r>
        <w:r w:rsidR="008359FB">
          <w:t>known by the RCS Server remain</w:t>
        </w:r>
      </w:ins>
      <w:ins w:id="426" w:author="Jason Graham" w:date="2023-06-12T13:06:00Z">
        <w:r w:rsidR="004E54C6">
          <w:t>.</w:t>
        </w:r>
      </w:ins>
    </w:p>
    <w:p w14:paraId="0C21E0E5" w14:textId="317DBB27" w:rsidR="004E54C6" w:rsidRPr="00F00595" w:rsidRDefault="004E54C6" w:rsidP="00E157AA">
      <w:pPr>
        <w:pStyle w:val="Heading6"/>
        <w:rPr>
          <w:ins w:id="427" w:author="Jason Graham" w:date="2023-06-13T13:38:00Z"/>
        </w:rPr>
      </w:pPr>
      <w:ins w:id="428" w:author="Jason Graham" w:date="2023-06-13T13:38:00Z">
        <w:r>
          <w:t>7.13.3.4.3.3</w:t>
        </w:r>
        <w:r>
          <w:tab/>
          <w:t xml:space="preserve">CPM 1-to-1 Chat </w:t>
        </w:r>
      </w:ins>
      <w:ins w:id="429" w:author="Jason Graham" w:date="2023-06-29T05:07:00Z">
        <w:r w:rsidR="004E57C0">
          <w:t>s</w:t>
        </w:r>
      </w:ins>
      <w:ins w:id="430" w:author="Jason Graham" w:date="2023-06-13T13:38:00Z">
        <w:r>
          <w:t xml:space="preserve">ession </w:t>
        </w:r>
      </w:ins>
      <w:proofErr w:type="gramStart"/>
      <w:ins w:id="431" w:author="Jason Graham" w:date="2023-06-29T05:07:00Z">
        <w:r w:rsidR="004E57C0">
          <w:t>m</w:t>
        </w:r>
      </w:ins>
      <w:ins w:id="432" w:author="Jason Graham" w:date="2023-06-13T13:38:00Z">
        <w:r>
          <w:t>odification</w:t>
        </w:r>
        <w:proofErr w:type="gramEnd"/>
      </w:ins>
    </w:p>
    <w:p w14:paraId="0ABD5E27" w14:textId="77777777" w:rsidR="004E54C6" w:rsidRDefault="004E54C6" w:rsidP="00E157AA">
      <w:pPr>
        <w:rPr>
          <w:ins w:id="433" w:author="Jason Graham" w:date="2023-06-13T13:38:00Z"/>
        </w:rPr>
      </w:pPr>
      <w:ins w:id="434" w:author="Jason Graham" w:date="2023-06-13T13:38:00Z">
        <w:r>
          <w:t>T</w:t>
        </w:r>
        <w:r w:rsidRPr="006F0A95">
          <w:t xml:space="preserve">he IRI-POI in the RCS </w:t>
        </w:r>
        <w:r>
          <w:t>Server</w:t>
        </w:r>
        <w:r w:rsidRPr="006F0A95">
          <w:t xml:space="preserve"> </w:t>
        </w:r>
        <w:r>
          <w:t xml:space="preserve">shall </w:t>
        </w:r>
        <w:r w:rsidRPr="006F0A95">
          <w:t>generate the</w:t>
        </w:r>
        <w:r>
          <w:t xml:space="preserve"> RCSSessionModification</w:t>
        </w:r>
        <w:r w:rsidRPr="006F0A95">
          <w:t xml:space="preserve"> xIRI when </w:t>
        </w:r>
        <w:r>
          <w:t xml:space="preserve">it detects </w:t>
        </w:r>
        <w:r w:rsidRPr="006F0A95">
          <w:t>the following events:</w:t>
        </w:r>
      </w:ins>
    </w:p>
    <w:p w14:paraId="1C0817AE" w14:textId="3CF59E2C" w:rsidR="008359FB" w:rsidRDefault="008359FB" w:rsidP="008359FB">
      <w:pPr>
        <w:pStyle w:val="B1"/>
        <w:rPr>
          <w:ins w:id="435" w:author="Jason Graham" w:date="2023-06-29T04:49:00Z"/>
        </w:rPr>
      </w:pPr>
      <w:ins w:id="436" w:author="Jason Graham" w:date="2023-06-29T04:49:00Z">
        <w:r>
          <w:t>-</w:t>
        </w:r>
        <w:r>
          <w:tab/>
          <w:t xml:space="preserve">The RCS Server sends a SIP INVITE to or from a target with a service feature tag </w:t>
        </w:r>
        <w:r>
          <w:rPr>
            <w:rStyle w:val="B1Char"/>
          </w:rPr>
          <w:t xml:space="preserve">among the feature tags listed in </w:t>
        </w:r>
        <w:r>
          <w:t>OMA-TS-</w:t>
        </w:r>
        <w:proofErr w:type="spellStart"/>
        <w:r>
          <w:t>CPM_Conv_Function</w:t>
        </w:r>
        <w:proofErr w:type="spellEnd"/>
        <w:r>
          <w:t xml:space="preserve"> [</w:t>
        </w:r>
      </w:ins>
      <w:ins w:id="437" w:author="Jason Graham" w:date="2023-06-29T05:05:00Z">
        <w:r w:rsidR="004E57C0">
          <w:t>109</w:t>
        </w:r>
      </w:ins>
      <w:ins w:id="438" w:author="Jason Graham" w:date="2023-06-29T04:49:00Z">
        <w:r>
          <w:t xml:space="preserve">] Table 7 indicating the </w:t>
        </w:r>
        <w:r>
          <w:t>CPM Session</w:t>
        </w:r>
        <w:r>
          <w:t xml:space="preserve"> feature.</w:t>
        </w:r>
      </w:ins>
    </w:p>
    <w:p w14:paraId="7D812175" w14:textId="1FDBC4FA" w:rsidR="008359FB" w:rsidRDefault="008359FB" w:rsidP="008359FB">
      <w:pPr>
        <w:pStyle w:val="B1"/>
        <w:rPr>
          <w:ins w:id="439" w:author="Jason Graham" w:date="2023-06-29T04:49:00Z"/>
        </w:rPr>
      </w:pPr>
      <w:ins w:id="440" w:author="Jason Graham" w:date="2023-06-29T04:49:00Z">
        <w:r>
          <w:t>-</w:t>
        </w:r>
        <w:r>
          <w:tab/>
          <w:t xml:space="preserve">The RCS Server sends or receives SIP response or SIP BYE within a SIP dialog where the original SIP INVITE had any service feature tag </w:t>
        </w:r>
        <w:r>
          <w:rPr>
            <w:rStyle w:val="B1Char"/>
          </w:rPr>
          <w:t xml:space="preserve">among the feature tags listed in </w:t>
        </w:r>
        <w:r>
          <w:t>OMA-TS-</w:t>
        </w:r>
        <w:proofErr w:type="spellStart"/>
        <w:r>
          <w:t>CPM_Conv_Function</w:t>
        </w:r>
        <w:proofErr w:type="spellEnd"/>
        <w:r>
          <w:t xml:space="preserve"> [</w:t>
        </w:r>
      </w:ins>
      <w:ins w:id="441" w:author="Jason Graham" w:date="2023-06-29T05:05:00Z">
        <w:r w:rsidR="004E57C0">
          <w:t>109</w:t>
        </w:r>
      </w:ins>
      <w:ins w:id="442" w:author="Jason Graham" w:date="2023-06-29T04:49:00Z">
        <w:r>
          <w:t xml:space="preserve">] Table 7 indicating the </w:t>
        </w:r>
      </w:ins>
      <w:ins w:id="443" w:author="Jason Graham" w:date="2023-06-29T04:50:00Z">
        <w:r>
          <w:t>CPM Session feature</w:t>
        </w:r>
      </w:ins>
      <w:ins w:id="444" w:author="Jason Graham" w:date="2023-06-29T04:49:00Z">
        <w:r>
          <w:t>.</w:t>
        </w:r>
      </w:ins>
    </w:p>
    <w:p w14:paraId="6087894C" w14:textId="2FCD7CAB" w:rsidR="004E54C6" w:rsidRDefault="004E54C6" w:rsidP="00E157AA">
      <w:pPr>
        <w:pStyle w:val="Heading5"/>
        <w:rPr>
          <w:ins w:id="445" w:author="Jason Graham" w:date="2023-06-13T13:40:00Z"/>
        </w:rPr>
      </w:pPr>
      <w:ins w:id="446" w:author="Jason Graham" w:date="2023-06-13T13:38:00Z">
        <w:r>
          <w:t>7.13.3.4.4</w:t>
        </w:r>
        <w:r>
          <w:tab/>
        </w:r>
      </w:ins>
      <w:ins w:id="447" w:author="Jason Graham" w:date="2023-06-13T13:40:00Z">
        <w:r>
          <w:t xml:space="preserve">Session </w:t>
        </w:r>
      </w:ins>
      <w:ins w:id="448" w:author="Jason Graham" w:date="2023-06-29T05:07:00Z">
        <w:r w:rsidR="004E57C0">
          <w:t>r</w:t>
        </w:r>
      </w:ins>
      <w:ins w:id="449" w:author="Jason Graham" w:date="2023-06-13T13:40:00Z">
        <w:r>
          <w:t>elease</w:t>
        </w:r>
      </w:ins>
    </w:p>
    <w:p w14:paraId="4AAB1A33" w14:textId="6F90A15B" w:rsidR="004E54C6" w:rsidRDefault="004E54C6">
      <w:pPr>
        <w:pStyle w:val="Heading6"/>
        <w:rPr>
          <w:ins w:id="450" w:author="Jason Graham" w:date="2023-06-13T13:40:00Z"/>
        </w:rPr>
      </w:pPr>
      <w:ins w:id="451" w:author="Jason Graham" w:date="2023-06-13T13:40:00Z">
        <w:r>
          <w:t>7.13.3.4.4.1</w:t>
        </w:r>
        <w:r>
          <w:tab/>
        </w:r>
        <w:proofErr w:type="spellStart"/>
        <w:r>
          <w:t>RCSSessionRelease</w:t>
        </w:r>
        <w:proofErr w:type="spellEnd"/>
        <w:r>
          <w:t xml:space="preserve"> </w:t>
        </w:r>
      </w:ins>
      <w:ins w:id="452" w:author="Jason Graham" w:date="2023-06-29T05:07:00Z">
        <w:r w:rsidR="004E57C0">
          <w:t>r</w:t>
        </w:r>
      </w:ins>
      <w:ins w:id="453" w:author="Jason Graham" w:date="2023-06-13T13:40:00Z">
        <w:r>
          <w:t>ecord</w:t>
        </w:r>
      </w:ins>
    </w:p>
    <w:p w14:paraId="2118FE75" w14:textId="77777777" w:rsidR="004E54C6" w:rsidRDefault="004E54C6" w:rsidP="00E157AA">
      <w:pPr>
        <w:rPr>
          <w:ins w:id="454" w:author="Jason Graham" w:date="2023-06-13T13:43:00Z"/>
        </w:rPr>
      </w:pPr>
      <w:ins w:id="455" w:author="Jason Graham" w:date="2023-06-13T13:43:00Z">
        <w:r>
          <w:t xml:space="preserve">The </w:t>
        </w:r>
        <w:r w:rsidRPr="006F0A95">
          <w:t xml:space="preserve">IRI-POI </w:t>
        </w:r>
        <w:r>
          <w:t xml:space="preserve">in the RCS Server shall generate an RCSSessionRelease record when the IRI-POI in the RCS Server </w:t>
        </w:r>
        <w:r w:rsidRPr="006F0A95">
          <w:t xml:space="preserve">detects </w:t>
        </w:r>
        <w:r>
          <w:t>any of the following:</w:t>
        </w:r>
      </w:ins>
    </w:p>
    <w:p w14:paraId="56E67F82" w14:textId="77777777" w:rsidR="004E54C6" w:rsidRDefault="004E54C6" w:rsidP="00E157AA">
      <w:pPr>
        <w:pStyle w:val="B1"/>
        <w:rPr>
          <w:ins w:id="456" w:author="Jason Graham" w:date="2023-06-13T13:44:00Z"/>
        </w:rPr>
      </w:pPr>
      <w:ins w:id="457" w:author="Jason Graham" w:date="2023-06-13T15:07:00Z">
        <w:r>
          <w:lastRenderedPageBreak/>
          <w:t>-</w:t>
        </w:r>
        <w:r>
          <w:tab/>
        </w:r>
      </w:ins>
      <w:ins w:id="458" w:author="Jason Graham" w:date="2023-06-13T13:43:00Z">
        <w:r>
          <w:t>a SIP session for the transfer of a Large Message Mode CPM Standalone message to or from a target has been released</w:t>
        </w:r>
      </w:ins>
      <w:ins w:id="459" w:author="Jason Graham" w:date="2023-06-13T13:53:00Z">
        <w:r>
          <w:t xml:space="preserve"> (see clause 7.13.3.4.4.2)</w:t>
        </w:r>
      </w:ins>
      <w:ins w:id="460" w:author="Jason Graham" w:date="2023-06-13T13:43:00Z">
        <w:r>
          <w:t>.</w:t>
        </w:r>
      </w:ins>
    </w:p>
    <w:p w14:paraId="63B6701F" w14:textId="77777777" w:rsidR="004E54C6" w:rsidRDefault="004E54C6" w:rsidP="00E157AA">
      <w:pPr>
        <w:pStyle w:val="B1"/>
        <w:rPr>
          <w:ins w:id="461" w:author="Jason Graham" w:date="2023-06-13T13:44:00Z"/>
        </w:rPr>
      </w:pPr>
      <w:ins w:id="462" w:author="Jason Graham" w:date="2023-06-13T15:07:00Z">
        <w:r>
          <w:t>-</w:t>
        </w:r>
        <w:r>
          <w:tab/>
        </w:r>
      </w:ins>
      <w:ins w:id="463" w:author="Jason Graham" w:date="2023-06-13T13:44:00Z">
        <w:r>
          <w:t>a CPM 1-to-1 Chat Session established for the target's communications has been released</w:t>
        </w:r>
      </w:ins>
      <w:ins w:id="464" w:author="Jason Graham" w:date="2023-06-13T13:53:00Z">
        <w:r>
          <w:t xml:space="preserve"> (see clause 7.13.3.4.4.3)</w:t>
        </w:r>
      </w:ins>
      <w:ins w:id="465" w:author="Jason Graham" w:date="2023-06-13T13:44:00Z">
        <w:r>
          <w:t>.</w:t>
        </w:r>
      </w:ins>
    </w:p>
    <w:p w14:paraId="68F8438E" w14:textId="77777777" w:rsidR="004E54C6" w:rsidRPr="00876FB6" w:rsidRDefault="004E54C6" w:rsidP="00E157AA">
      <w:pPr>
        <w:pStyle w:val="TH"/>
        <w:rPr>
          <w:ins w:id="466" w:author="Jason Graham" w:date="2023-06-13T13:45:00Z"/>
          <w:rStyle w:val="B1Char"/>
          <w:b w:val="0"/>
        </w:rPr>
      </w:pPr>
      <w:ins w:id="467" w:author="Jason Graham" w:date="2023-06-13T13:45:00Z">
        <w:r>
          <w:t>Table 7.13.3.4.4</w:t>
        </w:r>
        <w:r w:rsidRPr="006F0A95">
          <w:t>-</w:t>
        </w:r>
        <w:r>
          <w:t>1</w:t>
        </w:r>
        <w:r w:rsidRPr="006F0A95">
          <w:t xml:space="preserve">: Payload for </w:t>
        </w:r>
        <w:proofErr w:type="spellStart"/>
        <w:r w:rsidRPr="006F0A95">
          <w:t>RCS</w:t>
        </w:r>
        <w:r>
          <w:t>SessionModification</w:t>
        </w:r>
        <w:proofErr w:type="spellEnd"/>
        <w:r>
          <w:t xml:space="preserve"> </w:t>
        </w:r>
        <w:r w:rsidRPr="006F0A95">
          <w:t>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3"/>
        <w:gridCol w:w="2250"/>
        <w:gridCol w:w="810"/>
        <w:gridCol w:w="5310"/>
        <w:gridCol w:w="540"/>
      </w:tblGrid>
      <w:tr w:rsidR="004E54C6" w14:paraId="03F7ABF5" w14:textId="77777777" w:rsidTr="003D1FB5">
        <w:trPr>
          <w:ins w:id="468" w:author="Jason Graham" w:date="2023-06-13T13:45:00Z"/>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4486D0" w14:textId="77777777" w:rsidR="004E54C6" w:rsidRPr="009209E3" w:rsidRDefault="004E54C6" w:rsidP="00E157AA">
            <w:pPr>
              <w:keepNext/>
              <w:keepLines/>
              <w:spacing w:after="0"/>
              <w:jc w:val="center"/>
              <w:rPr>
                <w:ins w:id="469" w:author="Jason Graham" w:date="2023-06-13T13:45:00Z"/>
                <w:rFonts w:ascii="Arial" w:hAnsi="Arial"/>
                <w:b/>
                <w:sz w:val="18"/>
              </w:rPr>
            </w:pPr>
            <w:ins w:id="470" w:author="Jason Graham" w:date="2023-06-13T13:4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F4A671" w14:textId="77777777" w:rsidR="004E54C6" w:rsidRPr="009209E3" w:rsidRDefault="004E54C6" w:rsidP="00E157AA">
            <w:pPr>
              <w:keepNext/>
              <w:keepLines/>
              <w:spacing w:after="0"/>
              <w:jc w:val="center"/>
              <w:rPr>
                <w:ins w:id="471" w:author="Jason Graham" w:date="2023-06-13T13:45:00Z"/>
                <w:rFonts w:ascii="Arial" w:hAnsi="Arial"/>
                <w:b/>
                <w:sz w:val="18"/>
              </w:rPr>
            </w:pPr>
            <w:ins w:id="472" w:author="Jason Graham" w:date="2023-06-13T13:45: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1FE76" w14:textId="77777777" w:rsidR="004E54C6" w:rsidRPr="009209E3" w:rsidRDefault="004E54C6" w:rsidP="00E157AA">
            <w:pPr>
              <w:keepNext/>
              <w:keepLines/>
              <w:spacing w:after="0"/>
              <w:jc w:val="center"/>
              <w:rPr>
                <w:ins w:id="473" w:author="Jason Graham" w:date="2023-06-13T13:45:00Z"/>
                <w:rFonts w:ascii="Arial" w:hAnsi="Arial"/>
                <w:b/>
                <w:sz w:val="18"/>
              </w:rPr>
            </w:pPr>
            <w:ins w:id="474" w:author="Jason Graham" w:date="2023-06-13T13:45:00Z">
              <w:r>
                <w:rPr>
                  <w:rFonts w:ascii="Arial" w:hAnsi="Arial"/>
                  <w:b/>
                  <w:sz w:val="18"/>
                </w:rPr>
                <w:t>Cardinality</w:t>
              </w:r>
            </w:ins>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ABE4AA" w14:textId="77777777" w:rsidR="004E54C6" w:rsidRPr="009209E3" w:rsidRDefault="004E54C6" w:rsidP="00E157AA">
            <w:pPr>
              <w:keepNext/>
              <w:keepLines/>
              <w:spacing w:after="0"/>
              <w:jc w:val="center"/>
              <w:rPr>
                <w:ins w:id="475" w:author="Jason Graham" w:date="2023-06-13T13:45:00Z"/>
                <w:rFonts w:ascii="Arial" w:hAnsi="Arial"/>
                <w:b/>
                <w:sz w:val="18"/>
              </w:rPr>
            </w:pPr>
            <w:ins w:id="476" w:author="Jason Graham" w:date="2023-06-13T13:45: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00189" w14:textId="77777777" w:rsidR="004E54C6" w:rsidRPr="009209E3" w:rsidRDefault="004E54C6" w:rsidP="00E157AA">
            <w:pPr>
              <w:keepNext/>
              <w:keepLines/>
              <w:spacing w:after="0"/>
              <w:jc w:val="center"/>
              <w:rPr>
                <w:ins w:id="477" w:author="Jason Graham" w:date="2023-06-13T13:45:00Z"/>
                <w:rFonts w:ascii="Arial" w:hAnsi="Arial"/>
                <w:b/>
                <w:sz w:val="18"/>
              </w:rPr>
            </w:pPr>
            <w:ins w:id="478" w:author="Jason Graham" w:date="2023-06-13T13:45:00Z">
              <w:r>
                <w:rPr>
                  <w:rFonts w:ascii="Arial" w:hAnsi="Arial"/>
                  <w:b/>
                  <w:sz w:val="18"/>
                </w:rPr>
                <w:t>M/C/O</w:t>
              </w:r>
            </w:ins>
          </w:p>
        </w:tc>
      </w:tr>
      <w:tr w:rsidR="004E54C6" w14:paraId="79C07F04" w14:textId="77777777" w:rsidTr="003D1FB5">
        <w:trPr>
          <w:ins w:id="479" w:author="Jason Graham" w:date="2023-06-13T13:45:00Z"/>
        </w:trPr>
        <w:tc>
          <w:tcPr>
            <w:tcW w:w="1763" w:type="dxa"/>
            <w:tcBorders>
              <w:top w:val="single" w:sz="4" w:space="0" w:color="auto"/>
              <w:left w:val="single" w:sz="4" w:space="0" w:color="auto"/>
              <w:bottom w:val="single" w:sz="4" w:space="0" w:color="auto"/>
              <w:right w:val="single" w:sz="4" w:space="0" w:color="auto"/>
            </w:tcBorders>
          </w:tcPr>
          <w:p w14:paraId="4F8C788C" w14:textId="77777777" w:rsidR="004E54C6" w:rsidRDefault="004E54C6" w:rsidP="00E157AA">
            <w:pPr>
              <w:pStyle w:val="TAL"/>
              <w:rPr>
                <w:ins w:id="480" w:author="Jason Graham" w:date="2023-06-13T13:45:00Z"/>
              </w:rPr>
            </w:pPr>
            <w:ins w:id="481" w:author="Jason Graham" w:date="2023-06-13T13:45:00Z">
              <w:r>
                <w:t>rCSTargetIdentities</w:t>
              </w:r>
            </w:ins>
          </w:p>
        </w:tc>
        <w:tc>
          <w:tcPr>
            <w:tcW w:w="2250" w:type="dxa"/>
            <w:tcBorders>
              <w:top w:val="single" w:sz="4" w:space="0" w:color="auto"/>
              <w:left w:val="single" w:sz="4" w:space="0" w:color="auto"/>
              <w:bottom w:val="single" w:sz="4" w:space="0" w:color="auto"/>
              <w:right w:val="single" w:sz="4" w:space="0" w:color="auto"/>
            </w:tcBorders>
          </w:tcPr>
          <w:p w14:paraId="5AF96295" w14:textId="77777777" w:rsidR="004E54C6" w:rsidRDefault="004E54C6" w:rsidP="00E157AA">
            <w:pPr>
              <w:pStyle w:val="TAL"/>
              <w:rPr>
                <w:ins w:id="482" w:author="Jason Graham" w:date="2023-06-13T13:45:00Z"/>
              </w:rPr>
            </w:pPr>
            <w:ins w:id="483" w:author="Jason Graham" w:date="2023-06-13T13:45:00Z">
              <w:r>
                <w:t>SEQUENCE OF RCSIdentity</w:t>
              </w:r>
            </w:ins>
          </w:p>
        </w:tc>
        <w:tc>
          <w:tcPr>
            <w:tcW w:w="810" w:type="dxa"/>
            <w:tcBorders>
              <w:top w:val="single" w:sz="4" w:space="0" w:color="auto"/>
              <w:left w:val="single" w:sz="4" w:space="0" w:color="auto"/>
              <w:bottom w:val="single" w:sz="4" w:space="0" w:color="auto"/>
              <w:right w:val="single" w:sz="4" w:space="0" w:color="auto"/>
            </w:tcBorders>
          </w:tcPr>
          <w:p w14:paraId="2C47D229" w14:textId="77777777" w:rsidR="004E54C6" w:rsidRDefault="004E54C6" w:rsidP="00E157AA">
            <w:pPr>
              <w:pStyle w:val="TAL"/>
              <w:rPr>
                <w:ins w:id="484" w:author="Jason Graham" w:date="2023-06-13T13:45:00Z"/>
              </w:rPr>
            </w:pPr>
            <w:ins w:id="485" w:author="Jason Graham" w:date="2023-06-13T13:45:00Z">
              <w:r>
                <w:t>1..MAX</w:t>
              </w:r>
            </w:ins>
          </w:p>
        </w:tc>
        <w:tc>
          <w:tcPr>
            <w:tcW w:w="5310" w:type="dxa"/>
            <w:tcBorders>
              <w:top w:val="single" w:sz="4" w:space="0" w:color="auto"/>
              <w:left w:val="single" w:sz="4" w:space="0" w:color="auto"/>
              <w:bottom w:val="single" w:sz="4" w:space="0" w:color="auto"/>
              <w:right w:val="single" w:sz="4" w:space="0" w:color="auto"/>
            </w:tcBorders>
          </w:tcPr>
          <w:p w14:paraId="5A56352D" w14:textId="77777777" w:rsidR="004E54C6" w:rsidRPr="00913211" w:rsidRDefault="004E54C6" w:rsidP="00E157AA">
            <w:pPr>
              <w:pStyle w:val="TAL"/>
              <w:rPr>
                <w:ins w:id="486" w:author="Jason Graham" w:date="2023-06-13T13:45:00Z"/>
                <w:rFonts w:cs="Arial"/>
                <w:szCs w:val="18"/>
              </w:rPr>
            </w:pPr>
            <w:ins w:id="487" w:author="Jason Graham" w:date="2023-06-13T13:45:00Z">
              <w:r w:rsidRPr="00913211">
                <w:rPr>
                  <w:rStyle w:val="normaltextrun"/>
                  <w:rFonts w:cs="Arial"/>
                  <w:szCs w:val="18"/>
                  <w:bdr w:val="none" w:sz="0" w:space="0" w:color="auto" w:frame="1"/>
                </w:rPr>
                <w:t>RCS target identities. All identities associated to the target known at the POI shall be included.</w:t>
              </w:r>
            </w:ins>
          </w:p>
        </w:tc>
        <w:tc>
          <w:tcPr>
            <w:tcW w:w="540" w:type="dxa"/>
            <w:tcBorders>
              <w:top w:val="single" w:sz="4" w:space="0" w:color="auto"/>
              <w:left w:val="single" w:sz="4" w:space="0" w:color="auto"/>
              <w:bottom w:val="single" w:sz="4" w:space="0" w:color="auto"/>
              <w:right w:val="single" w:sz="4" w:space="0" w:color="auto"/>
            </w:tcBorders>
          </w:tcPr>
          <w:p w14:paraId="3842E7B9" w14:textId="77777777" w:rsidR="004E54C6" w:rsidRDefault="004E54C6" w:rsidP="00E157AA">
            <w:pPr>
              <w:pStyle w:val="TAL"/>
              <w:rPr>
                <w:ins w:id="488" w:author="Jason Graham" w:date="2023-06-13T13:45:00Z"/>
                <w:rFonts w:cs="Arial"/>
                <w:szCs w:val="18"/>
              </w:rPr>
            </w:pPr>
            <w:ins w:id="489" w:author="Jason Graham" w:date="2023-06-13T13:45:00Z">
              <w:r>
                <w:t>M</w:t>
              </w:r>
            </w:ins>
          </w:p>
        </w:tc>
      </w:tr>
      <w:tr w:rsidR="004E54C6" w14:paraId="38781952" w14:textId="77777777" w:rsidTr="003D1FB5">
        <w:trPr>
          <w:trHeight w:val="300"/>
          <w:ins w:id="490" w:author="Jason Graham" w:date="2023-06-13T13:45:00Z"/>
        </w:trPr>
        <w:tc>
          <w:tcPr>
            <w:tcW w:w="1763" w:type="dxa"/>
            <w:tcBorders>
              <w:top w:val="single" w:sz="4" w:space="0" w:color="auto"/>
              <w:left w:val="single" w:sz="4" w:space="0" w:color="auto"/>
              <w:bottom w:val="single" w:sz="4" w:space="0" w:color="auto"/>
              <w:right w:val="single" w:sz="4" w:space="0" w:color="auto"/>
            </w:tcBorders>
          </w:tcPr>
          <w:p w14:paraId="23FD7942" w14:textId="77777777" w:rsidR="004E54C6" w:rsidRDefault="004E54C6" w:rsidP="00E157AA">
            <w:pPr>
              <w:pStyle w:val="TAL"/>
              <w:rPr>
                <w:ins w:id="491" w:author="Jason Graham" w:date="2023-06-13T13:45:00Z"/>
              </w:rPr>
            </w:pPr>
            <w:proofErr w:type="spellStart"/>
            <w:ins w:id="492" w:author="Jason Graham" w:date="2023-06-13T13:45:00Z">
              <w:r>
                <w:t>conversationID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4E21AE2B" w14:textId="77777777" w:rsidR="004E54C6" w:rsidRDefault="004E54C6" w:rsidP="00E157AA">
            <w:pPr>
              <w:pStyle w:val="TAL"/>
              <w:rPr>
                <w:ins w:id="493" w:author="Jason Graham" w:date="2023-06-13T13:45:00Z"/>
              </w:rPr>
            </w:pPr>
            <w:ins w:id="494" w:author="Jason Graham" w:date="2023-06-13T13:45:00Z">
              <w:r>
                <w:t>RCSConversationID</w:t>
              </w:r>
            </w:ins>
          </w:p>
        </w:tc>
        <w:tc>
          <w:tcPr>
            <w:tcW w:w="810" w:type="dxa"/>
            <w:tcBorders>
              <w:top w:val="single" w:sz="4" w:space="0" w:color="auto"/>
              <w:left w:val="single" w:sz="4" w:space="0" w:color="auto"/>
              <w:bottom w:val="single" w:sz="4" w:space="0" w:color="auto"/>
              <w:right w:val="single" w:sz="4" w:space="0" w:color="auto"/>
            </w:tcBorders>
          </w:tcPr>
          <w:p w14:paraId="7D23959D" w14:textId="77777777" w:rsidR="004E54C6" w:rsidRDefault="004E54C6" w:rsidP="00E157AA">
            <w:pPr>
              <w:keepNext/>
              <w:keepLines/>
              <w:spacing w:after="0"/>
              <w:rPr>
                <w:ins w:id="495" w:author="Jason Graham" w:date="2023-06-13T13:45:00Z"/>
              </w:rPr>
            </w:pPr>
            <w:ins w:id="496" w:author="Jason Graham" w:date="2023-06-13T13:45:00Z">
              <w:r>
                <w:rPr>
                  <w:rFonts w:ascii="Arial" w:hAnsi="Arial"/>
                  <w:sz w:val="18"/>
                </w:rPr>
                <w:t>1</w:t>
              </w:r>
            </w:ins>
          </w:p>
        </w:tc>
        <w:tc>
          <w:tcPr>
            <w:tcW w:w="5310" w:type="dxa"/>
            <w:tcBorders>
              <w:top w:val="single" w:sz="4" w:space="0" w:color="auto"/>
              <w:left w:val="single" w:sz="4" w:space="0" w:color="auto"/>
              <w:bottom w:val="single" w:sz="4" w:space="0" w:color="auto"/>
              <w:right w:val="single" w:sz="4" w:space="0" w:color="auto"/>
            </w:tcBorders>
          </w:tcPr>
          <w:p w14:paraId="592F9AC0" w14:textId="77777777" w:rsidR="004E54C6" w:rsidRDefault="004E54C6" w:rsidP="00E157AA">
            <w:pPr>
              <w:pStyle w:val="TAL"/>
              <w:rPr>
                <w:ins w:id="497" w:author="Jason Graham" w:date="2023-06-13T13:45:00Z"/>
              </w:rPr>
            </w:pPr>
            <w:ins w:id="498" w:author="Jason Graham" w:date="2023-06-13T13:45:00Z">
              <w:r>
                <w:t xml:space="preserve">Set to the value of the Conversion-ID header in the </w:t>
              </w:r>
            </w:ins>
            <w:ins w:id="499" w:author="Jason Graham" w:date="2023-06-13T13:51:00Z">
              <w:r>
                <w:t xml:space="preserve">original </w:t>
              </w:r>
            </w:ins>
            <w:ins w:id="500" w:author="Jason Graham" w:date="2023-06-13T13:45:00Z">
              <w:r>
                <w:t xml:space="preserve">SIP </w:t>
              </w:r>
            </w:ins>
            <w:ins w:id="501" w:author="Jason Graham" w:date="2023-06-13T13:51:00Z">
              <w:r>
                <w:t>INVITE</w:t>
              </w:r>
            </w:ins>
            <w:ins w:id="502" w:author="Jason Graham" w:date="2023-06-13T13:45:00Z">
              <w:r>
                <w:t xml:space="preserve"> request.</w:t>
              </w:r>
            </w:ins>
          </w:p>
        </w:tc>
        <w:tc>
          <w:tcPr>
            <w:tcW w:w="540" w:type="dxa"/>
            <w:tcBorders>
              <w:top w:val="single" w:sz="4" w:space="0" w:color="auto"/>
              <w:left w:val="single" w:sz="4" w:space="0" w:color="auto"/>
              <w:bottom w:val="single" w:sz="4" w:space="0" w:color="auto"/>
              <w:right w:val="single" w:sz="4" w:space="0" w:color="auto"/>
            </w:tcBorders>
          </w:tcPr>
          <w:p w14:paraId="12509530" w14:textId="77777777" w:rsidR="004E54C6" w:rsidRPr="006F0A95" w:rsidRDefault="004E54C6" w:rsidP="00E157AA">
            <w:pPr>
              <w:pStyle w:val="TAL"/>
              <w:rPr>
                <w:ins w:id="503" w:author="Jason Graham" w:date="2023-06-13T13:45:00Z"/>
              </w:rPr>
            </w:pPr>
            <w:ins w:id="504" w:author="Jason Graham" w:date="2023-06-13T13:45:00Z">
              <w:r>
                <w:t>M</w:t>
              </w:r>
            </w:ins>
          </w:p>
        </w:tc>
      </w:tr>
      <w:tr w:rsidR="004E54C6" w14:paraId="44EA241A" w14:textId="77777777" w:rsidTr="003D1FB5">
        <w:trPr>
          <w:trHeight w:val="300"/>
          <w:ins w:id="505" w:author="Jason Graham" w:date="2023-06-13T13:45:00Z"/>
        </w:trPr>
        <w:tc>
          <w:tcPr>
            <w:tcW w:w="1763" w:type="dxa"/>
            <w:tcBorders>
              <w:top w:val="single" w:sz="4" w:space="0" w:color="auto"/>
              <w:left w:val="single" w:sz="4" w:space="0" w:color="auto"/>
              <w:bottom w:val="single" w:sz="4" w:space="0" w:color="auto"/>
              <w:right w:val="single" w:sz="4" w:space="0" w:color="auto"/>
            </w:tcBorders>
          </w:tcPr>
          <w:p w14:paraId="7270322E" w14:textId="77777777" w:rsidR="004E54C6" w:rsidRDefault="004E54C6" w:rsidP="00E157AA">
            <w:pPr>
              <w:pStyle w:val="TAL"/>
              <w:rPr>
                <w:ins w:id="506" w:author="Jason Graham" w:date="2023-06-13T13:45:00Z"/>
              </w:rPr>
            </w:pPr>
            <w:ins w:id="507" w:author="Jason Graham" w:date="2023-06-13T13:45:00Z">
              <w:r>
                <w:t>contributionID</w:t>
              </w:r>
            </w:ins>
          </w:p>
        </w:tc>
        <w:tc>
          <w:tcPr>
            <w:tcW w:w="2250" w:type="dxa"/>
            <w:tcBorders>
              <w:top w:val="single" w:sz="4" w:space="0" w:color="auto"/>
              <w:left w:val="single" w:sz="4" w:space="0" w:color="auto"/>
              <w:bottom w:val="single" w:sz="4" w:space="0" w:color="auto"/>
              <w:right w:val="single" w:sz="4" w:space="0" w:color="auto"/>
            </w:tcBorders>
          </w:tcPr>
          <w:p w14:paraId="55421548" w14:textId="77777777" w:rsidR="004E54C6" w:rsidRDefault="004E54C6" w:rsidP="00E157AA">
            <w:pPr>
              <w:pStyle w:val="TAL"/>
              <w:rPr>
                <w:ins w:id="508" w:author="Jason Graham" w:date="2023-06-13T13:45:00Z"/>
              </w:rPr>
            </w:pPr>
            <w:ins w:id="509" w:author="Jason Graham" w:date="2023-06-13T13:45: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63374DAF" w14:textId="77777777" w:rsidR="004E54C6" w:rsidRDefault="004E54C6" w:rsidP="00E157AA">
            <w:pPr>
              <w:pStyle w:val="TAL"/>
              <w:rPr>
                <w:ins w:id="510" w:author="Jason Graham" w:date="2023-06-13T13:45:00Z"/>
              </w:rPr>
            </w:pPr>
            <w:ins w:id="511" w:author="Jason Graham" w:date="2023-06-13T13:45:00Z">
              <w:r>
                <w:t>1</w:t>
              </w:r>
            </w:ins>
          </w:p>
        </w:tc>
        <w:tc>
          <w:tcPr>
            <w:tcW w:w="5310" w:type="dxa"/>
            <w:tcBorders>
              <w:top w:val="single" w:sz="4" w:space="0" w:color="auto"/>
              <w:left w:val="single" w:sz="4" w:space="0" w:color="auto"/>
              <w:bottom w:val="single" w:sz="4" w:space="0" w:color="auto"/>
              <w:right w:val="single" w:sz="4" w:space="0" w:color="auto"/>
            </w:tcBorders>
          </w:tcPr>
          <w:p w14:paraId="5BAC2D4E" w14:textId="77777777" w:rsidR="004E54C6" w:rsidRDefault="004E54C6" w:rsidP="00E157AA">
            <w:pPr>
              <w:pStyle w:val="TAL"/>
              <w:rPr>
                <w:ins w:id="512" w:author="Jason Graham" w:date="2023-06-13T13:45:00Z"/>
              </w:rPr>
            </w:pPr>
            <w:ins w:id="513" w:author="Jason Graham" w:date="2023-06-13T13:45:00Z">
              <w:r>
                <w:t xml:space="preserve">Set to the value of the Contribution-ID header in the </w:t>
              </w:r>
            </w:ins>
            <w:ins w:id="514" w:author="Jason Graham" w:date="2023-06-13T13:51:00Z">
              <w:r>
                <w:t xml:space="preserve">original </w:t>
              </w:r>
            </w:ins>
            <w:ins w:id="515" w:author="Jason Graham" w:date="2023-06-13T13:45:00Z">
              <w:r>
                <w:t xml:space="preserve">SIP </w:t>
              </w:r>
            </w:ins>
            <w:ins w:id="516" w:author="Jason Graham" w:date="2023-06-13T13:51:00Z">
              <w:r>
                <w:t>INVITE</w:t>
              </w:r>
            </w:ins>
            <w:ins w:id="517" w:author="Jason Graham" w:date="2023-06-13T13:45:00Z">
              <w:r>
                <w:t xml:space="preserve"> request.</w:t>
              </w:r>
            </w:ins>
          </w:p>
        </w:tc>
        <w:tc>
          <w:tcPr>
            <w:tcW w:w="540" w:type="dxa"/>
            <w:tcBorders>
              <w:top w:val="single" w:sz="4" w:space="0" w:color="auto"/>
              <w:left w:val="single" w:sz="4" w:space="0" w:color="auto"/>
              <w:bottom w:val="single" w:sz="4" w:space="0" w:color="auto"/>
              <w:right w:val="single" w:sz="4" w:space="0" w:color="auto"/>
            </w:tcBorders>
          </w:tcPr>
          <w:p w14:paraId="7752F767" w14:textId="77777777" w:rsidR="004E54C6" w:rsidRPr="006F0A95" w:rsidRDefault="004E54C6" w:rsidP="00E157AA">
            <w:pPr>
              <w:pStyle w:val="TAL"/>
              <w:rPr>
                <w:ins w:id="518" w:author="Jason Graham" w:date="2023-06-13T13:45:00Z"/>
              </w:rPr>
            </w:pPr>
            <w:ins w:id="519" w:author="Jason Graham" w:date="2023-06-13T13:45:00Z">
              <w:r>
                <w:t>M</w:t>
              </w:r>
            </w:ins>
          </w:p>
        </w:tc>
      </w:tr>
      <w:tr w:rsidR="004E54C6" w14:paraId="2DE01456" w14:textId="77777777" w:rsidTr="003D1FB5">
        <w:trPr>
          <w:trHeight w:val="300"/>
          <w:ins w:id="520" w:author="Jason Graham" w:date="2023-06-13T13:45:00Z"/>
        </w:trPr>
        <w:tc>
          <w:tcPr>
            <w:tcW w:w="1763" w:type="dxa"/>
            <w:tcBorders>
              <w:top w:val="single" w:sz="4" w:space="0" w:color="auto"/>
              <w:left w:val="single" w:sz="4" w:space="0" w:color="auto"/>
              <w:bottom w:val="single" w:sz="4" w:space="0" w:color="auto"/>
              <w:right w:val="single" w:sz="4" w:space="0" w:color="auto"/>
            </w:tcBorders>
          </w:tcPr>
          <w:p w14:paraId="6577D2AF" w14:textId="77777777" w:rsidR="004E54C6" w:rsidRDefault="004E54C6" w:rsidP="00E157AA">
            <w:pPr>
              <w:pStyle w:val="TAL"/>
              <w:rPr>
                <w:ins w:id="521" w:author="Jason Graham" w:date="2023-06-13T13:45:00Z"/>
              </w:rPr>
            </w:pPr>
            <w:ins w:id="522" w:author="Jason Graham" w:date="2023-06-13T13:45:00Z">
              <w:r>
                <w:t>rCSSessionType</w:t>
              </w:r>
            </w:ins>
          </w:p>
        </w:tc>
        <w:tc>
          <w:tcPr>
            <w:tcW w:w="2250" w:type="dxa"/>
            <w:tcBorders>
              <w:top w:val="single" w:sz="4" w:space="0" w:color="auto"/>
              <w:left w:val="single" w:sz="4" w:space="0" w:color="auto"/>
              <w:bottom w:val="single" w:sz="4" w:space="0" w:color="auto"/>
              <w:right w:val="single" w:sz="4" w:space="0" w:color="auto"/>
            </w:tcBorders>
          </w:tcPr>
          <w:p w14:paraId="40DA6A3A" w14:textId="77777777" w:rsidR="004E54C6" w:rsidRDefault="004E54C6" w:rsidP="00E157AA">
            <w:pPr>
              <w:pStyle w:val="TAL"/>
              <w:rPr>
                <w:ins w:id="523" w:author="Jason Graham" w:date="2023-06-13T13:45:00Z"/>
              </w:rPr>
            </w:pPr>
            <w:ins w:id="524" w:author="Jason Graham" w:date="2023-06-13T13:45:00Z">
              <w:r>
                <w:t>RCSSessionType</w:t>
              </w:r>
            </w:ins>
          </w:p>
        </w:tc>
        <w:tc>
          <w:tcPr>
            <w:tcW w:w="810" w:type="dxa"/>
            <w:tcBorders>
              <w:top w:val="single" w:sz="4" w:space="0" w:color="auto"/>
              <w:left w:val="single" w:sz="4" w:space="0" w:color="auto"/>
              <w:bottom w:val="single" w:sz="4" w:space="0" w:color="auto"/>
              <w:right w:val="single" w:sz="4" w:space="0" w:color="auto"/>
            </w:tcBorders>
          </w:tcPr>
          <w:p w14:paraId="162A0711" w14:textId="77777777" w:rsidR="004E54C6" w:rsidRDefault="004E54C6" w:rsidP="00E157AA">
            <w:pPr>
              <w:pStyle w:val="TAL"/>
              <w:rPr>
                <w:ins w:id="525" w:author="Jason Graham" w:date="2023-06-13T13:45:00Z"/>
              </w:rPr>
            </w:pPr>
            <w:ins w:id="526" w:author="Jason Graham" w:date="2023-06-13T13:45:00Z">
              <w:r>
                <w:t>1</w:t>
              </w:r>
            </w:ins>
          </w:p>
        </w:tc>
        <w:tc>
          <w:tcPr>
            <w:tcW w:w="5310" w:type="dxa"/>
            <w:tcBorders>
              <w:top w:val="single" w:sz="4" w:space="0" w:color="auto"/>
              <w:left w:val="single" w:sz="4" w:space="0" w:color="auto"/>
              <w:bottom w:val="single" w:sz="4" w:space="0" w:color="auto"/>
              <w:right w:val="single" w:sz="4" w:space="0" w:color="auto"/>
            </w:tcBorders>
          </w:tcPr>
          <w:p w14:paraId="655DE267" w14:textId="77777777" w:rsidR="004E54C6" w:rsidRDefault="004E54C6" w:rsidP="00E157AA">
            <w:pPr>
              <w:pStyle w:val="TAL"/>
              <w:rPr>
                <w:ins w:id="527" w:author="Jason Graham" w:date="2023-06-13T13:45:00Z"/>
              </w:rPr>
            </w:pPr>
            <w:ins w:id="528" w:author="Jason Graham" w:date="2023-06-13T13:45:00Z">
              <w:r>
                <w:t>Indicates the type of RCSSession.</w:t>
              </w:r>
            </w:ins>
          </w:p>
        </w:tc>
        <w:tc>
          <w:tcPr>
            <w:tcW w:w="540" w:type="dxa"/>
            <w:tcBorders>
              <w:top w:val="single" w:sz="4" w:space="0" w:color="auto"/>
              <w:left w:val="single" w:sz="4" w:space="0" w:color="auto"/>
              <w:bottom w:val="single" w:sz="4" w:space="0" w:color="auto"/>
              <w:right w:val="single" w:sz="4" w:space="0" w:color="auto"/>
            </w:tcBorders>
          </w:tcPr>
          <w:p w14:paraId="5DC37158" w14:textId="77777777" w:rsidR="004E54C6" w:rsidRDefault="004E54C6" w:rsidP="00E157AA">
            <w:pPr>
              <w:pStyle w:val="TAL"/>
              <w:rPr>
                <w:ins w:id="529" w:author="Jason Graham" w:date="2023-06-13T13:45:00Z"/>
              </w:rPr>
            </w:pPr>
            <w:ins w:id="530" w:author="Jason Graham" w:date="2023-06-13T13:45:00Z">
              <w:r>
                <w:t>M</w:t>
              </w:r>
            </w:ins>
          </w:p>
        </w:tc>
      </w:tr>
      <w:tr w:rsidR="004E54C6" w14:paraId="291BAD5D" w14:textId="77777777" w:rsidTr="003D1FB5">
        <w:trPr>
          <w:trHeight w:val="300"/>
          <w:ins w:id="531" w:author="Jason Graham" w:date="2023-06-13T13:45:00Z"/>
        </w:trPr>
        <w:tc>
          <w:tcPr>
            <w:tcW w:w="1763" w:type="dxa"/>
            <w:tcBorders>
              <w:top w:val="single" w:sz="4" w:space="0" w:color="auto"/>
              <w:left w:val="single" w:sz="4" w:space="0" w:color="auto"/>
              <w:bottom w:val="single" w:sz="4" w:space="0" w:color="auto"/>
              <w:right w:val="single" w:sz="4" w:space="0" w:color="auto"/>
            </w:tcBorders>
          </w:tcPr>
          <w:p w14:paraId="0878F924" w14:textId="77777777" w:rsidR="004E54C6" w:rsidRDefault="004E54C6" w:rsidP="00E157AA">
            <w:pPr>
              <w:pStyle w:val="TAL"/>
              <w:rPr>
                <w:ins w:id="532" w:author="Jason Graham" w:date="2023-06-13T13:45:00Z"/>
              </w:rPr>
            </w:pPr>
            <w:ins w:id="533" w:author="Jason Graham" w:date="2023-06-13T13:45:00Z">
              <w:r>
                <w:t>sessionDirection</w:t>
              </w:r>
            </w:ins>
          </w:p>
        </w:tc>
        <w:tc>
          <w:tcPr>
            <w:tcW w:w="2250" w:type="dxa"/>
            <w:tcBorders>
              <w:top w:val="single" w:sz="4" w:space="0" w:color="auto"/>
              <w:left w:val="single" w:sz="4" w:space="0" w:color="auto"/>
              <w:bottom w:val="single" w:sz="4" w:space="0" w:color="auto"/>
              <w:right w:val="single" w:sz="4" w:space="0" w:color="auto"/>
            </w:tcBorders>
          </w:tcPr>
          <w:p w14:paraId="23FAA203" w14:textId="77777777" w:rsidR="004E54C6" w:rsidRDefault="004E54C6" w:rsidP="00E157AA">
            <w:pPr>
              <w:pStyle w:val="TAL"/>
              <w:rPr>
                <w:ins w:id="534" w:author="Jason Graham" w:date="2023-06-13T13:45:00Z"/>
              </w:rPr>
            </w:pPr>
            <w:ins w:id="535" w:author="Jason Graham" w:date="2023-06-13T13:45:00Z">
              <w:r>
                <w:t>Direction</w:t>
              </w:r>
            </w:ins>
          </w:p>
        </w:tc>
        <w:tc>
          <w:tcPr>
            <w:tcW w:w="810" w:type="dxa"/>
            <w:tcBorders>
              <w:top w:val="single" w:sz="4" w:space="0" w:color="auto"/>
              <w:left w:val="single" w:sz="4" w:space="0" w:color="auto"/>
              <w:bottom w:val="single" w:sz="4" w:space="0" w:color="auto"/>
              <w:right w:val="single" w:sz="4" w:space="0" w:color="auto"/>
            </w:tcBorders>
          </w:tcPr>
          <w:p w14:paraId="61260EF3" w14:textId="77777777" w:rsidR="004E54C6" w:rsidRPr="00B80384" w:rsidRDefault="004E54C6" w:rsidP="00E157AA">
            <w:pPr>
              <w:pStyle w:val="TAL"/>
              <w:rPr>
                <w:ins w:id="536" w:author="Jason Graham" w:date="2023-06-13T13:45:00Z"/>
              </w:rPr>
            </w:pPr>
            <w:ins w:id="537" w:author="Jason Graham" w:date="2023-06-13T13:45:00Z">
              <w:r w:rsidRPr="00B80384">
                <w:t>1</w:t>
              </w:r>
            </w:ins>
          </w:p>
        </w:tc>
        <w:tc>
          <w:tcPr>
            <w:tcW w:w="5310" w:type="dxa"/>
            <w:tcBorders>
              <w:top w:val="single" w:sz="4" w:space="0" w:color="auto"/>
              <w:left w:val="single" w:sz="4" w:space="0" w:color="auto"/>
              <w:bottom w:val="single" w:sz="4" w:space="0" w:color="auto"/>
              <w:right w:val="single" w:sz="4" w:space="0" w:color="auto"/>
            </w:tcBorders>
          </w:tcPr>
          <w:p w14:paraId="0C187385" w14:textId="77777777" w:rsidR="004E54C6" w:rsidRDefault="004E54C6" w:rsidP="00E157AA">
            <w:pPr>
              <w:pStyle w:val="TAL"/>
              <w:rPr>
                <w:ins w:id="538" w:author="Jason Graham" w:date="2023-06-13T13:45:00Z"/>
              </w:rPr>
            </w:pPr>
            <w:ins w:id="539" w:author="Jason Graham" w:date="2023-06-13T13:45:00Z">
              <w:r>
                <w:t xml:space="preserve">Shall be provided to identify the direction of the session </w:t>
              </w:r>
              <w:r w:rsidRPr="006F0A95">
                <w:t>relative to the target: "toTarget" or "fromTarget".</w:t>
              </w:r>
            </w:ins>
          </w:p>
        </w:tc>
        <w:tc>
          <w:tcPr>
            <w:tcW w:w="540" w:type="dxa"/>
            <w:tcBorders>
              <w:top w:val="single" w:sz="4" w:space="0" w:color="auto"/>
              <w:left w:val="single" w:sz="4" w:space="0" w:color="auto"/>
              <w:bottom w:val="single" w:sz="4" w:space="0" w:color="auto"/>
              <w:right w:val="single" w:sz="4" w:space="0" w:color="auto"/>
            </w:tcBorders>
          </w:tcPr>
          <w:p w14:paraId="211476BB" w14:textId="77777777" w:rsidR="004E54C6" w:rsidRDefault="004E54C6" w:rsidP="00E157AA">
            <w:pPr>
              <w:pStyle w:val="TAL"/>
              <w:rPr>
                <w:ins w:id="540" w:author="Jason Graham" w:date="2023-06-13T13:45:00Z"/>
              </w:rPr>
            </w:pPr>
            <w:ins w:id="541" w:author="Jason Graham" w:date="2023-06-13T13:45:00Z">
              <w:r>
                <w:t>M</w:t>
              </w:r>
            </w:ins>
          </w:p>
        </w:tc>
      </w:tr>
      <w:tr w:rsidR="004E54C6" w:rsidDel="00964582" w14:paraId="4ED70EC1" w14:textId="77777777" w:rsidTr="003D1FB5">
        <w:trPr>
          <w:trHeight w:val="300"/>
          <w:ins w:id="542" w:author="Jason Graham" w:date="2023-06-13T13:45:00Z"/>
        </w:trPr>
        <w:tc>
          <w:tcPr>
            <w:tcW w:w="1763" w:type="dxa"/>
            <w:tcBorders>
              <w:top w:val="single" w:sz="4" w:space="0" w:color="auto"/>
              <w:left w:val="single" w:sz="4" w:space="0" w:color="auto"/>
              <w:bottom w:val="single" w:sz="4" w:space="0" w:color="auto"/>
              <w:right w:val="single" w:sz="4" w:space="0" w:color="auto"/>
            </w:tcBorders>
          </w:tcPr>
          <w:p w14:paraId="25D6A2ED" w14:textId="77777777" w:rsidR="004E54C6" w:rsidRDefault="004E54C6" w:rsidP="00E157AA">
            <w:pPr>
              <w:pStyle w:val="TAL"/>
              <w:rPr>
                <w:ins w:id="543" w:author="Jason Graham" w:date="2023-06-13T13:45:00Z"/>
              </w:rPr>
            </w:pPr>
            <w:ins w:id="544" w:author="Jason Graham" w:date="2023-06-13T13:45:00Z">
              <w:r>
                <w:t>session</w:t>
              </w:r>
            </w:ins>
            <w:ins w:id="545" w:author="Jason Graham" w:date="2023-06-13T14:17:00Z">
              <w:r>
                <w:t>Endpoints</w:t>
              </w:r>
            </w:ins>
          </w:p>
        </w:tc>
        <w:tc>
          <w:tcPr>
            <w:tcW w:w="2250" w:type="dxa"/>
            <w:tcBorders>
              <w:top w:val="single" w:sz="4" w:space="0" w:color="auto"/>
              <w:left w:val="single" w:sz="4" w:space="0" w:color="auto"/>
              <w:bottom w:val="single" w:sz="4" w:space="0" w:color="auto"/>
              <w:right w:val="single" w:sz="4" w:space="0" w:color="auto"/>
            </w:tcBorders>
          </w:tcPr>
          <w:p w14:paraId="36352548" w14:textId="77777777" w:rsidR="004E54C6" w:rsidRDefault="004E54C6" w:rsidP="00E157AA">
            <w:pPr>
              <w:pStyle w:val="TAL"/>
              <w:rPr>
                <w:ins w:id="546" w:author="Jason Graham" w:date="2023-06-13T13:45:00Z"/>
              </w:rPr>
            </w:pPr>
            <w:ins w:id="547" w:author="Jason Graham" w:date="2023-06-13T13:45:00Z">
              <w:r>
                <w:t>RCSSession</w:t>
              </w:r>
            </w:ins>
            <w:ins w:id="548" w:author="Jason Graham" w:date="2023-06-13T14:17:00Z">
              <w:r>
                <w:t>Endpoints</w:t>
              </w:r>
            </w:ins>
          </w:p>
        </w:tc>
        <w:tc>
          <w:tcPr>
            <w:tcW w:w="810" w:type="dxa"/>
            <w:tcBorders>
              <w:top w:val="single" w:sz="4" w:space="0" w:color="auto"/>
              <w:left w:val="single" w:sz="4" w:space="0" w:color="auto"/>
              <w:bottom w:val="single" w:sz="4" w:space="0" w:color="auto"/>
              <w:right w:val="single" w:sz="4" w:space="0" w:color="auto"/>
            </w:tcBorders>
          </w:tcPr>
          <w:p w14:paraId="2FE40410" w14:textId="77777777" w:rsidR="004E54C6" w:rsidRDefault="004E54C6" w:rsidP="00E157AA">
            <w:pPr>
              <w:pStyle w:val="TAL"/>
              <w:rPr>
                <w:ins w:id="549" w:author="Jason Graham" w:date="2023-06-13T13:45:00Z"/>
              </w:rPr>
            </w:pPr>
            <w:ins w:id="550" w:author="Jason Graham" w:date="2023-06-13T13:45:00Z">
              <w:r>
                <w:t>1</w:t>
              </w:r>
            </w:ins>
          </w:p>
        </w:tc>
        <w:tc>
          <w:tcPr>
            <w:tcW w:w="5310" w:type="dxa"/>
            <w:tcBorders>
              <w:top w:val="single" w:sz="4" w:space="0" w:color="auto"/>
              <w:left w:val="single" w:sz="4" w:space="0" w:color="auto"/>
              <w:bottom w:val="single" w:sz="4" w:space="0" w:color="auto"/>
              <w:right w:val="single" w:sz="4" w:space="0" w:color="auto"/>
            </w:tcBorders>
          </w:tcPr>
          <w:p w14:paraId="597CA989" w14:textId="77777777" w:rsidR="004E54C6" w:rsidRDefault="004E54C6" w:rsidP="00E157AA">
            <w:pPr>
              <w:pStyle w:val="TAL"/>
              <w:rPr>
                <w:ins w:id="551" w:author="Jason Graham" w:date="2023-06-13T13:45:00Z"/>
              </w:rPr>
            </w:pPr>
            <w:ins w:id="552" w:author="Jason Graham" w:date="2023-06-13T13:45:00Z">
              <w:r>
                <w:t>Indicates whether the session continued through the server or is terminated at the server.</w:t>
              </w:r>
            </w:ins>
          </w:p>
        </w:tc>
        <w:tc>
          <w:tcPr>
            <w:tcW w:w="540" w:type="dxa"/>
            <w:tcBorders>
              <w:top w:val="single" w:sz="4" w:space="0" w:color="auto"/>
              <w:left w:val="single" w:sz="4" w:space="0" w:color="auto"/>
              <w:bottom w:val="single" w:sz="4" w:space="0" w:color="auto"/>
              <w:right w:val="single" w:sz="4" w:space="0" w:color="auto"/>
            </w:tcBorders>
          </w:tcPr>
          <w:p w14:paraId="1E80D0CD" w14:textId="77777777" w:rsidR="004E54C6" w:rsidRDefault="004E54C6" w:rsidP="00E157AA">
            <w:pPr>
              <w:pStyle w:val="TAL"/>
              <w:rPr>
                <w:ins w:id="553" w:author="Jason Graham" w:date="2023-06-13T13:45:00Z"/>
              </w:rPr>
            </w:pPr>
            <w:ins w:id="554" w:author="Jason Graham" w:date="2023-06-13T13:45:00Z">
              <w:r>
                <w:t>M</w:t>
              </w:r>
            </w:ins>
          </w:p>
        </w:tc>
      </w:tr>
      <w:tr w:rsidR="000009DE" w:rsidDel="00964582" w14:paraId="421E79BF" w14:textId="77777777" w:rsidTr="003D1FB5">
        <w:trPr>
          <w:trHeight w:val="300"/>
          <w:ins w:id="555" w:author="Jason Graham" w:date="2023-06-13T13:45:00Z"/>
        </w:trPr>
        <w:tc>
          <w:tcPr>
            <w:tcW w:w="1763" w:type="dxa"/>
            <w:tcBorders>
              <w:top w:val="single" w:sz="4" w:space="0" w:color="auto"/>
              <w:left w:val="single" w:sz="4" w:space="0" w:color="auto"/>
              <w:bottom w:val="single" w:sz="4" w:space="0" w:color="auto"/>
              <w:right w:val="single" w:sz="4" w:space="0" w:color="auto"/>
            </w:tcBorders>
          </w:tcPr>
          <w:p w14:paraId="2B5DEA7D" w14:textId="48102ECB" w:rsidR="000009DE" w:rsidRDefault="000009DE" w:rsidP="000009DE">
            <w:pPr>
              <w:pStyle w:val="TAL"/>
              <w:rPr>
                <w:ins w:id="556" w:author="Jason Graham" w:date="2023-06-13T13:45:00Z"/>
              </w:rPr>
            </w:pPr>
            <w:proofErr w:type="spellStart"/>
            <w:ins w:id="557" w:author="Jason Graham" w:date="2023-06-29T04:51:00Z">
              <w:r>
                <w:t>rCSSIPSessionMessage</w:t>
              </w:r>
            </w:ins>
            <w:proofErr w:type="spellEnd"/>
          </w:p>
        </w:tc>
        <w:tc>
          <w:tcPr>
            <w:tcW w:w="2250" w:type="dxa"/>
            <w:tcBorders>
              <w:top w:val="single" w:sz="4" w:space="0" w:color="auto"/>
              <w:left w:val="single" w:sz="4" w:space="0" w:color="auto"/>
              <w:bottom w:val="single" w:sz="4" w:space="0" w:color="auto"/>
              <w:right w:val="single" w:sz="4" w:space="0" w:color="auto"/>
            </w:tcBorders>
          </w:tcPr>
          <w:p w14:paraId="4CF99839" w14:textId="52C57311" w:rsidR="000009DE" w:rsidRDefault="000009DE" w:rsidP="000009DE">
            <w:pPr>
              <w:pStyle w:val="TAL"/>
              <w:rPr>
                <w:ins w:id="558" w:author="Jason Graham" w:date="2023-06-13T13:45:00Z"/>
              </w:rPr>
            </w:pPr>
            <w:proofErr w:type="spellStart"/>
            <w:ins w:id="559" w:author="Jason Graham" w:date="2023-06-29T04:51:00Z">
              <w:r>
                <w:t>RCSSIPSessionMessage</w:t>
              </w:r>
            </w:ins>
            <w:proofErr w:type="spellEnd"/>
          </w:p>
        </w:tc>
        <w:tc>
          <w:tcPr>
            <w:tcW w:w="810" w:type="dxa"/>
            <w:tcBorders>
              <w:top w:val="single" w:sz="4" w:space="0" w:color="auto"/>
              <w:left w:val="single" w:sz="4" w:space="0" w:color="auto"/>
              <w:bottom w:val="single" w:sz="4" w:space="0" w:color="auto"/>
              <w:right w:val="single" w:sz="4" w:space="0" w:color="auto"/>
            </w:tcBorders>
          </w:tcPr>
          <w:p w14:paraId="1E51A23E" w14:textId="153CA13E" w:rsidR="000009DE" w:rsidRDefault="000009DE" w:rsidP="000009DE">
            <w:pPr>
              <w:pStyle w:val="TAL"/>
              <w:rPr>
                <w:ins w:id="560" w:author="Jason Graham" w:date="2023-06-13T13:45:00Z"/>
              </w:rPr>
            </w:pPr>
            <w:ins w:id="561" w:author="Jason Graham" w:date="2023-06-29T04:51:00Z">
              <w:r>
                <w:t>1</w:t>
              </w:r>
            </w:ins>
          </w:p>
        </w:tc>
        <w:tc>
          <w:tcPr>
            <w:tcW w:w="5310" w:type="dxa"/>
            <w:tcBorders>
              <w:top w:val="single" w:sz="4" w:space="0" w:color="auto"/>
              <w:left w:val="single" w:sz="4" w:space="0" w:color="auto"/>
              <w:bottom w:val="single" w:sz="4" w:space="0" w:color="auto"/>
              <w:right w:val="single" w:sz="4" w:space="0" w:color="auto"/>
            </w:tcBorders>
          </w:tcPr>
          <w:p w14:paraId="3CC9EEB4" w14:textId="713582CB" w:rsidR="000009DE" w:rsidRDefault="000009DE" w:rsidP="000009DE">
            <w:pPr>
              <w:pStyle w:val="TAL"/>
              <w:rPr>
                <w:ins w:id="562" w:author="Jason Graham" w:date="2023-06-13T13:45:00Z"/>
              </w:rPr>
            </w:pPr>
            <w:ins w:id="563" w:author="Jason Graham" w:date="2023-06-29T04:51:00Z">
              <w:r>
                <w:t xml:space="preserve">Shall contain the SIP message that triggered the </w:t>
              </w:r>
              <w:proofErr w:type="spellStart"/>
              <w:r>
                <w:t>xIRI</w:t>
              </w:r>
              <w:proofErr w:type="spellEnd"/>
              <w:r>
                <w:t xml:space="preserve">, an indication of whether the </w:t>
              </w:r>
              <w:proofErr w:type="spellStart"/>
              <w:r>
                <w:t>the</w:t>
              </w:r>
              <w:proofErr w:type="spellEnd"/>
              <w:r>
                <w:t xml:space="preserve"> establishment or removal of a leg has been attempted or completed.</w:t>
              </w:r>
            </w:ins>
          </w:p>
        </w:tc>
        <w:tc>
          <w:tcPr>
            <w:tcW w:w="540" w:type="dxa"/>
            <w:tcBorders>
              <w:top w:val="single" w:sz="4" w:space="0" w:color="auto"/>
              <w:left w:val="single" w:sz="4" w:space="0" w:color="auto"/>
              <w:bottom w:val="single" w:sz="4" w:space="0" w:color="auto"/>
              <w:right w:val="single" w:sz="4" w:space="0" w:color="auto"/>
            </w:tcBorders>
          </w:tcPr>
          <w:p w14:paraId="29D7427D" w14:textId="4991DE2B" w:rsidR="000009DE" w:rsidRDefault="000009DE" w:rsidP="000009DE">
            <w:pPr>
              <w:pStyle w:val="TAL"/>
              <w:rPr>
                <w:ins w:id="564" w:author="Jason Graham" w:date="2023-06-13T13:45:00Z"/>
              </w:rPr>
            </w:pPr>
            <w:ins w:id="565" w:author="Jason Graham" w:date="2023-06-29T04:51:00Z">
              <w:r>
                <w:t>M</w:t>
              </w:r>
            </w:ins>
          </w:p>
        </w:tc>
      </w:tr>
      <w:tr w:rsidR="004E54C6" w14:paraId="652F992A" w14:textId="77777777" w:rsidTr="003D1FB5">
        <w:trPr>
          <w:trHeight w:val="300"/>
          <w:ins w:id="566" w:author="Jason Graham" w:date="2023-06-13T13:45:00Z"/>
        </w:trPr>
        <w:tc>
          <w:tcPr>
            <w:tcW w:w="1763" w:type="dxa"/>
            <w:tcBorders>
              <w:top w:val="single" w:sz="4" w:space="0" w:color="auto"/>
              <w:left w:val="single" w:sz="4" w:space="0" w:color="auto"/>
              <w:bottom w:val="single" w:sz="4" w:space="0" w:color="auto"/>
              <w:right w:val="single" w:sz="4" w:space="0" w:color="auto"/>
            </w:tcBorders>
          </w:tcPr>
          <w:p w14:paraId="2631610A" w14:textId="77777777" w:rsidR="004E54C6" w:rsidRDefault="004E54C6" w:rsidP="00E157AA">
            <w:pPr>
              <w:pStyle w:val="TAL"/>
              <w:rPr>
                <w:ins w:id="567" w:author="Jason Graham" w:date="2023-06-13T13:45:00Z"/>
              </w:rPr>
            </w:pPr>
            <w:ins w:id="568" w:author="Jason Graham" w:date="2023-06-13T13:45:00Z">
              <w:r>
                <w:t>location</w:t>
              </w:r>
            </w:ins>
          </w:p>
        </w:tc>
        <w:tc>
          <w:tcPr>
            <w:tcW w:w="2250" w:type="dxa"/>
            <w:tcBorders>
              <w:top w:val="single" w:sz="4" w:space="0" w:color="auto"/>
              <w:left w:val="single" w:sz="4" w:space="0" w:color="auto"/>
              <w:bottom w:val="single" w:sz="4" w:space="0" w:color="auto"/>
              <w:right w:val="single" w:sz="4" w:space="0" w:color="auto"/>
            </w:tcBorders>
          </w:tcPr>
          <w:p w14:paraId="4F648F81" w14:textId="77777777" w:rsidR="004E54C6" w:rsidRDefault="004E54C6" w:rsidP="00E157AA">
            <w:pPr>
              <w:pStyle w:val="TAL"/>
              <w:rPr>
                <w:ins w:id="569" w:author="Jason Graham" w:date="2023-06-13T13:45:00Z"/>
              </w:rPr>
            </w:pPr>
            <w:ins w:id="570" w:author="Jason Graham" w:date="2023-06-13T13:45:00Z">
              <w:r>
                <w:t>Location</w:t>
              </w:r>
            </w:ins>
          </w:p>
        </w:tc>
        <w:tc>
          <w:tcPr>
            <w:tcW w:w="810" w:type="dxa"/>
            <w:tcBorders>
              <w:top w:val="single" w:sz="4" w:space="0" w:color="auto"/>
              <w:left w:val="single" w:sz="4" w:space="0" w:color="auto"/>
              <w:bottom w:val="single" w:sz="4" w:space="0" w:color="auto"/>
              <w:right w:val="single" w:sz="4" w:space="0" w:color="auto"/>
            </w:tcBorders>
          </w:tcPr>
          <w:p w14:paraId="5FE21DA8" w14:textId="77777777" w:rsidR="004E54C6" w:rsidRPr="000F5BE9" w:rsidRDefault="004E54C6" w:rsidP="00E157AA">
            <w:pPr>
              <w:rPr>
                <w:ins w:id="571" w:author="Jason Graham" w:date="2023-06-13T13:45:00Z"/>
                <w:rFonts w:ascii="Arial" w:hAnsi="Arial"/>
                <w:sz w:val="18"/>
              </w:rPr>
            </w:pPr>
            <w:ins w:id="572" w:author="Jason Graham" w:date="2023-06-13T13:45:00Z">
              <w:r w:rsidRPr="000F5BE9">
                <w:rPr>
                  <w:rFonts w:ascii="Arial" w:hAnsi="Arial"/>
                  <w:sz w:val="18"/>
                </w:rPr>
                <w:t>0..1</w:t>
              </w:r>
            </w:ins>
          </w:p>
        </w:tc>
        <w:tc>
          <w:tcPr>
            <w:tcW w:w="5310" w:type="dxa"/>
            <w:tcBorders>
              <w:top w:val="single" w:sz="4" w:space="0" w:color="auto"/>
              <w:left w:val="single" w:sz="4" w:space="0" w:color="auto"/>
              <w:bottom w:val="single" w:sz="4" w:space="0" w:color="auto"/>
              <w:right w:val="single" w:sz="4" w:space="0" w:color="auto"/>
            </w:tcBorders>
          </w:tcPr>
          <w:p w14:paraId="00988F0D" w14:textId="77777777" w:rsidR="004E54C6" w:rsidRDefault="004E54C6" w:rsidP="00E157AA">
            <w:pPr>
              <w:pStyle w:val="TAL"/>
              <w:rPr>
                <w:ins w:id="573" w:author="Jason Graham" w:date="2023-06-13T13:45:00Z"/>
              </w:rPr>
            </w:pPr>
            <w:ins w:id="574" w:author="Jason Graham" w:date="2023-06-13T13:45:00Z">
              <w:r w:rsidRPr="00D52AC8">
                <w:t>Shall include the target’s location when reporting of the target’s location information i</w:t>
              </w:r>
              <w:r>
                <w:t>s</w:t>
              </w:r>
              <w:r w:rsidRPr="00D52AC8">
                <w:t xml:space="preserve"> authorized and available.</w:t>
              </w:r>
            </w:ins>
          </w:p>
        </w:tc>
        <w:tc>
          <w:tcPr>
            <w:tcW w:w="540" w:type="dxa"/>
            <w:tcBorders>
              <w:top w:val="single" w:sz="4" w:space="0" w:color="auto"/>
              <w:left w:val="single" w:sz="4" w:space="0" w:color="auto"/>
              <w:bottom w:val="single" w:sz="4" w:space="0" w:color="auto"/>
              <w:right w:val="single" w:sz="4" w:space="0" w:color="auto"/>
            </w:tcBorders>
          </w:tcPr>
          <w:p w14:paraId="77B4911A" w14:textId="77777777" w:rsidR="004E54C6" w:rsidRPr="006F0A95" w:rsidRDefault="004E54C6" w:rsidP="00E157AA">
            <w:pPr>
              <w:pStyle w:val="TAL"/>
              <w:rPr>
                <w:ins w:id="575" w:author="Jason Graham" w:date="2023-06-13T13:45:00Z"/>
              </w:rPr>
            </w:pPr>
            <w:ins w:id="576" w:author="Jason Graham" w:date="2023-06-13T13:45:00Z">
              <w:r>
                <w:t>C</w:t>
              </w:r>
            </w:ins>
          </w:p>
        </w:tc>
      </w:tr>
    </w:tbl>
    <w:p w14:paraId="6E13DC43" w14:textId="77777777" w:rsidR="004E54C6" w:rsidRPr="00752D3E" w:rsidRDefault="004E54C6" w:rsidP="00A0027A">
      <w:pPr>
        <w:rPr>
          <w:ins w:id="577" w:author="Jason Graham" w:date="2023-06-13T13:37:00Z"/>
        </w:rPr>
      </w:pPr>
    </w:p>
    <w:p w14:paraId="0AF5E7C9" w14:textId="07AFD6CB" w:rsidR="004E54C6" w:rsidRPr="00F00595" w:rsidRDefault="004E54C6" w:rsidP="00E157AA">
      <w:pPr>
        <w:pStyle w:val="Heading6"/>
        <w:rPr>
          <w:ins w:id="578" w:author="Jason Graham" w:date="2023-06-12T13:09:00Z"/>
        </w:rPr>
      </w:pPr>
      <w:ins w:id="579" w:author="Jason Graham" w:date="2023-06-12T13:09:00Z">
        <w:r>
          <w:t>7.13.3.4.4</w:t>
        </w:r>
      </w:ins>
      <w:ins w:id="580" w:author="Jason Graham" w:date="2023-06-13T13:54:00Z">
        <w:r>
          <w:t>.2</w:t>
        </w:r>
      </w:ins>
      <w:ins w:id="581" w:author="Jason Graham" w:date="2023-06-12T13:09:00Z">
        <w:r>
          <w:tab/>
          <w:t>CPM Standalone Message</w:t>
        </w:r>
      </w:ins>
      <w:ins w:id="582" w:author="Jason Graham" w:date="2023-06-29T05:07:00Z">
        <w:r w:rsidR="004E57C0">
          <w:t xml:space="preserve"> s</w:t>
        </w:r>
      </w:ins>
      <w:ins w:id="583" w:author="Jason Graham" w:date="2023-06-12T13:09:00Z">
        <w:r>
          <w:t xml:space="preserve">ession </w:t>
        </w:r>
      </w:ins>
      <w:ins w:id="584" w:author="Jason Graham" w:date="2023-06-29T05:07:00Z">
        <w:r w:rsidR="004E57C0">
          <w:t>r</w:t>
        </w:r>
      </w:ins>
      <w:ins w:id="585" w:author="Jason Graham" w:date="2023-06-12T13:09:00Z">
        <w:r>
          <w:t>elease</w:t>
        </w:r>
      </w:ins>
    </w:p>
    <w:p w14:paraId="16C9BDCC" w14:textId="77777777" w:rsidR="004E54C6" w:rsidRDefault="004E54C6" w:rsidP="00E157AA">
      <w:pPr>
        <w:rPr>
          <w:ins w:id="586" w:author="Jason Graham" w:date="2023-06-12T13:09:00Z"/>
        </w:rPr>
      </w:pPr>
      <w:ins w:id="587" w:author="Jason Graham" w:date="2023-06-13T13:53:00Z">
        <w:r>
          <w:t>T</w:t>
        </w:r>
      </w:ins>
      <w:ins w:id="588" w:author="Jason Graham" w:date="2023-06-12T13:09:00Z">
        <w:r w:rsidRPr="006F0A95">
          <w:t xml:space="preserve">he IRI-POI in the RCS </w:t>
        </w:r>
        <w:r>
          <w:t>Server</w:t>
        </w:r>
        <w:r w:rsidRPr="006F0A95">
          <w:t xml:space="preserve"> </w:t>
        </w:r>
        <w:r>
          <w:t xml:space="preserve">shall </w:t>
        </w:r>
        <w:r w:rsidRPr="006F0A95">
          <w:t>generate the</w:t>
        </w:r>
        <w:r>
          <w:t xml:space="preserve"> RCSSession</w:t>
        </w:r>
      </w:ins>
      <w:ins w:id="589" w:author="Jason Graham" w:date="2023-06-12T13:18:00Z">
        <w:r>
          <w:t>Release</w:t>
        </w:r>
      </w:ins>
      <w:ins w:id="590" w:author="Jason Graham" w:date="2023-06-12T13:09:00Z">
        <w:r w:rsidRPr="006F0A95">
          <w:t xml:space="preserve"> xIRI when </w:t>
        </w:r>
        <w:r>
          <w:t xml:space="preserve">it detects </w:t>
        </w:r>
        <w:r w:rsidRPr="006F0A95">
          <w:t>the following events:</w:t>
        </w:r>
      </w:ins>
    </w:p>
    <w:p w14:paraId="5483024A" w14:textId="77777777" w:rsidR="004E54C6" w:rsidRDefault="004E54C6" w:rsidP="00E157AA">
      <w:pPr>
        <w:pStyle w:val="B1"/>
        <w:rPr>
          <w:ins w:id="591" w:author="Jason Graham" w:date="2023-06-13T13:54:00Z"/>
        </w:rPr>
      </w:pPr>
      <w:ins w:id="592" w:author="Jason Graham" w:date="2023-06-12T13:09:00Z">
        <w:r>
          <w:t>-</w:t>
        </w:r>
        <w:r>
          <w:tab/>
          <w:t xml:space="preserve">The RCS Server returns a SIP 200 OK in response to a SIP </w:t>
        </w:r>
      </w:ins>
      <w:ins w:id="593" w:author="Jason Graham" w:date="2023-06-12T13:10:00Z">
        <w:r>
          <w:t>BYE</w:t>
        </w:r>
      </w:ins>
      <w:ins w:id="594" w:author="Jason Graham" w:date="2023-06-12T13:09:00Z">
        <w:r>
          <w:t xml:space="preserve"> sent to or from the target </w:t>
        </w:r>
      </w:ins>
      <w:ins w:id="595" w:author="Jason Graham" w:date="2023-06-12T13:15:00Z">
        <w:r>
          <w:t>for a SIP session established to transfer a Large Mes</w:t>
        </w:r>
      </w:ins>
      <w:ins w:id="596" w:author="Jason Graham" w:date="2023-06-12T13:16:00Z">
        <w:r>
          <w:t>sage Mode CPM Standalone Message</w:t>
        </w:r>
      </w:ins>
      <w:ins w:id="597" w:author="Jason Graham" w:date="2023-06-12T13:09:00Z">
        <w:r>
          <w:t>.</w:t>
        </w:r>
      </w:ins>
    </w:p>
    <w:p w14:paraId="40FBC027" w14:textId="5E15CF91" w:rsidR="004E54C6" w:rsidRPr="00F00595" w:rsidRDefault="004E54C6" w:rsidP="00E157AA">
      <w:pPr>
        <w:pStyle w:val="Heading6"/>
        <w:rPr>
          <w:ins w:id="598" w:author="Jason Graham" w:date="2023-06-13T13:54:00Z"/>
        </w:rPr>
      </w:pPr>
      <w:ins w:id="599" w:author="Jason Graham" w:date="2023-06-13T13:54:00Z">
        <w:r>
          <w:t>7.13.3.4.4.3</w:t>
        </w:r>
        <w:r>
          <w:tab/>
          <w:t xml:space="preserve">CPM 1-to-1 Chat </w:t>
        </w:r>
      </w:ins>
      <w:ins w:id="600" w:author="Jason Graham" w:date="2023-06-29T05:07:00Z">
        <w:r w:rsidR="004E57C0">
          <w:t>s</w:t>
        </w:r>
      </w:ins>
      <w:ins w:id="601" w:author="Jason Graham" w:date="2023-06-13T13:54:00Z">
        <w:r>
          <w:t xml:space="preserve">ession </w:t>
        </w:r>
      </w:ins>
      <w:proofErr w:type="gramStart"/>
      <w:ins w:id="602" w:author="Jason Graham" w:date="2023-06-29T05:07:00Z">
        <w:r w:rsidR="004E57C0">
          <w:t>r</w:t>
        </w:r>
      </w:ins>
      <w:ins w:id="603" w:author="Jason Graham" w:date="2023-06-13T13:54:00Z">
        <w:r>
          <w:t>elease</w:t>
        </w:r>
        <w:proofErr w:type="gramEnd"/>
      </w:ins>
    </w:p>
    <w:p w14:paraId="150767E5" w14:textId="77777777" w:rsidR="004E54C6" w:rsidRDefault="004E54C6" w:rsidP="00E157AA">
      <w:pPr>
        <w:rPr>
          <w:ins w:id="604" w:author="Jason Graham" w:date="2023-06-13T13:54:00Z"/>
        </w:rPr>
      </w:pPr>
      <w:ins w:id="605" w:author="Jason Graham" w:date="2023-06-13T13:54:00Z">
        <w:r>
          <w:t>T</w:t>
        </w:r>
        <w:r w:rsidRPr="006F0A95">
          <w:t xml:space="preserve">he IRI-POI in the RCS </w:t>
        </w:r>
        <w:r>
          <w:t>Server</w:t>
        </w:r>
        <w:r w:rsidRPr="006F0A95">
          <w:t xml:space="preserve"> </w:t>
        </w:r>
        <w:r>
          <w:t xml:space="preserve">shall </w:t>
        </w:r>
        <w:r w:rsidRPr="006F0A95">
          <w:t>generate the</w:t>
        </w:r>
        <w:r>
          <w:t xml:space="preserve"> RCSSessionRelease</w:t>
        </w:r>
        <w:r w:rsidRPr="006F0A95">
          <w:t xml:space="preserve"> xIRI when </w:t>
        </w:r>
        <w:r>
          <w:t xml:space="preserve">it detects </w:t>
        </w:r>
        <w:r w:rsidRPr="006F0A95">
          <w:t>the following events:</w:t>
        </w:r>
      </w:ins>
    </w:p>
    <w:p w14:paraId="582979DB" w14:textId="13DBD136" w:rsidR="004E54C6" w:rsidRDefault="004E54C6" w:rsidP="00E157AA">
      <w:pPr>
        <w:pStyle w:val="B1"/>
        <w:rPr>
          <w:ins w:id="606" w:author="Jason Graham" w:date="2023-06-12T12:56:00Z"/>
        </w:rPr>
      </w:pPr>
      <w:ins w:id="607" w:author="Jason Graham" w:date="2023-06-13T13:54:00Z">
        <w:r>
          <w:t>-</w:t>
        </w:r>
        <w:r>
          <w:tab/>
          <w:t xml:space="preserve">The RCS Server returns a SIP 200 OK in response to a SIP BYE sent to or from the target for the last active </w:t>
        </w:r>
      </w:ins>
      <w:ins w:id="608" w:author="Jason Graham" w:date="2023-06-29T04:55:00Z">
        <w:r w:rsidR="005242ED">
          <w:t xml:space="preserve">leg of a </w:t>
        </w:r>
      </w:ins>
      <w:ins w:id="609" w:author="Jason Graham" w:date="2023-06-13T13:54:00Z">
        <w:r>
          <w:t xml:space="preserve">SIP session </w:t>
        </w:r>
      </w:ins>
      <w:ins w:id="610" w:author="Jason Graham" w:date="2023-06-29T04:55:00Z">
        <w:r w:rsidR="005242ED">
          <w:t>e</w:t>
        </w:r>
      </w:ins>
      <w:ins w:id="611" w:author="Jason Graham" w:date="2023-06-29T04:56:00Z">
        <w:r w:rsidR="005242ED">
          <w:t>stablished for a</w:t>
        </w:r>
      </w:ins>
      <w:ins w:id="612" w:author="Jason Graham" w:date="2023-06-13T13:54:00Z">
        <w:r>
          <w:t xml:space="preserve"> CPM Session.</w:t>
        </w:r>
      </w:ins>
    </w:p>
    <w:p w14:paraId="4A34B334" w14:textId="50FBA391" w:rsidR="004E54C6" w:rsidRDefault="004E54C6" w:rsidP="00E157AA">
      <w:pPr>
        <w:pStyle w:val="Heading5"/>
        <w:rPr>
          <w:ins w:id="613" w:author="Jason Graham" w:date="2023-06-12T12:56:00Z"/>
        </w:rPr>
      </w:pPr>
      <w:ins w:id="614" w:author="Jason Graham" w:date="2023-06-12T12:56:00Z">
        <w:r>
          <w:t>7.13.3.4.</w:t>
        </w:r>
      </w:ins>
      <w:ins w:id="615" w:author="Jason Graham" w:date="2023-06-13T13:55:00Z">
        <w:r>
          <w:t>5</w:t>
        </w:r>
      </w:ins>
      <w:ins w:id="616" w:author="Jason Graham" w:date="2023-06-12T12:56:00Z">
        <w:r>
          <w:tab/>
          <w:t xml:space="preserve">RCS </w:t>
        </w:r>
      </w:ins>
      <w:ins w:id="617" w:author="Jason Graham" w:date="2023-06-29T05:07:00Z">
        <w:r w:rsidR="004E57C0">
          <w:t>s</w:t>
        </w:r>
      </w:ins>
      <w:ins w:id="618" w:author="Jason Graham" w:date="2023-06-12T12:56:00Z">
        <w:r>
          <w:t xml:space="preserve">ession </w:t>
        </w:r>
      </w:ins>
      <w:ins w:id="619" w:author="Jason Graham" w:date="2023-06-29T05:07:00Z">
        <w:r w:rsidR="004E57C0">
          <w:t>p</w:t>
        </w:r>
      </w:ins>
      <w:ins w:id="620" w:author="Jason Graham" w:date="2023-06-12T12:56:00Z">
        <w:r>
          <w:t>arameters</w:t>
        </w:r>
      </w:ins>
    </w:p>
    <w:p w14:paraId="62CBBA44" w14:textId="77777777" w:rsidR="004E54C6" w:rsidRDefault="004E54C6" w:rsidP="00E157AA">
      <w:pPr>
        <w:pStyle w:val="Heading6"/>
        <w:rPr>
          <w:ins w:id="621" w:author="Jason Graham" w:date="2023-06-12T12:57:00Z"/>
        </w:rPr>
      </w:pPr>
      <w:ins w:id="622" w:author="Jason Graham" w:date="2023-06-12T12:56:00Z">
        <w:r>
          <w:t>7.13.3.4.5.1</w:t>
        </w:r>
        <w:r>
          <w:tab/>
        </w:r>
      </w:ins>
      <w:ins w:id="623" w:author="Jason Graham" w:date="2023-06-12T12:57:00Z">
        <w:r>
          <w:t xml:space="preserve">Type: </w:t>
        </w:r>
      </w:ins>
      <w:proofErr w:type="spellStart"/>
      <w:ins w:id="624" w:author="Jason Graham" w:date="2023-06-12T12:56:00Z">
        <w:r>
          <w:t>RCSSessionType</w:t>
        </w:r>
      </w:ins>
      <w:proofErr w:type="spellEnd"/>
    </w:p>
    <w:p w14:paraId="3CB59D84" w14:textId="77777777" w:rsidR="004E54C6" w:rsidRDefault="004E54C6" w:rsidP="00E157AA">
      <w:pPr>
        <w:rPr>
          <w:ins w:id="625" w:author="Jason Graham" w:date="2023-06-12T12:57:00Z"/>
        </w:rPr>
      </w:pPr>
      <w:ins w:id="626" w:author="Jason Graham" w:date="2023-06-12T12:57:00Z">
        <w:r>
          <w:t xml:space="preserve">The RCSSessionType shall be set to indicate the type of RCS Session being reported. </w:t>
        </w:r>
      </w:ins>
    </w:p>
    <w:p w14:paraId="7DFA1992" w14:textId="77777777" w:rsidR="001021DE" w:rsidRPr="00CA24F7" w:rsidRDefault="001021DE" w:rsidP="001021DE">
      <w:pPr>
        <w:pStyle w:val="TH"/>
        <w:rPr>
          <w:ins w:id="627" w:author="Jason Graham" w:date="2023-06-20T15:22:00Z"/>
        </w:rPr>
      </w:pPr>
      <w:ins w:id="628" w:author="Jason Graham" w:date="2023-06-20T15:22:00Z">
        <w:r>
          <w:t>Table 7.13.3.4.5.1</w:t>
        </w:r>
        <w:r w:rsidRPr="006F0A95">
          <w:t>-</w:t>
        </w:r>
        <w:r>
          <w:t>1</w:t>
        </w:r>
        <w:r w:rsidRPr="006F0A95">
          <w:t xml:space="preserve">: </w:t>
        </w:r>
        <w:r>
          <w:t>Enumeration</w:t>
        </w:r>
        <w:r w:rsidRPr="006F0A95">
          <w:t xml:space="preserve"> for </w:t>
        </w:r>
        <w:proofErr w:type="spellStart"/>
        <w:r>
          <w:t>RCSSessionType</w:t>
        </w:r>
        <w:proofErr w:type="spellEnd"/>
        <w:r>
          <w:t xml:space="preserve"> 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1021DE" w:rsidRPr="006F0A95" w14:paraId="1029BFB7" w14:textId="77777777" w:rsidTr="003B20FE">
        <w:trPr>
          <w:jc w:val="center"/>
          <w:ins w:id="629" w:author="Jason Graham" w:date="2023-06-20T15:22:00Z"/>
        </w:trPr>
        <w:tc>
          <w:tcPr>
            <w:tcW w:w="3297" w:type="dxa"/>
          </w:tcPr>
          <w:p w14:paraId="7EB3FE68" w14:textId="77777777" w:rsidR="001021DE" w:rsidRPr="006F0A95" w:rsidRDefault="001021DE" w:rsidP="003B20FE">
            <w:pPr>
              <w:pStyle w:val="TAH"/>
              <w:rPr>
                <w:ins w:id="630" w:author="Jason Graham" w:date="2023-06-20T15:22:00Z"/>
              </w:rPr>
            </w:pPr>
            <w:ins w:id="631" w:author="Jason Graham" w:date="2023-06-20T15:22:00Z">
              <w:r>
                <w:t>Enumeration</w:t>
              </w:r>
            </w:ins>
          </w:p>
        </w:tc>
        <w:tc>
          <w:tcPr>
            <w:tcW w:w="6307" w:type="dxa"/>
          </w:tcPr>
          <w:p w14:paraId="5A33CC19" w14:textId="77777777" w:rsidR="001021DE" w:rsidRPr="006F0A95" w:rsidRDefault="001021DE" w:rsidP="003B20FE">
            <w:pPr>
              <w:pStyle w:val="TAH"/>
              <w:rPr>
                <w:ins w:id="632" w:author="Jason Graham" w:date="2023-06-20T15:22:00Z"/>
              </w:rPr>
            </w:pPr>
            <w:ins w:id="633" w:author="Jason Graham" w:date="2023-06-20T15:22:00Z">
              <w:r w:rsidRPr="006F0A95">
                <w:t>Description</w:t>
              </w:r>
            </w:ins>
          </w:p>
        </w:tc>
      </w:tr>
      <w:tr w:rsidR="001021DE" w:rsidRPr="006F0A95" w14:paraId="45C74168" w14:textId="77777777" w:rsidTr="003B20FE">
        <w:trPr>
          <w:jc w:val="center"/>
          <w:ins w:id="634" w:author="Jason Graham" w:date="2023-06-20T15:22:00Z"/>
        </w:trPr>
        <w:tc>
          <w:tcPr>
            <w:tcW w:w="3297" w:type="dxa"/>
            <w:tcBorders>
              <w:top w:val="single" w:sz="4" w:space="0" w:color="auto"/>
              <w:left w:val="single" w:sz="4" w:space="0" w:color="auto"/>
              <w:bottom w:val="single" w:sz="4" w:space="0" w:color="auto"/>
              <w:right w:val="single" w:sz="4" w:space="0" w:color="auto"/>
            </w:tcBorders>
          </w:tcPr>
          <w:p w14:paraId="2CAC80C9" w14:textId="77777777" w:rsidR="001021DE" w:rsidRPr="006F0A95" w:rsidRDefault="001021DE" w:rsidP="003B20FE">
            <w:pPr>
              <w:pStyle w:val="TAL"/>
              <w:rPr>
                <w:ins w:id="635" w:author="Jason Graham" w:date="2023-06-20T15:22:00Z"/>
              </w:rPr>
            </w:pPr>
            <w:ins w:id="636" w:author="Jason Graham" w:date="2023-06-20T15:22:00Z">
              <w:r>
                <w:t>largeMessageStandalone</w:t>
              </w:r>
            </w:ins>
          </w:p>
        </w:tc>
        <w:tc>
          <w:tcPr>
            <w:tcW w:w="6307" w:type="dxa"/>
            <w:tcBorders>
              <w:top w:val="single" w:sz="4" w:space="0" w:color="auto"/>
              <w:left w:val="single" w:sz="4" w:space="0" w:color="auto"/>
              <w:bottom w:val="single" w:sz="4" w:space="0" w:color="auto"/>
              <w:right w:val="single" w:sz="4" w:space="0" w:color="auto"/>
            </w:tcBorders>
          </w:tcPr>
          <w:p w14:paraId="70D5666C" w14:textId="77777777" w:rsidR="001021DE" w:rsidRPr="006F0A95" w:rsidRDefault="001021DE" w:rsidP="003B20FE">
            <w:pPr>
              <w:pStyle w:val="TAL"/>
              <w:rPr>
                <w:ins w:id="637" w:author="Jason Graham" w:date="2023-06-20T15:22:00Z"/>
              </w:rPr>
            </w:pPr>
            <w:ins w:id="638" w:author="Jason Graham" w:date="2023-06-20T15:22:00Z">
              <w:r>
                <w:t>Shall be selected if the session being reported is related to a Large Message Mode CPM Standalone Message.</w:t>
              </w:r>
            </w:ins>
          </w:p>
        </w:tc>
      </w:tr>
      <w:tr w:rsidR="001021DE" w:rsidRPr="006F0A95" w14:paraId="6D2D8988" w14:textId="77777777" w:rsidTr="003B20FE">
        <w:trPr>
          <w:jc w:val="center"/>
          <w:ins w:id="639" w:author="Jason Graham" w:date="2023-06-20T15:22:00Z"/>
        </w:trPr>
        <w:tc>
          <w:tcPr>
            <w:tcW w:w="3297" w:type="dxa"/>
            <w:tcBorders>
              <w:top w:val="single" w:sz="4" w:space="0" w:color="auto"/>
              <w:left w:val="single" w:sz="4" w:space="0" w:color="auto"/>
              <w:bottom w:val="single" w:sz="4" w:space="0" w:color="auto"/>
              <w:right w:val="single" w:sz="4" w:space="0" w:color="auto"/>
            </w:tcBorders>
          </w:tcPr>
          <w:p w14:paraId="08251C82" w14:textId="77777777" w:rsidR="001021DE" w:rsidRDefault="001021DE" w:rsidP="003B20FE">
            <w:pPr>
              <w:pStyle w:val="TAL"/>
              <w:rPr>
                <w:ins w:id="640" w:author="Jason Graham" w:date="2023-06-20T15:22:00Z"/>
              </w:rPr>
            </w:pPr>
            <w:ins w:id="641" w:author="Jason Graham" w:date="2023-06-20T15:22:00Z">
              <w:r>
                <w:t>oneTo1Chat</w:t>
              </w:r>
            </w:ins>
          </w:p>
        </w:tc>
        <w:tc>
          <w:tcPr>
            <w:tcW w:w="6307" w:type="dxa"/>
            <w:tcBorders>
              <w:top w:val="single" w:sz="4" w:space="0" w:color="auto"/>
              <w:left w:val="single" w:sz="4" w:space="0" w:color="auto"/>
              <w:bottom w:val="single" w:sz="4" w:space="0" w:color="auto"/>
              <w:right w:val="single" w:sz="4" w:space="0" w:color="auto"/>
            </w:tcBorders>
          </w:tcPr>
          <w:p w14:paraId="12C36605" w14:textId="77777777" w:rsidR="001021DE" w:rsidRDefault="001021DE" w:rsidP="003B20FE">
            <w:pPr>
              <w:pStyle w:val="TAL"/>
              <w:rPr>
                <w:ins w:id="642" w:author="Jason Graham" w:date="2023-06-20T15:22:00Z"/>
              </w:rPr>
            </w:pPr>
            <w:ins w:id="643" w:author="Jason Graham" w:date="2023-06-20T15:22:00Z">
              <w:r>
                <w:t xml:space="preserve">Shall be selected if the session being reported is a one-to-one chat session (see </w:t>
              </w:r>
              <w:r w:rsidRPr="0014502D">
                <w:t xml:space="preserve">GSMA RCC.07 [78] clause </w:t>
              </w:r>
              <w:r>
                <w:t>3.2.3</w:t>
              </w:r>
              <w:r w:rsidRPr="0014502D">
                <w:t>)</w:t>
              </w:r>
              <w:r>
                <w:t>.</w:t>
              </w:r>
            </w:ins>
          </w:p>
        </w:tc>
      </w:tr>
    </w:tbl>
    <w:p w14:paraId="08F201BF" w14:textId="77777777" w:rsidR="004E54C6" w:rsidRDefault="004E54C6" w:rsidP="00E157AA">
      <w:pPr>
        <w:rPr>
          <w:ins w:id="644" w:author="Jason Graham" w:date="2023-06-13T14:03:00Z"/>
        </w:rPr>
      </w:pPr>
    </w:p>
    <w:p w14:paraId="4739B70E" w14:textId="77777777" w:rsidR="004E54C6" w:rsidRDefault="004E54C6" w:rsidP="00E157AA">
      <w:pPr>
        <w:pStyle w:val="Heading6"/>
        <w:rPr>
          <w:ins w:id="645" w:author="Jason Graham" w:date="2023-06-13T13:55:00Z"/>
        </w:rPr>
      </w:pPr>
      <w:ins w:id="646" w:author="Jason Graham" w:date="2023-06-13T13:55:00Z">
        <w:r>
          <w:t>7.13.3.4.5.</w:t>
        </w:r>
      </w:ins>
      <w:ins w:id="647" w:author="Jason Graham" w:date="2023-06-13T14:03:00Z">
        <w:r>
          <w:t>2</w:t>
        </w:r>
      </w:ins>
      <w:ins w:id="648" w:author="Jason Graham" w:date="2023-06-13T13:55:00Z">
        <w:r>
          <w:tab/>
          <w:t xml:space="preserve">Type: </w:t>
        </w:r>
        <w:proofErr w:type="spellStart"/>
        <w:r>
          <w:t>RCSSession</w:t>
        </w:r>
      </w:ins>
      <w:ins w:id="649" w:author="Jason Graham" w:date="2023-06-13T14:02:00Z">
        <w:r>
          <w:t>Endpoints</w:t>
        </w:r>
      </w:ins>
      <w:proofErr w:type="spellEnd"/>
    </w:p>
    <w:p w14:paraId="0C30768C" w14:textId="77777777" w:rsidR="004E54C6" w:rsidRDefault="004E54C6" w:rsidP="00E157AA">
      <w:pPr>
        <w:rPr>
          <w:ins w:id="650" w:author="Jason Graham" w:date="2023-06-13T13:55:00Z"/>
        </w:rPr>
      </w:pPr>
      <w:ins w:id="651" w:author="Jason Graham" w:date="2023-06-13T13:55:00Z">
        <w:r>
          <w:t>The RCSSession</w:t>
        </w:r>
      </w:ins>
      <w:ins w:id="652" w:author="Jason Graham" w:date="2023-06-13T14:02:00Z">
        <w:r>
          <w:t>Endpoints</w:t>
        </w:r>
      </w:ins>
      <w:ins w:id="653" w:author="Jason Graham" w:date="2023-06-13T13:55:00Z">
        <w:r>
          <w:t xml:space="preserve"> shall be set to indicate </w:t>
        </w:r>
      </w:ins>
      <w:ins w:id="654" w:author="Jason Graham" w:date="2023-06-13T14:02:00Z">
        <w:r>
          <w:t xml:space="preserve">whether the RCS Session </w:t>
        </w:r>
      </w:ins>
      <w:ins w:id="655" w:author="Jason Graham" w:date="2023-06-13T14:12:00Z">
        <w:r>
          <w:t xml:space="preserve">is currently </w:t>
        </w:r>
      </w:ins>
      <w:ins w:id="656" w:author="Jason Graham" w:date="2023-06-13T14:02:00Z">
        <w:r>
          <w:t xml:space="preserve">established </w:t>
        </w:r>
      </w:ins>
      <w:ins w:id="657" w:author="Jason Graham" w:date="2023-06-13T14:04:00Z">
        <w:r>
          <w:t>between</w:t>
        </w:r>
      </w:ins>
      <w:ins w:id="658" w:author="Jason Graham" w:date="2023-06-13T14:02:00Z">
        <w:r>
          <w:t xml:space="preserve"> the server </w:t>
        </w:r>
      </w:ins>
      <w:ins w:id="659" w:author="Jason Graham" w:date="2023-06-13T14:04:00Z">
        <w:r>
          <w:t>and</w:t>
        </w:r>
      </w:ins>
      <w:ins w:id="660" w:author="Jason Graham" w:date="2023-06-13T14:02:00Z">
        <w:r>
          <w:t xml:space="preserve"> the remote endpoint, </w:t>
        </w:r>
      </w:ins>
      <w:ins w:id="661" w:author="Jason Graham" w:date="2023-06-13T14:04:00Z">
        <w:r>
          <w:t>between</w:t>
        </w:r>
      </w:ins>
      <w:ins w:id="662" w:author="Jason Graham" w:date="2023-06-13T14:02:00Z">
        <w:r>
          <w:t xml:space="preserve"> the server </w:t>
        </w:r>
      </w:ins>
      <w:ins w:id="663" w:author="Jason Graham" w:date="2023-06-13T14:04:00Z">
        <w:r>
          <w:t>and</w:t>
        </w:r>
      </w:ins>
      <w:ins w:id="664" w:author="Jason Graham" w:date="2023-06-13T14:02:00Z">
        <w:r>
          <w:t xml:space="preserve"> the local </w:t>
        </w:r>
      </w:ins>
      <w:ins w:id="665" w:author="Jason Graham" w:date="2023-06-13T14:06:00Z">
        <w:r>
          <w:t>client</w:t>
        </w:r>
      </w:ins>
      <w:ins w:id="666" w:author="Jason Graham" w:date="2023-06-13T14:02:00Z">
        <w:r>
          <w:t xml:space="preserve"> or from the remote endpoint to the local </w:t>
        </w:r>
      </w:ins>
      <w:ins w:id="667" w:author="Jason Graham" w:date="2023-06-13T14:06:00Z">
        <w:r>
          <w:t>client</w:t>
        </w:r>
      </w:ins>
      <w:ins w:id="668" w:author="Jason Graham" w:date="2023-06-13T13:55:00Z">
        <w:r>
          <w:t xml:space="preserve">. </w:t>
        </w:r>
      </w:ins>
    </w:p>
    <w:p w14:paraId="3A407FE6" w14:textId="77777777" w:rsidR="004E54C6" w:rsidRPr="00CA24F7" w:rsidRDefault="004E54C6" w:rsidP="00E157AA">
      <w:pPr>
        <w:pStyle w:val="TH"/>
        <w:rPr>
          <w:ins w:id="669" w:author="Jason Graham" w:date="2023-06-13T13:55:00Z"/>
        </w:rPr>
      </w:pPr>
      <w:ins w:id="670" w:author="Jason Graham" w:date="2023-06-13T13:55:00Z">
        <w:r>
          <w:lastRenderedPageBreak/>
          <w:t>Table 7.13.3.4.5.</w:t>
        </w:r>
      </w:ins>
      <w:ins w:id="671" w:author="Jason Graham" w:date="2023-06-13T14:03:00Z">
        <w:r>
          <w:t>2</w:t>
        </w:r>
      </w:ins>
      <w:ins w:id="672" w:author="Jason Graham" w:date="2023-06-13T13:55:00Z">
        <w:r w:rsidRPr="006F0A95">
          <w:t>-</w:t>
        </w:r>
        <w:r>
          <w:t>1</w:t>
        </w:r>
        <w:r w:rsidRPr="006F0A95">
          <w:t xml:space="preserve">: </w:t>
        </w:r>
        <w:r>
          <w:t>Enumeration</w:t>
        </w:r>
        <w:r w:rsidRPr="006F0A95">
          <w:t xml:space="preserve"> for </w:t>
        </w:r>
        <w:proofErr w:type="spellStart"/>
        <w:r>
          <w:t>RCSSession</w:t>
        </w:r>
      </w:ins>
      <w:ins w:id="673" w:author="Jason Graham" w:date="2023-06-13T14:03:00Z">
        <w:r>
          <w:t>Endpoints</w:t>
        </w:r>
      </w:ins>
      <w:proofErr w:type="spellEnd"/>
      <w:ins w:id="674" w:author="Jason Graham" w:date="2023-06-13T13:55:00Z">
        <w:r>
          <w:t xml:space="preserve"> 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4E54C6" w:rsidRPr="006F0A95" w14:paraId="7679279E" w14:textId="77777777" w:rsidTr="00E157AA">
        <w:trPr>
          <w:jc w:val="center"/>
          <w:ins w:id="675" w:author="Jason Graham" w:date="2023-06-13T13:55:00Z"/>
        </w:trPr>
        <w:tc>
          <w:tcPr>
            <w:tcW w:w="3297" w:type="dxa"/>
          </w:tcPr>
          <w:p w14:paraId="57776662" w14:textId="77777777" w:rsidR="004E54C6" w:rsidRPr="006F0A95" w:rsidRDefault="004E54C6" w:rsidP="00E157AA">
            <w:pPr>
              <w:pStyle w:val="TAH"/>
              <w:rPr>
                <w:ins w:id="676" w:author="Jason Graham" w:date="2023-06-13T13:55:00Z"/>
              </w:rPr>
            </w:pPr>
            <w:ins w:id="677" w:author="Jason Graham" w:date="2023-06-13T13:55:00Z">
              <w:r>
                <w:t>Enumeration</w:t>
              </w:r>
            </w:ins>
          </w:p>
        </w:tc>
        <w:tc>
          <w:tcPr>
            <w:tcW w:w="6307" w:type="dxa"/>
          </w:tcPr>
          <w:p w14:paraId="1A9F908D" w14:textId="77777777" w:rsidR="004E54C6" w:rsidRPr="006F0A95" w:rsidRDefault="004E54C6" w:rsidP="00E157AA">
            <w:pPr>
              <w:pStyle w:val="TAH"/>
              <w:rPr>
                <w:ins w:id="678" w:author="Jason Graham" w:date="2023-06-13T13:55:00Z"/>
              </w:rPr>
            </w:pPr>
            <w:ins w:id="679" w:author="Jason Graham" w:date="2023-06-13T13:55:00Z">
              <w:r w:rsidRPr="006F0A95">
                <w:t>Description</w:t>
              </w:r>
            </w:ins>
          </w:p>
        </w:tc>
      </w:tr>
      <w:tr w:rsidR="004E54C6" w:rsidRPr="006F0A95" w14:paraId="6F62E2DF" w14:textId="77777777" w:rsidTr="00E157AA">
        <w:trPr>
          <w:jc w:val="center"/>
          <w:ins w:id="680" w:author="Jason Graham" w:date="2023-06-13T13:55:00Z"/>
        </w:trPr>
        <w:tc>
          <w:tcPr>
            <w:tcW w:w="3297" w:type="dxa"/>
            <w:tcBorders>
              <w:top w:val="single" w:sz="4" w:space="0" w:color="auto"/>
              <w:left w:val="single" w:sz="4" w:space="0" w:color="auto"/>
              <w:bottom w:val="single" w:sz="4" w:space="0" w:color="auto"/>
              <w:right w:val="single" w:sz="4" w:space="0" w:color="auto"/>
            </w:tcBorders>
          </w:tcPr>
          <w:p w14:paraId="20F1D3A8" w14:textId="77777777" w:rsidR="004E54C6" w:rsidRPr="006F0A95" w:rsidRDefault="004E54C6" w:rsidP="00E157AA">
            <w:pPr>
              <w:pStyle w:val="TAL"/>
              <w:rPr>
                <w:ins w:id="681" w:author="Jason Graham" w:date="2023-06-13T13:55:00Z"/>
              </w:rPr>
            </w:pPr>
            <w:ins w:id="682" w:author="Jason Graham" w:date="2023-06-13T14:04:00Z">
              <w:r>
                <w:t>remoteOnly</w:t>
              </w:r>
            </w:ins>
          </w:p>
        </w:tc>
        <w:tc>
          <w:tcPr>
            <w:tcW w:w="6307" w:type="dxa"/>
            <w:tcBorders>
              <w:top w:val="single" w:sz="4" w:space="0" w:color="auto"/>
              <w:left w:val="single" w:sz="4" w:space="0" w:color="auto"/>
              <w:bottom w:val="single" w:sz="4" w:space="0" w:color="auto"/>
              <w:right w:val="single" w:sz="4" w:space="0" w:color="auto"/>
            </w:tcBorders>
          </w:tcPr>
          <w:p w14:paraId="7851A639" w14:textId="77777777" w:rsidR="004E54C6" w:rsidRPr="006F0A95" w:rsidRDefault="004E54C6" w:rsidP="00E157AA">
            <w:pPr>
              <w:pStyle w:val="TAL"/>
              <w:rPr>
                <w:ins w:id="683" w:author="Jason Graham" w:date="2023-06-13T13:55:00Z"/>
              </w:rPr>
            </w:pPr>
            <w:ins w:id="684" w:author="Jason Graham" w:date="2023-06-13T13:55:00Z">
              <w:r>
                <w:t xml:space="preserve">Shall be selected if the </w:t>
              </w:r>
            </w:ins>
            <w:ins w:id="685" w:author="Jason Graham" w:date="2023-06-13T14:04:00Z">
              <w:r>
                <w:t>session has been established only between the RCS Server and the remote endpoint.</w:t>
              </w:r>
            </w:ins>
          </w:p>
        </w:tc>
      </w:tr>
      <w:tr w:rsidR="004E54C6" w:rsidRPr="006F0A95" w14:paraId="27450AFE" w14:textId="77777777" w:rsidTr="00E157AA">
        <w:trPr>
          <w:jc w:val="center"/>
          <w:ins w:id="686" w:author="Jason Graham" w:date="2023-06-13T13:55:00Z"/>
        </w:trPr>
        <w:tc>
          <w:tcPr>
            <w:tcW w:w="3297" w:type="dxa"/>
            <w:tcBorders>
              <w:top w:val="single" w:sz="4" w:space="0" w:color="auto"/>
              <w:left w:val="single" w:sz="4" w:space="0" w:color="auto"/>
              <w:bottom w:val="single" w:sz="4" w:space="0" w:color="auto"/>
              <w:right w:val="single" w:sz="4" w:space="0" w:color="auto"/>
            </w:tcBorders>
          </w:tcPr>
          <w:p w14:paraId="3FA6831E" w14:textId="77777777" w:rsidR="004E54C6" w:rsidRDefault="004E54C6" w:rsidP="00E157AA">
            <w:pPr>
              <w:pStyle w:val="TAL"/>
              <w:rPr>
                <w:ins w:id="687" w:author="Jason Graham" w:date="2023-06-13T13:55:00Z"/>
              </w:rPr>
            </w:pPr>
            <w:ins w:id="688" w:author="Jason Graham" w:date="2023-06-13T14:04:00Z">
              <w:r>
                <w:t>localOnly</w:t>
              </w:r>
            </w:ins>
          </w:p>
        </w:tc>
        <w:tc>
          <w:tcPr>
            <w:tcW w:w="6307" w:type="dxa"/>
            <w:tcBorders>
              <w:top w:val="single" w:sz="4" w:space="0" w:color="auto"/>
              <w:left w:val="single" w:sz="4" w:space="0" w:color="auto"/>
              <w:bottom w:val="single" w:sz="4" w:space="0" w:color="auto"/>
              <w:right w:val="single" w:sz="4" w:space="0" w:color="auto"/>
            </w:tcBorders>
          </w:tcPr>
          <w:p w14:paraId="7200E458" w14:textId="77777777" w:rsidR="004E54C6" w:rsidRDefault="004E54C6" w:rsidP="00E157AA">
            <w:pPr>
              <w:pStyle w:val="TAL"/>
              <w:rPr>
                <w:ins w:id="689" w:author="Jason Graham" w:date="2023-06-13T13:55:00Z"/>
              </w:rPr>
            </w:pPr>
            <w:ins w:id="690" w:author="Jason Graham" w:date="2023-06-13T14:04:00Z">
              <w:r>
                <w:t xml:space="preserve">Shall be selected if the session has been established only between the </w:t>
              </w:r>
            </w:ins>
            <w:ins w:id="691" w:author="Jason Graham" w:date="2023-06-13T14:05:00Z">
              <w:r>
                <w:t>RCS Server and the local client.</w:t>
              </w:r>
            </w:ins>
          </w:p>
        </w:tc>
      </w:tr>
      <w:tr w:rsidR="004E54C6" w:rsidRPr="006F0A95" w14:paraId="0EBA06B2" w14:textId="77777777" w:rsidTr="00E157AA">
        <w:trPr>
          <w:jc w:val="center"/>
          <w:ins w:id="692" w:author="Jason Graham" w:date="2023-06-13T14:05:00Z"/>
        </w:trPr>
        <w:tc>
          <w:tcPr>
            <w:tcW w:w="3297" w:type="dxa"/>
            <w:tcBorders>
              <w:top w:val="single" w:sz="4" w:space="0" w:color="auto"/>
              <w:left w:val="single" w:sz="4" w:space="0" w:color="auto"/>
              <w:bottom w:val="single" w:sz="4" w:space="0" w:color="auto"/>
              <w:right w:val="single" w:sz="4" w:space="0" w:color="auto"/>
            </w:tcBorders>
          </w:tcPr>
          <w:p w14:paraId="1EC3720A" w14:textId="77777777" w:rsidR="004E54C6" w:rsidRDefault="004E54C6" w:rsidP="00E157AA">
            <w:pPr>
              <w:pStyle w:val="TAL"/>
              <w:rPr>
                <w:ins w:id="693" w:author="Jason Graham" w:date="2023-06-13T14:05:00Z"/>
              </w:rPr>
            </w:pPr>
            <w:ins w:id="694" w:author="Jason Graham" w:date="2023-06-13T14:05:00Z">
              <w:r>
                <w:t>localAndRemote</w:t>
              </w:r>
            </w:ins>
          </w:p>
        </w:tc>
        <w:tc>
          <w:tcPr>
            <w:tcW w:w="6307" w:type="dxa"/>
            <w:tcBorders>
              <w:top w:val="single" w:sz="4" w:space="0" w:color="auto"/>
              <w:left w:val="single" w:sz="4" w:space="0" w:color="auto"/>
              <w:bottom w:val="single" w:sz="4" w:space="0" w:color="auto"/>
              <w:right w:val="single" w:sz="4" w:space="0" w:color="auto"/>
            </w:tcBorders>
          </w:tcPr>
          <w:p w14:paraId="4AFAB336" w14:textId="77777777" w:rsidR="004E54C6" w:rsidRDefault="004E54C6" w:rsidP="00E157AA">
            <w:pPr>
              <w:pStyle w:val="TAL"/>
              <w:rPr>
                <w:ins w:id="695" w:author="Jason Graham" w:date="2023-06-13T14:05:00Z"/>
              </w:rPr>
            </w:pPr>
            <w:ins w:id="696" w:author="Jason Graham" w:date="2023-06-13T14:05:00Z">
              <w:r>
                <w:t xml:space="preserve">Shall be selected if the session has been established between the local RCS Client and a remote endpoint. </w:t>
              </w:r>
            </w:ins>
          </w:p>
        </w:tc>
      </w:tr>
    </w:tbl>
    <w:p w14:paraId="119F999B" w14:textId="77777777" w:rsidR="004E54C6" w:rsidRDefault="004E54C6" w:rsidP="00A0027A">
      <w:pPr>
        <w:rPr>
          <w:ins w:id="697" w:author="Jason Graham" w:date="2023-06-13T14:06:00Z"/>
        </w:rPr>
      </w:pPr>
    </w:p>
    <w:p w14:paraId="32D498F7" w14:textId="7EEF30FA" w:rsidR="004E54C6" w:rsidRDefault="004E54C6" w:rsidP="00E157AA">
      <w:pPr>
        <w:pStyle w:val="Heading6"/>
        <w:rPr>
          <w:ins w:id="698" w:author="Jason Graham" w:date="2023-06-13T14:06:00Z"/>
        </w:rPr>
      </w:pPr>
      <w:ins w:id="699" w:author="Jason Graham" w:date="2023-06-13T14:06:00Z">
        <w:r>
          <w:t>7.13.3.4.5.3</w:t>
        </w:r>
        <w:r>
          <w:tab/>
          <w:t xml:space="preserve">Type: </w:t>
        </w:r>
      </w:ins>
      <w:proofErr w:type="spellStart"/>
      <w:ins w:id="700" w:author="Jason Graham" w:date="2023-06-20T15:24:00Z">
        <w:r w:rsidR="001021DE">
          <w:t>RCSSIPSession</w:t>
        </w:r>
      </w:ins>
      <w:ins w:id="701" w:author="Jason Graham" w:date="2023-06-29T04:51:00Z">
        <w:r w:rsidR="00ED1D45">
          <w:t>Message</w:t>
        </w:r>
      </w:ins>
      <w:proofErr w:type="spellEnd"/>
    </w:p>
    <w:p w14:paraId="20FD046A" w14:textId="6763C05C" w:rsidR="004E54C6" w:rsidRPr="00876FB6" w:rsidRDefault="004E54C6" w:rsidP="00E157AA">
      <w:pPr>
        <w:pStyle w:val="TH"/>
        <w:rPr>
          <w:ins w:id="702" w:author="Jason Graham" w:date="2023-06-13T14:08:00Z"/>
          <w:rStyle w:val="B1Char"/>
          <w:b w:val="0"/>
        </w:rPr>
      </w:pPr>
      <w:ins w:id="703" w:author="Jason Graham" w:date="2023-06-13T14:08:00Z">
        <w:r>
          <w:t>Table 7.13.3.4.5.3</w:t>
        </w:r>
        <w:r w:rsidRPr="006F0A95">
          <w:t>-</w:t>
        </w:r>
        <w:r>
          <w:t>1</w:t>
        </w:r>
        <w:r w:rsidRPr="006F0A95">
          <w:t xml:space="preserve">: Payload for </w:t>
        </w:r>
      </w:ins>
      <w:proofErr w:type="spellStart"/>
      <w:ins w:id="704" w:author="Jason Graham" w:date="2023-06-20T15:24:00Z">
        <w:r w:rsidR="001021DE">
          <w:t>RCSSIPSession</w:t>
        </w:r>
      </w:ins>
      <w:ins w:id="705" w:author="Jason Graham" w:date="2023-06-29T05:35:00Z">
        <w:r w:rsidR="00073FD7">
          <w:t>Message</w:t>
        </w:r>
      </w:ins>
      <w:proofErr w:type="spellEnd"/>
      <w:ins w:id="706" w:author="Jason Graham" w:date="2023-06-13T14:08:00Z">
        <w:r w:rsidRPr="006F0A95">
          <w:t xml:space="preserve"> </w:t>
        </w:r>
        <w:r>
          <w:t>parameter</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3"/>
        <w:gridCol w:w="2160"/>
        <w:gridCol w:w="810"/>
        <w:gridCol w:w="5400"/>
        <w:gridCol w:w="540"/>
      </w:tblGrid>
      <w:tr w:rsidR="004E54C6" w14:paraId="795AE021" w14:textId="77777777" w:rsidTr="00E157AA">
        <w:trPr>
          <w:ins w:id="707" w:author="Jason Graham" w:date="2023-06-13T14:08:00Z"/>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F1154" w14:textId="77777777" w:rsidR="004E54C6" w:rsidRPr="009209E3" w:rsidRDefault="004E54C6" w:rsidP="00E157AA">
            <w:pPr>
              <w:keepNext/>
              <w:keepLines/>
              <w:spacing w:after="0"/>
              <w:jc w:val="center"/>
              <w:rPr>
                <w:ins w:id="708" w:author="Jason Graham" w:date="2023-06-13T14:08:00Z"/>
                <w:rFonts w:ascii="Arial" w:hAnsi="Arial"/>
                <w:b/>
                <w:sz w:val="18"/>
              </w:rPr>
            </w:pPr>
            <w:ins w:id="709" w:author="Jason Graham" w:date="2023-06-13T14:08:00Z">
              <w:r w:rsidRPr="006F0A95">
                <w:rPr>
                  <w:rFonts w:ascii="Arial" w:hAnsi="Arial"/>
                  <w:b/>
                  <w:sz w:val="18"/>
                </w:rPr>
                <w:t>Field name</w:t>
              </w:r>
            </w:ins>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88D8B" w14:textId="77777777" w:rsidR="004E54C6" w:rsidRPr="009209E3" w:rsidRDefault="004E54C6" w:rsidP="00E157AA">
            <w:pPr>
              <w:keepNext/>
              <w:keepLines/>
              <w:spacing w:after="0"/>
              <w:jc w:val="center"/>
              <w:rPr>
                <w:ins w:id="710" w:author="Jason Graham" w:date="2023-06-13T14:08:00Z"/>
                <w:rFonts w:ascii="Arial" w:hAnsi="Arial"/>
                <w:b/>
                <w:sz w:val="18"/>
              </w:rPr>
            </w:pPr>
            <w:ins w:id="711" w:author="Jason Graham" w:date="2023-06-13T14:08: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600AF904" w14:textId="77777777" w:rsidR="004E54C6" w:rsidRPr="009209E3" w:rsidRDefault="004E54C6" w:rsidP="00E157AA">
            <w:pPr>
              <w:keepNext/>
              <w:keepLines/>
              <w:spacing w:after="0"/>
              <w:jc w:val="center"/>
              <w:rPr>
                <w:ins w:id="712" w:author="Jason Graham" w:date="2023-06-13T14:08:00Z"/>
                <w:rFonts w:ascii="Arial" w:hAnsi="Arial"/>
                <w:b/>
                <w:sz w:val="18"/>
              </w:rPr>
            </w:pPr>
            <w:ins w:id="713" w:author="Jason Graham" w:date="2023-06-13T14:08:00Z">
              <w:r>
                <w:rPr>
                  <w:rFonts w:ascii="Arial" w:hAnsi="Arial"/>
                  <w:b/>
                  <w:sz w:val="18"/>
                </w:rPr>
                <w:t>Cardinality</w:t>
              </w:r>
            </w:ins>
          </w:p>
        </w:tc>
        <w:tc>
          <w:tcPr>
            <w:tcW w:w="54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000165" w14:textId="77777777" w:rsidR="004E54C6" w:rsidRPr="009209E3" w:rsidRDefault="004E54C6" w:rsidP="00E157AA">
            <w:pPr>
              <w:keepNext/>
              <w:keepLines/>
              <w:spacing w:after="0"/>
              <w:jc w:val="center"/>
              <w:rPr>
                <w:ins w:id="714" w:author="Jason Graham" w:date="2023-06-13T14:08:00Z"/>
                <w:rFonts w:ascii="Arial" w:hAnsi="Arial"/>
                <w:b/>
                <w:sz w:val="18"/>
              </w:rPr>
            </w:pPr>
            <w:ins w:id="715" w:author="Jason Graham" w:date="2023-06-13T14:08: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B424B98" w14:textId="77777777" w:rsidR="004E54C6" w:rsidRPr="009209E3" w:rsidRDefault="004E54C6" w:rsidP="00E157AA">
            <w:pPr>
              <w:keepNext/>
              <w:keepLines/>
              <w:spacing w:after="0"/>
              <w:jc w:val="center"/>
              <w:rPr>
                <w:ins w:id="716" w:author="Jason Graham" w:date="2023-06-13T14:08:00Z"/>
                <w:rFonts w:ascii="Arial" w:hAnsi="Arial"/>
                <w:b/>
                <w:sz w:val="18"/>
              </w:rPr>
            </w:pPr>
            <w:ins w:id="717" w:author="Jason Graham" w:date="2023-06-13T14:08:00Z">
              <w:r>
                <w:rPr>
                  <w:rFonts w:ascii="Arial" w:hAnsi="Arial"/>
                  <w:b/>
                  <w:sz w:val="18"/>
                </w:rPr>
                <w:t>M/C/O</w:t>
              </w:r>
            </w:ins>
          </w:p>
        </w:tc>
      </w:tr>
      <w:tr w:rsidR="004E54C6" w14:paraId="393FB13C" w14:textId="77777777" w:rsidTr="00E157AA">
        <w:trPr>
          <w:ins w:id="718" w:author="Jason Graham" w:date="2023-06-13T14:08:00Z"/>
        </w:trPr>
        <w:tc>
          <w:tcPr>
            <w:tcW w:w="1763" w:type="dxa"/>
            <w:tcBorders>
              <w:top w:val="single" w:sz="4" w:space="0" w:color="auto"/>
              <w:left w:val="single" w:sz="4" w:space="0" w:color="auto"/>
              <w:bottom w:val="single" w:sz="4" w:space="0" w:color="auto"/>
              <w:right w:val="single" w:sz="4" w:space="0" w:color="auto"/>
            </w:tcBorders>
          </w:tcPr>
          <w:p w14:paraId="2E5550FE" w14:textId="77777777" w:rsidR="004E54C6" w:rsidRDefault="004E54C6" w:rsidP="00E157AA">
            <w:pPr>
              <w:pStyle w:val="TAL"/>
              <w:rPr>
                <w:ins w:id="719" w:author="Jason Graham" w:date="2023-06-13T14:08:00Z"/>
              </w:rPr>
            </w:pPr>
            <w:ins w:id="720" w:author="Jason Graham" w:date="2023-06-13T14:09:00Z">
              <w:r>
                <w:t>sessionLeg</w:t>
              </w:r>
            </w:ins>
          </w:p>
        </w:tc>
        <w:tc>
          <w:tcPr>
            <w:tcW w:w="2160" w:type="dxa"/>
            <w:tcBorders>
              <w:top w:val="single" w:sz="4" w:space="0" w:color="auto"/>
              <w:left w:val="single" w:sz="4" w:space="0" w:color="auto"/>
              <w:bottom w:val="single" w:sz="4" w:space="0" w:color="auto"/>
              <w:right w:val="single" w:sz="4" w:space="0" w:color="auto"/>
            </w:tcBorders>
          </w:tcPr>
          <w:p w14:paraId="1A10F59F" w14:textId="77777777" w:rsidR="004E54C6" w:rsidRDefault="004E54C6" w:rsidP="00E157AA">
            <w:pPr>
              <w:pStyle w:val="TAL"/>
              <w:rPr>
                <w:ins w:id="721" w:author="Jason Graham" w:date="2023-06-13T14:08:00Z"/>
              </w:rPr>
            </w:pPr>
            <w:ins w:id="722" w:author="Jason Graham" w:date="2023-06-13T14:09:00Z">
              <w:r>
                <w:t>RCSSessionLeg</w:t>
              </w:r>
            </w:ins>
          </w:p>
        </w:tc>
        <w:tc>
          <w:tcPr>
            <w:tcW w:w="810" w:type="dxa"/>
            <w:tcBorders>
              <w:top w:val="single" w:sz="4" w:space="0" w:color="auto"/>
              <w:left w:val="single" w:sz="4" w:space="0" w:color="auto"/>
              <w:bottom w:val="single" w:sz="4" w:space="0" w:color="auto"/>
              <w:right w:val="single" w:sz="4" w:space="0" w:color="auto"/>
            </w:tcBorders>
          </w:tcPr>
          <w:p w14:paraId="17AB83F8" w14:textId="77777777" w:rsidR="004E54C6" w:rsidRDefault="004E54C6" w:rsidP="00E157AA">
            <w:pPr>
              <w:pStyle w:val="TAL"/>
              <w:rPr>
                <w:ins w:id="723" w:author="Jason Graham" w:date="2023-06-13T14:08:00Z"/>
              </w:rPr>
            </w:pPr>
            <w:ins w:id="724" w:author="Jason Graham" w:date="2023-06-13T14:09:00Z">
              <w:r>
                <w:t>1</w:t>
              </w:r>
            </w:ins>
          </w:p>
        </w:tc>
        <w:tc>
          <w:tcPr>
            <w:tcW w:w="5400" w:type="dxa"/>
            <w:tcBorders>
              <w:top w:val="single" w:sz="4" w:space="0" w:color="auto"/>
              <w:left w:val="single" w:sz="4" w:space="0" w:color="auto"/>
              <w:bottom w:val="single" w:sz="4" w:space="0" w:color="auto"/>
              <w:right w:val="single" w:sz="4" w:space="0" w:color="auto"/>
            </w:tcBorders>
          </w:tcPr>
          <w:p w14:paraId="29F28535" w14:textId="77777777" w:rsidR="004E54C6" w:rsidRPr="00913211" w:rsidRDefault="004E54C6" w:rsidP="00E157AA">
            <w:pPr>
              <w:pStyle w:val="TAL"/>
              <w:rPr>
                <w:ins w:id="725" w:author="Jason Graham" w:date="2023-06-13T14:08:00Z"/>
                <w:rFonts w:cs="Arial"/>
                <w:szCs w:val="18"/>
              </w:rPr>
            </w:pPr>
            <w:ins w:id="726" w:author="Jason Graham" w:date="2023-06-13T14:09:00Z">
              <w:r>
                <w:rPr>
                  <w:rStyle w:val="normaltextrun"/>
                  <w:rFonts w:cs="Arial"/>
                  <w:szCs w:val="18"/>
                  <w:bdr w:val="none" w:sz="0" w:space="0" w:color="auto" w:frame="1"/>
                </w:rPr>
                <w:t>Identifies the leg of the RCS session.</w:t>
              </w:r>
            </w:ins>
          </w:p>
        </w:tc>
        <w:tc>
          <w:tcPr>
            <w:tcW w:w="540" w:type="dxa"/>
            <w:tcBorders>
              <w:top w:val="single" w:sz="4" w:space="0" w:color="auto"/>
              <w:left w:val="single" w:sz="4" w:space="0" w:color="auto"/>
              <w:bottom w:val="single" w:sz="4" w:space="0" w:color="auto"/>
              <w:right w:val="single" w:sz="4" w:space="0" w:color="auto"/>
            </w:tcBorders>
          </w:tcPr>
          <w:p w14:paraId="57ECFA00" w14:textId="77777777" w:rsidR="004E54C6" w:rsidRDefault="004E54C6" w:rsidP="00E157AA">
            <w:pPr>
              <w:pStyle w:val="TAL"/>
              <w:rPr>
                <w:ins w:id="727" w:author="Jason Graham" w:date="2023-06-13T14:08:00Z"/>
                <w:rFonts w:cs="Arial"/>
                <w:szCs w:val="18"/>
              </w:rPr>
            </w:pPr>
            <w:ins w:id="728" w:author="Jason Graham" w:date="2023-06-13T14:08:00Z">
              <w:r>
                <w:t>M</w:t>
              </w:r>
            </w:ins>
          </w:p>
        </w:tc>
      </w:tr>
      <w:tr w:rsidR="004E54C6" w14:paraId="37328B5D" w14:textId="77777777" w:rsidTr="00E157AA">
        <w:trPr>
          <w:ins w:id="729" w:author="Jason Graham" w:date="2023-06-13T14:09:00Z"/>
        </w:trPr>
        <w:tc>
          <w:tcPr>
            <w:tcW w:w="1763" w:type="dxa"/>
            <w:tcBorders>
              <w:top w:val="single" w:sz="4" w:space="0" w:color="auto"/>
              <w:left w:val="single" w:sz="4" w:space="0" w:color="auto"/>
              <w:bottom w:val="single" w:sz="4" w:space="0" w:color="auto"/>
              <w:right w:val="single" w:sz="4" w:space="0" w:color="auto"/>
            </w:tcBorders>
          </w:tcPr>
          <w:p w14:paraId="5B7F1F77" w14:textId="3A9CEC1A" w:rsidR="004E54C6" w:rsidRDefault="004E54C6" w:rsidP="00E157AA">
            <w:pPr>
              <w:pStyle w:val="TAL"/>
              <w:rPr>
                <w:ins w:id="730" w:author="Jason Graham" w:date="2023-06-13T14:09:00Z"/>
              </w:rPr>
            </w:pPr>
            <w:proofErr w:type="spellStart"/>
            <w:ins w:id="731" w:author="Jason Graham" w:date="2023-06-13T14:11:00Z">
              <w:r>
                <w:t>s</w:t>
              </w:r>
            </w:ins>
            <w:ins w:id="732" w:author="Jason Graham" w:date="2023-06-13T14:09:00Z">
              <w:r>
                <w:t>IP</w:t>
              </w:r>
            </w:ins>
            <w:ins w:id="733" w:author="Jason Graham" w:date="2023-06-29T04:51:00Z">
              <w:r w:rsidR="000009DE">
                <w:t>Message</w:t>
              </w:r>
            </w:ins>
            <w:proofErr w:type="spellEnd"/>
          </w:p>
        </w:tc>
        <w:tc>
          <w:tcPr>
            <w:tcW w:w="2160" w:type="dxa"/>
            <w:tcBorders>
              <w:top w:val="single" w:sz="4" w:space="0" w:color="auto"/>
              <w:left w:val="single" w:sz="4" w:space="0" w:color="auto"/>
              <w:bottom w:val="single" w:sz="4" w:space="0" w:color="auto"/>
              <w:right w:val="single" w:sz="4" w:space="0" w:color="auto"/>
            </w:tcBorders>
          </w:tcPr>
          <w:p w14:paraId="36E6FBD0" w14:textId="77777777" w:rsidR="004E54C6" w:rsidRDefault="004E54C6" w:rsidP="00E157AA">
            <w:pPr>
              <w:pStyle w:val="TAL"/>
              <w:rPr>
                <w:ins w:id="734" w:author="Jason Graham" w:date="2023-06-13T14:09:00Z"/>
              </w:rPr>
            </w:pPr>
            <w:ins w:id="735" w:author="Jason Graham" w:date="2023-06-13T14:10:00Z">
              <w:r>
                <w:t>IMSPayload</w:t>
              </w:r>
            </w:ins>
          </w:p>
        </w:tc>
        <w:tc>
          <w:tcPr>
            <w:tcW w:w="810" w:type="dxa"/>
            <w:tcBorders>
              <w:top w:val="single" w:sz="4" w:space="0" w:color="auto"/>
              <w:left w:val="single" w:sz="4" w:space="0" w:color="auto"/>
              <w:bottom w:val="single" w:sz="4" w:space="0" w:color="auto"/>
              <w:right w:val="single" w:sz="4" w:space="0" w:color="auto"/>
            </w:tcBorders>
          </w:tcPr>
          <w:p w14:paraId="56571D66" w14:textId="77777777" w:rsidR="004E54C6" w:rsidRDefault="004E54C6" w:rsidP="00E157AA">
            <w:pPr>
              <w:pStyle w:val="TAL"/>
              <w:rPr>
                <w:ins w:id="736" w:author="Jason Graham" w:date="2023-06-13T14:09:00Z"/>
              </w:rPr>
            </w:pPr>
            <w:ins w:id="737" w:author="Jason Graham" w:date="2023-06-13T14:10:00Z">
              <w:r>
                <w:t>1</w:t>
              </w:r>
            </w:ins>
          </w:p>
        </w:tc>
        <w:tc>
          <w:tcPr>
            <w:tcW w:w="5400" w:type="dxa"/>
            <w:tcBorders>
              <w:top w:val="single" w:sz="4" w:space="0" w:color="auto"/>
              <w:left w:val="single" w:sz="4" w:space="0" w:color="auto"/>
              <w:bottom w:val="single" w:sz="4" w:space="0" w:color="auto"/>
              <w:right w:val="single" w:sz="4" w:space="0" w:color="auto"/>
            </w:tcBorders>
          </w:tcPr>
          <w:p w14:paraId="670FACCA" w14:textId="595CAD6F" w:rsidR="004E54C6" w:rsidRDefault="004E54C6" w:rsidP="00E157AA">
            <w:pPr>
              <w:pStyle w:val="TAL"/>
              <w:rPr>
                <w:ins w:id="738" w:author="Jason Graham" w:date="2023-06-13T14:09:00Z"/>
                <w:rStyle w:val="normaltextrun"/>
                <w:rFonts w:cs="Arial"/>
                <w:szCs w:val="18"/>
                <w:bdr w:val="none" w:sz="0" w:space="0" w:color="auto" w:frame="1"/>
              </w:rPr>
            </w:pPr>
            <w:ins w:id="739" w:author="Jason Graham" w:date="2023-06-13T14:10:00Z">
              <w:r>
                <w:rPr>
                  <w:rStyle w:val="normaltextrun"/>
                  <w:rFonts w:cs="Arial"/>
                  <w:szCs w:val="18"/>
                  <w:bdr w:val="none" w:sz="0" w:space="0" w:color="auto" w:frame="1"/>
                </w:rPr>
                <w:t xml:space="preserve">Contains the </w:t>
              </w:r>
            </w:ins>
            <w:ins w:id="740" w:author="Jason Graham" w:date="2023-06-29T04:51:00Z">
              <w:r w:rsidR="000009DE">
                <w:rPr>
                  <w:rStyle w:val="normaltextrun"/>
                  <w:rFonts w:cs="Arial"/>
                  <w:szCs w:val="18"/>
                  <w:bdr w:val="none" w:sz="0" w:space="0" w:color="auto" w:frame="1"/>
                </w:rPr>
                <w:t>SIP Message.</w:t>
              </w:r>
            </w:ins>
          </w:p>
        </w:tc>
        <w:tc>
          <w:tcPr>
            <w:tcW w:w="540" w:type="dxa"/>
            <w:tcBorders>
              <w:top w:val="single" w:sz="4" w:space="0" w:color="auto"/>
              <w:left w:val="single" w:sz="4" w:space="0" w:color="auto"/>
              <w:bottom w:val="single" w:sz="4" w:space="0" w:color="auto"/>
              <w:right w:val="single" w:sz="4" w:space="0" w:color="auto"/>
            </w:tcBorders>
          </w:tcPr>
          <w:p w14:paraId="5F64C04F" w14:textId="77777777" w:rsidR="004E54C6" w:rsidRDefault="004E54C6" w:rsidP="00E157AA">
            <w:pPr>
              <w:pStyle w:val="TAL"/>
              <w:rPr>
                <w:ins w:id="741" w:author="Jason Graham" w:date="2023-06-13T14:09:00Z"/>
              </w:rPr>
            </w:pPr>
            <w:ins w:id="742" w:author="Jason Graham" w:date="2023-06-13T14:11:00Z">
              <w:r>
                <w:t>M</w:t>
              </w:r>
            </w:ins>
          </w:p>
        </w:tc>
      </w:tr>
      <w:tr w:rsidR="004E54C6" w14:paraId="19E6DD05" w14:textId="77777777" w:rsidTr="00E157AA">
        <w:trPr>
          <w:ins w:id="743" w:author="Jason Graham" w:date="2023-06-13T14:11:00Z"/>
        </w:trPr>
        <w:tc>
          <w:tcPr>
            <w:tcW w:w="1763" w:type="dxa"/>
            <w:tcBorders>
              <w:top w:val="single" w:sz="4" w:space="0" w:color="auto"/>
              <w:left w:val="single" w:sz="4" w:space="0" w:color="auto"/>
              <w:bottom w:val="single" w:sz="4" w:space="0" w:color="auto"/>
              <w:right w:val="single" w:sz="4" w:space="0" w:color="auto"/>
            </w:tcBorders>
          </w:tcPr>
          <w:p w14:paraId="29194182" w14:textId="29104C30" w:rsidR="004E54C6" w:rsidRDefault="00ED1D45" w:rsidP="00E157AA">
            <w:pPr>
              <w:pStyle w:val="TAL"/>
              <w:rPr>
                <w:ins w:id="744" w:author="Jason Graham" w:date="2023-06-13T14:11:00Z"/>
              </w:rPr>
            </w:pPr>
            <w:proofErr w:type="spellStart"/>
            <w:ins w:id="745" w:author="Jason Graham" w:date="2023-06-29T04:52:00Z">
              <w:r>
                <w:t>rCSSessionResult</w:t>
              </w:r>
            </w:ins>
            <w:proofErr w:type="spellEnd"/>
          </w:p>
        </w:tc>
        <w:tc>
          <w:tcPr>
            <w:tcW w:w="2160" w:type="dxa"/>
            <w:tcBorders>
              <w:top w:val="single" w:sz="4" w:space="0" w:color="auto"/>
              <w:left w:val="single" w:sz="4" w:space="0" w:color="auto"/>
              <w:bottom w:val="single" w:sz="4" w:space="0" w:color="auto"/>
              <w:right w:val="single" w:sz="4" w:space="0" w:color="auto"/>
            </w:tcBorders>
          </w:tcPr>
          <w:p w14:paraId="48F2E015" w14:textId="3DD79292" w:rsidR="004E54C6" w:rsidRDefault="00ED1D45" w:rsidP="00E157AA">
            <w:pPr>
              <w:pStyle w:val="TAL"/>
              <w:rPr>
                <w:ins w:id="746" w:author="Jason Graham" w:date="2023-06-13T14:11:00Z"/>
              </w:rPr>
            </w:pPr>
            <w:proofErr w:type="spellStart"/>
            <w:ins w:id="747" w:author="Jason Graham" w:date="2023-06-29T04:52:00Z">
              <w:r>
                <w:t>RCSSessionResult</w:t>
              </w:r>
            </w:ins>
            <w:proofErr w:type="spellEnd"/>
          </w:p>
        </w:tc>
        <w:tc>
          <w:tcPr>
            <w:tcW w:w="810" w:type="dxa"/>
            <w:tcBorders>
              <w:top w:val="single" w:sz="4" w:space="0" w:color="auto"/>
              <w:left w:val="single" w:sz="4" w:space="0" w:color="auto"/>
              <w:bottom w:val="single" w:sz="4" w:space="0" w:color="auto"/>
              <w:right w:val="single" w:sz="4" w:space="0" w:color="auto"/>
            </w:tcBorders>
          </w:tcPr>
          <w:p w14:paraId="288B66E3" w14:textId="77777777" w:rsidR="004E54C6" w:rsidRDefault="004E54C6" w:rsidP="00E157AA">
            <w:pPr>
              <w:pStyle w:val="TAL"/>
              <w:rPr>
                <w:ins w:id="748" w:author="Jason Graham" w:date="2023-06-13T14:11:00Z"/>
              </w:rPr>
            </w:pPr>
            <w:ins w:id="749" w:author="Jason Graham" w:date="2023-06-13T14:11:00Z">
              <w:r>
                <w:t>1</w:t>
              </w:r>
            </w:ins>
          </w:p>
        </w:tc>
        <w:tc>
          <w:tcPr>
            <w:tcW w:w="5400" w:type="dxa"/>
            <w:tcBorders>
              <w:top w:val="single" w:sz="4" w:space="0" w:color="auto"/>
              <w:left w:val="single" w:sz="4" w:space="0" w:color="auto"/>
              <w:bottom w:val="single" w:sz="4" w:space="0" w:color="auto"/>
              <w:right w:val="single" w:sz="4" w:space="0" w:color="auto"/>
            </w:tcBorders>
          </w:tcPr>
          <w:p w14:paraId="06F6E377" w14:textId="0E335B95" w:rsidR="004E54C6" w:rsidRDefault="004E54C6" w:rsidP="00E157AA">
            <w:pPr>
              <w:pStyle w:val="TAL"/>
              <w:rPr>
                <w:ins w:id="750" w:author="Jason Graham" w:date="2023-06-13T14:11:00Z"/>
                <w:rStyle w:val="normaltextrun"/>
                <w:rFonts w:cs="Arial"/>
                <w:szCs w:val="18"/>
                <w:bdr w:val="none" w:sz="0" w:space="0" w:color="auto" w:frame="1"/>
              </w:rPr>
            </w:pPr>
            <w:ins w:id="751" w:author="Jason Graham" w:date="2023-06-13T14:11:00Z">
              <w:r>
                <w:rPr>
                  <w:rStyle w:val="normaltextrun"/>
                  <w:rFonts w:cs="Arial"/>
                  <w:szCs w:val="18"/>
                  <w:bdr w:val="none" w:sz="0" w:space="0" w:color="auto" w:frame="1"/>
                </w:rPr>
                <w:t xml:space="preserve">Contains </w:t>
              </w:r>
            </w:ins>
            <w:ins w:id="752" w:author="Jason Graham" w:date="2023-06-29T04:52:00Z">
              <w:r w:rsidR="00ED1D45">
                <w:rPr>
                  <w:rStyle w:val="normaltextrun"/>
                  <w:rFonts w:cs="Arial"/>
                  <w:szCs w:val="18"/>
                  <w:bdr w:val="none" w:sz="0" w:space="0" w:color="auto" w:frame="1"/>
                </w:rPr>
                <w:t xml:space="preserve">an indication of the </w:t>
              </w:r>
              <w:r w:rsidR="001D7F59">
                <w:rPr>
                  <w:rStyle w:val="normaltextrun"/>
                  <w:rFonts w:cs="Arial"/>
                  <w:szCs w:val="18"/>
                  <w:bdr w:val="none" w:sz="0" w:space="0" w:color="auto" w:frame="1"/>
                </w:rPr>
                <w:t xml:space="preserve">resulting state of the </w:t>
              </w:r>
            </w:ins>
            <w:ins w:id="753" w:author="Jason Graham" w:date="2023-06-29T04:53:00Z">
              <w:r w:rsidR="001D7F59">
                <w:rPr>
                  <w:rStyle w:val="normaltextrun"/>
                  <w:rFonts w:cs="Arial"/>
                  <w:szCs w:val="18"/>
                  <w:bdr w:val="none" w:sz="0" w:space="0" w:color="auto" w:frame="1"/>
                </w:rPr>
                <w:t>RCS Session Leg</w:t>
              </w:r>
            </w:ins>
            <w:ins w:id="754" w:author="Jason Graham" w:date="2023-06-13T14:11:00Z">
              <w:r>
                <w:rPr>
                  <w:rStyle w:val="normaltextrun"/>
                  <w:rFonts w:cs="Arial"/>
                  <w:szCs w:val="18"/>
                  <w:bdr w:val="none" w:sz="0" w:space="0" w:color="auto" w:frame="1"/>
                </w:rPr>
                <w:t>.</w:t>
              </w:r>
            </w:ins>
          </w:p>
        </w:tc>
        <w:tc>
          <w:tcPr>
            <w:tcW w:w="540" w:type="dxa"/>
            <w:tcBorders>
              <w:top w:val="single" w:sz="4" w:space="0" w:color="auto"/>
              <w:left w:val="single" w:sz="4" w:space="0" w:color="auto"/>
              <w:bottom w:val="single" w:sz="4" w:space="0" w:color="auto"/>
              <w:right w:val="single" w:sz="4" w:space="0" w:color="auto"/>
            </w:tcBorders>
          </w:tcPr>
          <w:p w14:paraId="48810D45" w14:textId="77777777" w:rsidR="004E54C6" w:rsidRDefault="004E54C6" w:rsidP="00E157AA">
            <w:pPr>
              <w:pStyle w:val="TAL"/>
              <w:rPr>
                <w:ins w:id="755" w:author="Jason Graham" w:date="2023-06-13T14:11:00Z"/>
              </w:rPr>
            </w:pPr>
            <w:ins w:id="756" w:author="Jason Graham" w:date="2023-06-13T14:11:00Z">
              <w:r>
                <w:t>M</w:t>
              </w:r>
            </w:ins>
          </w:p>
        </w:tc>
      </w:tr>
    </w:tbl>
    <w:p w14:paraId="3CBC07E1" w14:textId="77777777" w:rsidR="00A0027A" w:rsidRDefault="00A0027A" w:rsidP="00A0027A"/>
    <w:p w14:paraId="48B9D132" w14:textId="0BD31AE9" w:rsidR="004E54C6" w:rsidRDefault="004E54C6" w:rsidP="00E157AA">
      <w:pPr>
        <w:pStyle w:val="Heading6"/>
        <w:rPr>
          <w:ins w:id="757" w:author="Jason Graham" w:date="2023-06-13T14:12:00Z"/>
        </w:rPr>
      </w:pPr>
      <w:ins w:id="758" w:author="Jason Graham" w:date="2023-06-13T14:12:00Z">
        <w:r>
          <w:t>7.13.3.4.5.4</w:t>
        </w:r>
        <w:r>
          <w:tab/>
          <w:t xml:space="preserve">Type: </w:t>
        </w:r>
        <w:proofErr w:type="spellStart"/>
        <w:r>
          <w:t>RCSSessionLeg</w:t>
        </w:r>
        <w:proofErr w:type="spellEnd"/>
      </w:ins>
    </w:p>
    <w:p w14:paraId="1B9B56D7" w14:textId="77777777" w:rsidR="004E54C6" w:rsidRDefault="004E54C6" w:rsidP="00E157AA">
      <w:pPr>
        <w:rPr>
          <w:ins w:id="759" w:author="Jason Graham" w:date="2023-06-13T14:12:00Z"/>
        </w:rPr>
      </w:pPr>
      <w:ins w:id="760" w:author="Jason Graham" w:date="2023-06-13T14:12:00Z">
        <w:r>
          <w:t>The RCSSessionLeg shall be set to indicate whether the SIP S</w:t>
        </w:r>
      </w:ins>
      <w:ins w:id="761" w:author="Jason Graham" w:date="2023-06-13T14:13:00Z">
        <w:r>
          <w:t xml:space="preserve">ession Exchange is between the server and </w:t>
        </w:r>
      </w:ins>
      <w:ins w:id="762" w:author="Jason Graham" w:date="2023-06-13T14:14:00Z">
        <w:r>
          <w:t>a</w:t>
        </w:r>
      </w:ins>
      <w:ins w:id="763" w:author="Jason Graham" w:date="2023-06-13T14:13:00Z">
        <w:r>
          <w:t xml:space="preserve"> remote endpoint or between the server and the local client.</w:t>
        </w:r>
      </w:ins>
    </w:p>
    <w:p w14:paraId="315F2A42" w14:textId="0F3CE090" w:rsidR="004E54C6" w:rsidRPr="00CA24F7" w:rsidRDefault="004E54C6" w:rsidP="00E157AA">
      <w:pPr>
        <w:pStyle w:val="TH"/>
        <w:rPr>
          <w:ins w:id="764" w:author="Jason Graham" w:date="2023-06-13T14:12:00Z"/>
        </w:rPr>
      </w:pPr>
      <w:ins w:id="765" w:author="Jason Graham" w:date="2023-06-13T14:12:00Z">
        <w:r>
          <w:t>Table 7.13.3.4.5.</w:t>
        </w:r>
      </w:ins>
      <w:ins w:id="766" w:author="Jason Graham" w:date="2023-06-20T15:32:00Z">
        <w:r w:rsidR="0096675F">
          <w:t>4</w:t>
        </w:r>
      </w:ins>
      <w:ins w:id="767" w:author="Jason Graham" w:date="2023-06-13T14:12:00Z">
        <w:r w:rsidRPr="006F0A95">
          <w:t>-</w:t>
        </w:r>
        <w:r>
          <w:t>1</w:t>
        </w:r>
        <w:r w:rsidRPr="006F0A95">
          <w:t xml:space="preserve">: </w:t>
        </w:r>
        <w:r>
          <w:t>Enumeration</w:t>
        </w:r>
        <w:r w:rsidRPr="006F0A95">
          <w:t xml:space="preserve"> for </w:t>
        </w:r>
        <w:proofErr w:type="spellStart"/>
        <w:r>
          <w:t>RCSSession</w:t>
        </w:r>
      </w:ins>
      <w:ins w:id="768" w:author="Jason Graham" w:date="2023-06-13T14:13:00Z">
        <w:r>
          <w:t>Leg</w:t>
        </w:r>
        <w:proofErr w:type="spellEnd"/>
        <w:r>
          <w:t xml:space="preserve"> </w:t>
        </w:r>
      </w:ins>
      <w:ins w:id="769" w:author="Jason Graham" w:date="2023-06-13T14:12:00Z">
        <w:r>
          <w:t>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4E54C6" w:rsidRPr="006F0A95" w14:paraId="05034557" w14:textId="77777777" w:rsidTr="00E157AA">
        <w:trPr>
          <w:jc w:val="center"/>
          <w:ins w:id="770" w:author="Jason Graham" w:date="2023-06-13T14:12:00Z"/>
        </w:trPr>
        <w:tc>
          <w:tcPr>
            <w:tcW w:w="3297" w:type="dxa"/>
          </w:tcPr>
          <w:p w14:paraId="2AE4E9A3" w14:textId="77777777" w:rsidR="004E54C6" w:rsidRPr="006F0A95" w:rsidRDefault="004E54C6" w:rsidP="00E157AA">
            <w:pPr>
              <w:pStyle w:val="TAH"/>
              <w:rPr>
                <w:ins w:id="771" w:author="Jason Graham" w:date="2023-06-13T14:12:00Z"/>
              </w:rPr>
            </w:pPr>
            <w:ins w:id="772" w:author="Jason Graham" w:date="2023-06-13T14:12:00Z">
              <w:r>
                <w:t>Enumeration</w:t>
              </w:r>
            </w:ins>
          </w:p>
        </w:tc>
        <w:tc>
          <w:tcPr>
            <w:tcW w:w="6307" w:type="dxa"/>
          </w:tcPr>
          <w:p w14:paraId="2AE3ECE1" w14:textId="77777777" w:rsidR="004E54C6" w:rsidRPr="006F0A95" w:rsidRDefault="004E54C6" w:rsidP="00E157AA">
            <w:pPr>
              <w:pStyle w:val="TAH"/>
              <w:rPr>
                <w:ins w:id="773" w:author="Jason Graham" w:date="2023-06-13T14:12:00Z"/>
              </w:rPr>
            </w:pPr>
            <w:ins w:id="774" w:author="Jason Graham" w:date="2023-06-13T14:12:00Z">
              <w:r w:rsidRPr="006F0A95">
                <w:t>Description</w:t>
              </w:r>
            </w:ins>
          </w:p>
        </w:tc>
      </w:tr>
      <w:tr w:rsidR="004E54C6" w:rsidRPr="006F0A95" w14:paraId="7A0AE92F" w14:textId="77777777" w:rsidTr="00E157AA">
        <w:trPr>
          <w:jc w:val="center"/>
          <w:ins w:id="775" w:author="Jason Graham" w:date="2023-06-13T14:12:00Z"/>
        </w:trPr>
        <w:tc>
          <w:tcPr>
            <w:tcW w:w="3297" w:type="dxa"/>
            <w:tcBorders>
              <w:top w:val="single" w:sz="4" w:space="0" w:color="auto"/>
              <w:left w:val="single" w:sz="4" w:space="0" w:color="auto"/>
              <w:bottom w:val="single" w:sz="4" w:space="0" w:color="auto"/>
              <w:right w:val="single" w:sz="4" w:space="0" w:color="auto"/>
            </w:tcBorders>
          </w:tcPr>
          <w:p w14:paraId="6987C6A9" w14:textId="77777777" w:rsidR="004E54C6" w:rsidRPr="006F0A95" w:rsidRDefault="004E54C6" w:rsidP="00E157AA">
            <w:pPr>
              <w:pStyle w:val="TAL"/>
              <w:rPr>
                <w:ins w:id="776" w:author="Jason Graham" w:date="2023-06-13T14:12:00Z"/>
              </w:rPr>
            </w:pPr>
            <w:ins w:id="777" w:author="Jason Graham" w:date="2023-06-13T14:12:00Z">
              <w:r>
                <w:t>remote</w:t>
              </w:r>
            </w:ins>
            <w:ins w:id="778" w:author="Jason Graham" w:date="2023-06-13T14:13:00Z">
              <w:r>
                <w:t>Leg</w:t>
              </w:r>
            </w:ins>
          </w:p>
        </w:tc>
        <w:tc>
          <w:tcPr>
            <w:tcW w:w="6307" w:type="dxa"/>
            <w:tcBorders>
              <w:top w:val="single" w:sz="4" w:space="0" w:color="auto"/>
              <w:left w:val="single" w:sz="4" w:space="0" w:color="auto"/>
              <w:bottom w:val="single" w:sz="4" w:space="0" w:color="auto"/>
              <w:right w:val="single" w:sz="4" w:space="0" w:color="auto"/>
            </w:tcBorders>
          </w:tcPr>
          <w:p w14:paraId="18DD3A1B" w14:textId="77777777" w:rsidR="004E54C6" w:rsidRPr="006F0A95" w:rsidRDefault="004E54C6" w:rsidP="00E157AA">
            <w:pPr>
              <w:pStyle w:val="TAL"/>
              <w:rPr>
                <w:ins w:id="779" w:author="Jason Graham" w:date="2023-06-13T14:12:00Z"/>
              </w:rPr>
            </w:pPr>
            <w:ins w:id="780" w:author="Jason Graham" w:date="2023-06-13T14:12:00Z">
              <w:r>
                <w:t xml:space="preserve">Shall be selected if the </w:t>
              </w:r>
            </w:ins>
            <w:ins w:id="781" w:author="Jason Graham" w:date="2023-06-13T14:13:00Z">
              <w:r>
                <w:t xml:space="preserve">exchange took place between the server and </w:t>
              </w:r>
            </w:ins>
            <w:ins w:id="782" w:author="Jason Graham" w:date="2023-06-13T14:14:00Z">
              <w:r>
                <w:t>a</w:t>
              </w:r>
            </w:ins>
            <w:ins w:id="783" w:author="Jason Graham" w:date="2023-06-13T14:13:00Z">
              <w:r>
                <w:t xml:space="preserve"> remote endpoint</w:t>
              </w:r>
            </w:ins>
            <w:ins w:id="784" w:author="Jason Graham" w:date="2023-06-13T14:12:00Z">
              <w:r>
                <w:t>.</w:t>
              </w:r>
            </w:ins>
          </w:p>
        </w:tc>
      </w:tr>
      <w:tr w:rsidR="004E54C6" w:rsidRPr="006F0A95" w14:paraId="332A2A95" w14:textId="77777777" w:rsidTr="00E157AA">
        <w:trPr>
          <w:jc w:val="center"/>
          <w:ins w:id="785" w:author="Jason Graham" w:date="2023-06-13T14:12:00Z"/>
        </w:trPr>
        <w:tc>
          <w:tcPr>
            <w:tcW w:w="3297" w:type="dxa"/>
            <w:tcBorders>
              <w:top w:val="single" w:sz="4" w:space="0" w:color="auto"/>
              <w:left w:val="single" w:sz="4" w:space="0" w:color="auto"/>
              <w:bottom w:val="single" w:sz="4" w:space="0" w:color="auto"/>
              <w:right w:val="single" w:sz="4" w:space="0" w:color="auto"/>
            </w:tcBorders>
          </w:tcPr>
          <w:p w14:paraId="0FA0A5F1" w14:textId="77777777" w:rsidR="004E54C6" w:rsidRDefault="004E54C6" w:rsidP="00E157AA">
            <w:pPr>
              <w:pStyle w:val="TAL"/>
              <w:rPr>
                <w:ins w:id="786" w:author="Jason Graham" w:date="2023-06-13T14:12:00Z"/>
              </w:rPr>
            </w:pPr>
            <w:ins w:id="787" w:author="Jason Graham" w:date="2023-06-13T14:12:00Z">
              <w:r>
                <w:t>local</w:t>
              </w:r>
            </w:ins>
            <w:ins w:id="788" w:author="Jason Graham" w:date="2023-06-13T14:14:00Z">
              <w:r>
                <w:t>Leg</w:t>
              </w:r>
            </w:ins>
          </w:p>
        </w:tc>
        <w:tc>
          <w:tcPr>
            <w:tcW w:w="6307" w:type="dxa"/>
            <w:tcBorders>
              <w:top w:val="single" w:sz="4" w:space="0" w:color="auto"/>
              <w:left w:val="single" w:sz="4" w:space="0" w:color="auto"/>
              <w:bottom w:val="single" w:sz="4" w:space="0" w:color="auto"/>
              <w:right w:val="single" w:sz="4" w:space="0" w:color="auto"/>
            </w:tcBorders>
          </w:tcPr>
          <w:p w14:paraId="210AB764" w14:textId="77777777" w:rsidR="004E54C6" w:rsidRDefault="004E54C6" w:rsidP="00E157AA">
            <w:pPr>
              <w:pStyle w:val="TAL"/>
              <w:rPr>
                <w:ins w:id="789" w:author="Jason Graham" w:date="2023-06-13T14:12:00Z"/>
              </w:rPr>
            </w:pPr>
            <w:ins w:id="790" w:author="Jason Graham" w:date="2023-06-13T14:12:00Z">
              <w:r>
                <w:t xml:space="preserve">Shall be selected if </w:t>
              </w:r>
            </w:ins>
            <w:ins w:id="791" w:author="Jason Graham" w:date="2023-06-13T14:14:00Z">
              <w:r>
                <w:t>the exchange took place between the server and the local client</w:t>
              </w:r>
            </w:ins>
            <w:ins w:id="792" w:author="Jason Graham" w:date="2023-06-13T14:12:00Z">
              <w:r>
                <w:t>.</w:t>
              </w:r>
            </w:ins>
          </w:p>
        </w:tc>
      </w:tr>
    </w:tbl>
    <w:p w14:paraId="59DD5C83" w14:textId="74BD6ADF" w:rsidR="004E54C6" w:rsidRDefault="004E54C6" w:rsidP="00E157AA">
      <w:pPr>
        <w:rPr>
          <w:ins w:id="793" w:author="Jason Graham" w:date="2023-06-20T15:32:00Z"/>
        </w:rPr>
      </w:pPr>
    </w:p>
    <w:p w14:paraId="26A33CC4" w14:textId="6F568470" w:rsidR="0096675F" w:rsidRDefault="0096675F" w:rsidP="0096675F">
      <w:pPr>
        <w:pStyle w:val="Heading6"/>
        <w:rPr>
          <w:ins w:id="794" w:author="Jason Graham" w:date="2023-06-20T15:32:00Z"/>
        </w:rPr>
      </w:pPr>
      <w:ins w:id="795" w:author="Jason Graham" w:date="2023-06-20T15:32:00Z">
        <w:r>
          <w:t>7.13.3.4.5.5</w:t>
        </w:r>
        <w:r>
          <w:tab/>
          <w:t xml:space="preserve">Type: </w:t>
        </w:r>
        <w:proofErr w:type="spellStart"/>
        <w:r>
          <w:t>RCSSIPSessionInfo</w:t>
        </w:r>
        <w:proofErr w:type="spellEnd"/>
      </w:ins>
    </w:p>
    <w:p w14:paraId="5F5EF814" w14:textId="3D870615" w:rsidR="0096675F" w:rsidRPr="00876FB6" w:rsidRDefault="0096675F" w:rsidP="0096675F">
      <w:pPr>
        <w:pStyle w:val="TH"/>
        <w:rPr>
          <w:ins w:id="796" w:author="Jason Graham" w:date="2023-06-20T15:32:00Z"/>
          <w:rStyle w:val="B1Char"/>
          <w:b w:val="0"/>
        </w:rPr>
      </w:pPr>
      <w:ins w:id="797" w:author="Jason Graham" w:date="2023-06-20T15:32:00Z">
        <w:r>
          <w:t>Table 7.13.3.4.5.5</w:t>
        </w:r>
        <w:r w:rsidRPr="006F0A95">
          <w:t>-</w:t>
        </w:r>
        <w:r>
          <w:t>1</w:t>
        </w:r>
        <w:r w:rsidRPr="006F0A95">
          <w:t xml:space="preserve">: Payload for </w:t>
        </w:r>
        <w:proofErr w:type="spellStart"/>
        <w:r>
          <w:t>RCSSIPSessionInfo</w:t>
        </w:r>
        <w:proofErr w:type="spellEnd"/>
        <w:r w:rsidRPr="006F0A95">
          <w:t xml:space="preserve"> </w:t>
        </w:r>
        <w:r>
          <w:t>parameter</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3"/>
        <w:gridCol w:w="2160"/>
        <w:gridCol w:w="810"/>
        <w:gridCol w:w="5400"/>
        <w:gridCol w:w="540"/>
      </w:tblGrid>
      <w:tr w:rsidR="0096675F" w14:paraId="65E49BAC" w14:textId="77777777" w:rsidTr="003B20FE">
        <w:trPr>
          <w:ins w:id="798" w:author="Jason Graham" w:date="2023-06-20T15:32:00Z"/>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5FFF0A" w14:textId="77777777" w:rsidR="0096675F" w:rsidRPr="009209E3" w:rsidRDefault="0096675F" w:rsidP="003B20FE">
            <w:pPr>
              <w:keepNext/>
              <w:keepLines/>
              <w:spacing w:after="0"/>
              <w:jc w:val="center"/>
              <w:rPr>
                <w:ins w:id="799" w:author="Jason Graham" w:date="2023-06-20T15:32:00Z"/>
                <w:rFonts w:ascii="Arial" w:hAnsi="Arial"/>
                <w:b/>
                <w:sz w:val="18"/>
              </w:rPr>
            </w:pPr>
            <w:ins w:id="800" w:author="Jason Graham" w:date="2023-06-20T15:32:00Z">
              <w:r w:rsidRPr="006F0A95">
                <w:rPr>
                  <w:rFonts w:ascii="Arial" w:hAnsi="Arial"/>
                  <w:b/>
                  <w:sz w:val="18"/>
                </w:rPr>
                <w:t>Field name</w:t>
              </w:r>
            </w:ins>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C8126D" w14:textId="77777777" w:rsidR="0096675F" w:rsidRPr="009209E3" w:rsidRDefault="0096675F" w:rsidP="003B20FE">
            <w:pPr>
              <w:keepNext/>
              <w:keepLines/>
              <w:spacing w:after="0"/>
              <w:jc w:val="center"/>
              <w:rPr>
                <w:ins w:id="801" w:author="Jason Graham" w:date="2023-06-20T15:32:00Z"/>
                <w:rFonts w:ascii="Arial" w:hAnsi="Arial"/>
                <w:b/>
                <w:sz w:val="18"/>
              </w:rPr>
            </w:pPr>
            <w:ins w:id="802" w:author="Jason Graham" w:date="2023-06-20T15:32: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6077B9BC" w14:textId="77777777" w:rsidR="0096675F" w:rsidRPr="009209E3" w:rsidRDefault="0096675F" w:rsidP="003B20FE">
            <w:pPr>
              <w:keepNext/>
              <w:keepLines/>
              <w:spacing w:after="0"/>
              <w:jc w:val="center"/>
              <w:rPr>
                <w:ins w:id="803" w:author="Jason Graham" w:date="2023-06-20T15:32:00Z"/>
                <w:rFonts w:ascii="Arial" w:hAnsi="Arial"/>
                <w:b/>
                <w:sz w:val="18"/>
              </w:rPr>
            </w:pPr>
            <w:ins w:id="804" w:author="Jason Graham" w:date="2023-06-20T15:32:00Z">
              <w:r>
                <w:rPr>
                  <w:rFonts w:ascii="Arial" w:hAnsi="Arial"/>
                  <w:b/>
                  <w:sz w:val="18"/>
                </w:rPr>
                <w:t>Cardinality</w:t>
              </w:r>
            </w:ins>
          </w:p>
        </w:tc>
        <w:tc>
          <w:tcPr>
            <w:tcW w:w="54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1D4ED7" w14:textId="77777777" w:rsidR="0096675F" w:rsidRPr="009209E3" w:rsidRDefault="0096675F" w:rsidP="003B20FE">
            <w:pPr>
              <w:keepNext/>
              <w:keepLines/>
              <w:spacing w:after="0"/>
              <w:jc w:val="center"/>
              <w:rPr>
                <w:ins w:id="805" w:author="Jason Graham" w:date="2023-06-20T15:32:00Z"/>
                <w:rFonts w:ascii="Arial" w:hAnsi="Arial"/>
                <w:b/>
                <w:sz w:val="18"/>
              </w:rPr>
            </w:pPr>
            <w:ins w:id="806" w:author="Jason Graham" w:date="2023-06-20T15:32: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B667D60" w14:textId="77777777" w:rsidR="0096675F" w:rsidRPr="009209E3" w:rsidRDefault="0096675F" w:rsidP="003B20FE">
            <w:pPr>
              <w:keepNext/>
              <w:keepLines/>
              <w:spacing w:after="0"/>
              <w:jc w:val="center"/>
              <w:rPr>
                <w:ins w:id="807" w:author="Jason Graham" w:date="2023-06-20T15:32:00Z"/>
                <w:rFonts w:ascii="Arial" w:hAnsi="Arial"/>
                <w:b/>
                <w:sz w:val="18"/>
              </w:rPr>
            </w:pPr>
            <w:ins w:id="808" w:author="Jason Graham" w:date="2023-06-20T15:32:00Z">
              <w:r>
                <w:rPr>
                  <w:rFonts w:ascii="Arial" w:hAnsi="Arial"/>
                  <w:b/>
                  <w:sz w:val="18"/>
                </w:rPr>
                <w:t>M/C/O</w:t>
              </w:r>
            </w:ins>
          </w:p>
        </w:tc>
      </w:tr>
      <w:tr w:rsidR="0096675F" w14:paraId="6502526B" w14:textId="77777777" w:rsidTr="003B20FE">
        <w:trPr>
          <w:ins w:id="809" w:author="Jason Graham" w:date="2023-06-20T15:32:00Z"/>
        </w:trPr>
        <w:tc>
          <w:tcPr>
            <w:tcW w:w="1763" w:type="dxa"/>
            <w:tcBorders>
              <w:top w:val="single" w:sz="4" w:space="0" w:color="auto"/>
              <w:left w:val="single" w:sz="4" w:space="0" w:color="auto"/>
              <w:bottom w:val="single" w:sz="4" w:space="0" w:color="auto"/>
              <w:right w:val="single" w:sz="4" w:space="0" w:color="auto"/>
            </w:tcBorders>
          </w:tcPr>
          <w:p w14:paraId="0E35007C" w14:textId="180ADC10" w:rsidR="0096675F" w:rsidRDefault="0096675F" w:rsidP="003B20FE">
            <w:pPr>
              <w:pStyle w:val="TAL"/>
              <w:rPr>
                <w:ins w:id="810" w:author="Jason Graham" w:date="2023-06-20T15:32:00Z"/>
              </w:rPr>
            </w:pPr>
            <w:ins w:id="811" w:author="Jason Graham" w:date="2023-06-20T15:32:00Z">
              <w:r>
                <w:t>toHeader</w:t>
              </w:r>
            </w:ins>
          </w:p>
        </w:tc>
        <w:tc>
          <w:tcPr>
            <w:tcW w:w="2160" w:type="dxa"/>
            <w:tcBorders>
              <w:top w:val="single" w:sz="4" w:space="0" w:color="auto"/>
              <w:left w:val="single" w:sz="4" w:space="0" w:color="auto"/>
              <w:bottom w:val="single" w:sz="4" w:space="0" w:color="auto"/>
              <w:right w:val="single" w:sz="4" w:space="0" w:color="auto"/>
            </w:tcBorders>
          </w:tcPr>
          <w:p w14:paraId="22605736" w14:textId="654C69B3" w:rsidR="0096675F" w:rsidRDefault="0096675F" w:rsidP="003B20FE">
            <w:pPr>
              <w:pStyle w:val="TAL"/>
              <w:rPr>
                <w:ins w:id="812" w:author="Jason Graham" w:date="2023-06-20T15:32:00Z"/>
              </w:rPr>
            </w:pPr>
            <w:ins w:id="813" w:author="Jason Graham" w:date="2023-06-20T15:32:00Z">
              <w:r>
                <w:t>UTF8String</w:t>
              </w:r>
            </w:ins>
          </w:p>
        </w:tc>
        <w:tc>
          <w:tcPr>
            <w:tcW w:w="810" w:type="dxa"/>
            <w:tcBorders>
              <w:top w:val="single" w:sz="4" w:space="0" w:color="auto"/>
              <w:left w:val="single" w:sz="4" w:space="0" w:color="auto"/>
              <w:bottom w:val="single" w:sz="4" w:space="0" w:color="auto"/>
              <w:right w:val="single" w:sz="4" w:space="0" w:color="auto"/>
            </w:tcBorders>
          </w:tcPr>
          <w:p w14:paraId="64FE7500" w14:textId="77777777" w:rsidR="0096675F" w:rsidRDefault="0096675F" w:rsidP="003B20FE">
            <w:pPr>
              <w:pStyle w:val="TAL"/>
              <w:rPr>
                <w:ins w:id="814" w:author="Jason Graham" w:date="2023-06-20T15:32:00Z"/>
              </w:rPr>
            </w:pPr>
            <w:ins w:id="815" w:author="Jason Graham" w:date="2023-06-20T15:32:00Z">
              <w:r>
                <w:t>1</w:t>
              </w:r>
            </w:ins>
          </w:p>
        </w:tc>
        <w:tc>
          <w:tcPr>
            <w:tcW w:w="5400" w:type="dxa"/>
            <w:tcBorders>
              <w:top w:val="single" w:sz="4" w:space="0" w:color="auto"/>
              <w:left w:val="single" w:sz="4" w:space="0" w:color="auto"/>
              <w:bottom w:val="single" w:sz="4" w:space="0" w:color="auto"/>
              <w:right w:val="single" w:sz="4" w:space="0" w:color="auto"/>
            </w:tcBorders>
          </w:tcPr>
          <w:p w14:paraId="10DB7EA8" w14:textId="4027AD31" w:rsidR="0096675F" w:rsidRPr="00913211" w:rsidRDefault="0096675F" w:rsidP="003B20FE">
            <w:pPr>
              <w:pStyle w:val="TAL"/>
              <w:rPr>
                <w:ins w:id="816" w:author="Jason Graham" w:date="2023-06-20T15:32:00Z"/>
                <w:rFonts w:cs="Arial"/>
                <w:szCs w:val="18"/>
              </w:rPr>
            </w:pPr>
            <w:ins w:id="817" w:author="Jason Graham" w:date="2023-06-20T15:32:00Z">
              <w:r>
                <w:rPr>
                  <w:rStyle w:val="normaltextrun"/>
                  <w:rFonts w:cs="Arial"/>
                  <w:szCs w:val="18"/>
                  <w:bdr w:val="none" w:sz="0" w:space="0" w:color="auto" w:frame="1"/>
                </w:rPr>
                <w:t>Contains the value of the To Header from the last invite for th</w:t>
              </w:r>
            </w:ins>
            <w:ins w:id="818" w:author="Jason Graham" w:date="2023-06-20T15:33:00Z">
              <w:r>
                <w:rPr>
                  <w:rStyle w:val="normaltextrun"/>
                  <w:rFonts w:cs="Arial"/>
                  <w:szCs w:val="18"/>
                  <w:bdr w:val="none" w:sz="0" w:space="0" w:color="auto" w:frame="1"/>
                </w:rPr>
                <w:t>e SIP session being reported.</w:t>
              </w:r>
            </w:ins>
          </w:p>
        </w:tc>
        <w:tc>
          <w:tcPr>
            <w:tcW w:w="540" w:type="dxa"/>
            <w:tcBorders>
              <w:top w:val="single" w:sz="4" w:space="0" w:color="auto"/>
              <w:left w:val="single" w:sz="4" w:space="0" w:color="auto"/>
              <w:bottom w:val="single" w:sz="4" w:space="0" w:color="auto"/>
              <w:right w:val="single" w:sz="4" w:space="0" w:color="auto"/>
            </w:tcBorders>
          </w:tcPr>
          <w:p w14:paraId="4F96BDF5" w14:textId="77777777" w:rsidR="0096675F" w:rsidRDefault="0096675F" w:rsidP="003B20FE">
            <w:pPr>
              <w:pStyle w:val="TAL"/>
              <w:rPr>
                <w:ins w:id="819" w:author="Jason Graham" w:date="2023-06-20T15:32:00Z"/>
                <w:rFonts w:cs="Arial"/>
                <w:szCs w:val="18"/>
              </w:rPr>
            </w:pPr>
            <w:ins w:id="820" w:author="Jason Graham" w:date="2023-06-20T15:32:00Z">
              <w:r>
                <w:t>M</w:t>
              </w:r>
            </w:ins>
          </w:p>
        </w:tc>
      </w:tr>
      <w:tr w:rsidR="0096675F" w14:paraId="37D86101" w14:textId="77777777" w:rsidTr="003B20FE">
        <w:trPr>
          <w:ins w:id="821" w:author="Jason Graham" w:date="2023-06-20T15:32:00Z"/>
        </w:trPr>
        <w:tc>
          <w:tcPr>
            <w:tcW w:w="1763" w:type="dxa"/>
            <w:tcBorders>
              <w:top w:val="single" w:sz="4" w:space="0" w:color="auto"/>
              <w:left w:val="single" w:sz="4" w:space="0" w:color="auto"/>
              <w:bottom w:val="single" w:sz="4" w:space="0" w:color="auto"/>
              <w:right w:val="single" w:sz="4" w:space="0" w:color="auto"/>
            </w:tcBorders>
          </w:tcPr>
          <w:p w14:paraId="2520BAB9" w14:textId="5EA96978" w:rsidR="0096675F" w:rsidRDefault="0096675F" w:rsidP="0096675F">
            <w:pPr>
              <w:pStyle w:val="TAL"/>
              <w:rPr>
                <w:ins w:id="822" w:author="Jason Graham" w:date="2023-06-20T15:32:00Z"/>
              </w:rPr>
            </w:pPr>
            <w:ins w:id="823" w:author="Jason Graham" w:date="2023-06-20T15:33:00Z">
              <w:r>
                <w:t>fromHeader</w:t>
              </w:r>
            </w:ins>
          </w:p>
        </w:tc>
        <w:tc>
          <w:tcPr>
            <w:tcW w:w="2160" w:type="dxa"/>
            <w:tcBorders>
              <w:top w:val="single" w:sz="4" w:space="0" w:color="auto"/>
              <w:left w:val="single" w:sz="4" w:space="0" w:color="auto"/>
              <w:bottom w:val="single" w:sz="4" w:space="0" w:color="auto"/>
              <w:right w:val="single" w:sz="4" w:space="0" w:color="auto"/>
            </w:tcBorders>
          </w:tcPr>
          <w:p w14:paraId="73A81B9A" w14:textId="22B6EEE7" w:rsidR="0096675F" w:rsidRDefault="0096675F" w:rsidP="0096675F">
            <w:pPr>
              <w:pStyle w:val="TAL"/>
              <w:rPr>
                <w:ins w:id="824" w:author="Jason Graham" w:date="2023-06-20T15:32:00Z"/>
              </w:rPr>
            </w:pPr>
            <w:ins w:id="825" w:author="Jason Graham" w:date="2023-06-20T15:33:00Z">
              <w:r>
                <w:t>UTF8String</w:t>
              </w:r>
            </w:ins>
          </w:p>
        </w:tc>
        <w:tc>
          <w:tcPr>
            <w:tcW w:w="810" w:type="dxa"/>
            <w:tcBorders>
              <w:top w:val="single" w:sz="4" w:space="0" w:color="auto"/>
              <w:left w:val="single" w:sz="4" w:space="0" w:color="auto"/>
              <w:bottom w:val="single" w:sz="4" w:space="0" w:color="auto"/>
              <w:right w:val="single" w:sz="4" w:space="0" w:color="auto"/>
            </w:tcBorders>
          </w:tcPr>
          <w:p w14:paraId="1337DF54" w14:textId="77777777" w:rsidR="0096675F" w:rsidRDefault="0096675F" w:rsidP="0096675F">
            <w:pPr>
              <w:pStyle w:val="TAL"/>
              <w:rPr>
                <w:ins w:id="826" w:author="Jason Graham" w:date="2023-06-20T15:32:00Z"/>
              </w:rPr>
            </w:pPr>
            <w:ins w:id="827" w:author="Jason Graham" w:date="2023-06-20T15:32:00Z">
              <w:r>
                <w:t>1</w:t>
              </w:r>
            </w:ins>
          </w:p>
        </w:tc>
        <w:tc>
          <w:tcPr>
            <w:tcW w:w="5400" w:type="dxa"/>
            <w:tcBorders>
              <w:top w:val="single" w:sz="4" w:space="0" w:color="auto"/>
              <w:left w:val="single" w:sz="4" w:space="0" w:color="auto"/>
              <w:bottom w:val="single" w:sz="4" w:space="0" w:color="auto"/>
              <w:right w:val="single" w:sz="4" w:space="0" w:color="auto"/>
            </w:tcBorders>
          </w:tcPr>
          <w:p w14:paraId="617F6112" w14:textId="11578638" w:rsidR="0096675F" w:rsidRDefault="0096675F" w:rsidP="0096675F">
            <w:pPr>
              <w:pStyle w:val="TAL"/>
              <w:rPr>
                <w:ins w:id="828" w:author="Jason Graham" w:date="2023-06-20T15:32:00Z"/>
                <w:rStyle w:val="normaltextrun"/>
                <w:rFonts w:cs="Arial"/>
                <w:szCs w:val="18"/>
                <w:bdr w:val="none" w:sz="0" w:space="0" w:color="auto" w:frame="1"/>
              </w:rPr>
            </w:pPr>
            <w:ins w:id="829" w:author="Jason Graham" w:date="2023-06-20T15:33:00Z">
              <w:r>
                <w:rPr>
                  <w:rStyle w:val="normaltextrun"/>
                  <w:rFonts w:cs="Arial"/>
                  <w:szCs w:val="18"/>
                  <w:bdr w:val="none" w:sz="0" w:space="0" w:color="auto" w:frame="1"/>
                </w:rPr>
                <w:t>Contains the value of the From Header from the last invite for the SIP session being reported.</w:t>
              </w:r>
            </w:ins>
          </w:p>
        </w:tc>
        <w:tc>
          <w:tcPr>
            <w:tcW w:w="540" w:type="dxa"/>
            <w:tcBorders>
              <w:top w:val="single" w:sz="4" w:space="0" w:color="auto"/>
              <w:left w:val="single" w:sz="4" w:space="0" w:color="auto"/>
              <w:bottom w:val="single" w:sz="4" w:space="0" w:color="auto"/>
              <w:right w:val="single" w:sz="4" w:space="0" w:color="auto"/>
            </w:tcBorders>
          </w:tcPr>
          <w:p w14:paraId="6EBBDB49" w14:textId="77777777" w:rsidR="0096675F" w:rsidRDefault="0096675F" w:rsidP="0096675F">
            <w:pPr>
              <w:pStyle w:val="TAL"/>
              <w:rPr>
                <w:ins w:id="830" w:author="Jason Graham" w:date="2023-06-20T15:32:00Z"/>
              </w:rPr>
            </w:pPr>
            <w:ins w:id="831" w:author="Jason Graham" w:date="2023-06-20T15:32:00Z">
              <w:r>
                <w:t>M</w:t>
              </w:r>
            </w:ins>
          </w:p>
        </w:tc>
      </w:tr>
      <w:tr w:rsidR="0096675F" w14:paraId="36765153" w14:textId="77777777" w:rsidTr="003B20FE">
        <w:trPr>
          <w:ins w:id="832" w:author="Jason Graham" w:date="2023-06-20T15:32:00Z"/>
        </w:trPr>
        <w:tc>
          <w:tcPr>
            <w:tcW w:w="1763" w:type="dxa"/>
            <w:tcBorders>
              <w:top w:val="single" w:sz="4" w:space="0" w:color="auto"/>
              <w:left w:val="single" w:sz="4" w:space="0" w:color="auto"/>
              <w:bottom w:val="single" w:sz="4" w:space="0" w:color="auto"/>
              <w:right w:val="single" w:sz="4" w:space="0" w:color="auto"/>
            </w:tcBorders>
          </w:tcPr>
          <w:p w14:paraId="030E22FB" w14:textId="087C2A91" w:rsidR="0096675F" w:rsidRDefault="0096675F" w:rsidP="0096675F">
            <w:pPr>
              <w:pStyle w:val="TAL"/>
              <w:rPr>
                <w:ins w:id="833" w:author="Jason Graham" w:date="2023-06-20T15:32:00Z"/>
              </w:rPr>
            </w:pPr>
            <w:ins w:id="834" w:author="Jason Graham" w:date="2023-06-20T15:33:00Z">
              <w:r>
                <w:t>callID</w:t>
              </w:r>
            </w:ins>
          </w:p>
        </w:tc>
        <w:tc>
          <w:tcPr>
            <w:tcW w:w="2160" w:type="dxa"/>
            <w:tcBorders>
              <w:top w:val="single" w:sz="4" w:space="0" w:color="auto"/>
              <w:left w:val="single" w:sz="4" w:space="0" w:color="auto"/>
              <w:bottom w:val="single" w:sz="4" w:space="0" w:color="auto"/>
              <w:right w:val="single" w:sz="4" w:space="0" w:color="auto"/>
            </w:tcBorders>
          </w:tcPr>
          <w:p w14:paraId="5060B2D3" w14:textId="67A8EC46" w:rsidR="0096675F" w:rsidRDefault="0096675F" w:rsidP="0096675F">
            <w:pPr>
              <w:pStyle w:val="TAL"/>
              <w:rPr>
                <w:ins w:id="835" w:author="Jason Graham" w:date="2023-06-20T15:32:00Z"/>
              </w:rPr>
            </w:pPr>
            <w:ins w:id="836" w:author="Jason Graham" w:date="2023-06-20T15:33:00Z">
              <w:r>
                <w:t>U</w:t>
              </w:r>
            </w:ins>
            <w:ins w:id="837" w:author="Jason Graham" w:date="2023-06-20T15:34:00Z">
              <w:r>
                <w:t>TF8String</w:t>
              </w:r>
            </w:ins>
          </w:p>
        </w:tc>
        <w:tc>
          <w:tcPr>
            <w:tcW w:w="810" w:type="dxa"/>
            <w:tcBorders>
              <w:top w:val="single" w:sz="4" w:space="0" w:color="auto"/>
              <w:left w:val="single" w:sz="4" w:space="0" w:color="auto"/>
              <w:bottom w:val="single" w:sz="4" w:space="0" w:color="auto"/>
              <w:right w:val="single" w:sz="4" w:space="0" w:color="auto"/>
            </w:tcBorders>
          </w:tcPr>
          <w:p w14:paraId="28B938F9" w14:textId="77777777" w:rsidR="0096675F" w:rsidRDefault="0096675F" w:rsidP="0096675F">
            <w:pPr>
              <w:pStyle w:val="TAL"/>
              <w:rPr>
                <w:ins w:id="838" w:author="Jason Graham" w:date="2023-06-20T15:32:00Z"/>
              </w:rPr>
            </w:pPr>
            <w:ins w:id="839" w:author="Jason Graham" w:date="2023-06-20T15:32:00Z">
              <w:r>
                <w:t>1</w:t>
              </w:r>
            </w:ins>
          </w:p>
        </w:tc>
        <w:tc>
          <w:tcPr>
            <w:tcW w:w="5400" w:type="dxa"/>
            <w:tcBorders>
              <w:top w:val="single" w:sz="4" w:space="0" w:color="auto"/>
              <w:left w:val="single" w:sz="4" w:space="0" w:color="auto"/>
              <w:bottom w:val="single" w:sz="4" w:space="0" w:color="auto"/>
              <w:right w:val="single" w:sz="4" w:space="0" w:color="auto"/>
            </w:tcBorders>
          </w:tcPr>
          <w:p w14:paraId="64CB7DA6" w14:textId="75681406" w:rsidR="0096675F" w:rsidRDefault="0096675F" w:rsidP="0096675F">
            <w:pPr>
              <w:pStyle w:val="TAL"/>
              <w:rPr>
                <w:ins w:id="840" w:author="Jason Graham" w:date="2023-06-20T15:32:00Z"/>
                <w:rStyle w:val="normaltextrun"/>
                <w:rFonts w:cs="Arial"/>
                <w:szCs w:val="18"/>
                <w:bdr w:val="none" w:sz="0" w:space="0" w:color="auto" w:frame="1"/>
              </w:rPr>
            </w:pPr>
            <w:ins w:id="841" w:author="Jason Graham" w:date="2023-06-20T15:34:00Z">
              <w:r>
                <w:rPr>
                  <w:rStyle w:val="normaltextrun"/>
                  <w:rFonts w:cs="Arial"/>
                  <w:szCs w:val="18"/>
                  <w:bdr w:val="none" w:sz="0" w:space="0" w:color="auto" w:frame="1"/>
                </w:rPr>
                <w:t>Contains the value of the CallID Header from the last invite for the SIP session being reported.</w:t>
              </w:r>
            </w:ins>
          </w:p>
        </w:tc>
        <w:tc>
          <w:tcPr>
            <w:tcW w:w="540" w:type="dxa"/>
            <w:tcBorders>
              <w:top w:val="single" w:sz="4" w:space="0" w:color="auto"/>
              <w:left w:val="single" w:sz="4" w:space="0" w:color="auto"/>
              <w:bottom w:val="single" w:sz="4" w:space="0" w:color="auto"/>
              <w:right w:val="single" w:sz="4" w:space="0" w:color="auto"/>
            </w:tcBorders>
          </w:tcPr>
          <w:p w14:paraId="6DA0374C" w14:textId="77777777" w:rsidR="0096675F" w:rsidRDefault="0096675F" w:rsidP="0096675F">
            <w:pPr>
              <w:pStyle w:val="TAL"/>
              <w:rPr>
                <w:ins w:id="842" w:author="Jason Graham" w:date="2023-06-20T15:32:00Z"/>
              </w:rPr>
            </w:pPr>
            <w:ins w:id="843" w:author="Jason Graham" w:date="2023-06-20T15:32:00Z">
              <w:r>
                <w:t>M</w:t>
              </w:r>
            </w:ins>
          </w:p>
        </w:tc>
      </w:tr>
    </w:tbl>
    <w:p w14:paraId="215303A5" w14:textId="77777777" w:rsidR="00A0027A" w:rsidRDefault="00A0027A" w:rsidP="00A0027A"/>
    <w:p w14:paraId="79D6C4EE" w14:textId="0D4814CF" w:rsidR="001D7F59" w:rsidRDefault="001D7F59" w:rsidP="001D7F59">
      <w:pPr>
        <w:pStyle w:val="Heading6"/>
        <w:rPr>
          <w:ins w:id="844" w:author="Jason Graham" w:date="2023-06-29T04:53:00Z"/>
        </w:rPr>
      </w:pPr>
      <w:ins w:id="845" w:author="Jason Graham" w:date="2023-06-29T04:53:00Z">
        <w:r>
          <w:t>7.13.3.4.5.4</w:t>
        </w:r>
        <w:r>
          <w:tab/>
          <w:t xml:space="preserve">Type: </w:t>
        </w:r>
        <w:proofErr w:type="spellStart"/>
        <w:r>
          <w:t>RCSSession</w:t>
        </w:r>
        <w:r w:rsidR="00CB735E">
          <w:t>Result</w:t>
        </w:r>
        <w:proofErr w:type="spellEnd"/>
      </w:ins>
    </w:p>
    <w:p w14:paraId="3F4DE3AF" w14:textId="7C46BBEB" w:rsidR="001D7F59" w:rsidRDefault="001D7F59" w:rsidP="001D7F59">
      <w:pPr>
        <w:rPr>
          <w:ins w:id="846" w:author="Jason Graham" w:date="2023-06-29T04:53:00Z"/>
        </w:rPr>
      </w:pPr>
      <w:ins w:id="847" w:author="Jason Graham" w:date="2023-06-29T04:53:00Z">
        <w:r>
          <w:t xml:space="preserve">The </w:t>
        </w:r>
        <w:proofErr w:type="spellStart"/>
        <w:r>
          <w:t>RCSSession</w:t>
        </w:r>
        <w:r w:rsidR="00CB735E">
          <w:t>Result</w:t>
        </w:r>
        <w:proofErr w:type="spellEnd"/>
        <w:r>
          <w:t xml:space="preserve"> shall be set to indicate whether the </w:t>
        </w:r>
      </w:ins>
      <w:ins w:id="848" w:author="Jason Graham" w:date="2023-06-29T04:54:00Z">
        <w:r w:rsidR="005242ED">
          <w:t xml:space="preserve">addition, removal or modification of the leg has been requested or </w:t>
        </w:r>
      </w:ins>
      <w:ins w:id="849" w:author="Jason Graham" w:date="2023-06-29T04:55:00Z">
        <w:r w:rsidR="005242ED">
          <w:t>completed</w:t>
        </w:r>
      </w:ins>
      <w:ins w:id="850" w:author="Jason Graham" w:date="2023-06-29T04:53:00Z">
        <w:r>
          <w:t>.</w:t>
        </w:r>
      </w:ins>
    </w:p>
    <w:p w14:paraId="2A2488EB" w14:textId="5AAFFCDF" w:rsidR="001D7F59" w:rsidRPr="00CA24F7" w:rsidRDefault="001D7F59" w:rsidP="001D7F59">
      <w:pPr>
        <w:pStyle w:val="TH"/>
        <w:rPr>
          <w:ins w:id="851" w:author="Jason Graham" w:date="2023-06-29T04:53:00Z"/>
        </w:rPr>
      </w:pPr>
      <w:ins w:id="852" w:author="Jason Graham" w:date="2023-06-29T04:53:00Z">
        <w:r>
          <w:lastRenderedPageBreak/>
          <w:t>Table 7.13.3.4.5.4</w:t>
        </w:r>
        <w:r w:rsidRPr="006F0A95">
          <w:t>-</w:t>
        </w:r>
        <w:r>
          <w:t>1</w:t>
        </w:r>
        <w:r w:rsidRPr="006F0A95">
          <w:t xml:space="preserve">: </w:t>
        </w:r>
        <w:r>
          <w:t>Enumeration</w:t>
        </w:r>
        <w:r w:rsidRPr="006F0A95">
          <w:t xml:space="preserve"> for </w:t>
        </w:r>
        <w:proofErr w:type="spellStart"/>
        <w:r>
          <w:t>RCSSession</w:t>
        </w:r>
      </w:ins>
      <w:ins w:id="853" w:author="Jason Graham" w:date="2023-06-29T08:39:00Z">
        <w:r w:rsidR="00AF1CBE">
          <w:t>Result</w:t>
        </w:r>
      </w:ins>
      <w:proofErr w:type="spellEnd"/>
      <w:ins w:id="854" w:author="Jason Graham" w:date="2023-06-29T04:53:00Z">
        <w:r>
          <w:t xml:space="preserve"> 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1D7F59" w:rsidRPr="006F0A95" w14:paraId="006E7B9F" w14:textId="77777777" w:rsidTr="00DA20F7">
        <w:trPr>
          <w:jc w:val="center"/>
          <w:ins w:id="855" w:author="Jason Graham" w:date="2023-06-29T04:53:00Z"/>
        </w:trPr>
        <w:tc>
          <w:tcPr>
            <w:tcW w:w="3297" w:type="dxa"/>
          </w:tcPr>
          <w:p w14:paraId="56A558C4" w14:textId="77777777" w:rsidR="001D7F59" w:rsidRPr="006F0A95" w:rsidRDefault="001D7F59" w:rsidP="00DA20F7">
            <w:pPr>
              <w:pStyle w:val="TAH"/>
              <w:rPr>
                <w:ins w:id="856" w:author="Jason Graham" w:date="2023-06-29T04:53:00Z"/>
              </w:rPr>
            </w:pPr>
            <w:ins w:id="857" w:author="Jason Graham" w:date="2023-06-29T04:53:00Z">
              <w:r>
                <w:t>Enumeration</w:t>
              </w:r>
            </w:ins>
          </w:p>
        </w:tc>
        <w:tc>
          <w:tcPr>
            <w:tcW w:w="6307" w:type="dxa"/>
          </w:tcPr>
          <w:p w14:paraId="204B364A" w14:textId="77777777" w:rsidR="001D7F59" w:rsidRPr="006F0A95" w:rsidRDefault="001D7F59" w:rsidP="00DA20F7">
            <w:pPr>
              <w:pStyle w:val="TAH"/>
              <w:rPr>
                <w:ins w:id="858" w:author="Jason Graham" w:date="2023-06-29T04:53:00Z"/>
              </w:rPr>
            </w:pPr>
            <w:ins w:id="859" w:author="Jason Graham" w:date="2023-06-29T04:53:00Z">
              <w:r w:rsidRPr="006F0A95">
                <w:t>Description</w:t>
              </w:r>
            </w:ins>
          </w:p>
        </w:tc>
      </w:tr>
      <w:tr w:rsidR="001D7F59" w:rsidRPr="006F0A95" w14:paraId="3D4DB503" w14:textId="77777777" w:rsidTr="00DA20F7">
        <w:trPr>
          <w:jc w:val="center"/>
          <w:ins w:id="860" w:author="Jason Graham" w:date="2023-06-29T04:53:00Z"/>
        </w:trPr>
        <w:tc>
          <w:tcPr>
            <w:tcW w:w="3297" w:type="dxa"/>
            <w:tcBorders>
              <w:top w:val="single" w:sz="4" w:space="0" w:color="auto"/>
              <w:left w:val="single" w:sz="4" w:space="0" w:color="auto"/>
              <w:bottom w:val="single" w:sz="4" w:space="0" w:color="auto"/>
              <w:right w:val="single" w:sz="4" w:space="0" w:color="auto"/>
            </w:tcBorders>
          </w:tcPr>
          <w:p w14:paraId="298921DC" w14:textId="3FC5DFC0" w:rsidR="001D7F59" w:rsidRPr="006F0A95" w:rsidRDefault="005F1B38" w:rsidP="00DA20F7">
            <w:pPr>
              <w:pStyle w:val="TAL"/>
              <w:rPr>
                <w:ins w:id="861" w:author="Jason Graham" w:date="2023-06-29T04:53:00Z"/>
              </w:rPr>
            </w:pPr>
            <w:proofErr w:type="spellStart"/>
            <w:ins w:id="862" w:author="Jason Graham" w:date="2023-06-29T05:00:00Z">
              <w:r>
                <w:t>newLeg</w:t>
              </w:r>
            </w:ins>
            <w:ins w:id="863" w:author="Jason Graham" w:date="2023-06-29T04:55:00Z">
              <w:r w:rsidR="005242ED">
                <w:t>Request</w:t>
              </w:r>
            </w:ins>
            <w:ins w:id="864" w:author="Jason Graham" w:date="2023-06-29T05:00:00Z">
              <w:r>
                <w:t>ed</w:t>
              </w:r>
            </w:ins>
            <w:proofErr w:type="spellEnd"/>
          </w:p>
        </w:tc>
        <w:tc>
          <w:tcPr>
            <w:tcW w:w="6307" w:type="dxa"/>
            <w:tcBorders>
              <w:top w:val="single" w:sz="4" w:space="0" w:color="auto"/>
              <w:left w:val="single" w:sz="4" w:space="0" w:color="auto"/>
              <w:bottom w:val="single" w:sz="4" w:space="0" w:color="auto"/>
              <w:right w:val="single" w:sz="4" w:space="0" w:color="auto"/>
            </w:tcBorders>
          </w:tcPr>
          <w:p w14:paraId="0CE4B703" w14:textId="10964555" w:rsidR="001D7F59" w:rsidRPr="006F0A95" w:rsidRDefault="001D7F59" w:rsidP="00DA20F7">
            <w:pPr>
              <w:pStyle w:val="TAL"/>
              <w:rPr>
                <w:ins w:id="865" w:author="Jason Graham" w:date="2023-06-29T04:53:00Z"/>
              </w:rPr>
            </w:pPr>
            <w:ins w:id="866" w:author="Jason Graham" w:date="2023-06-29T04:53:00Z">
              <w:r>
                <w:t xml:space="preserve">Shall be selected if the </w:t>
              </w:r>
            </w:ins>
            <w:ins w:id="867" w:author="Jason Graham" w:date="2023-06-29T04:56:00Z">
              <w:r w:rsidR="005242ED">
                <w:t>message that triggered the event was a SIP INVITE for a new SIP Session leg.</w:t>
              </w:r>
            </w:ins>
          </w:p>
        </w:tc>
      </w:tr>
      <w:tr w:rsidR="001D7F59" w:rsidRPr="006F0A95" w14:paraId="3D47881D" w14:textId="77777777" w:rsidTr="00DA20F7">
        <w:trPr>
          <w:jc w:val="center"/>
          <w:ins w:id="868" w:author="Jason Graham" w:date="2023-06-29T04:53:00Z"/>
        </w:trPr>
        <w:tc>
          <w:tcPr>
            <w:tcW w:w="3297" w:type="dxa"/>
            <w:tcBorders>
              <w:top w:val="single" w:sz="4" w:space="0" w:color="auto"/>
              <w:left w:val="single" w:sz="4" w:space="0" w:color="auto"/>
              <w:bottom w:val="single" w:sz="4" w:space="0" w:color="auto"/>
              <w:right w:val="single" w:sz="4" w:space="0" w:color="auto"/>
            </w:tcBorders>
          </w:tcPr>
          <w:p w14:paraId="6925F7C9" w14:textId="42DE369C" w:rsidR="001D7F59" w:rsidRDefault="005F1B38" w:rsidP="00DA20F7">
            <w:pPr>
              <w:pStyle w:val="TAL"/>
              <w:rPr>
                <w:ins w:id="869" w:author="Jason Graham" w:date="2023-06-29T04:53:00Z"/>
              </w:rPr>
            </w:pPr>
            <w:proofErr w:type="spellStart"/>
            <w:ins w:id="870" w:author="Jason Graham" w:date="2023-06-29T05:00:00Z">
              <w:r>
                <w:t>newLegEstablished</w:t>
              </w:r>
            </w:ins>
            <w:proofErr w:type="spellEnd"/>
          </w:p>
        </w:tc>
        <w:tc>
          <w:tcPr>
            <w:tcW w:w="6307" w:type="dxa"/>
            <w:tcBorders>
              <w:top w:val="single" w:sz="4" w:space="0" w:color="auto"/>
              <w:left w:val="single" w:sz="4" w:space="0" w:color="auto"/>
              <w:bottom w:val="single" w:sz="4" w:space="0" w:color="auto"/>
              <w:right w:val="single" w:sz="4" w:space="0" w:color="auto"/>
            </w:tcBorders>
          </w:tcPr>
          <w:p w14:paraId="709FCB4F" w14:textId="5EF4F73F" w:rsidR="001D7F59" w:rsidRDefault="001D7F59" w:rsidP="00DA20F7">
            <w:pPr>
              <w:pStyle w:val="TAL"/>
              <w:rPr>
                <w:ins w:id="871" w:author="Jason Graham" w:date="2023-06-29T04:53:00Z"/>
              </w:rPr>
            </w:pPr>
            <w:ins w:id="872" w:author="Jason Graham" w:date="2023-06-29T04:53:00Z">
              <w:r>
                <w:t xml:space="preserve">Shall be selected if the </w:t>
              </w:r>
            </w:ins>
            <w:ins w:id="873" w:author="Jason Graham" w:date="2023-06-29T04:57:00Z">
              <w:r w:rsidR="005242ED">
                <w:t xml:space="preserve">message that triggered the event was a 200 OK </w:t>
              </w:r>
              <w:r w:rsidR="007541EF">
                <w:t>response to a SIP INVITE for a new SIP Session leg.</w:t>
              </w:r>
            </w:ins>
          </w:p>
        </w:tc>
      </w:tr>
      <w:tr w:rsidR="007541EF" w:rsidRPr="006F0A95" w14:paraId="4D93E23C" w14:textId="77777777" w:rsidTr="00DA20F7">
        <w:trPr>
          <w:jc w:val="center"/>
          <w:ins w:id="874" w:author="Jason Graham" w:date="2023-06-29T04:58:00Z"/>
        </w:trPr>
        <w:tc>
          <w:tcPr>
            <w:tcW w:w="3297" w:type="dxa"/>
            <w:tcBorders>
              <w:top w:val="single" w:sz="4" w:space="0" w:color="auto"/>
              <w:left w:val="single" w:sz="4" w:space="0" w:color="auto"/>
              <w:bottom w:val="single" w:sz="4" w:space="0" w:color="auto"/>
              <w:right w:val="single" w:sz="4" w:space="0" w:color="auto"/>
            </w:tcBorders>
          </w:tcPr>
          <w:p w14:paraId="3EF7B426" w14:textId="4260C01D" w:rsidR="007541EF" w:rsidRDefault="005F1B38" w:rsidP="00DA20F7">
            <w:pPr>
              <w:pStyle w:val="TAL"/>
              <w:rPr>
                <w:ins w:id="875" w:author="Jason Graham" w:date="2023-06-29T04:58:00Z"/>
              </w:rPr>
            </w:pPr>
            <w:proofErr w:type="spellStart"/>
            <w:ins w:id="876" w:author="Jason Graham" w:date="2023-06-29T05:00:00Z">
              <w:r>
                <w:t>legM</w:t>
              </w:r>
            </w:ins>
            <w:ins w:id="877" w:author="Jason Graham" w:date="2023-06-29T04:58:00Z">
              <w:r w:rsidR="004520A5">
                <w:t>odificatio</w:t>
              </w:r>
            </w:ins>
            <w:ins w:id="878" w:author="Jason Graham" w:date="2023-06-29T05:00:00Z">
              <w:r>
                <w:t>nR</w:t>
              </w:r>
            </w:ins>
            <w:ins w:id="879" w:author="Jason Graham" w:date="2023-06-29T04:58:00Z">
              <w:r w:rsidR="004520A5">
                <w:t>equest</w:t>
              </w:r>
            </w:ins>
            <w:ins w:id="880" w:author="Jason Graham" w:date="2023-06-29T05:00:00Z">
              <w:r>
                <w:t>ed</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FC6ED8C" w14:textId="61E68AE2" w:rsidR="007541EF" w:rsidRDefault="004520A5" w:rsidP="00DA20F7">
            <w:pPr>
              <w:pStyle w:val="TAL"/>
              <w:rPr>
                <w:ins w:id="881" w:author="Jason Graham" w:date="2023-06-29T04:58:00Z"/>
              </w:rPr>
            </w:pPr>
            <w:ins w:id="882" w:author="Jason Graham" w:date="2023-06-29T04:58:00Z">
              <w:r>
                <w:t>Shall be selected if the message that triggered the event was a SIP INVITE for a</w:t>
              </w:r>
              <w:r>
                <w:t xml:space="preserve">n existing </w:t>
              </w:r>
              <w:r>
                <w:t>SIP Session leg.</w:t>
              </w:r>
            </w:ins>
          </w:p>
        </w:tc>
      </w:tr>
      <w:tr w:rsidR="004520A5" w:rsidRPr="006F0A95" w14:paraId="57052E96" w14:textId="77777777" w:rsidTr="00DA20F7">
        <w:trPr>
          <w:jc w:val="center"/>
          <w:ins w:id="883" w:author="Jason Graham" w:date="2023-06-29T04:58:00Z"/>
        </w:trPr>
        <w:tc>
          <w:tcPr>
            <w:tcW w:w="3297" w:type="dxa"/>
            <w:tcBorders>
              <w:top w:val="single" w:sz="4" w:space="0" w:color="auto"/>
              <w:left w:val="single" w:sz="4" w:space="0" w:color="auto"/>
              <w:bottom w:val="single" w:sz="4" w:space="0" w:color="auto"/>
              <w:right w:val="single" w:sz="4" w:space="0" w:color="auto"/>
            </w:tcBorders>
          </w:tcPr>
          <w:p w14:paraId="24A73EDF" w14:textId="33A8C236" w:rsidR="004520A5" w:rsidRDefault="005F1B38" w:rsidP="004520A5">
            <w:pPr>
              <w:pStyle w:val="TAL"/>
              <w:rPr>
                <w:ins w:id="884" w:author="Jason Graham" w:date="2023-06-29T04:58:00Z"/>
              </w:rPr>
            </w:pPr>
            <w:proofErr w:type="spellStart"/>
            <w:ins w:id="885" w:author="Jason Graham" w:date="2023-06-29T05:01:00Z">
              <w:r>
                <w:t>legModification</w:t>
              </w:r>
            </w:ins>
            <w:ins w:id="886" w:author="Jason Graham" w:date="2023-06-29T04:59:00Z">
              <w:r w:rsidR="004520A5">
                <w:t>Complete</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F23AF34" w14:textId="5FC7F9D6" w:rsidR="004520A5" w:rsidRDefault="004520A5" w:rsidP="004520A5">
            <w:pPr>
              <w:pStyle w:val="TAL"/>
              <w:rPr>
                <w:ins w:id="887" w:author="Jason Graham" w:date="2023-06-29T04:58:00Z"/>
              </w:rPr>
            </w:pPr>
            <w:ins w:id="888" w:author="Jason Graham" w:date="2023-06-29T04:59:00Z">
              <w:r>
                <w:t>Shall be selected if the message that triggered the event was a 200 OK response to a SIP INVITE for a</w:t>
              </w:r>
              <w:r>
                <w:t xml:space="preserve">n existing </w:t>
              </w:r>
              <w:r>
                <w:t>SIP Session leg.</w:t>
              </w:r>
            </w:ins>
          </w:p>
        </w:tc>
      </w:tr>
      <w:tr w:rsidR="004520A5" w:rsidRPr="006F0A95" w14:paraId="05985D2A" w14:textId="77777777" w:rsidTr="00DA20F7">
        <w:trPr>
          <w:jc w:val="center"/>
          <w:ins w:id="889" w:author="Jason Graham" w:date="2023-06-29T04:59:00Z"/>
        </w:trPr>
        <w:tc>
          <w:tcPr>
            <w:tcW w:w="3297" w:type="dxa"/>
            <w:tcBorders>
              <w:top w:val="single" w:sz="4" w:space="0" w:color="auto"/>
              <w:left w:val="single" w:sz="4" w:space="0" w:color="auto"/>
              <w:bottom w:val="single" w:sz="4" w:space="0" w:color="auto"/>
              <w:right w:val="single" w:sz="4" w:space="0" w:color="auto"/>
            </w:tcBorders>
          </w:tcPr>
          <w:p w14:paraId="185D8C5B" w14:textId="11AA04C9" w:rsidR="004520A5" w:rsidRDefault="005F1B38" w:rsidP="004520A5">
            <w:pPr>
              <w:pStyle w:val="TAL"/>
              <w:rPr>
                <w:ins w:id="890" w:author="Jason Graham" w:date="2023-06-29T04:59:00Z"/>
              </w:rPr>
            </w:pPr>
            <w:proofErr w:type="spellStart"/>
            <w:ins w:id="891" w:author="Jason Graham" w:date="2023-06-29T05:01:00Z">
              <w:r>
                <w:t>legR</w:t>
              </w:r>
            </w:ins>
            <w:ins w:id="892" w:author="Jason Graham" w:date="2023-06-29T04:59:00Z">
              <w:r w:rsidR="004520A5">
                <w:t>emovalRequest</w:t>
              </w:r>
              <w:proofErr w:type="spellEnd"/>
            </w:ins>
          </w:p>
        </w:tc>
        <w:tc>
          <w:tcPr>
            <w:tcW w:w="6307" w:type="dxa"/>
            <w:tcBorders>
              <w:top w:val="single" w:sz="4" w:space="0" w:color="auto"/>
              <w:left w:val="single" w:sz="4" w:space="0" w:color="auto"/>
              <w:bottom w:val="single" w:sz="4" w:space="0" w:color="auto"/>
              <w:right w:val="single" w:sz="4" w:space="0" w:color="auto"/>
            </w:tcBorders>
          </w:tcPr>
          <w:p w14:paraId="57DE48B6" w14:textId="72082032" w:rsidR="004520A5" w:rsidRDefault="004520A5" w:rsidP="004520A5">
            <w:pPr>
              <w:pStyle w:val="TAL"/>
              <w:rPr>
                <w:ins w:id="893" w:author="Jason Graham" w:date="2023-06-29T04:59:00Z"/>
              </w:rPr>
            </w:pPr>
            <w:ins w:id="894" w:author="Jason Graham" w:date="2023-06-29T05:00:00Z">
              <w:r>
                <w:t xml:space="preserve">Shall be selected if the message that triggered the event was a </w:t>
              </w:r>
            </w:ins>
            <w:ins w:id="895" w:author="Jason Graham" w:date="2023-06-29T05:01:00Z">
              <w:r w:rsidR="005F1B38">
                <w:t>SIP BYE.</w:t>
              </w:r>
            </w:ins>
          </w:p>
        </w:tc>
      </w:tr>
      <w:tr w:rsidR="005F1B38" w:rsidRPr="006F0A95" w14:paraId="48E5577C" w14:textId="77777777" w:rsidTr="00DA20F7">
        <w:trPr>
          <w:jc w:val="center"/>
          <w:ins w:id="896" w:author="Jason Graham" w:date="2023-06-29T05:01:00Z"/>
        </w:trPr>
        <w:tc>
          <w:tcPr>
            <w:tcW w:w="3297" w:type="dxa"/>
            <w:tcBorders>
              <w:top w:val="single" w:sz="4" w:space="0" w:color="auto"/>
              <w:left w:val="single" w:sz="4" w:space="0" w:color="auto"/>
              <w:bottom w:val="single" w:sz="4" w:space="0" w:color="auto"/>
              <w:right w:val="single" w:sz="4" w:space="0" w:color="auto"/>
            </w:tcBorders>
          </w:tcPr>
          <w:p w14:paraId="258EB8C0" w14:textId="2A5A5BB4" w:rsidR="005F1B38" w:rsidRDefault="005F1B38" w:rsidP="004520A5">
            <w:pPr>
              <w:pStyle w:val="TAL"/>
              <w:rPr>
                <w:ins w:id="897" w:author="Jason Graham" w:date="2023-06-29T05:01:00Z"/>
              </w:rPr>
            </w:pPr>
            <w:proofErr w:type="spellStart"/>
            <w:ins w:id="898" w:author="Jason Graham" w:date="2023-06-29T05:01:00Z">
              <w:r>
                <w:t>legRemovalComplete</w:t>
              </w:r>
              <w:proofErr w:type="spellEnd"/>
            </w:ins>
          </w:p>
        </w:tc>
        <w:tc>
          <w:tcPr>
            <w:tcW w:w="6307" w:type="dxa"/>
            <w:tcBorders>
              <w:top w:val="single" w:sz="4" w:space="0" w:color="auto"/>
              <w:left w:val="single" w:sz="4" w:space="0" w:color="auto"/>
              <w:bottom w:val="single" w:sz="4" w:space="0" w:color="auto"/>
              <w:right w:val="single" w:sz="4" w:space="0" w:color="auto"/>
            </w:tcBorders>
          </w:tcPr>
          <w:p w14:paraId="6F5271D1" w14:textId="39346870" w:rsidR="005F1B38" w:rsidRDefault="005F1B38" w:rsidP="004520A5">
            <w:pPr>
              <w:pStyle w:val="TAL"/>
              <w:rPr>
                <w:ins w:id="899" w:author="Jason Graham" w:date="2023-06-29T05:01:00Z"/>
              </w:rPr>
            </w:pPr>
            <w:ins w:id="900" w:author="Jason Graham" w:date="2023-06-29T05:01:00Z">
              <w:r>
                <w:t xml:space="preserve">Shall be selected if the message that triggered the event was a </w:t>
              </w:r>
            </w:ins>
            <w:ins w:id="901" w:author="Jason Graham" w:date="2023-06-29T05:02:00Z">
              <w:r>
                <w:t>SIP 200 OK response to a SIP BYE or an error response to a SIP INVITE.</w:t>
              </w:r>
            </w:ins>
          </w:p>
        </w:tc>
      </w:tr>
    </w:tbl>
    <w:p w14:paraId="4D04D654" w14:textId="77777777" w:rsidR="004E54C6" w:rsidRDefault="004E54C6"/>
    <w:p w14:paraId="4D9F3C5E" w14:textId="2FE1EAAA" w:rsidR="004E54C6" w:rsidRDefault="004E54C6" w:rsidP="00E157AA">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p>
    <w:p w14:paraId="70DBBE02" w14:textId="77777777" w:rsidR="004E54C6" w:rsidRPr="006F0A95" w:rsidRDefault="004E54C6" w:rsidP="00E157AA">
      <w:pPr>
        <w:pStyle w:val="Heading4"/>
        <w:rPr>
          <w:ins w:id="902" w:author="Jason Graham" w:date="2023-06-13T13:57:00Z"/>
        </w:rPr>
      </w:pPr>
      <w:ins w:id="903" w:author="Jason Graham" w:date="2023-06-13T13:57:00Z">
        <w:r>
          <w:t>7.13.4</w:t>
        </w:r>
        <w:r w:rsidRPr="006F0A95">
          <w:tab/>
          <w:t>Generation of IRI over LI_HI2</w:t>
        </w:r>
      </w:ins>
    </w:p>
    <w:p w14:paraId="39154717" w14:textId="77777777" w:rsidR="004E54C6" w:rsidRPr="006F0A95" w:rsidRDefault="004E54C6" w:rsidP="00E157AA">
      <w:pPr>
        <w:rPr>
          <w:ins w:id="904" w:author="Jason Graham" w:date="2023-06-13T13:57:00Z"/>
        </w:rPr>
      </w:pPr>
      <w:ins w:id="905" w:author="Jason Graham" w:date="2023-06-13T13:57:00Z">
        <w:r w:rsidRPr="006F0A95">
          <w:t>When an xIRI is received over LI_X2 from the IRI-POI in the RCS server, the MDF2 shall send the IRI message over LI_HI2 without undue delay. The IRI message shall contain a copy of the relevant record received from LI_X2. The record may be enriched by other information available at the MDF (e.g., additional location information).</w:t>
        </w:r>
      </w:ins>
    </w:p>
    <w:p w14:paraId="00551AA5" w14:textId="77777777" w:rsidR="004E54C6" w:rsidRPr="006F0A95" w:rsidRDefault="004E54C6" w:rsidP="00E157AA">
      <w:pPr>
        <w:rPr>
          <w:ins w:id="906" w:author="Jason Graham" w:date="2023-06-13T13:57:00Z"/>
        </w:rPr>
      </w:pPr>
      <w:ins w:id="907" w:author="Jason Graham" w:date="2023-06-13T13:57:00Z">
        <w:r w:rsidRPr="006F0A95">
          <w:t>The timestamp field of the ETSI TS 102 232-1 [9] PSHeader structure shall be set to the time at which the RCS server event was observed (i.e., the timestamp field of the xIRI).</w:t>
        </w:r>
      </w:ins>
    </w:p>
    <w:p w14:paraId="5BEBE4E3" w14:textId="77777777" w:rsidR="004E54C6" w:rsidRPr="006F0A95" w:rsidRDefault="004E54C6" w:rsidP="00E157AA">
      <w:pPr>
        <w:rPr>
          <w:ins w:id="908" w:author="Jason Graham" w:date="2023-06-13T13:57:00Z"/>
          <w:lang w:eastAsia="en-GB"/>
        </w:rPr>
      </w:pPr>
      <w:ins w:id="909" w:author="Jason Graham" w:date="2023-06-13T13:57:00Z">
        <w:r>
          <w:rPr>
            <w:lang w:eastAsia="en-GB"/>
          </w:rPr>
          <w:t>Tables 7.</w:t>
        </w:r>
      </w:ins>
      <w:ins w:id="910" w:author="Jason Graham" w:date="2023-06-13T13:59:00Z">
        <w:r>
          <w:rPr>
            <w:lang w:eastAsia="en-GB"/>
          </w:rPr>
          <w:t>13</w:t>
        </w:r>
      </w:ins>
      <w:ins w:id="911" w:author="Jason Graham" w:date="2023-06-13T13:57:00Z">
        <w:r>
          <w:rPr>
            <w:lang w:eastAsia="en-GB"/>
          </w:rPr>
          <w:t>.</w:t>
        </w:r>
      </w:ins>
      <w:ins w:id="912" w:author="Jason Graham" w:date="2023-06-13T13:59:00Z">
        <w:r>
          <w:rPr>
            <w:lang w:eastAsia="en-GB"/>
          </w:rPr>
          <w:t>4</w:t>
        </w:r>
      </w:ins>
      <w:ins w:id="913" w:author="Jason Graham" w:date="2023-06-13T13:57:00Z">
        <w:r w:rsidRPr="006F0A95">
          <w:rPr>
            <w:lang w:eastAsia="en-GB"/>
          </w:rPr>
          <w:t>-</w:t>
        </w:r>
      </w:ins>
      <w:ins w:id="914" w:author="Jason Graham" w:date="2023-06-13T13:59:00Z">
        <w:r>
          <w:rPr>
            <w:lang w:eastAsia="en-GB"/>
          </w:rPr>
          <w:t>1</w:t>
        </w:r>
      </w:ins>
      <w:ins w:id="915" w:author="Jason Graham" w:date="2023-06-13T13:57:00Z">
        <w:r w:rsidRPr="006F0A95">
          <w:rPr>
            <w:lang w:eastAsia="en-GB"/>
          </w:rPr>
          <w:t xml:space="preserve"> shows the IRI type (see ETSI TS 102 232-1 [9] clause 5.2.10) to be used for each record type.</w:t>
        </w:r>
      </w:ins>
    </w:p>
    <w:p w14:paraId="03B8B41C" w14:textId="77777777" w:rsidR="004E54C6" w:rsidRPr="006F0A95" w:rsidRDefault="004E54C6" w:rsidP="00E157AA">
      <w:pPr>
        <w:keepNext/>
        <w:keepLines/>
        <w:spacing w:before="60"/>
        <w:jc w:val="center"/>
        <w:rPr>
          <w:ins w:id="916" w:author="Jason Graham" w:date="2023-06-13T13:57:00Z"/>
          <w:rFonts w:ascii="Arial" w:hAnsi="Arial"/>
          <w:b/>
          <w:bCs/>
          <w:lang w:eastAsia="en-GB"/>
        </w:rPr>
      </w:pPr>
      <w:ins w:id="917" w:author="Jason Graham" w:date="2023-06-13T13:57:00Z">
        <w:r>
          <w:rPr>
            <w:rFonts w:ascii="Arial" w:hAnsi="Arial"/>
            <w:b/>
            <w:bCs/>
            <w:lang w:eastAsia="en-GB"/>
          </w:rPr>
          <w:t>Table 7.</w:t>
        </w:r>
      </w:ins>
      <w:ins w:id="918" w:author="Jason Graham" w:date="2023-06-13T13:59:00Z">
        <w:r>
          <w:rPr>
            <w:rFonts w:ascii="Arial" w:hAnsi="Arial"/>
            <w:b/>
            <w:bCs/>
            <w:lang w:eastAsia="en-GB"/>
          </w:rPr>
          <w:t>13</w:t>
        </w:r>
      </w:ins>
      <w:ins w:id="919" w:author="Jason Graham" w:date="2023-06-13T13:57:00Z">
        <w:r>
          <w:rPr>
            <w:rFonts w:ascii="Arial" w:hAnsi="Arial"/>
            <w:b/>
            <w:bCs/>
            <w:lang w:eastAsia="en-GB"/>
          </w:rPr>
          <w:t>.</w:t>
        </w:r>
      </w:ins>
      <w:ins w:id="920" w:author="Jason Graham" w:date="2023-06-13T13:59:00Z">
        <w:r>
          <w:rPr>
            <w:rFonts w:ascii="Arial" w:hAnsi="Arial"/>
            <w:b/>
            <w:bCs/>
            <w:lang w:eastAsia="en-GB"/>
          </w:rPr>
          <w:t>4</w:t>
        </w:r>
      </w:ins>
      <w:ins w:id="921" w:author="Jason Graham" w:date="2023-06-13T13:57:00Z">
        <w:r>
          <w:rPr>
            <w:rFonts w:ascii="Arial" w:hAnsi="Arial"/>
            <w:b/>
            <w:bCs/>
            <w:lang w:eastAsia="en-GB"/>
          </w:rPr>
          <w:t>-</w:t>
        </w:r>
      </w:ins>
      <w:ins w:id="922" w:author="Jason Graham" w:date="2023-06-13T13:59:00Z">
        <w:r>
          <w:rPr>
            <w:rFonts w:ascii="Arial" w:hAnsi="Arial"/>
            <w:b/>
            <w:bCs/>
            <w:lang w:eastAsia="en-GB"/>
          </w:rPr>
          <w:t>1</w:t>
        </w:r>
      </w:ins>
      <w:ins w:id="923" w:author="Jason Graham" w:date="2023-06-13T13:57:00Z">
        <w:r w:rsidRPr="006F0A95">
          <w:rPr>
            <w:rFonts w:ascii="Arial" w:hAnsi="Arial"/>
            <w:b/>
            <w:bCs/>
            <w:lang w:eastAsia="en-GB"/>
          </w:rPr>
          <w:t>: IRI type for messages</w:t>
        </w:r>
      </w:ins>
    </w:p>
    <w:tbl>
      <w:tblPr>
        <w:tblW w:w="8971" w:type="dxa"/>
        <w:jc w:val="center"/>
        <w:tblCellMar>
          <w:left w:w="0" w:type="dxa"/>
          <w:right w:w="0" w:type="dxa"/>
        </w:tblCellMar>
        <w:tblLook w:val="04A0" w:firstRow="1" w:lastRow="0" w:firstColumn="1" w:lastColumn="0" w:noHBand="0" w:noVBand="1"/>
      </w:tblPr>
      <w:tblGrid>
        <w:gridCol w:w="4801"/>
        <w:gridCol w:w="4170"/>
      </w:tblGrid>
      <w:tr w:rsidR="004E54C6" w:rsidRPr="006F0A95" w14:paraId="565696FF" w14:textId="77777777" w:rsidTr="00E157AA">
        <w:trPr>
          <w:jc w:val="center"/>
          <w:ins w:id="924" w:author="Jason Graham" w:date="2023-06-13T13:57:00Z"/>
        </w:trPr>
        <w:tc>
          <w:tcPr>
            <w:tcW w:w="4801"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5FE2374A" w14:textId="77777777" w:rsidR="004E54C6" w:rsidRPr="006F0A95" w:rsidRDefault="004E54C6" w:rsidP="00E157AA">
            <w:pPr>
              <w:keepNext/>
              <w:keepLines/>
              <w:spacing w:after="0"/>
              <w:jc w:val="center"/>
              <w:rPr>
                <w:ins w:id="925" w:author="Jason Graham" w:date="2023-06-13T13:57:00Z"/>
                <w:rFonts w:ascii="Arial" w:hAnsi="Arial"/>
                <w:b/>
                <w:bCs/>
                <w:sz w:val="18"/>
                <w:lang w:eastAsia="en-GB"/>
              </w:rPr>
            </w:pPr>
            <w:ins w:id="926" w:author="Jason Graham" w:date="2023-06-13T13:57:00Z">
              <w:r w:rsidRPr="006F0A95">
                <w:rPr>
                  <w:rFonts w:ascii="Arial" w:hAnsi="Arial"/>
                  <w:b/>
                  <w:bCs/>
                  <w:sz w:val="18"/>
                  <w:lang w:eastAsia="en-GB"/>
                </w:rPr>
                <w:t>Record type</w:t>
              </w:r>
            </w:ins>
          </w:p>
        </w:tc>
        <w:tc>
          <w:tcPr>
            <w:tcW w:w="4170"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46FF6AA" w14:textId="77777777" w:rsidR="004E54C6" w:rsidRPr="006F0A95" w:rsidRDefault="004E54C6" w:rsidP="00E157AA">
            <w:pPr>
              <w:keepNext/>
              <w:keepLines/>
              <w:spacing w:after="0"/>
              <w:jc w:val="center"/>
              <w:rPr>
                <w:ins w:id="927" w:author="Jason Graham" w:date="2023-06-13T13:57:00Z"/>
                <w:rFonts w:ascii="Arial" w:hAnsi="Arial" w:cs="Arial"/>
                <w:b/>
                <w:bCs/>
                <w:sz w:val="18"/>
                <w:szCs w:val="18"/>
                <w:lang w:eastAsia="en-GB"/>
              </w:rPr>
            </w:pPr>
            <w:ins w:id="928" w:author="Jason Graham" w:date="2023-06-13T13:57:00Z">
              <w:r w:rsidRPr="006F0A95">
                <w:rPr>
                  <w:rFonts w:ascii="Arial" w:hAnsi="Arial" w:cs="Arial"/>
                  <w:b/>
                  <w:bCs/>
                  <w:sz w:val="18"/>
                  <w:szCs w:val="18"/>
                  <w:lang w:eastAsia="en-GB"/>
                </w:rPr>
                <w:t>IRI Type</w:t>
              </w:r>
            </w:ins>
          </w:p>
        </w:tc>
      </w:tr>
      <w:tr w:rsidR="004E54C6" w:rsidRPr="006F0A95" w14:paraId="3AE6039B" w14:textId="77777777" w:rsidTr="00E157AA">
        <w:trPr>
          <w:jc w:val="center"/>
          <w:ins w:id="929" w:author="Jason Graham" w:date="2023-06-13T13:57:00Z"/>
        </w:trPr>
        <w:tc>
          <w:tcPr>
            <w:tcW w:w="480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2EB9A2A" w14:textId="77777777" w:rsidR="004E54C6" w:rsidRPr="006F0A95" w:rsidRDefault="004E54C6" w:rsidP="00E157AA">
            <w:pPr>
              <w:keepNext/>
              <w:keepLines/>
              <w:spacing w:after="0"/>
              <w:rPr>
                <w:ins w:id="930" w:author="Jason Graham" w:date="2023-06-13T13:57:00Z"/>
                <w:rFonts w:ascii="Arial" w:hAnsi="Arial"/>
                <w:sz w:val="18"/>
                <w:lang w:eastAsia="en-GB"/>
              </w:rPr>
            </w:pPr>
            <w:ins w:id="931" w:author="Jason Graham" w:date="2023-06-13T13:57:00Z">
              <w:r>
                <w:rPr>
                  <w:rFonts w:ascii="Arial" w:hAnsi="Arial"/>
                  <w:sz w:val="18"/>
                  <w:lang w:eastAsia="en-GB"/>
                </w:rPr>
                <w:t>RCSRegistration</w:t>
              </w:r>
            </w:ins>
          </w:p>
        </w:tc>
        <w:tc>
          <w:tcPr>
            <w:tcW w:w="4170" w:type="dxa"/>
            <w:tcBorders>
              <w:top w:val="nil"/>
              <w:left w:val="nil"/>
              <w:bottom w:val="single" w:sz="8" w:space="0" w:color="auto"/>
              <w:right w:val="single" w:sz="8" w:space="0" w:color="auto"/>
            </w:tcBorders>
            <w:tcMar>
              <w:top w:w="0" w:type="dxa"/>
              <w:left w:w="28" w:type="dxa"/>
              <w:bottom w:w="0" w:type="dxa"/>
              <w:right w:w="70" w:type="dxa"/>
            </w:tcMar>
            <w:hideMark/>
          </w:tcPr>
          <w:p w14:paraId="33861BD2" w14:textId="77777777" w:rsidR="004E54C6" w:rsidRPr="006F0A95" w:rsidRDefault="004E54C6" w:rsidP="00E157AA">
            <w:pPr>
              <w:keepNext/>
              <w:keepLines/>
              <w:spacing w:after="0"/>
              <w:rPr>
                <w:ins w:id="932" w:author="Jason Graham" w:date="2023-06-13T13:57:00Z"/>
                <w:rFonts w:ascii="Arial" w:hAnsi="Arial"/>
                <w:sz w:val="18"/>
                <w:lang w:eastAsia="en-GB"/>
              </w:rPr>
            </w:pPr>
            <w:ins w:id="933" w:author="Jason Graham" w:date="2023-06-13T13:57:00Z">
              <w:r>
                <w:rPr>
                  <w:rFonts w:ascii="Arial" w:hAnsi="Arial"/>
                  <w:sz w:val="18"/>
                  <w:lang w:eastAsia="en-GB"/>
                </w:rPr>
                <w:t>REPORT</w:t>
              </w:r>
            </w:ins>
          </w:p>
        </w:tc>
      </w:tr>
      <w:tr w:rsidR="004E54C6" w:rsidRPr="006F0A95" w14:paraId="0D4D395C" w14:textId="77777777" w:rsidTr="00E157AA">
        <w:trPr>
          <w:jc w:val="center"/>
          <w:ins w:id="934" w:author="Jason Graham" w:date="2023-06-13T13:57:00Z"/>
        </w:trPr>
        <w:tc>
          <w:tcPr>
            <w:tcW w:w="480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525339E" w14:textId="77777777" w:rsidR="004E54C6" w:rsidRPr="006F0A95" w:rsidRDefault="004E54C6" w:rsidP="00E157AA">
            <w:pPr>
              <w:keepNext/>
              <w:keepLines/>
              <w:spacing w:after="0"/>
              <w:rPr>
                <w:ins w:id="935" w:author="Jason Graham" w:date="2023-06-13T13:57:00Z"/>
                <w:rFonts w:ascii="Arial" w:hAnsi="Arial"/>
                <w:sz w:val="18"/>
                <w:lang w:eastAsia="en-GB"/>
              </w:rPr>
            </w:pPr>
            <w:ins w:id="936" w:author="Jason Graham" w:date="2023-06-13T13:57:00Z">
              <w:r>
                <w:rPr>
                  <w:rFonts w:ascii="Arial" w:hAnsi="Arial"/>
                  <w:sz w:val="18"/>
                  <w:lang w:eastAsia="en-GB"/>
                </w:rPr>
                <w:t>RCSDeregistration</w:t>
              </w:r>
            </w:ins>
          </w:p>
        </w:tc>
        <w:tc>
          <w:tcPr>
            <w:tcW w:w="4170" w:type="dxa"/>
            <w:tcBorders>
              <w:top w:val="nil"/>
              <w:left w:val="nil"/>
              <w:bottom w:val="single" w:sz="8" w:space="0" w:color="auto"/>
              <w:right w:val="single" w:sz="8" w:space="0" w:color="auto"/>
            </w:tcBorders>
            <w:tcMar>
              <w:top w:w="0" w:type="dxa"/>
              <w:left w:w="28" w:type="dxa"/>
              <w:bottom w:w="0" w:type="dxa"/>
              <w:right w:w="70" w:type="dxa"/>
            </w:tcMar>
            <w:hideMark/>
          </w:tcPr>
          <w:p w14:paraId="1F39F3DD" w14:textId="77777777" w:rsidR="004E54C6" w:rsidRPr="006F0A95" w:rsidRDefault="004E54C6" w:rsidP="00E157AA">
            <w:pPr>
              <w:keepNext/>
              <w:keepLines/>
              <w:spacing w:after="0"/>
              <w:rPr>
                <w:ins w:id="937" w:author="Jason Graham" w:date="2023-06-13T13:57:00Z"/>
                <w:rFonts w:ascii="Arial" w:hAnsi="Arial"/>
                <w:sz w:val="18"/>
                <w:lang w:eastAsia="en-GB"/>
              </w:rPr>
            </w:pPr>
            <w:ins w:id="938" w:author="Jason Graham" w:date="2023-06-13T13:57:00Z">
              <w:r>
                <w:rPr>
                  <w:rFonts w:ascii="Arial" w:hAnsi="Arial"/>
                  <w:sz w:val="18"/>
                  <w:lang w:eastAsia="en-GB"/>
                </w:rPr>
                <w:t>REPORT</w:t>
              </w:r>
            </w:ins>
          </w:p>
        </w:tc>
      </w:tr>
      <w:tr w:rsidR="004E54C6" w:rsidRPr="006F0A95" w14:paraId="7B6C579C" w14:textId="77777777" w:rsidTr="00E157AA">
        <w:trPr>
          <w:jc w:val="center"/>
          <w:ins w:id="939" w:author="Jason Graham" w:date="2023-06-13T13:57:00Z"/>
        </w:trPr>
        <w:tc>
          <w:tcPr>
            <w:tcW w:w="480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69E2A41" w14:textId="77777777" w:rsidR="004E54C6" w:rsidRPr="006F0A95" w:rsidRDefault="004E54C6" w:rsidP="00E157AA">
            <w:pPr>
              <w:keepNext/>
              <w:keepLines/>
              <w:spacing w:after="0"/>
              <w:rPr>
                <w:ins w:id="940" w:author="Jason Graham" w:date="2023-06-13T13:57:00Z"/>
                <w:rFonts w:ascii="Arial" w:hAnsi="Arial"/>
                <w:sz w:val="18"/>
                <w:lang w:eastAsia="en-GB"/>
              </w:rPr>
            </w:pPr>
            <w:ins w:id="941" w:author="Jason Graham" w:date="2023-06-13T13:57:00Z">
              <w:r w:rsidRPr="00C172B5">
                <w:rPr>
                  <w:rFonts w:ascii="Arial" w:hAnsi="Arial"/>
                  <w:sz w:val="18"/>
                  <w:lang w:eastAsia="en-GB"/>
                </w:rPr>
                <w:t>RCSCapabilityDiscovery</w:t>
              </w:r>
            </w:ins>
          </w:p>
        </w:tc>
        <w:tc>
          <w:tcPr>
            <w:tcW w:w="4170" w:type="dxa"/>
            <w:tcBorders>
              <w:top w:val="nil"/>
              <w:left w:val="nil"/>
              <w:bottom w:val="single" w:sz="8" w:space="0" w:color="auto"/>
              <w:right w:val="single" w:sz="8" w:space="0" w:color="auto"/>
            </w:tcBorders>
            <w:tcMar>
              <w:top w:w="0" w:type="dxa"/>
              <w:left w:w="28" w:type="dxa"/>
              <w:bottom w:w="0" w:type="dxa"/>
              <w:right w:w="70" w:type="dxa"/>
            </w:tcMar>
            <w:hideMark/>
          </w:tcPr>
          <w:p w14:paraId="5CC7E36B" w14:textId="77777777" w:rsidR="004E54C6" w:rsidRPr="006F0A95" w:rsidRDefault="004E54C6" w:rsidP="00E157AA">
            <w:pPr>
              <w:keepNext/>
              <w:keepLines/>
              <w:spacing w:after="0"/>
              <w:rPr>
                <w:ins w:id="942" w:author="Jason Graham" w:date="2023-06-13T13:57:00Z"/>
                <w:rFonts w:ascii="Arial" w:hAnsi="Arial"/>
                <w:sz w:val="18"/>
                <w:lang w:eastAsia="en-GB"/>
              </w:rPr>
            </w:pPr>
            <w:ins w:id="943" w:author="Jason Graham" w:date="2023-06-13T13:57:00Z">
              <w:r>
                <w:rPr>
                  <w:rFonts w:ascii="Arial" w:hAnsi="Arial"/>
                  <w:sz w:val="18"/>
                  <w:lang w:eastAsia="en-GB"/>
                </w:rPr>
                <w:t>REPORT</w:t>
              </w:r>
            </w:ins>
          </w:p>
        </w:tc>
      </w:tr>
      <w:tr w:rsidR="004E54C6" w:rsidRPr="006F0A95" w14:paraId="02102639" w14:textId="77777777" w:rsidTr="00E157AA">
        <w:trPr>
          <w:jc w:val="center"/>
          <w:ins w:id="944" w:author="Jason Graham" w:date="2023-06-13T13:57:00Z"/>
        </w:trPr>
        <w:tc>
          <w:tcPr>
            <w:tcW w:w="4801" w:type="dxa"/>
            <w:tcBorders>
              <w:top w:val="nil"/>
              <w:left w:val="single" w:sz="8" w:space="0" w:color="auto"/>
              <w:bottom w:val="single" w:sz="4" w:space="0" w:color="auto"/>
              <w:right w:val="single" w:sz="8" w:space="0" w:color="auto"/>
            </w:tcBorders>
            <w:tcMar>
              <w:top w:w="0" w:type="dxa"/>
              <w:left w:w="28" w:type="dxa"/>
              <w:bottom w:w="0" w:type="dxa"/>
              <w:right w:w="70" w:type="dxa"/>
            </w:tcMar>
            <w:hideMark/>
          </w:tcPr>
          <w:p w14:paraId="0669F06A" w14:textId="77777777" w:rsidR="004E54C6" w:rsidRPr="006F0A95" w:rsidRDefault="004E54C6" w:rsidP="00E157AA">
            <w:pPr>
              <w:keepNext/>
              <w:keepLines/>
              <w:spacing w:after="0"/>
              <w:rPr>
                <w:ins w:id="945" w:author="Jason Graham" w:date="2023-06-13T13:57:00Z"/>
                <w:rFonts w:ascii="Arial" w:hAnsi="Arial"/>
                <w:sz w:val="18"/>
                <w:lang w:eastAsia="en-GB"/>
              </w:rPr>
            </w:pPr>
            <w:ins w:id="946" w:author="Jason Graham" w:date="2023-06-13T13:57:00Z">
              <w:r w:rsidRPr="00C172B5">
                <w:rPr>
                  <w:rFonts w:ascii="Arial" w:hAnsi="Arial"/>
                  <w:sz w:val="18"/>
                  <w:lang w:eastAsia="en-GB"/>
                </w:rPr>
                <w:t>RCS</w:t>
              </w:r>
              <w:r>
                <w:rPr>
                  <w:rFonts w:ascii="Arial" w:hAnsi="Arial"/>
                  <w:sz w:val="18"/>
                  <w:lang w:eastAsia="en-GB"/>
                </w:rPr>
                <w:t>StartOfInterceptionWithAlreadyRegisteredUE</w:t>
              </w:r>
            </w:ins>
          </w:p>
        </w:tc>
        <w:tc>
          <w:tcPr>
            <w:tcW w:w="4170" w:type="dxa"/>
            <w:tcBorders>
              <w:top w:val="nil"/>
              <w:left w:val="nil"/>
              <w:bottom w:val="single" w:sz="4" w:space="0" w:color="auto"/>
              <w:right w:val="single" w:sz="8" w:space="0" w:color="auto"/>
            </w:tcBorders>
            <w:tcMar>
              <w:top w:w="0" w:type="dxa"/>
              <w:left w:w="28" w:type="dxa"/>
              <w:bottom w:w="0" w:type="dxa"/>
              <w:right w:w="70" w:type="dxa"/>
            </w:tcMar>
            <w:hideMark/>
          </w:tcPr>
          <w:p w14:paraId="2938C5FC" w14:textId="77777777" w:rsidR="004E54C6" w:rsidRPr="006F0A95" w:rsidRDefault="004E54C6" w:rsidP="00E157AA">
            <w:pPr>
              <w:keepNext/>
              <w:keepLines/>
              <w:spacing w:after="0"/>
              <w:rPr>
                <w:ins w:id="947" w:author="Jason Graham" w:date="2023-06-13T13:57:00Z"/>
                <w:rFonts w:ascii="Arial" w:hAnsi="Arial"/>
                <w:sz w:val="18"/>
                <w:lang w:eastAsia="en-GB"/>
              </w:rPr>
            </w:pPr>
            <w:ins w:id="948" w:author="Jason Graham" w:date="2023-06-13T13:57:00Z">
              <w:r>
                <w:rPr>
                  <w:rFonts w:ascii="Arial" w:hAnsi="Arial"/>
                  <w:sz w:val="18"/>
                  <w:lang w:eastAsia="en-GB"/>
                </w:rPr>
                <w:t>REPORT</w:t>
              </w:r>
            </w:ins>
          </w:p>
        </w:tc>
      </w:tr>
      <w:tr w:rsidR="004E54C6" w:rsidRPr="006F0A95" w14:paraId="7CD66C6F" w14:textId="77777777" w:rsidTr="00E157AA">
        <w:trPr>
          <w:jc w:val="center"/>
          <w:ins w:id="949" w:author="Jason Graham" w:date="2023-06-13T13:57:00Z"/>
        </w:trPr>
        <w:tc>
          <w:tcPr>
            <w:tcW w:w="4801"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40970BBC" w14:textId="77777777" w:rsidR="004E54C6" w:rsidRPr="00C172B5" w:rsidRDefault="004E54C6" w:rsidP="00E157AA">
            <w:pPr>
              <w:keepNext/>
              <w:keepLines/>
              <w:spacing w:after="0"/>
              <w:rPr>
                <w:ins w:id="950" w:author="Jason Graham" w:date="2023-06-13T13:57:00Z"/>
                <w:rFonts w:ascii="Arial" w:hAnsi="Arial"/>
                <w:sz w:val="18"/>
                <w:lang w:eastAsia="en-GB"/>
              </w:rPr>
            </w:pPr>
            <w:ins w:id="951" w:author="Jason Graham" w:date="2023-06-13T13:57:00Z">
              <w:r>
                <w:rPr>
                  <w:rFonts w:ascii="Arial" w:hAnsi="Arial"/>
                  <w:sz w:val="18"/>
                  <w:lang w:eastAsia="en-GB"/>
                </w:rPr>
                <w:t>RCSMessage</w:t>
              </w:r>
            </w:ins>
          </w:p>
        </w:tc>
        <w:tc>
          <w:tcPr>
            <w:tcW w:w="417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7DA9F985" w14:textId="77777777" w:rsidR="004E54C6" w:rsidRDefault="004E54C6" w:rsidP="00E157AA">
            <w:pPr>
              <w:keepNext/>
              <w:keepLines/>
              <w:spacing w:after="0"/>
              <w:rPr>
                <w:ins w:id="952" w:author="Jason Graham" w:date="2023-06-13T13:57:00Z"/>
                <w:rFonts w:ascii="Arial" w:hAnsi="Arial"/>
                <w:sz w:val="18"/>
                <w:lang w:eastAsia="en-GB"/>
              </w:rPr>
            </w:pPr>
            <w:ins w:id="953" w:author="Jason Graham" w:date="2023-06-13T13:57:00Z">
              <w:r>
                <w:rPr>
                  <w:rFonts w:ascii="Arial" w:hAnsi="Arial"/>
                  <w:sz w:val="18"/>
                  <w:lang w:eastAsia="en-GB"/>
                </w:rPr>
                <w:t>REPORT</w:t>
              </w:r>
            </w:ins>
          </w:p>
        </w:tc>
      </w:tr>
      <w:tr w:rsidR="004E54C6" w:rsidRPr="006F0A95" w14:paraId="6BC510FA" w14:textId="77777777" w:rsidTr="00E157AA">
        <w:trPr>
          <w:jc w:val="center"/>
          <w:ins w:id="954" w:author="Jason Graham" w:date="2023-06-13T13:58:00Z"/>
        </w:trPr>
        <w:tc>
          <w:tcPr>
            <w:tcW w:w="4801"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490AC7C0" w14:textId="77777777" w:rsidR="004E54C6" w:rsidRDefault="004E54C6" w:rsidP="00E157AA">
            <w:pPr>
              <w:keepNext/>
              <w:keepLines/>
              <w:spacing w:after="0"/>
              <w:rPr>
                <w:ins w:id="955" w:author="Jason Graham" w:date="2023-06-13T13:58:00Z"/>
                <w:rFonts w:ascii="Arial" w:hAnsi="Arial"/>
                <w:sz w:val="18"/>
                <w:lang w:eastAsia="en-GB"/>
              </w:rPr>
            </w:pPr>
            <w:ins w:id="956" w:author="Jason Graham" w:date="2023-06-13T13:58:00Z">
              <w:r>
                <w:rPr>
                  <w:rFonts w:ascii="Arial" w:hAnsi="Arial"/>
                  <w:sz w:val="18"/>
                  <w:lang w:eastAsia="en-GB"/>
                </w:rPr>
                <w:t>RCSSessionEstablishment</w:t>
              </w:r>
            </w:ins>
          </w:p>
        </w:tc>
        <w:tc>
          <w:tcPr>
            <w:tcW w:w="417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3D9DDA1B" w14:textId="77777777" w:rsidR="004E54C6" w:rsidRDefault="004E54C6" w:rsidP="00E157AA">
            <w:pPr>
              <w:keepNext/>
              <w:keepLines/>
              <w:spacing w:after="0"/>
              <w:rPr>
                <w:ins w:id="957" w:author="Jason Graham" w:date="2023-06-13T13:58:00Z"/>
                <w:rFonts w:ascii="Arial" w:hAnsi="Arial"/>
                <w:sz w:val="18"/>
                <w:lang w:eastAsia="en-GB"/>
              </w:rPr>
            </w:pPr>
            <w:ins w:id="958" w:author="Jason Graham" w:date="2023-06-13T13:58:00Z">
              <w:r>
                <w:rPr>
                  <w:rFonts w:ascii="Arial" w:hAnsi="Arial"/>
                  <w:sz w:val="18"/>
                  <w:lang w:eastAsia="en-GB"/>
                </w:rPr>
                <w:t>REPORT</w:t>
              </w:r>
            </w:ins>
          </w:p>
        </w:tc>
      </w:tr>
      <w:tr w:rsidR="004E54C6" w:rsidRPr="006F0A95" w14:paraId="0BCD5FAC" w14:textId="77777777" w:rsidTr="00E157AA">
        <w:trPr>
          <w:jc w:val="center"/>
          <w:ins w:id="959" w:author="Jason Graham" w:date="2023-06-13T13:58:00Z"/>
        </w:trPr>
        <w:tc>
          <w:tcPr>
            <w:tcW w:w="4801"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0229387E" w14:textId="77777777" w:rsidR="004E54C6" w:rsidRDefault="004E54C6" w:rsidP="00E157AA">
            <w:pPr>
              <w:keepNext/>
              <w:keepLines/>
              <w:spacing w:after="0"/>
              <w:rPr>
                <w:ins w:id="960" w:author="Jason Graham" w:date="2023-06-13T13:58:00Z"/>
                <w:rFonts w:ascii="Arial" w:hAnsi="Arial"/>
                <w:sz w:val="18"/>
                <w:lang w:eastAsia="en-GB"/>
              </w:rPr>
            </w:pPr>
            <w:ins w:id="961" w:author="Jason Graham" w:date="2023-06-13T13:58:00Z">
              <w:r>
                <w:rPr>
                  <w:rFonts w:ascii="Arial" w:hAnsi="Arial"/>
                  <w:sz w:val="18"/>
                  <w:lang w:eastAsia="en-GB"/>
                </w:rPr>
                <w:t>RCSSessionModification</w:t>
              </w:r>
            </w:ins>
          </w:p>
        </w:tc>
        <w:tc>
          <w:tcPr>
            <w:tcW w:w="417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0268DC05" w14:textId="77777777" w:rsidR="004E54C6" w:rsidRDefault="004E54C6" w:rsidP="00E157AA">
            <w:pPr>
              <w:keepNext/>
              <w:keepLines/>
              <w:spacing w:after="0"/>
              <w:rPr>
                <w:ins w:id="962" w:author="Jason Graham" w:date="2023-06-13T13:58:00Z"/>
                <w:rFonts w:ascii="Arial" w:hAnsi="Arial"/>
                <w:sz w:val="18"/>
                <w:lang w:eastAsia="en-GB"/>
              </w:rPr>
            </w:pPr>
            <w:ins w:id="963" w:author="Jason Graham" w:date="2023-06-13T13:58:00Z">
              <w:r>
                <w:rPr>
                  <w:rFonts w:ascii="Arial" w:hAnsi="Arial"/>
                  <w:sz w:val="18"/>
                  <w:lang w:eastAsia="en-GB"/>
                </w:rPr>
                <w:t>REPORT</w:t>
              </w:r>
            </w:ins>
          </w:p>
        </w:tc>
      </w:tr>
      <w:tr w:rsidR="004E54C6" w:rsidRPr="006F0A95" w14:paraId="5A7E04DE" w14:textId="77777777" w:rsidTr="00E157AA">
        <w:trPr>
          <w:jc w:val="center"/>
          <w:ins w:id="964" w:author="Jason Graham" w:date="2023-06-13T13:58:00Z"/>
        </w:trPr>
        <w:tc>
          <w:tcPr>
            <w:tcW w:w="4801"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60DC0845" w14:textId="77777777" w:rsidR="004E54C6" w:rsidRDefault="004E54C6" w:rsidP="00E157AA">
            <w:pPr>
              <w:keepNext/>
              <w:keepLines/>
              <w:spacing w:after="0"/>
              <w:rPr>
                <w:ins w:id="965" w:author="Jason Graham" w:date="2023-06-13T13:58:00Z"/>
                <w:rFonts w:ascii="Arial" w:hAnsi="Arial"/>
                <w:sz w:val="18"/>
                <w:lang w:eastAsia="en-GB"/>
              </w:rPr>
            </w:pPr>
            <w:ins w:id="966" w:author="Jason Graham" w:date="2023-06-13T13:58:00Z">
              <w:r>
                <w:rPr>
                  <w:rFonts w:ascii="Arial" w:hAnsi="Arial"/>
                  <w:sz w:val="18"/>
                  <w:lang w:eastAsia="en-GB"/>
                </w:rPr>
                <w:t>RCSSessionRelease</w:t>
              </w:r>
            </w:ins>
          </w:p>
        </w:tc>
        <w:tc>
          <w:tcPr>
            <w:tcW w:w="417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74361985" w14:textId="77777777" w:rsidR="004E54C6" w:rsidRDefault="004E54C6" w:rsidP="00E157AA">
            <w:pPr>
              <w:keepNext/>
              <w:keepLines/>
              <w:spacing w:after="0"/>
              <w:rPr>
                <w:ins w:id="967" w:author="Jason Graham" w:date="2023-06-13T13:58:00Z"/>
                <w:rFonts w:ascii="Arial" w:hAnsi="Arial"/>
                <w:sz w:val="18"/>
                <w:lang w:eastAsia="en-GB"/>
              </w:rPr>
            </w:pPr>
            <w:ins w:id="968" w:author="Jason Graham" w:date="2023-06-13T13:58:00Z">
              <w:r>
                <w:rPr>
                  <w:rFonts w:ascii="Arial" w:hAnsi="Arial"/>
                  <w:sz w:val="18"/>
                  <w:lang w:eastAsia="en-GB"/>
                </w:rPr>
                <w:t>REPORT</w:t>
              </w:r>
            </w:ins>
          </w:p>
        </w:tc>
      </w:tr>
    </w:tbl>
    <w:p w14:paraId="1572897F" w14:textId="77777777" w:rsidR="00A0027A" w:rsidRDefault="00A0027A" w:rsidP="00A0027A"/>
    <w:p w14:paraId="48A9D616" w14:textId="1883DAEE" w:rsidR="004E54C6" w:rsidRDefault="004E54C6" w:rsidP="004E54C6">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ALL CHANGES (MAIN DOCUMENT) </w:t>
      </w:r>
      <w:r w:rsidRPr="00FB10EB">
        <w:rPr>
          <w:color w:val="FF0000"/>
        </w:rPr>
        <w:t>***</w:t>
      </w:r>
    </w:p>
    <w:p w14:paraId="28512FA2" w14:textId="7592058F" w:rsidR="004E54C6" w:rsidRDefault="004E54C6" w:rsidP="004E54C6">
      <w:pPr>
        <w:pStyle w:val="Heading2"/>
        <w:jc w:val="center"/>
        <w:rPr>
          <w:color w:val="FF0000"/>
        </w:rPr>
      </w:pPr>
      <w:r w:rsidRPr="00FB10EB">
        <w:rPr>
          <w:color w:val="FF0000"/>
        </w:rPr>
        <w:t xml:space="preserve">**** START OF </w:t>
      </w:r>
      <w:r>
        <w:rPr>
          <w:color w:val="FF0000"/>
        </w:rPr>
        <w:t xml:space="preserve">FIRST </w:t>
      </w:r>
      <w:r w:rsidRPr="00FB10EB">
        <w:rPr>
          <w:color w:val="FF0000"/>
        </w:rPr>
        <w:t>CHANGE</w:t>
      </w:r>
      <w:r>
        <w:rPr>
          <w:color w:val="FF0000"/>
        </w:rPr>
        <w:t xml:space="preserve"> (ATTACHMENTS) </w:t>
      </w:r>
      <w:r w:rsidRPr="00FB10EB">
        <w:rPr>
          <w:color w:val="FF0000"/>
        </w:rPr>
        <w:t>***</w:t>
      </w:r>
    </w:p>
    <w:p w14:paraId="7B888436" w14:textId="77777777" w:rsidR="00AD4D9F" w:rsidRDefault="00AD4D9F" w:rsidP="00AD4D9F">
      <w:pPr>
        <w:pStyle w:val="CodeHeader"/>
      </w:pPr>
      <w:r>
        <w:t>---a/33128/r18/TS33128Payloads.asn</w:t>
      </w:r>
      <w:r>
        <w:br/>
        <w:t>+++b/33128/r18/TS33128Payloads.asn</w:t>
      </w:r>
    </w:p>
    <w:p w14:paraId="3F44F7BD" w14:textId="77777777" w:rsidR="00AD4D9F" w:rsidRDefault="00AD4D9F" w:rsidP="00AD4D9F">
      <w:pPr>
        <w:pStyle w:val="CodeHeader"/>
      </w:pPr>
      <w:r>
        <w:t xml:space="preserve">@@ -238,7 +238,10 @@ </w:t>
      </w:r>
      <w:proofErr w:type="spellStart"/>
      <w:proofErr w:type="gramStart"/>
      <w:r>
        <w:t>XIRIEvent</w:t>
      </w:r>
      <w:proofErr w:type="spellEnd"/>
      <w:r>
        <w:t xml:space="preserve"> ::=</w:t>
      </w:r>
      <w:proofErr w:type="gramEnd"/>
      <w:r>
        <w:t xml:space="preserve"> CHOICE</w:t>
      </w:r>
    </w:p>
    <w:p w14:paraId="53E0EBB2" w14:textId="77777777" w:rsidR="00AD4D9F" w:rsidRDefault="00AD4D9F" w:rsidP="00AD4D9F">
      <w:pPr>
        <w:pStyle w:val="CodeChangeLine"/>
        <w:tabs>
          <w:tab w:val="left" w:pos="567"/>
          <w:tab w:val="left" w:pos="1134"/>
        </w:tabs>
      </w:pPr>
      <w:r>
        <w:rPr>
          <w:color w:val="BFBFBF"/>
          <w:shd w:val="clear" w:color="auto" w:fill="FAFAFA"/>
        </w:rPr>
        <w:t>238</w:t>
      </w:r>
      <w:r>
        <w:rPr>
          <w:color w:val="BFBFBF"/>
          <w:shd w:val="clear" w:color="auto" w:fill="FAFAFA"/>
        </w:rPr>
        <w:tab/>
        <w:t>238</w:t>
      </w:r>
      <w:r>
        <w:rPr>
          <w:color w:val="BFBFBF"/>
          <w:shd w:val="clear" w:color="auto" w:fill="FAFAFA"/>
        </w:rPr>
        <w:tab/>
      </w:r>
      <w:r>
        <w:t xml:space="preserve">    -- RCS events, see clause 7.13.3</w:t>
      </w:r>
    </w:p>
    <w:p w14:paraId="76BEE3ED" w14:textId="77777777" w:rsidR="00AD4D9F" w:rsidRDefault="00AD4D9F" w:rsidP="00AD4D9F">
      <w:pPr>
        <w:pStyle w:val="CodeChangeLine"/>
        <w:tabs>
          <w:tab w:val="left" w:pos="567"/>
          <w:tab w:val="left" w:pos="1134"/>
        </w:tabs>
      </w:pPr>
      <w:r>
        <w:rPr>
          <w:color w:val="BFBFBF"/>
          <w:shd w:val="clear" w:color="auto" w:fill="FAFAFA"/>
        </w:rPr>
        <w:t>239</w:t>
      </w:r>
      <w:r>
        <w:rPr>
          <w:color w:val="BFBFBF"/>
          <w:shd w:val="clear" w:color="auto" w:fill="FAFAFA"/>
        </w:rPr>
        <w:tab/>
        <w:t>239</w:t>
      </w:r>
      <w:r>
        <w:rPr>
          <w:color w:val="BFBFBF"/>
          <w:shd w:val="clear" w:color="auto" w:fill="FAFAFA"/>
        </w:rPr>
        <w:tab/>
      </w:r>
      <w:r>
        <w:t xml:space="preserve">    </w:t>
      </w:r>
      <w:proofErr w:type="spellStart"/>
      <w:r>
        <w:t>rCSRegistration</w:t>
      </w:r>
      <w:proofErr w:type="spellEnd"/>
      <w:r>
        <w:t xml:space="preserve">                                  </w:t>
      </w:r>
      <w:proofErr w:type="gramStart"/>
      <w:r>
        <w:t xml:space="preserve">   [</w:t>
      </w:r>
      <w:proofErr w:type="gramEnd"/>
      <w:r>
        <w:t xml:space="preserve">140] </w:t>
      </w:r>
      <w:proofErr w:type="spellStart"/>
      <w:r>
        <w:t>RCSRegistration</w:t>
      </w:r>
      <w:proofErr w:type="spellEnd"/>
      <w:r>
        <w:t>,</w:t>
      </w:r>
    </w:p>
    <w:p w14:paraId="143AFA41" w14:textId="77777777" w:rsidR="00AD4D9F" w:rsidRDefault="00AD4D9F" w:rsidP="00AD4D9F">
      <w:pPr>
        <w:pStyle w:val="CodeChangeLine"/>
        <w:tabs>
          <w:tab w:val="left" w:pos="567"/>
          <w:tab w:val="left" w:pos="1134"/>
        </w:tabs>
      </w:pPr>
      <w:r>
        <w:rPr>
          <w:color w:val="BFBFBF"/>
          <w:shd w:val="clear" w:color="auto" w:fill="FAFAFA"/>
        </w:rPr>
        <w:t>240</w:t>
      </w:r>
      <w:r>
        <w:rPr>
          <w:color w:val="BFBFBF"/>
          <w:shd w:val="clear" w:color="auto" w:fill="FAFAFA"/>
        </w:rPr>
        <w:tab/>
        <w:t>240</w:t>
      </w:r>
      <w:r>
        <w:rPr>
          <w:color w:val="BFBFBF"/>
          <w:shd w:val="clear" w:color="auto" w:fill="FAFAFA"/>
        </w:rPr>
        <w:tab/>
      </w:r>
      <w:r>
        <w:t xml:space="preserve">    </w:t>
      </w:r>
      <w:proofErr w:type="spellStart"/>
      <w:r>
        <w:t>rCSMessage</w:t>
      </w:r>
      <w:proofErr w:type="spellEnd"/>
      <w:r>
        <w:t xml:space="preserve">                                       </w:t>
      </w:r>
      <w:proofErr w:type="gramStart"/>
      <w:r>
        <w:t xml:space="preserve">   [</w:t>
      </w:r>
      <w:proofErr w:type="gramEnd"/>
      <w:r>
        <w:t xml:space="preserve">141] </w:t>
      </w:r>
      <w:proofErr w:type="spellStart"/>
      <w:r>
        <w:t>RCSMessage</w:t>
      </w:r>
      <w:proofErr w:type="spellEnd"/>
      <w:r>
        <w:t>,</w:t>
      </w:r>
    </w:p>
    <w:p w14:paraId="359F4C88" w14:textId="77777777" w:rsidR="00AD4D9F" w:rsidRDefault="00AD4D9F" w:rsidP="00AD4D9F">
      <w:pPr>
        <w:pStyle w:val="CodeChangeLine"/>
        <w:shd w:val="clear" w:color="auto" w:fill="FBE9EB"/>
        <w:tabs>
          <w:tab w:val="left" w:pos="567"/>
          <w:tab w:val="left" w:pos="1134"/>
        </w:tabs>
      </w:pPr>
      <w:r>
        <w:rPr>
          <w:color w:val="BFBFBF"/>
          <w:shd w:val="clear" w:color="auto" w:fill="F9D7DC"/>
        </w:rPr>
        <w:t>241</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p>
    <w:p w14:paraId="3B47CABC"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241</w:t>
      </w:r>
      <w:r>
        <w:rPr>
          <w:color w:val="BFBFBF"/>
          <w:shd w:val="clear" w:color="auto" w:fill="DDFBE6"/>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r>
        <w:t>,</w:t>
      </w:r>
    </w:p>
    <w:p w14:paraId="4C395328"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242</w:t>
      </w:r>
      <w:r>
        <w:rPr>
          <w:color w:val="BFBFBF"/>
          <w:shd w:val="clear" w:color="auto" w:fill="DDFBE6"/>
        </w:rPr>
        <w:tab/>
      </w:r>
      <w:r>
        <w:t xml:space="preserve">    </w:t>
      </w:r>
      <w:proofErr w:type="spellStart"/>
      <w:r>
        <w:t>rCSSessionEstablishment</w:t>
      </w:r>
      <w:proofErr w:type="spellEnd"/>
      <w:r>
        <w:t xml:space="preserve">                          </w:t>
      </w:r>
      <w:proofErr w:type="gramStart"/>
      <w:r>
        <w:t xml:space="preserve">   [</w:t>
      </w:r>
      <w:proofErr w:type="gramEnd"/>
      <w:r>
        <w:t xml:space="preserve">143] </w:t>
      </w:r>
      <w:proofErr w:type="spellStart"/>
      <w:r>
        <w:t>RCSSessionEstablishment</w:t>
      </w:r>
      <w:proofErr w:type="spellEnd"/>
      <w:r>
        <w:t>,</w:t>
      </w:r>
    </w:p>
    <w:p w14:paraId="4E37FC99"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243</w:t>
      </w:r>
      <w:r>
        <w:rPr>
          <w:color w:val="BFBFBF"/>
          <w:shd w:val="clear" w:color="auto" w:fill="DDFBE6"/>
        </w:rPr>
        <w:tab/>
      </w:r>
      <w:r>
        <w:t xml:space="preserve">    </w:t>
      </w:r>
      <w:proofErr w:type="spellStart"/>
      <w:r>
        <w:t>rCSSessionModification</w:t>
      </w:r>
      <w:proofErr w:type="spellEnd"/>
      <w:r>
        <w:t xml:space="preserve">                           </w:t>
      </w:r>
      <w:proofErr w:type="gramStart"/>
      <w:r>
        <w:t xml:space="preserve">   [</w:t>
      </w:r>
      <w:proofErr w:type="gramEnd"/>
      <w:r>
        <w:t xml:space="preserve">144] </w:t>
      </w:r>
      <w:proofErr w:type="spellStart"/>
      <w:r>
        <w:t>RCSSessionModification</w:t>
      </w:r>
      <w:proofErr w:type="spellEnd"/>
      <w:r>
        <w:t>,</w:t>
      </w:r>
    </w:p>
    <w:p w14:paraId="54E255F8"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244</w:t>
      </w:r>
      <w:r>
        <w:rPr>
          <w:color w:val="BFBFBF"/>
          <w:shd w:val="clear" w:color="auto" w:fill="DDFBE6"/>
        </w:rPr>
        <w:tab/>
      </w:r>
      <w:r>
        <w:t xml:space="preserve">    </w:t>
      </w:r>
      <w:proofErr w:type="spellStart"/>
      <w:r>
        <w:t>rCSSessionRelease</w:t>
      </w:r>
      <w:proofErr w:type="spellEnd"/>
      <w:r>
        <w:t xml:space="preserve">                                </w:t>
      </w:r>
      <w:proofErr w:type="gramStart"/>
      <w:r>
        <w:t xml:space="preserve">   [</w:t>
      </w:r>
      <w:proofErr w:type="gramEnd"/>
      <w:r>
        <w:t xml:space="preserve">145] </w:t>
      </w:r>
      <w:proofErr w:type="spellStart"/>
      <w:r>
        <w:t>RCSSessionRelease</w:t>
      </w:r>
      <w:proofErr w:type="spellEnd"/>
    </w:p>
    <w:p w14:paraId="0A08E383" w14:textId="77777777" w:rsidR="00AD4D9F" w:rsidRDefault="00AD4D9F" w:rsidP="00AD4D9F">
      <w:pPr>
        <w:pStyle w:val="CodeChangeLine"/>
        <w:tabs>
          <w:tab w:val="left" w:pos="567"/>
          <w:tab w:val="left" w:pos="1134"/>
        </w:tabs>
      </w:pPr>
      <w:r>
        <w:rPr>
          <w:color w:val="BFBFBF"/>
          <w:shd w:val="clear" w:color="auto" w:fill="FAFAFA"/>
        </w:rPr>
        <w:t>242</w:t>
      </w:r>
      <w:r>
        <w:rPr>
          <w:color w:val="BFBFBF"/>
          <w:shd w:val="clear" w:color="auto" w:fill="FAFAFA"/>
        </w:rPr>
        <w:tab/>
        <w:t>245</w:t>
      </w:r>
      <w:r>
        <w:rPr>
          <w:color w:val="BFBFBF"/>
          <w:shd w:val="clear" w:color="auto" w:fill="FAFAFA"/>
        </w:rPr>
        <w:tab/>
      </w:r>
      <w:r>
        <w:t>}</w:t>
      </w:r>
    </w:p>
    <w:p w14:paraId="120CD8F5" w14:textId="77777777" w:rsidR="00AD4D9F" w:rsidRDefault="00AD4D9F" w:rsidP="00AD4D9F">
      <w:pPr>
        <w:pStyle w:val="CodeChangeLine"/>
        <w:tabs>
          <w:tab w:val="left" w:pos="567"/>
          <w:tab w:val="left" w:pos="1134"/>
        </w:tabs>
      </w:pPr>
      <w:r>
        <w:rPr>
          <w:color w:val="BFBFBF"/>
          <w:shd w:val="clear" w:color="auto" w:fill="FAFAFA"/>
        </w:rPr>
        <w:t>243</w:t>
      </w:r>
      <w:r>
        <w:rPr>
          <w:color w:val="BFBFBF"/>
          <w:shd w:val="clear" w:color="auto" w:fill="FAFAFA"/>
        </w:rPr>
        <w:tab/>
        <w:t>246</w:t>
      </w:r>
      <w:r>
        <w:rPr>
          <w:color w:val="BFBFBF"/>
          <w:shd w:val="clear" w:color="auto" w:fill="FAFAFA"/>
        </w:rPr>
        <w:tab/>
      </w:r>
    </w:p>
    <w:p w14:paraId="11EBE39B" w14:textId="77777777" w:rsidR="00AD4D9F" w:rsidRDefault="00AD4D9F" w:rsidP="00AD4D9F">
      <w:pPr>
        <w:pStyle w:val="CodeChangeLine"/>
        <w:tabs>
          <w:tab w:val="left" w:pos="567"/>
          <w:tab w:val="left" w:pos="1134"/>
        </w:tabs>
      </w:pPr>
      <w:r>
        <w:rPr>
          <w:color w:val="BFBFBF"/>
          <w:shd w:val="clear" w:color="auto" w:fill="FAFAFA"/>
        </w:rPr>
        <w:t>244</w:t>
      </w:r>
      <w:r>
        <w:rPr>
          <w:color w:val="BFBFBF"/>
          <w:shd w:val="clear" w:color="auto" w:fill="FAFAFA"/>
        </w:rPr>
        <w:tab/>
        <w:t>247</w:t>
      </w:r>
      <w:r>
        <w:rPr>
          <w:color w:val="BFBFBF"/>
          <w:shd w:val="clear" w:color="auto" w:fill="FAFAFA"/>
        </w:rPr>
        <w:tab/>
      </w:r>
      <w:r>
        <w:t>-- ==============</w:t>
      </w:r>
    </w:p>
    <w:p w14:paraId="2187786B" w14:textId="77777777" w:rsidR="00AD4D9F" w:rsidRDefault="00AD4D9F" w:rsidP="00AD4D9F">
      <w:pPr>
        <w:pStyle w:val="CodeHeader"/>
      </w:pPr>
      <w:r>
        <w:t xml:space="preserve">@@ -469,7 +472,10 @@ </w:t>
      </w:r>
      <w:proofErr w:type="spellStart"/>
      <w:proofErr w:type="gramStart"/>
      <w:r>
        <w:t>IRIEvent</w:t>
      </w:r>
      <w:proofErr w:type="spellEnd"/>
      <w:r>
        <w:t xml:space="preserve"> ::=</w:t>
      </w:r>
      <w:proofErr w:type="gramEnd"/>
      <w:r>
        <w:t xml:space="preserve"> CHOICE</w:t>
      </w:r>
    </w:p>
    <w:p w14:paraId="652362CE" w14:textId="77777777" w:rsidR="00AD4D9F" w:rsidRDefault="00AD4D9F" w:rsidP="00AD4D9F">
      <w:pPr>
        <w:pStyle w:val="CodeChangeLine"/>
        <w:tabs>
          <w:tab w:val="left" w:pos="567"/>
          <w:tab w:val="left" w:pos="1134"/>
        </w:tabs>
      </w:pPr>
      <w:r>
        <w:rPr>
          <w:color w:val="BFBFBF"/>
          <w:shd w:val="clear" w:color="auto" w:fill="FAFAFA"/>
        </w:rPr>
        <w:t>469</w:t>
      </w:r>
      <w:r>
        <w:rPr>
          <w:color w:val="BFBFBF"/>
          <w:shd w:val="clear" w:color="auto" w:fill="FAFAFA"/>
        </w:rPr>
        <w:tab/>
        <w:t>472</w:t>
      </w:r>
      <w:r>
        <w:rPr>
          <w:color w:val="BFBFBF"/>
          <w:shd w:val="clear" w:color="auto" w:fill="FAFAFA"/>
        </w:rPr>
        <w:tab/>
      </w:r>
      <w:r>
        <w:t xml:space="preserve">    -- RCS events, see clause 7.13.3</w:t>
      </w:r>
    </w:p>
    <w:p w14:paraId="1992730C" w14:textId="77777777" w:rsidR="00AD4D9F" w:rsidRDefault="00AD4D9F" w:rsidP="00AD4D9F">
      <w:pPr>
        <w:pStyle w:val="CodeChangeLine"/>
        <w:tabs>
          <w:tab w:val="left" w:pos="567"/>
          <w:tab w:val="left" w:pos="1134"/>
        </w:tabs>
      </w:pPr>
      <w:r>
        <w:rPr>
          <w:color w:val="BFBFBF"/>
          <w:shd w:val="clear" w:color="auto" w:fill="FAFAFA"/>
        </w:rPr>
        <w:t>470</w:t>
      </w:r>
      <w:r>
        <w:rPr>
          <w:color w:val="BFBFBF"/>
          <w:shd w:val="clear" w:color="auto" w:fill="FAFAFA"/>
        </w:rPr>
        <w:tab/>
        <w:t>473</w:t>
      </w:r>
      <w:r>
        <w:rPr>
          <w:color w:val="BFBFBF"/>
          <w:shd w:val="clear" w:color="auto" w:fill="FAFAFA"/>
        </w:rPr>
        <w:tab/>
      </w:r>
      <w:r>
        <w:t xml:space="preserve">    </w:t>
      </w:r>
      <w:proofErr w:type="spellStart"/>
      <w:r>
        <w:t>rCSRegistration</w:t>
      </w:r>
      <w:proofErr w:type="spellEnd"/>
      <w:r>
        <w:t xml:space="preserve">                                  </w:t>
      </w:r>
      <w:proofErr w:type="gramStart"/>
      <w:r>
        <w:t xml:space="preserve">   [</w:t>
      </w:r>
      <w:proofErr w:type="gramEnd"/>
      <w:r>
        <w:t xml:space="preserve">140] </w:t>
      </w:r>
      <w:proofErr w:type="spellStart"/>
      <w:r>
        <w:t>RCSRegistration</w:t>
      </w:r>
      <w:proofErr w:type="spellEnd"/>
      <w:r>
        <w:t>,</w:t>
      </w:r>
    </w:p>
    <w:p w14:paraId="225450A7" w14:textId="77777777" w:rsidR="00AD4D9F" w:rsidRDefault="00AD4D9F" w:rsidP="00AD4D9F">
      <w:pPr>
        <w:pStyle w:val="CodeChangeLine"/>
        <w:tabs>
          <w:tab w:val="left" w:pos="567"/>
          <w:tab w:val="left" w:pos="1134"/>
        </w:tabs>
      </w:pPr>
      <w:r>
        <w:rPr>
          <w:color w:val="BFBFBF"/>
          <w:shd w:val="clear" w:color="auto" w:fill="FAFAFA"/>
        </w:rPr>
        <w:t>471</w:t>
      </w:r>
      <w:r>
        <w:rPr>
          <w:color w:val="BFBFBF"/>
          <w:shd w:val="clear" w:color="auto" w:fill="FAFAFA"/>
        </w:rPr>
        <w:tab/>
        <w:t>474</w:t>
      </w:r>
      <w:r>
        <w:rPr>
          <w:color w:val="BFBFBF"/>
          <w:shd w:val="clear" w:color="auto" w:fill="FAFAFA"/>
        </w:rPr>
        <w:tab/>
      </w:r>
      <w:r>
        <w:t xml:space="preserve">    </w:t>
      </w:r>
      <w:proofErr w:type="spellStart"/>
      <w:r>
        <w:t>rCSMessage</w:t>
      </w:r>
      <w:proofErr w:type="spellEnd"/>
      <w:r>
        <w:t xml:space="preserve">                                       </w:t>
      </w:r>
      <w:proofErr w:type="gramStart"/>
      <w:r>
        <w:t xml:space="preserve">   [</w:t>
      </w:r>
      <w:proofErr w:type="gramEnd"/>
      <w:r>
        <w:t xml:space="preserve">141] </w:t>
      </w:r>
      <w:proofErr w:type="spellStart"/>
      <w:r>
        <w:t>RCSMessage</w:t>
      </w:r>
      <w:proofErr w:type="spellEnd"/>
      <w:r>
        <w:t>,</w:t>
      </w:r>
    </w:p>
    <w:p w14:paraId="17A6E07A" w14:textId="77777777" w:rsidR="00AD4D9F" w:rsidRDefault="00AD4D9F" w:rsidP="00AD4D9F">
      <w:pPr>
        <w:pStyle w:val="CodeChangeLine"/>
        <w:shd w:val="clear" w:color="auto" w:fill="FBE9EB"/>
        <w:tabs>
          <w:tab w:val="left" w:pos="567"/>
          <w:tab w:val="left" w:pos="1134"/>
        </w:tabs>
      </w:pPr>
      <w:r>
        <w:rPr>
          <w:color w:val="BFBFBF"/>
          <w:shd w:val="clear" w:color="auto" w:fill="F9D7DC"/>
        </w:rPr>
        <w:t>472</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p>
    <w:p w14:paraId="77FE589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475</w:t>
      </w:r>
      <w:r>
        <w:rPr>
          <w:color w:val="BFBFBF"/>
          <w:shd w:val="clear" w:color="auto" w:fill="DDFBE6"/>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r>
        <w:t>,</w:t>
      </w:r>
    </w:p>
    <w:p w14:paraId="7398D85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476</w:t>
      </w:r>
      <w:r>
        <w:rPr>
          <w:color w:val="BFBFBF"/>
          <w:shd w:val="clear" w:color="auto" w:fill="DDFBE6"/>
        </w:rPr>
        <w:tab/>
      </w:r>
      <w:r>
        <w:t xml:space="preserve">    </w:t>
      </w:r>
      <w:proofErr w:type="spellStart"/>
      <w:r>
        <w:t>rCSSessionEstablishment</w:t>
      </w:r>
      <w:proofErr w:type="spellEnd"/>
      <w:r>
        <w:t xml:space="preserve">                          </w:t>
      </w:r>
      <w:proofErr w:type="gramStart"/>
      <w:r>
        <w:t xml:space="preserve">   [</w:t>
      </w:r>
      <w:proofErr w:type="gramEnd"/>
      <w:r>
        <w:t xml:space="preserve">143] </w:t>
      </w:r>
      <w:proofErr w:type="spellStart"/>
      <w:r>
        <w:t>RCSSessionEstablishment</w:t>
      </w:r>
      <w:proofErr w:type="spellEnd"/>
      <w:r>
        <w:t>,</w:t>
      </w:r>
    </w:p>
    <w:p w14:paraId="49B072D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477</w:t>
      </w:r>
      <w:r>
        <w:rPr>
          <w:color w:val="BFBFBF"/>
          <w:shd w:val="clear" w:color="auto" w:fill="DDFBE6"/>
        </w:rPr>
        <w:tab/>
      </w:r>
      <w:r>
        <w:t xml:space="preserve">    </w:t>
      </w:r>
      <w:proofErr w:type="spellStart"/>
      <w:r>
        <w:t>rCSSessionModification</w:t>
      </w:r>
      <w:proofErr w:type="spellEnd"/>
      <w:r>
        <w:t xml:space="preserve">                           </w:t>
      </w:r>
      <w:proofErr w:type="gramStart"/>
      <w:r>
        <w:t xml:space="preserve">   [</w:t>
      </w:r>
      <w:proofErr w:type="gramEnd"/>
      <w:r>
        <w:t xml:space="preserve">144] </w:t>
      </w:r>
      <w:proofErr w:type="spellStart"/>
      <w:r>
        <w:t>RCSSessionModification</w:t>
      </w:r>
      <w:proofErr w:type="spellEnd"/>
      <w:r>
        <w:t>,</w:t>
      </w:r>
    </w:p>
    <w:p w14:paraId="1131CDD0" w14:textId="77777777" w:rsidR="00AD4D9F" w:rsidRDefault="00AD4D9F" w:rsidP="00AD4D9F">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478</w:t>
      </w:r>
      <w:r>
        <w:rPr>
          <w:color w:val="BFBFBF"/>
          <w:shd w:val="clear" w:color="auto" w:fill="DDFBE6"/>
        </w:rPr>
        <w:tab/>
      </w:r>
      <w:r>
        <w:t xml:space="preserve">    </w:t>
      </w:r>
      <w:proofErr w:type="spellStart"/>
      <w:r>
        <w:t>rCSSessionRelease</w:t>
      </w:r>
      <w:proofErr w:type="spellEnd"/>
      <w:r>
        <w:t xml:space="preserve">                                </w:t>
      </w:r>
      <w:proofErr w:type="gramStart"/>
      <w:r>
        <w:t xml:space="preserve">   [</w:t>
      </w:r>
      <w:proofErr w:type="gramEnd"/>
      <w:r>
        <w:t xml:space="preserve">145] </w:t>
      </w:r>
      <w:proofErr w:type="spellStart"/>
      <w:r>
        <w:t>RCSSessionRelease</w:t>
      </w:r>
      <w:proofErr w:type="spellEnd"/>
    </w:p>
    <w:p w14:paraId="3EB17124" w14:textId="77777777" w:rsidR="00AD4D9F" w:rsidRDefault="00AD4D9F" w:rsidP="00AD4D9F">
      <w:pPr>
        <w:pStyle w:val="CodeChangeLine"/>
        <w:tabs>
          <w:tab w:val="left" w:pos="567"/>
          <w:tab w:val="left" w:pos="1134"/>
        </w:tabs>
      </w:pPr>
      <w:r>
        <w:rPr>
          <w:color w:val="BFBFBF"/>
          <w:shd w:val="clear" w:color="auto" w:fill="FAFAFA"/>
        </w:rPr>
        <w:t>473</w:t>
      </w:r>
      <w:r>
        <w:rPr>
          <w:color w:val="BFBFBF"/>
          <w:shd w:val="clear" w:color="auto" w:fill="FAFAFA"/>
        </w:rPr>
        <w:tab/>
        <w:t>479</w:t>
      </w:r>
      <w:r>
        <w:rPr>
          <w:color w:val="BFBFBF"/>
          <w:shd w:val="clear" w:color="auto" w:fill="FAFAFA"/>
        </w:rPr>
        <w:tab/>
      </w:r>
      <w:r>
        <w:t>}</w:t>
      </w:r>
    </w:p>
    <w:p w14:paraId="384E3DFB" w14:textId="77777777" w:rsidR="00AD4D9F" w:rsidRDefault="00AD4D9F" w:rsidP="00AD4D9F">
      <w:pPr>
        <w:pStyle w:val="CodeChangeLine"/>
        <w:tabs>
          <w:tab w:val="left" w:pos="567"/>
          <w:tab w:val="left" w:pos="1134"/>
        </w:tabs>
      </w:pPr>
      <w:r>
        <w:rPr>
          <w:color w:val="BFBFBF"/>
          <w:shd w:val="clear" w:color="auto" w:fill="FAFAFA"/>
        </w:rPr>
        <w:t>474</w:t>
      </w:r>
      <w:r>
        <w:rPr>
          <w:color w:val="BFBFBF"/>
          <w:shd w:val="clear" w:color="auto" w:fill="FAFAFA"/>
        </w:rPr>
        <w:tab/>
        <w:t>480</w:t>
      </w:r>
      <w:r>
        <w:rPr>
          <w:color w:val="BFBFBF"/>
          <w:shd w:val="clear" w:color="auto" w:fill="FAFAFA"/>
        </w:rPr>
        <w:tab/>
      </w:r>
    </w:p>
    <w:p w14:paraId="2CACA019" w14:textId="77777777" w:rsidR="00AD4D9F" w:rsidRDefault="00AD4D9F" w:rsidP="00AD4D9F">
      <w:pPr>
        <w:pStyle w:val="CodeChangeLine"/>
        <w:tabs>
          <w:tab w:val="left" w:pos="567"/>
          <w:tab w:val="left" w:pos="1134"/>
        </w:tabs>
      </w:pPr>
      <w:r>
        <w:rPr>
          <w:color w:val="BFBFBF"/>
          <w:shd w:val="clear" w:color="auto" w:fill="FAFAFA"/>
        </w:rPr>
        <w:t>475</w:t>
      </w:r>
      <w:r>
        <w:rPr>
          <w:color w:val="BFBFBF"/>
          <w:shd w:val="clear" w:color="auto" w:fill="FAFAFA"/>
        </w:rPr>
        <w:tab/>
        <w:t>481</w:t>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7586B7B8" w14:textId="77777777" w:rsidR="00AD4D9F" w:rsidRDefault="00AD4D9F" w:rsidP="00AD4D9F">
      <w:pPr>
        <w:pStyle w:val="CodeHeader"/>
      </w:pPr>
      <w:r>
        <w:t xml:space="preserve">@@ -4162,6 +4168,47 @@ </w:t>
      </w:r>
      <w:proofErr w:type="spellStart"/>
      <w:proofErr w:type="gramStart"/>
      <w:r>
        <w:t>RCSMessage</w:t>
      </w:r>
      <w:proofErr w:type="spellEnd"/>
      <w:r>
        <w:t xml:space="preserve"> ::=</w:t>
      </w:r>
      <w:proofErr w:type="gramEnd"/>
      <w:r>
        <w:t xml:space="preserve"> SEQUENCE</w:t>
      </w:r>
    </w:p>
    <w:p w14:paraId="4C43097A" w14:textId="77777777" w:rsidR="00AD4D9F" w:rsidRDefault="00AD4D9F" w:rsidP="00AD4D9F">
      <w:pPr>
        <w:pStyle w:val="CodeChangeLine"/>
        <w:tabs>
          <w:tab w:val="left" w:pos="567"/>
          <w:tab w:val="left" w:pos="1134"/>
        </w:tabs>
      </w:pPr>
      <w:r>
        <w:rPr>
          <w:color w:val="BFBFBF"/>
          <w:shd w:val="clear" w:color="auto" w:fill="FAFAFA"/>
        </w:rPr>
        <w:t>4162</w:t>
      </w:r>
      <w:r>
        <w:rPr>
          <w:color w:val="BFBFBF"/>
          <w:shd w:val="clear" w:color="auto" w:fill="FAFAFA"/>
        </w:rPr>
        <w:tab/>
        <w:t>4168</w:t>
      </w:r>
      <w:r>
        <w:rPr>
          <w:color w:val="BFBFBF"/>
          <w:shd w:val="clear" w:color="auto" w:fill="FAFAFA"/>
        </w:rPr>
        <w:tab/>
      </w:r>
      <w:r>
        <w:t xml:space="preserve">    </w:t>
      </w:r>
      <w:proofErr w:type="spellStart"/>
      <w:r>
        <w:t>messagePayload</w:t>
      </w:r>
      <w:proofErr w:type="spellEnd"/>
      <w:r>
        <w:t xml:space="preserve">       </w:t>
      </w:r>
      <w:proofErr w:type="gramStart"/>
      <w:r>
        <w:t xml:space="preserve">   [</w:t>
      </w:r>
      <w:proofErr w:type="gramEnd"/>
      <w:r>
        <w:t xml:space="preserve">12] </w:t>
      </w:r>
      <w:proofErr w:type="spellStart"/>
      <w:r>
        <w:t>RCSPayload</w:t>
      </w:r>
      <w:proofErr w:type="spellEnd"/>
    </w:p>
    <w:p w14:paraId="42CF5C12" w14:textId="77777777" w:rsidR="00AD4D9F" w:rsidRDefault="00AD4D9F" w:rsidP="00AD4D9F">
      <w:pPr>
        <w:pStyle w:val="CodeChangeLine"/>
        <w:tabs>
          <w:tab w:val="left" w:pos="567"/>
          <w:tab w:val="left" w:pos="1134"/>
        </w:tabs>
      </w:pPr>
      <w:r>
        <w:rPr>
          <w:color w:val="BFBFBF"/>
          <w:shd w:val="clear" w:color="auto" w:fill="FAFAFA"/>
        </w:rPr>
        <w:t>4163</w:t>
      </w:r>
      <w:r>
        <w:rPr>
          <w:color w:val="BFBFBF"/>
          <w:shd w:val="clear" w:color="auto" w:fill="FAFAFA"/>
        </w:rPr>
        <w:tab/>
        <w:t>4169</w:t>
      </w:r>
      <w:r>
        <w:rPr>
          <w:color w:val="BFBFBF"/>
          <w:shd w:val="clear" w:color="auto" w:fill="FAFAFA"/>
        </w:rPr>
        <w:tab/>
      </w:r>
      <w:r>
        <w:t>}</w:t>
      </w:r>
    </w:p>
    <w:p w14:paraId="280BF4B5" w14:textId="77777777" w:rsidR="00AD4D9F" w:rsidRDefault="00AD4D9F" w:rsidP="00AD4D9F">
      <w:pPr>
        <w:pStyle w:val="CodeChangeLine"/>
        <w:tabs>
          <w:tab w:val="left" w:pos="567"/>
          <w:tab w:val="left" w:pos="1134"/>
        </w:tabs>
      </w:pPr>
      <w:r>
        <w:rPr>
          <w:color w:val="BFBFBF"/>
          <w:shd w:val="clear" w:color="auto" w:fill="FAFAFA"/>
        </w:rPr>
        <w:t>4164</w:t>
      </w:r>
      <w:r>
        <w:rPr>
          <w:color w:val="BFBFBF"/>
          <w:shd w:val="clear" w:color="auto" w:fill="FAFAFA"/>
        </w:rPr>
        <w:tab/>
        <w:t>4170</w:t>
      </w:r>
      <w:r>
        <w:rPr>
          <w:color w:val="BFBFBF"/>
          <w:shd w:val="clear" w:color="auto" w:fill="FAFAFA"/>
        </w:rPr>
        <w:tab/>
      </w:r>
    </w:p>
    <w:p w14:paraId="6DB7993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4171</w:t>
      </w:r>
      <w:r>
        <w:rPr>
          <w:color w:val="BFBFBF"/>
          <w:shd w:val="clear" w:color="auto" w:fill="DDFBE6"/>
        </w:rPr>
        <w:tab/>
      </w:r>
      <w:r>
        <w:t>-- See clause 7.13.3.4.2.1 for details of this structure</w:t>
      </w:r>
    </w:p>
    <w:p w14:paraId="377EE96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4172</w:t>
      </w:r>
      <w:r>
        <w:rPr>
          <w:color w:val="BFBFBF"/>
          <w:shd w:val="clear" w:color="auto" w:fill="DDFBE6"/>
        </w:rPr>
        <w:tab/>
      </w:r>
      <w:proofErr w:type="spellStart"/>
      <w:proofErr w:type="gramStart"/>
      <w:r>
        <w:t>RCSSessionEstablishment</w:t>
      </w:r>
      <w:proofErr w:type="spellEnd"/>
      <w:r>
        <w:t xml:space="preserve"> ::=</w:t>
      </w:r>
      <w:proofErr w:type="gramEnd"/>
      <w:r>
        <w:t xml:space="preserve"> SEQUENCE</w:t>
      </w:r>
    </w:p>
    <w:p w14:paraId="1ACC8390"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4173</w:t>
      </w:r>
      <w:r>
        <w:rPr>
          <w:color w:val="BFBFBF"/>
          <w:shd w:val="clear" w:color="auto" w:fill="DDFBE6"/>
        </w:rPr>
        <w:tab/>
      </w:r>
      <w:r>
        <w:t>{</w:t>
      </w:r>
    </w:p>
    <w:p w14:paraId="32DFE3C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4174</w:t>
      </w:r>
      <w:r>
        <w:rPr>
          <w:color w:val="BFBFBF"/>
          <w:shd w:val="clear" w:color="auto" w:fill="DDFBE6"/>
        </w:rPr>
        <w:tab/>
      </w:r>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p>
    <w:p w14:paraId="5233546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4175</w:t>
      </w:r>
      <w:r>
        <w:rPr>
          <w:color w:val="BFBFBF"/>
          <w:shd w:val="clear" w:color="auto" w:fill="DDFBE6"/>
        </w:rPr>
        <w:tab/>
      </w:r>
      <w:r>
        <w:t xml:space="preserve">    </w:t>
      </w:r>
      <w:proofErr w:type="spellStart"/>
      <w:r>
        <w:t>conversationID</w:t>
      </w:r>
      <w:proofErr w:type="spellEnd"/>
      <w:r>
        <w:t xml:space="preserve">       </w:t>
      </w:r>
      <w:proofErr w:type="gramStart"/>
      <w:r>
        <w:t xml:space="preserve">   [</w:t>
      </w:r>
      <w:proofErr w:type="gramEnd"/>
      <w:r>
        <w:t xml:space="preserve">2] </w:t>
      </w:r>
      <w:proofErr w:type="spellStart"/>
      <w:r>
        <w:t>RCSConversationID</w:t>
      </w:r>
      <w:proofErr w:type="spellEnd"/>
      <w:r>
        <w:t>,</w:t>
      </w:r>
    </w:p>
    <w:p w14:paraId="1639522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4176</w:t>
      </w:r>
      <w:r>
        <w:rPr>
          <w:color w:val="BFBFBF"/>
          <w:shd w:val="clear" w:color="auto" w:fill="DDFBE6"/>
        </w:rPr>
        <w:tab/>
      </w:r>
      <w:r>
        <w:t xml:space="preserve">    </w:t>
      </w:r>
      <w:proofErr w:type="spellStart"/>
      <w:r>
        <w:t>contributionID</w:t>
      </w:r>
      <w:proofErr w:type="spellEnd"/>
      <w:r>
        <w:t xml:space="preserve">       </w:t>
      </w:r>
      <w:proofErr w:type="gramStart"/>
      <w:r>
        <w:t xml:space="preserve">   [</w:t>
      </w:r>
      <w:proofErr w:type="gramEnd"/>
      <w:r>
        <w:t xml:space="preserve">3] </w:t>
      </w:r>
      <w:proofErr w:type="spellStart"/>
      <w:r>
        <w:t>RCSContributionID</w:t>
      </w:r>
      <w:proofErr w:type="spellEnd"/>
      <w:r>
        <w:t>,</w:t>
      </w:r>
    </w:p>
    <w:p w14:paraId="3011632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4177</w:t>
      </w:r>
      <w:r>
        <w:rPr>
          <w:color w:val="BFBFBF"/>
          <w:shd w:val="clear" w:color="auto" w:fill="DDFBE6"/>
        </w:rPr>
        <w:tab/>
      </w:r>
      <w:r>
        <w:t xml:space="preserve">    </w:t>
      </w:r>
      <w:proofErr w:type="spellStart"/>
      <w:r>
        <w:t>inReplyToContributionID</w:t>
      </w:r>
      <w:proofErr w:type="spellEnd"/>
      <w:r>
        <w:t xml:space="preserve"> [4] </w:t>
      </w:r>
      <w:proofErr w:type="spellStart"/>
      <w:r>
        <w:t>RCSContributionID</w:t>
      </w:r>
      <w:proofErr w:type="spellEnd"/>
      <w:r>
        <w:t xml:space="preserve"> OPTIONAL,</w:t>
      </w:r>
    </w:p>
    <w:p w14:paraId="2614D556"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4178</w:t>
      </w:r>
      <w:r>
        <w:rPr>
          <w:color w:val="BFBFBF"/>
          <w:shd w:val="clear" w:color="auto" w:fill="DDFBE6"/>
        </w:rPr>
        <w:tab/>
      </w:r>
      <w:r>
        <w:t xml:space="preserve">    </w:t>
      </w:r>
      <w:proofErr w:type="spellStart"/>
      <w:r>
        <w:t>sessionReplaces</w:t>
      </w:r>
      <w:proofErr w:type="spellEnd"/>
      <w:r>
        <w:t xml:space="preserve">      </w:t>
      </w:r>
      <w:proofErr w:type="gramStart"/>
      <w:r>
        <w:t xml:space="preserve">   [</w:t>
      </w:r>
      <w:proofErr w:type="gramEnd"/>
      <w:r>
        <w:t xml:space="preserve">5] </w:t>
      </w:r>
      <w:proofErr w:type="spellStart"/>
      <w:r>
        <w:t>RCSContributionID</w:t>
      </w:r>
      <w:proofErr w:type="spellEnd"/>
      <w:r>
        <w:t xml:space="preserve"> OPTIONAL,</w:t>
      </w:r>
    </w:p>
    <w:p w14:paraId="084910B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4179</w:t>
      </w:r>
      <w:r>
        <w:rPr>
          <w:color w:val="BFBFBF"/>
          <w:shd w:val="clear" w:color="auto" w:fill="DDFBE6"/>
        </w:rPr>
        <w:tab/>
      </w:r>
      <w:r>
        <w:t xml:space="preserve">    </w:t>
      </w:r>
      <w:proofErr w:type="spellStart"/>
      <w:r>
        <w:t>rCSSessionType</w:t>
      </w:r>
      <w:proofErr w:type="spellEnd"/>
      <w:r>
        <w:t xml:space="preserve">       </w:t>
      </w:r>
      <w:proofErr w:type="gramStart"/>
      <w:r>
        <w:t xml:space="preserve">   [</w:t>
      </w:r>
      <w:proofErr w:type="gramEnd"/>
      <w:r>
        <w:t xml:space="preserve">6] </w:t>
      </w:r>
      <w:proofErr w:type="spellStart"/>
      <w:r>
        <w:t>RCSSessionType</w:t>
      </w:r>
      <w:proofErr w:type="spellEnd"/>
      <w:r>
        <w:t>,</w:t>
      </w:r>
    </w:p>
    <w:p w14:paraId="76143451"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4180</w:t>
      </w:r>
      <w:r>
        <w:rPr>
          <w:color w:val="BFBFBF"/>
          <w:shd w:val="clear" w:color="auto" w:fill="DDFBE6"/>
        </w:rPr>
        <w:tab/>
      </w:r>
      <w:r>
        <w:t xml:space="preserve">    </w:t>
      </w:r>
      <w:proofErr w:type="spellStart"/>
      <w:r>
        <w:t>sessionDirection</w:t>
      </w:r>
      <w:proofErr w:type="spellEnd"/>
      <w:r>
        <w:t xml:space="preserve">     </w:t>
      </w:r>
      <w:proofErr w:type="gramStart"/>
      <w:r>
        <w:t xml:space="preserve">   [</w:t>
      </w:r>
      <w:proofErr w:type="gramEnd"/>
      <w:r>
        <w:t>7] Direction,</w:t>
      </w:r>
    </w:p>
    <w:p w14:paraId="00280BD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4181</w:t>
      </w:r>
      <w:r>
        <w:rPr>
          <w:color w:val="BFBFBF"/>
          <w:shd w:val="clear" w:color="auto" w:fill="DDFBE6"/>
        </w:rPr>
        <w:tab/>
      </w:r>
      <w:r>
        <w:t xml:space="preserve">    </w:t>
      </w:r>
      <w:proofErr w:type="spellStart"/>
      <w:r>
        <w:t>rCSSessionMessage</w:t>
      </w:r>
      <w:proofErr w:type="spellEnd"/>
      <w:r>
        <w:t xml:space="preserve">    </w:t>
      </w:r>
      <w:proofErr w:type="gramStart"/>
      <w:r>
        <w:t xml:space="preserve">   [</w:t>
      </w:r>
      <w:proofErr w:type="gramEnd"/>
      <w:r>
        <w:t xml:space="preserve">8] </w:t>
      </w:r>
      <w:proofErr w:type="spellStart"/>
      <w:r>
        <w:t>RCSSIPSessionMessage</w:t>
      </w:r>
      <w:proofErr w:type="spellEnd"/>
      <w:r>
        <w:t>,</w:t>
      </w:r>
    </w:p>
    <w:p w14:paraId="1B5A75F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4182</w:t>
      </w:r>
      <w:r>
        <w:rPr>
          <w:color w:val="BFBFBF"/>
          <w:shd w:val="clear" w:color="auto" w:fill="DDFBE6"/>
        </w:rPr>
        <w:tab/>
      </w:r>
      <w:r>
        <w:t xml:space="preserve">    location             </w:t>
      </w:r>
      <w:proofErr w:type="gramStart"/>
      <w:r>
        <w:t xml:space="preserve">   [</w:t>
      </w:r>
      <w:proofErr w:type="gramEnd"/>
      <w:r>
        <w:t>9] Location</w:t>
      </w:r>
    </w:p>
    <w:p w14:paraId="786D7108"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4183</w:t>
      </w:r>
      <w:r>
        <w:rPr>
          <w:color w:val="BFBFBF"/>
          <w:shd w:val="clear" w:color="auto" w:fill="DDFBE6"/>
        </w:rPr>
        <w:tab/>
      </w:r>
      <w:r>
        <w:t>}</w:t>
      </w:r>
    </w:p>
    <w:p w14:paraId="19962D61"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4184</w:t>
      </w:r>
      <w:r>
        <w:rPr>
          <w:color w:val="BFBFBF"/>
          <w:shd w:val="clear" w:color="auto" w:fill="DDFBE6"/>
        </w:rPr>
        <w:tab/>
      </w:r>
    </w:p>
    <w:p w14:paraId="3157A440"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4185</w:t>
      </w:r>
      <w:r>
        <w:rPr>
          <w:color w:val="BFBFBF"/>
          <w:shd w:val="clear" w:color="auto" w:fill="DDFBE6"/>
        </w:rPr>
        <w:tab/>
      </w:r>
      <w:r>
        <w:t>-- See clause 7.13.3.4.3.1 for details of this structure</w:t>
      </w:r>
    </w:p>
    <w:p w14:paraId="0A450611"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4186</w:t>
      </w:r>
      <w:r>
        <w:rPr>
          <w:color w:val="BFBFBF"/>
          <w:shd w:val="clear" w:color="auto" w:fill="DDFBE6"/>
        </w:rPr>
        <w:tab/>
      </w:r>
      <w:proofErr w:type="spellStart"/>
      <w:proofErr w:type="gramStart"/>
      <w:r>
        <w:t>RCSSessionModification</w:t>
      </w:r>
      <w:proofErr w:type="spellEnd"/>
      <w:r>
        <w:t xml:space="preserve"> ::=</w:t>
      </w:r>
      <w:proofErr w:type="gramEnd"/>
      <w:r>
        <w:t xml:space="preserve"> SEQUENCE</w:t>
      </w:r>
    </w:p>
    <w:p w14:paraId="15067359"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4187</w:t>
      </w:r>
      <w:r>
        <w:rPr>
          <w:color w:val="BFBFBF"/>
          <w:shd w:val="clear" w:color="auto" w:fill="DDFBE6"/>
        </w:rPr>
        <w:tab/>
      </w:r>
      <w:r>
        <w:t>{</w:t>
      </w:r>
    </w:p>
    <w:p w14:paraId="3383E783"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4188</w:t>
      </w:r>
      <w:r>
        <w:rPr>
          <w:color w:val="BFBFBF"/>
          <w:shd w:val="clear" w:color="auto" w:fill="DDFBE6"/>
        </w:rPr>
        <w:tab/>
      </w:r>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p>
    <w:p w14:paraId="66555FA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4189</w:t>
      </w:r>
      <w:r>
        <w:rPr>
          <w:color w:val="BFBFBF"/>
          <w:shd w:val="clear" w:color="auto" w:fill="DDFBE6"/>
        </w:rPr>
        <w:tab/>
      </w:r>
      <w:r>
        <w:t xml:space="preserve">    </w:t>
      </w:r>
      <w:proofErr w:type="spellStart"/>
      <w:r>
        <w:t>conversationID</w:t>
      </w:r>
      <w:proofErr w:type="spellEnd"/>
      <w:r>
        <w:t xml:space="preserve">       </w:t>
      </w:r>
      <w:proofErr w:type="gramStart"/>
      <w:r>
        <w:t xml:space="preserve">   [</w:t>
      </w:r>
      <w:proofErr w:type="gramEnd"/>
      <w:r>
        <w:t xml:space="preserve">2] </w:t>
      </w:r>
      <w:proofErr w:type="spellStart"/>
      <w:r>
        <w:t>RCSConversationID</w:t>
      </w:r>
      <w:proofErr w:type="spellEnd"/>
      <w:r>
        <w:t>,</w:t>
      </w:r>
    </w:p>
    <w:p w14:paraId="7444A745"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4190</w:t>
      </w:r>
      <w:r>
        <w:rPr>
          <w:color w:val="BFBFBF"/>
          <w:shd w:val="clear" w:color="auto" w:fill="DDFBE6"/>
        </w:rPr>
        <w:tab/>
      </w:r>
      <w:r>
        <w:t xml:space="preserve">    </w:t>
      </w:r>
      <w:proofErr w:type="spellStart"/>
      <w:r>
        <w:t>contributionID</w:t>
      </w:r>
      <w:proofErr w:type="spellEnd"/>
      <w:r>
        <w:t xml:space="preserve">       </w:t>
      </w:r>
      <w:proofErr w:type="gramStart"/>
      <w:r>
        <w:t xml:space="preserve">   [</w:t>
      </w:r>
      <w:proofErr w:type="gramEnd"/>
      <w:r>
        <w:t xml:space="preserve">3] </w:t>
      </w:r>
      <w:proofErr w:type="spellStart"/>
      <w:r>
        <w:t>RCSContributionID</w:t>
      </w:r>
      <w:proofErr w:type="spellEnd"/>
      <w:r>
        <w:t>,</w:t>
      </w:r>
    </w:p>
    <w:p w14:paraId="08D1F516"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4191</w:t>
      </w:r>
      <w:r>
        <w:rPr>
          <w:color w:val="BFBFBF"/>
          <w:shd w:val="clear" w:color="auto" w:fill="DDFBE6"/>
        </w:rPr>
        <w:tab/>
      </w:r>
      <w:r>
        <w:t xml:space="preserve">    </w:t>
      </w:r>
      <w:proofErr w:type="spellStart"/>
      <w:r>
        <w:t>inReplyToContributionID</w:t>
      </w:r>
      <w:proofErr w:type="spellEnd"/>
      <w:r>
        <w:t xml:space="preserve"> [4] </w:t>
      </w:r>
      <w:proofErr w:type="spellStart"/>
      <w:r>
        <w:t>RCSContributionID</w:t>
      </w:r>
      <w:proofErr w:type="spellEnd"/>
      <w:r>
        <w:t xml:space="preserve"> OPTIONAL,</w:t>
      </w:r>
    </w:p>
    <w:p w14:paraId="79B3F99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4192</w:t>
      </w:r>
      <w:r>
        <w:rPr>
          <w:color w:val="BFBFBF"/>
          <w:shd w:val="clear" w:color="auto" w:fill="DDFBE6"/>
        </w:rPr>
        <w:tab/>
      </w:r>
      <w:r>
        <w:t xml:space="preserve">    </w:t>
      </w:r>
      <w:proofErr w:type="spellStart"/>
      <w:r>
        <w:t>sessionReplaces</w:t>
      </w:r>
      <w:proofErr w:type="spellEnd"/>
      <w:r>
        <w:t xml:space="preserve">      </w:t>
      </w:r>
      <w:proofErr w:type="gramStart"/>
      <w:r>
        <w:t xml:space="preserve">   [</w:t>
      </w:r>
      <w:proofErr w:type="gramEnd"/>
      <w:r>
        <w:t xml:space="preserve">5] </w:t>
      </w:r>
      <w:proofErr w:type="spellStart"/>
      <w:r>
        <w:t>RCSContributionID</w:t>
      </w:r>
      <w:proofErr w:type="spellEnd"/>
      <w:r>
        <w:t xml:space="preserve"> OPTIONAL,</w:t>
      </w:r>
    </w:p>
    <w:p w14:paraId="087A592B"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4193</w:t>
      </w:r>
      <w:r>
        <w:rPr>
          <w:color w:val="BFBFBF"/>
          <w:shd w:val="clear" w:color="auto" w:fill="DDFBE6"/>
        </w:rPr>
        <w:tab/>
      </w:r>
      <w:r>
        <w:t xml:space="preserve">    </w:t>
      </w:r>
      <w:proofErr w:type="spellStart"/>
      <w:r>
        <w:t>rCSSessionType</w:t>
      </w:r>
      <w:proofErr w:type="spellEnd"/>
      <w:r>
        <w:t xml:space="preserve">       </w:t>
      </w:r>
      <w:proofErr w:type="gramStart"/>
      <w:r>
        <w:t xml:space="preserve">   [</w:t>
      </w:r>
      <w:proofErr w:type="gramEnd"/>
      <w:r>
        <w:t xml:space="preserve">6] </w:t>
      </w:r>
      <w:proofErr w:type="spellStart"/>
      <w:r>
        <w:t>RCSSessionType</w:t>
      </w:r>
      <w:proofErr w:type="spellEnd"/>
      <w:r>
        <w:t>,</w:t>
      </w:r>
    </w:p>
    <w:p w14:paraId="58BB754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4194</w:t>
      </w:r>
      <w:r>
        <w:rPr>
          <w:color w:val="BFBFBF"/>
          <w:shd w:val="clear" w:color="auto" w:fill="DDFBE6"/>
        </w:rPr>
        <w:tab/>
      </w:r>
      <w:r>
        <w:t xml:space="preserve">    </w:t>
      </w:r>
      <w:proofErr w:type="spellStart"/>
      <w:r>
        <w:t>sessionDirection</w:t>
      </w:r>
      <w:proofErr w:type="spellEnd"/>
      <w:r>
        <w:t xml:space="preserve">     </w:t>
      </w:r>
      <w:proofErr w:type="gramStart"/>
      <w:r>
        <w:t xml:space="preserve">   [</w:t>
      </w:r>
      <w:proofErr w:type="gramEnd"/>
      <w:r>
        <w:t>7] Direction,</w:t>
      </w:r>
    </w:p>
    <w:p w14:paraId="2A8FEB08"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4195</w:t>
      </w:r>
      <w:r>
        <w:rPr>
          <w:color w:val="BFBFBF"/>
          <w:shd w:val="clear" w:color="auto" w:fill="DDFBE6"/>
        </w:rPr>
        <w:tab/>
      </w:r>
      <w:r>
        <w:t xml:space="preserve">    </w:t>
      </w:r>
      <w:proofErr w:type="spellStart"/>
      <w:r>
        <w:t>sessionEndpoints</w:t>
      </w:r>
      <w:proofErr w:type="spellEnd"/>
      <w:r>
        <w:t xml:space="preserve">     </w:t>
      </w:r>
      <w:proofErr w:type="gramStart"/>
      <w:r>
        <w:t xml:space="preserve">   [</w:t>
      </w:r>
      <w:proofErr w:type="gramEnd"/>
      <w:r>
        <w:t xml:space="preserve">8] </w:t>
      </w:r>
      <w:proofErr w:type="spellStart"/>
      <w:r>
        <w:t>RCSSessionEndpoints</w:t>
      </w:r>
      <w:proofErr w:type="spellEnd"/>
      <w:r>
        <w:t>,</w:t>
      </w:r>
    </w:p>
    <w:p w14:paraId="6E38667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4196</w:t>
      </w:r>
      <w:r>
        <w:rPr>
          <w:color w:val="BFBFBF"/>
          <w:shd w:val="clear" w:color="auto" w:fill="DDFBE6"/>
        </w:rPr>
        <w:tab/>
      </w:r>
      <w:r>
        <w:t xml:space="preserve">    </w:t>
      </w:r>
      <w:proofErr w:type="spellStart"/>
      <w:r>
        <w:t>rCSSIPSessionMessage</w:t>
      </w:r>
      <w:proofErr w:type="spellEnd"/>
      <w:r>
        <w:t xml:space="preserve"> </w:t>
      </w:r>
      <w:proofErr w:type="gramStart"/>
      <w:r>
        <w:t xml:space="preserve">   [</w:t>
      </w:r>
      <w:proofErr w:type="gramEnd"/>
      <w:r>
        <w:t xml:space="preserve">9] </w:t>
      </w:r>
      <w:proofErr w:type="spellStart"/>
      <w:r>
        <w:t>RCSSIPSessionMessage</w:t>
      </w:r>
      <w:proofErr w:type="spellEnd"/>
      <w:r>
        <w:t>,</w:t>
      </w:r>
    </w:p>
    <w:p w14:paraId="04C1191E"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4197</w:t>
      </w:r>
      <w:r>
        <w:rPr>
          <w:color w:val="BFBFBF"/>
          <w:shd w:val="clear" w:color="auto" w:fill="DDFBE6"/>
        </w:rPr>
        <w:tab/>
      </w:r>
      <w:r>
        <w:t xml:space="preserve">    location             </w:t>
      </w:r>
      <w:proofErr w:type="gramStart"/>
      <w:r>
        <w:t xml:space="preserve">   [</w:t>
      </w:r>
      <w:proofErr w:type="gramEnd"/>
      <w:r>
        <w:t>10] Location</w:t>
      </w:r>
    </w:p>
    <w:p w14:paraId="7EED347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4198</w:t>
      </w:r>
      <w:r>
        <w:rPr>
          <w:color w:val="BFBFBF"/>
          <w:shd w:val="clear" w:color="auto" w:fill="DDFBE6"/>
        </w:rPr>
        <w:tab/>
      </w:r>
      <w:r>
        <w:t>}</w:t>
      </w:r>
    </w:p>
    <w:p w14:paraId="6D03A02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4199</w:t>
      </w:r>
      <w:r>
        <w:rPr>
          <w:color w:val="BFBFBF"/>
          <w:shd w:val="clear" w:color="auto" w:fill="DDFBE6"/>
        </w:rPr>
        <w:tab/>
      </w:r>
    </w:p>
    <w:p w14:paraId="3F233AF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4200</w:t>
      </w:r>
      <w:r>
        <w:rPr>
          <w:color w:val="BFBFBF"/>
          <w:shd w:val="clear" w:color="auto" w:fill="DDFBE6"/>
        </w:rPr>
        <w:tab/>
      </w:r>
      <w:r>
        <w:t>-- See clause 7.13.3.4.4.1 for details of this structure</w:t>
      </w:r>
    </w:p>
    <w:p w14:paraId="45996D3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4201</w:t>
      </w:r>
      <w:r>
        <w:rPr>
          <w:color w:val="BFBFBF"/>
          <w:shd w:val="clear" w:color="auto" w:fill="DDFBE6"/>
        </w:rPr>
        <w:tab/>
      </w:r>
      <w:proofErr w:type="spellStart"/>
      <w:proofErr w:type="gramStart"/>
      <w:r>
        <w:t>RCSSessionRelease</w:t>
      </w:r>
      <w:proofErr w:type="spellEnd"/>
      <w:r>
        <w:t xml:space="preserve"> ::=</w:t>
      </w:r>
      <w:proofErr w:type="gramEnd"/>
      <w:r>
        <w:t xml:space="preserve"> SEQUENCE</w:t>
      </w:r>
    </w:p>
    <w:p w14:paraId="29FEE6B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4202</w:t>
      </w:r>
      <w:r>
        <w:rPr>
          <w:color w:val="BFBFBF"/>
          <w:shd w:val="clear" w:color="auto" w:fill="DDFBE6"/>
        </w:rPr>
        <w:tab/>
      </w:r>
      <w:r>
        <w:t>{</w:t>
      </w:r>
    </w:p>
    <w:p w14:paraId="32E6B6C1"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4203</w:t>
      </w:r>
      <w:r>
        <w:rPr>
          <w:color w:val="BFBFBF"/>
          <w:shd w:val="clear" w:color="auto" w:fill="DDFBE6"/>
        </w:rPr>
        <w:tab/>
      </w:r>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p>
    <w:p w14:paraId="57FDD8A3"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4204</w:t>
      </w:r>
      <w:r>
        <w:rPr>
          <w:color w:val="BFBFBF"/>
          <w:shd w:val="clear" w:color="auto" w:fill="DDFBE6"/>
        </w:rPr>
        <w:tab/>
      </w:r>
      <w:r>
        <w:t xml:space="preserve">    </w:t>
      </w:r>
      <w:proofErr w:type="spellStart"/>
      <w:r>
        <w:t>conversationID</w:t>
      </w:r>
      <w:proofErr w:type="spellEnd"/>
      <w:r>
        <w:t xml:space="preserve">       </w:t>
      </w:r>
      <w:proofErr w:type="gramStart"/>
      <w:r>
        <w:t xml:space="preserve">   [</w:t>
      </w:r>
      <w:proofErr w:type="gramEnd"/>
      <w:r>
        <w:t xml:space="preserve">2] </w:t>
      </w:r>
      <w:proofErr w:type="spellStart"/>
      <w:r>
        <w:t>RCSConversationID</w:t>
      </w:r>
      <w:proofErr w:type="spellEnd"/>
      <w:r>
        <w:t>,</w:t>
      </w:r>
    </w:p>
    <w:p w14:paraId="406CCCD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4205</w:t>
      </w:r>
      <w:r>
        <w:rPr>
          <w:color w:val="BFBFBF"/>
          <w:shd w:val="clear" w:color="auto" w:fill="DDFBE6"/>
        </w:rPr>
        <w:tab/>
      </w:r>
      <w:r>
        <w:t xml:space="preserve">    </w:t>
      </w:r>
      <w:proofErr w:type="spellStart"/>
      <w:r>
        <w:t>contributionID</w:t>
      </w:r>
      <w:proofErr w:type="spellEnd"/>
      <w:r>
        <w:t xml:space="preserve">       </w:t>
      </w:r>
      <w:proofErr w:type="gramStart"/>
      <w:r>
        <w:t xml:space="preserve">   [</w:t>
      </w:r>
      <w:proofErr w:type="gramEnd"/>
      <w:r>
        <w:t xml:space="preserve">3] </w:t>
      </w:r>
      <w:proofErr w:type="spellStart"/>
      <w:r>
        <w:t>RCSContributionID</w:t>
      </w:r>
      <w:proofErr w:type="spellEnd"/>
      <w:r>
        <w:t>,</w:t>
      </w:r>
    </w:p>
    <w:p w14:paraId="28FB35F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4206</w:t>
      </w:r>
      <w:r>
        <w:rPr>
          <w:color w:val="BFBFBF"/>
          <w:shd w:val="clear" w:color="auto" w:fill="DDFBE6"/>
        </w:rPr>
        <w:tab/>
      </w:r>
      <w:r>
        <w:t xml:space="preserve">    </w:t>
      </w:r>
      <w:proofErr w:type="spellStart"/>
      <w:r>
        <w:t>rCSSessionType</w:t>
      </w:r>
      <w:proofErr w:type="spellEnd"/>
      <w:r>
        <w:t xml:space="preserve">       </w:t>
      </w:r>
      <w:proofErr w:type="gramStart"/>
      <w:r>
        <w:t xml:space="preserve">   [</w:t>
      </w:r>
      <w:proofErr w:type="gramEnd"/>
      <w:r>
        <w:t xml:space="preserve">4] </w:t>
      </w:r>
      <w:proofErr w:type="spellStart"/>
      <w:r>
        <w:t>RCSSessionType</w:t>
      </w:r>
      <w:proofErr w:type="spellEnd"/>
      <w:r>
        <w:t>,</w:t>
      </w:r>
    </w:p>
    <w:p w14:paraId="485200B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4207</w:t>
      </w:r>
      <w:r>
        <w:rPr>
          <w:color w:val="BFBFBF"/>
          <w:shd w:val="clear" w:color="auto" w:fill="DDFBE6"/>
        </w:rPr>
        <w:tab/>
      </w:r>
      <w:r>
        <w:t xml:space="preserve">    </w:t>
      </w:r>
      <w:proofErr w:type="spellStart"/>
      <w:r>
        <w:t>sessionDirection</w:t>
      </w:r>
      <w:proofErr w:type="spellEnd"/>
      <w:r>
        <w:t xml:space="preserve">     </w:t>
      </w:r>
      <w:proofErr w:type="gramStart"/>
      <w:r>
        <w:t xml:space="preserve">   [</w:t>
      </w:r>
      <w:proofErr w:type="gramEnd"/>
      <w:r>
        <w:t>5] Direction,</w:t>
      </w:r>
    </w:p>
    <w:p w14:paraId="0CF38C30"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4208</w:t>
      </w:r>
      <w:r>
        <w:rPr>
          <w:color w:val="BFBFBF"/>
          <w:shd w:val="clear" w:color="auto" w:fill="DDFBE6"/>
        </w:rPr>
        <w:tab/>
      </w:r>
      <w:r>
        <w:t xml:space="preserve">    </w:t>
      </w:r>
      <w:proofErr w:type="spellStart"/>
      <w:r>
        <w:t>rCSSIPSessionMessage</w:t>
      </w:r>
      <w:proofErr w:type="spellEnd"/>
      <w:r>
        <w:t xml:space="preserve"> </w:t>
      </w:r>
      <w:proofErr w:type="gramStart"/>
      <w:r>
        <w:t xml:space="preserve">   [</w:t>
      </w:r>
      <w:proofErr w:type="gramEnd"/>
      <w:r>
        <w:t xml:space="preserve">6] </w:t>
      </w:r>
      <w:proofErr w:type="spellStart"/>
      <w:r>
        <w:t>RCSSIPSessionMessage</w:t>
      </w:r>
      <w:proofErr w:type="spellEnd"/>
      <w:r>
        <w:t>,</w:t>
      </w:r>
    </w:p>
    <w:p w14:paraId="7655B705"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4209</w:t>
      </w:r>
      <w:r>
        <w:rPr>
          <w:color w:val="BFBFBF"/>
          <w:shd w:val="clear" w:color="auto" w:fill="DDFBE6"/>
        </w:rPr>
        <w:tab/>
      </w:r>
      <w:r>
        <w:t xml:space="preserve">    location             </w:t>
      </w:r>
      <w:proofErr w:type="gramStart"/>
      <w:r>
        <w:t xml:space="preserve">   [</w:t>
      </w:r>
      <w:proofErr w:type="gramEnd"/>
      <w:r>
        <w:t>7] Location</w:t>
      </w:r>
    </w:p>
    <w:p w14:paraId="515B33C0"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4210</w:t>
      </w:r>
      <w:r>
        <w:rPr>
          <w:color w:val="BFBFBF"/>
          <w:shd w:val="clear" w:color="auto" w:fill="DDFBE6"/>
        </w:rPr>
        <w:tab/>
      </w:r>
      <w:r>
        <w:t>}</w:t>
      </w:r>
    </w:p>
    <w:p w14:paraId="32DD2D2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4211</w:t>
      </w:r>
      <w:r>
        <w:rPr>
          <w:color w:val="BFBFBF"/>
          <w:shd w:val="clear" w:color="auto" w:fill="DDFBE6"/>
        </w:rPr>
        <w:tab/>
      </w:r>
    </w:p>
    <w:p w14:paraId="6A1B3525" w14:textId="77777777" w:rsidR="00AD4D9F" w:rsidRDefault="00AD4D9F" w:rsidP="00AD4D9F">
      <w:pPr>
        <w:pStyle w:val="CodeChangeLine"/>
        <w:tabs>
          <w:tab w:val="left" w:pos="567"/>
          <w:tab w:val="left" w:pos="1134"/>
        </w:tabs>
      </w:pPr>
      <w:r>
        <w:rPr>
          <w:color w:val="BFBFBF"/>
          <w:shd w:val="clear" w:color="auto" w:fill="FAFAFA"/>
        </w:rPr>
        <w:t>4165</w:t>
      </w:r>
      <w:r>
        <w:rPr>
          <w:color w:val="BFBFBF"/>
          <w:shd w:val="clear" w:color="auto" w:fill="FAFAFA"/>
        </w:rPr>
        <w:tab/>
        <w:t>4212</w:t>
      </w:r>
      <w:r>
        <w:rPr>
          <w:color w:val="BFBFBF"/>
          <w:shd w:val="clear" w:color="auto" w:fill="FAFAFA"/>
        </w:rPr>
        <w:tab/>
      </w:r>
      <w:r>
        <w:t xml:space="preserve">-- See clause 7.13.3.5 for details of this </w:t>
      </w:r>
      <w:proofErr w:type="gramStart"/>
      <w:r>
        <w:t>structure</w:t>
      </w:r>
      <w:proofErr w:type="gramEnd"/>
    </w:p>
    <w:p w14:paraId="30D2BAD0" w14:textId="77777777" w:rsidR="00AD4D9F" w:rsidRDefault="00AD4D9F" w:rsidP="00AD4D9F">
      <w:pPr>
        <w:pStyle w:val="CodeChangeLine"/>
        <w:tabs>
          <w:tab w:val="left" w:pos="567"/>
          <w:tab w:val="left" w:pos="1134"/>
        </w:tabs>
      </w:pPr>
      <w:r>
        <w:rPr>
          <w:color w:val="BFBFBF"/>
          <w:shd w:val="clear" w:color="auto" w:fill="FAFAFA"/>
        </w:rPr>
        <w:t>4166</w:t>
      </w:r>
      <w:r>
        <w:rPr>
          <w:color w:val="BFBFBF"/>
          <w:shd w:val="clear" w:color="auto" w:fill="FAFAFA"/>
        </w:rPr>
        <w:tab/>
        <w:t>4213</w:t>
      </w:r>
      <w:r>
        <w:rPr>
          <w:color w:val="BFBFBF"/>
          <w:shd w:val="clear" w:color="auto" w:fill="FAFAFA"/>
        </w:rPr>
        <w:tab/>
      </w:r>
      <w:proofErr w:type="spellStart"/>
      <w:proofErr w:type="gramStart"/>
      <w:r>
        <w:t>RCSCapabilityDiscovery</w:t>
      </w:r>
      <w:proofErr w:type="spellEnd"/>
      <w:r>
        <w:t xml:space="preserve"> ::=</w:t>
      </w:r>
      <w:proofErr w:type="gramEnd"/>
      <w:r>
        <w:t xml:space="preserve"> SEQUENCE</w:t>
      </w:r>
    </w:p>
    <w:p w14:paraId="1F558665" w14:textId="77777777" w:rsidR="00AD4D9F" w:rsidRDefault="00AD4D9F" w:rsidP="00AD4D9F">
      <w:pPr>
        <w:pStyle w:val="CodeChangeLine"/>
        <w:tabs>
          <w:tab w:val="left" w:pos="567"/>
          <w:tab w:val="left" w:pos="1134"/>
        </w:tabs>
      </w:pPr>
      <w:r>
        <w:rPr>
          <w:color w:val="BFBFBF"/>
          <w:shd w:val="clear" w:color="auto" w:fill="FAFAFA"/>
        </w:rPr>
        <w:t>4167</w:t>
      </w:r>
      <w:r>
        <w:rPr>
          <w:color w:val="BFBFBF"/>
          <w:shd w:val="clear" w:color="auto" w:fill="FAFAFA"/>
        </w:rPr>
        <w:tab/>
        <w:t>4214</w:t>
      </w:r>
      <w:r>
        <w:rPr>
          <w:color w:val="BFBFBF"/>
          <w:shd w:val="clear" w:color="auto" w:fill="FAFAFA"/>
        </w:rPr>
        <w:tab/>
      </w:r>
      <w:r>
        <w:t>{</w:t>
      </w:r>
    </w:p>
    <w:p w14:paraId="2F119973" w14:textId="77777777" w:rsidR="00AD4D9F" w:rsidRDefault="00AD4D9F" w:rsidP="00AD4D9F">
      <w:pPr>
        <w:pStyle w:val="CodeHeader"/>
      </w:pPr>
      <w:r>
        <w:t xml:space="preserve">@@ -4188,8 +4235,6 @@ </w:t>
      </w:r>
      <w:proofErr w:type="spellStart"/>
      <w:proofErr w:type="gramStart"/>
      <w:r>
        <w:t>RCSDestination</w:t>
      </w:r>
      <w:proofErr w:type="spellEnd"/>
      <w:r>
        <w:t xml:space="preserve"> ::=</w:t>
      </w:r>
      <w:proofErr w:type="gramEnd"/>
      <w:r>
        <w:t xml:space="preserve"> SEQUENCE SIZE (1..MAX) OF </w:t>
      </w:r>
      <w:proofErr w:type="spellStart"/>
      <w:r>
        <w:t>RCSIdentity</w:t>
      </w:r>
      <w:proofErr w:type="spellEnd"/>
    </w:p>
    <w:p w14:paraId="51389290" w14:textId="77777777" w:rsidR="00AD4D9F" w:rsidRDefault="00AD4D9F" w:rsidP="00AD4D9F">
      <w:pPr>
        <w:pStyle w:val="CodeChangeLine"/>
        <w:tabs>
          <w:tab w:val="left" w:pos="567"/>
          <w:tab w:val="left" w:pos="1134"/>
        </w:tabs>
      </w:pPr>
      <w:r>
        <w:rPr>
          <w:color w:val="BFBFBF"/>
          <w:shd w:val="clear" w:color="auto" w:fill="FAFAFA"/>
        </w:rPr>
        <w:t>4188</w:t>
      </w:r>
      <w:r>
        <w:rPr>
          <w:color w:val="BFBFBF"/>
          <w:shd w:val="clear" w:color="auto" w:fill="FAFAFA"/>
        </w:rPr>
        <w:tab/>
        <w:t>4235</w:t>
      </w:r>
      <w:r>
        <w:rPr>
          <w:color w:val="BFBFBF"/>
          <w:shd w:val="clear" w:color="auto" w:fill="FAFAFA"/>
        </w:rPr>
        <w:tab/>
      </w:r>
    </w:p>
    <w:p w14:paraId="025B8A97" w14:textId="77777777" w:rsidR="00AD4D9F" w:rsidRDefault="00AD4D9F" w:rsidP="00AD4D9F">
      <w:pPr>
        <w:pStyle w:val="CodeChangeLine"/>
        <w:tabs>
          <w:tab w:val="left" w:pos="567"/>
          <w:tab w:val="left" w:pos="1134"/>
        </w:tabs>
      </w:pPr>
      <w:r>
        <w:rPr>
          <w:color w:val="BFBFBF"/>
          <w:shd w:val="clear" w:color="auto" w:fill="FAFAFA"/>
        </w:rPr>
        <w:t>4189</w:t>
      </w:r>
      <w:r>
        <w:rPr>
          <w:color w:val="BFBFBF"/>
          <w:shd w:val="clear" w:color="auto" w:fill="FAFAFA"/>
        </w:rPr>
        <w:tab/>
        <w:t>4236</w:t>
      </w:r>
      <w:r>
        <w:rPr>
          <w:color w:val="BFBFBF"/>
          <w:shd w:val="clear" w:color="auto" w:fill="FAFAFA"/>
        </w:rPr>
        <w:tab/>
      </w:r>
      <w:proofErr w:type="spellStart"/>
      <w:proofErr w:type="gramStart"/>
      <w:r>
        <w:t>RCSGroupChatSessionID</w:t>
      </w:r>
      <w:proofErr w:type="spellEnd"/>
      <w:r>
        <w:t xml:space="preserve"> ::=</w:t>
      </w:r>
      <w:proofErr w:type="gramEnd"/>
      <w:r>
        <w:t xml:space="preserve"> SIPURI</w:t>
      </w:r>
    </w:p>
    <w:p w14:paraId="0CE06207" w14:textId="77777777" w:rsidR="00AD4D9F" w:rsidRDefault="00AD4D9F" w:rsidP="00AD4D9F">
      <w:pPr>
        <w:pStyle w:val="CodeChangeLine"/>
        <w:tabs>
          <w:tab w:val="left" w:pos="567"/>
          <w:tab w:val="left" w:pos="1134"/>
        </w:tabs>
      </w:pPr>
      <w:r>
        <w:rPr>
          <w:color w:val="BFBFBF"/>
          <w:shd w:val="clear" w:color="auto" w:fill="FAFAFA"/>
        </w:rPr>
        <w:t>4190</w:t>
      </w:r>
      <w:r>
        <w:rPr>
          <w:color w:val="BFBFBF"/>
          <w:shd w:val="clear" w:color="auto" w:fill="FAFAFA"/>
        </w:rPr>
        <w:tab/>
        <w:t>4237</w:t>
      </w:r>
      <w:r>
        <w:rPr>
          <w:color w:val="BFBFBF"/>
          <w:shd w:val="clear" w:color="auto" w:fill="FAFAFA"/>
        </w:rPr>
        <w:tab/>
      </w:r>
    </w:p>
    <w:p w14:paraId="171D6F9A" w14:textId="77777777" w:rsidR="00AD4D9F" w:rsidRDefault="00AD4D9F" w:rsidP="00AD4D9F">
      <w:pPr>
        <w:pStyle w:val="CodeChangeLine"/>
        <w:shd w:val="clear" w:color="auto" w:fill="FBE9EB"/>
        <w:tabs>
          <w:tab w:val="left" w:pos="567"/>
          <w:tab w:val="left" w:pos="1134"/>
        </w:tabs>
      </w:pPr>
      <w:r>
        <w:rPr>
          <w:color w:val="BFBFBF"/>
          <w:shd w:val="clear" w:color="auto" w:fill="F9D7DC"/>
        </w:rPr>
        <w:t>4191</w:t>
      </w:r>
      <w:r>
        <w:rPr>
          <w:color w:val="BFBFBF"/>
          <w:shd w:val="clear" w:color="auto" w:fill="F9D7DC"/>
        </w:rPr>
        <w:tab/>
        <w:t>-</w:t>
      </w:r>
      <w:r>
        <w:rPr>
          <w:color w:val="BFBFBF"/>
          <w:shd w:val="clear" w:color="auto" w:fill="F9D7DC"/>
        </w:rPr>
        <w:tab/>
      </w:r>
      <w:proofErr w:type="spellStart"/>
      <w:proofErr w:type="gramStart"/>
      <w:r>
        <w:t>RCSServerURI</w:t>
      </w:r>
      <w:proofErr w:type="spellEnd"/>
      <w:r>
        <w:t xml:space="preserve"> ::=</w:t>
      </w:r>
      <w:proofErr w:type="gramEnd"/>
      <w:r>
        <w:t xml:space="preserve"> UTF8String</w:t>
      </w:r>
    </w:p>
    <w:p w14:paraId="5F4F353C" w14:textId="77777777" w:rsidR="00AD4D9F" w:rsidRDefault="00AD4D9F" w:rsidP="00AD4D9F">
      <w:pPr>
        <w:pStyle w:val="CodeChangeLine"/>
        <w:shd w:val="clear" w:color="auto" w:fill="FBE9EB"/>
        <w:tabs>
          <w:tab w:val="left" w:pos="567"/>
          <w:tab w:val="left" w:pos="1134"/>
        </w:tabs>
      </w:pPr>
      <w:r>
        <w:rPr>
          <w:color w:val="BFBFBF"/>
          <w:shd w:val="clear" w:color="auto" w:fill="F9D7DC"/>
        </w:rPr>
        <w:t>4192</w:t>
      </w:r>
      <w:r>
        <w:rPr>
          <w:color w:val="BFBFBF"/>
          <w:shd w:val="clear" w:color="auto" w:fill="F9D7DC"/>
        </w:rPr>
        <w:tab/>
        <w:t>-</w:t>
      </w:r>
      <w:r>
        <w:rPr>
          <w:color w:val="BFBFBF"/>
          <w:shd w:val="clear" w:color="auto" w:fill="F9D7DC"/>
        </w:rPr>
        <w:tab/>
      </w:r>
    </w:p>
    <w:p w14:paraId="7CBA28A1" w14:textId="77777777" w:rsidR="00AD4D9F" w:rsidRDefault="00AD4D9F" w:rsidP="00AD4D9F">
      <w:pPr>
        <w:pStyle w:val="CodeChangeLine"/>
        <w:tabs>
          <w:tab w:val="left" w:pos="567"/>
          <w:tab w:val="left" w:pos="1134"/>
        </w:tabs>
      </w:pPr>
      <w:r>
        <w:rPr>
          <w:color w:val="BFBFBF"/>
          <w:shd w:val="clear" w:color="auto" w:fill="FAFAFA"/>
        </w:rPr>
        <w:t>4193</w:t>
      </w:r>
      <w:r>
        <w:rPr>
          <w:color w:val="BFBFBF"/>
          <w:shd w:val="clear" w:color="auto" w:fill="FAFAFA"/>
        </w:rPr>
        <w:tab/>
        <w:t>4238</w:t>
      </w:r>
      <w:r>
        <w:rPr>
          <w:color w:val="BFBFBF"/>
          <w:shd w:val="clear" w:color="auto" w:fill="FAFAFA"/>
        </w:rPr>
        <w:tab/>
      </w:r>
      <w:proofErr w:type="spellStart"/>
      <w:proofErr w:type="gramStart"/>
      <w:r>
        <w:t>RCSIdentity</w:t>
      </w:r>
      <w:proofErr w:type="spellEnd"/>
      <w:r>
        <w:t xml:space="preserve"> ::=</w:t>
      </w:r>
      <w:proofErr w:type="gramEnd"/>
      <w:r>
        <w:t xml:space="preserve"> CHOICE</w:t>
      </w:r>
    </w:p>
    <w:p w14:paraId="0CB5AB51" w14:textId="77777777" w:rsidR="00AD4D9F" w:rsidRDefault="00AD4D9F" w:rsidP="00AD4D9F">
      <w:pPr>
        <w:pStyle w:val="CodeChangeLine"/>
        <w:tabs>
          <w:tab w:val="left" w:pos="567"/>
          <w:tab w:val="left" w:pos="1134"/>
        </w:tabs>
      </w:pPr>
      <w:r>
        <w:rPr>
          <w:color w:val="BFBFBF"/>
          <w:shd w:val="clear" w:color="auto" w:fill="FAFAFA"/>
        </w:rPr>
        <w:t>4194</w:t>
      </w:r>
      <w:r>
        <w:rPr>
          <w:color w:val="BFBFBF"/>
          <w:shd w:val="clear" w:color="auto" w:fill="FAFAFA"/>
        </w:rPr>
        <w:tab/>
        <w:t>4239</w:t>
      </w:r>
      <w:r>
        <w:rPr>
          <w:color w:val="BFBFBF"/>
          <w:shd w:val="clear" w:color="auto" w:fill="FAFAFA"/>
        </w:rPr>
        <w:tab/>
      </w:r>
      <w:r>
        <w:t>{</w:t>
      </w:r>
    </w:p>
    <w:p w14:paraId="3079FB99" w14:textId="77777777" w:rsidR="00AD4D9F" w:rsidRDefault="00AD4D9F" w:rsidP="00AD4D9F">
      <w:pPr>
        <w:pStyle w:val="CodeChangeLine"/>
        <w:tabs>
          <w:tab w:val="left" w:pos="567"/>
          <w:tab w:val="left" w:pos="1134"/>
        </w:tabs>
      </w:pPr>
      <w:r>
        <w:rPr>
          <w:color w:val="BFBFBF"/>
          <w:shd w:val="clear" w:color="auto" w:fill="FAFAFA"/>
        </w:rPr>
        <w:t>4195</w:t>
      </w:r>
      <w:r>
        <w:rPr>
          <w:color w:val="BFBFBF"/>
          <w:shd w:val="clear" w:color="auto" w:fill="FAFAFA"/>
        </w:rPr>
        <w:tab/>
        <w:t>4240</w:t>
      </w:r>
      <w:r>
        <w:rPr>
          <w:color w:val="BFBFBF"/>
          <w:shd w:val="clear" w:color="auto" w:fill="FAFAFA"/>
        </w:rPr>
        <w:tab/>
      </w:r>
      <w:r>
        <w:t xml:space="preserve">    </w:t>
      </w:r>
      <w:proofErr w:type="spellStart"/>
      <w:r>
        <w:t>fiveGSIdentities</w:t>
      </w:r>
      <w:proofErr w:type="spellEnd"/>
      <w:r>
        <w:t xml:space="preserve"> [1] </w:t>
      </w:r>
      <w:proofErr w:type="spellStart"/>
      <w:r>
        <w:t>FiveGSSubscriberIDs</w:t>
      </w:r>
      <w:proofErr w:type="spellEnd"/>
      <w:r>
        <w:t>,</w:t>
      </w:r>
    </w:p>
    <w:p w14:paraId="52B5E6C3" w14:textId="77777777" w:rsidR="00AD4D9F" w:rsidRDefault="00AD4D9F" w:rsidP="00AD4D9F">
      <w:pPr>
        <w:pStyle w:val="CodeHeader"/>
      </w:pPr>
      <w:r>
        <w:t xml:space="preserve">@@ -4213,6 +4258,44 @@ </w:t>
      </w:r>
      <w:proofErr w:type="spellStart"/>
      <w:proofErr w:type="gramStart"/>
      <w:r>
        <w:t>RCSRegistrationType</w:t>
      </w:r>
      <w:proofErr w:type="spellEnd"/>
      <w:r>
        <w:t xml:space="preserve"> ::=</w:t>
      </w:r>
      <w:proofErr w:type="gramEnd"/>
      <w:r>
        <w:t xml:space="preserve"> ENUMERATED</w:t>
      </w:r>
    </w:p>
    <w:p w14:paraId="276299F0" w14:textId="77777777" w:rsidR="00AD4D9F" w:rsidRDefault="00AD4D9F" w:rsidP="00AD4D9F">
      <w:pPr>
        <w:pStyle w:val="CodeChangeLine"/>
        <w:tabs>
          <w:tab w:val="left" w:pos="567"/>
          <w:tab w:val="left" w:pos="1134"/>
        </w:tabs>
      </w:pPr>
      <w:r>
        <w:rPr>
          <w:color w:val="BFBFBF"/>
          <w:shd w:val="clear" w:color="auto" w:fill="FAFAFA"/>
        </w:rPr>
        <w:t>4213</w:t>
      </w:r>
      <w:r>
        <w:rPr>
          <w:color w:val="BFBFBF"/>
          <w:shd w:val="clear" w:color="auto" w:fill="FAFAFA"/>
        </w:rPr>
        <w:tab/>
        <w:t>4258</w:t>
      </w:r>
      <w:r>
        <w:rPr>
          <w:color w:val="BFBFBF"/>
          <w:shd w:val="clear" w:color="auto" w:fill="FAFAFA"/>
        </w:rPr>
        <w:tab/>
      </w:r>
      <w:r>
        <w:t xml:space="preserve">    </w:t>
      </w:r>
      <w:proofErr w:type="spellStart"/>
      <w:proofErr w:type="gramStart"/>
      <w:r>
        <w:t>networkDeregistration</w:t>
      </w:r>
      <w:proofErr w:type="spellEnd"/>
      <w:r>
        <w:t>(</w:t>
      </w:r>
      <w:proofErr w:type="gramEnd"/>
      <w:r>
        <w:t>4)</w:t>
      </w:r>
    </w:p>
    <w:p w14:paraId="0CB85087" w14:textId="77777777" w:rsidR="00AD4D9F" w:rsidRDefault="00AD4D9F" w:rsidP="00AD4D9F">
      <w:pPr>
        <w:pStyle w:val="CodeChangeLine"/>
        <w:tabs>
          <w:tab w:val="left" w:pos="567"/>
          <w:tab w:val="left" w:pos="1134"/>
        </w:tabs>
      </w:pPr>
      <w:r>
        <w:rPr>
          <w:color w:val="BFBFBF"/>
          <w:shd w:val="clear" w:color="auto" w:fill="FAFAFA"/>
        </w:rPr>
        <w:t>4214</w:t>
      </w:r>
      <w:r>
        <w:rPr>
          <w:color w:val="BFBFBF"/>
          <w:shd w:val="clear" w:color="auto" w:fill="FAFAFA"/>
        </w:rPr>
        <w:tab/>
        <w:t>4259</w:t>
      </w:r>
      <w:r>
        <w:rPr>
          <w:color w:val="BFBFBF"/>
          <w:shd w:val="clear" w:color="auto" w:fill="FAFAFA"/>
        </w:rPr>
        <w:tab/>
      </w:r>
      <w:r>
        <w:t>}</w:t>
      </w:r>
    </w:p>
    <w:p w14:paraId="15F5F156" w14:textId="77777777" w:rsidR="00AD4D9F" w:rsidRDefault="00AD4D9F" w:rsidP="00AD4D9F">
      <w:pPr>
        <w:pStyle w:val="CodeChangeLine"/>
        <w:tabs>
          <w:tab w:val="left" w:pos="567"/>
          <w:tab w:val="left" w:pos="1134"/>
        </w:tabs>
      </w:pPr>
      <w:r>
        <w:rPr>
          <w:color w:val="BFBFBF"/>
          <w:shd w:val="clear" w:color="auto" w:fill="FAFAFA"/>
        </w:rPr>
        <w:t>4215</w:t>
      </w:r>
      <w:r>
        <w:rPr>
          <w:color w:val="BFBFBF"/>
          <w:shd w:val="clear" w:color="auto" w:fill="FAFAFA"/>
        </w:rPr>
        <w:tab/>
        <w:t>4260</w:t>
      </w:r>
      <w:r>
        <w:rPr>
          <w:color w:val="BFBFBF"/>
          <w:shd w:val="clear" w:color="auto" w:fill="FAFAFA"/>
        </w:rPr>
        <w:tab/>
      </w:r>
    </w:p>
    <w:p w14:paraId="17381CC1"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4261</w:t>
      </w:r>
      <w:r>
        <w:rPr>
          <w:color w:val="BFBFBF"/>
          <w:shd w:val="clear" w:color="auto" w:fill="DDFBE6"/>
        </w:rPr>
        <w:tab/>
      </w:r>
      <w:proofErr w:type="spellStart"/>
      <w:proofErr w:type="gramStart"/>
      <w:r>
        <w:t>RCSServerURI</w:t>
      </w:r>
      <w:proofErr w:type="spellEnd"/>
      <w:r>
        <w:t xml:space="preserve"> ::=</w:t>
      </w:r>
      <w:proofErr w:type="gramEnd"/>
      <w:r>
        <w:t xml:space="preserve"> UTF8String</w:t>
      </w:r>
    </w:p>
    <w:p w14:paraId="5EB3C78B"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4262</w:t>
      </w:r>
      <w:r>
        <w:rPr>
          <w:color w:val="BFBFBF"/>
          <w:shd w:val="clear" w:color="auto" w:fill="DDFBE6"/>
        </w:rPr>
        <w:tab/>
      </w:r>
    </w:p>
    <w:p w14:paraId="31FAF883"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4263</w:t>
      </w:r>
      <w:r>
        <w:rPr>
          <w:color w:val="BFBFBF"/>
          <w:shd w:val="clear" w:color="auto" w:fill="DDFBE6"/>
        </w:rPr>
        <w:tab/>
      </w:r>
      <w:proofErr w:type="spellStart"/>
      <w:proofErr w:type="gramStart"/>
      <w:r>
        <w:t>RCSSessionEndpoints</w:t>
      </w:r>
      <w:proofErr w:type="spellEnd"/>
      <w:r>
        <w:t xml:space="preserve"> ::=</w:t>
      </w:r>
      <w:proofErr w:type="gramEnd"/>
      <w:r>
        <w:t xml:space="preserve"> ENUMERATED</w:t>
      </w:r>
    </w:p>
    <w:p w14:paraId="041C8B5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4264</w:t>
      </w:r>
      <w:r>
        <w:rPr>
          <w:color w:val="BFBFBF"/>
          <w:shd w:val="clear" w:color="auto" w:fill="DDFBE6"/>
        </w:rPr>
        <w:tab/>
      </w:r>
      <w:r>
        <w:t>{</w:t>
      </w:r>
    </w:p>
    <w:p w14:paraId="561A4299"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4265</w:t>
      </w:r>
      <w:r>
        <w:rPr>
          <w:color w:val="BFBFBF"/>
          <w:shd w:val="clear" w:color="auto" w:fill="DDFBE6"/>
        </w:rPr>
        <w:tab/>
      </w:r>
      <w:r>
        <w:t xml:space="preserve">    </w:t>
      </w:r>
      <w:proofErr w:type="spellStart"/>
      <w:proofErr w:type="gramStart"/>
      <w:r>
        <w:t>remoteOnly</w:t>
      </w:r>
      <w:proofErr w:type="spellEnd"/>
      <w:r>
        <w:t>(</w:t>
      </w:r>
      <w:proofErr w:type="gramEnd"/>
      <w:r>
        <w:t>1),</w:t>
      </w:r>
    </w:p>
    <w:p w14:paraId="4879D80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4266</w:t>
      </w:r>
      <w:r>
        <w:rPr>
          <w:color w:val="BFBFBF"/>
          <w:shd w:val="clear" w:color="auto" w:fill="DDFBE6"/>
        </w:rPr>
        <w:tab/>
      </w:r>
      <w:r>
        <w:t xml:space="preserve">    </w:t>
      </w:r>
      <w:proofErr w:type="spellStart"/>
      <w:proofErr w:type="gramStart"/>
      <w:r>
        <w:t>locatlOnly</w:t>
      </w:r>
      <w:proofErr w:type="spellEnd"/>
      <w:r>
        <w:t>(</w:t>
      </w:r>
      <w:proofErr w:type="gramEnd"/>
      <w:r>
        <w:t>2),</w:t>
      </w:r>
    </w:p>
    <w:p w14:paraId="056236DB"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4267</w:t>
      </w:r>
      <w:r>
        <w:rPr>
          <w:color w:val="BFBFBF"/>
          <w:shd w:val="clear" w:color="auto" w:fill="DDFBE6"/>
        </w:rPr>
        <w:tab/>
      </w:r>
      <w:r>
        <w:t xml:space="preserve">    </w:t>
      </w:r>
      <w:proofErr w:type="spellStart"/>
      <w:proofErr w:type="gramStart"/>
      <w:r>
        <w:t>localAndRemote</w:t>
      </w:r>
      <w:proofErr w:type="spellEnd"/>
      <w:r>
        <w:t>(</w:t>
      </w:r>
      <w:proofErr w:type="gramEnd"/>
      <w:r>
        <w:t>3)</w:t>
      </w:r>
    </w:p>
    <w:p w14:paraId="23DF11A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4268</w:t>
      </w:r>
      <w:r>
        <w:rPr>
          <w:color w:val="BFBFBF"/>
          <w:shd w:val="clear" w:color="auto" w:fill="DDFBE6"/>
        </w:rPr>
        <w:tab/>
      </w:r>
      <w:r>
        <w:t>}</w:t>
      </w:r>
    </w:p>
    <w:p w14:paraId="3FB4FFF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4269</w:t>
      </w:r>
      <w:r>
        <w:rPr>
          <w:color w:val="BFBFBF"/>
          <w:shd w:val="clear" w:color="auto" w:fill="DDFBE6"/>
        </w:rPr>
        <w:tab/>
      </w:r>
    </w:p>
    <w:p w14:paraId="1DCBBD4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4270</w:t>
      </w:r>
      <w:r>
        <w:rPr>
          <w:color w:val="BFBFBF"/>
          <w:shd w:val="clear" w:color="auto" w:fill="DDFBE6"/>
        </w:rPr>
        <w:tab/>
      </w:r>
      <w:proofErr w:type="spellStart"/>
      <w:proofErr w:type="gramStart"/>
      <w:r>
        <w:t>RCSSessionLeg</w:t>
      </w:r>
      <w:proofErr w:type="spellEnd"/>
      <w:r>
        <w:t xml:space="preserve"> ::=</w:t>
      </w:r>
      <w:proofErr w:type="gramEnd"/>
      <w:r>
        <w:t xml:space="preserve"> ENUMERATED</w:t>
      </w:r>
    </w:p>
    <w:p w14:paraId="2C2A43BC"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4271</w:t>
      </w:r>
      <w:r>
        <w:rPr>
          <w:color w:val="BFBFBF"/>
          <w:shd w:val="clear" w:color="auto" w:fill="DDFBE6"/>
        </w:rPr>
        <w:tab/>
      </w:r>
      <w:r>
        <w:t>{</w:t>
      </w:r>
    </w:p>
    <w:p w14:paraId="6C755A70"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4272</w:t>
      </w:r>
      <w:r>
        <w:rPr>
          <w:color w:val="BFBFBF"/>
          <w:shd w:val="clear" w:color="auto" w:fill="DDFBE6"/>
        </w:rPr>
        <w:tab/>
      </w:r>
      <w:r>
        <w:t xml:space="preserve">    </w:t>
      </w:r>
      <w:proofErr w:type="spellStart"/>
      <w:proofErr w:type="gramStart"/>
      <w:r>
        <w:t>remoteLeg</w:t>
      </w:r>
      <w:proofErr w:type="spellEnd"/>
      <w:r>
        <w:t>(</w:t>
      </w:r>
      <w:proofErr w:type="gramEnd"/>
      <w:r>
        <w:t>1),</w:t>
      </w:r>
    </w:p>
    <w:p w14:paraId="6D1B5E0A"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4273</w:t>
      </w:r>
      <w:r>
        <w:rPr>
          <w:color w:val="BFBFBF"/>
          <w:shd w:val="clear" w:color="auto" w:fill="DDFBE6"/>
        </w:rPr>
        <w:tab/>
      </w:r>
      <w:r>
        <w:t xml:space="preserve">    </w:t>
      </w:r>
      <w:proofErr w:type="spellStart"/>
      <w:proofErr w:type="gramStart"/>
      <w:r>
        <w:t>localLeg</w:t>
      </w:r>
      <w:proofErr w:type="spellEnd"/>
      <w:r>
        <w:t>(</w:t>
      </w:r>
      <w:proofErr w:type="gramEnd"/>
      <w:r>
        <w:t>2)</w:t>
      </w:r>
    </w:p>
    <w:p w14:paraId="4DF3A071" w14:textId="77777777" w:rsidR="00AD4D9F" w:rsidRDefault="00AD4D9F" w:rsidP="00AD4D9F">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4274</w:t>
      </w:r>
      <w:r>
        <w:rPr>
          <w:color w:val="BFBFBF"/>
          <w:shd w:val="clear" w:color="auto" w:fill="DDFBE6"/>
        </w:rPr>
        <w:tab/>
      </w:r>
      <w:r>
        <w:t>}</w:t>
      </w:r>
    </w:p>
    <w:p w14:paraId="165EDDCE"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4275</w:t>
      </w:r>
      <w:r>
        <w:rPr>
          <w:color w:val="BFBFBF"/>
          <w:shd w:val="clear" w:color="auto" w:fill="DDFBE6"/>
        </w:rPr>
        <w:tab/>
      </w:r>
    </w:p>
    <w:p w14:paraId="506FD7A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4276</w:t>
      </w:r>
      <w:r>
        <w:rPr>
          <w:color w:val="BFBFBF"/>
          <w:shd w:val="clear" w:color="auto" w:fill="DDFBE6"/>
        </w:rPr>
        <w:tab/>
      </w:r>
      <w:proofErr w:type="spellStart"/>
      <w:proofErr w:type="gramStart"/>
      <w:r>
        <w:t>RCSSessionType</w:t>
      </w:r>
      <w:proofErr w:type="spellEnd"/>
      <w:r>
        <w:t xml:space="preserve"> ::=</w:t>
      </w:r>
      <w:proofErr w:type="gramEnd"/>
      <w:r>
        <w:t xml:space="preserve"> ENUMERATED</w:t>
      </w:r>
    </w:p>
    <w:p w14:paraId="6DB0841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4277</w:t>
      </w:r>
      <w:r>
        <w:rPr>
          <w:color w:val="BFBFBF"/>
          <w:shd w:val="clear" w:color="auto" w:fill="DDFBE6"/>
        </w:rPr>
        <w:tab/>
      </w:r>
      <w:r>
        <w:t>{</w:t>
      </w:r>
    </w:p>
    <w:p w14:paraId="27C78A0C"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4278</w:t>
      </w:r>
      <w:r>
        <w:rPr>
          <w:color w:val="BFBFBF"/>
          <w:shd w:val="clear" w:color="auto" w:fill="DDFBE6"/>
        </w:rPr>
        <w:tab/>
      </w:r>
      <w:r>
        <w:t xml:space="preserve">    </w:t>
      </w:r>
      <w:proofErr w:type="spellStart"/>
      <w:proofErr w:type="gramStart"/>
      <w:r>
        <w:t>largeMessageStandalone</w:t>
      </w:r>
      <w:proofErr w:type="spellEnd"/>
      <w:r>
        <w:t>(</w:t>
      </w:r>
      <w:proofErr w:type="gramEnd"/>
      <w:r>
        <w:t>1),</w:t>
      </w:r>
    </w:p>
    <w:p w14:paraId="2D07AA3B"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4279</w:t>
      </w:r>
      <w:r>
        <w:rPr>
          <w:color w:val="BFBFBF"/>
          <w:shd w:val="clear" w:color="auto" w:fill="DDFBE6"/>
        </w:rPr>
        <w:tab/>
      </w:r>
      <w:r>
        <w:t xml:space="preserve">    oneTo1</w:t>
      </w:r>
      <w:proofErr w:type="gramStart"/>
      <w:r>
        <w:t>Chat(</w:t>
      </w:r>
      <w:proofErr w:type="gramEnd"/>
      <w:r>
        <w:t>2)</w:t>
      </w:r>
    </w:p>
    <w:p w14:paraId="1A1A51E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4280</w:t>
      </w:r>
      <w:r>
        <w:rPr>
          <w:color w:val="BFBFBF"/>
          <w:shd w:val="clear" w:color="auto" w:fill="DDFBE6"/>
        </w:rPr>
        <w:tab/>
      </w:r>
      <w:r>
        <w:t>}</w:t>
      </w:r>
    </w:p>
    <w:p w14:paraId="7EC5EFA6"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4281</w:t>
      </w:r>
      <w:r>
        <w:rPr>
          <w:color w:val="BFBFBF"/>
          <w:shd w:val="clear" w:color="auto" w:fill="DDFBE6"/>
        </w:rPr>
        <w:tab/>
      </w:r>
    </w:p>
    <w:p w14:paraId="0A87AB7E"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4282</w:t>
      </w:r>
      <w:r>
        <w:rPr>
          <w:color w:val="BFBFBF"/>
          <w:shd w:val="clear" w:color="auto" w:fill="DDFBE6"/>
        </w:rPr>
        <w:tab/>
      </w:r>
      <w:proofErr w:type="spellStart"/>
      <w:proofErr w:type="gramStart"/>
      <w:r>
        <w:t>RCSSIPSessionMessage</w:t>
      </w:r>
      <w:proofErr w:type="spellEnd"/>
      <w:r>
        <w:t xml:space="preserve"> ::=</w:t>
      </w:r>
      <w:proofErr w:type="gramEnd"/>
      <w:r>
        <w:t xml:space="preserve"> SEQUENCE</w:t>
      </w:r>
    </w:p>
    <w:p w14:paraId="11CAC1B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4283</w:t>
      </w:r>
      <w:r>
        <w:rPr>
          <w:color w:val="BFBFBF"/>
          <w:shd w:val="clear" w:color="auto" w:fill="DDFBE6"/>
        </w:rPr>
        <w:tab/>
      </w:r>
      <w:r>
        <w:t>{</w:t>
      </w:r>
    </w:p>
    <w:p w14:paraId="2A7735A5"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4284</w:t>
      </w:r>
      <w:r>
        <w:rPr>
          <w:color w:val="BFBFBF"/>
          <w:shd w:val="clear" w:color="auto" w:fill="DDFBE6"/>
        </w:rPr>
        <w:tab/>
      </w:r>
      <w:r>
        <w:t xml:space="preserve">    </w:t>
      </w:r>
      <w:proofErr w:type="spellStart"/>
      <w:r>
        <w:t>sessionLeg</w:t>
      </w:r>
      <w:proofErr w:type="spellEnd"/>
      <w:r>
        <w:t xml:space="preserve">    </w:t>
      </w:r>
      <w:proofErr w:type="gramStart"/>
      <w:r>
        <w:t xml:space="preserve">   [</w:t>
      </w:r>
      <w:proofErr w:type="gramEnd"/>
      <w:r>
        <w:t xml:space="preserve">1] </w:t>
      </w:r>
      <w:proofErr w:type="spellStart"/>
      <w:r>
        <w:t>RCSSessionLeg</w:t>
      </w:r>
      <w:proofErr w:type="spellEnd"/>
      <w:r>
        <w:t>,</w:t>
      </w:r>
    </w:p>
    <w:p w14:paraId="3A51C77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4285</w:t>
      </w:r>
      <w:r>
        <w:rPr>
          <w:color w:val="BFBFBF"/>
          <w:shd w:val="clear" w:color="auto" w:fill="DDFBE6"/>
        </w:rPr>
        <w:tab/>
      </w:r>
      <w:r>
        <w:t xml:space="preserve">    </w:t>
      </w:r>
      <w:proofErr w:type="spellStart"/>
      <w:r>
        <w:t>sIPMessage</w:t>
      </w:r>
      <w:proofErr w:type="spellEnd"/>
      <w:r>
        <w:t xml:space="preserve">    </w:t>
      </w:r>
      <w:proofErr w:type="gramStart"/>
      <w:r>
        <w:t xml:space="preserve">   [</w:t>
      </w:r>
      <w:proofErr w:type="gramEnd"/>
      <w:r>
        <w:t xml:space="preserve">2] </w:t>
      </w:r>
      <w:proofErr w:type="spellStart"/>
      <w:r>
        <w:t>IMSPayload</w:t>
      </w:r>
      <w:proofErr w:type="spellEnd"/>
      <w:r>
        <w:t>,</w:t>
      </w:r>
    </w:p>
    <w:p w14:paraId="6E5D2558"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4286</w:t>
      </w:r>
      <w:r>
        <w:rPr>
          <w:color w:val="BFBFBF"/>
          <w:shd w:val="clear" w:color="auto" w:fill="DDFBE6"/>
        </w:rPr>
        <w:tab/>
      </w:r>
      <w:r>
        <w:t xml:space="preserve">    </w:t>
      </w:r>
      <w:proofErr w:type="spellStart"/>
      <w:r>
        <w:t>rCSSessionResult</w:t>
      </w:r>
      <w:proofErr w:type="spellEnd"/>
      <w:r>
        <w:t xml:space="preserve"> [3] </w:t>
      </w:r>
      <w:proofErr w:type="spellStart"/>
      <w:r>
        <w:t>RCSSessionResult</w:t>
      </w:r>
      <w:proofErr w:type="spellEnd"/>
    </w:p>
    <w:p w14:paraId="066EA55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4287</w:t>
      </w:r>
      <w:r>
        <w:rPr>
          <w:color w:val="BFBFBF"/>
          <w:shd w:val="clear" w:color="auto" w:fill="DDFBE6"/>
        </w:rPr>
        <w:tab/>
      </w:r>
      <w:r>
        <w:t>}</w:t>
      </w:r>
    </w:p>
    <w:p w14:paraId="5DCADF7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4288</w:t>
      </w:r>
      <w:r>
        <w:rPr>
          <w:color w:val="BFBFBF"/>
          <w:shd w:val="clear" w:color="auto" w:fill="DDFBE6"/>
        </w:rPr>
        <w:tab/>
      </w:r>
    </w:p>
    <w:p w14:paraId="4AEC9E2B"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4289</w:t>
      </w:r>
      <w:r>
        <w:rPr>
          <w:color w:val="BFBFBF"/>
          <w:shd w:val="clear" w:color="auto" w:fill="DDFBE6"/>
        </w:rPr>
        <w:tab/>
      </w:r>
      <w:proofErr w:type="spellStart"/>
      <w:proofErr w:type="gramStart"/>
      <w:r>
        <w:t>RCSSessionResult</w:t>
      </w:r>
      <w:proofErr w:type="spellEnd"/>
      <w:r>
        <w:t xml:space="preserve"> ::=</w:t>
      </w:r>
      <w:proofErr w:type="gramEnd"/>
      <w:r>
        <w:t xml:space="preserve"> ENUMERATED</w:t>
      </w:r>
    </w:p>
    <w:p w14:paraId="727CB6B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4290</w:t>
      </w:r>
      <w:r>
        <w:rPr>
          <w:color w:val="BFBFBF"/>
          <w:shd w:val="clear" w:color="auto" w:fill="DDFBE6"/>
        </w:rPr>
        <w:tab/>
      </w:r>
      <w:r>
        <w:t>{</w:t>
      </w:r>
    </w:p>
    <w:p w14:paraId="357A047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4291</w:t>
      </w:r>
      <w:r>
        <w:rPr>
          <w:color w:val="BFBFBF"/>
          <w:shd w:val="clear" w:color="auto" w:fill="DDFBE6"/>
        </w:rPr>
        <w:tab/>
      </w:r>
      <w:r>
        <w:t xml:space="preserve">    </w:t>
      </w:r>
      <w:proofErr w:type="spellStart"/>
      <w:proofErr w:type="gramStart"/>
      <w:r>
        <w:t>newLegRequested</w:t>
      </w:r>
      <w:proofErr w:type="spellEnd"/>
      <w:r>
        <w:t>(</w:t>
      </w:r>
      <w:proofErr w:type="gramEnd"/>
      <w:r>
        <w:t>1),</w:t>
      </w:r>
    </w:p>
    <w:p w14:paraId="250AF4D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4292</w:t>
      </w:r>
      <w:r>
        <w:rPr>
          <w:color w:val="BFBFBF"/>
          <w:shd w:val="clear" w:color="auto" w:fill="DDFBE6"/>
        </w:rPr>
        <w:tab/>
      </w:r>
      <w:r>
        <w:t xml:space="preserve">    </w:t>
      </w:r>
      <w:proofErr w:type="spellStart"/>
      <w:proofErr w:type="gramStart"/>
      <w:r>
        <w:t>newLegEstablished</w:t>
      </w:r>
      <w:proofErr w:type="spellEnd"/>
      <w:r>
        <w:t>(</w:t>
      </w:r>
      <w:proofErr w:type="gramEnd"/>
      <w:r>
        <w:t>2),</w:t>
      </w:r>
    </w:p>
    <w:p w14:paraId="3060D11A"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4293</w:t>
      </w:r>
      <w:r>
        <w:rPr>
          <w:color w:val="BFBFBF"/>
          <w:shd w:val="clear" w:color="auto" w:fill="DDFBE6"/>
        </w:rPr>
        <w:tab/>
      </w:r>
      <w:r>
        <w:t xml:space="preserve">    </w:t>
      </w:r>
      <w:proofErr w:type="spellStart"/>
      <w:proofErr w:type="gramStart"/>
      <w:r>
        <w:t>legModificationRequested</w:t>
      </w:r>
      <w:proofErr w:type="spellEnd"/>
      <w:r>
        <w:t>(</w:t>
      </w:r>
      <w:proofErr w:type="gramEnd"/>
      <w:r>
        <w:t>3),</w:t>
      </w:r>
    </w:p>
    <w:p w14:paraId="0D428DDE"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4294</w:t>
      </w:r>
      <w:r>
        <w:rPr>
          <w:color w:val="BFBFBF"/>
          <w:shd w:val="clear" w:color="auto" w:fill="DDFBE6"/>
        </w:rPr>
        <w:tab/>
      </w:r>
      <w:r>
        <w:t xml:space="preserve">    </w:t>
      </w:r>
      <w:proofErr w:type="spellStart"/>
      <w:proofErr w:type="gramStart"/>
      <w:r>
        <w:t>legModificationComplete</w:t>
      </w:r>
      <w:proofErr w:type="spellEnd"/>
      <w:r>
        <w:t>(</w:t>
      </w:r>
      <w:proofErr w:type="gramEnd"/>
      <w:r>
        <w:t>4),</w:t>
      </w:r>
    </w:p>
    <w:p w14:paraId="4D4932B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4295</w:t>
      </w:r>
      <w:r>
        <w:rPr>
          <w:color w:val="BFBFBF"/>
          <w:shd w:val="clear" w:color="auto" w:fill="DDFBE6"/>
        </w:rPr>
        <w:tab/>
      </w:r>
      <w:r>
        <w:t xml:space="preserve">    </w:t>
      </w:r>
      <w:proofErr w:type="spellStart"/>
      <w:proofErr w:type="gramStart"/>
      <w:r>
        <w:t>legRemovalRequest</w:t>
      </w:r>
      <w:proofErr w:type="spellEnd"/>
      <w:r>
        <w:t>(</w:t>
      </w:r>
      <w:proofErr w:type="gramEnd"/>
      <w:r>
        <w:t>5),</w:t>
      </w:r>
    </w:p>
    <w:p w14:paraId="0C2AC796"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4296</w:t>
      </w:r>
      <w:r>
        <w:rPr>
          <w:color w:val="BFBFBF"/>
          <w:shd w:val="clear" w:color="auto" w:fill="DDFBE6"/>
        </w:rPr>
        <w:tab/>
      </w:r>
      <w:r>
        <w:t xml:space="preserve">    </w:t>
      </w:r>
      <w:proofErr w:type="spellStart"/>
      <w:proofErr w:type="gramStart"/>
      <w:r>
        <w:t>legRemovalComplete</w:t>
      </w:r>
      <w:proofErr w:type="spellEnd"/>
      <w:r>
        <w:t>(</w:t>
      </w:r>
      <w:proofErr w:type="gramEnd"/>
      <w:r>
        <w:t>6)</w:t>
      </w:r>
    </w:p>
    <w:p w14:paraId="60376EB3"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4297</w:t>
      </w:r>
      <w:r>
        <w:rPr>
          <w:color w:val="BFBFBF"/>
          <w:shd w:val="clear" w:color="auto" w:fill="DDFBE6"/>
        </w:rPr>
        <w:tab/>
      </w:r>
      <w:r>
        <w:t>}</w:t>
      </w:r>
    </w:p>
    <w:p w14:paraId="499EC57C"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4298</w:t>
      </w:r>
      <w:r>
        <w:rPr>
          <w:color w:val="BFBFBF"/>
          <w:shd w:val="clear" w:color="auto" w:fill="DDFBE6"/>
        </w:rPr>
        <w:tab/>
      </w:r>
    </w:p>
    <w:p w14:paraId="6B0AF492" w14:textId="77777777" w:rsidR="00AD4D9F" w:rsidRDefault="00AD4D9F" w:rsidP="00AD4D9F">
      <w:pPr>
        <w:pStyle w:val="CodeChangeLine"/>
        <w:tabs>
          <w:tab w:val="left" w:pos="567"/>
          <w:tab w:val="left" w:pos="1134"/>
        </w:tabs>
      </w:pPr>
      <w:r>
        <w:rPr>
          <w:color w:val="BFBFBF"/>
          <w:shd w:val="clear" w:color="auto" w:fill="FAFAFA"/>
        </w:rPr>
        <w:t>4216</w:t>
      </w:r>
      <w:r>
        <w:rPr>
          <w:color w:val="BFBFBF"/>
          <w:shd w:val="clear" w:color="auto" w:fill="FAFAFA"/>
        </w:rPr>
        <w:tab/>
        <w:t>4299</w:t>
      </w:r>
      <w:r>
        <w:rPr>
          <w:color w:val="BFBFBF"/>
          <w:shd w:val="clear" w:color="auto" w:fill="FAFAFA"/>
        </w:rPr>
        <w:tab/>
      </w:r>
      <w:r>
        <w:t>-- =================</w:t>
      </w:r>
    </w:p>
    <w:p w14:paraId="1E556CAB" w14:textId="77777777" w:rsidR="00AD4D9F" w:rsidRDefault="00AD4D9F" w:rsidP="00AD4D9F">
      <w:pPr>
        <w:pStyle w:val="CodeChangeLine"/>
        <w:tabs>
          <w:tab w:val="left" w:pos="567"/>
          <w:tab w:val="left" w:pos="1134"/>
        </w:tabs>
      </w:pPr>
      <w:r>
        <w:rPr>
          <w:color w:val="BFBFBF"/>
          <w:shd w:val="clear" w:color="auto" w:fill="FAFAFA"/>
        </w:rPr>
        <w:t>4217</w:t>
      </w:r>
      <w:r>
        <w:rPr>
          <w:color w:val="BFBFBF"/>
          <w:shd w:val="clear" w:color="auto" w:fill="FAFAFA"/>
        </w:rPr>
        <w:tab/>
        <w:t>4300</w:t>
      </w:r>
      <w:r>
        <w:rPr>
          <w:color w:val="BFBFBF"/>
          <w:shd w:val="clear" w:color="auto" w:fill="FAFAFA"/>
        </w:rPr>
        <w:tab/>
      </w:r>
      <w:r>
        <w:t>-- EES definitions</w:t>
      </w:r>
    </w:p>
    <w:p w14:paraId="4E3697B0" w14:textId="77777777" w:rsidR="00AD4D9F" w:rsidRDefault="00AD4D9F" w:rsidP="00AD4D9F">
      <w:pPr>
        <w:pStyle w:val="CodeChangeLine"/>
        <w:tabs>
          <w:tab w:val="left" w:pos="567"/>
          <w:tab w:val="left" w:pos="1134"/>
        </w:tabs>
      </w:pPr>
      <w:r>
        <w:rPr>
          <w:color w:val="BFBFBF"/>
          <w:shd w:val="clear" w:color="auto" w:fill="FAFAFA"/>
        </w:rPr>
        <w:t>4218</w:t>
      </w:r>
      <w:r>
        <w:rPr>
          <w:color w:val="BFBFBF"/>
          <w:shd w:val="clear" w:color="auto" w:fill="FAFAFA"/>
        </w:rPr>
        <w:tab/>
        <w:t>4301</w:t>
      </w:r>
      <w:r>
        <w:rPr>
          <w:color w:val="BFBFBF"/>
          <w:shd w:val="clear" w:color="auto" w:fill="FAFAFA"/>
        </w:rPr>
        <w:tab/>
      </w:r>
      <w:r>
        <w:t>-- =================</w:t>
      </w:r>
    </w:p>
    <w:p w14:paraId="658FD333" w14:textId="58B891D1" w:rsidR="004E54C6" w:rsidRPr="003D1FB5" w:rsidRDefault="003D1FB5" w:rsidP="003D1FB5">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ALL CHANGES (MAIN DOCUMENT) </w:t>
      </w:r>
      <w:r w:rsidRPr="00FB10EB">
        <w:rPr>
          <w:color w:val="FF0000"/>
        </w:rPr>
        <w:t>***</w:t>
      </w:r>
    </w:p>
    <w:p w14:paraId="59A642BD" w14:textId="77777777" w:rsidR="004E54C6" w:rsidRDefault="004E54C6"/>
    <w:p w14:paraId="5A5B2620" w14:textId="77777777" w:rsidR="004E54C6" w:rsidRDefault="004E54C6"/>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E157AA" w:rsidRDefault="00E157AA">
      <w:r>
        <w:separator/>
      </w:r>
    </w:p>
  </w:endnote>
  <w:endnote w:type="continuationSeparator" w:id="0">
    <w:p w14:paraId="79B50F27" w14:textId="77777777" w:rsidR="00E157AA" w:rsidRDefault="00E1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E157AA" w:rsidRDefault="00E157AA">
      <w:r>
        <w:separator/>
      </w:r>
    </w:p>
  </w:footnote>
  <w:footnote w:type="continuationSeparator" w:id="0">
    <w:p w14:paraId="30A7918D" w14:textId="77777777" w:rsidR="00E157AA" w:rsidRDefault="00E1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157AA" w:rsidRDefault="00E157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157AA" w:rsidRDefault="00E15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157AA" w:rsidRDefault="00E157A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157AA" w:rsidRDefault="00E157A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E"/>
    <w:rsid w:val="00022E4A"/>
    <w:rsid w:val="00044B8A"/>
    <w:rsid w:val="00073FD7"/>
    <w:rsid w:val="000A6394"/>
    <w:rsid w:val="000B7FED"/>
    <w:rsid w:val="000C038A"/>
    <w:rsid w:val="000C6598"/>
    <w:rsid w:val="000D44B3"/>
    <w:rsid w:val="00100C49"/>
    <w:rsid w:val="001021DE"/>
    <w:rsid w:val="00145D43"/>
    <w:rsid w:val="00192C46"/>
    <w:rsid w:val="00193ACF"/>
    <w:rsid w:val="001A08B3"/>
    <w:rsid w:val="001A2CA0"/>
    <w:rsid w:val="001A7B60"/>
    <w:rsid w:val="001B52F0"/>
    <w:rsid w:val="001B7A65"/>
    <w:rsid w:val="001D7F59"/>
    <w:rsid w:val="001E41F3"/>
    <w:rsid w:val="002363BA"/>
    <w:rsid w:val="0026004D"/>
    <w:rsid w:val="002640DD"/>
    <w:rsid w:val="00275D12"/>
    <w:rsid w:val="00284FEB"/>
    <w:rsid w:val="002860C4"/>
    <w:rsid w:val="002965EB"/>
    <w:rsid w:val="002B3CD3"/>
    <w:rsid w:val="002B5741"/>
    <w:rsid w:val="002C5F7A"/>
    <w:rsid w:val="002E472E"/>
    <w:rsid w:val="00305409"/>
    <w:rsid w:val="00321F4C"/>
    <w:rsid w:val="003339BB"/>
    <w:rsid w:val="003609EF"/>
    <w:rsid w:val="0036231A"/>
    <w:rsid w:val="00374DD4"/>
    <w:rsid w:val="003C76EE"/>
    <w:rsid w:val="003D1FB5"/>
    <w:rsid w:val="003E1A36"/>
    <w:rsid w:val="00410371"/>
    <w:rsid w:val="004116F8"/>
    <w:rsid w:val="004242F1"/>
    <w:rsid w:val="0044082B"/>
    <w:rsid w:val="004520A5"/>
    <w:rsid w:val="004840D9"/>
    <w:rsid w:val="004A518B"/>
    <w:rsid w:val="004B75B7"/>
    <w:rsid w:val="004E54C6"/>
    <w:rsid w:val="004E57C0"/>
    <w:rsid w:val="0051580D"/>
    <w:rsid w:val="005242ED"/>
    <w:rsid w:val="00534121"/>
    <w:rsid w:val="00547111"/>
    <w:rsid w:val="00576623"/>
    <w:rsid w:val="005867F0"/>
    <w:rsid w:val="00592D74"/>
    <w:rsid w:val="005D2FCC"/>
    <w:rsid w:val="005E2C44"/>
    <w:rsid w:val="005F1B38"/>
    <w:rsid w:val="005F7253"/>
    <w:rsid w:val="00606889"/>
    <w:rsid w:val="00621188"/>
    <w:rsid w:val="006257ED"/>
    <w:rsid w:val="0063267E"/>
    <w:rsid w:val="00665C47"/>
    <w:rsid w:val="00670035"/>
    <w:rsid w:val="00695808"/>
    <w:rsid w:val="006A47E5"/>
    <w:rsid w:val="006B46FB"/>
    <w:rsid w:val="006E21FB"/>
    <w:rsid w:val="007176FF"/>
    <w:rsid w:val="00736B57"/>
    <w:rsid w:val="00741711"/>
    <w:rsid w:val="007541EF"/>
    <w:rsid w:val="00782C3D"/>
    <w:rsid w:val="00786F0A"/>
    <w:rsid w:val="00792342"/>
    <w:rsid w:val="007977A8"/>
    <w:rsid w:val="007B512A"/>
    <w:rsid w:val="007C2097"/>
    <w:rsid w:val="007D6A07"/>
    <w:rsid w:val="007F7259"/>
    <w:rsid w:val="008040A8"/>
    <w:rsid w:val="008279FA"/>
    <w:rsid w:val="008359FB"/>
    <w:rsid w:val="008362ED"/>
    <w:rsid w:val="0086098B"/>
    <w:rsid w:val="008626E7"/>
    <w:rsid w:val="00870EE7"/>
    <w:rsid w:val="008863B9"/>
    <w:rsid w:val="008A45A6"/>
    <w:rsid w:val="008B5839"/>
    <w:rsid w:val="008D1B3C"/>
    <w:rsid w:val="008F3789"/>
    <w:rsid w:val="008F686C"/>
    <w:rsid w:val="009148DE"/>
    <w:rsid w:val="00941E30"/>
    <w:rsid w:val="0096675F"/>
    <w:rsid w:val="00970FD4"/>
    <w:rsid w:val="009777D9"/>
    <w:rsid w:val="00991B88"/>
    <w:rsid w:val="009A5753"/>
    <w:rsid w:val="009A579D"/>
    <w:rsid w:val="009E3297"/>
    <w:rsid w:val="009F734F"/>
    <w:rsid w:val="00A0027A"/>
    <w:rsid w:val="00A246B6"/>
    <w:rsid w:val="00A426F7"/>
    <w:rsid w:val="00A47E70"/>
    <w:rsid w:val="00A50CF0"/>
    <w:rsid w:val="00A5612A"/>
    <w:rsid w:val="00A7671C"/>
    <w:rsid w:val="00AA2CBC"/>
    <w:rsid w:val="00AB6A1F"/>
    <w:rsid w:val="00AC5820"/>
    <w:rsid w:val="00AD1CD8"/>
    <w:rsid w:val="00AD4D9F"/>
    <w:rsid w:val="00AF1CBE"/>
    <w:rsid w:val="00B258BB"/>
    <w:rsid w:val="00B32D7C"/>
    <w:rsid w:val="00B67B97"/>
    <w:rsid w:val="00B968C8"/>
    <w:rsid w:val="00BA3EC5"/>
    <w:rsid w:val="00BA51D9"/>
    <w:rsid w:val="00BB4025"/>
    <w:rsid w:val="00BB5DFC"/>
    <w:rsid w:val="00BB6908"/>
    <w:rsid w:val="00BB7C52"/>
    <w:rsid w:val="00BD279D"/>
    <w:rsid w:val="00BD6BB8"/>
    <w:rsid w:val="00C44F89"/>
    <w:rsid w:val="00C66BA2"/>
    <w:rsid w:val="00C95985"/>
    <w:rsid w:val="00CB735E"/>
    <w:rsid w:val="00CC5026"/>
    <w:rsid w:val="00CC68D0"/>
    <w:rsid w:val="00D03F9A"/>
    <w:rsid w:val="00D06D51"/>
    <w:rsid w:val="00D24991"/>
    <w:rsid w:val="00D50255"/>
    <w:rsid w:val="00D57A06"/>
    <w:rsid w:val="00D66520"/>
    <w:rsid w:val="00DE34CF"/>
    <w:rsid w:val="00E05716"/>
    <w:rsid w:val="00E13F3D"/>
    <w:rsid w:val="00E157AA"/>
    <w:rsid w:val="00E34898"/>
    <w:rsid w:val="00E67265"/>
    <w:rsid w:val="00EB09B7"/>
    <w:rsid w:val="00ED1D45"/>
    <w:rsid w:val="00EE7D7C"/>
    <w:rsid w:val="00F25D98"/>
    <w:rsid w:val="00F300FB"/>
    <w:rsid w:val="00F4579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4E54C6"/>
    <w:rPr>
      <w:rFonts w:ascii="Arial" w:hAnsi="Arial"/>
      <w:sz w:val="32"/>
      <w:lang w:val="en-GB" w:eastAsia="en-US"/>
    </w:rPr>
  </w:style>
  <w:style w:type="character" w:customStyle="1" w:styleId="Heading4Char">
    <w:name w:val="Heading 4 Char"/>
    <w:aliases w:val="H4 Char"/>
    <w:basedOn w:val="DefaultParagraphFont"/>
    <w:link w:val="Heading4"/>
    <w:uiPriority w:val="9"/>
    <w:rsid w:val="004E54C6"/>
    <w:rPr>
      <w:rFonts w:ascii="Arial" w:hAnsi="Arial"/>
      <w:sz w:val="24"/>
      <w:lang w:val="en-GB" w:eastAsia="en-US"/>
    </w:rPr>
  </w:style>
  <w:style w:type="character" w:customStyle="1" w:styleId="Heading5Char">
    <w:name w:val="Heading 5 Char"/>
    <w:aliases w:val="h5 Char"/>
    <w:basedOn w:val="DefaultParagraphFont"/>
    <w:link w:val="Heading5"/>
    <w:uiPriority w:val="9"/>
    <w:rsid w:val="004E54C6"/>
    <w:rPr>
      <w:rFonts w:ascii="Arial" w:hAnsi="Arial"/>
      <w:sz w:val="22"/>
      <w:lang w:val="en-GB" w:eastAsia="en-US"/>
    </w:rPr>
  </w:style>
  <w:style w:type="character" w:customStyle="1" w:styleId="Heading6Char">
    <w:name w:val="Heading 6 Char"/>
    <w:basedOn w:val="DefaultParagraphFont"/>
    <w:link w:val="Heading6"/>
    <w:uiPriority w:val="9"/>
    <w:rsid w:val="004E54C6"/>
    <w:rPr>
      <w:rFonts w:ascii="Arial" w:hAnsi="Arial"/>
      <w:lang w:val="en-GB" w:eastAsia="en-US"/>
    </w:rPr>
  </w:style>
  <w:style w:type="character" w:customStyle="1" w:styleId="TALChar">
    <w:name w:val="TAL Char"/>
    <w:link w:val="TAL"/>
    <w:qFormat/>
    <w:locked/>
    <w:rsid w:val="004E54C6"/>
    <w:rPr>
      <w:rFonts w:ascii="Arial" w:hAnsi="Arial"/>
      <w:sz w:val="18"/>
      <w:lang w:val="en-GB" w:eastAsia="en-US"/>
    </w:rPr>
  </w:style>
  <w:style w:type="character" w:customStyle="1" w:styleId="TAHCar">
    <w:name w:val="TAH Car"/>
    <w:link w:val="TAH"/>
    <w:rsid w:val="004E54C6"/>
    <w:rPr>
      <w:rFonts w:ascii="Arial" w:hAnsi="Arial"/>
      <w:b/>
      <w:sz w:val="18"/>
      <w:lang w:val="en-GB" w:eastAsia="en-US"/>
    </w:rPr>
  </w:style>
  <w:style w:type="character" w:customStyle="1" w:styleId="THChar">
    <w:name w:val="TH Char"/>
    <w:link w:val="TH"/>
    <w:qFormat/>
    <w:rsid w:val="004E54C6"/>
    <w:rPr>
      <w:rFonts w:ascii="Arial" w:hAnsi="Arial"/>
      <w:b/>
      <w:lang w:val="en-GB" w:eastAsia="en-US"/>
    </w:rPr>
  </w:style>
  <w:style w:type="character" w:customStyle="1" w:styleId="B1Char">
    <w:name w:val="B1 Char"/>
    <w:link w:val="B1"/>
    <w:qFormat/>
    <w:locked/>
    <w:rsid w:val="004E54C6"/>
    <w:rPr>
      <w:rFonts w:ascii="Times New Roman" w:hAnsi="Times New Roman"/>
      <w:lang w:val="en-GB" w:eastAsia="en-US"/>
    </w:rPr>
  </w:style>
  <w:style w:type="character" w:customStyle="1" w:styleId="CommentTextChar">
    <w:name w:val="Comment Text Char"/>
    <w:basedOn w:val="DefaultParagraphFont"/>
    <w:link w:val="CommentText"/>
    <w:uiPriority w:val="99"/>
    <w:rsid w:val="004E54C6"/>
    <w:rPr>
      <w:rFonts w:ascii="Times New Roman" w:hAnsi="Times New Roman"/>
      <w:lang w:val="en-GB" w:eastAsia="en-US"/>
    </w:rPr>
  </w:style>
  <w:style w:type="character" w:customStyle="1" w:styleId="B2Char">
    <w:name w:val="B2 Char"/>
    <w:link w:val="B2"/>
    <w:locked/>
    <w:rsid w:val="004E54C6"/>
    <w:rPr>
      <w:rFonts w:ascii="Times New Roman" w:hAnsi="Times New Roman"/>
      <w:lang w:val="en-GB" w:eastAsia="en-US"/>
    </w:rPr>
  </w:style>
  <w:style w:type="character" w:customStyle="1" w:styleId="normaltextrun">
    <w:name w:val="normaltextrun"/>
    <w:basedOn w:val="DefaultParagraphFont"/>
    <w:rsid w:val="004E54C6"/>
  </w:style>
  <w:style w:type="paragraph" w:styleId="Revision">
    <w:name w:val="Revision"/>
    <w:hidden/>
    <w:uiPriority w:val="99"/>
    <w:semiHidden/>
    <w:rsid w:val="00670035"/>
    <w:rPr>
      <w:rFonts w:ascii="Times New Roman" w:hAnsi="Times New Roman"/>
      <w:lang w:val="en-GB" w:eastAsia="en-US"/>
    </w:rPr>
  </w:style>
  <w:style w:type="paragraph" w:customStyle="1" w:styleId="CodeHeader">
    <w:name w:val="CodeHeader"/>
    <w:basedOn w:val="Normal"/>
    <w:rsid w:val="0086098B"/>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86098B"/>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606889"/>
    <w:rPr>
      <w:color w:val="605E5C"/>
      <w:shd w:val="clear" w:color="auto" w:fill="E1DFDD"/>
    </w:rPr>
  </w:style>
  <w:style w:type="character" w:customStyle="1" w:styleId="NOChar">
    <w:name w:val="NO Char"/>
    <w:link w:val="NO"/>
    <w:rsid w:val="00044B8A"/>
    <w:rPr>
      <w:rFonts w:ascii="Times New Roman" w:hAnsi="Times New Roman"/>
      <w:lang w:val="en-GB" w:eastAsia="en-US"/>
    </w:rPr>
  </w:style>
  <w:style w:type="character" w:customStyle="1" w:styleId="EXCar">
    <w:name w:val="EX Car"/>
    <w:link w:val="EX"/>
    <w:rsid w:val="00044B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4247">
      <w:bodyDiv w:val="1"/>
      <w:marLeft w:val="0"/>
      <w:marRight w:val="0"/>
      <w:marTop w:val="0"/>
      <w:marBottom w:val="0"/>
      <w:divBdr>
        <w:top w:val="none" w:sz="0" w:space="0" w:color="auto"/>
        <w:left w:val="none" w:sz="0" w:space="0" w:color="auto"/>
        <w:bottom w:val="none" w:sz="0" w:space="0" w:color="auto"/>
        <w:right w:val="none" w:sz="0" w:space="0" w:color="auto"/>
      </w:divBdr>
    </w:div>
    <w:div w:id="1518080561">
      <w:bodyDiv w:val="1"/>
      <w:marLeft w:val="0"/>
      <w:marRight w:val="0"/>
      <w:marTop w:val="0"/>
      <w:marBottom w:val="0"/>
      <w:divBdr>
        <w:top w:val="none" w:sz="0" w:space="0" w:color="auto"/>
        <w:left w:val="none" w:sz="0" w:space="0" w:color="auto"/>
        <w:bottom w:val="none" w:sz="0" w:space="0" w:color="auto"/>
        <w:right w:val="none" w:sz="0" w:space="0" w:color="auto"/>
      </w:divBdr>
    </w:div>
    <w:div w:id="19810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189/diffs?commit_id=1be560845f4b0cb3f21e6e31cb011fc86f4487f7"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8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CFC05-44C7-4822-A85D-BC291B3A7E8F}">
  <ds:schemaRefs>
    <ds:schemaRef ds:uri="http://schemas.microsoft.com/sharepoint/v3/contenttype/forms"/>
  </ds:schemaRefs>
</ds:datastoreItem>
</file>

<file path=customXml/itemProps2.xml><?xml version="1.0" encoding="utf-8"?>
<ds:datastoreItem xmlns:ds="http://schemas.openxmlformats.org/officeDocument/2006/customXml" ds:itemID="{78830623-23F8-4D74-9614-9279FB3381CF}">
  <ds:schemaRefs>
    <ds:schemaRef ds:uri="http://schemas.openxmlformats.org/package/2006/metadata/core-properties"/>
    <ds:schemaRef ds:uri="http://www.w3.org/XML/1998/namespace"/>
    <ds:schemaRef ds:uri="http://purl.org/dc/terms/"/>
    <ds:schemaRef ds:uri="d4e15ade-b23b-493a-a483-c0663d551d74"/>
    <ds:schemaRef ds:uri="http://schemas.microsoft.com/office/2006/documentManagement/types"/>
    <ds:schemaRef ds:uri="http://schemas.microsoft.com/office/infopath/2007/PartnerControls"/>
    <ds:schemaRef ds:uri="http://purl.org/dc/dcmitype/"/>
    <ds:schemaRef ds:uri="http://purl.org/dc/elements/1.1/"/>
    <ds:schemaRef ds:uri="27195e96-b521-4815-8c6d-b4fc4cfb923b"/>
    <ds:schemaRef ds:uri="http://schemas.microsoft.com/office/2006/metadata/properties"/>
  </ds:schemaRefs>
</ds:datastoreItem>
</file>

<file path=customXml/itemProps3.xml><?xml version="1.0" encoding="utf-8"?>
<ds:datastoreItem xmlns:ds="http://schemas.openxmlformats.org/officeDocument/2006/customXml" ds:itemID="{82DB7A3D-EF22-436E-A4F3-C3303187CDAC}">
  <ds:schemaRefs>
    <ds:schemaRef ds:uri="http://schemas.openxmlformats.org/officeDocument/2006/bibliography"/>
  </ds:schemaRefs>
</ds:datastoreItem>
</file>

<file path=customXml/itemProps4.xml><?xml version="1.0" encoding="utf-8"?>
<ds:datastoreItem xmlns:ds="http://schemas.openxmlformats.org/officeDocument/2006/customXml" ds:itemID="{91D46CB8-6E50-4A4A-A84A-66AE2A329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3635</Words>
  <Characters>20726</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2023-06-29T13:19:00Z</dcterms:created>
  <dcterms:modified xsi:type="dcterms:W3CDTF">2023-06-29T13:19:00Z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0550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Addition of RCS Session Related Records</vt:lpwstr>
  </property>
  <property fmtid="{D5CDD505-2E9C-101B-9397-08002B2CF9AE}" pid="15" name="SourceIfWg">
    <vt:lpwstr>SA3-LI (OTD_US, Ministère Economie et Finances)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