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106A" w14:textId="77777777" w:rsidR="00BA7814" w:rsidRDefault="00023185">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90</w:t>
        </w:r>
      </w:fldSimple>
      <w:fldSimple w:instr=" DOCPROPERTY  MtgTitle  \* MERGEFORMAT ">
        <w:r>
          <w:rPr>
            <w:b/>
            <w:noProof/>
            <w:sz w:val="24"/>
          </w:rPr>
          <w:t>-LI</w:t>
        </w:r>
      </w:fldSimple>
      <w:r>
        <w:rPr>
          <w:b/>
          <w:i/>
          <w:noProof/>
          <w:sz w:val="28"/>
        </w:rPr>
        <w:tab/>
      </w:r>
      <w:fldSimple w:instr=" DOCPROPERTY  Tdoc#  \* MERGEFORMAT ">
        <w:r>
          <w:rPr>
            <w:b/>
            <w:i/>
            <w:noProof/>
            <w:sz w:val="28"/>
          </w:rPr>
          <w:t>s3i230411</w:t>
        </w:r>
      </w:fldSimple>
    </w:p>
    <w:p w14:paraId="602E106B" w14:textId="77777777" w:rsidR="00BA7814" w:rsidRDefault="00023185">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Pr>
            <w:b/>
            <w:noProof/>
            <w:sz w:val="24"/>
          </w:rPr>
          <w:t>Czech Republic</w:t>
        </w:r>
      </w:fldSimple>
      <w:r>
        <w:rPr>
          <w:b/>
          <w:noProof/>
          <w:sz w:val="24"/>
        </w:rPr>
        <w:t xml:space="preserve">, </w:t>
      </w:r>
      <w:fldSimple w:instr=" DOCPROPERTY  StartDate  \* MERGEFORMAT ">
        <w:r>
          <w:rPr>
            <w:b/>
            <w:noProof/>
            <w:sz w:val="24"/>
          </w:rPr>
          <w:t>27th Jun 2023</w:t>
        </w:r>
      </w:fldSimple>
      <w:r>
        <w:rPr>
          <w:b/>
          <w:noProof/>
          <w:sz w:val="24"/>
        </w:rPr>
        <w:t xml:space="preserve"> - </w:t>
      </w:r>
      <w:fldSimple w:instr=" DOCPROPERTY  EndDate  \* MERGEFORMAT ">
        <w:r>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7814" w14:paraId="602E106D" w14:textId="77777777">
        <w:tc>
          <w:tcPr>
            <w:tcW w:w="9641" w:type="dxa"/>
            <w:gridSpan w:val="9"/>
            <w:tcBorders>
              <w:top w:val="single" w:sz="4" w:space="0" w:color="auto"/>
              <w:left w:val="single" w:sz="4" w:space="0" w:color="auto"/>
              <w:right w:val="single" w:sz="4" w:space="0" w:color="auto"/>
            </w:tcBorders>
          </w:tcPr>
          <w:p w14:paraId="602E106C" w14:textId="77777777" w:rsidR="00BA7814" w:rsidRDefault="00023185">
            <w:pPr>
              <w:pStyle w:val="CRCoverPage"/>
              <w:spacing w:after="0"/>
              <w:jc w:val="right"/>
              <w:rPr>
                <w:i/>
                <w:noProof/>
              </w:rPr>
            </w:pPr>
            <w:r>
              <w:rPr>
                <w:i/>
                <w:noProof/>
                <w:sz w:val="14"/>
              </w:rPr>
              <w:t>CR-Form-v12.2</w:t>
            </w:r>
          </w:p>
        </w:tc>
      </w:tr>
      <w:tr w:rsidR="00BA7814" w14:paraId="602E106F" w14:textId="77777777">
        <w:tc>
          <w:tcPr>
            <w:tcW w:w="9641" w:type="dxa"/>
            <w:gridSpan w:val="9"/>
            <w:tcBorders>
              <w:left w:val="single" w:sz="4" w:space="0" w:color="auto"/>
              <w:right w:val="single" w:sz="4" w:space="0" w:color="auto"/>
            </w:tcBorders>
          </w:tcPr>
          <w:p w14:paraId="602E106E" w14:textId="77777777" w:rsidR="00BA7814" w:rsidRDefault="00023185">
            <w:pPr>
              <w:pStyle w:val="CRCoverPage"/>
              <w:spacing w:after="0"/>
              <w:jc w:val="center"/>
              <w:rPr>
                <w:noProof/>
              </w:rPr>
            </w:pPr>
            <w:r>
              <w:rPr>
                <w:b/>
                <w:noProof/>
                <w:sz w:val="32"/>
              </w:rPr>
              <w:t>CHANGE REQUEST</w:t>
            </w:r>
          </w:p>
        </w:tc>
      </w:tr>
      <w:tr w:rsidR="00BA7814" w14:paraId="602E1071" w14:textId="77777777">
        <w:tc>
          <w:tcPr>
            <w:tcW w:w="9641" w:type="dxa"/>
            <w:gridSpan w:val="9"/>
            <w:tcBorders>
              <w:left w:val="single" w:sz="4" w:space="0" w:color="auto"/>
              <w:right w:val="single" w:sz="4" w:space="0" w:color="auto"/>
            </w:tcBorders>
          </w:tcPr>
          <w:p w14:paraId="602E1070" w14:textId="77777777" w:rsidR="00BA7814" w:rsidRDefault="00BA7814">
            <w:pPr>
              <w:pStyle w:val="CRCoverPage"/>
              <w:spacing w:after="0"/>
              <w:rPr>
                <w:noProof/>
                <w:sz w:val="8"/>
                <w:szCs w:val="8"/>
              </w:rPr>
            </w:pPr>
          </w:p>
        </w:tc>
      </w:tr>
      <w:tr w:rsidR="00BA7814" w14:paraId="602E107B" w14:textId="77777777">
        <w:tc>
          <w:tcPr>
            <w:tcW w:w="142" w:type="dxa"/>
            <w:tcBorders>
              <w:left w:val="single" w:sz="4" w:space="0" w:color="auto"/>
            </w:tcBorders>
          </w:tcPr>
          <w:p w14:paraId="602E1072" w14:textId="77777777" w:rsidR="00BA7814" w:rsidRDefault="00BA7814">
            <w:pPr>
              <w:pStyle w:val="CRCoverPage"/>
              <w:spacing w:after="0"/>
              <w:jc w:val="right"/>
              <w:rPr>
                <w:noProof/>
              </w:rPr>
            </w:pPr>
          </w:p>
        </w:tc>
        <w:tc>
          <w:tcPr>
            <w:tcW w:w="1559" w:type="dxa"/>
            <w:shd w:val="pct30" w:color="FFFF00" w:fill="auto"/>
          </w:tcPr>
          <w:p w14:paraId="602E1073" w14:textId="77777777" w:rsidR="00BA7814" w:rsidRDefault="00023185">
            <w:pPr>
              <w:pStyle w:val="CRCoverPage"/>
              <w:spacing w:after="0"/>
              <w:jc w:val="right"/>
              <w:rPr>
                <w:b/>
                <w:noProof/>
                <w:sz w:val="28"/>
              </w:rPr>
            </w:pPr>
            <w:fldSimple w:instr=" DOCPROPERTY  Spec#  \* MERGEFORMAT ">
              <w:r>
                <w:rPr>
                  <w:b/>
                  <w:noProof/>
                  <w:sz w:val="28"/>
                </w:rPr>
                <w:t>33.128</w:t>
              </w:r>
            </w:fldSimple>
          </w:p>
        </w:tc>
        <w:tc>
          <w:tcPr>
            <w:tcW w:w="709" w:type="dxa"/>
          </w:tcPr>
          <w:p w14:paraId="602E1074" w14:textId="77777777" w:rsidR="00BA7814" w:rsidRDefault="00023185">
            <w:pPr>
              <w:pStyle w:val="CRCoverPage"/>
              <w:spacing w:after="0"/>
              <w:jc w:val="center"/>
              <w:rPr>
                <w:noProof/>
              </w:rPr>
            </w:pPr>
            <w:r>
              <w:rPr>
                <w:b/>
                <w:noProof/>
                <w:sz w:val="28"/>
              </w:rPr>
              <w:t>CR</w:t>
            </w:r>
          </w:p>
        </w:tc>
        <w:tc>
          <w:tcPr>
            <w:tcW w:w="1276" w:type="dxa"/>
            <w:shd w:val="pct30" w:color="FFFF00" w:fill="auto"/>
          </w:tcPr>
          <w:p w14:paraId="602E1075" w14:textId="77777777" w:rsidR="00BA7814" w:rsidRDefault="00023185">
            <w:pPr>
              <w:pStyle w:val="CRCoverPage"/>
              <w:spacing w:after="0"/>
              <w:rPr>
                <w:noProof/>
              </w:rPr>
            </w:pPr>
            <w:fldSimple w:instr=" DOCPROPERTY  Cr#  \* MERGEFORMAT ">
              <w:r>
                <w:rPr>
                  <w:b/>
                  <w:noProof/>
                  <w:sz w:val="28"/>
                </w:rPr>
                <w:t>0543</w:t>
              </w:r>
            </w:fldSimple>
          </w:p>
        </w:tc>
        <w:tc>
          <w:tcPr>
            <w:tcW w:w="709" w:type="dxa"/>
          </w:tcPr>
          <w:p w14:paraId="602E1076" w14:textId="77777777" w:rsidR="00BA7814" w:rsidRDefault="00023185">
            <w:pPr>
              <w:pStyle w:val="CRCoverPage"/>
              <w:tabs>
                <w:tab w:val="right" w:pos="625"/>
              </w:tabs>
              <w:spacing w:after="0"/>
              <w:jc w:val="center"/>
              <w:rPr>
                <w:noProof/>
              </w:rPr>
            </w:pPr>
            <w:r>
              <w:rPr>
                <w:b/>
                <w:bCs/>
                <w:noProof/>
                <w:sz w:val="28"/>
              </w:rPr>
              <w:t>rev</w:t>
            </w:r>
          </w:p>
        </w:tc>
        <w:tc>
          <w:tcPr>
            <w:tcW w:w="992" w:type="dxa"/>
            <w:shd w:val="pct30" w:color="FFFF00" w:fill="auto"/>
          </w:tcPr>
          <w:p w14:paraId="602E1077" w14:textId="77777777" w:rsidR="00BA7814" w:rsidRDefault="00023185">
            <w:pPr>
              <w:pStyle w:val="CRCoverPage"/>
              <w:spacing w:after="0"/>
              <w:jc w:val="center"/>
              <w:rPr>
                <w:b/>
                <w:noProof/>
              </w:rPr>
            </w:pPr>
            <w:r>
              <w:rPr>
                <w:b/>
                <w:noProof/>
                <w:sz w:val="28"/>
              </w:rPr>
              <w:t>1</w:t>
            </w:r>
          </w:p>
        </w:tc>
        <w:tc>
          <w:tcPr>
            <w:tcW w:w="2410" w:type="dxa"/>
          </w:tcPr>
          <w:p w14:paraId="602E1078" w14:textId="77777777" w:rsidR="00BA7814" w:rsidRDefault="0002318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02E1079" w14:textId="77777777" w:rsidR="00BA7814" w:rsidRDefault="00023185">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14:paraId="602E107A" w14:textId="77777777" w:rsidR="00BA7814" w:rsidRDefault="00BA7814">
            <w:pPr>
              <w:pStyle w:val="CRCoverPage"/>
              <w:spacing w:after="0"/>
              <w:rPr>
                <w:noProof/>
              </w:rPr>
            </w:pPr>
          </w:p>
        </w:tc>
      </w:tr>
      <w:tr w:rsidR="00BA7814" w14:paraId="602E107D" w14:textId="77777777">
        <w:tc>
          <w:tcPr>
            <w:tcW w:w="9641" w:type="dxa"/>
            <w:gridSpan w:val="9"/>
            <w:tcBorders>
              <w:left w:val="single" w:sz="4" w:space="0" w:color="auto"/>
              <w:right w:val="single" w:sz="4" w:space="0" w:color="auto"/>
            </w:tcBorders>
          </w:tcPr>
          <w:p w14:paraId="602E107C" w14:textId="77777777" w:rsidR="00BA7814" w:rsidRDefault="00BA7814">
            <w:pPr>
              <w:pStyle w:val="CRCoverPage"/>
              <w:spacing w:after="0"/>
              <w:rPr>
                <w:noProof/>
              </w:rPr>
            </w:pPr>
          </w:p>
        </w:tc>
      </w:tr>
      <w:tr w:rsidR="00BA7814" w14:paraId="602E107F" w14:textId="77777777">
        <w:tc>
          <w:tcPr>
            <w:tcW w:w="9641" w:type="dxa"/>
            <w:gridSpan w:val="9"/>
            <w:tcBorders>
              <w:top w:val="single" w:sz="4" w:space="0" w:color="auto"/>
            </w:tcBorders>
          </w:tcPr>
          <w:p w14:paraId="602E107E" w14:textId="77777777" w:rsidR="00BA7814" w:rsidRDefault="00023185">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rsidR="00BA7814" w14:paraId="602E1081" w14:textId="77777777">
        <w:tc>
          <w:tcPr>
            <w:tcW w:w="9641" w:type="dxa"/>
            <w:gridSpan w:val="9"/>
          </w:tcPr>
          <w:p w14:paraId="602E1080" w14:textId="77777777" w:rsidR="00BA7814" w:rsidRDefault="00BA7814">
            <w:pPr>
              <w:pStyle w:val="CRCoverPage"/>
              <w:spacing w:after="0"/>
              <w:rPr>
                <w:noProof/>
                <w:sz w:val="8"/>
                <w:szCs w:val="8"/>
              </w:rPr>
            </w:pPr>
          </w:p>
        </w:tc>
      </w:tr>
    </w:tbl>
    <w:p w14:paraId="602E1082" w14:textId="77777777" w:rsidR="00BA7814" w:rsidRDefault="00BA78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7814" w14:paraId="602E108C" w14:textId="77777777">
        <w:tc>
          <w:tcPr>
            <w:tcW w:w="2835" w:type="dxa"/>
          </w:tcPr>
          <w:p w14:paraId="602E1083" w14:textId="77777777" w:rsidR="00BA7814" w:rsidRDefault="00023185">
            <w:pPr>
              <w:pStyle w:val="CRCoverPage"/>
              <w:tabs>
                <w:tab w:val="right" w:pos="2751"/>
              </w:tabs>
              <w:spacing w:after="0"/>
              <w:rPr>
                <w:b/>
                <w:i/>
                <w:noProof/>
              </w:rPr>
            </w:pPr>
            <w:r>
              <w:rPr>
                <w:b/>
                <w:i/>
                <w:noProof/>
              </w:rPr>
              <w:t>Proposed change affects:</w:t>
            </w:r>
          </w:p>
        </w:tc>
        <w:tc>
          <w:tcPr>
            <w:tcW w:w="1418" w:type="dxa"/>
          </w:tcPr>
          <w:p w14:paraId="602E1084" w14:textId="77777777" w:rsidR="00BA7814" w:rsidRDefault="000231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E1085" w14:textId="77777777" w:rsidR="00BA7814" w:rsidRDefault="00BA7814">
            <w:pPr>
              <w:pStyle w:val="CRCoverPage"/>
              <w:spacing w:after="0"/>
              <w:jc w:val="center"/>
              <w:rPr>
                <w:b/>
                <w:caps/>
                <w:noProof/>
              </w:rPr>
            </w:pPr>
          </w:p>
        </w:tc>
        <w:tc>
          <w:tcPr>
            <w:tcW w:w="709" w:type="dxa"/>
            <w:tcBorders>
              <w:left w:val="single" w:sz="4" w:space="0" w:color="auto"/>
            </w:tcBorders>
          </w:tcPr>
          <w:p w14:paraId="602E1086" w14:textId="77777777" w:rsidR="00BA7814" w:rsidRDefault="000231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E1087" w14:textId="77777777" w:rsidR="00BA7814" w:rsidRDefault="00BA7814">
            <w:pPr>
              <w:pStyle w:val="CRCoverPage"/>
              <w:spacing w:after="0"/>
              <w:jc w:val="center"/>
              <w:rPr>
                <w:b/>
                <w:caps/>
                <w:noProof/>
              </w:rPr>
            </w:pPr>
          </w:p>
        </w:tc>
        <w:tc>
          <w:tcPr>
            <w:tcW w:w="2126" w:type="dxa"/>
          </w:tcPr>
          <w:p w14:paraId="602E1088" w14:textId="77777777" w:rsidR="00BA7814" w:rsidRDefault="000231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2E1089" w14:textId="77777777" w:rsidR="00BA7814" w:rsidRDefault="00BA7814">
            <w:pPr>
              <w:pStyle w:val="CRCoverPage"/>
              <w:spacing w:after="0"/>
              <w:jc w:val="center"/>
              <w:rPr>
                <w:b/>
                <w:caps/>
                <w:noProof/>
              </w:rPr>
            </w:pPr>
          </w:p>
        </w:tc>
        <w:tc>
          <w:tcPr>
            <w:tcW w:w="1418" w:type="dxa"/>
            <w:tcBorders>
              <w:left w:val="nil"/>
            </w:tcBorders>
          </w:tcPr>
          <w:p w14:paraId="602E108A" w14:textId="77777777" w:rsidR="00BA7814" w:rsidRDefault="000231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2E108B" w14:textId="77777777" w:rsidR="00BA7814" w:rsidRDefault="00023185">
            <w:pPr>
              <w:pStyle w:val="CRCoverPage"/>
              <w:spacing w:after="0"/>
              <w:jc w:val="center"/>
              <w:rPr>
                <w:b/>
                <w:bCs/>
                <w:caps/>
                <w:noProof/>
              </w:rPr>
            </w:pPr>
            <w:r>
              <w:rPr>
                <w:b/>
                <w:bCs/>
                <w:caps/>
                <w:noProof/>
              </w:rPr>
              <w:t>X</w:t>
            </w:r>
          </w:p>
        </w:tc>
      </w:tr>
    </w:tbl>
    <w:p w14:paraId="602E108D" w14:textId="77777777" w:rsidR="00BA7814" w:rsidRDefault="00BA78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7814" w14:paraId="602E108F" w14:textId="77777777">
        <w:tc>
          <w:tcPr>
            <w:tcW w:w="9640" w:type="dxa"/>
            <w:gridSpan w:val="11"/>
          </w:tcPr>
          <w:p w14:paraId="602E108E" w14:textId="77777777" w:rsidR="00BA7814" w:rsidRDefault="00BA7814">
            <w:pPr>
              <w:pStyle w:val="CRCoverPage"/>
              <w:spacing w:after="0"/>
              <w:rPr>
                <w:noProof/>
                <w:sz w:val="8"/>
                <w:szCs w:val="8"/>
              </w:rPr>
            </w:pPr>
          </w:p>
        </w:tc>
      </w:tr>
      <w:tr w:rsidR="00BA7814" w14:paraId="602E1092" w14:textId="77777777">
        <w:tc>
          <w:tcPr>
            <w:tcW w:w="1843" w:type="dxa"/>
            <w:tcBorders>
              <w:top w:val="single" w:sz="4" w:space="0" w:color="auto"/>
              <w:left w:val="single" w:sz="4" w:space="0" w:color="auto"/>
            </w:tcBorders>
          </w:tcPr>
          <w:p w14:paraId="602E1090" w14:textId="77777777" w:rsidR="00BA7814" w:rsidRDefault="000231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2E1091" w14:textId="77777777" w:rsidR="00BA7814" w:rsidRDefault="00023185">
            <w:pPr>
              <w:pStyle w:val="CRCoverPage"/>
              <w:spacing w:after="0"/>
              <w:ind w:left="100"/>
              <w:rPr>
                <w:noProof/>
              </w:rPr>
            </w:pPr>
            <w:fldSimple w:instr=" DOCPROPERTY  CrTitle  \* MERGEFORMAT ">
              <w:r>
                <w:t>Steering of Roaming and UE Policy (flow route selection) ; stage 3</w:t>
              </w:r>
            </w:fldSimple>
          </w:p>
        </w:tc>
      </w:tr>
      <w:tr w:rsidR="00BA7814" w14:paraId="602E1095" w14:textId="77777777">
        <w:tc>
          <w:tcPr>
            <w:tcW w:w="1843" w:type="dxa"/>
            <w:tcBorders>
              <w:left w:val="single" w:sz="4" w:space="0" w:color="auto"/>
            </w:tcBorders>
          </w:tcPr>
          <w:p w14:paraId="602E1093" w14:textId="77777777" w:rsidR="00BA7814" w:rsidRDefault="00BA7814">
            <w:pPr>
              <w:pStyle w:val="CRCoverPage"/>
              <w:spacing w:after="0"/>
              <w:rPr>
                <w:b/>
                <w:i/>
                <w:noProof/>
                <w:sz w:val="8"/>
                <w:szCs w:val="8"/>
              </w:rPr>
            </w:pPr>
          </w:p>
        </w:tc>
        <w:tc>
          <w:tcPr>
            <w:tcW w:w="7797" w:type="dxa"/>
            <w:gridSpan w:val="10"/>
            <w:tcBorders>
              <w:right w:val="single" w:sz="4" w:space="0" w:color="auto"/>
            </w:tcBorders>
          </w:tcPr>
          <w:p w14:paraId="602E1094" w14:textId="77777777" w:rsidR="00BA7814" w:rsidRDefault="00BA7814">
            <w:pPr>
              <w:pStyle w:val="CRCoverPage"/>
              <w:spacing w:after="0"/>
              <w:rPr>
                <w:noProof/>
                <w:sz w:val="8"/>
                <w:szCs w:val="8"/>
              </w:rPr>
            </w:pPr>
          </w:p>
        </w:tc>
      </w:tr>
      <w:tr w:rsidR="00BA7814" w14:paraId="602E1098" w14:textId="77777777">
        <w:tc>
          <w:tcPr>
            <w:tcW w:w="1843" w:type="dxa"/>
            <w:tcBorders>
              <w:left w:val="single" w:sz="4" w:space="0" w:color="auto"/>
            </w:tcBorders>
          </w:tcPr>
          <w:p w14:paraId="602E1096" w14:textId="77777777" w:rsidR="00BA7814" w:rsidRDefault="000231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E1097" w14:textId="77777777" w:rsidR="00BA7814" w:rsidRDefault="00023185">
            <w:pPr>
              <w:pStyle w:val="CRCoverPage"/>
              <w:spacing w:after="0"/>
              <w:ind w:left="100"/>
              <w:rPr>
                <w:noProof/>
              </w:rPr>
            </w:pPr>
            <w:r>
              <w:t>SA3-</w:t>
            </w:r>
            <w:r>
              <w:rPr>
                <w:lang w:val="fr-FR"/>
              </w:rPr>
              <w:t>LI(</w:t>
            </w:r>
            <w:fldSimple w:instr=" DOCPROPERTY  SourceIfWg  \* MERGEFORMAT ">
              <w:r>
                <w:rPr>
                  <w:noProof/>
                </w:rPr>
                <w:t>Ministère Economie et Finances</w:t>
              </w:r>
            </w:fldSimple>
            <w:r>
              <w:rPr>
                <w:noProof/>
              </w:rPr>
              <w:t>)</w:t>
            </w:r>
          </w:p>
        </w:tc>
      </w:tr>
      <w:tr w:rsidR="00BA7814" w14:paraId="602E109B" w14:textId="77777777">
        <w:tc>
          <w:tcPr>
            <w:tcW w:w="1843" w:type="dxa"/>
            <w:tcBorders>
              <w:left w:val="single" w:sz="4" w:space="0" w:color="auto"/>
            </w:tcBorders>
          </w:tcPr>
          <w:p w14:paraId="602E1099" w14:textId="77777777" w:rsidR="00BA7814" w:rsidRDefault="000231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2E109A" w14:textId="77777777" w:rsidR="00BA7814" w:rsidRDefault="00023185">
            <w:pPr>
              <w:pStyle w:val="CRCoverPage"/>
              <w:spacing w:after="0"/>
              <w:ind w:left="100"/>
              <w:rPr>
                <w:noProof/>
              </w:rPr>
            </w:pPr>
            <w:r>
              <w:t>SA3</w:t>
            </w:r>
            <w:fldSimple w:instr=" DOCPROPERTY  SourceIfTsg  \* MERGEFORMAT "/>
          </w:p>
        </w:tc>
      </w:tr>
      <w:tr w:rsidR="00BA7814" w14:paraId="602E109E" w14:textId="77777777">
        <w:tc>
          <w:tcPr>
            <w:tcW w:w="1843" w:type="dxa"/>
            <w:tcBorders>
              <w:left w:val="single" w:sz="4" w:space="0" w:color="auto"/>
            </w:tcBorders>
          </w:tcPr>
          <w:p w14:paraId="602E109C" w14:textId="77777777" w:rsidR="00BA7814" w:rsidRDefault="00BA7814">
            <w:pPr>
              <w:pStyle w:val="CRCoverPage"/>
              <w:spacing w:after="0"/>
              <w:rPr>
                <w:b/>
                <w:i/>
                <w:noProof/>
                <w:sz w:val="8"/>
                <w:szCs w:val="8"/>
              </w:rPr>
            </w:pPr>
          </w:p>
        </w:tc>
        <w:tc>
          <w:tcPr>
            <w:tcW w:w="7797" w:type="dxa"/>
            <w:gridSpan w:val="10"/>
            <w:tcBorders>
              <w:right w:val="single" w:sz="4" w:space="0" w:color="auto"/>
            </w:tcBorders>
          </w:tcPr>
          <w:p w14:paraId="602E109D" w14:textId="77777777" w:rsidR="00BA7814" w:rsidRDefault="00BA7814">
            <w:pPr>
              <w:pStyle w:val="CRCoverPage"/>
              <w:spacing w:after="0"/>
              <w:rPr>
                <w:noProof/>
                <w:sz w:val="8"/>
                <w:szCs w:val="8"/>
              </w:rPr>
            </w:pPr>
          </w:p>
        </w:tc>
      </w:tr>
      <w:tr w:rsidR="00BA7814" w14:paraId="602E10A4" w14:textId="77777777">
        <w:tc>
          <w:tcPr>
            <w:tcW w:w="1843" w:type="dxa"/>
            <w:tcBorders>
              <w:left w:val="single" w:sz="4" w:space="0" w:color="auto"/>
            </w:tcBorders>
          </w:tcPr>
          <w:p w14:paraId="602E109F" w14:textId="77777777" w:rsidR="00BA7814" w:rsidRDefault="00023185">
            <w:pPr>
              <w:pStyle w:val="CRCoverPage"/>
              <w:tabs>
                <w:tab w:val="right" w:pos="1759"/>
              </w:tabs>
              <w:spacing w:after="0"/>
              <w:rPr>
                <w:b/>
                <w:i/>
                <w:noProof/>
              </w:rPr>
            </w:pPr>
            <w:r>
              <w:rPr>
                <w:b/>
                <w:i/>
                <w:noProof/>
              </w:rPr>
              <w:t>Work item code:</w:t>
            </w:r>
          </w:p>
        </w:tc>
        <w:tc>
          <w:tcPr>
            <w:tcW w:w="3686" w:type="dxa"/>
            <w:gridSpan w:val="5"/>
            <w:shd w:val="pct30" w:color="FFFF00" w:fill="auto"/>
          </w:tcPr>
          <w:p w14:paraId="602E10A0" w14:textId="77777777" w:rsidR="00BA7814" w:rsidRDefault="00023185">
            <w:pPr>
              <w:pStyle w:val="CRCoverPage"/>
              <w:spacing w:after="0"/>
              <w:ind w:left="100"/>
              <w:rPr>
                <w:noProof/>
              </w:rPr>
            </w:pPr>
            <w:fldSimple w:instr=" DOCPROPERTY  RelatedWis  \* MERGEFORMAT ">
              <w:r>
                <w:rPr>
                  <w:noProof/>
                </w:rPr>
                <w:t>LI18</w:t>
              </w:r>
            </w:fldSimple>
          </w:p>
        </w:tc>
        <w:tc>
          <w:tcPr>
            <w:tcW w:w="567" w:type="dxa"/>
            <w:tcBorders>
              <w:left w:val="nil"/>
            </w:tcBorders>
          </w:tcPr>
          <w:p w14:paraId="602E10A1" w14:textId="77777777" w:rsidR="00BA7814" w:rsidRDefault="00BA7814">
            <w:pPr>
              <w:pStyle w:val="CRCoverPage"/>
              <w:spacing w:after="0"/>
              <w:ind w:right="100"/>
              <w:rPr>
                <w:noProof/>
              </w:rPr>
            </w:pPr>
          </w:p>
        </w:tc>
        <w:tc>
          <w:tcPr>
            <w:tcW w:w="1417" w:type="dxa"/>
            <w:gridSpan w:val="3"/>
            <w:tcBorders>
              <w:left w:val="nil"/>
            </w:tcBorders>
          </w:tcPr>
          <w:p w14:paraId="602E10A2" w14:textId="77777777" w:rsidR="00BA7814" w:rsidRDefault="000231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2E10A3" w14:textId="77777777" w:rsidR="00BA7814" w:rsidRDefault="00023185">
            <w:pPr>
              <w:pStyle w:val="CRCoverPage"/>
              <w:spacing w:after="0"/>
              <w:ind w:left="100"/>
              <w:rPr>
                <w:noProof/>
              </w:rPr>
            </w:pPr>
            <w:fldSimple w:instr=" DOCPROPERTY  ResDate  \* MERGEFORMAT ">
              <w:r>
                <w:rPr>
                  <w:noProof/>
                </w:rPr>
                <w:t>2023-06-29</w:t>
              </w:r>
            </w:fldSimple>
          </w:p>
        </w:tc>
      </w:tr>
      <w:tr w:rsidR="00BA7814" w14:paraId="602E10AA" w14:textId="77777777">
        <w:tc>
          <w:tcPr>
            <w:tcW w:w="1843" w:type="dxa"/>
            <w:tcBorders>
              <w:left w:val="single" w:sz="4" w:space="0" w:color="auto"/>
            </w:tcBorders>
          </w:tcPr>
          <w:p w14:paraId="602E10A5" w14:textId="77777777" w:rsidR="00BA7814" w:rsidRDefault="00BA7814">
            <w:pPr>
              <w:pStyle w:val="CRCoverPage"/>
              <w:spacing w:after="0"/>
              <w:rPr>
                <w:b/>
                <w:i/>
                <w:noProof/>
                <w:sz w:val="8"/>
                <w:szCs w:val="8"/>
              </w:rPr>
            </w:pPr>
          </w:p>
        </w:tc>
        <w:tc>
          <w:tcPr>
            <w:tcW w:w="1986" w:type="dxa"/>
            <w:gridSpan w:val="4"/>
          </w:tcPr>
          <w:p w14:paraId="602E10A6" w14:textId="77777777" w:rsidR="00BA7814" w:rsidRDefault="00BA7814">
            <w:pPr>
              <w:pStyle w:val="CRCoverPage"/>
              <w:spacing w:after="0"/>
              <w:rPr>
                <w:noProof/>
                <w:sz w:val="8"/>
                <w:szCs w:val="8"/>
              </w:rPr>
            </w:pPr>
          </w:p>
        </w:tc>
        <w:tc>
          <w:tcPr>
            <w:tcW w:w="2267" w:type="dxa"/>
            <w:gridSpan w:val="2"/>
          </w:tcPr>
          <w:p w14:paraId="602E10A7" w14:textId="77777777" w:rsidR="00BA7814" w:rsidRDefault="00BA7814">
            <w:pPr>
              <w:pStyle w:val="CRCoverPage"/>
              <w:spacing w:after="0"/>
              <w:rPr>
                <w:noProof/>
                <w:sz w:val="8"/>
                <w:szCs w:val="8"/>
              </w:rPr>
            </w:pPr>
          </w:p>
        </w:tc>
        <w:tc>
          <w:tcPr>
            <w:tcW w:w="1417" w:type="dxa"/>
            <w:gridSpan w:val="3"/>
          </w:tcPr>
          <w:p w14:paraId="602E10A8" w14:textId="77777777" w:rsidR="00BA7814" w:rsidRDefault="00BA7814">
            <w:pPr>
              <w:pStyle w:val="CRCoverPage"/>
              <w:spacing w:after="0"/>
              <w:rPr>
                <w:noProof/>
                <w:sz w:val="8"/>
                <w:szCs w:val="8"/>
              </w:rPr>
            </w:pPr>
          </w:p>
        </w:tc>
        <w:tc>
          <w:tcPr>
            <w:tcW w:w="2127" w:type="dxa"/>
            <w:tcBorders>
              <w:right w:val="single" w:sz="4" w:space="0" w:color="auto"/>
            </w:tcBorders>
          </w:tcPr>
          <w:p w14:paraId="602E10A9" w14:textId="77777777" w:rsidR="00BA7814" w:rsidRDefault="00BA7814">
            <w:pPr>
              <w:pStyle w:val="CRCoverPage"/>
              <w:spacing w:after="0"/>
              <w:rPr>
                <w:noProof/>
                <w:sz w:val="8"/>
                <w:szCs w:val="8"/>
              </w:rPr>
            </w:pPr>
          </w:p>
        </w:tc>
      </w:tr>
      <w:tr w:rsidR="00BA7814" w14:paraId="602E10B0" w14:textId="77777777">
        <w:trPr>
          <w:cantSplit/>
        </w:trPr>
        <w:tc>
          <w:tcPr>
            <w:tcW w:w="1843" w:type="dxa"/>
            <w:tcBorders>
              <w:left w:val="single" w:sz="4" w:space="0" w:color="auto"/>
            </w:tcBorders>
          </w:tcPr>
          <w:p w14:paraId="602E10AB" w14:textId="77777777" w:rsidR="00BA7814" w:rsidRDefault="00023185">
            <w:pPr>
              <w:pStyle w:val="CRCoverPage"/>
              <w:tabs>
                <w:tab w:val="right" w:pos="1759"/>
              </w:tabs>
              <w:spacing w:after="0"/>
              <w:rPr>
                <w:b/>
                <w:i/>
                <w:noProof/>
              </w:rPr>
            </w:pPr>
            <w:r>
              <w:rPr>
                <w:b/>
                <w:i/>
                <w:noProof/>
              </w:rPr>
              <w:t>Category:</w:t>
            </w:r>
          </w:p>
        </w:tc>
        <w:tc>
          <w:tcPr>
            <w:tcW w:w="851" w:type="dxa"/>
            <w:shd w:val="pct30" w:color="FFFF00" w:fill="auto"/>
          </w:tcPr>
          <w:p w14:paraId="602E10AC" w14:textId="77777777" w:rsidR="00BA7814" w:rsidRDefault="00023185">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02E10AD" w14:textId="77777777" w:rsidR="00BA7814" w:rsidRDefault="00BA7814">
            <w:pPr>
              <w:pStyle w:val="CRCoverPage"/>
              <w:spacing w:after="0"/>
              <w:rPr>
                <w:noProof/>
              </w:rPr>
            </w:pPr>
          </w:p>
        </w:tc>
        <w:tc>
          <w:tcPr>
            <w:tcW w:w="1417" w:type="dxa"/>
            <w:gridSpan w:val="3"/>
            <w:tcBorders>
              <w:left w:val="nil"/>
            </w:tcBorders>
          </w:tcPr>
          <w:p w14:paraId="602E10AE" w14:textId="77777777" w:rsidR="00BA7814" w:rsidRDefault="000231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2E10AF" w14:textId="77777777" w:rsidR="00BA7814" w:rsidRDefault="00023185">
            <w:pPr>
              <w:pStyle w:val="CRCoverPage"/>
              <w:spacing w:after="0"/>
              <w:ind w:left="100"/>
              <w:rPr>
                <w:noProof/>
              </w:rPr>
            </w:pPr>
            <w:fldSimple w:instr=" DOCPROPERTY  Release  \* MERGEFORMAT ">
              <w:r>
                <w:rPr>
                  <w:noProof/>
                </w:rPr>
                <w:t>Rel-18</w:t>
              </w:r>
            </w:fldSimple>
          </w:p>
        </w:tc>
      </w:tr>
      <w:tr w:rsidR="00BA7814" w14:paraId="602E10B5" w14:textId="77777777">
        <w:tc>
          <w:tcPr>
            <w:tcW w:w="1843" w:type="dxa"/>
            <w:tcBorders>
              <w:left w:val="single" w:sz="4" w:space="0" w:color="auto"/>
              <w:bottom w:val="single" w:sz="4" w:space="0" w:color="auto"/>
            </w:tcBorders>
          </w:tcPr>
          <w:p w14:paraId="602E10B1" w14:textId="77777777" w:rsidR="00BA7814" w:rsidRDefault="00BA7814">
            <w:pPr>
              <w:pStyle w:val="CRCoverPage"/>
              <w:spacing w:after="0"/>
              <w:rPr>
                <w:b/>
                <w:i/>
                <w:noProof/>
              </w:rPr>
            </w:pPr>
          </w:p>
        </w:tc>
        <w:tc>
          <w:tcPr>
            <w:tcW w:w="4677" w:type="dxa"/>
            <w:gridSpan w:val="8"/>
            <w:tcBorders>
              <w:bottom w:val="single" w:sz="4" w:space="0" w:color="auto"/>
            </w:tcBorders>
          </w:tcPr>
          <w:p w14:paraId="602E10B2" w14:textId="77777777" w:rsidR="00BA7814" w:rsidRDefault="000231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2E10B3" w14:textId="77777777" w:rsidR="00BA7814" w:rsidRDefault="00023185">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02E10B4" w14:textId="77777777" w:rsidR="00BA7814" w:rsidRDefault="000231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7814" w14:paraId="602E10B8" w14:textId="77777777">
        <w:tc>
          <w:tcPr>
            <w:tcW w:w="1843" w:type="dxa"/>
          </w:tcPr>
          <w:p w14:paraId="602E10B6" w14:textId="77777777" w:rsidR="00BA7814" w:rsidRDefault="00BA7814">
            <w:pPr>
              <w:pStyle w:val="CRCoverPage"/>
              <w:spacing w:after="0"/>
              <w:rPr>
                <w:b/>
                <w:i/>
                <w:noProof/>
                <w:sz w:val="8"/>
                <w:szCs w:val="8"/>
              </w:rPr>
            </w:pPr>
          </w:p>
        </w:tc>
        <w:tc>
          <w:tcPr>
            <w:tcW w:w="7797" w:type="dxa"/>
            <w:gridSpan w:val="10"/>
          </w:tcPr>
          <w:p w14:paraId="602E10B7" w14:textId="77777777" w:rsidR="00BA7814" w:rsidRDefault="00BA7814">
            <w:pPr>
              <w:pStyle w:val="CRCoverPage"/>
              <w:spacing w:after="0"/>
              <w:rPr>
                <w:noProof/>
                <w:sz w:val="8"/>
                <w:szCs w:val="8"/>
              </w:rPr>
            </w:pPr>
          </w:p>
        </w:tc>
      </w:tr>
      <w:tr w:rsidR="00BA7814" w14:paraId="602E10BD" w14:textId="77777777">
        <w:tc>
          <w:tcPr>
            <w:tcW w:w="2694" w:type="dxa"/>
            <w:gridSpan w:val="2"/>
            <w:tcBorders>
              <w:top w:val="single" w:sz="4" w:space="0" w:color="auto"/>
              <w:left w:val="single" w:sz="4" w:space="0" w:color="auto"/>
            </w:tcBorders>
          </w:tcPr>
          <w:p w14:paraId="602E10B9" w14:textId="77777777" w:rsidR="00BA7814" w:rsidRDefault="000231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2E10BA" w14:textId="77777777" w:rsidR="00BA7814" w:rsidRDefault="00023185">
            <w:pPr>
              <w:pStyle w:val="CRCoverPage"/>
              <w:spacing w:after="0"/>
              <w:ind w:left="100"/>
              <w:rPr>
                <w:rFonts w:cs="Arial"/>
                <w:noProof/>
              </w:rPr>
            </w:pPr>
            <w:r>
              <w:rPr>
                <w:rFonts w:cs="Arial"/>
                <w:noProof/>
              </w:rPr>
              <w:t>The following information are missing :</w:t>
            </w:r>
          </w:p>
          <w:p w14:paraId="602E10BB" w14:textId="77777777" w:rsidR="00BA7814" w:rsidRDefault="00023185">
            <w:pPr>
              <w:pStyle w:val="Paragraphedeliste"/>
              <w:numPr>
                <w:ilvl w:val="0"/>
                <w:numId w:val="9"/>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14:paraId="602E10BC" w14:textId="77777777" w:rsidR="00BA7814" w:rsidRDefault="00023185">
            <w:pPr>
              <w:pStyle w:val="Paragraphedeliste"/>
              <w:numPr>
                <w:ilvl w:val="0"/>
                <w:numId w:val="9"/>
              </w:numPr>
              <w:overflowPunct/>
              <w:autoSpaceDE/>
              <w:autoSpaceDN/>
              <w:adjustRightInd/>
              <w:spacing w:after="160" w:line="259" w:lineRule="auto"/>
              <w:textAlignment w:val="auto"/>
              <w:rPr>
                <w:rFonts w:ascii="Arial" w:hAnsi="Arial" w:cs="Arial"/>
                <w:noProof/>
              </w:rPr>
            </w:pPr>
            <w:r>
              <w:rPr>
                <w:rFonts w:ascii="Arial" w:hAnsi="Arial" w:cs="Arial"/>
                <w:noProof/>
                <w:sz w:val="20"/>
                <w:szCs w:val="20"/>
              </w:rPr>
              <w:t>Which 3GPP networks and which non-3GPP networks the UE may select in roaming situation.</w:t>
            </w:r>
            <w:r>
              <w:rPr>
                <w:noProof/>
              </w:rPr>
              <w:t xml:space="preserve"> </w:t>
            </w:r>
          </w:p>
        </w:tc>
      </w:tr>
      <w:tr w:rsidR="00BA7814" w14:paraId="602E10C0" w14:textId="77777777">
        <w:tc>
          <w:tcPr>
            <w:tcW w:w="2694" w:type="dxa"/>
            <w:gridSpan w:val="2"/>
            <w:tcBorders>
              <w:left w:val="single" w:sz="4" w:space="0" w:color="auto"/>
            </w:tcBorders>
          </w:tcPr>
          <w:p w14:paraId="602E10BE" w14:textId="77777777" w:rsidR="00BA7814" w:rsidRDefault="00BA7814">
            <w:pPr>
              <w:pStyle w:val="CRCoverPage"/>
              <w:spacing w:after="0"/>
              <w:rPr>
                <w:b/>
                <w:i/>
                <w:noProof/>
                <w:sz w:val="8"/>
                <w:szCs w:val="8"/>
              </w:rPr>
            </w:pPr>
          </w:p>
        </w:tc>
        <w:tc>
          <w:tcPr>
            <w:tcW w:w="6946" w:type="dxa"/>
            <w:gridSpan w:val="9"/>
            <w:tcBorders>
              <w:right w:val="single" w:sz="4" w:space="0" w:color="auto"/>
            </w:tcBorders>
          </w:tcPr>
          <w:p w14:paraId="602E10BF" w14:textId="77777777" w:rsidR="00BA7814" w:rsidRDefault="00BA7814">
            <w:pPr>
              <w:pStyle w:val="CRCoverPage"/>
              <w:spacing w:after="0"/>
              <w:rPr>
                <w:noProof/>
                <w:sz w:val="8"/>
                <w:szCs w:val="8"/>
              </w:rPr>
            </w:pPr>
          </w:p>
        </w:tc>
      </w:tr>
      <w:tr w:rsidR="00BA7814" w14:paraId="602E10C3" w14:textId="77777777">
        <w:tc>
          <w:tcPr>
            <w:tcW w:w="2694" w:type="dxa"/>
            <w:gridSpan w:val="2"/>
            <w:tcBorders>
              <w:left w:val="single" w:sz="4" w:space="0" w:color="auto"/>
            </w:tcBorders>
          </w:tcPr>
          <w:p w14:paraId="602E10C1" w14:textId="77777777" w:rsidR="00BA7814" w:rsidRDefault="000231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E10C2" w14:textId="77777777" w:rsidR="00BA7814" w:rsidRDefault="00023185">
            <w:pPr>
              <w:pStyle w:val="CRCoverPage"/>
              <w:spacing w:after="0"/>
              <w:ind w:left="100"/>
              <w:rPr>
                <w:noProof/>
              </w:rPr>
            </w:pPr>
            <w:r>
              <w:rPr>
                <w:noProof/>
              </w:rPr>
              <w:t>Provide the UE Route selection policies and provide steering of roaming information for 3GPP and non-3GPP access</w:t>
            </w:r>
          </w:p>
        </w:tc>
      </w:tr>
      <w:tr w:rsidR="00BA7814" w14:paraId="602E10C6" w14:textId="77777777">
        <w:tc>
          <w:tcPr>
            <w:tcW w:w="2694" w:type="dxa"/>
            <w:gridSpan w:val="2"/>
            <w:tcBorders>
              <w:left w:val="single" w:sz="4" w:space="0" w:color="auto"/>
            </w:tcBorders>
          </w:tcPr>
          <w:p w14:paraId="602E10C4" w14:textId="77777777" w:rsidR="00BA7814" w:rsidRDefault="00BA7814">
            <w:pPr>
              <w:pStyle w:val="CRCoverPage"/>
              <w:spacing w:after="0"/>
              <w:rPr>
                <w:b/>
                <w:i/>
                <w:noProof/>
                <w:sz w:val="8"/>
                <w:szCs w:val="8"/>
              </w:rPr>
            </w:pPr>
          </w:p>
        </w:tc>
        <w:tc>
          <w:tcPr>
            <w:tcW w:w="6946" w:type="dxa"/>
            <w:gridSpan w:val="9"/>
            <w:tcBorders>
              <w:right w:val="single" w:sz="4" w:space="0" w:color="auto"/>
            </w:tcBorders>
          </w:tcPr>
          <w:p w14:paraId="602E10C5" w14:textId="77777777" w:rsidR="00BA7814" w:rsidRDefault="00BA7814">
            <w:pPr>
              <w:pStyle w:val="CRCoverPage"/>
              <w:spacing w:after="0"/>
              <w:rPr>
                <w:noProof/>
                <w:sz w:val="8"/>
                <w:szCs w:val="8"/>
              </w:rPr>
            </w:pPr>
          </w:p>
        </w:tc>
      </w:tr>
      <w:tr w:rsidR="00BA7814" w14:paraId="602E10C9" w14:textId="77777777">
        <w:tc>
          <w:tcPr>
            <w:tcW w:w="2694" w:type="dxa"/>
            <w:gridSpan w:val="2"/>
            <w:tcBorders>
              <w:left w:val="single" w:sz="4" w:space="0" w:color="auto"/>
              <w:bottom w:val="single" w:sz="4" w:space="0" w:color="auto"/>
            </w:tcBorders>
          </w:tcPr>
          <w:p w14:paraId="602E10C7" w14:textId="77777777" w:rsidR="00BA7814" w:rsidRDefault="000231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E10C8" w14:textId="77777777" w:rsidR="00BA7814" w:rsidRDefault="00023185">
            <w:pPr>
              <w:pStyle w:val="CRCoverPage"/>
              <w:spacing w:after="0"/>
              <w:ind w:left="100"/>
              <w:rPr>
                <w:noProof/>
              </w:rPr>
            </w:pPr>
            <w:r>
              <w:rPr>
                <w:noProof/>
              </w:rPr>
              <w:t>The above information will still be missing</w:t>
            </w:r>
          </w:p>
        </w:tc>
      </w:tr>
      <w:tr w:rsidR="00BA7814" w14:paraId="602E10CC" w14:textId="77777777">
        <w:tc>
          <w:tcPr>
            <w:tcW w:w="2694" w:type="dxa"/>
            <w:gridSpan w:val="2"/>
          </w:tcPr>
          <w:p w14:paraId="602E10CA" w14:textId="77777777" w:rsidR="00BA7814" w:rsidRDefault="00BA7814">
            <w:pPr>
              <w:pStyle w:val="CRCoverPage"/>
              <w:spacing w:after="0"/>
              <w:rPr>
                <w:b/>
                <w:i/>
                <w:noProof/>
                <w:sz w:val="8"/>
                <w:szCs w:val="8"/>
              </w:rPr>
            </w:pPr>
          </w:p>
        </w:tc>
        <w:tc>
          <w:tcPr>
            <w:tcW w:w="6946" w:type="dxa"/>
            <w:gridSpan w:val="9"/>
          </w:tcPr>
          <w:p w14:paraId="602E10CB" w14:textId="77777777" w:rsidR="00BA7814" w:rsidRDefault="00BA7814">
            <w:pPr>
              <w:pStyle w:val="CRCoverPage"/>
              <w:spacing w:after="0"/>
              <w:rPr>
                <w:noProof/>
                <w:sz w:val="8"/>
                <w:szCs w:val="8"/>
              </w:rPr>
            </w:pPr>
          </w:p>
        </w:tc>
      </w:tr>
      <w:tr w:rsidR="00BA7814" w14:paraId="602E10CF" w14:textId="77777777">
        <w:tc>
          <w:tcPr>
            <w:tcW w:w="2694" w:type="dxa"/>
            <w:gridSpan w:val="2"/>
            <w:tcBorders>
              <w:top w:val="single" w:sz="4" w:space="0" w:color="auto"/>
              <w:left w:val="single" w:sz="4" w:space="0" w:color="auto"/>
            </w:tcBorders>
          </w:tcPr>
          <w:p w14:paraId="602E10CD" w14:textId="77777777" w:rsidR="00BA7814" w:rsidRDefault="000231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2E10CE" w14:textId="77777777" w:rsidR="00BA7814" w:rsidRDefault="00023185">
            <w:pPr>
              <w:pStyle w:val="CRCoverPage"/>
              <w:spacing w:after="0"/>
              <w:ind w:left="100"/>
              <w:rPr>
                <w:noProof/>
              </w:rPr>
            </w:pPr>
            <w:r>
              <w:t>6.2.2.2.2, 6.2.2.2.5, 6.2.2.2.8, 6.2.2.2.X</w:t>
            </w:r>
          </w:p>
        </w:tc>
      </w:tr>
      <w:tr w:rsidR="00BA7814" w14:paraId="602E10D2" w14:textId="77777777">
        <w:tc>
          <w:tcPr>
            <w:tcW w:w="2694" w:type="dxa"/>
            <w:gridSpan w:val="2"/>
            <w:tcBorders>
              <w:left w:val="single" w:sz="4" w:space="0" w:color="auto"/>
            </w:tcBorders>
          </w:tcPr>
          <w:p w14:paraId="602E10D0" w14:textId="77777777" w:rsidR="00BA7814" w:rsidRDefault="00BA7814">
            <w:pPr>
              <w:pStyle w:val="CRCoverPage"/>
              <w:spacing w:after="0"/>
              <w:rPr>
                <w:b/>
                <w:i/>
                <w:noProof/>
                <w:sz w:val="8"/>
                <w:szCs w:val="8"/>
              </w:rPr>
            </w:pPr>
          </w:p>
        </w:tc>
        <w:tc>
          <w:tcPr>
            <w:tcW w:w="6946" w:type="dxa"/>
            <w:gridSpan w:val="9"/>
            <w:tcBorders>
              <w:right w:val="single" w:sz="4" w:space="0" w:color="auto"/>
            </w:tcBorders>
          </w:tcPr>
          <w:p w14:paraId="602E10D1" w14:textId="77777777" w:rsidR="00BA7814" w:rsidRDefault="00BA7814">
            <w:pPr>
              <w:pStyle w:val="CRCoverPage"/>
              <w:spacing w:after="0"/>
              <w:rPr>
                <w:noProof/>
                <w:sz w:val="8"/>
                <w:szCs w:val="8"/>
              </w:rPr>
            </w:pPr>
          </w:p>
        </w:tc>
      </w:tr>
      <w:tr w:rsidR="00BA7814" w14:paraId="602E10D8" w14:textId="77777777">
        <w:tc>
          <w:tcPr>
            <w:tcW w:w="2694" w:type="dxa"/>
            <w:gridSpan w:val="2"/>
            <w:tcBorders>
              <w:left w:val="single" w:sz="4" w:space="0" w:color="auto"/>
            </w:tcBorders>
          </w:tcPr>
          <w:p w14:paraId="602E10D3" w14:textId="77777777" w:rsidR="00BA7814" w:rsidRDefault="00BA78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2E10D4" w14:textId="77777777" w:rsidR="00BA7814" w:rsidRDefault="000231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2E10D5" w14:textId="77777777" w:rsidR="00BA7814" w:rsidRDefault="00023185">
            <w:pPr>
              <w:pStyle w:val="CRCoverPage"/>
              <w:spacing w:after="0"/>
              <w:jc w:val="center"/>
              <w:rPr>
                <w:b/>
                <w:caps/>
                <w:noProof/>
              </w:rPr>
            </w:pPr>
            <w:r>
              <w:rPr>
                <w:b/>
                <w:caps/>
                <w:noProof/>
              </w:rPr>
              <w:t>N</w:t>
            </w:r>
          </w:p>
        </w:tc>
        <w:tc>
          <w:tcPr>
            <w:tcW w:w="2977" w:type="dxa"/>
            <w:gridSpan w:val="4"/>
          </w:tcPr>
          <w:p w14:paraId="602E10D6" w14:textId="77777777" w:rsidR="00BA7814" w:rsidRDefault="00BA78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E10D7" w14:textId="77777777" w:rsidR="00BA7814" w:rsidRDefault="00BA7814">
            <w:pPr>
              <w:pStyle w:val="CRCoverPage"/>
              <w:spacing w:after="0"/>
              <w:ind w:left="99"/>
              <w:rPr>
                <w:noProof/>
              </w:rPr>
            </w:pPr>
          </w:p>
        </w:tc>
      </w:tr>
      <w:tr w:rsidR="00BA7814" w14:paraId="602E10DE" w14:textId="77777777">
        <w:tc>
          <w:tcPr>
            <w:tcW w:w="2694" w:type="dxa"/>
            <w:gridSpan w:val="2"/>
            <w:tcBorders>
              <w:left w:val="single" w:sz="4" w:space="0" w:color="auto"/>
            </w:tcBorders>
          </w:tcPr>
          <w:p w14:paraId="602E10D9" w14:textId="77777777" w:rsidR="00BA7814" w:rsidRDefault="000231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2E10DA" w14:textId="77777777" w:rsidR="00BA7814" w:rsidRDefault="000231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10DB" w14:textId="77777777" w:rsidR="00BA7814" w:rsidRDefault="00BA7814">
            <w:pPr>
              <w:pStyle w:val="CRCoverPage"/>
              <w:spacing w:after="0"/>
              <w:jc w:val="center"/>
              <w:rPr>
                <w:b/>
                <w:caps/>
                <w:noProof/>
              </w:rPr>
            </w:pPr>
          </w:p>
        </w:tc>
        <w:tc>
          <w:tcPr>
            <w:tcW w:w="2977" w:type="dxa"/>
            <w:gridSpan w:val="4"/>
          </w:tcPr>
          <w:p w14:paraId="602E10DC" w14:textId="77777777" w:rsidR="00BA7814" w:rsidRDefault="000231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2E10DD" w14:textId="77777777" w:rsidR="00BA7814" w:rsidRDefault="00023185">
            <w:pPr>
              <w:pStyle w:val="CRCoverPage"/>
              <w:spacing w:after="0"/>
              <w:ind w:left="99"/>
              <w:rPr>
                <w:noProof/>
              </w:rPr>
            </w:pPr>
            <w:r>
              <w:rPr>
                <w:noProof/>
              </w:rPr>
              <w:t xml:space="preserve">TS/TR 33.127 CR 0215 </w:t>
            </w:r>
          </w:p>
        </w:tc>
      </w:tr>
      <w:tr w:rsidR="00BA7814" w14:paraId="602E10E4" w14:textId="77777777">
        <w:tc>
          <w:tcPr>
            <w:tcW w:w="2694" w:type="dxa"/>
            <w:gridSpan w:val="2"/>
            <w:tcBorders>
              <w:left w:val="single" w:sz="4" w:space="0" w:color="auto"/>
            </w:tcBorders>
          </w:tcPr>
          <w:p w14:paraId="602E10DF" w14:textId="77777777" w:rsidR="00BA7814" w:rsidRDefault="000231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E10E0" w14:textId="77777777" w:rsidR="00BA7814" w:rsidRDefault="00BA7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10E1" w14:textId="77777777" w:rsidR="00BA7814" w:rsidRDefault="00023185">
            <w:pPr>
              <w:pStyle w:val="CRCoverPage"/>
              <w:spacing w:after="0"/>
              <w:jc w:val="center"/>
              <w:rPr>
                <w:b/>
                <w:caps/>
                <w:noProof/>
              </w:rPr>
            </w:pPr>
            <w:r>
              <w:rPr>
                <w:b/>
                <w:caps/>
                <w:noProof/>
              </w:rPr>
              <w:t>X</w:t>
            </w:r>
          </w:p>
        </w:tc>
        <w:tc>
          <w:tcPr>
            <w:tcW w:w="2977" w:type="dxa"/>
            <w:gridSpan w:val="4"/>
          </w:tcPr>
          <w:p w14:paraId="602E10E2" w14:textId="77777777" w:rsidR="00BA7814" w:rsidRDefault="000231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E10E3" w14:textId="77777777" w:rsidR="00BA7814" w:rsidRDefault="00023185">
            <w:pPr>
              <w:pStyle w:val="CRCoverPage"/>
              <w:spacing w:after="0"/>
              <w:ind w:left="99"/>
              <w:rPr>
                <w:noProof/>
              </w:rPr>
            </w:pPr>
            <w:r>
              <w:rPr>
                <w:noProof/>
              </w:rPr>
              <w:t xml:space="preserve">TS/TR ... CR ... </w:t>
            </w:r>
          </w:p>
        </w:tc>
      </w:tr>
      <w:tr w:rsidR="00BA7814" w14:paraId="602E10EA" w14:textId="77777777">
        <w:tc>
          <w:tcPr>
            <w:tcW w:w="2694" w:type="dxa"/>
            <w:gridSpan w:val="2"/>
            <w:tcBorders>
              <w:left w:val="single" w:sz="4" w:space="0" w:color="auto"/>
            </w:tcBorders>
          </w:tcPr>
          <w:p w14:paraId="602E10E5" w14:textId="77777777" w:rsidR="00BA7814" w:rsidRDefault="000231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2E10E6" w14:textId="77777777" w:rsidR="00BA7814" w:rsidRDefault="00BA7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10E7" w14:textId="77777777" w:rsidR="00BA7814" w:rsidRDefault="00023185">
            <w:pPr>
              <w:pStyle w:val="CRCoverPage"/>
              <w:spacing w:after="0"/>
              <w:jc w:val="center"/>
              <w:rPr>
                <w:b/>
                <w:caps/>
                <w:noProof/>
              </w:rPr>
            </w:pPr>
            <w:r>
              <w:rPr>
                <w:b/>
                <w:caps/>
                <w:noProof/>
              </w:rPr>
              <w:t>X</w:t>
            </w:r>
          </w:p>
        </w:tc>
        <w:tc>
          <w:tcPr>
            <w:tcW w:w="2977" w:type="dxa"/>
            <w:gridSpan w:val="4"/>
          </w:tcPr>
          <w:p w14:paraId="602E10E8" w14:textId="77777777" w:rsidR="00BA7814" w:rsidRDefault="000231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2E10E9" w14:textId="77777777" w:rsidR="00BA7814" w:rsidRDefault="00023185">
            <w:pPr>
              <w:pStyle w:val="CRCoverPage"/>
              <w:spacing w:after="0"/>
              <w:ind w:left="99"/>
              <w:rPr>
                <w:noProof/>
              </w:rPr>
            </w:pPr>
            <w:r>
              <w:rPr>
                <w:noProof/>
              </w:rPr>
              <w:t xml:space="preserve">TS/TR ... CR ... </w:t>
            </w:r>
          </w:p>
        </w:tc>
      </w:tr>
      <w:tr w:rsidR="00BA7814" w14:paraId="602E10ED" w14:textId="77777777">
        <w:tc>
          <w:tcPr>
            <w:tcW w:w="2694" w:type="dxa"/>
            <w:gridSpan w:val="2"/>
            <w:tcBorders>
              <w:left w:val="single" w:sz="4" w:space="0" w:color="auto"/>
            </w:tcBorders>
          </w:tcPr>
          <w:p w14:paraId="602E10EB" w14:textId="77777777" w:rsidR="00BA7814" w:rsidRDefault="00BA7814">
            <w:pPr>
              <w:pStyle w:val="CRCoverPage"/>
              <w:spacing w:after="0"/>
              <w:rPr>
                <w:b/>
                <w:i/>
                <w:noProof/>
              </w:rPr>
            </w:pPr>
          </w:p>
        </w:tc>
        <w:tc>
          <w:tcPr>
            <w:tcW w:w="6946" w:type="dxa"/>
            <w:gridSpan w:val="9"/>
            <w:tcBorders>
              <w:right w:val="single" w:sz="4" w:space="0" w:color="auto"/>
            </w:tcBorders>
          </w:tcPr>
          <w:p w14:paraId="602E10EC" w14:textId="77777777" w:rsidR="00BA7814" w:rsidRDefault="00BA7814">
            <w:pPr>
              <w:pStyle w:val="CRCoverPage"/>
              <w:spacing w:after="0"/>
              <w:rPr>
                <w:noProof/>
              </w:rPr>
            </w:pPr>
          </w:p>
        </w:tc>
      </w:tr>
      <w:tr w:rsidR="00BA7814" w14:paraId="602E10F2" w14:textId="77777777">
        <w:tc>
          <w:tcPr>
            <w:tcW w:w="2694" w:type="dxa"/>
            <w:gridSpan w:val="2"/>
            <w:tcBorders>
              <w:left w:val="single" w:sz="4" w:space="0" w:color="auto"/>
              <w:bottom w:val="single" w:sz="4" w:space="0" w:color="auto"/>
            </w:tcBorders>
          </w:tcPr>
          <w:p w14:paraId="602E10EE" w14:textId="77777777" w:rsidR="00BA7814" w:rsidRDefault="000231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2E10EF" w14:textId="77777777" w:rsidR="00BA7814" w:rsidRDefault="00023185">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602E10F0" w14:textId="77777777" w:rsidR="00BA7814" w:rsidRDefault="00023185">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https://forge.3gpp.org/rep/sa3/li/-/merge_requests/191</w:t>
              </w:r>
            </w:hyperlink>
          </w:p>
          <w:p w14:paraId="602E10F1" w14:textId="59325BAF" w:rsidR="00BA7814" w:rsidRDefault="00023185">
            <w:pPr>
              <w:pStyle w:val="CRCoverPage"/>
              <w:spacing w:after="0"/>
              <w:ind w:left="100"/>
              <w:rPr>
                <w:noProof/>
              </w:rPr>
            </w:pPr>
            <w:r>
              <w:rPr>
                <w:noProof/>
              </w:rPr>
              <w:t xml:space="preserve">Commit Hash: </w:t>
            </w:r>
            <w:hyperlink r:id="rId16" w:history="1">
              <w:r>
                <w:rPr>
                  <w:rStyle w:val="Lienhypertexte"/>
                </w:rPr>
                <w:t>https://forge.3gpp.org/rep/sa3/li/-/commit/</w:t>
              </w:r>
              <w:r w:rsidR="006201A1" w:rsidRPr="006201A1">
                <w:rPr>
                  <w:rStyle w:val="Lienhypertexte"/>
                </w:rPr>
                <w:t>f08ccf172d7cd76c818ece19acf3acbe3e4c7f07</w:t>
              </w:r>
            </w:hyperlink>
          </w:p>
        </w:tc>
      </w:tr>
      <w:tr w:rsidR="00BA7814" w14:paraId="602E10F5" w14:textId="77777777">
        <w:tc>
          <w:tcPr>
            <w:tcW w:w="2694" w:type="dxa"/>
            <w:gridSpan w:val="2"/>
            <w:tcBorders>
              <w:top w:val="single" w:sz="4" w:space="0" w:color="auto"/>
              <w:bottom w:val="single" w:sz="4" w:space="0" w:color="auto"/>
            </w:tcBorders>
          </w:tcPr>
          <w:p w14:paraId="602E10F3" w14:textId="77777777" w:rsidR="00BA7814" w:rsidRDefault="00BA78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2E10F4" w14:textId="77777777" w:rsidR="00BA7814" w:rsidRDefault="00BA7814">
            <w:pPr>
              <w:pStyle w:val="CRCoverPage"/>
              <w:spacing w:after="0"/>
              <w:ind w:left="100"/>
              <w:rPr>
                <w:noProof/>
                <w:sz w:val="8"/>
                <w:szCs w:val="8"/>
              </w:rPr>
            </w:pPr>
          </w:p>
        </w:tc>
      </w:tr>
      <w:tr w:rsidR="00BA7814" w14:paraId="602E10F8" w14:textId="77777777">
        <w:tc>
          <w:tcPr>
            <w:tcW w:w="2694" w:type="dxa"/>
            <w:gridSpan w:val="2"/>
            <w:tcBorders>
              <w:top w:val="single" w:sz="4" w:space="0" w:color="auto"/>
              <w:left w:val="single" w:sz="4" w:space="0" w:color="auto"/>
              <w:bottom w:val="single" w:sz="4" w:space="0" w:color="auto"/>
            </w:tcBorders>
          </w:tcPr>
          <w:p w14:paraId="602E10F6" w14:textId="77777777" w:rsidR="00BA7814" w:rsidRDefault="000231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2E10F7" w14:textId="77777777" w:rsidR="00BA7814" w:rsidRDefault="00023185">
            <w:pPr>
              <w:pStyle w:val="CRCoverPage"/>
              <w:spacing w:after="0"/>
              <w:ind w:left="100"/>
              <w:rPr>
                <w:noProof/>
              </w:rPr>
            </w:pPr>
            <w:r>
              <w:rPr>
                <w:noProof/>
              </w:rPr>
              <w:t>s3i230359</w:t>
            </w:r>
          </w:p>
        </w:tc>
      </w:tr>
    </w:tbl>
    <w:p w14:paraId="602E10F9" w14:textId="77777777" w:rsidR="00BA7814" w:rsidRDefault="00BA7814">
      <w:pPr>
        <w:rPr>
          <w:noProof/>
        </w:rPr>
        <w:sectPr w:rsidR="00BA7814">
          <w:headerReference w:type="even" r:id="rId17"/>
          <w:footnotePr>
            <w:numRestart w:val="eachSect"/>
          </w:footnotePr>
          <w:pgSz w:w="11907" w:h="16840" w:code="9"/>
          <w:pgMar w:top="1418" w:right="1134" w:bottom="1134" w:left="1134" w:header="680" w:footer="567" w:gutter="0"/>
          <w:cols w:space="720"/>
        </w:sectPr>
      </w:pPr>
    </w:p>
    <w:p w14:paraId="602E10FA" w14:textId="77777777" w:rsidR="00BA7814" w:rsidRDefault="00BA7814">
      <w:pPr>
        <w:pStyle w:val="Titre1"/>
        <w:ind w:left="0" w:firstLine="0"/>
      </w:pPr>
    </w:p>
    <w:p w14:paraId="602E10FB"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29881225"/>
      <w:r>
        <w:rPr>
          <w:rFonts w:ascii="Arial" w:hAnsi="Arial" w:cs="Arial"/>
          <w:smallCaps/>
          <w:dstrike/>
          <w:color w:val="FF0000"/>
          <w:sz w:val="32"/>
          <w:szCs w:val="36"/>
        </w:rPr>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14:paraId="602E10FC" w14:textId="77777777" w:rsidR="00BA7814" w:rsidRDefault="00023185">
      <w:pPr>
        <w:pStyle w:val="Titre5"/>
      </w:pPr>
      <w:r>
        <w:t>6.2.2.2.2</w:t>
      </w:r>
      <w:r>
        <w:tab/>
        <w:t>Registration</w:t>
      </w:r>
      <w:bookmarkEnd w:id="1"/>
    </w:p>
    <w:p w14:paraId="602E10FD" w14:textId="77777777" w:rsidR="00BA7814" w:rsidRDefault="00023185">
      <w:bookmarkStart w:id="2" w:name="_Hlk136116369"/>
      <w:r>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 when the following event is detected:</w:t>
      </w:r>
    </w:p>
    <w:p w14:paraId="602E10FE" w14:textId="77777777" w:rsidR="00BA7814" w:rsidRDefault="00023185">
      <w:pPr>
        <w:pStyle w:val="B1"/>
      </w:pPr>
      <w:r>
        <w:t>-</w:t>
      </w:r>
      <w:r>
        <w:tab/>
        <w:t>AMF sends a N1: REGISTRATION ACCEPT message to the target UE and the UE 5G Mobility Management (5GMM) state for the access type (3GPP NG-RAN or non-3GPP access) within the AMF is changed to 5GMM-REGISTERED.</w:t>
      </w:r>
    </w:p>
    <w:p w14:paraId="602E10FF" w14:textId="77777777" w:rsidR="00BA7814" w:rsidRDefault="00023185">
      <w:pPr>
        <w:pStyle w:val="TH"/>
      </w:pPr>
      <w:r>
        <w:lastRenderedPageBreak/>
        <w:t>Table 6.2.2-1: Payload for AMFRegistration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BA7814" w14:paraId="602E1103"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00" w14:textId="77777777" w:rsidR="00BA7814" w:rsidRDefault="00023185">
            <w:pPr>
              <w:pStyle w:val="TAH"/>
              <w:rPr>
                <w:lang w:val="en-US"/>
              </w:rPr>
            </w:pPr>
            <w:r>
              <w:rPr>
                <w:lang w:val="en-US"/>
              </w:rPr>
              <w:t>Field name</w:t>
            </w:r>
          </w:p>
        </w:tc>
        <w:tc>
          <w:tcPr>
            <w:tcW w:w="6516" w:type="dxa"/>
            <w:tcBorders>
              <w:top w:val="single" w:sz="4" w:space="0" w:color="auto"/>
              <w:left w:val="single" w:sz="4" w:space="0" w:color="auto"/>
              <w:bottom w:val="single" w:sz="4" w:space="0" w:color="auto"/>
              <w:right w:val="single" w:sz="4" w:space="0" w:color="auto"/>
            </w:tcBorders>
            <w:hideMark/>
          </w:tcPr>
          <w:p w14:paraId="602E1101" w14:textId="77777777" w:rsidR="00BA7814" w:rsidRDefault="00023185">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602E1102" w14:textId="77777777" w:rsidR="00BA7814" w:rsidRDefault="00023185">
            <w:pPr>
              <w:pStyle w:val="TAH"/>
              <w:rPr>
                <w:lang w:val="en-US"/>
              </w:rPr>
            </w:pPr>
            <w:r>
              <w:rPr>
                <w:lang w:val="en-US"/>
              </w:rPr>
              <w:t>M/C/O</w:t>
            </w:r>
          </w:p>
        </w:tc>
      </w:tr>
      <w:tr w:rsidR="00BA7814" w14:paraId="602E1107"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04" w14:textId="77777777" w:rsidR="00BA7814" w:rsidRDefault="00023185">
            <w:pPr>
              <w:pStyle w:val="TAL"/>
              <w:rPr>
                <w:lang w:val="en-US"/>
              </w:rPr>
            </w:pPr>
            <w:r>
              <w:rPr>
                <w:lang w:val="en-US"/>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602E1105" w14:textId="77777777" w:rsidR="00BA7814" w:rsidRDefault="00023185">
            <w:pPr>
              <w:pStyle w:val="TAL"/>
              <w:rPr>
                <w:lang w:val="en-US"/>
              </w:rPr>
            </w:pPr>
            <w:r>
              <w:rPr>
                <w:lang w:val="en-US"/>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14:paraId="602E1106" w14:textId="77777777" w:rsidR="00BA7814" w:rsidRDefault="00023185">
            <w:pPr>
              <w:pStyle w:val="TAL"/>
              <w:rPr>
                <w:lang w:val="en-US"/>
              </w:rPr>
            </w:pPr>
            <w:r>
              <w:rPr>
                <w:lang w:val="en-US"/>
              </w:rPr>
              <w:t>M</w:t>
            </w:r>
          </w:p>
        </w:tc>
      </w:tr>
      <w:tr w:rsidR="00BA7814" w14:paraId="602E110B"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08" w14:textId="77777777" w:rsidR="00BA7814" w:rsidRDefault="00023185">
            <w:pPr>
              <w:pStyle w:val="TAL"/>
              <w:rPr>
                <w:lang w:val="en-US"/>
              </w:rPr>
            </w:pPr>
            <w:r>
              <w:rPr>
                <w:lang w:val="en-US"/>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602E1109" w14:textId="77777777" w:rsidR="00BA7814" w:rsidRDefault="00023185">
            <w:pPr>
              <w:pStyle w:val="TAL"/>
              <w:rPr>
                <w:lang w:val="en-US"/>
              </w:rPr>
            </w:pPr>
            <w:r>
              <w:rPr>
                <w:lang w:val="en-US"/>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602E110A" w14:textId="77777777" w:rsidR="00BA7814" w:rsidRDefault="00023185">
            <w:pPr>
              <w:pStyle w:val="TAL"/>
              <w:rPr>
                <w:lang w:val="en-US"/>
              </w:rPr>
            </w:pPr>
            <w:r>
              <w:rPr>
                <w:lang w:val="en-US"/>
              </w:rPr>
              <w:t>M</w:t>
            </w:r>
          </w:p>
        </w:tc>
      </w:tr>
      <w:tr w:rsidR="00BA7814" w14:paraId="602E1113"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0C" w14:textId="77777777" w:rsidR="00BA7814" w:rsidRDefault="00023185">
            <w:pPr>
              <w:pStyle w:val="TAL"/>
              <w:rPr>
                <w:lang w:val="en-US"/>
              </w:rPr>
            </w:pPr>
            <w:r>
              <w:rPr>
                <w:lang w:val="en-US"/>
              </w:rPr>
              <w:t>Slice</w:t>
            </w:r>
          </w:p>
        </w:tc>
        <w:tc>
          <w:tcPr>
            <w:tcW w:w="6516" w:type="dxa"/>
            <w:tcBorders>
              <w:top w:val="single" w:sz="4" w:space="0" w:color="auto"/>
              <w:left w:val="single" w:sz="4" w:space="0" w:color="auto"/>
              <w:bottom w:val="single" w:sz="4" w:space="0" w:color="auto"/>
              <w:right w:val="single" w:sz="4" w:space="0" w:color="auto"/>
            </w:tcBorders>
            <w:hideMark/>
          </w:tcPr>
          <w:p w14:paraId="602E110D" w14:textId="77777777" w:rsidR="00BA7814" w:rsidRDefault="00023185">
            <w:pPr>
              <w:pStyle w:val="TAL"/>
              <w:rPr>
                <w:lang w:val="en-US"/>
              </w:rPr>
            </w:pPr>
            <w:r>
              <w:rPr>
                <w:lang w:val="en-US"/>
              </w:rPr>
              <w:t>Provide, if available, one or more of the following:</w:t>
            </w:r>
          </w:p>
          <w:p w14:paraId="602E110E" w14:textId="77777777" w:rsidR="00BA7814" w:rsidRDefault="0002318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allowed NSSAI (see TS 24.501 [13] clause 9.11.3.37).</w:t>
            </w:r>
          </w:p>
          <w:p w14:paraId="602E110F" w14:textId="77777777" w:rsidR="00BA7814" w:rsidRDefault="0002318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p w14:paraId="602E1110" w14:textId="77777777" w:rsidR="00BA7814" w:rsidRDefault="0002318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rejected NSSAI (see TS 24.501 [13] clause 9.11.3.46).</w:t>
            </w:r>
          </w:p>
          <w:p w14:paraId="602E1111" w14:textId="77777777" w:rsidR="00BA7814" w:rsidRDefault="00023185">
            <w:pPr>
              <w:pStyle w:val="TAL"/>
              <w:rPr>
                <w:lang w:val="en-US"/>
              </w:rPr>
            </w:pPr>
            <w:r>
              <w:rPr>
                <w:lang w:val="en-US"/>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602E1112" w14:textId="77777777" w:rsidR="00BA7814" w:rsidRDefault="00023185">
            <w:pPr>
              <w:pStyle w:val="TAL"/>
              <w:rPr>
                <w:lang w:val="en-US"/>
              </w:rPr>
            </w:pPr>
            <w:r>
              <w:rPr>
                <w:lang w:val="en-US"/>
              </w:rPr>
              <w:t>C</w:t>
            </w:r>
          </w:p>
        </w:tc>
      </w:tr>
      <w:tr w:rsidR="00BA7814" w14:paraId="602E1117"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14" w14:textId="77777777" w:rsidR="00BA7814" w:rsidRDefault="00023185">
            <w:pPr>
              <w:pStyle w:val="TAL"/>
              <w:rPr>
                <w:lang w:val="en-US"/>
              </w:rPr>
            </w:pPr>
            <w:r>
              <w:rPr>
                <w:lang w:val="en-US"/>
              </w:rPr>
              <w:t>sUPI</w:t>
            </w:r>
          </w:p>
        </w:tc>
        <w:tc>
          <w:tcPr>
            <w:tcW w:w="6516" w:type="dxa"/>
            <w:tcBorders>
              <w:top w:val="single" w:sz="4" w:space="0" w:color="auto"/>
              <w:left w:val="single" w:sz="4" w:space="0" w:color="auto"/>
              <w:bottom w:val="single" w:sz="4" w:space="0" w:color="auto"/>
              <w:right w:val="single" w:sz="4" w:space="0" w:color="auto"/>
            </w:tcBorders>
            <w:hideMark/>
          </w:tcPr>
          <w:p w14:paraId="602E1115" w14:textId="77777777" w:rsidR="00BA7814" w:rsidRDefault="00023185">
            <w:pPr>
              <w:pStyle w:val="TAL"/>
              <w:rPr>
                <w:lang w:val="en-US"/>
              </w:rPr>
            </w:pPr>
            <w:r>
              <w:rPr>
                <w:lang w:val="en-US"/>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602E1116" w14:textId="77777777" w:rsidR="00BA7814" w:rsidRDefault="00023185">
            <w:pPr>
              <w:pStyle w:val="TAL"/>
              <w:rPr>
                <w:lang w:val="en-US"/>
              </w:rPr>
            </w:pPr>
            <w:r>
              <w:rPr>
                <w:lang w:val="en-US"/>
              </w:rPr>
              <w:t>M</w:t>
            </w:r>
          </w:p>
        </w:tc>
      </w:tr>
      <w:tr w:rsidR="00BA7814" w14:paraId="602E111B"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18" w14:textId="77777777" w:rsidR="00BA7814" w:rsidRDefault="00023185">
            <w:pPr>
              <w:pStyle w:val="TAL"/>
              <w:rPr>
                <w:lang w:val="en-US"/>
              </w:rPr>
            </w:pPr>
            <w:r>
              <w:rPr>
                <w:lang w:val="en-US"/>
              </w:rPr>
              <w:t>sUCI</w:t>
            </w:r>
          </w:p>
        </w:tc>
        <w:tc>
          <w:tcPr>
            <w:tcW w:w="6516" w:type="dxa"/>
            <w:tcBorders>
              <w:top w:val="single" w:sz="4" w:space="0" w:color="auto"/>
              <w:left w:val="single" w:sz="4" w:space="0" w:color="auto"/>
              <w:bottom w:val="single" w:sz="4" w:space="0" w:color="auto"/>
              <w:right w:val="single" w:sz="4" w:space="0" w:color="auto"/>
            </w:tcBorders>
            <w:hideMark/>
          </w:tcPr>
          <w:p w14:paraId="602E1119" w14:textId="77777777" w:rsidR="00BA7814" w:rsidRDefault="00023185">
            <w:pPr>
              <w:pStyle w:val="TAL"/>
              <w:rPr>
                <w:lang w:val="en-US"/>
              </w:rPr>
            </w:pPr>
            <w:r>
              <w:rPr>
                <w:lang w:val="en-US"/>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602E111A" w14:textId="77777777" w:rsidR="00BA7814" w:rsidRDefault="00023185">
            <w:pPr>
              <w:pStyle w:val="TAL"/>
              <w:rPr>
                <w:lang w:val="en-US"/>
              </w:rPr>
            </w:pPr>
            <w:r>
              <w:rPr>
                <w:lang w:val="en-US"/>
              </w:rPr>
              <w:t>C</w:t>
            </w:r>
          </w:p>
        </w:tc>
      </w:tr>
      <w:tr w:rsidR="00BA7814" w14:paraId="602E111F"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1C" w14:textId="77777777" w:rsidR="00BA7814" w:rsidRDefault="00023185">
            <w:pPr>
              <w:pStyle w:val="TAL"/>
              <w:rPr>
                <w:lang w:val="en-US"/>
              </w:rPr>
            </w:pPr>
            <w:r>
              <w:rPr>
                <w:lang w:val="en-US"/>
              </w:rPr>
              <w:t>pEI</w:t>
            </w:r>
          </w:p>
        </w:tc>
        <w:tc>
          <w:tcPr>
            <w:tcW w:w="6516" w:type="dxa"/>
            <w:tcBorders>
              <w:top w:val="single" w:sz="4" w:space="0" w:color="auto"/>
              <w:left w:val="single" w:sz="4" w:space="0" w:color="auto"/>
              <w:bottom w:val="single" w:sz="4" w:space="0" w:color="auto"/>
              <w:right w:val="single" w:sz="4" w:space="0" w:color="auto"/>
            </w:tcBorders>
            <w:hideMark/>
          </w:tcPr>
          <w:p w14:paraId="602E111D" w14:textId="77777777" w:rsidR="00BA7814" w:rsidRDefault="00023185">
            <w:pPr>
              <w:pStyle w:val="TAL"/>
              <w:rPr>
                <w:lang w:val="en-US"/>
              </w:rPr>
            </w:pPr>
            <w:r>
              <w:rPr>
                <w:lang w:val="en-US"/>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602E111E" w14:textId="77777777" w:rsidR="00BA7814" w:rsidRDefault="00023185">
            <w:pPr>
              <w:pStyle w:val="TAL"/>
              <w:rPr>
                <w:lang w:val="en-US"/>
              </w:rPr>
            </w:pPr>
            <w:r>
              <w:rPr>
                <w:lang w:val="en-US"/>
              </w:rPr>
              <w:t>C</w:t>
            </w:r>
          </w:p>
        </w:tc>
      </w:tr>
      <w:tr w:rsidR="00BA7814" w14:paraId="602E1123"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20" w14:textId="77777777" w:rsidR="00BA7814" w:rsidRDefault="00023185">
            <w:pPr>
              <w:pStyle w:val="TAL"/>
              <w:rPr>
                <w:lang w:val="en-US"/>
              </w:rPr>
            </w:pPr>
            <w:r>
              <w:rPr>
                <w:lang w:val="en-US"/>
              </w:rPr>
              <w:t>gPSI</w:t>
            </w:r>
          </w:p>
        </w:tc>
        <w:tc>
          <w:tcPr>
            <w:tcW w:w="6516" w:type="dxa"/>
            <w:tcBorders>
              <w:top w:val="single" w:sz="4" w:space="0" w:color="auto"/>
              <w:left w:val="single" w:sz="4" w:space="0" w:color="auto"/>
              <w:bottom w:val="single" w:sz="4" w:space="0" w:color="auto"/>
              <w:right w:val="single" w:sz="4" w:space="0" w:color="auto"/>
            </w:tcBorders>
            <w:hideMark/>
          </w:tcPr>
          <w:p w14:paraId="602E1121" w14:textId="77777777" w:rsidR="00BA7814" w:rsidRDefault="00023185">
            <w:pPr>
              <w:pStyle w:val="TAL"/>
              <w:rPr>
                <w:lang w:val="en-US"/>
              </w:rPr>
            </w:pPr>
            <w:r>
              <w:rPr>
                <w:lang w:val="en-US"/>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602E1122" w14:textId="77777777" w:rsidR="00BA7814" w:rsidRDefault="00023185">
            <w:pPr>
              <w:pStyle w:val="TAL"/>
              <w:rPr>
                <w:lang w:val="en-US"/>
              </w:rPr>
            </w:pPr>
            <w:r>
              <w:rPr>
                <w:lang w:val="en-US"/>
              </w:rPr>
              <w:t>C</w:t>
            </w:r>
          </w:p>
        </w:tc>
      </w:tr>
      <w:tr w:rsidR="00BA7814" w14:paraId="602E1127"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24" w14:textId="77777777" w:rsidR="00BA7814" w:rsidRDefault="00023185">
            <w:pPr>
              <w:pStyle w:val="TAL"/>
              <w:rPr>
                <w:lang w:val="en-US"/>
              </w:rPr>
            </w:pPr>
            <w:r>
              <w:rPr>
                <w:lang w:val="en-US"/>
              </w:rPr>
              <w:t>gUTI</w:t>
            </w:r>
          </w:p>
        </w:tc>
        <w:tc>
          <w:tcPr>
            <w:tcW w:w="6516" w:type="dxa"/>
            <w:tcBorders>
              <w:top w:val="single" w:sz="4" w:space="0" w:color="auto"/>
              <w:left w:val="single" w:sz="4" w:space="0" w:color="auto"/>
              <w:bottom w:val="single" w:sz="4" w:space="0" w:color="auto"/>
              <w:right w:val="single" w:sz="4" w:space="0" w:color="auto"/>
            </w:tcBorders>
            <w:hideMark/>
          </w:tcPr>
          <w:p w14:paraId="602E1125" w14:textId="77777777" w:rsidR="00BA7814" w:rsidRDefault="00023185">
            <w:pPr>
              <w:pStyle w:val="TAL"/>
              <w:rPr>
                <w:lang w:val="en-US"/>
              </w:rPr>
            </w:pPr>
            <w:r>
              <w:rPr>
                <w:lang w:val="en-US"/>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602E1126" w14:textId="77777777" w:rsidR="00BA7814" w:rsidRDefault="00023185">
            <w:pPr>
              <w:pStyle w:val="TAL"/>
              <w:rPr>
                <w:lang w:val="en-US"/>
              </w:rPr>
            </w:pPr>
            <w:r>
              <w:rPr>
                <w:lang w:val="en-US"/>
              </w:rPr>
              <w:t>M</w:t>
            </w:r>
          </w:p>
        </w:tc>
      </w:tr>
      <w:tr w:rsidR="00BA7814" w14:paraId="602E112C"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28" w14:textId="77777777" w:rsidR="00BA7814" w:rsidRDefault="00023185">
            <w:pPr>
              <w:pStyle w:val="TAL"/>
              <w:rPr>
                <w:lang w:val="en-US"/>
              </w:rPr>
            </w:pPr>
            <w:r>
              <w:rPr>
                <w:lang w:val="en-US"/>
              </w:rPr>
              <w:t>Location</w:t>
            </w:r>
          </w:p>
        </w:tc>
        <w:tc>
          <w:tcPr>
            <w:tcW w:w="6516" w:type="dxa"/>
            <w:tcBorders>
              <w:top w:val="single" w:sz="4" w:space="0" w:color="auto"/>
              <w:left w:val="single" w:sz="4" w:space="0" w:color="auto"/>
              <w:bottom w:val="single" w:sz="4" w:space="0" w:color="auto"/>
              <w:right w:val="single" w:sz="4" w:space="0" w:color="auto"/>
            </w:tcBorders>
            <w:hideMark/>
          </w:tcPr>
          <w:p w14:paraId="602E1129" w14:textId="77777777" w:rsidR="00BA7814" w:rsidRDefault="00023185">
            <w:pPr>
              <w:pStyle w:val="TAL"/>
              <w:rPr>
                <w:lang w:val="en-US"/>
              </w:rPr>
            </w:pPr>
            <w:r>
              <w:rPr>
                <w:lang w:val="en-US"/>
              </w:rPr>
              <w:t>Location information determined by the network during the registration, if available.</w:t>
            </w:r>
          </w:p>
          <w:p w14:paraId="602E112A" w14:textId="77777777" w:rsidR="00BA7814" w:rsidRDefault="00023185">
            <w:pPr>
              <w:pStyle w:val="TAL"/>
              <w:rPr>
                <w:lang w:val="en-US"/>
              </w:rPr>
            </w:pPr>
            <w:r>
              <w:rPr>
                <w:lang w:val="en-US"/>
              </w:rPr>
              <w:t xml:space="preserve">Encoded as a </w:t>
            </w:r>
            <w:r>
              <w:rPr>
                <w:i/>
                <w:lang w:val="en-US"/>
              </w:rPr>
              <w:t xml:space="preserve">userLocation </w:t>
            </w:r>
            <w:r>
              <w:rPr>
                <w:lang w:val="en-US"/>
              </w:rPr>
              <w:t>parameter (</w:t>
            </w:r>
            <w:r>
              <w:rPr>
                <w:i/>
                <w:lang w:val="en-US"/>
              </w:rPr>
              <w:t>location&gt;locationInfo&gt;userLocation</w:t>
            </w:r>
            <w:r>
              <w:rPr>
                <w:lang w:val="en-US"/>
              </w:rPr>
              <w:t xml:space="preserve">) and, when Dual Connectivity is activated, as an </w:t>
            </w:r>
            <w:r>
              <w:rPr>
                <w:i/>
                <w:iCs/>
                <w:lang w:val="en-US"/>
              </w:rPr>
              <w:t>additionalCellIDs</w:t>
            </w:r>
            <w:r>
              <w:rPr>
                <w:lang w:val="en-US"/>
              </w:rPr>
              <w:t xml:space="preserve"> parameter (</w:t>
            </w:r>
            <w:r>
              <w:rPr>
                <w:i/>
                <w:lang w:val="en-US"/>
              </w:rPr>
              <w:t>location&gt;locationInfo&gt;additionalCellIDs</w:t>
            </w:r>
            <w:r>
              <w:rPr>
                <w:lang w:val="en-US"/>
              </w:rPr>
              <w:t>), see Annex A.</w:t>
            </w:r>
          </w:p>
        </w:tc>
        <w:tc>
          <w:tcPr>
            <w:tcW w:w="708" w:type="dxa"/>
            <w:tcBorders>
              <w:top w:val="single" w:sz="4" w:space="0" w:color="auto"/>
              <w:left w:val="single" w:sz="4" w:space="0" w:color="auto"/>
              <w:bottom w:val="single" w:sz="4" w:space="0" w:color="auto"/>
              <w:right w:val="single" w:sz="4" w:space="0" w:color="auto"/>
            </w:tcBorders>
            <w:hideMark/>
          </w:tcPr>
          <w:p w14:paraId="602E112B" w14:textId="77777777" w:rsidR="00BA7814" w:rsidRDefault="00023185">
            <w:pPr>
              <w:pStyle w:val="TAL"/>
              <w:rPr>
                <w:lang w:val="en-US"/>
              </w:rPr>
            </w:pPr>
            <w:r>
              <w:rPr>
                <w:lang w:val="en-US"/>
              </w:rPr>
              <w:t>C</w:t>
            </w:r>
          </w:p>
        </w:tc>
      </w:tr>
      <w:tr w:rsidR="00BA7814" w14:paraId="602E113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2D" w14:textId="77777777" w:rsidR="00BA7814" w:rsidRDefault="00023185">
            <w:pPr>
              <w:pStyle w:val="TAL"/>
              <w:rPr>
                <w:lang w:val="en-US"/>
              </w:rPr>
            </w:pPr>
            <w:r>
              <w:rPr>
                <w:lang w:val="en-US"/>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602E112E" w14:textId="77777777" w:rsidR="00BA7814" w:rsidRDefault="00023185">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602E112F" w14:textId="77777777" w:rsidR="00BA7814" w:rsidRDefault="00023185">
            <w:pPr>
              <w:pStyle w:val="TAL"/>
              <w:rPr>
                <w:lang w:val="en-US"/>
              </w:rPr>
            </w:pPr>
            <w:r>
              <w:rPr>
                <w:lang w:val="en-US"/>
              </w:rPr>
              <w:t>C</w:t>
            </w:r>
          </w:p>
        </w:tc>
      </w:tr>
      <w:tr w:rsidR="00BA7814" w14:paraId="602E113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31" w14:textId="77777777" w:rsidR="00BA7814" w:rsidRDefault="00023185">
            <w:pPr>
              <w:pStyle w:val="TAL"/>
              <w:rPr>
                <w:lang w:val="en-US"/>
              </w:rPr>
            </w:pPr>
            <w:r>
              <w:rPr>
                <w:lang w:val="en-US"/>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602E1132" w14:textId="77777777" w:rsidR="00BA7814" w:rsidRDefault="00023185">
            <w:pPr>
              <w:pStyle w:val="TAL"/>
              <w:rPr>
                <w:lang w:val="en-US"/>
              </w:rPr>
            </w:pPr>
            <w:r>
              <w:rPr>
                <w:lang w:val="en-US"/>
              </w:rPr>
              <w:t>List of tracking areas associated with the registration area within which the UE is current registered, see TS 24.501 [13] clause 9.11.3.9 (see NOTE)</w:t>
            </w:r>
          </w:p>
        </w:tc>
        <w:tc>
          <w:tcPr>
            <w:tcW w:w="708" w:type="dxa"/>
            <w:tcBorders>
              <w:top w:val="single" w:sz="4" w:space="0" w:color="auto"/>
              <w:left w:val="single" w:sz="4" w:space="0" w:color="auto"/>
              <w:bottom w:val="single" w:sz="4" w:space="0" w:color="auto"/>
              <w:right w:val="single" w:sz="4" w:space="0" w:color="auto"/>
            </w:tcBorders>
            <w:hideMark/>
          </w:tcPr>
          <w:p w14:paraId="602E1133" w14:textId="77777777" w:rsidR="00BA7814" w:rsidRDefault="00023185">
            <w:pPr>
              <w:pStyle w:val="TAL"/>
              <w:rPr>
                <w:lang w:val="en-US"/>
              </w:rPr>
            </w:pPr>
            <w:r>
              <w:rPr>
                <w:lang w:val="en-US"/>
              </w:rPr>
              <w:t>C</w:t>
            </w:r>
          </w:p>
        </w:tc>
      </w:tr>
      <w:tr w:rsidR="00BA7814" w14:paraId="602E1138"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35" w14:textId="77777777" w:rsidR="00BA7814" w:rsidRDefault="00023185">
            <w:pPr>
              <w:pStyle w:val="TAL"/>
              <w:rPr>
                <w:lang w:val="en-US"/>
              </w:rPr>
            </w:pPr>
            <w:r>
              <w:rPr>
                <w:rFonts w:cs="Arial"/>
                <w:lang w:val="en-US"/>
              </w:rPr>
              <w:t>sMSoverNASIndicator</w:t>
            </w:r>
          </w:p>
        </w:tc>
        <w:tc>
          <w:tcPr>
            <w:tcW w:w="6516" w:type="dxa"/>
            <w:tcBorders>
              <w:top w:val="single" w:sz="4" w:space="0" w:color="auto"/>
              <w:left w:val="single" w:sz="4" w:space="0" w:color="auto"/>
              <w:bottom w:val="single" w:sz="4" w:space="0" w:color="auto"/>
              <w:right w:val="single" w:sz="4" w:space="0" w:color="auto"/>
            </w:tcBorders>
            <w:hideMark/>
          </w:tcPr>
          <w:p w14:paraId="602E1136" w14:textId="77777777" w:rsidR="00BA7814" w:rsidRDefault="00023185">
            <w:pPr>
              <w:pStyle w:val="TAL"/>
              <w:rPr>
                <w:lang w:val="en-US"/>
              </w:rPr>
            </w:pPr>
            <w:r>
              <w:rPr>
                <w:rFonts w:cs="Arial"/>
                <w:lang w:val="en-US"/>
              </w:rPr>
              <w:t>Indicates whether SMS over NAS is supported. Provide, if included in registrationResult,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602E1137" w14:textId="77777777" w:rsidR="00BA7814" w:rsidRDefault="00023185">
            <w:pPr>
              <w:pStyle w:val="TAL"/>
              <w:rPr>
                <w:lang w:val="en-US"/>
              </w:rPr>
            </w:pPr>
            <w:r>
              <w:rPr>
                <w:rFonts w:cs="Arial"/>
                <w:lang w:val="en-US"/>
              </w:rPr>
              <w:t>C</w:t>
            </w:r>
          </w:p>
        </w:tc>
      </w:tr>
      <w:tr w:rsidR="00BA7814" w14:paraId="602E113C"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39" w14:textId="77777777" w:rsidR="00BA7814" w:rsidRDefault="00023185">
            <w:pPr>
              <w:pStyle w:val="TAL"/>
              <w:rPr>
                <w:lang w:val="en-US"/>
              </w:rPr>
            </w:pPr>
            <w:r>
              <w:rPr>
                <w:rFonts w:cs="Arial"/>
                <w:lang w:val="en-US"/>
              </w:rPr>
              <w:t>oldGUTI</w:t>
            </w:r>
          </w:p>
        </w:tc>
        <w:tc>
          <w:tcPr>
            <w:tcW w:w="6516" w:type="dxa"/>
            <w:tcBorders>
              <w:top w:val="single" w:sz="4" w:space="0" w:color="auto"/>
              <w:left w:val="single" w:sz="4" w:space="0" w:color="auto"/>
              <w:bottom w:val="single" w:sz="4" w:space="0" w:color="auto"/>
              <w:right w:val="single" w:sz="4" w:space="0" w:color="auto"/>
            </w:tcBorders>
            <w:hideMark/>
          </w:tcPr>
          <w:p w14:paraId="602E113A" w14:textId="77777777" w:rsidR="00BA7814" w:rsidRDefault="00023185">
            <w:pPr>
              <w:pStyle w:val="TAL"/>
              <w:rPr>
                <w:lang w:val="en-US"/>
              </w:rPr>
            </w:pPr>
            <w:r>
              <w:rPr>
                <w:rFonts w:cs="Arial"/>
                <w:lang w:val="en-US"/>
              </w:rPr>
              <w:t>GUTI or 5G-GUTI, if provided in the 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602E113B" w14:textId="77777777" w:rsidR="00BA7814" w:rsidRDefault="00023185">
            <w:pPr>
              <w:pStyle w:val="TAL"/>
              <w:rPr>
                <w:lang w:val="en-US"/>
              </w:rPr>
            </w:pPr>
            <w:r>
              <w:rPr>
                <w:rFonts w:cs="Arial"/>
                <w:lang w:val="en-US"/>
              </w:rPr>
              <w:t>C</w:t>
            </w:r>
          </w:p>
        </w:tc>
      </w:tr>
      <w:tr w:rsidR="00BA7814" w14:paraId="602E114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3D" w14:textId="77777777" w:rsidR="00BA7814" w:rsidRDefault="00023185">
            <w:pPr>
              <w:pStyle w:val="TAL"/>
              <w:rPr>
                <w:lang w:val="en-US"/>
              </w:rPr>
            </w:pPr>
            <w:r>
              <w:rPr>
                <w:rFonts w:cs="Arial"/>
                <w:lang w:val="en-US"/>
              </w:rPr>
              <w:t>eMM5GRegStatus</w:t>
            </w:r>
          </w:p>
        </w:tc>
        <w:tc>
          <w:tcPr>
            <w:tcW w:w="6516" w:type="dxa"/>
            <w:tcBorders>
              <w:top w:val="single" w:sz="4" w:space="0" w:color="auto"/>
              <w:left w:val="single" w:sz="4" w:space="0" w:color="auto"/>
              <w:bottom w:val="single" w:sz="4" w:space="0" w:color="auto"/>
              <w:right w:val="single" w:sz="4" w:space="0" w:color="auto"/>
            </w:tcBorders>
            <w:hideMark/>
          </w:tcPr>
          <w:p w14:paraId="602E113E" w14:textId="77777777" w:rsidR="00BA7814" w:rsidRDefault="00023185">
            <w:pPr>
              <w:pStyle w:val="TAL"/>
              <w:rPr>
                <w:lang w:val="en-US"/>
              </w:rPr>
            </w:pPr>
            <w:r>
              <w:rPr>
                <w:rFonts w:cs="Arial"/>
                <w:lang w:val="en-US"/>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hideMark/>
          </w:tcPr>
          <w:p w14:paraId="602E113F" w14:textId="77777777" w:rsidR="00BA7814" w:rsidRDefault="00023185">
            <w:pPr>
              <w:pStyle w:val="TAL"/>
              <w:rPr>
                <w:lang w:val="en-US"/>
              </w:rPr>
            </w:pPr>
            <w:r>
              <w:rPr>
                <w:rFonts w:cs="Arial"/>
                <w:lang w:val="en-US"/>
              </w:rPr>
              <w:t>C</w:t>
            </w:r>
          </w:p>
        </w:tc>
      </w:tr>
      <w:tr w:rsidR="00BA7814" w14:paraId="602E114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41" w14:textId="77777777" w:rsidR="00BA7814" w:rsidRDefault="00023185">
            <w:pPr>
              <w:keepNext/>
              <w:keepLines/>
              <w:spacing w:after="0"/>
              <w:rPr>
                <w:rFonts w:ascii="Arial" w:hAnsi="Arial" w:cs="Arial"/>
                <w:sz w:val="18"/>
                <w:lang w:val="en-US"/>
              </w:rPr>
            </w:pPr>
            <w:r>
              <w:rPr>
                <w:rFonts w:ascii="Arial" w:hAnsi="Arial" w:cs="Arial"/>
                <w:sz w:val="18"/>
                <w:lang w:val="en-US"/>
              </w:rPr>
              <w:t>nonIMEISVPEI</w:t>
            </w:r>
          </w:p>
        </w:tc>
        <w:tc>
          <w:tcPr>
            <w:tcW w:w="6516" w:type="dxa"/>
            <w:tcBorders>
              <w:top w:val="single" w:sz="4" w:space="0" w:color="auto"/>
              <w:left w:val="single" w:sz="4" w:space="0" w:color="auto"/>
              <w:bottom w:val="single" w:sz="4" w:space="0" w:color="auto"/>
              <w:right w:val="single" w:sz="4" w:space="0" w:color="auto"/>
            </w:tcBorders>
            <w:hideMark/>
          </w:tcPr>
          <w:p w14:paraId="602E1142" w14:textId="77777777" w:rsidR="00BA7814" w:rsidRDefault="00023185">
            <w:pPr>
              <w:keepNext/>
              <w:keepLines/>
              <w:spacing w:after="0"/>
              <w:rPr>
                <w:rFonts w:ascii="Arial" w:hAnsi="Arial" w:cs="Arial"/>
                <w:sz w:val="18"/>
                <w:lang w:val="en-US"/>
              </w:rPr>
            </w:pPr>
            <w:r>
              <w:rPr>
                <w:rFonts w:ascii="Arial" w:hAnsi="Arial" w:cs="Arial"/>
                <w:sz w:val="18"/>
                <w:lang w:val="en-US"/>
              </w:rPr>
              <w:t>MACAddress or EUI-64 used as UE equipment identity if IMEI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hideMark/>
          </w:tcPr>
          <w:p w14:paraId="602E1143"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48"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45" w14:textId="77777777" w:rsidR="00BA7814" w:rsidRDefault="00023185">
            <w:pPr>
              <w:keepNext/>
              <w:keepLines/>
              <w:spacing w:after="0"/>
              <w:rPr>
                <w:rFonts w:ascii="Arial" w:hAnsi="Arial" w:cs="Arial"/>
                <w:sz w:val="18"/>
                <w:lang w:val="en-US"/>
              </w:rPr>
            </w:pPr>
            <w:r>
              <w:rPr>
                <w:rFonts w:ascii="Arial" w:hAnsi="Arial" w:cs="Arial"/>
                <w:sz w:val="18"/>
                <w:lang w:val="en-US"/>
              </w:rPr>
              <w:t>mACRestIndicator</w:t>
            </w:r>
          </w:p>
        </w:tc>
        <w:tc>
          <w:tcPr>
            <w:tcW w:w="6516" w:type="dxa"/>
            <w:tcBorders>
              <w:top w:val="single" w:sz="4" w:space="0" w:color="auto"/>
              <w:left w:val="single" w:sz="4" w:space="0" w:color="auto"/>
              <w:bottom w:val="single" w:sz="4" w:space="0" w:color="auto"/>
              <w:right w:val="single" w:sz="4" w:space="0" w:color="auto"/>
            </w:tcBorders>
            <w:hideMark/>
          </w:tcPr>
          <w:p w14:paraId="602E1146" w14:textId="77777777" w:rsidR="00BA7814" w:rsidRDefault="00023185">
            <w:pPr>
              <w:keepNext/>
              <w:keepLines/>
              <w:spacing w:after="0"/>
              <w:rPr>
                <w:rFonts w:ascii="Arial" w:hAnsi="Arial" w:cs="Arial"/>
                <w:sz w:val="18"/>
                <w:lang w:val="en-US"/>
              </w:rPr>
            </w:pPr>
            <w:r>
              <w:rPr>
                <w:rFonts w:ascii="Arial" w:hAnsi="Arial" w:cs="Arial"/>
                <w:sz w:val="18"/>
                <w:lang w:val="en-US"/>
              </w:rPr>
              <w:t>Indicates whether the non-IMEISV PEI MACAddress can be used as an equipment identifier. Required if non-IMEISVPEI is used, see TS 24.501 [13] clause 9.11.3.4.</w:t>
            </w:r>
          </w:p>
        </w:tc>
        <w:tc>
          <w:tcPr>
            <w:tcW w:w="708" w:type="dxa"/>
            <w:tcBorders>
              <w:top w:val="single" w:sz="4" w:space="0" w:color="auto"/>
              <w:left w:val="single" w:sz="4" w:space="0" w:color="auto"/>
              <w:bottom w:val="single" w:sz="4" w:space="0" w:color="auto"/>
              <w:right w:val="single" w:sz="4" w:space="0" w:color="auto"/>
            </w:tcBorders>
            <w:hideMark/>
          </w:tcPr>
          <w:p w14:paraId="602E1147"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4C"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49" w14:textId="77777777" w:rsidR="00BA7814" w:rsidRDefault="00023185">
            <w:pPr>
              <w:keepNext/>
              <w:keepLines/>
              <w:spacing w:after="0"/>
              <w:rPr>
                <w:rFonts w:ascii="Arial" w:hAnsi="Arial" w:cs="Arial"/>
                <w:sz w:val="18"/>
                <w:lang w:val="en-US"/>
              </w:rPr>
            </w:pPr>
            <w:r>
              <w:rPr>
                <w:rFonts w:ascii="Arial" w:hAnsi="Arial" w:cs="Arial"/>
                <w:sz w:val="18"/>
                <w:lang w:val="en-US"/>
              </w:rPr>
              <w:t>pagingRestrictionIndicator</w:t>
            </w:r>
          </w:p>
        </w:tc>
        <w:tc>
          <w:tcPr>
            <w:tcW w:w="6516" w:type="dxa"/>
            <w:tcBorders>
              <w:top w:val="single" w:sz="4" w:space="0" w:color="auto"/>
              <w:left w:val="single" w:sz="4" w:space="0" w:color="auto"/>
              <w:bottom w:val="single" w:sz="4" w:space="0" w:color="auto"/>
              <w:right w:val="single" w:sz="4" w:space="0" w:color="auto"/>
            </w:tcBorders>
            <w:hideMark/>
          </w:tcPr>
          <w:p w14:paraId="602E114A" w14:textId="77777777" w:rsidR="00BA7814" w:rsidRDefault="00023185">
            <w:pPr>
              <w:keepNext/>
              <w:keepLines/>
              <w:spacing w:after="0"/>
              <w:rPr>
                <w:rFonts w:ascii="Arial" w:hAnsi="Arial" w:cs="Arial"/>
                <w:sz w:val="18"/>
                <w:lang w:val="en-US"/>
              </w:rPr>
            </w:pPr>
            <w:r>
              <w:rPr>
                <w:rFonts w:ascii="Arial" w:hAnsi="Arial" w:cs="Arial"/>
                <w:sz w:val="18"/>
                <w:lang w:val="en-US"/>
              </w:rPr>
              <w:t>Indicates if paging is restricted or the type of paging allowed. Include if sent in the REGISTRATION REQUEST message. Encoded per TS 24.501 [13] clause 9.11.3.77.2, omitting the first two octets.</w:t>
            </w:r>
          </w:p>
        </w:tc>
        <w:tc>
          <w:tcPr>
            <w:tcW w:w="708" w:type="dxa"/>
            <w:tcBorders>
              <w:top w:val="single" w:sz="4" w:space="0" w:color="auto"/>
              <w:left w:val="single" w:sz="4" w:space="0" w:color="auto"/>
              <w:bottom w:val="single" w:sz="4" w:space="0" w:color="auto"/>
              <w:right w:val="single" w:sz="4" w:space="0" w:color="auto"/>
            </w:tcBorders>
            <w:hideMark/>
          </w:tcPr>
          <w:p w14:paraId="602E114B"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5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4D" w14:textId="77777777" w:rsidR="00BA7814" w:rsidRDefault="00023185">
            <w:pPr>
              <w:keepNext/>
              <w:keepLines/>
              <w:spacing w:after="0"/>
              <w:rPr>
                <w:rFonts w:ascii="Arial" w:hAnsi="Arial" w:cs="Arial"/>
                <w:sz w:val="18"/>
                <w:lang w:val="en-US"/>
              </w:rPr>
            </w:pPr>
            <w:r>
              <w:rPr>
                <w:rFonts w:ascii="Arial" w:hAnsi="Arial" w:cs="Arial"/>
                <w:sz w:val="18"/>
                <w:lang w:val="en-US"/>
              </w:rPr>
              <w:t>rATType</w:t>
            </w:r>
          </w:p>
        </w:tc>
        <w:tc>
          <w:tcPr>
            <w:tcW w:w="6516" w:type="dxa"/>
            <w:tcBorders>
              <w:top w:val="single" w:sz="4" w:space="0" w:color="auto"/>
              <w:left w:val="single" w:sz="4" w:space="0" w:color="auto"/>
              <w:bottom w:val="single" w:sz="4" w:space="0" w:color="auto"/>
              <w:right w:val="single" w:sz="4" w:space="0" w:color="auto"/>
            </w:tcBorders>
            <w:hideMark/>
          </w:tcPr>
          <w:p w14:paraId="602E114E" w14:textId="77777777" w:rsidR="00BA7814" w:rsidRDefault="00023185">
            <w:pPr>
              <w:keepNext/>
              <w:keepLines/>
              <w:spacing w:after="0"/>
              <w:rPr>
                <w:rFonts w:ascii="Arial" w:hAnsi="Arial" w:cs="Arial"/>
                <w:sz w:val="18"/>
                <w:lang w:val="en-US"/>
              </w:rPr>
            </w:pPr>
            <w:r>
              <w:rPr>
                <w:rFonts w:ascii="Arial" w:hAnsi="Arial" w:cs="Arial"/>
                <w:sz w:val="18"/>
                <w:lang w:val="en-US"/>
              </w:rPr>
              <w:t>RAT Type shall be present if known by the AMF. RAT Type is determined by the AMF during registration. See TS 23.501 [2] clause 5.3.2.3</w:t>
            </w:r>
          </w:p>
        </w:tc>
        <w:tc>
          <w:tcPr>
            <w:tcW w:w="708" w:type="dxa"/>
            <w:tcBorders>
              <w:top w:val="single" w:sz="4" w:space="0" w:color="auto"/>
              <w:left w:val="single" w:sz="4" w:space="0" w:color="auto"/>
              <w:bottom w:val="single" w:sz="4" w:space="0" w:color="auto"/>
              <w:right w:val="single" w:sz="4" w:space="0" w:color="auto"/>
            </w:tcBorders>
            <w:hideMark/>
          </w:tcPr>
          <w:p w14:paraId="602E114F"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5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51" w14:textId="77777777" w:rsidR="00BA7814" w:rsidRDefault="00023185">
            <w:pPr>
              <w:keepNext/>
              <w:keepLines/>
              <w:spacing w:after="0"/>
              <w:rPr>
                <w:rFonts w:ascii="Arial" w:hAnsi="Arial" w:cs="Arial"/>
                <w:sz w:val="18"/>
                <w:lang w:val="en-US"/>
              </w:rPr>
            </w:pPr>
            <w:r>
              <w:rPr>
                <w:rFonts w:ascii="Arial" w:hAnsi="Arial" w:cs="Arial"/>
                <w:sz w:val="18"/>
                <w:lang w:val="en-US"/>
              </w:rPr>
              <w:t>rRCEstablishmentCause</w:t>
            </w:r>
          </w:p>
        </w:tc>
        <w:tc>
          <w:tcPr>
            <w:tcW w:w="6516" w:type="dxa"/>
            <w:tcBorders>
              <w:top w:val="single" w:sz="4" w:space="0" w:color="auto"/>
              <w:left w:val="single" w:sz="4" w:space="0" w:color="auto"/>
              <w:bottom w:val="single" w:sz="4" w:space="0" w:color="auto"/>
              <w:right w:val="single" w:sz="4" w:space="0" w:color="auto"/>
            </w:tcBorders>
            <w:hideMark/>
          </w:tcPr>
          <w:p w14:paraId="602E1152" w14:textId="77777777" w:rsidR="00BA7814" w:rsidRDefault="00023185">
            <w:pPr>
              <w:keepNext/>
              <w:keepLines/>
              <w:spacing w:after="0"/>
              <w:rPr>
                <w:rFonts w:ascii="Arial" w:hAnsi="Arial" w:cs="Arial"/>
                <w:sz w:val="18"/>
                <w:lang w:val="en-US"/>
              </w:rPr>
            </w:pPr>
            <w:r>
              <w:rPr>
                <w:rFonts w:ascii="Arial" w:hAnsi="Arial" w:cs="Arial"/>
                <w:sz w:val="18"/>
                <w:lang w:val="en-US"/>
              </w:rPr>
              <w:t>Indicates the reason for UE RRC Connection Establishment. This parameter shall be populated with information provided by the serving RAN during NAS establishment in the Initial UE Message. See TS 38.413 [23] clause 9.3.1.111.</w:t>
            </w:r>
          </w:p>
        </w:tc>
        <w:tc>
          <w:tcPr>
            <w:tcW w:w="708" w:type="dxa"/>
            <w:tcBorders>
              <w:top w:val="single" w:sz="4" w:space="0" w:color="auto"/>
              <w:left w:val="single" w:sz="4" w:space="0" w:color="auto"/>
              <w:bottom w:val="single" w:sz="4" w:space="0" w:color="auto"/>
              <w:right w:val="single" w:sz="4" w:space="0" w:color="auto"/>
            </w:tcBorders>
            <w:hideMark/>
          </w:tcPr>
          <w:p w14:paraId="602E1153"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58"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55" w14:textId="77777777" w:rsidR="00BA7814" w:rsidRDefault="00023185">
            <w:pPr>
              <w:keepNext/>
              <w:keepLines/>
              <w:spacing w:after="0"/>
              <w:rPr>
                <w:rFonts w:ascii="Arial" w:hAnsi="Arial" w:cs="Arial"/>
                <w:sz w:val="18"/>
                <w:lang w:val="en-US"/>
              </w:rPr>
            </w:pPr>
            <w:r>
              <w:rPr>
                <w:rFonts w:ascii="Arial" w:hAnsi="Arial" w:cs="Arial"/>
                <w:sz w:val="18"/>
                <w:lang w:val="en-US"/>
              </w:rPr>
              <w:t>nASTransportInitialInformation</w:t>
            </w:r>
          </w:p>
        </w:tc>
        <w:tc>
          <w:tcPr>
            <w:tcW w:w="6516" w:type="dxa"/>
            <w:tcBorders>
              <w:top w:val="single" w:sz="4" w:space="0" w:color="auto"/>
              <w:left w:val="single" w:sz="4" w:space="0" w:color="auto"/>
              <w:bottom w:val="single" w:sz="4" w:space="0" w:color="auto"/>
              <w:right w:val="single" w:sz="4" w:space="0" w:color="auto"/>
            </w:tcBorders>
            <w:hideMark/>
          </w:tcPr>
          <w:p w14:paraId="602E1156" w14:textId="77777777" w:rsidR="00BA7814" w:rsidRDefault="00023185">
            <w:pPr>
              <w:keepNext/>
              <w:keepLines/>
              <w:spacing w:after="0"/>
              <w:rPr>
                <w:rFonts w:ascii="Arial" w:hAnsi="Arial" w:cs="Arial"/>
                <w:sz w:val="18"/>
                <w:lang w:val="en-US"/>
              </w:rPr>
            </w:pPr>
            <w:r>
              <w:rPr>
                <w:rFonts w:ascii="Arial" w:hAnsi="Arial" w:cs="Arial"/>
                <w:sz w:val="18"/>
                <w:lang w:val="en-US"/>
              </w:rPr>
              <w:t>Provides information related to the NAS Transport setup for the target UE over the NG interface. Shall be included when received by the AMF per TS 38.413 [23].This parameter is only conditional for backward compatibility. See TS 38.413 [23] clause 9.2.5.1.</w:t>
            </w:r>
          </w:p>
        </w:tc>
        <w:tc>
          <w:tcPr>
            <w:tcW w:w="708" w:type="dxa"/>
            <w:tcBorders>
              <w:top w:val="single" w:sz="4" w:space="0" w:color="auto"/>
              <w:left w:val="single" w:sz="4" w:space="0" w:color="auto"/>
              <w:bottom w:val="single" w:sz="4" w:space="0" w:color="auto"/>
              <w:right w:val="single" w:sz="4" w:space="0" w:color="auto"/>
            </w:tcBorders>
            <w:hideMark/>
          </w:tcPr>
          <w:p w14:paraId="602E1157"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5C"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602E1159" w14:textId="77777777" w:rsidR="00BA7814" w:rsidRDefault="00023185">
            <w:pPr>
              <w:keepNext/>
              <w:keepLines/>
              <w:spacing w:after="0"/>
              <w:rPr>
                <w:rFonts w:ascii="Arial" w:hAnsi="Arial" w:cs="Arial"/>
                <w:sz w:val="18"/>
                <w:lang w:val="en-US"/>
              </w:rPr>
            </w:pPr>
            <w:r>
              <w:rPr>
                <w:rFonts w:ascii="Arial" w:hAnsi="Arial" w:cs="Arial"/>
                <w:sz w:val="18"/>
                <w:lang w:val="en-US"/>
              </w:rPr>
              <w:t>nGInformation</w:t>
            </w:r>
          </w:p>
        </w:tc>
        <w:tc>
          <w:tcPr>
            <w:tcW w:w="6516" w:type="dxa"/>
            <w:tcBorders>
              <w:top w:val="single" w:sz="4" w:space="0" w:color="auto"/>
              <w:left w:val="single" w:sz="4" w:space="0" w:color="auto"/>
              <w:bottom w:val="single" w:sz="4" w:space="0" w:color="auto"/>
              <w:right w:val="single" w:sz="4" w:space="0" w:color="auto"/>
            </w:tcBorders>
            <w:hideMark/>
          </w:tcPr>
          <w:p w14:paraId="602E115A" w14:textId="77777777" w:rsidR="00BA7814" w:rsidRDefault="00023185">
            <w:pPr>
              <w:keepNext/>
              <w:keepLines/>
              <w:spacing w:after="0"/>
              <w:rPr>
                <w:rFonts w:ascii="Arial" w:hAnsi="Arial" w:cs="Arial"/>
                <w:sz w:val="18"/>
                <w:lang w:val="en-US"/>
              </w:rPr>
            </w:pPr>
            <w:r>
              <w:rPr>
                <w:rFonts w:ascii="Arial" w:hAnsi="Arial" w:cs="Arial"/>
                <w:sz w:val="18"/>
                <w:lang w:val="en-US"/>
              </w:rPr>
              <w:t>Provides application layer related information for the serving Global RAN Node provided by the NG-RAN node to the serving AMF during NG setup. This parameter shall be populated using information from the NG SETUP REQUEST and NG SETUP RESPONSE. See TS 38.413 [23] clause 9.2.6.1 and 9.2.6.2.</w:t>
            </w:r>
          </w:p>
        </w:tc>
        <w:tc>
          <w:tcPr>
            <w:tcW w:w="708" w:type="dxa"/>
            <w:tcBorders>
              <w:top w:val="single" w:sz="4" w:space="0" w:color="auto"/>
              <w:left w:val="single" w:sz="4" w:space="0" w:color="auto"/>
              <w:bottom w:val="single" w:sz="4" w:space="0" w:color="auto"/>
              <w:right w:val="single" w:sz="4" w:space="0" w:color="auto"/>
            </w:tcBorders>
            <w:hideMark/>
          </w:tcPr>
          <w:p w14:paraId="602E115B" w14:textId="77777777" w:rsidR="00BA7814" w:rsidRDefault="00023185">
            <w:pPr>
              <w:keepNext/>
              <w:keepLines/>
              <w:spacing w:after="0"/>
              <w:rPr>
                <w:rFonts w:ascii="Arial" w:hAnsi="Arial" w:cs="Arial"/>
                <w:sz w:val="18"/>
                <w:lang w:val="en-US"/>
              </w:rPr>
            </w:pPr>
            <w:r>
              <w:rPr>
                <w:rFonts w:ascii="Arial" w:hAnsi="Arial" w:cs="Arial"/>
                <w:sz w:val="18"/>
                <w:lang w:val="en-US"/>
              </w:rPr>
              <w:t>C</w:t>
            </w:r>
          </w:p>
        </w:tc>
      </w:tr>
      <w:tr w:rsidR="00BA7814" w14:paraId="602E1160" w14:textId="77777777">
        <w:trPr>
          <w:jc w:val="center"/>
          <w:ins w:id="3" w:author="Simon ZNATY" w:date="2023-06-28T13:04:00Z"/>
        </w:trPr>
        <w:tc>
          <w:tcPr>
            <w:tcW w:w="2691" w:type="dxa"/>
            <w:tcBorders>
              <w:top w:val="single" w:sz="4" w:space="0" w:color="auto"/>
              <w:left w:val="single" w:sz="4" w:space="0" w:color="auto"/>
              <w:bottom w:val="single" w:sz="4" w:space="0" w:color="auto"/>
              <w:right w:val="single" w:sz="4" w:space="0" w:color="auto"/>
            </w:tcBorders>
            <w:hideMark/>
          </w:tcPr>
          <w:p w14:paraId="602E115D" w14:textId="77777777" w:rsidR="00BA7814" w:rsidRDefault="00023185" w:rsidP="00575ABC">
            <w:pPr>
              <w:pStyle w:val="TAL"/>
              <w:rPr>
                <w:ins w:id="4" w:author="Simon ZNATY" w:date="2023-06-28T13:04:00Z"/>
              </w:rPr>
            </w:pPr>
            <w:ins w:id="5" w:author="Simon ZNATY" w:date="2023-06-28T13:04:00Z">
              <w:r>
                <w:t>sORTransparentContainer</w:t>
              </w:r>
            </w:ins>
          </w:p>
        </w:tc>
        <w:tc>
          <w:tcPr>
            <w:tcW w:w="6516" w:type="dxa"/>
            <w:tcBorders>
              <w:top w:val="single" w:sz="4" w:space="0" w:color="auto"/>
              <w:left w:val="single" w:sz="4" w:space="0" w:color="auto"/>
              <w:bottom w:val="single" w:sz="4" w:space="0" w:color="auto"/>
              <w:right w:val="single" w:sz="4" w:space="0" w:color="auto"/>
            </w:tcBorders>
            <w:hideMark/>
          </w:tcPr>
          <w:p w14:paraId="602E115E" w14:textId="77777777" w:rsidR="00BA7814" w:rsidRDefault="00023185" w:rsidP="00575ABC">
            <w:pPr>
              <w:pStyle w:val="TAL"/>
              <w:rPr>
                <w:ins w:id="6" w:author="Simon ZNATY" w:date="2023-06-28T13:04:00Z"/>
              </w:rPr>
            </w:pPr>
            <w:ins w:id="7" w:author="Simon ZNATY" w:date="2023-06-28T18:02:00Z">
              <w:r>
                <w:t>Provides the list of preferred PLMN/access technology combinations. Included if sent in the NAS N1 message REGISTRATION ACCEPT. Given as a SoR Transparent container encoded per TS 24.501 [13] clause 9.11.3.51 omitting the first three octets.</w:t>
              </w:r>
            </w:ins>
          </w:p>
        </w:tc>
        <w:tc>
          <w:tcPr>
            <w:tcW w:w="708" w:type="dxa"/>
            <w:tcBorders>
              <w:top w:val="single" w:sz="4" w:space="0" w:color="auto"/>
              <w:left w:val="single" w:sz="4" w:space="0" w:color="auto"/>
              <w:bottom w:val="single" w:sz="4" w:space="0" w:color="auto"/>
              <w:right w:val="single" w:sz="4" w:space="0" w:color="auto"/>
            </w:tcBorders>
            <w:hideMark/>
          </w:tcPr>
          <w:p w14:paraId="602E115F" w14:textId="77777777" w:rsidR="00BA7814" w:rsidRDefault="00023185" w:rsidP="00575ABC">
            <w:pPr>
              <w:pStyle w:val="TAL"/>
              <w:rPr>
                <w:ins w:id="8" w:author="Simon ZNATY" w:date="2023-06-28T13:04:00Z"/>
              </w:rPr>
            </w:pPr>
            <w:ins w:id="9" w:author="Simon ZNATY" w:date="2023-06-28T13:04:00Z">
              <w:r>
                <w:t>C</w:t>
              </w:r>
            </w:ins>
          </w:p>
        </w:tc>
      </w:tr>
      <w:tr w:rsidR="00BA7814" w14:paraId="602E1162" w14:textId="77777777">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602E1161" w14:textId="77777777" w:rsidR="00BA7814" w:rsidRDefault="00023185">
            <w:pPr>
              <w:pStyle w:val="NO"/>
              <w:rPr>
                <w:lang w:val="en-US"/>
              </w:rPr>
            </w:pPr>
            <w:r>
              <w:rPr>
                <w:lang w:val="en-US"/>
              </w:rPr>
              <w:t>NOTE:</w:t>
            </w:r>
            <w:r>
              <w:rPr>
                <w:lang w:val="en-US"/>
              </w:rPr>
              <w:tab/>
              <w:t>List shall be included each time there is a change to the registration area.</w:t>
            </w:r>
          </w:p>
        </w:tc>
      </w:tr>
      <w:bookmarkEnd w:id="2"/>
    </w:tbl>
    <w:p w14:paraId="602E1163" w14:textId="77777777" w:rsidR="00BA7814" w:rsidRDefault="00BA7814"/>
    <w:p w14:paraId="602E1164"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602E1165" w14:textId="77777777" w:rsidR="00BA7814" w:rsidRDefault="00BA7814"/>
    <w:p w14:paraId="602E1166" w14:textId="77777777" w:rsidR="00BA7814" w:rsidRDefault="00023185">
      <w:pPr>
        <w:pStyle w:val="Titre5"/>
      </w:pPr>
      <w:bookmarkStart w:id="10" w:name="_Toc129881228"/>
      <w:r>
        <w:t>6.2.2.2.5</w:t>
      </w:r>
      <w:r>
        <w:tab/>
        <w:t>Start of interception with registered UE</w:t>
      </w:r>
      <w:bookmarkEnd w:id="10"/>
    </w:p>
    <w:p w14:paraId="602E1167" w14:textId="77777777" w:rsidR="00BA7814" w:rsidRDefault="00023185">
      <w:r>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602E1168" w14:textId="77777777" w:rsidR="00BA7814" w:rsidRDefault="00023185">
      <w:pPr>
        <w:pStyle w:val="TH"/>
      </w:pPr>
      <w:r>
        <w:t>Table 6.2.2-4: Payload for AMFStartOfInterceptionWithRegisteredUE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9"/>
        <w:gridCol w:w="6511"/>
        <w:gridCol w:w="708"/>
        <w:gridCol w:w="7"/>
      </w:tblGrid>
      <w:tr w:rsidR="00BA7814" w14:paraId="602E116C"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69" w14:textId="77777777" w:rsidR="00BA7814" w:rsidRDefault="00023185">
            <w:pPr>
              <w:pStyle w:val="TAH"/>
              <w:rPr>
                <w:lang w:val="en-US"/>
              </w:rPr>
            </w:pPr>
            <w:r>
              <w:rPr>
                <w:lang w:val="en-US"/>
              </w:rPr>
              <w:t>Field name</w:t>
            </w:r>
          </w:p>
        </w:tc>
        <w:tc>
          <w:tcPr>
            <w:tcW w:w="6511" w:type="dxa"/>
            <w:tcBorders>
              <w:top w:val="single" w:sz="4" w:space="0" w:color="auto"/>
              <w:left w:val="single" w:sz="4" w:space="0" w:color="auto"/>
              <w:bottom w:val="single" w:sz="4" w:space="0" w:color="auto"/>
              <w:right w:val="single" w:sz="4" w:space="0" w:color="auto"/>
            </w:tcBorders>
            <w:hideMark/>
          </w:tcPr>
          <w:p w14:paraId="602E116A" w14:textId="77777777" w:rsidR="00BA7814" w:rsidRDefault="00023185">
            <w:pPr>
              <w:pStyle w:val="TAH"/>
              <w:rPr>
                <w:lang w:val="en-US"/>
              </w:rPr>
            </w:pPr>
            <w:r>
              <w:rPr>
                <w:lang w:val="en-US"/>
              </w:rPr>
              <w:t>Description</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6B" w14:textId="77777777" w:rsidR="00BA7814" w:rsidRDefault="00023185">
            <w:pPr>
              <w:pStyle w:val="TAH"/>
              <w:rPr>
                <w:lang w:val="en-US"/>
              </w:rPr>
            </w:pPr>
            <w:r>
              <w:rPr>
                <w:lang w:val="en-US"/>
              </w:rPr>
              <w:t>M/C/O</w:t>
            </w:r>
          </w:p>
        </w:tc>
      </w:tr>
      <w:tr w:rsidR="00BA7814" w14:paraId="602E1170"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6D" w14:textId="77777777" w:rsidR="00BA7814" w:rsidRDefault="00023185">
            <w:pPr>
              <w:pStyle w:val="TAL"/>
              <w:rPr>
                <w:lang w:val="en-US"/>
              </w:rPr>
            </w:pPr>
            <w:r>
              <w:rPr>
                <w:lang w:val="en-US"/>
              </w:rPr>
              <w:t>registrationResult</w:t>
            </w:r>
          </w:p>
        </w:tc>
        <w:tc>
          <w:tcPr>
            <w:tcW w:w="6511" w:type="dxa"/>
            <w:tcBorders>
              <w:top w:val="single" w:sz="4" w:space="0" w:color="auto"/>
              <w:left w:val="single" w:sz="4" w:space="0" w:color="auto"/>
              <w:bottom w:val="single" w:sz="4" w:space="0" w:color="auto"/>
              <w:right w:val="single" w:sz="4" w:space="0" w:color="auto"/>
            </w:tcBorders>
            <w:hideMark/>
          </w:tcPr>
          <w:p w14:paraId="602E116E" w14:textId="77777777" w:rsidR="00BA7814" w:rsidRDefault="00023185">
            <w:pPr>
              <w:pStyle w:val="TAL"/>
              <w:rPr>
                <w:lang w:val="en-US"/>
              </w:rPr>
            </w:pPr>
            <w:r>
              <w:rPr>
                <w:lang w:val="en-US"/>
              </w:rPr>
              <w:t>Specifies the result of registration, see TS 24.501 [13] clause 9.11.3.6.</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6F" w14:textId="77777777" w:rsidR="00BA7814" w:rsidRDefault="00023185">
            <w:pPr>
              <w:pStyle w:val="TAL"/>
              <w:rPr>
                <w:lang w:val="en-US"/>
              </w:rPr>
            </w:pPr>
            <w:r>
              <w:rPr>
                <w:lang w:val="en-US"/>
              </w:rPr>
              <w:t>M</w:t>
            </w:r>
          </w:p>
        </w:tc>
      </w:tr>
      <w:tr w:rsidR="00BA7814" w14:paraId="602E1174"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71" w14:textId="77777777" w:rsidR="00BA7814" w:rsidRDefault="00023185">
            <w:pPr>
              <w:pStyle w:val="TAL"/>
              <w:rPr>
                <w:lang w:val="en-US"/>
              </w:rPr>
            </w:pPr>
            <w:r>
              <w:rPr>
                <w:lang w:val="en-US"/>
              </w:rPr>
              <w:t>registrationType</w:t>
            </w:r>
          </w:p>
        </w:tc>
        <w:tc>
          <w:tcPr>
            <w:tcW w:w="6511" w:type="dxa"/>
            <w:tcBorders>
              <w:top w:val="single" w:sz="4" w:space="0" w:color="auto"/>
              <w:left w:val="single" w:sz="4" w:space="0" w:color="auto"/>
              <w:bottom w:val="single" w:sz="4" w:space="0" w:color="auto"/>
              <w:right w:val="single" w:sz="4" w:space="0" w:color="auto"/>
            </w:tcBorders>
            <w:hideMark/>
          </w:tcPr>
          <w:p w14:paraId="602E1172" w14:textId="77777777" w:rsidR="00BA7814" w:rsidRDefault="00023185">
            <w:pPr>
              <w:pStyle w:val="TAL"/>
              <w:rPr>
                <w:lang w:val="en-US"/>
              </w:rPr>
            </w:pPr>
            <w:r>
              <w:rPr>
                <w:lang w:val="en-US"/>
              </w:rPr>
              <w:t>Specifies the type of registration, see TS 24.501 [13] clause 9.11.3.7,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73" w14:textId="77777777" w:rsidR="00BA7814" w:rsidRDefault="00023185">
            <w:pPr>
              <w:pStyle w:val="TAL"/>
              <w:rPr>
                <w:lang w:val="en-US"/>
              </w:rPr>
            </w:pPr>
            <w:r>
              <w:rPr>
                <w:lang w:val="en-US"/>
              </w:rPr>
              <w:t>C</w:t>
            </w:r>
          </w:p>
        </w:tc>
      </w:tr>
      <w:tr w:rsidR="00BA7814" w14:paraId="602E117A"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75" w14:textId="77777777" w:rsidR="00BA7814" w:rsidRDefault="00023185">
            <w:pPr>
              <w:pStyle w:val="TAL"/>
              <w:rPr>
                <w:lang w:val="en-US"/>
              </w:rPr>
            </w:pPr>
            <w:r>
              <w:rPr>
                <w:lang w:val="en-US"/>
              </w:rPr>
              <w:t>Slice</w:t>
            </w:r>
          </w:p>
        </w:tc>
        <w:tc>
          <w:tcPr>
            <w:tcW w:w="6511" w:type="dxa"/>
            <w:tcBorders>
              <w:top w:val="single" w:sz="4" w:space="0" w:color="auto"/>
              <w:left w:val="single" w:sz="4" w:space="0" w:color="auto"/>
              <w:bottom w:val="single" w:sz="4" w:space="0" w:color="auto"/>
              <w:right w:val="single" w:sz="4" w:space="0" w:color="auto"/>
            </w:tcBorders>
            <w:hideMark/>
          </w:tcPr>
          <w:p w14:paraId="602E1176" w14:textId="77777777" w:rsidR="00BA7814" w:rsidRDefault="00023185">
            <w:pPr>
              <w:pStyle w:val="TAL"/>
              <w:rPr>
                <w:lang w:val="en-US"/>
              </w:rPr>
            </w:pPr>
            <w:r>
              <w:rPr>
                <w:lang w:val="en-US"/>
              </w:rPr>
              <w:t>Provide, if available, one or more of the following:</w:t>
            </w:r>
          </w:p>
          <w:p w14:paraId="602E1177" w14:textId="77777777" w:rsidR="00BA7814" w:rsidRDefault="00023185">
            <w:pPr>
              <w:pStyle w:val="B1"/>
              <w:spacing w:after="0"/>
              <w:rPr>
                <w:rFonts w:ascii="Arial" w:hAnsi="Arial" w:cs="Arial"/>
                <w:sz w:val="18"/>
                <w:szCs w:val="18"/>
                <w:lang w:val="en-US"/>
              </w:rPr>
            </w:pPr>
            <w:r>
              <w:rPr>
                <w:lang w:val="en-US"/>
              </w:rPr>
              <w:t>-</w:t>
            </w:r>
            <w:r>
              <w:rPr>
                <w:rFonts w:ascii="Arial" w:hAnsi="Arial" w:cs="Arial"/>
                <w:sz w:val="18"/>
                <w:szCs w:val="18"/>
                <w:lang w:val="en-US"/>
              </w:rPr>
              <w:tab/>
              <w:t>allowed NSSAI (see TS 24.501 [13] clause 9.11.3.37).</w:t>
            </w:r>
          </w:p>
          <w:p w14:paraId="602E1178" w14:textId="77777777" w:rsidR="00BA7814" w:rsidRDefault="0002318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79" w14:textId="77777777" w:rsidR="00BA7814" w:rsidRDefault="00023185">
            <w:pPr>
              <w:pStyle w:val="TAL"/>
              <w:rPr>
                <w:lang w:val="en-US"/>
              </w:rPr>
            </w:pPr>
            <w:r>
              <w:rPr>
                <w:lang w:val="en-US"/>
              </w:rPr>
              <w:t>C</w:t>
            </w:r>
          </w:p>
        </w:tc>
      </w:tr>
      <w:tr w:rsidR="00BA7814" w14:paraId="602E117E"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7B" w14:textId="77777777" w:rsidR="00BA7814" w:rsidRDefault="00023185">
            <w:pPr>
              <w:pStyle w:val="TAL"/>
              <w:rPr>
                <w:lang w:val="en-US"/>
              </w:rPr>
            </w:pPr>
            <w:r>
              <w:rPr>
                <w:lang w:val="en-US"/>
              </w:rPr>
              <w:t>sUPI</w:t>
            </w:r>
          </w:p>
        </w:tc>
        <w:tc>
          <w:tcPr>
            <w:tcW w:w="6511" w:type="dxa"/>
            <w:tcBorders>
              <w:top w:val="single" w:sz="4" w:space="0" w:color="auto"/>
              <w:left w:val="single" w:sz="4" w:space="0" w:color="auto"/>
              <w:bottom w:val="single" w:sz="4" w:space="0" w:color="auto"/>
              <w:right w:val="single" w:sz="4" w:space="0" w:color="auto"/>
            </w:tcBorders>
            <w:hideMark/>
          </w:tcPr>
          <w:p w14:paraId="602E117C" w14:textId="77777777" w:rsidR="00BA7814" w:rsidRDefault="00023185">
            <w:pPr>
              <w:pStyle w:val="TAL"/>
              <w:rPr>
                <w:lang w:val="en-US"/>
              </w:rPr>
            </w:pPr>
            <w:r>
              <w:rPr>
                <w:lang w:val="en-US"/>
              </w:rPr>
              <w:t>SUPI associated with the target UE.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7D" w14:textId="77777777" w:rsidR="00BA7814" w:rsidRDefault="00023185">
            <w:pPr>
              <w:pStyle w:val="TAL"/>
              <w:rPr>
                <w:lang w:val="en-US"/>
              </w:rPr>
            </w:pPr>
            <w:r>
              <w:rPr>
                <w:lang w:val="en-US"/>
              </w:rPr>
              <w:t>M</w:t>
            </w:r>
          </w:p>
        </w:tc>
      </w:tr>
      <w:tr w:rsidR="00BA7814" w14:paraId="602E1182"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7F" w14:textId="77777777" w:rsidR="00BA7814" w:rsidRDefault="00023185">
            <w:pPr>
              <w:pStyle w:val="TAL"/>
              <w:rPr>
                <w:lang w:val="en-US"/>
              </w:rPr>
            </w:pPr>
            <w:r>
              <w:rPr>
                <w:lang w:val="en-US"/>
              </w:rPr>
              <w:t>sUCI</w:t>
            </w:r>
          </w:p>
        </w:tc>
        <w:tc>
          <w:tcPr>
            <w:tcW w:w="6511" w:type="dxa"/>
            <w:tcBorders>
              <w:top w:val="single" w:sz="4" w:space="0" w:color="auto"/>
              <w:left w:val="single" w:sz="4" w:space="0" w:color="auto"/>
              <w:bottom w:val="single" w:sz="4" w:space="0" w:color="auto"/>
              <w:right w:val="single" w:sz="4" w:space="0" w:color="auto"/>
            </w:tcBorders>
            <w:hideMark/>
          </w:tcPr>
          <w:p w14:paraId="602E1180" w14:textId="77777777" w:rsidR="00BA7814" w:rsidRDefault="00023185">
            <w:pPr>
              <w:pStyle w:val="TAL"/>
              <w:rPr>
                <w:lang w:val="en-US"/>
              </w:rPr>
            </w:pPr>
            <w:r>
              <w:rPr>
                <w:lang w:val="en-US"/>
              </w:rPr>
              <w:t>SUCI used in the registration,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81" w14:textId="77777777" w:rsidR="00BA7814" w:rsidRDefault="00023185">
            <w:pPr>
              <w:pStyle w:val="TAL"/>
              <w:rPr>
                <w:lang w:val="en-US"/>
              </w:rPr>
            </w:pPr>
            <w:r>
              <w:rPr>
                <w:lang w:val="en-US"/>
              </w:rPr>
              <w:t>C</w:t>
            </w:r>
          </w:p>
        </w:tc>
      </w:tr>
      <w:tr w:rsidR="00BA7814" w14:paraId="602E1186"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83" w14:textId="77777777" w:rsidR="00BA7814" w:rsidRDefault="00023185">
            <w:pPr>
              <w:pStyle w:val="TAL"/>
              <w:rPr>
                <w:lang w:val="en-US"/>
              </w:rPr>
            </w:pPr>
            <w:r>
              <w:rPr>
                <w:lang w:val="en-US"/>
              </w:rPr>
              <w:t>pEI</w:t>
            </w:r>
          </w:p>
        </w:tc>
        <w:tc>
          <w:tcPr>
            <w:tcW w:w="6511" w:type="dxa"/>
            <w:tcBorders>
              <w:top w:val="single" w:sz="4" w:space="0" w:color="auto"/>
              <w:left w:val="single" w:sz="4" w:space="0" w:color="auto"/>
              <w:bottom w:val="single" w:sz="4" w:space="0" w:color="auto"/>
              <w:right w:val="single" w:sz="4" w:space="0" w:color="auto"/>
            </w:tcBorders>
            <w:hideMark/>
          </w:tcPr>
          <w:p w14:paraId="602E1184" w14:textId="77777777" w:rsidR="00BA7814" w:rsidRDefault="00023185">
            <w:pPr>
              <w:pStyle w:val="TAL"/>
              <w:rPr>
                <w:lang w:val="en-US"/>
              </w:rPr>
            </w:pPr>
            <w:r>
              <w:rPr>
                <w:lang w:val="en-US"/>
              </w:rPr>
              <w:t>PEI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85" w14:textId="77777777" w:rsidR="00BA7814" w:rsidRDefault="00023185">
            <w:pPr>
              <w:pStyle w:val="TAL"/>
              <w:rPr>
                <w:lang w:val="en-US"/>
              </w:rPr>
            </w:pPr>
            <w:r>
              <w:rPr>
                <w:lang w:val="en-US"/>
              </w:rPr>
              <w:t>C</w:t>
            </w:r>
          </w:p>
        </w:tc>
      </w:tr>
      <w:tr w:rsidR="00BA7814" w14:paraId="602E118A"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87" w14:textId="77777777" w:rsidR="00BA7814" w:rsidRDefault="00023185">
            <w:pPr>
              <w:pStyle w:val="TAL"/>
              <w:rPr>
                <w:lang w:val="en-US"/>
              </w:rPr>
            </w:pPr>
            <w:r>
              <w:rPr>
                <w:lang w:val="en-US"/>
              </w:rPr>
              <w:t>gPSI</w:t>
            </w:r>
          </w:p>
        </w:tc>
        <w:tc>
          <w:tcPr>
            <w:tcW w:w="6511" w:type="dxa"/>
            <w:tcBorders>
              <w:top w:val="single" w:sz="4" w:space="0" w:color="auto"/>
              <w:left w:val="single" w:sz="4" w:space="0" w:color="auto"/>
              <w:bottom w:val="single" w:sz="4" w:space="0" w:color="auto"/>
              <w:right w:val="single" w:sz="4" w:space="0" w:color="auto"/>
            </w:tcBorders>
            <w:hideMark/>
          </w:tcPr>
          <w:p w14:paraId="602E1188" w14:textId="77777777" w:rsidR="00BA7814" w:rsidRDefault="00023185">
            <w:pPr>
              <w:pStyle w:val="TAL"/>
              <w:rPr>
                <w:lang w:val="en-US"/>
              </w:rPr>
            </w:pPr>
            <w:r>
              <w:rPr>
                <w:lang w:val="en-US"/>
              </w:rPr>
              <w:t>GPSI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89" w14:textId="77777777" w:rsidR="00BA7814" w:rsidRDefault="00023185">
            <w:pPr>
              <w:pStyle w:val="TAL"/>
              <w:rPr>
                <w:lang w:val="en-US"/>
              </w:rPr>
            </w:pPr>
            <w:r>
              <w:rPr>
                <w:lang w:val="en-US"/>
              </w:rPr>
              <w:t>C</w:t>
            </w:r>
          </w:p>
        </w:tc>
      </w:tr>
      <w:tr w:rsidR="00BA7814" w14:paraId="602E118E"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8B" w14:textId="77777777" w:rsidR="00BA7814" w:rsidRDefault="00023185">
            <w:pPr>
              <w:pStyle w:val="TAL"/>
              <w:rPr>
                <w:lang w:val="en-US"/>
              </w:rPr>
            </w:pPr>
            <w:r>
              <w:rPr>
                <w:lang w:val="en-US"/>
              </w:rPr>
              <w:t>gUTI</w:t>
            </w:r>
          </w:p>
        </w:tc>
        <w:tc>
          <w:tcPr>
            <w:tcW w:w="6511" w:type="dxa"/>
            <w:tcBorders>
              <w:top w:val="single" w:sz="4" w:space="0" w:color="auto"/>
              <w:left w:val="single" w:sz="4" w:space="0" w:color="auto"/>
              <w:bottom w:val="single" w:sz="4" w:space="0" w:color="auto"/>
              <w:right w:val="single" w:sz="4" w:space="0" w:color="auto"/>
            </w:tcBorders>
            <w:hideMark/>
          </w:tcPr>
          <w:p w14:paraId="602E118C" w14:textId="77777777" w:rsidR="00BA7814" w:rsidRDefault="00023185">
            <w:pPr>
              <w:pStyle w:val="TAL"/>
              <w:rPr>
                <w:lang w:val="en-US"/>
              </w:rPr>
            </w:pPr>
            <w:r>
              <w:rPr>
                <w:lang w:val="en-US"/>
              </w:rPr>
              <w:t>Latest 5G-GUTI assigned to the target UE by the AMF.</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8D" w14:textId="77777777" w:rsidR="00BA7814" w:rsidRDefault="00023185">
            <w:pPr>
              <w:pStyle w:val="TAL"/>
              <w:rPr>
                <w:lang w:val="en-US"/>
              </w:rPr>
            </w:pPr>
            <w:r>
              <w:rPr>
                <w:lang w:val="en-US"/>
              </w:rPr>
              <w:t>M</w:t>
            </w:r>
          </w:p>
        </w:tc>
      </w:tr>
      <w:tr w:rsidR="00BA7814" w14:paraId="602E1193"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8F" w14:textId="77777777" w:rsidR="00BA7814" w:rsidRDefault="00023185">
            <w:pPr>
              <w:pStyle w:val="TAL"/>
              <w:rPr>
                <w:lang w:val="en-US"/>
              </w:rPr>
            </w:pPr>
            <w:r>
              <w:rPr>
                <w:lang w:val="en-US"/>
              </w:rPr>
              <w:t>Location</w:t>
            </w:r>
          </w:p>
        </w:tc>
        <w:tc>
          <w:tcPr>
            <w:tcW w:w="6511" w:type="dxa"/>
            <w:tcBorders>
              <w:top w:val="single" w:sz="4" w:space="0" w:color="auto"/>
              <w:left w:val="single" w:sz="4" w:space="0" w:color="auto"/>
              <w:bottom w:val="single" w:sz="4" w:space="0" w:color="auto"/>
              <w:right w:val="single" w:sz="4" w:space="0" w:color="auto"/>
            </w:tcBorders>
            <w:hideMark/>
          </w:tcPr>
          <w:p w14:paraId="602E1190" w14:textId="77777777" w:rsidR="00BA7814" w:rsidRDefault="00023185">
            <w:pPr>
              <w:pStyle w:val="TAL"/>
              <w:rPr>
                <w:lang w:val="en-US"/>
              </w:rPr>
            </w:pPr>
            <w:r>
              <w:rPr>
                <w:lang w:val="en-US"/>
              </w:rPr>
              <w:t>Location information associated with the access type for the target UE, if available.</w:t>
            </w:r>
          </w:p>
          <w:p w14:paraId="602E1191" w14:textId="77777777" w:rsidR="00BA7814" w:rsidRDefault="00023185">
            <w:pPr>
              <w:pStyle w:val="TAL"/>
              <w:rPr>
                <w:lang w:val="en-US"/>
              </w:rPr>
            </w:pPr>
            <w:r>
              <w:rPr>
                <w:lang w:val="en-US"/>
              </w:rPr>
              <w:t xml:space="preserve">Encoded as a </w:t>
            </w:r>
            <w:r>
              <w:rPr>
                <w:i/>
                <w:lang w:val="en-US"/>
              </w:rPr>
              <w:t>userLocation</w:t>
            </w:r>
            <w:r>
              <w:rPr>
                <w:lang w:val="en-US"/>
              </w:rPr>
              <w:t xml:space="preserve"> parameter (</w:t>
            </w:r>
            <w:r>
              <w:rPr>
                <w:i/>
                <w:lang w:val="en-US"/>
              </w:rPr>
              <w:t>location&gt;locationInfo&gt;userLocation</w:t>
            </w:r>
            <w:r>
              <w:rPr>
                <w:lang w:val="en-US"/>
              </w:rPr>
              <w:t xml:space="preserve">) and, when Dual Connectivity is activated, as an </w:t>
            </w:r>
            <w:r>
              <w:rPr>
                <w:i/>
                <w:iCs/>
                <w:lang w:val="en-US"/>
              </w:rPr>
              <w:t>additionalCellIDs</w:t>
            </w:r>
            <w:r>
              <w:rPr>
                <w:lang w:val="en-US"/>
              </w:rPr>
              <w:t xml:space="preserve"> parameter (</w:t>
            </w:r>
            <w:r>
              <w:rPr>
                <w:i/>
                <w:lang w:val="en-US"/>
              </w:rPr>
              <w:t>location&gt;locationInfo&gt;additionalCellIDs</w:t>
            </w:r>
            <w:r>
              <w:rPr>
                <w:iCs/>
                <w:lang w:val="en-US"/>
              </w:rPr>
              <w:t>)</w:t>
            </w:r>
            <w:r>
              <w:rPr>
                <w:lang w:val="en-US"/>
              </w:rPr>
              <w:t>, see Annex A.</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92" w14:textId="77777777" w:rsidR="00BA7814" w:rsidRDefault="00023185">
            <w:pPr>
              <w:pStyle w:val="TAL"/>
              <w:rPr>
                <w:lang w:val="en-US"/>
              </w:rPr>
            </w:pPr>
            <w:r>
              <w:rPr>
                <w:lang w:val="en-US"/>
              </w:rPr>
              <w:t>C</w:t>
            </w:r>
          </w:p>
        </w:tc>
      </w:tr>
      <w:tr w:rsidR="00BA7814" w14:paraId="602E1197"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94" w14:textId="77777777" w:rsidR="00BA7814" w:rsidRDefault="00023185">
            <w:pPr>
              <w:pStyle w:val="TAL"/>
              <w:rPr>
                <w:lang w:val="en-US"/>
              </w:rPr>
            </w:pPr>
            <w:r>
              <w:rPr>
                <w:lang w:val="en-US"/>
              </w:rPr>
              <w:t>non3GPPAccessEndpoint</w:t>
            </w:r>
          </w:p>
        </w:tc>
        <w:tc>
          <w:tcPr>
            <w:tcW w:w="6511" w:type="dxa"/>
            <w:tcBorders>
              <w:top w:val="single" w:sz="4" w:space="0" w:color="auto"/>
              <w:left w:val="single" w:sz="4" w:space="0" w:color="auto"/>
              <w:bottom w:val="single" w:sz="4" w:space="0" w:color="auto"/>
              <w:right w:val="single" w:sz="4" w:space="0" w:color="auto"/>
            </w:tcBorders>
            <w:hideMark/>
          </w:tcPr>
          <w:p w14:paraId="602E1195" w14:textId="77777777" w:rsidR="00BA7814" w:rsidRDefault="00023185">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96" w14:textId="77777777" w:rsidR="00BA7814" w:rsidRDefault="00023185">
            <w:pPr>
              <w:pStyle w:val="TAL"/>
              <w:rPr>
                <w:lang w:val="en-US"/>
              </w:rPr>
            </w:pPr>
            <w:r>
              <w:rPr>
                <w:lang w:val="en-US"/>
              </w:rPr>
              <w:t>C</w:t>
            </w:r>
          </w:p>
        </w:tc>
      </w:tr>
      <w:tr w:rsidR="00BA7814" w14:paraId="602E119C"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98" w14:textId="77777777" w:rsidR="00BA7814" w:rsidRDefault="00023185">
            <w:pPr>
              <w:pStyle w:val="TAL"/>
              <w:rPr>
                <w:lang w:val="en-US"/>
              </w:rPr>
            </w:pPr>
            <w:r>
              <w:rPr>
                <w:lang w:val="en-US"/>
              </w:rPr>
              <w:t>timeOfRegistration</w:t>
            </w:r>
          </w:p>
        </w:tc>
        <w:tc>
          <w:tcPr>
            <w:tcW w:w="6511" w:type="dxa"/>
            <w:tcBorders>
              <w:top w:val="single" w:sz="4" w:space="0" w:color="auto"/>
              <w:left w:val="single" w:sz="4" w:space="0" w:color="auto"/>
              <w:bottom w:val="single" w:sz="4" w:space="0" w:color="auto"/>
              <w:right w:val="single" w:sz="4" w:space="0" w:color="auto"/>
            </w:tcBorders>
            <w:hideMark/>
          </w:tcPr>
          <w:p w14:paraId="602E1199" w14:textId="77777777" w:rsidR="00BA7814" w:rsidRDefault="00023185">
            <w:pPr>
              <w:pStyle w:val="TAL"/>
              <w:rPr>
                <w:lang w:val="en-US"/>
              </w:rPr>
            </w:pPr>
            <w:r>
              <w:rPr>
                <w:lang w:val="en-US"/>
              </w:rPr>
              <w:t>Time at which the last registration occurred, if available. This is the time stamp when the REGISTRATION ACCEPT message was sent to the UE or (when applicable) when the REGISTRATION COMPLETE was received from the UE.</w:t>
            </w:r>
          </w:p>
          <w:p w14:paraId="602E119A" w14:textId="77777777" w:rsidR="00BA7814" w:rsidRDefault="00023185">
            <w:pPr>
              <w:pStyle w:val="TAL"/>
              <w:rPr>
                <w:lang w:val="en-US"/>
              </w:rPr>
            </w:pPr>
            <w:r>
              <w:rPr>
                <w:lang w:val="en-US"/>
              </w:rPr>
              <w:t>Shall be given qualified with time zone information (i.e. as UTC or offset from UTC, not as local time).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9B" w14:textId="77777777" w:rsidR="00BA7814" w:rsidRDefault="00023185">
            <w:pPr>
              <w:pStyle w:val="TAL"/>
              <w:rPr>
                <w:lang w:val="en-US"/>
              </w:rPr>
            </w:pPr>
            <w:r>
              <w:rPr>
                <w:lang w:val="en-US"/>
              </w:rPr>
              <w:t>C</w:t>
            </w:r>
          </w:p>
        </w:tc>
      </w:tr>
      <w:tr w:rsidR="00BA7814" w14:paraId="602E11A0"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9D" w14:textId="77777777" w:rsidR="00BA7814" w:rsidRDefault="00023185">
            <w:pPr>
              <w:pStyle w:val="TAL"/>
              <w:rPr>
                <w:lang w:val="en-US"/>
              </w:rPr>
            </w:pPr>
            <w:r>
              <w:rPr>
                <w:lang w:val="en-US"/>
              </w:rPr>
              <w:t>fiveGSTAIList</w:t>
            </w:r>
          </w:p>
        </w:tc>
        <w:tc>
          <w:tcPr>
            <w:tcW w:w="6511" w:type="dxa"/>
            <w:tcBorders>
              <w:top w:val="single" w:sz="4" w:space="0" w:color="auto"/>
              <w:left w:val="single" w:sz="4" w:space="0" w:color="auto"/>
              <w:bottom w:val="single" w:sz="4" w:space="0" w:color="auto"/>
              <w:right w:val="single" w:sz="4" w:space="0" w:color="auto"/>
            </w:tcBorders>
            <w:hideMark/>
          </w:tcPr>
          <w:p w14:paraId="602E119E" w14:textId="77777777" w:rsidR="00BA7814" w:rsidRDefault="00023185">
            <w:pPr>
              <w:pStyle w:val="TAL"/>
              <w:rPr>
                <w:lang w:val="en-US"/>
              </w:rPr>
            </w:pPr>
            <w:r>
              <w:rPr>
                <w:lang w:val="en-US"/>
              </w:rPr>
              <w:t>List of tracking areas associated with the target UE for the access type.</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9F" w14:textId="77777777" w:rsidR="00BA7814" w:rsidRDefault="00023185">
            <w:pPr>
              <w:pStyle w:val="TAL"/>
              <w:rPr>
                <w:lang w:val="en-US"/>
              </w:rPr>
            </w:pPr>
            <w:r>
              <w:rPr>
                <w:lang w:val="en-US"/>
              </w:rPr>
              <w:t>C</w:t>
            </w:r>
          </w:p>
        </w:tc>
      </w:tr>
      <w:tr w:rsidR="00BA7814" w14:paraId="602E11A4"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A1" w14:textId="77777777" w:rsidR="00BA7814" w:rsidRDefault="00023185">
            <w:pPr>
              <w:pStyle w:val="TAL"/>
              <w:rPr>
                <w:lang w:val="en-US"/>
              </w:rPr>
            </w:pPr>
            <w:r>
              <w:rPr>
                <w:rFonts w:cs="Arial"/>
                <w:lang w:val="en-US"/>
              </w:rPr>
              <w:t>sMSoverNASIndicator</w:t>
            </w:r>
          </w:p>
        </w:tc>
        <w:tc>
          <w:tcPr>
            <w:tcW w:w="6511" w:type="dxa"/>
            <w:tcBorders>
              <w:top w:val="single" w:sz="4" w:space="0" w:color="auto"/>
              <w:left w:val="single" w:sz="4" w:space="0" w:color="auto"/>
              <w:bottom w:val="single" w:sz="4" w:space="0" w:color="auto"/>
              <w:right w:val="single" w:sz="4" w:space="0" w:color="auto"/>
            </w:tcBorders>
            <w:hideMark/>
          </w:tcPr>
          <w:p w14:paraId="602E11A2" w14:textId="77777777" w:rsidR="00BA7814" w:rsidRDefault="00023185">
            <w:pPr>
              <w:pStyle w:val="TAL"/>
              <w:rPr>
                <w:lang w:val="en-US"/>
              </w:rPr>
            </w:pPr>
            <w:r>
              <w:rPr>
                <w:rFonts w:cs="Arial"/>
                <w:lang w:val="en-US"/>
              </w:rPr>
              <w:t>Indicates whether SMS over NAS is supported. Provide, if included in the UE Context.</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A3" w14:textId="77777777" w:rsidR="00BA7814" w:rsidRDefault="00023185">
            <w:pPr>
              <w:pStyle w:val="TAL"/>
              <w:rPr>
                <w:lang w:val="en-US"/>
              </w:rPr>
            </w:pPr>
            <w:r>
              <w:rPr>
                <w:rFonts w:cs="Arial"/>
                <w:lang w:val="en-US"/>
              </w:rPr>
              <w:t>C</w:t>
            </w:r>
          </w:p>
        </w:tc>
      </w:tr>
      <w:tr w:rsidR="00BA7814" w14:paraId="602E11A8"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A5" w14:textId="77777777" w:rsidR="00BA7814" w:rsidRDefault="00023185">
            <w:pPr>
              <w:pStyle w:val="TAL"/>
              <w:rPr>
                <w:lang w:val="en-US"/>
              </w:rPr>
            </w:pPr>
            <w:r>
              <w:rPr>
                <w:rFonts w:cs="Arial"/>
                <w:lang w:val="en-US"/>
              </w:rPr>
              <w:t>oldGUTI</w:t>
            </w:r>
          </w:p>
        </w:tc>
        <w:tc>
          <w:tcPr>
            <w:tcW w:w="6511" w:type="dxa"/>
            <w:tcBorders>
              <w:top w:val="single" w:sz="4" w:space="0" w:color="auto"/>
              <w:left w:val="single" w:sz="4" w:space="0" w:color="auto"/>
              <w:bottom w:val="single" w:sz="4" w:space="0" w:color="auto"/>
              <w:right w:val="single" w:sz="4" w:space="0" w:color="auto"/>
            </w:tcBorders>
            <w:hideMark/>
          </w:tcPr>
          <w:p w14:paraId="602E11A6" w14:textId="77777777" w:rsidR="00BA7814" w:rsidRDefault="00023185">
            <w:pPr>
              <w:pStyle w:val="TAL"/>
              <w:rPr>
                <w:lang w:val="en-US"/>
              </w:rPr>
            </w:pPr>
            <w:r>
              <w:rPr>
                <w:rFonts w:cs="Arial"/>
                <w:lang w:val="en-US"/>
              </w:rPr>
              <w:t>Latest GUTI or 5G-GUTI received from the target UE if different than the latest GUTI assigned by the AMF and the target UE has not acknowledged the latest GUTI assignment.</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A7" w14:textId="77777777" w:rsidR="00BA7814" w:rsidRDefault="00023185">
            <w:pPr>
              <w:pStyle w:val="TAL"/>
              <w:rPr>
                <w:lang w:val="en-US"/>
              </w:rPr>
            </w:pPr>
            <w:r>
              <w:rPr>
                <w:rFonts w:cs="Arial"/>
                <w:lang w:val="en-US"/>
              </w:rPr>
              <w:t>C</w:t>
            </w:r>
          </w:p>
        </w:tc>
      </w:tr>
      <w:tr w:rsidR="00BA7814" w14:paraId="602E11AC"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602E11A9" w14:textId="77777777" w:rsidR="00BA7814" w:rsidRDefault="00023185">
            <w:pPr>
              <w:pStyle w:val="TAL"/>
              <w:rPr>
                <w:lang w:val="en-US"/>
              </w:rPr>
            </w:pPr>
            <w:r>
              <w:rPr>
                <w:rFonts w:cs="Arial"/>
                <w:lang w:val="en-US"/>
              </w:rPr>
              <w:t>eMM5GRegStatus</w:t>
            </w:r>
          </w:p>
        </w:tc>
        <w:tc>
          <w:tcPr>
            <w:tcW w:w="6511" w:type="dxa"/>
            <w:tcBorders>
              <w:top w:val="single" w:sz="4" w:space="0" w:color="auto"/>
              <w:left w:val="single" w:sz="4" w:space="0" w:color="auto"/>
              <w:bottom w:val="single" w:sz="4" w:space="0" w:color="auto"/>
              <w:right w:val="single" w:sz="4" w:space="0" w:color="auto"/>
            </w:tcBorders>
            <w:hideMark/>
          </w:tcPr>
          <w:p w14:paraId="602E11AA" w14:textId="77777777" w:rsidR="00BA7814" w:rsidRDefault="00023185">
            <w:pPr>
              <w:pStyle w:val="TAL"/>
              <w:rPr>
                <w:lang w:val="en-US"/>
              </w:rPr>
            </w:pPr>
            <w:r>
              <w:rPr>
                <w:rFonts w:cs="Arial"/>
                <w:lang w:val="en-US"/>
              </w:rPr>
              <w:t>UE Status, if this parameter can be derived from information available in the UE Context at the AMF.</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AB" w14:textId="77777777" w:rsidR="00BA7814" w:rsidRDefault="00023185">
            <w:pPr>
              <w:pStyle w:val="TAL"/>
              <w:rPr>
                <w:lang w:val="en-US"/>
              </w:rPr>
            </w:pPr>
            <w:r>
              <w:rPr>
                <w:rFonts w:cs="Arial"/>
                <w:lang w:val="en-US"/>
              </w:rPr>
              <w:t>C</w:t>
            </w:r>
          </w:p>
        </w:tc>
      </w:tr>
      <w:tr w:rsidR="00BA7814" w14:paraId="602E11B0" w14:textId="77777777">
        <w:trPr>
          <w:jc w:val="center"/>
          <w:ins w:id="11"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14:paraId="602E11AD" w14:textId="77777777" w:rsidR="00BA7814" w:rsidRDefault="00023185" w:rsidP="00575ABC">
            <w:pPr>
              <w:pStyle w:val="TAL"/>
              <w:rPr>
                <w:ins w:id="12" w:author="Simon ZNATY" w:date="2023-06-28T13:04:00Z"/>
              </w:rPr>
            </w:pPr>
            <w:ins w:id="13" w:author="Simon ZNATY" w:date="2023-06-28T13:04:00Z">
              <w:r>
                <w:t>sORTransparentContainer</w:t>
              </w:r>
            </w:ins>
          </w:p>
        </w:tc>
        <w:tc>
          <w:tcPr>
            <w:tcW w:w="6511" w:type="dxa"/>
            <w:tcBorders>
              <w:top w:val="single" w:sz="4" w:space="0" w:color="auto"/>
              <w:left w:val="single" w:sz="4" w:space="0" w:color="auto"/>
              <w:bottom w:val="single" w:sz="4" w:space="0" w:color="auto"/>
              <w:right w:val="single" w:sz="4" w:space="0" w:color="auto"/>
            </w:tcBorders>
            <w:hideMark/>
          </w:tcPr>
          <w:p w14:paraId="602E11AE" w14:textId="77777777" w:rsidR="00BA7814" w:rsidRDefault="00023185" w:rsidP="00575ABC">
            <w:pPr>
              <w:pStyle w:val="TAL"/>
              <w:rPr>
                <w:ins w:id="14" w:author="Simon ZNATY" w:date="2023-06-28T13:04:00Z"/>
              </w:rPr>
            </w:pPr>
            <w:ins w:id="15" w:author="Simon ZNATY" w:date="2023-06-28T18:01:00Z">
              <w:r>
                <w:t>Provides the list of preferred PLMN/access technology combinations. Included if sent in the NAS N1 message REGISTRATION ACCEPT. Given as a SoR Transparent container encoded per TS 24.501 [13] clause 9.11.3.51 omitting the first three octets.</w:t>
              </w:r>
            </w:ins>
          </w:p>
        </w:tc>
        <w:tc>
          <w:tcPr>
            <w:tcW w:w="715" w:type="dxa"/>
            <w:gridSpan w:val="2"/>
            <w:tcBorders>
              <w:top w:val="single" w:sz="4" w:space="0" w:color="auto"/>
              <w:left w:val="single" w:sz="4" w:space="0" w:color="auto"/>
              <w:bottom w:val="single" w:sz="4" w:space="0" w:color="auto"/>
              <w:right w:val="single" w:sz="4" w:space="0" w:color="auto"/>
            </w:tcBorders>
            <w:hideMark/>
          </w:tcPr>
          <w:p w14:paraId="602E11AF" w14:textId="77777777" w:rsidR="00BA7814" w:rsidRDefault="00023185" w:rsidP="00575ABC">
            <w:pPr>
              <w:pStyle w:val="TAL"/>
              <w:rPr>
                <w:ins w:id="16" w:author="Simon ZNATY" w:date="2023-06-28T13:04:00Z"/>
                <w:lang w:val="en-US"/>
              </w:rPr>
            </w:pPr>
            <w:ins w:id="17" w:author="Simon ZNATY" w:date="2023-06-28T13:04:00Z">
              <w:r>
                <w:rPr>
                  <w:lang w:val="en-US"/>
                </w:rPr>
                <w:t>C</w:t>
              </w:r>
            </w:ins>
          </w:p>
        </w:tc>
      </w:tr>
      <w:tr w:rsidR="00BA7814" w14:paraId="602E11B4" w14:textId="77777777">
        <w:trPr>
          <w:gridAfter w:val="1"/>
          <w:wAfter w:w="7" w:type="dxa"/>
          <w:jc w:val="center"/>
          <w:ins w:id="18"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14:paraId="602E11B1" w14:textId="77777777" w:rsidR="00BA7814" w:rsidRDefault="00023185" w:rsidP="00575ABC">
            <w:pPr>
              <w:pStyle w:val="TAL"/>
              <w:rPr>
                <w:ins w:id="19" w:author="Simon ZNATY" w:date="2023-06-28T13:04:00Z"/>
              </w:rPr>
            </w:pPr>
            <w:ins w:id="20" w:author="Simon ZNATY" w:date="2023-06-28T13:04:00Z">
              <w:r>
                <w:t>uEPolicy</w:t>
              </w:r>
            </w:ins>
          </w:p>
        </w:tc>
        <w:tc>
          <w:tcPr>
            <w:tcW w:w="6511" w:type="dxa"/>
            <w:tcBorders>
              <w:top w:val="single" w:sz="4" w:space="0" w:color="auto"/>
              <w:left w:val="single" w:sz="4" w:space="0" w:color="auto"/>
              <w:bottom w:val="single" w:sz="4" w:space="0" w:color="auto"/>
              <w:right w:val="single" w:sz="4" w:space="0" w:color="auto"/>
            </w:tcBorders>
            <w:hideMark/>
          </w:tcPr>
          <w:p w14:paraId="602E11B2" w14:textId="77777777" w:rsidR="00BA7814" w:rsidRDefault="00023185" w:rsidP="00575ABC">
            <w:pPr>
              <w:pStyle w:val="TAL"/>
              <w:rPr>
                <w:ins w:id="21" w:author="Simon ZNATY" w:date="2023-06-28T13:04:00Z"/>
              </w:rPr>
            </w:pPr>
            <w:ins w:id="22" w:author="Simon ZNATY" w:date="2023-06-28T13:04:00Z">
              <w:r>
                <w:t>Content of the N1 NAS message MANAGE UE POLICY COMMAND, as defined in TS 24.501 [13] table D.5.1.1.1.</w:t>
              </w:r>
            </w:ins>
          </w:p>
        </w:tc>
        <w:tc>
          <w:tcPr>
            <w:tcW w:w="708" w:type="dxa"/>
            <w:tcBorders>
              <w:top w:val="single" w:sz="4" w:space="0" w:color="auto"/>
              <w:left w:val="single" w:sz="4" w:space="0" w:color="auto"/>
              <w:bottom w:val="single" w:sz="4" w:space="0" w:color="auto"/>
              <w:right w:val="single" w:sz="4" w:space="0" w:color="auto"/>
            </w:tcBorders>
            <w:hideMark/>
          </w:tcPr>
          <w:p w14:paraId="602E11B3" w14:textId="77777777" w:rsidR="00BA7814" w:rsidRDefault="00023185" w:rsidP="00575ABC">
            <w:pPr>
              <w:pStyle w:val="TAL"/>
              <w:rPr>
                <w:ins w:id="23" w:author="Simon ZNATY" w:date="2023-06-28T13:04:00Z"/>
                <w:lang w:val="en-US"/>
              </w:rPr>
            </w:pPr>
            <w:ins w:id="24" w:author="Simon ZNATY" w:date="2023-06-28T13:04:00Z">
              <w:r>
                <w:rPr>
                  <w:lang w:val="en-US"/>
                </w:rPr>
                <w:t>C</w:t>
              </w:r>
            </w:ins>
          </w:p>
        </w:tc>
      </w:tr>
      <w:tr w:rsidR="00BA7814" w14:paraId="602E11B6" w14:textId="77777777">
        <w:trPr>
          <w:jc w:val="center"/>
        </w:trPr>
        <w:tc>
          <w:tcPr>
            <w:tcW w:w="9915" w:type="dxa"/>
            <w:gridSpan w:val="4"/>
            <w:tcBorders>
              <w:top w:val="single" w:sz="4" w:space="0" w:color="auto"/>
              <w:left w:val="single" w:sz="4" w:space="0" w:color="auto"/>
              <w:bottom w:val="single" w:sz="4" w:space="0" w:color="auto"/>
              <w:right w:val="single" w:sz="4" w:space="0" w:color="auto"/>
            </w:tcBorders>
            <w:hideMark/>
          </w:tcPr>
          <w:p w14:paraId="602E11B5" w14:textId="77777777" w:rsidR="00BA7814" w:rsidRDefault="00023185">
            <w:pPr>
              <w:pStyle w:val="NO"/>
              <w:rPr>
                <w:lang w:val="en-US"/>
              </w:rPr>
            </w:pPr>
            <w:r>
              <w:rPr>
                <w:lang w:val="en-US"/>
              </w:rPr>
              <w:t>NOTE:</w:t>
            </w:r>
            <w:r>
              <w:rPr>
                <w:lang w:val="en-US"/>
              </w:rPr>
              <w:tab/>
              <w:t>The values of the parameters in the table above are derived from the UE Context at the AMF, see TS 23.502 clause 5.2.2.2.2.</w:t>
            </w:r>
          </w:p>
        </w:tc>
      </w:tr>
    </w:tbl>
    <w:p w14:paraId="602E11B7" w14:textId="77777777" w:rsidR="00BA7814" w:rsidRDefault="00BA7814">
      <w:pPr>
        <w:tabs>
          <w:tab w:val="left" w:pos="5736"/>
        </w:tabs>
      </w:pPr>
    </w:p>
    <w:p w14:paraId="602E11B8" w14:textId="77777777" w:rsidR="00BA7814" w:rsidRDefault="00023185">
      <w:pPr>
        <w:tabs>
          <w:tab w:val="left" w:pos="5736"/>
        </w:tabs>
      </w:pPr>
      <w:r>
        <w:t xml:space="preserve">The IRI-POI present in the AMF generating an xIRI containing an AMFStartOfInterceptionWithRegisteredUE record shall set the Payload Direction field in the PDU header to </w:t>
      </w:r>
      <w:r>
        <w:rPr>
          <w:i/>
          <w:iCs/>
        </w:rPr>
        <w:t>not applicable</w:t>
      </w:r>
      <w:r>
        <w:t xml:space="preserve"> (Direction Value 5, see ETSI TS 103 221-2 [8] clause 5.2.6).</w:t>
      </w:r>
    </w:p>
    <w:p w14:paraId="602E11B9" w14:textId="77777777" w:rsidR="00BA7814" w:rsidRDefault="00BA7814"/>
    <w:p w14:paraId="602E11BA"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5" w:name="_Toc129881231"/>
      <w:bookmarkStart w:id="26" w:name="_Hlk96506164"/>
      <w:r>
        <w:rPr>
          <w:rFonts w:ascii="Arial" w:hAnsi="Arial" w:cs="Arial"/>
          <w:smallCaps/>
          <w:dstrike/>
          <w:color w:val="FF0000"/>
          <w:sz w:val="32"/>
          <w:szCs w:val="36"/>
        </w:rPr>
        <w:lastRenderedPageBreak/>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602E11BB" w14:textId="77777777" w:rsidR="00BA7814" w:rsidRDefault="00023185">
      <w:pPr>
        <w:pStyle w:val="Titre5"/>
      </w:pPr>
      <w:r>
        <w:t>6.2.2.2.8</w:t>
      </w:r>
      <w:r>
        <w:tab/>
        <w:t>Positioning info transfer</w:t>
      </w:r>
      <w:bookmarkEnd w:id="25"/>
    </w:p>
    <w:p w14:paraId="602E11BC" w14:textId="77777777" w:rsidR="00BA7814" w:rsidRDefault="00023185">
      <w:r>
        <w:rPr>
          <w:lang w:val="en-US"/>
        </w:rPr>
        <w:t xml:space="preserve">The IRI-POI present in the AMF shall </w:t>
      </w:r>
      <w:r>
        <w:t>generate an xIRI containing an AMFPositioningInfoTransfer when the IRI-POI present in the AMF detects one of the following events :</w:t>
      </w:r>
    </w:p>
    <w:p w14:paraId="602E11BD" w14:textId="77777777" w:rsidR="00BA7814" w:rsidRDefault="00023185">
      <w:pPr>
        <w:pStyle w:val="B1"/>
        <w:ind w:left="567"/>
      </w:pPr>
      <w:r>
        <w:t>-</w:t>
      </w:r>
      <w:r>
        <w:tab/>
        <w:t>an NRPPa (see TS 38.455 [86]) message related to a target UE has been exchanged between the LMF and NG-RAN via the AMF.</w:t>
      </w:r>
    </w:p>
    <w:p w14:paraId="602E11BE" w14:textId="77777777" w:rsidR="00BA7814" w:rsidRDefault="00023185">
      <w:pPr>
        <w:pStyle w:val="B1"/>
        <w:ind w:left="567"/>
      </w:pPr>
      <w:r>
        <w:t>-</w:t>
      </w:r>
      <w:r>
        <w:tab/>
        <w:t>a LPP (see TS 37.355 [85]) message related to a target UE has been exchanged between the LMF and the target UE via the AMF.</w:t>
      </w:r>
    </w:p>
    <w:p w14:paraId="602E11BF" w14:textId="77777777" w:rsidR="00BA7814" w:rsidRDefault="00023185">
      <w:r>
        <w:t>Accordingly, the IRI-POI in AMF generates the xIRI when any of the following events is detected:</w:t>
      </w:r>
    </w:p>
    <w:p w14:paraId="602E11C0" w14:textId="77777777" w:rsidR="00BA7814" w:rsidRDefault="00023185">
      <w:pPr>
        <w:pStyle w:val="B1"/>
        <w:ind w:left="567"/>
      </w:pPr>
      <w:r>
        <w:t>-</w:t>
      </w:r>
      <w:r>
        <w:tab/>
        <w:t xml:space="preserve">AMF receives an Namf_Communication_N1N2MessageTransfer (see TS 29.518 [22]) from LMF to request the transfer of a NRPPa request to the serving NG-RAN node for a target UE as part of a UE associated NRPPa positioning activity. The NRPPa request may be E-CID MEASUREMENT INITIATION REQUEST or OTDOA INFORMATION REQUEST. </w:t>
      </w:r>
    </w:p>
    <w:p w14:paraId="602E11C1" w14:textId="77777777" w:rsidR="00BA7814" w:rsidRDefault="00023185">
      <w:pPr>
        <w:pStyle w:val="B1"/>
        <w:ind w:left="567"/>
      </w:pPr>
      <w:r>
        <w:t>-</w:t>
      </w:r>
      <w:r>
        <w:tab/>
        <w:t>AMF sends a Namf_Communication_N2InfoNotify [22] to the LMF to forward the NRPPa response or report received from the NG-RAN for a target UE. The NRPPa response or report may be E-CID MEASUREMENT INITIATION RESPONSE, E-CID MEASUREMENT REPORT or OTDOA INFORMATION RESPONSE.</w:t>
      </w:r>
    </w:p>
    <w:p w14:paraId="602E11C2" w14:textId="77777777" w:rsidR="00BA7814" w:rsidRDefault="00023185">
      <w:pPr>
        <w:pStyle w:val="B1"/>
        <w:ind w:left="567"/>
      </w:pPr>
      <w:r>
        <w:t>-</w:t>
      </w:r>
      <w:r>
        <w:tab/>
        <w:t>AMF receives an Namf_Communication_N1N2MessageTransfer ([22]) from LMF to request the transfer of a LPP message to a target UE as part of a LPP positioning activity.</w:t>
      </w:r>
    </w:p>
    <w:p w14:paraId="602E11C3" w14:textId="77777777" w:rsidR="00BA7814" w:rsidRDefault="00023185">
      <w:pPr>
        <w:pStyle w:val="B1"/>
        <w:ind w:left="567"/>
      </w:pPr>
      <w:r>
        <w:t>-</w:t>
      </w:r>
      <w:r>
        <w:tab/>
        <w:t>AMF sends an Namf_Communication_N1MessageNotify ([22]) to LMF to forward a LPP message received from the target UE.</w:t>
      </w:r>
    </w:p>
    <w:p w14:paraId="602E11C4" w14:textId="77777777" w:rsidR="00BA7814" w:rsidRDefault="00023185">
      <w:pPr>
        <w:pStyle w:val="TH"/>
      </w:pPr>
      <w:r>
        <w:t>Table 6.2.2</w:t>
      </w:r>
      <w:ins w:id="27" w:author="Simon ZNATY" w:date="2023-06-28T13:07:00Z">
        <w:r>
          <w:t>.2.8-1</w:t>
        </w:r>
      </w:ins>
      <w:del w:id="28" w:author="Simon ZNATY" w:date="2023-06-28T13:08:00Z">
        <w:r>
          <w:delText>-6A</w:delText>
        </w:r>
      </w:del>
      <w:r>
        <w:t>: Payload for AMFPositioningInfoTransfer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8"/>
        <w:gridCol w:w="6512"/>
        <w:gridCol w:w="708"/>
        <w:gridCol w:w="7"/>
      </w:tblGrid>
      <w:tr w:rsidR="00BA7814" w14:paraId="602E11C8"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C5" w14:textId="77777777" w:rsidR="00BA7814" w:rsidRDefault="00023185">
            <w:pPr>
              <w:pStyle w:val="TAH"/>
              <w:rPr>
                <w:lang w:val="en-US"/>
              </w:rPr>
            </w:pPr>
            <w:r>
              <w:rPr>
                <w:lang w:val="en-US"/>
              </w:rPr>
              <w:t>Field name</w:t>
            </w:r>
          </w:p>
        </w:tc>
        <w:tc>
          <w:tcPr>
            <w:tcW w:w="6517" w:type="dxa"/>
            <w:tcBorders>
              <w:top w:val="single" w:sz="4" w:space="0" w:color="auto"/>
              <w:left w:val="single" w:sz="4" w:space="0" w:color="auto"/>
              <w:bottom w:val="single" w:sz="4" w:space="0" w:color="auto"/>
              <w:right w:val="single" w:sz="4" w:space="0" w:color="auto"/>
            </w:tcBorders>
            <w:hideMark/>
          </w:tcPr>
          <w:p w14:paraId="602E11C6" w14:textId="77777777" w:rsidR="00BA7814" w:rsidRDefault="00023185">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602E11C7" w14:textId="77777777" w:rsidR="00BA7814" w:rsidRDefault="00023185">
            <w:pPr>
              <w:pStyle w:val="TAH"/>
              <w:rPr>
                <w:lang w:val="en-US"/>
              </w:rPr>
            </w:pPr>
            <w:r>
              <w:rPr>
                <w:lang w:val="en-US"/>
              </w:rPr>
              <w:t>M/C/O</w:t>
            </w:r>
          </w:p>
        </w:tc>
      </w:tr>
      <w:tr w:rsidR="00BA7814" w14:paraId="602E11CC"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C9" w14:textId="77777777" w:rsidR="00BA7814" w:rsidRDefault="00023185">
            <w:pPr>
              <w:pStyle w:val="TAL"/>
              <w:rPr>
                <w:lang w:val="en-US"/>
              </w:rPr>
            </w:pPr>
            <w:r>
              <w:rPr>
                <w:lang w:val="en-US"/>
              </w:rPr>
              <w:t>sUPI</w:t>
            </w:r>
          </w:p>
        </w:tc>
        <w:tc>
          <w:tcPr>
            <w:tcW w:w="6517" w:type="dxa"/>
            <w:tcBorders>
              <w:top w:val="single" w:sz="4" w:space="0" w:color="auto"/>
              <w:left w:val="single" w:sz="4" w:space="0" w:color="auto"/>
              <w:bottom w:val="single" w:sz="4" w:space="0" w:color="auto"/>
              <w:right w:val="single" w:sz="4" w:space="0" w:color="auto"/>
            </w:tcBorders>
            <w:hideMark/>
          </w:tcPr>
          <w:p w14:paraId="602E11CA" w14:textId="77777777" w:rsidR="00BA7814" w:rsidRDefault="00023185">
            <w:pPr>
              <w:pStyle w:val="TAL"/>
              <w:rPr>
                <w:lang w:val="en-US"/>
              </w:rPr>
            </w:pPr>
            <w:r>
              <w:rPr>
                <w:lang w:val="en-US"/>
              </w:rPr>
              <w:t>SUPI associated with the procedure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602E11CB" w14:textId="77777777" w:rsidR="00BA7814" w:rsidRDefault="00023185">
            <w:pPr>
              <w:pStyle w:val="TAL"/>
              <w:rPr>
                <w:lang w:val="en-US"/>
              </w:rPr>
            </w:pPr>
            <w:r>
              <w:rPr>
                <w:lang w:val="en-US"/>
              </w:rPr>
              <w:t>M</w:t>
            </w:r>
          </w:p>
        </w:tc>
      </w:tr>
      <w:tr w:rsidR="00BA7814" w14:paraId="602E11D0"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CD" w14:textId="77777777" w:rsidR="00BA7814" w:rsidRDefault="00023185">
            <w:pPr>
              <w:pStyle w:val="TAL"/>
              <w:rPr>
                <w:lang w:val="en-US"/>
              </w:rPr>
            </w:pPr>
            <w:r>
              <w:rPr>
                <w:lang w:val="en-US"/>
              </w:rPr>
              <w:t>sUCI</w:t>
            </w:r>
          </w:p>
        </w:tc>
        <w:tc>
          <w:tcPr>
            <w:tcW w:w="6517" w:type="dxa"/>
            <w:tcBorders>
              <w:top w:val="single" w:sz="4" w:space="0" w:color="auto"/>
              <w:left w:val="single" w:sz="4" w:space="0" w:color="auto"/>
              <w:bottom w:val="single" w:sz="4" w:space="0" w:color="auto"/>
              <w:right w:val="single" w:sz="4" w:space="0" w:color="auto"/>
            </w:tcBorders>
            <w:hideMark/>
          </w:tcPr>
          <w:p w14:paraId="602E11CE" w14:textId="77777777" w:rsidR="00BA7814" w:rsidRDefault="00023185">
            <w:pPr>
              <w:pStyle w:val="TAL"/>
              <w:rPr>
                <w:lang w:val="en-US"/>
              </w:rPr>
            </w:pPr>
            <w:r>
              <w:rPr>
                <w:lang w:val="en-US"/>
              </w:rP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14:paraId="602E11CF" w14:textId="77777777" w:rsidR="00BA7814" w:rsidRDefault="00023185">
            <w:pPr>
              <w:pStyle w:val="TAL"/>
              <w:rPr>
                <w:lang w:val="en-US"/>
              </w:rPr>
            </w:pPr>
            <w:r>
              <w:rPr>
                <w:lang w:val="en-US"/>
              </w:rPr>
              <w:t>C</w:t>
            </w:r>
          </w:p>
        </w:tc>
      </w:tr>
      <w:tr w:rsidR="00BA7814" w14:paraId="602E11D4"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D1" w14:textId="77777777" w:rsidR="00BA7814" w:rsidRDefault="00023185">
            <w:pPr>
              <w:pStyle w:val="TAL"/>
              <w:rPr>
                <w:lang w:val="en-US"/>
              </w:rPr>
            </w:pPr>
            <w:r>
              <w:rPr>
                <w:lang w:val="en-US"/>
              </w:rPr>
              <w:t>pEI</w:t>
            </w:r>
          </w:p>
        </w:tc>
        <w:tc>
          <w:tcPr>
            <w:tcW w:w="6517" w:type="dxa"/>
            <w:tcBorders>
              <w:top w:val="single" w:sz="4" w:space="0" w:color="auto"/>
              <w:left w:val="single" w:sz="4" w:space="0" w:color="auto"/>
              <w:bottom w:val="single" w:sz="4" w:space="0" w:color="auto"/>
              <w:right w:val="single" w:sz="4" w:space="0" w:color="auto"/>
            </w:tcBorders>
            <w:hideMark/>
          </w:tcPr>
          <w:p w14:paraId="602E11D2" w14:textId="77777777" w:rsidR="00BA7814" w:rsidRDefault="00023185">
            <w:pPr>
              <w:pStyle w:val="TAL"/>
              <w:rPr>
                <w:lang w:val="en-US"/>
              </w:rPr>
            </w:pPr>
            <w:r>
              <w:rPr>
                <w:lang w:val="en-US"/>
              </w:rPr>
              <w:t>PEI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602E11D3" w14:textId="77777777" w:rsidR="00BA7814" w:rsidRDefault="00023185">
            <w:pPr>
              <w:pStyle w:val="TAL"/>
              <w:rPr>
                <w:lang w:val="en-US"/>
              </w:rPr>
            </w:pPr>
            <w:r>
              <w:rPr>
                <w:lang w:val="en-US"/>
              </w:rPr>
              <w:t>C</w:t>
            </w:r>
          </w:p>
        </w:tc>
      </w:tr>
      <w:tr w:rsidR="00BA7814" w14:paraId="602E11D8"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D5" w14:textId="77777777" w:rsidR="00BA7814" w:rsidRDefault="00023185">
            <w:pPr>
              <w:pStyle w:val="TAL"/>
              <w:rPr>
                <w:lang w:val="en-US"/>
              </w:rPr>
            </w:pPr>
            <w:r>
              <w:rPr>
                <w:lang w:val="en-US"/>
              </w:rPr>
              <w:t>gPSI</w:t>
            </w:r>
          </w:p>
        </w:tc>
        <w:tc>
          <w:tcPr>
            <w:tcW w:w="6517" w:type="dxa"/>
            <w:tcBorders>
              <w:top w:val="single" w:sz="4" w:space="0" w:color="auto"/>
              <w:left w:val="single" w:sz="4" w:space="0" w:color="auto"/>
              <w:bottom w:val="single" w:sz="4" w:space="0" w:color="auto"/>
              <w:right w:val="single" w:sz="4" w:space="0" w:color="auto"/>
            </w:tcBorders>
            <w:hideMark/>
          </w:tcPr>
          <w:p w14:paraId="602E11D6" w14:textId="77777777" w:rsidR="00BA7814" w:rsidRDefault="00023185">
            <w:pPr>
              <w:pStyle w:val="TAL"/>
              <w:rPr>
                <w:lang w:val="en-US"/>
              </w:rPr>
            </w:pPr>
            <w:r>
              <w:rPr>
                <w:lang w:val="en-US"/>
              </w:rPr>
              <w:t>GPSI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602E11D7" w14:textId="77777777" w:rsidR="00BA7814" w:rsidRDefault="00023185">
            <w:pPr>
              <w:pStyle w:val="TAL"/>
              <w:rPr>
                <w:lang w:val="en-US"/>
              </w:rPr>
            </w:pPr>
            <w:r>
              <w:rPr>
                <w:lang w:val="en-US"/>
              </w:rPr>
              <w:t>C</w:t>
            </w:r>
          </w:p>
        </w:tc>
      </w:tr>
      <w:tr w:rsidR="00BA7814" w14:paraId="602E11DC" w14:textId="77777777">
        <w:trPr>
          <w:jc w:val="center"/>
        </w:trPr>
        <w:tc>
          <w:tcPr>
            <w:tcW w:w="2690" w:type="dxa"/>
            <w:tcBorders>
              <w:top w:val="single" w:sz="4" w:space="0" w:color="auto"/>
              <w:left w:val="single" w:sz="4" w:space="0" w:color="auto"/>
              <w:bottom w:val="single" w:sz="4" w:space="0" w:color="auto"/>
              <w:right w:val="single" w:sz="4" w:space="0" w:color="auto"/>
            </w:tcBorders>
            <w:hideMark/>
          </w:tcPr>
          <w:p w14:paraId="602E11D9" w14:textId="77777777" w:rsidR="00BA7814" w:rsidRDefault="00023185">
            <w:pPr>
              <w:pStyle w:val="TAL"/>
              <w:rPr>
                <w:lang w:val="en-US"/>
              </w:rPr>
            </w:pPr>
            <w:r>
              <w:rPr>
                <w:lang w:val="en-US"/>
              </w:rPr>
              <w:t>gUTI</w:t>
            </w:r>
          </w:p>
        </w:tc>
        <w:tc>
          <w:tcPr>
            <w:tcW w:w="6517" w:type="dxa"/>
            <w:tcBorders>
              <w:top w:val="single" w:sz="4" w:space="0" w:color="auto"/>
              <w:left w:val="single" w:sz="4" w:space="0" w:color="auto"/>
              <w:bottom w:val="single" w:sz="4" w:space="0" w:color="auto"/>
              <w:right w:val="single" w:sz="4" w:space="0" w:color="auto"/>
            </w:tcBorders>
            <w:hideMark/>
          </w:tcPr>
          <w:p w14:paraId="602E11DA" w14:textId="77777777" w:rsidR="00BA7814" w:rsidRDefault="00023185">
            <w:pPr>
              <w:pStyle w:val="TAL"/>
              <w:rPr>
                <w:lang w:val="en-US"/>
              </w:rPr>
            </w:pPr>
            <w:r>
              <w:rPr>
                <w:lang w:val="en-US"/>
              </w:rP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hideMark/>
          </w:tcPr>
          <w:p w14:paraId="602E11DB" w14:textId="77777777" w:rsidR="00BA7814" w:rsidRDefault="00023185">
            <w:pPr>
              <w:pStyle w:val="TAL"/>
              <w:rPr>
                <w:lang w:val="en-US"/>
              </w:rPr>
            </w:pPr>
            <w:r>
              <w:rPr>
                <w:lang w:val="en-US"/>
              </w:rPr>
              <w:t>C</w:t>
            </w:r>
          </w:p>
        </w:tc>
      </w:tr>
      <w:tr w:rsidR="00BA7814" w14:paraId="602E11E0"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DD" w14:textId="77777777" w:rsidR="00BA7814" w:rsidRDefault="00023185">
            <w:pPr>
              <w:pStyle w:val="TAL"/>
              <w:rPr>
                <w:lang w:val="en-US"/>
              </w:rPr>
            </w:pPr>
            <w:r>
              <w:rPr>
                <w:lang w:val="en-US"/>
              </w:rPr>
              <w:t>nRPPaMessage</w:t>
            </w:r>
          </w:p>
        </w:tc>
        <w:tc>
          <w:tcPr>
            <w:tcW w:w="6517" w:type="dxa"/>
            <w:tcBorders>
              <w:top w:val="single" w:sz="4" w:space="0" w:color="auto"/>
              <w:left w:val="single" w:sz="4" w:space="0" w:color="auto"/>
              <w:bottom w:val="single" w:sz="4" w:space="0" w:color="auto"/>
              <w:right w:val="single" w:sz="4" w:space="0" w:color="auto"/>
            </w:tcBorders>
            <w:hideMark/>
          </w:tcPr>
          <w:p w14:paraId="602E11DE" w14:textId="77777777" w:rsidR="00BA7814" w:rsidRDefault="00023185">
            <w:pPr>
              <w:pStyle w:val="TAL"/>
              <w:rPr>
                <w:lang w:val="en-US"/>
              </w:rPr>
            </w:pPr>
            <w:r>
              <w:rPr>
                <w:lang w:val="en-US"/>
              </w:rPr>
              <w:t>Any UE associated NRPPa message exchanged between the LMF and NG-RAN via AMF.</w:t>
            </w:r>
          </w:p>
        </w:tc>
        <w:tc>
          <w:tcPr>
            <w:tcW w:w="708" w:type="dxa"/>
            <w:tcBorders>
              <w:top w:val="single" w:sz="4" w:space="0" w:color="auto"/>
              <w:left w:val="single" w:sz="4" w:space="0" w:color="auto"/>
              <w:bottom w:val="single" w:sz="4" w:space="0" w:color="auto"/>
              <w:right w:val="single" w:sz="4" w:space="0" w:color="auto"/>
            </w:tcBorders>
            <w:hideMark/>
          </w:tcPr>
          <w:p w14:paraId="602E11DF" w14:textId="77777777" w:rsidR="00BA7814" w:rsidRDefault="00023185">
            <w:pPr>
              <w:pStyle w:val="TAL"/>
              <w:rPr>
                <w:lang w:val="en-US"/>
              </w:rPr>
            </w:pPr>
            <w:r>
              <w:rPr>
                <w:lang w:val="en-US"/>
              </w:rPr>
              <w:t>C</w:t>
            </w:r>
          </w:p>
        </w:tc>
      </w:tr>
      <w:tr w:rsidR="00BA7814" w14:paraId="602E11E4"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E1" w14:textId="77777777" w:rsidR="00BA7814" w:rsidRDefault="00023185">
            <w:pPr>
              <w:pStyle w:val="TAL"/>
              <w:rPr>
                <w:lang w:val="en-US"/>
              </w:rPr>
            </w:pPr>
            <w:r>
              <w:rPr>
                <w:lang w:val="en-US"/>
              </w:rPr>
              <w:t>lPPMessage</w:t>
            </w:r>
          </w:p>
        </w:tc>
        <w:tc>
          <w:tcPr>
            <w:tcW w:w="6517" w:type="dxa"/>
            <w:tcBorders>
              <w:top w:val="single" w:sz="4" w:space="0" w:color="auto"/>
              <w:left w:val="single" w:sz="4" w:space="0" w:color="auto"/>
              <w:bottom w:val="single" w:sz="4" w:space="0" w:color="auto"/>
              <w:right w:val="single" w:sz="4" w:space="0" w:color="auto"/>
            </w:tcBorders>
            <w:hideMark/>
          </w:tcPr>
          <w:p w14:paraId="602E11E2" w14:textId="77777777" w:rsidR="00BA7814" w:rsidRDefault="00023185">
            <w:pPr>
              <w:pStyle w:val="TAL"/>
              <w:rPr>
                <w:lang w:val="en-US"/>
              </w:rPr>
            </w:pPr>
            <w:r>
              <w:rPr>
                <w:lang w:val="en-US"/>
              </w:rPr>
              <w:t>Any LPP message exchanged between the LMF and the target UE via AMF.</w:t>
            </w:r>
          </w:p>
        </w:tc>
        <w:tc>
          <w:tcPr>
            <w:tcW w:w="708" w:type="dxa"/>
            <w:tcBorders>
              <w:top w:val="single" w:sz="4" w:space="0" w:color="auto"/>
              <w:left w:val="single" w:sz="4" w:space="0" w:color="auto"/>
              <w:bottom w:val="single" w:sz="4" w:space="0" w:color="auto"/>
              <w:right w:val="single" w:sz="4" w:space="0" w:color="auto"/>
            </w:tcBorders>
            <w:hideMark/>
          </w:tcPr>
          <w:p w14:paraId="602E11E3" w14:textId="77777777" w:rsidR="00BA7814" w:rsidRDefault="00023185">
            <w:pPr>
              <w:pStyle w:val="TAL"/>
              <w:rPr>
                <w:lang w:val="en-US"/>
              </w:rPr>
            </w:pPr>
            <w:r>
              <w:rPr>
                <w:lang w:val="en-US"/>
              </w:rPr>
              <w:t>C</w:t>
            </w:r>
          </w:p>
        </w:tc>
      </w:tr>
      <w:tr w:rsidR="00BA7814" w14:paraId="602E11E8"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2E11E5" w14:textId="77777777" w:rsidR="00BA7814" w:rsidRDefault="00023185">
            <w:pPr>
              <w:pStyle w:val="TAL"/>
              <w:rPr>
                <w:lang w:val="en-US"/>
              </w:rPr>
            </w:pPr>
            <w:r>
              <w:rPr>
                <w:lang w:val="en-US"/>
              </w:rPr>
              <w:t>lcsCorrelationId</w:t>
            </w:r>
          </w:p>
        </w:tc>
        <w:tc>
          <w:tcPr>
            <w:tcW w:w="6517" w:type="dxa"/>
            <w:tcBorders>
              <w:top w:val="single" w:sz="4" w:space="0" w:color="auto"/>
              <w:left w:val="single" w:sz="4" w:space="0" w:color="auto"/>
              <w:bottom w:val="single" w:sz="4" w:space="0" w:color="auto"/>
              <w:right w:val="single" w:sz="4" w:space="0" w:color="auto"/>
            </w:tcBorders>
            <w:hideMark/>
          </w:tcPr>
          <w:p w14:paraId="602E11E6" w14:textId="77777777" w:rsidR="00BA7814" w:rsidRDefault="00023185">
            <w:pPr>
              <w:pStyle w:val="TAL"/>
              <w:rPr>
                <w:lang w:val="en-US"/>
              </w:rPr>
            </w:pPr>
            <w:r>
              <w:rPr>
                <w:lang w:val="en-US"/>
              </w:rPr>
              <w:t>LCS correlation ID (see TS 29.572 [24] clause 6.1.6.3.2) related to a location session, found in the Namf_CommunicationN1N2MessageTransfer and corresponding Namf_Communication_N2InfoNotify or Namf_CommunicationN1MessageNotify. All the AMFPositioningInfoTransfer records related to the same location session have the same lcsCorrelationId.</w:t>
            </w:r>
          </w:p>
        </w:tc>
        <w:tc>
          <w:tcPr>
            <w:tcW w:w="708" w:type="dxa"/>
            <w:tcBorders>
              <w:top w:val="single" w:sz="4" w:space="0" w:color="auto"/>
              <w:left w:val="single" w:sz="4" w:space="0" w:color="auto"/>
              <w:bottom w:val="single" w:sz="4" w:space="0" w:color="auto"/>
              <w:right w:val="single" w:sz="4" w:space="0" w:color="auto"/>
            </w:tcBorders>
            <w:hideMark/>
          </w:tcPr>
          <w:p w14:paraId="602E11E7" w14:textId="77777777" w:rsidR="00BA7814" w:rsidRDefault="00023185">
            <w:pPr>
              <w:pStyle w:val="TAL"/>
              <w:rPr>
                <w:lang w:val="en-US"/>
              </w:rPr>
            </w:pPr>
            <w:r>
              <w:rPr>
                <w:lang w:val="en-US"/>
              </w:rPr>
              <w:t>M</w:t>
            </w:r>
          </w:p>
        </w:tc>
      </w:tr>
    </w:tbl>
    <w:p w14:paraId="602E11E9" w14:textId="77777777" w:rsidR="00BA7814" w:rsidRDefault="00BA7814">
      <w:pPr>
        <w:rPr>
          <w:lang w:val="en-US"/>
        </w:rPr>
      </w:pPr>
    </w:p>
    <w:bookmarkEnd w:id="26"/>
    <w:p w14:paraId="602E11EA" w14:textId="77777777" w:rsidR="00BA7814" w:rsidRDefault="00BA7814">
      <w:pPr>
        <w:tabs>
          <w:tab w:val="left" w:pos="5736"/>
        </w:tabs>
      </w:pPr>
    </w:p>
    <w:p w14:paraId="602E11EB"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602E11EC" w14:textId="77777777" w:rsidR="00BA7814" w:rsidRDefault="00023185">
      <w:pPr>
        <w:pStyle w:val="Titre5"/>
        <w:rPr>
          <w:ins w:id="29" w:author="Simon ZNATY" w:date="2023-06-28T13:08:00Z"/>
        </w:rPr>
      </w:pPr>
      <w:bookmarkStart w:id="30" w:name="_Toc129881234"/>
      <w:ins w:id="31" w:author="Simon ZNATY" w:date="2023-06-28T13:08:00Z">
        <w:r>
          <w:t>6.2.2.2.X</w:t>
        </w:r>
        <w:r>
          <w:tab/>
          <w:t>UE policy transfer</w:t>
        </w:r>
      </w:ins>
    </w:p>
    <w:p w14:paraId="602E11ED" w14:textId="0DD98204" w:rsidR="00BA7814" w:rsidRDefault="00023185">
      <w:pPr>
        <w:rPr>
          <w:ins w:id="32" w:author="Simon ZNATY" w:date="2023-06-28T13:08:00Z"/>
        </w:rPr>
      </w:pPr>
      <w:ins w:id="33" w:author="Simon ZNATY" w:date="2023-06-28T13:08:00Z">
        <w:r>
          <w:rPr>
            <w:lang w:val="en-US"/>
          </w:rPr>
          <w:t xml:space="preserve">The IRI-POI present in the AMF shall </w:t>
        </w:r>
        <w:r>
          <w:t>generate an xIRI containing an AMFUEPolicyTransfer record when the IRI-POI present in the AMF detects one of the following events:</w:t>
        </w:r>
      </w:ins>
    </w:p>
    <w:p w14:paraId="602E11EE" w14:textId="36A2124B" w:rsidR="00BA7814" w:rsidRDefault="00023185">
      <w:pPr>
        <w:pStyle w:val="B1"/>
        <w:ind w:left="567"/>
        <w:rPr>
          <w:ins w:id="34" w:author="Simon ZNATY" w:date="2023-06-28T13:08:00Z"/>
        </w:rPr>
      </w:pPr>
      <w:ins w:id="35" w:author="Simon ZNATY" w:date="2023-06-28T13:08:00Z">
        <w:r>
          <w:t>-</w:t>
        </w:r>
        <w:r>
          <w:tab/>
          <w:t>AMF sends a Namf_Communication_N1MessageNotify Request (See TS 29.518[22] clause 5.2.2.3) related to the target UE containing the N1 NAS message MANAGE UE POLICY COMPLETE</w:t>
        </w:r>
      </w:ins>
      <w:ins w:id="36" w:author="Simon ZNATY" w:date="2023-06-29T16:38:00Z">
        <w:r w:rsidR="005962CF">
          <w:t>. It</w:t>
        </w:r>
      </w:ins>
      <w:ins w:id="37" w:author="Simon ZNATY" w:date="2023-06-28T13:08:00Z">
        <w:r>
          <w:t xml:space="preserve"> confirms that UE policies forwarded by AMF to the target UE in the N1 NAS message MANAGE UE POLICY COMMAND have been accepted by the UE.</w:t>
        </w:r>
      </w:ins>
    </w:p>
    <w:p w14:paraId="602E11EF" w14:textId="77777777" w:rsidR="00BA7814" w:rsidRDefault="00023185">
      <w:pPr>
        <w:pStyle w:val="TH"/>
      </w:pPr>
      <w:ins w:id="38" w:author="Simon ZNATY" w:date="2023-06-28T13:08:00Z">
        <w:r>
          <w:lastRenderedPageBreak/>
          <w:t>Table 6.2.2.2.X-1: Payload for AMFUEPolicyTransfer record</w:t>
        </w:r>
      </w:ins>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rsidR="00BA7814" w14:paraId="602E11F5" w14:textId="77777777">
        <w:trPr>
          <w:jc w:val="right"/>
          <w:ins w:id="39" w:author="Simon ZNATY" w:date="2023-06-28T14:35:00Z"/>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E11F0" w14:textId="77777777" w:rsidR="00BA7814" w:rsidRDefault="00023185" w:rsidP="00575ABC">
            <w:pPr>
              <w:pStyle w:val="TAH"/>
              <w:rPr>
                <w:ins w:id="40" w:author="Simon ZNATY" w:date="2023-06-28T14:35:00Z"/>
              </w:rPr>
            </w:pPr>
            <w:ins w:id="41" w:author="Simon ZNATY" w:date="2023-06-28T14:35:00Z">
              <w:r>
                <w:t>Field name</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E11F1" w14:textId="77777777" w:rsidR="00BA7814" w:rsidRDefault="00023185" w:rsidP="00575ABC">
            <w:pPr>
              <w:pStyle w:val="TAH"/>
              <w:rPr>
                <w:ins w:id="42" w:author="Simon ZNATY" w:date="2023-06-28T14:35:00Z"/>
              </w:rPr>
            </w:pPr>
            <w:ins w:id="43" w:author="Simon ZNATY" w:date="2023-06-28T14:35:00Z">
              <w:r>
                <w:t>Type</w:t>
              </w:r>
            </w:ins>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02E11F2" w14:textId="77777777" w:rsidR="00BA7814" w:rsidRDefault="00023185" w:rsidP="00575ABC">
            <w:pPr>
              <w:pStyle w:val="TAH"/>
              <w:rPr>
                <w:ins w:id="44" w:author="Simon ZNATY" w:date="2023-06-28T14:35:00Z"/>
              </w:rPr>
            </w:pPr>
            <w:ins w:id="45" w:author="Simon ZNATY" w:date="2023-06-28T14:35:00Z">
              <w:r>
                <w:t>Cardinality</w:t>
              </w:r>
            </w:ins>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E11F3" w14:textId="77777777" w:rsidR="00BA7814" w:rsidRDefault="00023185" w:rsidP="00575ABC">
            <w:pPr>
              <w:pStyle w:val="TAH"/>
              <w:rPr>
                <w:ins w:id="46" w:author="Simon ZNATY" w:date="2023-06-28T14:35:00Z"/>
              </w:rPr>
            </w:pPr>
            <w:ins w:id="47" w:author="Simon ZNATY" w:date="2023-06-28T14:35:00Z">
              <w:r>
                <w:t>Description</w:t>
              </w:r>
            </w:ins>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2E11F4" w14:textId="77777777" w:rsidR="00BA7814" w:rsidRDefault="00023185" w:rsidP="00575ABC">
            <w:pPr>
              <w:pStyle w:val="TAH"/>
              <w:rPr>
                <w:ins w:id="48" w:author="Simon ZNATY" w:date="2023-06-28T14:35:00Z"/>
              </w:rPr>
            </w:pPr>
            <w:ins w:id="49" w:author="Simon ZNATY" w:date="2023-06-28T14:35:00Z">
              <w:r>
                <w:t>M/C/O</w:t>
              </w:r>
            </w:ins>
          </w:p>
        </w:tc>
      </w:tr>
      <w:tr w:rsidR="00BA7814" w14:paraId="602E11FB" w14:textId="77777777">
        <w:trPr>
          <w:jc w:val="right"/>
          <w:ins w:id="50" w:author="Simon ZNATY" w:date="2023-06-28T14:35:00Z"/>
        </w:trPr>
        <w:tc>
          <w:tcPr>
            <w:tcW w:w="1264" w:type="dxa"/>
            <w:tcBorders>
              <w:top w:val="single" w:sz="4" w:space="0" w:color="auto"/>
              <w:left w:val="single" w:sz="4" w:space="0" w:color="auto"/>
              <w:bottom w:val="single" w:sz="4" w:space="0" w:color="auto"/>
              <w:right w:val="single" w:sz="4" w:space="0" w:color="auto"/>
            </w:tcBorders>
          </w:tcPr>
          <w:p w14:paraId="602E11F6" w14:textId="77777777" w:rsidR="00BA7814" w:rsidRDefault="00023185" w:rsidP="00575ABC">
            <w:pPr>
              <w:pStyle w:val="TAL"/>
              <w:rPr>
                <w:ins w:id="51" w:author="Simon ZNATY" w:date="2023-06-28T14:35:00Z"/>
              </w:rPr>
            </w:pPr>
            <w:ins w:id="52" w:author="Simon ZNATY" w:date="2023-06-28T14:35:00Z">
              <w:r>
                <w:t>sUPI</w:t>
              </w:r>
            </w:ins>
          </w:p>
        </w:tc>
        <w:tc>
          <w:tcPr>
            <w:tcW w:w="1276" w:type="dxa"/>
            <w:tcBorders>
              <w:top w:val="single" w:sz="4" w:space="0" w:color="auto"/>
              <w:left w:val="single" w:sz="4" w:space="0" w:color="auto"/>
              <w:bottom w:val="single" w:sz="4" w:space="0" w:color="auto"/>
              <w:right w:val="single" w:sz="4" w:space="0" w:color="auto"/>
            </w:tcBorders>
          </w:tcPr>
          <w:p w14:paraId="602E11F7" w14:textId="77777777" w:rsidR="00BA7814" w:rsidRDefault="00023185" w:rsidP="00575ABC">
            <w:pPr>
              <w:pStyle w:val="TAL"/>
              <w:rPr>
                <w:ins w:id="53" w:author="Simon ZNATY" w:date="2023-06-28T14:35:00Z"/>
              </w:rPr>
            </w:pPr>
            <w:ins w:id="54" w:author="Simon ZNATY" w:date="2023-06-28T14:42:00Z">
              <w:r>
                <w:t>SUPI</w:t>
              </w:r>
            </w:ins>
          </w:p>
        </w:tc>
        <w:tc>
          <w:tcPr>
            <w:tcW w:w="1275" w:type="dxa"/>
            <w:tcBorders>
              <w:top w:val="single" w:sz="4" w:space="0" w:color="auto"/>
              <w:left w:val="single" w:sz="4" w:space="0" w:color="auto"/>
              <w:bottom w:val="single" w:sz="4" w:space="0" w:color="auto"/>
              <w:right w:val="single" w:sz="4" w:space="0" w:color="auto"/>
            </w:tcBorders>
          </w:tcPr>
          <w:p w14:paraId="602E11F8" w14:textId="77777777" w:rsidR="00BA7814" w:rsidRDefault="00023185" w:rsidP="00575ABC">
            <w:pPr>
              <w:pStyle w:val="TAL"/>
              <w:rPr>
                <w:ins w:id="55" w:author="Simon ZNATY" w:date="2023-06-28T14:35:00Z"/>
              </w:rPr>
            </w:pPr>
            <w:ins w:id="56" w:author="Simon ZNATY" w:date="2023-06-28T14:35:00Z">
              <w:r>
                <w:t>1</w:t>
              </w:r>
            </w:ins>
          </w:p>
        </w:tc>
        <w:tc>
          <w:tcPr>
            <w:tcW w:w="4962" w:type="dxa"/>
            <w:tcBorders>
              <w:top w:val="single" w:sz="4" w:space="0" w:color="auto"/>
              <w:left w:val="single" w:sz="4" w:space="0" w:color="auto"/>
              <w:bottom w:val="single" w:sz="4" w:space="0" w:color="auto"/>
              <w:right w:val="single" w:sz="4" w:space="0" w:color="auto"/>
            </w:tcBorders>
          </w:tcPr>
          <w:p w14:paraId="602E11F9" w14:textId="77777777" w:rsidR="00BA7814" w:rsidRDefault="00023185" w:rsidP="00575ABC">
            <w:pPr>
              <w:pStyle w:val="TAL"/>
              <w:rPr>
                <w:ins w:id="57" w:author="Simon ZNATY" w:date="2023-06-28T14:35:00Z"/>
                <w:rFonts w:cs="Arial"/>
                <w:szCs w:val="18"/>
              </w:rPr>
            </w:pPr>
            <w:ins w:id="58" w:author="Simon ZNATY" w:date="2023-06-28T14:35:00Z">
              <w:r>
                <w:rPr>
                  <w:rStyle w:val="normaltextrun"/>
                  <w:rFonts w:cs="Arial"/>
                  <w:szCs w:val="18"/>
                  <w:bdr w:val="none" w:sz="0" w:space="0" w:color="auto" w:frame="1"/>
                </w:rPr>
                <w:t>RCS target identities. All identities associated to the target known at the POI shall be included.</w:t>
              </w:r>
            </w:ins>
          </w:p>
        </w:tc>
        <w:tc>
          <w:tcPr>
            <w:tcW w:w="708" w:type="dxa"/>
            <w:tcBorders>
              <w:top w:val="single" w:sz="4" w:space="0" w:color="auto"/>
              <w:left w:val="single" w:sz="4" w:space="0" w:color="auto"/>
              <w:bottom w:val="single" w:sz="4" w:space="0" w:color="auto"/>
              <w:right w:val="single" w:sz="4" w:space="0" w:color="auto"/>
            </w:tcBorders>
          </w:tcPr>
          <w:p w14:paraId="602E11FA" w14:textId="77777777" w:rsidR="00BA7814" w:rsidRDefault="00023185" w:rsidP="00575ABC">
            <w:pPr>
              <w:pStyle w:val="TAL"/>
              <w:rPr>
                <w:ins w:id="59" w:author="Simon ZNATY" w:date="2023-06-28T14:35:00Z"/>
                <w:rFonts w:cs="Arial"/>
                <w:szCs w:val="18"/>
              </w:rPr>
            </w:pPr>
            <w:ins w:id="60" w:author="Simon ZNATY" w:date="2023-06-28T14:35:00Z">
              <w:r>
                <w:t>M</w:t>
              </w:r>
            </w:ins>
          </w:p>
        </w:tc>
      </w:tr>
      <w:tr w:rsidR="00BA7814" w14:paraId="602E1201" w14:textId="77777777">
        <w:trPr>
          <w:trHeight w:val="300"/>
          <w:jc w:val="right"/>
          <w:ins w:id="61" w:author="Simon ZNATY" w:date="2023-06-28T14:35:00Z"/>
        </w:trPr>
        <w:tc>
          <w:tcPr>
            <w:tcW w:w="1264" w:type="dxa"/>
            <w:tcBorders>
              <w:top w:val="single" w:sz="4" w:space="0" w:color="auto"/>
              <w:left w:val="single" w:sz="4" w:space="0" w:color="auto"/>
              <w:bottom w:val="single" w:sz="4" w:space="0" w:color="auto"/>
              <w:right w:val="single" w:sz="4" w:space="0" w:color="auto"/>
            </w:tcBorders>
          </w:tcPr>
          <w:p w14:paraId="602E11FC" w14:textId="77777777" w:rsidR="00BA7814" w:rsidRDefault="00023185" w:rsidP="00575ABC">
            <w:pPr>
              <w:pStyle w:val="TAL"/>
              <w:rPr>
                <w:ins w:id="62" w:author="Simon ZNATY" w:date="2023-06-28T14:35:00Z"/>
              </w:rPr>
            </w:pPr>
            <w:ins w:id="63" w:author="Simon ZNATY" w:date="2023-06-28T14:35:00Z">
              <w:r>
                <w:t>sUCI</w:t>
              </w:r>
            </w:ins>
          </w:p>
        </w:tc>
        <w:tc>
          <w:tcPr>
            <w:tcW w:w="1276" w:type="dxa"/>
            <w:tcBorders>
              <w:top w:val="single" w:sz="4" w:space="0" w:color="auto"/>
              <w:left w:val="single" w:sz="4" w:space="0" w:color="auto"/>
              <w:bottom w:val="single" w:sz="4" w:space="0" w:color="auto"/>
              <w:right w:val="single" w:sz="4" w:space="0" w:color="auto"/>
            </w:tcBorders>
          </w:tcPr>
          <w:p w14:paraId="602E11FD" w14:textId="77777777" w:rsidR="00BA7814" w:rsidRDefault="00023185" w:rsidP="00575ABC">
            <w:pPr>
              <w:pStyle w:val="TAL"/>
              <w:rPr>
                <w:ins w:id="64" w:author="Simon ZNATY" w:date="2023-06-28T14:35:00Z"/>
              </w:rPr>
            </w:pPr>
            <w:ins w:id="65" w:author="Simon ZNATY" w:date="2023-06-28T14:42:00Z">
              <w:r>
                <w:t>SUCI</w:t>
              </w:r>
            </w:ins>
          </w:p>
        </w:tc>
        <w:tc>
          <w:tcPr>
            <w:tcW w:w="1275" w:type="dxa"/>
            <w:tcBorders>
              <w:top w:val="single" w:sz="4" w:space="0" w:color="auto"/>
              <w:left w:val="single" w:sz="4" w:space="0" w:color="auto"/>
              <w:bottom w:val="single" w:sz="4" w:space="0" w:color="auto"/>
              <w:right w:val="single" w:sz="4" w:space="0" w:color="auto"/>
            </w:tcBorders>
          </w:tcPr>
          <w:p w14:paraId="602E11FE" w14:textId="77777777" w:rsidR="00BA7814" w:rsidRDefault="00023185" w:rsidP="00575ABC">
            <w:pPr>
              <w:pStyle w:val="TAL"/>
              <w:rPr>
                <w:ins w:id="66" w:author="Simon ZNATY" w:date="2023-06-28T14:35:00Z"/>
              </w:rPr>
            </w:pPr>
            <w:ins w:id="67" w:author="Simon ZNATY" w:date="2023-06-28T14:42:00Z">
              <w:r>
                <w:t>0..1</w:t>
              </w:r>
            </w:ins>
          </w:p>
        </w:tc>
        <w:tc>
          <w:tcPr>
            <w:tcW w:w="4962" w:type="dxa"/>
            <w:tcBorders>
              <w:top w:val="single" w:sz="4" w:space="0" w:color="auto"/>
              <w:left w:val="single" w:sz="4" w:space="0" w:color="auto"/>
              <w:bottom w:val="single" w:sz="4" w:space="0" w:color="auto"/>
              <w:right w:val="single" w:sz="4" w:space="0" w:color="auto"/>
            </w:tcBorders>
          </w:tcPr>
          <w:p w14:paraId="602E11FF" w14:textId="68F8243D" w:rsidR="00BA7814" w:rsidRDefault="00023185" w:rsidP="00575ABC">
            <w:pPr>
              <w:pStyle w:val="TAL"/>
              <w:rPr>
                <w:ins w:id="68" w:author="Simon ZNATY" w:date="2023-06-28T14:35:00Z"/>
              </w:rPr>
            </w:pPr>
            <w:ins w:id="69" w:author="Simon ZNATY" w:date="2023-06-28T14:35:00Z">
              <w:r>
                <w:t>RCS Registration type, i.e. registration, re-registration and deregistration.</w:t>
              </w:r>
            </w:ins>
          </w:p>
        </w:tc>
        <w:tc>
          <w:tcPr>
            <w:tcW w:w="708" w:type="dxa"/>
            <w:tcBorders>
              <w:top w:val="single" w:sz="4" w:space="0" w:color="auto"/>
              <w:left w:val="single" w:sz="4" w:space="0" w:color="auto"/>
              <w:bottom w:val="single" w:sz="4" w:space="0" w:color="auto"/>
              <w:right w:val="single" w:sz="4" w:space="0" w:color="auto"/>
            </w:tcBorders>
          </w:tcPr>
          <w:p w14:paraId="602E1200" w14:textId="77777777" w:rsidR="00BA7814" w:rsidRDefault="00023185" w:rsidP="00575ABC">
            <w:pPr>
              <w:pStyle w:val="TAL"/>
              <w:rPr>
                <w:ins w:id="70" w:author="Simon ZNATY" w:date="2023-06-28T14:35:00Z"/>
              </w:rPr>
            </w:pPr>
            <w:ins w:id="71" w:author="Simon ZNATY" w:date="2023-06-28T14:42:00Z">
              <w:r>
                <w:t>C</w:t>
              </w:r>
            </w:ins>
          </w:p>
        </w:tc>
      </w:tr>
      <w:tr w:rsidR="00BA7814" w14:paraId="602E1207" w14:textId="77777777">
        <w:trPr>
          <w:trHeight w:val="300"/>
          <w:jc w:val="right"/>
          <w:ins w:id="72" w:author="Simon ZNATY" w:date="2023-06-28T14:35:00Z"/>
        </w:trPr>
        <w:tc>
          <w:tcPr>
            <w:tcW w:w="1264" w:type="dxa"/>
            <w:tcBorders>
              <w:top w:val="single" w:sz="4" w:space="0" w:color="auto"/>
              <w:left w:val="single" w:sz="4" w:space="0" w:color="auto"/>
              <w:bottom w:val="single" w:sz="4" w:space="0" w:color="auto"/>
              <w:right w:val="single" w:sz="4" w:space="0" w:color="auto"/>
            </w:tcBorders>
          </w:tcPr>
          <w:p w14:paraId="602E1202" w14:textId="77777777" w:rsidR="00BA7814" w:rsidRDefault="00023185" w:rsidP="00575ABC">
            <w:pPr>
              <w:pStyle w:val="TAL"/>
              <w:rPr>
                <w:ins w:id="73" w:author="Simon ZNATY" w:date="2023-06-28T14:35:00Z"/>
              </w:rPr>
            </w:pPr>
            <w:ins w:id="74" w:author="Simon ZNATY" w:date="2023-06-28T14:36:00Z">
              <w:r>
                <w:t>pEI</w:t>
              </w:r>
            </w:ins>
          </w:p>
        </w:tc>
        <w:tc>
          <w:tcPr>
            <w:tcW w:w="1276" w:type="dxa"/>
            <w:tcBorders>
              <w:top w:val="single" w:sz="4" w:space="0" w:color="auto"/>
              <w:left w:val="single" w:sz="4" w:space="0" w:color="auto"/>
              <w:bottom w:val="single" w:sz="4" w:space="0" w:color="auto"/>
              <w:right w:val="single" w:sz="4" w:space="0" w:color="auto"/>
            </w:tcBorders>
          </w:tcPr>
          <w:p w14:paraId="602E1203" w14:textId="77777777" w:rsidR="00BA7814" w:rsidRDefault="00023185" w:rsidP="00575ABC">
            <w:pPr>
              <w:pStyle w:val="TAL"/>
              <w:rPr>
                <w:ins w:id="75" w:author="Simon ZNATY" w:date="2023-06-28T14:35:00Z"/>
              </w:rPr>
            </w:pPr>
            <w:ins w:id="76" w:author="Simon ZNATY" w:date="2023-06-28T14:43:00Z">
              <w:r>
                <w:t>PEI</w:t>
              </w:r>
            </w:ins>
          </w:p>
        </w:tc>
        <w:tc>
          <w:tcPr>
            <w:tcW w:w="1275" w:type="dxa"/>
            <w:tcBorders>
              <w:top w:val="single" w:sz="4" w:space="0" w:color="auto"/>
              <w:left w:val="single" w:sz="4" w:space="0" w:color="auto"/>
              <w:bottom w:val="single" w:sz="4" w:space="0" w:color="auto"/>
              <w:right w:val="single" w:sz="4" w:space="0" w:color="auto"/>
            </w:tcBorders>
          </w:tcPr>
          <w:p w14:paraId="602E1204" w14:textId="77777777" w:rsidR="00BA7814" w:rsidRDefault="00023185" w:rsidP="00575ABC">
            <w:pPr>
              <w:pStyle w:val="TAL"/>
              <w:rPr>
                <w:ins w:id="77" w:author="Simon ZNATY" w:date="2023-06-28T14:35:00Z"/>
              </w:rPr>
            </w:pPr>
            <w:ins w:id="78" w:author="Simon ZNATY" w:date="2023-06-28T14:43:00Z">
              <w:r>
                <w:t>0..1</w:t>
              </w:r>
            </w:ins>
          </w:p>
        </w:tc>
        <w:tc>
          <w:tcPr>
            <w:tcW w:w="4962" w:type="dxa"/>
            <w:tcBorders>
              <w:top w:val="single" w:sz="4" w:space="0" w:color="auto"/>
              <w:left w:val="single" w:sz="4" w:space="0" w:color="auto"/>
              <w:bottom w:val="single" w:sz="4" w:space="0" w:color="auto"/>
              <w:right w:val="single" w:sz="4" w:space="0" w:color="auto"/>
            </w:tcBorders>
          </w:tcPr>
          <w:p w14:paraId="602E1205" w14:textId="77777777" w:rsidR="00BA7814" w:rsidRDefault="00023185" w:rsidP="00575ABC">
            <w:pPr>
              <w:pStyle w:val="TAL"/>
              <w:rPr>
                <w:ins w:id="79" w:author="Simon ZNATY" w:date="2023-06-28T14:35:00Z"/>
              </w:rPr>
            </w:pPr>
            <w:ins w:id="80" w:author="Simon ZNATY" w:date="2023-06-28T14:35:00Z">
              <w:r>
                <w:t>SIP REGISTER request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14:paraId="602E1206" w14:textId="77777777" w:rsidR="00BA7814" w:rsidRDefault="00023185" w:rsidP="00575ABC">
            <w:pPr>
              <w:pStyle w:val="TAL"/>
              <w:rPr>
                <w:ins w:id="81" w:author="Simon ZNATY" w:date="2023-06-28T14:35:00Z"/>
              </w:rPr>
            </w:pPr>
            <w:ins w:id="82" w:author="Simon ZNATY" w:date="2023-06-28T14:43:00Z">
              <w:r>
                <w:t>C</w:t>
              </w:r>
            </w:ins>
          </w:p>
        </w:tc>
      </w:tr>
      <w:tr w:rsidR="00BA7814" w14:paraId="602E120D" w14:textId="77777777">
        <w:trPr>
          <w:trHeight w:val="300"/>
          <w:jc w:val="right"/>
          <w:ins w:id="83" w:author="Simon ZNATY" w:date="2023-06-28T14:35:00Z"/>
        </w:trPr>
        <w:tc>
          <w:tcPr>
            <w:tcW w:w="1264" w:type="dxa"/>
            <w:tcBorders>
              <w:top w:val="single" w:sz="4" w:space="0" w:color="auto"/>
              <w:left w:val="single" w:sz="4" w:space="0" w:color="auto"/>
              <w:bottom w:val="single" w:sz="4" w:space="0" w:color="auto"/>
              <w:right w:val="single" w:sz="4" w:space="0" w:color="auto"/>
            </w:tcBorders>
          </w:tcPr>
          <w:p w14:paraId="602E1208" w14:textId="77777777" w:rsidR="00BA7814" w:rsidRDefault="00023185" w:rsidP="00575ABC">
            <w:pPr>
              <w:pStyle w:val="TAL"/>
              <w:rPr>
                <w:ins w:id="84" w:author="Simon ZNATY" w:date="2023-06-28T14:35:00Z"/>
              </w:rPr>
            </w:pPr>
            <w:ins w:id="85" w:author="Simon ZNATY" w:date="2023-06-28T14:36:00Z">
              <w:r>
                <w:t>gPSI</w:t>
              </w:r>
            </w:ins>
          </w:p>
        </w:tc>
        <w:tc>
          <w:tcPr>
            <w:tcW w:w="1276" w:type="dxa"/>
            <w:tcBorders>
              <w:top w:val="single" w:sz="4" w:space="0" w:color="auto"/>
              <w:left w:val="single" w:sz="4" w:space="0" w:color="auto"/>
              <w:bottom w:val="single" w:sz="4" w:space="0" w:color="auto"/>
              <w:right w:val="single" w:sz="4" w:space="0" w:color="auto"/>
            </w:tcBorders>
          </w:tcPr>
          <w:p w14:paraId="602E1209" w14:textId="77777777" w:rsidR="00BA7814" w:rsidRDefault="00023185" w:rsidP="00575ABC">
            <w:pPr>
              <w:pStyle w:val="TAL"/>
              <w:rPr>
                <w:ins w:id="86" w:author="Simon ZNATY" w:date="2023-06-28T14:35:00Z"/>
              </w:rPr>
            </w:pPr>
            <w:ins w:id="87" w:author="Simon ZNATY" w:date="2023-06-28T14:44:00Z">
              <w:r>
                <w:t>GPSI</w:t>
              </w:r>
            </w:ins>
          </w:p>
        </w:tc>
        <w:tc>
          <w:tcPr>
            <w:tcW w:w="1275" w:type="dxa"/>
            <w:tcBorders>
              <w:top w:val="single" w:sz="4" w:space="0" w:color="auto"/>
              <w:left w:val="single" w:sz="4" w:space="0" w:color="auto"/>
              <w:bottom w:val="single" w:sz="4" w:space="0" w:color="auto"/>
              <w:right w:val="single" w:sz="4" w:space="0" w:color="auto"/>
            </w:tcBorders>
          </w:tcPr>
          <w:p w14:paraId="602E120A" w14:textId="77777777" w:rsidR="00BA7814" w:rsidRDefault="00023185" w:rsidP="00575ABC">
            <w:pPr>
              <w:pStyle w:val="TAL"/>
              <w:rPr>
                <w:ins w:id="88" w:author="Simon ZNATY" w:date="2023-06-28T14:35:00Z"/>
              </w:rPr>
            </w:pPr>
            <w:ins w:id="89" w:author="Simon ZNATY" w:date="2023-06-28T14:44:00Z">
              <w:r>
                <w:t>0..1</w:t>
              </w:r>
            </w:ins>
          </w:p>
        </w:tc>
        <w:tc>
          <w:tcPr>
            <w:tcW w:w="4962" w:type="dxa"/>
            <w:tcBorders>
              <w:top w:val="single" w:sz="4" w:space="0" w:color="auto"/>
              <w:left w:val="single" w:sz="4" w:space="0" w:color="auto"/>
              <w:bottom w:val="single" w:sz="4" w:space="0" w:color="auto"/>
              <w:right w:val="single" w:sz="4" w:space="0" w:color="auto"/>
            </w:tcBorders>
          </w:tcPr>
          <w:p w14:paraId="602E120B" w14:textId="77777777" w:rsidR="00BA7814" w:rsidRDefault="00023185" w:rsidP="00575ABC">
            <w:pPr>
              <w:pStyle w:val="TAL"/>
              <w:rPr>
                <w:ins w:id="90" w:author="Simon ZNATY" w:date="2023-06-28T14:35:00Z"/>
              </w:rPr>
            </w:pPr>
            <w:ins w:id="91" w:author="Simon ZNATY" w:date="2023-06-28T14:35:00Z">
              <w:r>
                <w:t>SIP REGISTER response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14:paraId="602E120C" w14:textId="77777777" w:rsidR="00BA7814" w:rsidRDefault="00023185" w:rsidP="00575ABC">
            <w:pPr>
              <w:pStyle w:val="TAL"/>
              <w:rPr>
                <w:ins w:id="92" w:author="Simon ZNATY" w:date="2023-06-28T14:35:00Z"/>
              </w:rPr>
            </w:pPr>
            <w:ins w:id="93" w:author="Simon ZNATY" w:date="2023-06-28T14:45:00Z">
              <w:r>
                <w:t>C</w:t>
              </w:r>
            </w:ins>
          </w:p>
        </w:tc>
      </w:tr>
      <w:tr w:rsidR="00BA7814" w14:paraId="602E1213" w14:textId="77777777">
        <w:trPr>
          <w:trHeight w:val="300"/>
          <w:jc w:val="right"/>
          <w:ins w:id="94" w:author="Simon ZNATY" w:date="2023-06-28T14:35:00Z"/>
        </w:trPr>
        <w:tc>
          <w:tcPr>
            <w:tcW w:w="1264" w:type="dxa"/>
            <w:tcBorders>
              <w:top w:val="single" w:sz="4" w:space="0" w:color="auto"/>
              <w:left w:val="single" w:sz="4" w:space="0" w:color="auto"/>
              <w:bottom w:val="single" w:sz="4" w:space="0" w:color="auto"/>
              <w:right w:val="single" w:sz="4" w:space="0" w:color="auto"/>
            </w:tcBorders>
          </w:tcPr>
          <w:p w14:paraId="602E120E" w14:textId="77777777" w:rsidR="00BA7814" w:rsidRDefault="00023185" w:rsidP="00575ABC">
            <w:pPr>
              <w:pStyle w:val="TAL"/>
              <w:rPr>
                <w:ins w:id="95" w:author="Simon ZNATY" w:date="2023-06-28T14:35:00Z"/>
              </w:rPr>
            </w:pPr>
            <w:ins w:id="96" w:author="Simon ZNATY" w:date="2023-06-28T14:36:00Z">
              <w:r>
                <w:t>gUTI</w:t>
              </w:r>
            </w:ins>
          </w:p>
        </w:tc>
        <w:tc>
          <w:tcPr>
            <w:tcW w:w="1276" w:type="dxa"/>
            <w:tcBorders>
              <w:top w:val="single" w:sz="4" w:space="0" w:color="auto"/>
              <w:left w:val="single" w:sz="4" w:space="0" w:color="auto"/>
              <w:bottom w:val="single" w:sz="4" w:space="0" w:color="auto"/>
              <w:right w:val="single" w:sz="4" w:space="0" w:color="auto"/>
            </w:tcBorders>
          </w:tcPr>
          <w:p w14:paraId="602E120F" w14:textId="77777777" w:rsidR="00BA7814" w:rsidRDefault="00023185" w:rsidP="00575ABC">
            <w:pPr>
              <w:pStyle w:val="TAL"/>
              <w:rPr>
                <w:ins w:id="97" w:author="Simon ZNATY" w:date="2023-06-28T14:35:00Z"/>
              </w:rPr>
            </w:pPr>
            <w:ins w:id="98" w:author="Simon ZNATY" w:date="2023-06-28T14:45:00Z">
              <w:r>
                <w:t>FiveGGUTI</w:t>
              </w:r>
            </w:ins>
          </w:p>
        </w:tc>
        <w:tc>
          <w:tcPr>
            <w:tcW w:w="1275" w:type="dxa"/>
            <w:tcBorders>
              <w:top w:val="single" w:sz="4" w:space="0" w:color="auto"/>
              <w:left w:val="single" w:sz="4" w:space="0" w:color="auto"/>
              <w:bottom w:val="single" w:sz="4" w:space="0" w:color="auto"/>
              <w:right w:val="single" w:sz="4" w:space="0" w:color="auto"/>
            </w:tcBorders>
          </w:tcPr>
          <w:p w14:paraId="602E1210" w14:textId="77777777" w:rsidR="00BA7814" w:rsidRDefault="00023185" w:rsidP="00575ABC">
            <w:pPr>
              <w:pStyle w:val="TAL"/>
              <w:rPr>
                <w:ins w:id="99" w:author="Simon ZNATY" w:date="2023-06-28T14:35:00Z"/>
              </w:rPr>
            </w:pPr>
            <w:ins w:id="100" w:author="Simon ZNATY" w:date="2023-06-28T14:35:00Z">
              <w:r>
                <w:t>0..1</w:t>
              </w:r>
            </w:ins>
          </w:p>
        </w:tc>
        <w:tc>
          <w:tcPr>
            <w:tcW w:w="4962" w:type="dxa"/>
            <w:tcBorders>
              <w:top w:val="single" w:sz="4" w:space="0" w:color="auto"/>
              <w:left w:val="single" w:sz="4" w:space="0" w:color="auto"/>
              <w:bottom w:val="single" w:sz="4" w:space="0" w:color="auto"/>
              <w:right w:val="single" w:sz="4" w:space="0" w:color="auto"/>
            </w:tcBorders>
          </w:tcPr>
          <w:p w14:paraId="602E1211" w14:textId="77777777" w:rsidR="00BA7814" w:rsidRDefault="00023185" w:rsidP="00575ABC">
            <w:pPr>
              <w:pStyle w:val="TAL"/>
              <w:rPr>
                <w:ins w:id="101" w:author="Simon ZNATY" w:date="2023-06-28T14:35:00Z"/>
              </w:rPr>
            </w:pPr>
            <w:ins w:id="102" w:author="Simon ZNATY" w:date="2023-06-28T14:35:00Z">
              <w:r>
                <w:t>Shall include the target’s location when reporting of the target’s location information if authorized and available.</w:t>
              </w:r>
            </w:ins>
          </w:p>
        </w:tc>
        <w:tc>
          <w:tcPr>
            <w:tcW w:w="708" w:type="dxa"/>
            <w:tcBorders>
              <w:top w:val="single" w:sz="4" w:space="0" w:color="auto"/>
              <w:left w:val="single" w:sz="4" w:space="0" w:color="auto"/>
              <w:bottom w:val="single" w:sz="4" w:space="0" w:color="auto"/>
              <w:right w:val="single" w:sz="4" w:space="0" w:color="auto"/>
            </w:tcBorders>
          </w:tcPr>
          <w:p w14:paraId="602E1212" w14:textId="77777777" w:rsidR="00BA7814" w:rsidRDefault="00023185" w:rsidP="00575ABC">
            <w:pPr>
              <w:pStyle w:val="TAL"/>
              <w:rPr>
                <w:ins w:id="103" w:author="Simon ZNATY" w:date="2023-06-28T14:35:00Z"/>
              </w:rPr>
            </w:pPr>
            <w:ins w:id="104" w:author="Simon ZNATY" w:date="2023-06-28T14:35:00Z">
              <w:r>
                <w:t>C</w:t>
              </w:r>
            </w:ins>
          </w:p>
        </w:tc>
      </w:tr>
      <w:tr w:rsidR="00BA7814" w14:paraId="602E1219" w14:textId="77777777">
        <w:trPr>
          <w:trHeight w:val="300"/>
          <w:jc w:val="right"/>
          <w:ins w:id="105" w:author="Simon ZNATY" w:date="2023-06-28T14:36:00Z"/>
        </w:trPr>
        <w:tc>
          <w:tcPr>
            <w:tcW w:w="1264" w:type="dxa"/>
            <w:tcBorders>
              <w:top w:val="single" w:sz="4" w:space="0" w:color="auto"/>
              <w:left w:val="single" w:sz="4" w:space="0" w:color="auto"/>
              <w:bottom w:val="single" w:sz="4" w:space="0" w:color="auto"/>
              <w:right w:val="single" w:sz="4" w:space="0" w:color="auto"/>
            </w:tcBorders>
          </w:tcPr>
          <w:p w14:paraId="602E1214" w14:textId="77777777" w:rsidR="00BA7814" w:rsidRDefault="00023185" w:rsidP="00575ABC">
            <w:pPr>
              <w:pStyle w:val="TAL"/>
              <w:rPr>
                <w:ins w:id="106" w:author="Simon ZNATY" w:date="2023-06-28T14:36:00Z"/>
              </w:rPr>
            </w:pPr>
            <w:ins w:id="107" w:author="Simon ZNATY" w:date="2023-06-28T14:36:00Z">
              <w:r>
                <w:t>uePolicy</w:t>
              </w:r>
            </w:ins>
          </w:p>
        </w:tc>
        <w:tc>
          <w:tcPr>
            <w:tcW w:w="1276" w:type="dxa"/>
            <w:tcBorders>
              <w:top w:val="single" w:sz="4" w:space="0" w:color="auto"/>
              <w:left w:val="single" w:sz="4" w:space="0" w:color="auto"/>
              <w:bottom w:val="single" w:sz="4" w:space="0" w:color="auto"/>
              <w:right w:val="single" w:sz="4" w:space="0" w:color="auto"/>
            </w:tcBorders>
          </w:tcPr>
          <w:p w14:paraId="602E1215" w14:textId="77777777" w:rsidR="00BA7814" w:rsidRDefault="00023185" w:rsidP="00575ABC">
            <w:pPr>
              <w:pStyle w:val="TAL"/>
              <w:rPr>
                <w:ins w:id="108" w:author="Simon ZNATY" w:date="2023-06-28T14:36:00Z"/>
              </w:rPr>
            </w:pPr>
            <w:ins w:id="109" w:author="Simon ZNATY" w:date="2023-06-28T14:46:00Z">
              <w:r>
                <w:t>UEPolicy</w:t>
              </w:r>
            </w:ins>
          </w:p>
        </w:tc>
        <w:tc>
          <w:tcPr>
            <w:tcW w:w="1275" w:type="dxa"/>
            <w:tcBorders>
              <w:top w:val="single" w:sz="4" w:space="0" w:color="auto"/>
              <w:left w:val="single" w:sz="4" w:space="0" w:color="auto"/>
              <w:bottom w:val="single" w:sz="4" w:space="0" w:color="auto"/>
              <w:right w:val="single" w:sz="4" w:space="0" w:color="auto"/>
            </w:tcBorders>
          </w:tcPr>
          <w:p w14:paraId="602E1216" w14:textId="77777777" w:rsidR="00BA7814" w:rsidRDefault="00023185" w:rsidP="00575ABC">
            <w:pPr>
              <w:pStyle w:val="TAL"/>
              <w:rPr>
                <w:ins w:id="110" w:author="Simon ZNATY" w:date="2023-06-28T14:36:00Z"/>
              </w:rPr>
            </w:pPr>
            <w:ins w:id="111" w:author="Simon ZNATY" w:date="2023-06-28T14:46:00Z">
              <w:r>
                <w:t>1</w:t>
              </w:r>
            </w:ins>
          </w:p>
        </w:tc>
        <w:tc>
          <w:tcPr>
            <w:tcW w:w="4962" w:type="dxa"/>
            <w:tcBorders>
              <w:top w:val="single" w:sz="4" w:space="0" w:color="auto"/>
              <w:left w:val="single" w:sz="4" w:space="0" w:color="auto"/>
              <w:bottom w:val="single" w:sz="4" w:space="0" w:color="auto"/>
              <w:right w:val="single" w:sz="4" w:space="0" w:color="auto"/>
            </w:tcBorders>
          </w:tcPr>
          <w:p w14:paraId="602E1217" w14:textId="77777777" w:rsidR="00BA7814" w:rsidRDefault="00023185" w:rsidP="00575ABC">
            <w:pPr>
              <w:pStyle w:val="TAL"/>
              <w:rPr>
                <w:ins w:id="112" w:author="Simon ZNATY" w:date="2023-06-28T14:36:00Z"/>
              </w:rPr>
            </w:pPr>
            <w:ins w:id="113" w:author="Simon ZNATY" w:date="2023-06-28T14:49:00Z">
              <w:r>
                <w:t xml:space="preserve">Content of the N1 NAS message MANAGE UE POLICY COMMAND, as defined in TS 24.501 [13] </w:t>
              </w:r>
            </w:ins>
            <w:ins w:id="114" w:author="PLAYE Julien" w:date="2023-06-28T18:37:00Z">
              <w:r>
                <w:t>t</w:t>
              </w:r>
            </w:ins>
            <w:ins w:id="115" w:author="Simon ZNATY" w:date="2023-06-28T14:49:00Z">
              <w:r>
                <w:t>able D.5.1.1.1.</w:t>
              </w:r>
            </w:ins>
          </w:p>
        </w:tc>
        <w:tc>
          <w:tcPr>
            <w:tcW w:w="708" w:type="dxa"/>
            <w:tcBorders>
              <w:top w:val="single" w:sz="4" w:space="0" w:color="auto"/>
              <w:left w:val="single" w:sz="4" w:space="0" w:color="auto"/>
              <w:bottom w:val="single" w:sz="4" w:space="0" w:color="auto"/>
              <w:right w:val="single" w:sz="4" w:space="0" w:color="auto"/>
            </w:tcBorders>
          </w:tcPr>
          <w:p w14:paraId="602E1218" w14:textId="77777777" w:rsidR="00BA7814" w:rsidRDefault="00023185" w:rsidP="00575ABC">
            <w:pPr>
              <w:pStyle w:val="TAL"/>
              <w:rPr>
                <w:ins w:id="116" w:author="Simon ZNATY" w:date="2023-06-28T14:36:00Z"/>
              </w:rPr>
            </w:pPr>
            <w:ins w:id="117" w:author="Simon ZNATY" w:date="2023-06-28T14:46:00Z">
              <w:r>
                <w:t>M</w:t>
              </w:r>
            </w:ins>
          </w:p>
        </w:tc>
      </w:tr>
    </w:tbl>
    <w:p w14:paraId="602E121A" w14:textId="77777777" w:rsidR="00BA7814" w:rsidRDefault="00BA7814">
      <w:pPr>
        <w:rPr>
          <w:ins w:id="118" w:author="PLAYE Julien" w:date="2023-06-26T09:02:00Z"/>
        </w:rPr>
      </w:pPr>
    </w:p>
    <w:p w14:paraId="602E121B"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602E121C" w14:textId="77777777" w:rsidR="00BA7814" w:rsidRDefault="00BA7814">
      <w:pPr>
        <w:pStyle w:val="Titre4"/>
      </w:pPr>
    </w:p>
    <w:p w14:paraId="602E121D" w14:textId="77777777" w:rsidR="00BA7814" w:rsidRDefault="00023185">
      <w:pPr>
        <w:pStyle w:val="Titre4"/>
      </w:pPr>
      <w:r>
        <w:t>6.2.2.3</w:t>
      </w:r>
      <w:r>
        <w:tab/>
        <w:t>Generation of IRI over LI_HI2</w:t>
      </w:r>
      <w:bookmarkEnd w:id="30"/>
    </w:p>
    <w:p w14:paraId="602E121E" w14:textId="77777777" w:rsidR="00BA7814" w:rsidRDefault="00023185">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602E121F" w14:textId="77777777" w:rsidR="00BA7814" w:rsidRDefault="00023185">
      <w:r>
        <w:t>The timestamp field of the PSHeader structure shall be set to the time at which the AMF event was observed (i.e. the timestamp field of the X2 PDU).</w:t>
      </w:r>
    </w:p>
    <w:p w14:paraId="602E1220" w14:textId="77777777" w:rsidR="00BA7814" w:rsidRDefault="00023185">
      <w:pPr>
        <w:rPr>
          <w:lang w:eastAsia="en-GB"/>
        </w:rPr>
      </w:pPr>
      <w:r>
        <w:rPr>
          <w:lang w:eastAsia="en-GB"/>
        </w:rPr>
        <w:t>The IRI type parameter (see ETSI TS 102 232-1 [9] clause 5.2.10) shall be included and coded according to table 6.2.2-7.</w:t>
      </w:r>
    </w:p>
    <w:p w14:paraId="602E1221" w14:textId="77777777" w:rsidR="00BA7814" w:rsidRDefault="00023185">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A7814" w14:paraId="602E1224" w14:textId="77777777">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02E1222" w14:textId="77777777" w:rsidR="00BA7814" w:rsidRDefault="00023185">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02E1223" w14:textId="77777777" w:rsidR="00BA7814" w:rsidRDefault="00023185">
            <w:pPr>
              <w:pStyle w:val="TAH"/>
              <w:rPr>
                <w:lang w:eastAsia="en-GB"/>
              </w:rPr>
            </w:pPr>
            <w:r>
              <w:rPr>
                <w:lang w:eastAsia="en-GB"/>
              </w:rPr>
              <w:t>IRI type</w:t>
            </w:r>
          </w:p>
        </w:tc>
      </w:tr>
      <w:tr w:rsidR="00BA7814" w14:paraId="602E1227"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25" w14:textId="77777777" w:rsidR="00BA7814" w:rsidRDefault="00023185">
            <w:pPr>
              <w:pStyle w:val="TAL"/>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26" w14:textId="77777777" w:rsidR="00BA7814" w:rsidRDefault="00023185">
            <w:pPr>
              <w:pStyle w:val="TAL"/>
              <w:rPr>
                <w:lang w:eastAsia="en-GB"/>
              </w:rPr>
            </w:pPr>
            <w:r>
              <w:rPr>
                <w:lang w:eastAsia="en-GB"/>
              </w:rPr>
              <w:t>REPORT</w:t>
            </w:r>
          </w:p>
        </w:tc>
      </w:tr>
      <w:tr w:rsidR="00BA7814" w14:paraId="602E122A"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28" w14:textId="77777777" w:rsidR="00BA7814" w:rsidRDefault="00023185">
            <w:pPr>
              <w:pStyle w:val="TAL"/>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29" w14:textId="77777777" w:rsidR="00BA7814" w:rsidRDefault="00023185">
            <w:pPr>
              <w:pStyle w:val="TAL"/>
              <w:rPr>
                <w:lang w:eastAsia="en-GB"/>
              </w:rPr>
            </w:pPr>
            <w:r>
              <w:rPr>
                <w:lang w:eastAsia="en-GB"/>
              </w:rPr>
              <w:t>REPORT</w:t>
            </w:r>
          </w:p>
        </w:tc>
      </w:tr>
      <w:tr w:rsidR="00BA7814" w14:paraId="602E122D"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2B" w14:textId="77777777" w:rsidR="00BA7814" w:rsidRDefault="00023185">
            <w:pPr>
              <w:pStyle w:val="TAL"/>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2C" w14:textId="77777777" w:rsidR="00BA7814" w:rsidRDefault="00023185">
            <w:pPr>
              <w:pStyle w:val="TAL"/>
              <w:rPr>
                <w:lang w:eastAsia="en-GB"/>
              </w:rPr>
            </w:pPr>
            <w:r>
              <w:rPr>
                <w:lang w:eastAsia="en-GB"/>
              </w:rPr>
              <w:t>REPORT</w:t>
            </w:r>
          </w:p>
        </w:tc>
      </w:tr>
      <w:tr w:rsidR="00BA7814" w14:paraId="602E1230"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2E" w14:textId="77777777" w:rsidR="00BA7814" w:rsidRDefault="00023185">
            <w:pPr>
              <w:pStyle w:val="TAL"/>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2F" w14:textId="77777777" w:rsidR="00BA7814" w:rsidRDefault="00023185">
            <w:pPr>
              <w:pStyle w:val="TAL"/>
              <w:rPr>
                <w:lang w:eastAsia="en-GB"/>
              </w:rPr>
            </w:pPr>
            <w:r>
              <w:rPr>
                <w:lang w:eastAsia="en-GB"/>
              </w:rPr>
              <w:t>REPORT</w:t>
            </w:r>
          </w:p>
        </w:tc>
      </w:tr>
      <w:tr w:rsidR="00BA7814" w14:paraId="602E1233"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31" w14:textId="77777777" w:rsidR="00BA7814" w:rsidRDefault="00023185">
            <w:pPr>
              <w:pStyle w:val="TAL"/>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32" w14:textId="77777777" w:rsidR="00BA7814" w:rsidRDefault="00023185">
            <w:pPr>
              <w:pStyle w:val="TAL"/>
              <w:rPr>
                <w:lang w:eastAsia="en-GB"/>
              </w:rPr>
            </w:pPr>
            <w:r>
              <w:rPr>
                <w:lang w:eastAsia="en-GB"/>
              </w:rPr>
              <w:t>REPORT</w:t>
            </w:r>
          </w:p>
        </w:tc>
      </w:tr>
      <w:tr w:rsidR="00BA7814" w14:paraId="602E1236"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34" w14:textId="77777777" w:rsidR="00BA7814" w:rsidRDefault="00023185">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35" w14:textId="77777777" w:rsidR="00BA7814" w:rsidRDefault="00023185">
            <w:pPr>
              <w:pStyle w:val="TAL"/>
              <w:rPr>
                <w:lang w:eastAsia="en-GB"/>
              </w:rPr>
            </w:pPr>
            <w:r>
              <w:rPr>
                <w:lang w:eastAsia="en-GB"/>
              </w:rPr>
              <w:t>REPORT</w:t>
            </w:r>
          </w:p>
        </w:tc>
      </w:tr>
      <w:tr w:rsidR="00BA7814" w14:paraId="602E1239"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37" w14:textId="77777777" w:rsidR="00BA7814" w:rsidRDefault="00023185">
            <w:pPr>
              <w:pStyle w:val="TAL"/>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38" w14:textId="77777777" w:rsidR="00BA7814" w:rsidRDefault="00023185">
            <w:pPr>
              <w:pStyle w:val="TAL"/>
              <w:rPr>
                <w:lang w:eastAsia="en-GB"/>
              </w:rPr>
            </w:pPr>
            <w:r>
              <w:rPr>
                <w:lang w:eastAsia="en-GB"/>
              </w:rPr>
              <w:t>REPORT</w:t>
            </w:r>
          </w:p>
        </w:tc>
      </w:tr>
      <w:tr w:rsidR="00BA7814" w14:paraId="602E123C"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3A" w14:textId="77777777" w:rsidR="00BA7814" w:rsidRDefault="00023185">
            <w:pPr>
              <w:pStyle w:val="TAL"/>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3B" w14:textId="77777777" w:rsidR="00BA7814" w:rsidRDefault="00023185">
            <w:pPr>
              <w:pStyle w:val="TAL"/>
              <w:rPr>
                <w:lang w:eastAsia="en-GB"/>
              </w:rPr>
            </w:pPr>
            <w:r>
              <w:rPr>
                <w:lang w:eastAsia="en-GB"/>
              </w:rPr>
              <w:t>REPORT</w:t>
            </w:r>
          </w:p>
        </w:tc>
      </w:tr>
      <w:tr w:rsidR="00BA7814" w14:paraId="602E123F"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3D" w14:textId="77777777" w:rsidR="00BA7814" w:rsidRDefault="00023185">
            <w:pPr>
              <w:pStyle w:val="TAL"/>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3E" w14:textId="77777777" w:rsidR="00BA7814" w:rsidRDefault="00023185">
            <w:pPr>
              <w:pStyle w:val="TAL"/>
              <w:rPr>
                <w:lang w:eastAsia="en-GB"/>
              </w:rPr>
            </w:pPr>
            <w:r>
              <w:rPr>
                <w:lang w:eastAsia="en-GB"/>
              </w:rPr>
              <w:t>REPORT</w:t>
            </w:r>
          </w:p>
        </w:tc>
      </w:tr>
      <w:tr w:rsidR="00BA7814" w14:paraId="602E1242"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40" w14:textId="77777777" w:rsidR="00BA7814" w:rsidRDefault="00023185">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41" w14:textId="77777777" w:rsidR="00BA7814" w:rsidRDefault="00023185">
            <w:pPr>
              <w:pStyle w:val="TAL"/>
              <w:rPr>
                <w:lang w:eastAsia="en-GB"/>
              </w:rPr>
            </w:pPr>
            <w:r>
              <w:rPr>
                <w:lang w:eastAsia="en-GB"/>
              </w:rPr>
              <w:t>REPORT</w:t>
            </w:r>
          </w:p>
        </w:tc>
      </w:tr>
      <w:tr w:rsidR="00BA7814" w14:paraId="602E1245" w14:textId="77777777">
        <w:trPr>
          <w:jc w:val="center"/>
          <w:ins w:id="119" w:author="Simon ZNATY [2]" w:date="2023-05-27T14:51: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02E1243" w14:textId="77777777" w:rsidR="00BA7814" w:rsidRDefault="00023185">
            <w:pPr>
              <w:pStyle w:val="TAL"/>
              <w:rPr>
                <w:ins w:id="120" w:author="Simon ZNATY [2]" w:date="2023-05-27T14:51:00Z"/>
                <w:lang w:eastAsia="en-GB"/>
              </w:rPr>
            </w:pPr>
            <w:ins w:id="121" w:author="Simon ZNATY [2]" w:date="2023-05-27T14:51:00Z">
              <w:r>
                <w:rPr>
                  <w:lang w:eastAsia="en-GB"/>
                </w:rPr>
                <w:t>AMFUEPolicyTransfer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02E1244" w14:textId="77777777" w:rsidR="00BA7814" w:rsidRDefault="00023185">
            <w:pPr>
              <w:pStyle w:val="TAL"/>
              <w:rPr>
                <w:ins w:id="122" w:author="Simon ZNATY [2]" w:date="2023-05-27T14:51:00Z"/>
                <w:lang w:eastAsia="en-GB"/>
              </w:rPr>
            </w:pPr>
            <w:ins w:id="123" w:author="Simon ZNATY [2]" w:date="2023-05-27T14:51:00Z">
              <w:r>
                <w:rPr>
                  <w:lang w:eastAsia="en-GB"/>
                </w:rPr>
                <w:t>REPORT</w:t>
              </w:r>
            </w:ins>
          </w:p>
        </w:tc>
      </w:tr>
    </w:tbl>
    <w:p w14:paraId="602E1246" w14:textId="77777777" w:rsidR="00BA7814" w:rsidRDefault="00BA7814">
      <w:pPr>
        <w:rPr>
          <w:lang w:eastAsia="en-GB"/>
        </w:rPr>
      </w:pPr>
    </w:p>
    <w:p w14:paraId="602E1247" w14:textId="77777777" w:rsidR="00BA7814" w:rsidRDefault="00023185">
      <w:pPr>
        <w:rPr>
          <w:lang w:eastAsia="en-GB"/>
        </w:rPr>
      </w:pPr>
      <w:r>
        <w:rPr>
          <w:lang w:eastAsia="en-GB"/>
        </w:rPr>
        <w:t>These IRI messages shall omit the CIN (see ETSI TS 102 232-1 [9] clause 5.2.4).</w:t>
      </w:r>
    </w:p>
    <w:p w14:paraId="602E1248" w14:textId="77777777" w:rsidR="00BA7814" w:rsidRDefault="00023185">
      <w:r>
        <w:t>The threeGPP33128DefinedIRI field in ETSI TS 102 232-7 [10] clause 15 shall be populated with the BER-encoded IRIPayload.</w:t>
      </w:r>
    </w:p>
    <w:p w14:paraId="602E1249" w14:textId="77777777" w:rsidR="00BA7814" w:rsidRDefault="00023185">
      <w:r>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602E124A" w14:textId="77777777" w:rsidR="00BA7814" w:rsidRDefault="00023185">
      <w:bookmarkStart w:id="124" w:name="_Hlk96526058"/>
      <w:r>
        <w:lastRenderedPageBreak/>
        <w:t xml:space="preserve">If the MDF2 did not receive from the IRI-POI the value of timeOfRegistration parameter in a previous corresponding </w:t>
      </w:r>
      <w:r>
        <w:rPr>
          <w:lang w:eastAsia="en-GB"/>
        </w:rPr>
        <w:t>AMFStartOfInterceptionWithRegisteredUE</w:t>
      </w:r>
      <w:r>
        <w:t xml:space="preserve"> for the same registration, the MDF2 shall include in that parameter the time provided in the timestamp previously received in the header of the related AMFRegistration xIRI.</w:t>
      </w:r>
      <w:bookmarkEnd w:id="124"/>
    </w:p>
    <w:p w14:paraId="602E124B"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CHANGES TO ATTACHMENTS </w:t>
      </w:r>
      <w:r>
        <w:rPr>
          <w:rFonts w:ascii="Arial" w:hAnsi="Arial" w:cs="Arial"/>
          <w:smallCaps/>
          <w:dstrike/>
          <w:color w:val="FF0000"/>
          <w:sz w:val="32"/>
          <w:szCs w:val="36"/>
        </w:rPr>
        <w:tab/>
      </w:r>
    </w:p>
    <w:p w14:paraId="4490825A" w14:textId="77777777" w:rsidR="009B0901" w:rsidRDefault="009B0901" w:rsidP="009B0901">
      <w:pPr>
        <w:pStyle w:val="CodeHeader"/>
      </w:pPr>
      <w:r>
        <w:t>---a/33128/r18/TS33128Payloads.asn</w:t>
      </w:r>
      <w:r>
        <w:br/>
        <w:t>+++b/33128/r18/TS33128Payloads.asn</w:t>
      </w:r>
    </w:p>
    <w:p w14:paraId="76E59A6C" w14:textId="77777777" w:rsidR="009B0901" w:rsidRDefault="009B0901" w:rsidP="009B0901">
      <w:pPr>
        <w:pStyle w:val="CodeHeader"/>
      </w:pPr>
      <w:r>
        <w:t>@@ -238,7 +238,10 @@ XIRIEvent ::= CHOICE</w:t>
      </w:r>
    </w:p>
    <w:p w14:paraId="6162185E" w14:textId="77777777" w:rsidR="009B0901" w:rsidRDefault="009B0901" w:rsidP="009B0901">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0B4DC729" w14:textId="77777777" w:rsidR="009B0901" w:rsidRDefault="009B0901" w:rsidP="009B0901">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rCSRegistration                                     [140] RCSRegistration,</w:t>
      </w:r>
    </w:p>
    <w:p w14:paraId="41DE30C8" w14:textId="77777777" w:rsidR="009B0901" w:rsidRDefault="009B0901" w:rsidP="009B0901">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rCSMessage                                          [141] RCSMessage,</w:t>
      </w:r>
    </w:p>
    <w:p w14:paraId="04024E0A" w14:textId="77777777" w:rsidR="009B0901" w:rsidRDefault="009B0901" w:rsidP="009B0901">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rcsCapabilityDiscovery                              [142] RCSCapabilityDiscovery</w:t>
      </w:r>
    </w:p>
    <w:p w14:paraId="67787FE4"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rcsCapabilityDiscovery                              [142] RCSCapabilityDiscovery,</w:t>
      </w:r>
    </w:p>
    <w:p w14:paraId="14CF38C1"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14:paraId="6CC0FF4E"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clause 6.2.2.2.X, continued from tag 139</w:t>
      </w:r>
    </w:p>
    <w:p w14:paraId="430F4035"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aMFUEPolicyTransfer                                 [143] AMFUEPolicyTransfer</w:t>
      </w:r>
    </w:p>
    <w:p w14:paraId="3B1F083F" w14:textId="77777777" w:rsidR="009B0901" w:rsidRDefault="009B0901" w:rsidP="009B0901">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308C2E4E" w14:textId="77777777" w:rsidR="009B0901" w:rsidRDefault="009B0901" w:rsidP="009B0901">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0CD942E0" w14:textId="77777777" w:rsidR="009B0901" w:rsidRDefault="009B0901" w:rsidP="009B0901">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05E74B5E" w14:textId="77777777" w:rsidR="009B0901" w:rsidRDefault="009B0901" w:rsidP="009B0901">
      <w:pPr>
        <w:pStyle w:val="CodeHeader"/>
      </w:pPr>
      <w:r>
        <w:t>@@ -469,7 +472,10 @@ IRIEvent ::= CHOICE</w:t>
      </w:r>
    </w:p>
    <w:p w14:paraId="15430D46" w14:textId="77777777" w:rsidR="009B0901" w:rsidRDefault="009B0901" w:rsidP="009B0901">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4860EBC7" w14:textId="77777777" w:rsidR="009B0901" w:rsidRDefault="009B0901" w:rsidP="009B0901">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rCSRegistration                                     [140] RCSRegistration,</w:t>
      </w:r>
    </w:p>
    <w:p w14:paraId="494217B8" w14:textId="77777777" w:rsidR="009B0901" w:rsidRDefault="009B0901" w:rsidP="009B0901">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rCSMessage                                          [141] RCSMessage,</w:t>
      </w:r>
    </w:p>
    <w:p w14:paraId="0794D34D" w14:textId="77777777" w:rsidR="009B0901" w:rsidRDefault="009B0901" w:rsidP="009B0901">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rcsCapabilityDiscovery                              [142] RCSCapabilityDiscovery</w:t>
      </w:r>
    </w:p>
    <w:p w14:paraId="737AE233"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rcsCapabilityDiscovery                              [142] RCSCapabilityDiscovery,</w:t>
      </w:r>
    </w:p>
    <w:p w14:paraId="4C44A554"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14:paraId="00876973"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clause 6.2.2.3, continued from tag 139</w:t>
      </w:r>
    </w:p>
    <w:p w14:paraId="65E523C3"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aMFUEPolicyTransfer                                 [143] AMFUEPolicyTransfer</w:t>
      </w:r>
    </w:p>
    <w:p w14:paraId="2299D885" w14:textId="77777777" w:rsidR="009B0901" w:rsidRDefault="009B0901" w:rsidP="009B0901">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03141BBF" w14:textId="77777777" w:rsidR="009B0901" w:rsidRDefault="009B0901" w:rsidP="009B0901">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35790F0E" w14:textId="77777777" w:rsidR="009B0901" w:rsidRDefault="009B0901" w:rsidP="009B0901">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r>
        <w:t>IRITargetIdentifier ::= SEQUENCE</w:t>
      </w:r>
    </w:p>
    <w:p w14:paraId="00436D6D" w14:textId="77777777" w:rsidR="009B0901" w:rsidRDefault="009B0901" w:rsidP="009B0901">
      <w:pPr>
        <w:pStyle w:val="CodeHeader"/>
      </w:pPr>
      <w:r>
        <w:t>@@ -1331,7 +1337,8 @@ AMFRegistration ::= SEQUENCE</w:t>
      </w:r>
    </w:p>
    <w:p w14:paraId="35C990D7" w14:textId="77777777" w:rsidR="009B0901" w:rsidRDefault="009B0901" w:rsidP="009B0901">
      <w:pPr>
        <w:pStyle w:val="CodeChangeLine"/>
        <w:tabs>
          <w:tab w:val="left" w:pos="567"/>
          <w:tab w:val="left" w:pos="1134"/>
        </w:tabs>
      </w:pPr>
      <w:r>
        <w:rPr>
          <w:color w:val="BFBFBF"/>
          <w:shd w:val="clear" w:color="auto" w:fill="FAFAFA"/>
        </w:rPr>
        <w:t>1331</w:t>
      </w:r>
      <w:r>
        <w:rPr>
          <w:color w:val="BFBFBF"/>
          <w:shd w:val="clear" w:color="auto" w:fill="FAFAFA"/>
        </w:rPr>
        <w:tab/>
        <w:t>1337</w:t>
      </w:r>
      <w:r>
        <w:rPr>
          <w:color w:val="BFBFBF"/>
          <w:shd w:val="clear" w:color="auto" w:fill="FAFAFA"/>
        </w:rPr>
        <w:tab/>
      </w:r>
      <w:r>
        <w:t xml:space="preserve">    rATType                         [18] RATType OPTIONAL,</w:t>
      </w:r>
    </w:p>
    <w:p w14:paraId="10C66253" w14:textId="77777777" w:rsidR="009B0901" w:rsidRDefault="009B0901" w:rsidP="009B0901">
      <w:pPr>
        <w:pStyle w:val="CodeChangeLine"/>
        <w:tabs>
          <w:tab w:val="left" w:pos="567"/>
          <w:tab w:val="left" w:pos="1134"/>
        </w:tabs>
      </w:pPr>
      <w:r>
        <w:rPr>
          <w:color w:val="BFBFBF"/>
          <w:shd w:val="clear" w:color="auto" w:fill="FAFAFA"/>
        </w:rPr>
        <w:t>1332</w:t>
      </w:r>
      <w:r>
        <w:rPr>
          <w:color w:val="BFBFBF"/>
          <w:shd w:val="clear" w:color="auto" w:fill="FAFAFA"/>
        </w:rPr>
        <w:tab/>
        <w:t>1338</w:t>
      </w:r>
      <w:r>
        <w:rPr>
          <w:color w:val="BFBFBF"/>
          <w:shd w:val="clear" w:color="auto" w:fill="FAFAFA"/>
        </w:rPr>
        <w:tab/>
      </w:r>
      <w:r>
        <w:t xml:space="preserve">    rRCEstablishmentCause           [19] RRCEstablishmentCause OPTIONAL,</w:t>
      </w:r>
    </w:p>
    <w:p w14:paraId="25B6C054" w14:textId="77777777" w:rsidR="009B0901" w:rsidRDefault="009B0901" w:rsidP="009B0901">
      <w:pPr>
        <w:pStyle w:val="CodeChangeLine"/>
        <w:tabs>
          <w:tab w:val="left" w:pos="567"/>
          <w:tab w:val="left" w:pos="1134"/>
        </w:tabs>
      </w:pPr>
      <w:r>
        <w:rPr>
          <w:color w:val="BFBFBF"/>
          <w:shd w:val="clear" w:color="auto" w:fill="FAFAFA"/>
        </w:rPr>
        <w:t>1333</w:t>
      </w:r>
      <w:r>
        <w:rPr>
          <w:color w:val="BFBFBF"/>
          <w:shd w:val="clear" w:color="auto" w:fill="FAFAFA"/>
        </w:rPr>
        <w:tab/>
        <w:t>1339</w:t>
      </w:r>
      <w:r>
        <w:rPr>
          <w:color w:val="BFBFBF"/>
          <w:shd w:val="clear" w:color="auto" w:fill="FAFAFA"/>
        </w:rPr>
        <w:tab/>
      </w:r>
      <w:r>
        <w:t xml:space="preserve">    nGInformation                   [20] NGInformation OPTIONAL,</w:t>
      </w:r>
    </w:p>
    <w:p w14:paraId="6EFD1680" w14:textId="77777777" w:rsidR="009B0901" w:rsidRDefault="009B0901" w:rsidP="009B0901">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nASTransportInitialInformation  [21] NASTransportInitialInformation OPTIONAL</w:t>
      </w:r>
    </w:p>
    <w:p w14:paraId="7E553158"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1340</w:t>
      </w:r>
      <w:r>
        <w:rPr>
          <w:color w:val="BFBFBF"/>
          <w:shd w:val="clear" w:color="auto" w:fill="DDFBE6"/>
        </w:rPr>
        <w:tab/>
      </w:r>
      <w:r>
        <w:t xml:space="preserve">    nASTransportInitialInformation  [21] NASTransportInitialInformation OPTIONAL,</w:t>
      </w:r>
    </w:p>
    <w:p w14:paraId="2552FF1F"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1341</w:t>
      </w:r>
      <w:r>
        <w:rPr>
          <w:color w:val="BFBFBF"/>
          <w:shd w:val="clear" w:color="auto" w:fill="DDFBE6"/>
        </w:rPr>
        <w:tab/>
      </w:r>
      <w:r>
        <w:t xml:space="preserve">    sORTransparentContainer         [22] SORTransparentContainer OPTIONAL</w:t>
      </w:r>
    </w:p>
    <w:p w14:paraId="7C120F5E" w14:textId="77777777" w:rsidR="009B0901" w:rsidRDefault="009B0901" w:rsidP="009B0901">
      <w:pPr>
        <w:pStyle w:val="CodeChangeLine"/>
        <w:tabs>
          <w:tab w:val="left" w:pos="567"/>
          <w:tab w:val="left" w:pos="1134"/>
        </w:tabs>
      </w:pPr>
      <w:r>
        <w:rPr>
          <w:color w:val="BFBFBF"/>
          <w:shd w:val="clear" w:color="auto" w:fill="FAFAFA"/>
        </w:rPr>
        <w:t>1335</w:t>
      </w:r>
      <w:r>
        <w:rPr>
          <w:color w:val="BFBFBF"/>
          <w:shd w:val="clear" w:color="auto" w:fill="FAFAFA"/>
        </w:rPr>
        <w:tab/>
        <w:t>1342</w:t>
      </w:r>
      <w:r>
        <w:rPr>
          <w:color w:val="BFBFBF"/>
          <w:shd w:val="clear" w:color="auto" w:fill="FAFAFA"/>
        </w:rPr>
        <w:tab/>
      </w:r>
      <w:r>
        <w:t>}</w:t>
      </w:r>
    </w:p>
    <w:p w14:paraId="5BE47172" w14:textId="77777777" w:rsidR="009B0901" w:rsidRDefault="009B0901" w:rsidP="009B0901">
      <w:pPr>
        <w:pStyle w:val="CodeChangeLine"/>
        <w:tabs>
          <w:tab w:val="left" w:pos="567"/>
          <w:tab w:val="left" w:pos="1134"/>
        </w:tabs>
      </w:pPr>
      <w:r>
        <w:rPr>
          <w:color w:val="BFBFBF"/>
          <w:shd w:val="clear" w:color="auto" w:fill="FAFAFA"/>
        </w:rPr>
        <w:t>1336</w:t>
      </w:r>
      <w:r>
        <w:rPr>
          <w:color w:val="BFBFBF"/>
          <w:shd w:val="clear" w:color="auto" w:fill="FAFAFA"/>
        </w:rPr>
        <w:tab/>
        <w:t>1343</w:t>
      </w:r>
      <w:r>
        <w:rPr>
          <w:color w:val="BFBFBF"/>
          <w:shd w:val="clear" w:color="auto" w:fill="FAFAFA"/>
        </w:rPr>
        <w:tab/>
      </w:r>
    </w:p>
    <w:p w14:paraId="65E11C9F" w14:textId="77777777" w:rsidR="009B0901" w:rsidRDefault="009B0901" w:rsidP="009B0901">
      <w:pPr>
        <w:pStyle w:val="CodeChangeLine"/>
        <w:tabs>
          <w:tab w:val="left" w:pos="567"/>
          <w:tab w:val="left" w:pos="1134"/>
        </w:tabs>
      </w:pPr>
      <w:r>
        <w:rPr>
          <w:color w:val="BFBFBF"/>
          <w:shd w:val="clear" w:color="auto" w:fill="FAFAFA"/>
        </w:rPr>
        <w:t>1337</w:t>
      </w:r>
      <w:r>
        <w:rPr>
          <w:color w:val="BFBFBF"/>
          <w:shd w:val="clear" w:color="auto" w:fill="FAFAFA"/>
        </w:rPr>
        <w:tab/>
        <w:t>1344</w:t>
      </w:r>
      <w:r>
        <w:rPr>
          <w:color w:val="BFBFBF"/>
          <w:shd w:val="clear" w:color="auto" w:fill="FAFAFA"/>
        </w:rPr>
        <w:tab/>
      </w:r>
      <w:r>
        <w:t>-- See clause 6.2.2.2.3 for details of this structure</w:t>
      </w:r>
    </w:p>
    <w:p w14:paraId="0813E36C" w14:textId="77777777" w:rsidR="009B0901" w:rsidRDefault="009B0901" w:rsidP="009B0901">
      <w:pPr>
        <w:pStyle w:val="CodeHeader"/>
      </w:pPr>
      <w:r>
        <w:t>@@ -1380,7 +1387,9 @@ AMFStartOfInterceptionWithRegisteredUE ::= SEQUENCE</w:t>
      </w:r>
    </w:p>
    <w:p w14:paraId="7E0849AC" w14:textId="77777777" w:rsidR="009B0901" w:rsidRDefault="009B0901" w:rsidP="009B0901">
      <w:pPr>
        <w:pStyle w:val="CodeChangeLine"/>
        <w:tabs>
          <w:tab w:val="left" w:pos="567"/>
          <w:tab w:val="left" w:pos="1134"/>
        </w:tabs>
      </w:pPr>
      <w:r>
        <w:rPr>
          <w:color w:val="BFBFBF"/>
          <w:shd w:val="clear" w:color="auto" w:fill="FAFAFA"/>
        </w:rPr>
        <w:t>1380</w:t>
      </w:r>
      <w:r>
        <w:rPr>
          <w:color w:val="BFBFBF"/>
          <w:shd w:val="clear" w:color="auto" w:fill="FAFAFA"/>
        </w:rPr>
        <w:tab/>
        <w:t>1387</w:t>
      </w:r>
      <w:r>
        <w:rPr>
          <w:color w:val="BFBFBF"/>
          <w:shd w:val="clear" w:color="auto" w:fill="FAFAFA"/>
        </w:rPr>
        <w:tab/>
      </w:r>
      <w:r>
        <w:t xml:space="preserve">    fiveGSTAIList               [12] TAIList OPTIONAL,</w:t>
      </w:r>
    </w:p>
    <w:p w14:paraId="1EFF4878" w14:textId="77777777" w:rsidR="009B0901" w:rsidRDefault="009B0901" w:rsidP="009B0901">
      <w:pPr>
        <w:pStyle w:val="CodeChangeLine"/>
        <w:tabs>
          <w:tab w:val="left" w:pos="567"/>
          <w:tab w:val="left" w:pos="1134"/>
        </w:tabs>
      </w:pPr>
      <w:r>
        <w:rPr>
          <w:color w:val="BFBFBF"/>
          <w:shd w:val="clear" w:color="auto" w:fill="FAFAFA"/>
        </w:rPr>
        <w:t>1381</w:t>
      </w:r>
      <w:r>
        <w:rPr>
          <w:color w:val="BFBFBF"/>
          <w:shd w:val="clear" w:color="auto" w:fill="FAFAFA"/>
        </w:rPr>
        <w:tab/>
        <w:t>1388</w:t>
      </w:r>
      <w:r>
        <w:rPr>
          <w:color w:val="BFBFBF"/>
          <w:shd w:val="clear" w:color="auto" w:fill="FAFAFA"/>
        </w:rPr>
        <w:tab/>
      </w:r>
      <w:r>
        <w:t xml:space="preserve">    sMSOverNASIndicator         [13] SMSOverNASIndicator OPTIONAL,</w:t>
      </w:r>
    </w:p>
    <w:p w14:paraId="428BD62C" w14:textId="77777777" w:rsidR="009B0901" w:rsidRDefault="009B0901" w:rsidP="009B0901">
      <w:pPr>
        <w:pStyle w:val="CodeChangeLine"/>
        <w:tabs>
          <w:tab w:val="left" w:pos="567"/>
          <w:tab w:val="left" w:pos="1134"/>
        </w:tabs>
      </w:pPr>
      <w:r>
        <w:rPr>
          <w:color w:val="BFBFBF"/>
          <w:shd w:val="clear" w:color="auto" w:fill="FAFAFA"/>
        </w:rPr>
        <w:t>1382</w:t>
      </w:r>
      <w:r>
        <w:rPr>
          <w:color w:val="BFBFBF"/>
          <w:shd w:val="clear" w:color="auto" w:fill="FAFAFA"/>
        </w:rPr>
        <w:tab/>
        <w:t>1389</w:t>
      </w:r>
      <w:r>
        <w:rPr>
          <w:color w:val="BFBFBF"/>
          <w:shd w:val="clear" w:color="auto" w:fill="FAFAFA"/>
        </w:rPr>
        <w:tab/>
      </w:r>
      <w:r>
        <w:t xml:space="preserve">    oldGUTI                     [14] EPS5GGUTI OPTIONAL,</w:t>
      </w:r>
    </w:p>
    <w:p w14:paraId="09A420C4" w14:textId="77777777" w:rsidR="009B0901" w:rsidRDefault="009B0901" w:rsidP="009B0901">
      <w:pPr>
        <w:pStyle w:val="CodeChangeLine"/>
        <w:shd w:val="clear" w:color="auto" w:fill="FBE9EB"/>
        <w:tabs>
          <w:tab w:val="left" w:pos="567"/>
          <w:tab w:val="left" w:pos="1134"/>
        </w:tabs>
      </w:pPr>
      <w:r>
        <w:rPr>
          <w:color w:val="BFBFBF"/>
          <w:shd w:val="clear" w:color="auto" w:fill="F9D7DC"/>
        </w:rPr>
        <w:t>1383</w:t>
      </w:r>
      <w:r>
        <w:rPr>
          <w:color w:val="BFBFBF"/>
          <w:shd w:val="clear" w:color="auto" w:fill="F9D7DC"/>
        </w:rPr>
        <w:tab/>
        <w:t>-</w:t>
      </w:r>
      <w:r>
        <w:rPr>
          <w:color w:val="BFBFBF"/>
          <w:shd w:val="clear" w:color="auto" w:fill="F9D7DC"/>
        </w:rPr>
        <w:tab/>
      </w:r>
      <w:r>
        <w:t xml:space="preserve">    eMM5GRegStatus              [15] EMM5GMMStatus OPTIONAL</w:t>
      </w:r>
    </w:p>
    <w:p w14:paraId="7889BD51"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1390</w:t>
      </w:r>
      <w:r>
        <w:rPr>
          <w:color w:val="BFBFBF"/>
          <w:shd w:val="clear" w:color="auto" w:fill="DDFBE6"/>
        </w:rPr>
        <w:tab/>
      </w:r>
      <w:r>
        <w:t xml:space="preserve">    eMM5GRegStatus              [15] EMM5GMMStatus OPTIONAL,</w:t>
      </w:r>
    </w:p>
    <w:p w14:paraId="5730BC84"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1391</w:t>
      </w:r>
      <w:r>
        <w:rPr>
          <w:color w:val="BFBFBF"/>
          <w:shd w:val="clear" w:color="auto" w:fill="DDFBE6"/>
        </w:rPr>
        <w:tab/>
      </w:r>
      <w:r>
        <w:t xml:space="preserve">    sORTransparentContainer     [16] SORTransparentContainer OPTIONAL,</w:t>
      </w:r>
    </w:p>
    <w:p w14:paraId="03BD09F8"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1392</w:t>
      </w:r>
      <w:r>
        <w:rPr>
          <w:color w:val="BFBFBF"/>
          <w:shd w:val="clear" w:color="auto" w:fill="DDFBE6"/>
        </w:rPr>
        <w:tab/>
      </w:r>
      <w:r>
        <w:t xml:space="preserve">    uEPolicy                    [17] UEPolicy OPTIONAL</w:t>
      </w:r>
    </w:p>
    <w:p w14:paraId="063425CC" w14:textId="77777777" w:rsidR="009B0901" w:rsidRDefault="009B0901" w:rsidP="009B0901">
      <w:pPr>
        <w:pStyle w:val="CodeChangeLine"/>
        <w:tabs>
          <w:tab w:val="left" w:pos="567"/>
          <w:tab w:val="left" w:pos="1134"/>
        </w:tabs>
      </w:pPr>
      <w:r>
        <w:rPr>
          <w:color w:val="BFBFBF"/>
          <w:shd w:val="clear" w:color="auto" w:fill="FAFAFA"/>
        </w:rPr>
        <w:t>1384</w:t>
      </w:r>
      <w:r>
        <w:rPr>
          <w:color w:val="BFBFBF"/>
          <w:shd w:val="clear" w:color="auto" w:fill="FAFAFA"/>
        </w:rPr>
        <w:tab/>
        <w:t>1393</w:t>
      </w:r>
      <w:r>
        <w:rPr>
          <w:color w:val="BFBFBF"/>
          <w:shd w:val="clear" w:color="auto" w:fill="FAFAFA"/>
        </w:rPr>
        <w:tab/>
      </w:r>
      <w:r>
        <w:t>}</w:t>
      </w:r>
    </w:p>
    <w:p w14:paraId="199AA727" w14:textId="77777777" w:rsidR="009B0901" w:rsidRDefault="009B0901" w:rsidP="009B0901">
      <w:pPr>
        <w:pStyle w:val="CodeChangeLine"/>
        <w:tabs>
          <w:tab w:val="left" w:pos="567"/>
          <w:tab w:val="left" w:pos="1134"/>
        </w:tabs>
      </w:pPr>
      <w:r>
        <w:rPr>
          <w:color w:val="BFBFBF"/>
          <w:shd w:val="clear" w:color="auto" w:fill="FAFAFA"/>
        </w:rPr>
        <w:t>1385</w:t>
      </w:r>
      <w:r>
        <w:rPr>
          <w:color w:val="BFBFBF"/>
          <w:shd w:val="clear" w:color="auto" w:fill="FAFAFA"/>
        </w:rPr>
        <w:tab/>
        <w:t>1394</w:t>
      </w:r>
      <w:r>
        <w:rPr>
          <w:color w:val="BFBFBF"/>
          <w:shd w:val="clear" w:color="auto" w:fill="FAFAFA"/>
        </w:rPr>
        <w:tab/>
      </w:r>
    </w:p>
    <w:p w14:paraId="5D0B44CE" w14:textId="77777777" w:rsidR="009B0901" w:rsidRDefault="009B0901" w:rsidP="009B0901">
      <w:pPr>
        <w:pStyle w:val="CodeChangeLine"/>
        <w:tabs>
          <w:tab w:val="left" w:pos="567"/>
          <w:tab w:val="left" w:pos="1134"/>
        </w:tabs>
      </w:pPr>
      <w:r>
        <w:rPr>
          <w:color w:val="BFBFBF"/>
          <w:shd w:val="clear" w:color="auto" w:fill="FAFAFA"/>
        </w:rPr>
        <w:t>1386</w:t>
      </w:r>
      <w:r>
        <w:rPr>
          <w:color w:val="BFBFBF"/>
          <w:shd w:val="clear" w:color="auto" w:fill="FAFAFA"/>
        </w:rPr>
        <w:tab/>
        <w:t>1395</w:t>
      </w:r>
      <w:r>
        <w:rPr>
          <w:color w:val="BFBFBF"/>
          <w:shd w:val="clear" w:color="auto" w:fill="FAFAFA"/>
        </w:rPr>
        <w:tab/>
      </w:r>
      <w:r>
        <w:t>-- See clause 6.2.2.2.6 for details of this structure</w:t>
      </w:r>
    </w:p>
    <w:p w14:paraId="145B712C" w14:textId="77777777" w:rsidR="009B0901" w:rsidRDefault="009B0901" w:rsidP="009B0901">
      <w:pPr>
        <w:pStyle w:val="CodeHeader"/>
      </w:pPr>
      <w:r>
        <w:t>@@ -1465,6 +1474,17 @@ AMFRANTraceReport ::= SEQUENCE</w:t>
      </w:r>
    </w:p>
    <w:p w14:paraId="131172C3" w14:textId="77777777" w:rsidR="009B0901" w:rsidRDefault="009B0901" w:rsidP="009B0901">
      <w:pPr>
        <w:pStyle w:val="CodeChangeLine"/>
        <w:tabs>
          <w:tab w:val="left" w:pos="567"/>
          <w:tab w:val="left" w:pos="1134"/>
        </w:tabs>
      </w:pPr>
      <w:r>
        <w:rPr>
          <w:color w:val="BFBFBF"/>
          <w:shd w:val="clear" w:color="auto" w:fill="FAFAFA"/>
        </w:rPr>
        <w:t>1465</w:t>
      </w:r>
      <w:r>
        <w:rPr>
          <w:color w:val="BFBFBF"/>
          <w:shd w:val="clear" w:color="auto" w:fill="FAFAFA"/>
        </w:rPr>
        <w:tab/>
        <w:t>1474</w:t>
      </w:r>
      <w:r>
        <w:rPr>
          <w:color w:val="BFBFBF"/>
          <w:shd w:val="clear" w:color="auto" w:fill="FAFAFA"/>
        </w:rPr>
        <w:tab/>
      </w:r>
      <w:r>
        <w:t xml:space="preserve">    location                    [11] Location OPTIONAL</w:t>
      </w:r>
    </w:p>
    <w:p w14:paraId="1F6C6B26" w14:textId="77777777" w:rsidR="009B0901" w:rsidRDefault="009B0901" w:rsidP="009B0901">
      <w:pPr>
        <w:pStyle w:val="CodeChangeLine"/>
        <w:tabs>
          <w:tab w:val="left" w:pos="567"/>
          <w:tab w:val="left" w:pos="1134"/>
        </w:tabs>
      </w:pPr>
      <w:r>
        <w:rPr>
          <w:color w:val="BFBFBF"/>
          <w:shd w:val="clear" w:color="auto" w:fill="FAFAFA"/>
        </w:rPr>
        <w:t>1466</w:t>
      </w:r>
      <w:r>
        <w:rPr>
          <w:color w:val="BFBFBF"/>
          <w:shd w:val="clear" w:color="auto" w:fill="FAFAFA"/>
        </w:rPr>
        <w:tab/>
        <w:t>1475</w:t>
      </w:r>
      <w:r>
        <w:rPr>
          <w:color w:val="BFBFBF"/>
          <w:shd w:val="clear" w:color="auto" w:fill="FAFAFA"/>
        </w:rPr>
        <w:tab/>
      </w:r>
      <w:r>
        <w:t>}</w:t>
      </w:r>
    </w:p>
    <w:p w14:paraId="1D574F26" w14:textId="77777777" w:rsidR="009B0901" w:rsidRDefault="009B0901" w:rsidP="009B0901">
      <w:pPr>
        <w:pStyle w:val="CodeChangeLine"/>
        <w:tabs>
          <w:tab w:val="left" w:pos="567"/>
          <w:tab w:val="left" w:pos="1134"/>
        </w:tabs>
      </w:pPr>
      <w:r>
        <w:rPr>
          <w:color w:val="BFBFBF"/>
          <w:shd w:val="clear" w:color="auto" w:fill="FAFAFA"/>
        </w:rPr>
        <w:t>1467</w:t>
      </w:r>
      <w:r>
        <w:rPr>
          <w:color w:val="BFBFBF"/>
          <w:shd w:val="clear" w:color="auto" w:fill="FAFAFA"/>
        </w:rPr>
        <w:tab/>
        <w:t>1476</w:t>
      </w:r>
      <w:r>
        <w:rPr>
          <w:color w:val="BFBFBF"/>
          <w:shd w:val="clear" w:color="auto" w:fill="FAFAFA"/>
        </w:rPr>
        <w:tab/>
      </w:r>
    </w:p>
    <w:p w14:paraId="39841D14"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 See clause 6.2.2.2.X for details of this Structure</w:t>
      </w:r>
    </w:p>
    <w:p w14:paraId="1C5C4B8E"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r>
        <w:t>AMFUEPolicyTransfer ::= SEQUENCE</w:t>
      </w:r>
    </w:p>
    <w:p w14:paraId="1BCB3E69"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w:t>
      </w:r>
    </w:p>
    <w:p w14:paraId="5F2601FB"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1480</w:t>
      </w:r>
      <w:r>
        <w:rPr>
          <w:color w:val="BFBFBF"/>
          <w:shd w:val="clear" w:color="auto" w:fill="DDFBE6"/>
        </w:rPr>
        <w:tab/>
      </w:r>
      <w:r>
        <w:t xml:space="preserve">    sUPI                            [1] SUPI,</w:t>
      </w:r>
    </w:p>
    <w:p w14:paraId="5026F118"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1481</w:t>
      </w:r>
      <w:r>
        <w:rPr>
          <w:color w:val="BFBFBF"/>
          <w:shd w:val="clear" w:color="auto" w:fill="DDFBE6"/>
        </w:rPr>
        <w:tab/>
      </w:r>
      <w:r>
        <w:t xml:space="preserve">    sUCI                            [2] SUCI OPTIONAL,</w:t>
      </w:r>
    </w:p>
    <w:p w14:paraId="00FC09AD"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1482</w:t>
      </w:r>
      <w:r>
        <w:rPr>
          <w:color w:val="BFBFBF"/>
          <w:shd w:val="clear" w:color="auto" w:fill="DDFBE6"/>
        </w:rPr>
        <w:tab/>
      </w:r>
      <w:r>
        <w:t xml:space="preserve">    pEI                             [3] PEI OPTIONAL,</w:t>
      </w:r>
    </w:p>
    <w:p w14:paraId="600BF129"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1483</w:t>
      </w:r>
      <w:r>
        <w:rPr>
          <w:color w:val="BFBFBF"/>
          <w:shd w:val="clear" w:color="auto" w:fill="DDFBE6"/>
        </w:rPr>
        <w:tab/>
      </w:r>
      <w:r>
        <w:t xml:space="preserve">    gPSI                            [4] GPSI OPTIONAL,</w:t>
      </w:r>
    </w:p>
    <w:p w14:paraId="452F9E64"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gUTI                            [5] FiveGGUTI OPTIONAL,</w:t>
      </w:r>
    </w:p>
    <w:p w14:paraId="4EDC483B"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uEPolicy                        [6] UEPolicy</w:t>
      </w:r>
    </w:p>
    <w:p w14:paraId="73CBDA78"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14:paraId="6E892208"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14:paraId="1DEB713D" w14:textId="77777777" w:rsidR="009B0901" w:rsidRDefault="009B0901" w:rsidP="009B0901">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14:paraId="6C63ED07" w14:textId="77777777" w:rsidR="009B0901" w:rsidRDefault="009B0901" w:rsidP="009B0901">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14:paraId="50890467" w14:textId="77777777" w:rsidR="009B0901" w:rsidRDefault="009B0901" w:rsidP="009B0901">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14:paraId="337ABBC2" w14:textId="77777777" w:rsidR="009B0901" w:rsidRDefault="009B0901" w:rsidP="009B0901">
      <w:pPr>
        <w:pStyle w:val="CodeHeader"/>
      </w:pPr>
      <w:r>
        <w:t>@@ -1674,6 +1694,10 @@ EstablishmentCause ::= ENUMERATED</w:t>
      </w:r>
    </w:p>
    <w:p w14:paraId="0681E13D" w14:textId="77777777" w:rsidR="009B0901" w:rsidRDefault="009B0901" w:rsidP="009B0901">
      <w:pPr>
        <w:pStyle w:val="CodeChangeLine"/>
        <w:tabs>
          <w:tab w:val="left" w:pos="567"/>
          <w:tab w:val="left" w:pos="1134"/>
        </w:tabs>
      </w:pPr>
      <w:r>
        <w:rPr>
          <w:color w:val="BFBFBF"/>
          <w:shd w:val="clear" w:color="auto" w:fill="FAFAFA"/>
        </w:rPr>
        <w:t>1674</w:t>
      </w:r>
      <w:r>
        <w:rPr>
          <w:color w:val="BFBFBF"/>
          <w:shd w:val="clear" w:color="auto" w:fill="FAFAFA"/>
        </w:rPr>
        <w:tab/>
        <w:t>1694</w:t>
      </w:r>
      <w:r>
        <w:rPr>
          <w:color w:val="BFBFBF"/>
          <w:shd w:val="clear" w:color="auto" w:fill="FAFAFA"/>
        </w:rPr>
        <w:tab/>
      </w:r>
      <w:r>
        <w:t xml:space="preserve">    exceptionData(12)</w:t>
      </w:r>
    </w:p>
    <w:p w14:paraId="3FAA99E2" w14:textId="77777777" w:rsidR="009B0901" w:rsidRDefault="009B0901" w:rsidP="009B0901">
      <w:pPr>
        <w:pStyle w:val="CodeChangeLine"/>
        <w:tabs>
          <w:tab w:val="left" w:pos="567"/>
          <w:tab w:val="left" w:pos="1134"/>
        </w:tabs>
      </w:pPr>
      <w:r>
        <w:rPr>
          <w:color w:val="BFBFBF"/>
          <w:shd w:val="clear" w:color="auto" w:fill="FAFAFA"/>
        </w:rPr>
        <w:t>1675</w:t>
      </w:r>
      <w:r>
        <w:rPr>
          <w:color w:val="BFBFBF"/>
          <w:shd w:val="clear" w:color="auto" w:fill="FAFAFA"/>
        </w:rPr>
        <w:tab/>
        <w:t>1695</w:t>
      </w:r>
      <w:r>
        <w:rPr>
          <w:color w:val="BFBFBF"/>
          <w:shd w:val="clear" w:color="auto" w:fill="FAFAFA"/>
        </w:rPr>
        <w:tab/>
      </w:r>
      <w:r>
        <w:t>}</w:t>
      </w:r>
    </w:p>
    <w:p w14:paraId="0EDE39D6" w14:textId="77777777" w:rsidR="009B0901" w:rsidRDefault="009B0901" w:rsidP="009B0901">
      <w:pPr>
        <w:pStyle w:val="CodeChangeLine"/>
        <w:tabs>
          <w:tab w:val="left" w:pos="567"/>
          <w:tab w:val="left" w:pos="1134"/>
        </w:tabs>
      </w:pPr>
      <w:r>
        <w:rPr>
          <w:color w:val="BFBFBF"/>
          <w:shd w:val="clear" w:color="auto" w:fill="FAFAFA"/>
        </w:rPr>
        <w:t>1676</w:t>
      </w:r>
      <w:r>
        <w:rPr>
          <w:color w:val="BFBFBF"/>
          <w:shd w:val="clear" w:color="auto" w:fill="FAFAFA"/>
        </w:rPr>
        <w:tab/>
        <w:t>1696</w:t>
      </w:r>
      <w:r>
        <w:rPr>
          <w:color w:val="BFBFBF"/>
          <w:shd w:val="clear" w:color="auto" w:fill="FAFAFA"/>
        </w:rPr>
        <w:tab/>
      </w:r>
    </w:p>
    <w:p w14:paraId="7E5D8C32" w14:textId="77777777" w:rsidR="009B0901" w:rsidRDefault="009B0901" w:rsidP="009B0901">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1697</w:t>
      </w:r>
      <w:r>
        <w:rPr>
          <w:color w:val="BFBFBF"/>
          <w:shd w:val="clear" w:color="auto" w:fill="DDFBE6"/>
        </w:rPr>
        <w:tab/>
      </w:r>
      <w:r>
        <w:t>SORTransparentContainer ::= OCTET STRING (SIZE (17..65535))</w:t>
      </w:r>
    </w:p>
    <w:p w14:paraId="65D868FA"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p>
    <w:p w14:paraId="3A4020C1"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r>
        <w:t>UEPolicy ::= OCTET STRING (SIZE(16..65540))</w:t>
      </w:r>
    </w:p>
    <w:p w14:paraId="49354F19" w14:textId="77777777" w:rsidR="009B0901" w:rsidRDefault="009B0901" w:rsidP="009B0901">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14:paraId="1D285AC2" w14:textId="77777777" w:rsidR="009B0901" w:rsidRDefault="009B0901" w:rsidP="009B0901">
      <w:pPr>
        <w:pStyle w:val="CodeChangeLine"/>
        <w:tabs>
          <w:tab w:val="left" w:pos="567"/>
          <w:tab w:val="left" w:pos="1134"/>
        </w:tabs>
      </w:pPr>
      <w:r>
        <w:rPr>
          <w:color w:val="BFBFBF"/>
          <w:shd w:val="clear" w:color="auto" w:fill="FAFAFA"/>
        </w:rPr>
        <w:t>1677</w:t>
      </w:r>
      <w:r>
        <w:rPr>
          <w:color w:val="BFBFBF"/>
          <w:shd w:val="clear" w:color="auto" w:fill="FAFAFA"/>
        </w:rPr>
        <w:tab/>
        <w:t>1701</w:t>
      </w:r>
      <w:r>
        <w:rPr>
          <w:color w:val="BFBFBF"/>
          <w:shd w:val="clear" w:color="auto" w:fill="FAFAFA"/>
        </w:rPr>
        <w:tab/>
      </w:r>
      <w:r>
        <w:t>-- ==================</w:t>
      </w:r>
    </w:p>
    <w:p w14:paraId="302E94CD" w14:textId="77777777" w:rsidR="009B0901" w:rsidRDefault="009B0901" w:rsidP="009B0901">
      <w:pPr>
        <w:pStyle w:val="CodeChangeLine"/>
        <w:tabs>
          <w:tab w:val="left" w:pos="567"/>
          <w:tab w:val="left" w:pos="1134"/>
        </w:tabs>
      </w:pPr>
      <w:r>
        <w:rPr>
          <w:color w:val="BFBFBF"/>
          <w:shd w:val="clear" w:color="auto" w:fill="FAFAFA"/>
        </w:rPr>
        <w:t>1678</w:t>
      </w:r>
      <w:r>
        <w:rPr>
          <w:color w:val="BFBFBF"/>
          <w:shd w:val="clear" w:color="auto" w:fill="FAFAFA"/>
        </w:rPr>
        <w:tab/>
        <w:t>1702</w:t>
      </w:r>
      <w:r>
        <w:rPr>
          <w:color w:val="BFBFBF"/>
          <w:shd w:val="clear" w:color="auto" w:fill="FAFAFA"/>
        </w:rPr>
        <w:tab/>
      </w:r>
      <w:r>
        <w:t>-- 5G SMF definitions</w:t>
      </w:r>
    </w:p>
    <w:p w14:paraId="097DEFB7" w14:textId="503DD494" w:rsidR="009B0901" w:rsidRPr="009B0901" w:rsidRDefault="009B0901" w:rsidP="009B0901">
      <w:pPr>
        <w:pStyle w:val="CodeChangeLine"/>
        <w:tabs>
          <w:tab w:val="left" w:pos="567"/>
          <w:tab w:val="left" w:pos="1134"/>
        </w:tabs>
      </w:pPr>
      <w:r>
        <w:rPr>
          <w:color w:val="BFBFBF"/>
          <w:shd w:val="clear" w:color="auto" w:fill="FAFAFA"/>
        </w:rPr>
        <w:t>1679</w:t>
      </w:r>
      <w:r>
        <w:rPr>
          <w:color w:val="BFBFBF"/>
          <w:shd w:val="clear" w:color="auto" w:fill="FAFAFA"/>
        </w:rPr>
        <w:tab/>
        <w:t>1703</w:t>
      </w:r>
      <w:r>
        <w:rPr>
          <w:color w:val="BFBFBF"/>
          <w:shd w:val="clear" w:color="auto" w:fill="FAFAFA"/>
        </w:rPr>
        <w:tab/>
      </w:r>
      <w:r>
        <w:t>-- ==================</w:t>
      </w:r>
    </w:p>
    <w:p w14:paraId="602E1297" w14:textId="77777777" w:rsidR="00BA7814" w:rsidRDefault="00023185">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14:paraId="602E1298" w14:textId="77777777" w:rsidR="00BA7814" w:rsidRDefault="00BA7814">
      <w:pPr>
        <w:rPr>
          <w:noProof/>
        </w:rPr>
      </w:pPr>
    </w:p>
    <w:p w14:paraId="602E1299" w14:textId="77777777" w:rsidR="00BA7814" w:rsidRDefault="00BA7814">
      <w:pPr>
        <w:tabs>
          <w:tab w:val="left" w:pos="0"/>
          <w:tab w:val="center" w:pos="4820"/>
          <w:tab w:val="right" w:pos="9638"/>
        </w:tabs>
        <w:spacing w:before="240" w:after="240"/>
      </w:pPr>
    </w:p>
    <w:sectPr w:rsidR="00BA781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0A40" w14:textId="77777777" w:rsidR="00DD4DDA" w:rsidRDefault="00DD4DDA">
      <w:r>
        <w:separator/>
      </w:r>
    </w:p>
  </w:endnote>
  <w:endnote w:type="continuationSeparator" w:id="0">
    <w:p w14:paraId="0AE543C0" w14:textId="77777777" w:rsidR="00DD4DDA" w:rsidRDefault="00DD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12A3" w14:textId="77777777" w:rsidR="00BA7814" w:rsidRDefault="00023185">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5558" w14:textId="77777777" w:rsidR="00DD4DDA" w:rsidRDefault="00DD4DDA">
      <w:r>
        <w:separator/>
      </w:r>
    </w:p>
  </w:footnote>
  <w:footnote w:type="continuationSeparator" w:id="0">
    <w:p w14:paraId="0176CA77" w14:textId="77777777" w:rsidR="00DD4DDA" w:rsidRDefault="00DD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129E" w14:textId="77777777" w:rsidR="00BA7814" w:rsidRDefault="000231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129F" w14:textId="1B40CF2B" w:rsidR="00BA7814" w:rsidRDefault="0002318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01A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02E12A0" w14:textId="77777777" w:rsidR="00BA7814" w:rsidRDefault="0002318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602E12A1" w14:textId="1C2F9891" w:rsidR="00BA7814" w:rsidRDefault="0002318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01A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02E12A2" w14:textId="77777777" w:rsidR="00BA7814" w:rsidRDefault="00BA78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0FA22FF"/>
    <w:multiLevelType w:val="hybridMultilevel"/>
    <w:tmpl w:val="71A8C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85080846">
    <w:abstractNumId w:val="5"/>
  </w:num>
  <w:num w:numId="2" w16cid:durableId="2028142974">
    <w:abstractNumId w:val="8"/>
  </w:num>
  <w:num w:numId="3" w16cid:durableId="2053192409">
    <w:abstractNumId w:val="7"/>
  </w:num>
  <w:num w:numId="4" w16cid:durableId="1037857996">
    <w:abstractNumId w:val="9"/>
  </w:num>
  <w:num w:numId="5" w16cid:durableId="1088042641">
    <w:abstractNumId w:val="1"/>
  </w:num>
  <w:num w:numId="6" w16cid:durableId="121196737">
    <w:abstractNumId w:val="2"/>
  </w:num>
  <w:num w:numId="7" w16cid:durableId="143354813">
    <w:abstractNumId w:val="3"/>
  </w:num>
  <w:num w:numId="8" w16cid:durableId="471563606">
    <w:abstractNumId w:val="4"/>
  </w:num>
  <w:num w:numId="9" w16cid:durableId="213077841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c02719f2c71f65f0"/>
  </w15:person>
  <w15:person w15:author="PLAYE Julien">
    <w15:presenceInfo w15:providerId="AD" w15:userId="S-1-5-21-2043104406-512064258-1538882281-239257"/>
  </w15:person>
  <w15:person w15:author="Simon ZNATY [2]">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14"/>
    <w:rsid w:val="00023185"/>
    <w:rsid w:val="00575ABC"/>
    <w:rsid w:val="005962CF"/>
    <w:rsid w:val="006201A1"/>
    <w:rsid w:val="006D2EEE"/>
    <w:rsid w:val="009B0901"/>
    <w:rsid w:val="00BA7814"/>
    <w:rsid w:val="00DD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E106A"/>
  <w15:docId w15:val="{91F584D5-5181-4BB0-9931-7497D4D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uiPriority w:val="9"/>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uiPriority w:val="99"/>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uiPriority w:val="99"/>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uiPriority w:val="99"/>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uiPriority w:val="99"/>
    <w:rPr>
      <w:rFonts w:ascii="Tahoma" w:hAnsi="Tahoma"/>
      <w:shd w:val="clear" w:color="auto" w:fill="000080"/>
      <w:lang w:val="en-GB" w:eastAsia="x-none"/>
    </w:rPr>
  </w:style>
  <w:style w:type="character" w:customStyle="1" w:styleId="En-tteCar">
    <w:name w:val="En-tête Car"/>
    <w:link w:val="En-tte"/>
    <w:uiPriority w:val="99"/>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uiPriority w:val="9"/>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uiPriority w:val="9"/>
    <w:rPr>
      <w:rFonts w:ascii="Arial" w:hAnsi="Arial"/>
      <w:lang w:val="en-GB"/>
    </w:rPr>
  </w:style>
  <w:style w:type="character" w:customStyle="1" w:styleId="Titre7Car">
    <w:name w:val="Titre 7 Car"/>
    <w:link w:val="Titre7"/>
    <w:uiPriority w:val="9"/>
    <w:rPr>
      <w:rFonts w:ascii="Arial" w:hAnsi="Arial"/>
      <w:lang w:val="en-GB"/>
    </w:rPr>
  </w:style>
  <w:style w:type="character" w:customStyle="1" w:styleId="Titre9Car">
    <w:name w:val="Titre 9 Car"/>
    <w:link w:val="Titre9"/>
    <w:uiPriority w:val="9"/>
    <w:rPr>
      <w:rFonts w:ascii="Arial" w:hAnsi="Arial"/>
      <w:sz w:val="36"/>
      <w:lang w:val="en-GB"/>
    </w:rPr>
  </w:style>
  <w:style w:type="character" w:customStyle="1" w:styleId="PieddepageCar">
    <w:name w:val="Pied de page Car"/>
    <w:link w:val="Pieddepage"/>
    <w:uiPriority w:val="99"/>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paragraph" w:customStyle="1" w:styleId="CodeChangeLine">
    <w:name w:val="CodeChangeLine"/>
    <w:basedOn w:val="Code"/>
    <w:pPr>
      <w:ind w:left="1134" w:hanging="1134"/>
    </w:pPr>
  </w:style>
  <w:style w:type="character" w:customStyle="1" w:styleId="normaltextrun">
    <w:name w:val="normaltextrun"/>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25899917">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77502621">
      <w:bodyDiv w:val="1"/>
      <w:marLeft w:val="0"/>
      <w:marRight w:val="0"/>
      <w:marTop w:val="0"/>
      <w:marBottom w:val="0"/>
      <w:divBdr>
        <w:top w:val="none" w:sz="0" w:space="0" w:color="auto"/>
        <w:left w:val="none" w:sz="0" w:space="0" w:color="auto"/>
        <w:bottom w:val="none" w:sz="0" w:space="0" w:color="auto"/>
        <w:right w:val="none" w:sz="0" w:space="0" w:color="auto"/>
      </w:divBdr>
    </w:div>
    <w:div w:id="488399119">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0824083">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79571669">
      <w:bodyDiv w:val="1"/>
      <w:marLeft w:val="0"/>
      <w:marRight w:val="0"/>
      <w:marTop w:val="0"/>
      <w:marBottom w:val="0"/>
      <w:divBdr>
        <w:top w:val="none" w:sz="0" w:space="0" w:color="auto"/>
        <w:left w:val="none" w:sz="0" w:space="0" w:color="auto"/>
        <w:bottom w:val="none" w:sz="0" w:space="0" w:color="auto"/>
        <w:right w:val="none" w:sz="0" w:space="0" w:color="auto"/>
      </w:divBdr>
    </w:div>
    <w:div w:id="790199909">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56783552">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78090024">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092749006">
      <w:bodyDiv w:val="1"/>
      <w:marLeft w:val="0"/>
      <w:marRight w:val="0"/>
      <w:marTop w:val="0"/>
      <w:marBottom w:val="0"/>
      <w:divBdr>
        <w:top w:val="none" w:sz="0" w:space="0" w:color="auto"/>
        <w:left w:val="none" w:sz="0" w:space="0" w:color="auto"/>
        <w:bottom w:val="none" w:sz="0" w:space="0" w:color="auto"/>
        <w:right w:val="none" w:sz="0" w:space="0" w:color="auto"/>
      </w:divBdr>
    </w:div>
    <w:div w:id="1105033840">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64006404">
      <w:bodyDiv w:val="1"/>
      <w:marLeft w:val="0"/>
      <w:marRight w:val="0"/>
      <w:marTop w:val="0"/>
      <w:marBottom w:val="0"/>
      <w:divBdr>
        <w:top w:val="none" w:sz="0" w:space="0" w:color="auto"/>
        <w:left w:val="none" w:sz="0" w:space="0" w:color="auto"/>
        <w:bottom w:val="none" w:sz="0" w:space="0" w:color="auto"/>
        <w:right w:val="none" w:sz="0" w:space="0" w:color="auto"/>
      </w:divBdr>
    </w:div>
    <w:div w:id="1190684382">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136735">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4078822">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50523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1288081">
      <w:bodyDiv w:val="1"/>
      <w:marLeft w:val="0"/>
      <w:marRight w:val="0"/>
      <w:marTop w:val="0"/>
      <w:marBottom w:val="0"/>
      <w:divBdr>
        <w:top w:val="none" w:sz="0" w:space="0" w:color="auto"/>
        <w:left w:val="none" w:sz="0" w:space="0" w:color="auto"/>
        <w:bottom w:val="none" w:sz="0" w:space="0" w:color="auto"/>
        <w:right w:val="none" w:sz="0" w:space="0" w:color="auto"/>
      </w:divBdr>
    </w:div>
    <w:div w:id="1838963513">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ed1a3fe6651d5a8cd2461e3c5db43ea6312e2aa3"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9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3308</Words>
  <Characters>18199</Characters>
  <Application>Microsoft Office Word</Application>
  <DocSecurity>0</DocSecurity>
  <Lines>151</Lines>
  <Paragraphs>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Simon ZNATY</cp:lastModifiedBy>
  <cp:revision>2</cp:revision>
  <cp:lastPrinted>2018-08-16T06:18:00Z</cp:lastPrinted>
  <dcterms:created xsi:type="dcterms:W3CDTF">2023-06-29T14:46:00Z</dcterms:created>
  <dcterms:modified xsi:type="dcterms:W3CDTF">2023-06-29T14:46:00Z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