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93D7" w14:textId="7E1D1898" w:rsidR="00A95EF4" w:rsidRDefault="00C62163">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SA3</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Pr>
          <w:b/>
          <w:noProof/>
          <w:sz w:val="24"/>
        </w:rPr>
        <w:t>90</w:t>
      </w:r>
      <w:r>
        <w:rPr>
          <w:b/>
          <w:noProof/>
          <w:sz w:val="24"/>
        </w:rPr>
        <w:fldChar w:fldCharType="end"/>
      </w:r>
      <w:r>
        <w:fldChar w:fldCharType="begin"/>
      </w:r>
      <w:r>
        <w:instrText xml:space="preserve"> DOCPROPERTY  MtgTitle  \* MERGEFORMAT </w:instrText>
      </w:r>
      <w:r>
        <w:fldChar w:fldCharType="separate"/>
      </w:r>
      <w:r>
        <w:rPr>
          <w:b/>
          <w:noProof/>
          <w:sz w:val="24"/>
        </w:rPr>
        <w:t>-LI</w:t>
      </w:r>
      <w:r>
        <w:rPr>
          <w:b/>
          <w:noProof/>
          <w:sz w:val="24"/>
        </w:rPr>
        <w:fldChar w:fldCharType="end"/>
      </w:r>
      <w:r>
        <w:rPr>
          <w:b/>
          <w:i/>
          <w:noProof/>
          <w:sz w:val="28"/>
        </w:rPr>
        <w:tab/>
      </w:r>
      <w:r>
        <w:fldChar w:fldCharType="begin"/>
      </w:r>
      <w:r>
        <w:instrText xml:space="preserve"> DOCPROPERTY  Tdoc#  \* MERGEFORMAT </w:instrText>
      </w:r>
      <w:r>
        <w:fldChar w:fldCharType="separate"/>
      </w:r>
      <w:r>
        <w:rPr>
          <w:b/>
          <w:i/>
          <w:noProof/>
          <w:sz w:val="28"/>
        </w:rPr>
        <w:t>s3i230411</w:t>
      </w:r>
      <w:r>
        <w:rPr>
          <w:b/>
          <w:i/>
          <w:noProof/>
          <w:sz w:val="28"/>
        </w:rPr>
        <w:fldChar w:fldCharType="end"/>
      </w:r>
    </w:p>
    <w:p w14:paraId="5DCE93D8" w14:textId="77777777" w:rsidR="00A95EF4" w:rsidRDefault="00C62163">
      <w:pPr>
        <w:pStyle w:val="CRCoverPage"/>
        <w:outlineLvl w:val="0"/>
        <w:rPr>
          <w:b/>
          <w:noProof/>
          <w:sz w:val="24"/>
        </w:rPr>
      </w:pPr>
      <w:r>
        <w:fldChar w:fldCharType="begin"/>
      </w:r>
      <w:r>
        <w:instrText xml:space="preserve"> DOCPROPERTY  Location  \* MERGEFORMAT </w:instrText>
      </w:r>
      <w:r>
        <w:fldChar w:fldCharType="separate"/>
      </w:r>
      <w:r>
        <w:rPr>
          <w:b/>
          <w:noProof/>
          <w:sz w:val="24"/>
        </w:rPr>
        <w:t>Prague</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Pr>
          <w:b/>
          <w:noProof/>
          <w:sz w:val="24"/>
        </w:rPr>
        <w:t>Czech Republic</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Pr>
          <w:b/>
          <w:noProof/>
          <w:sz w:val="24"/>
        </w:rPr>
        <w:t>27th Jun 2023</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Pr>
          <w:b/>
          <w:noProof/>
          <w:sz w:val="24"/>
        </w:rPr>
        <w:t>30th Jun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5EF4" w14:paraId="5DCE93DA" w14:textId="77777777">
        <w:tc>
          <w:tcPr>
            <w:tcW w:w="9641" w:type="dxa"/>
            <w:gridSpan w:val="9"/>
            <w:tcBorders>
              <w:top w:val="single" w:sz="4" w:space="0" w:color="auto"/>
              <w:left w:val="single" w:sz="4" w:space="0" w:color="auto"/>
              <w:right w:val="single" w:sz="4" w:space="0" w:color="auto"/>
            </w:tcBorders>
          </w:tcPr>
          <w:p w14:paraId="5DCE93D9" w14:textId="77777777" w:rsidR="00A95EF4" w:rsidRDefault="00C62163">
            <w:pPr>
              <w:pStyle w:val="CRCoverPage"/>
              <w:spacing w:after="0"/>
              <w:jc w:val="right"/>
              <w:rPr>
                <w:i/>
                <w:noProof/>
              </w:rPr>
            </w:pPr>
            <w:r>
              <w:rPr>
                <w:i/>
                <w:noProof/>
                <w:sz w:val="14"/>
              </w:rPr>
              <w:t>CR-Form-v12.2</w:t>
            </w:r>
          </w:p>
        </w:tc>
      </w:tr>
      <w:tr w:rsidR="00A95EF4" w14:paraId="5DCE93DC" w14:textId="77777777">
        <w:tc>
          <w:tcPr>
            <w:tcW w:w="9641" w:type="dxa"/>
            <w:gridSpan w:val="9"/>
            <w:tcBorders>
              <w:left w:val="single" w:sz="4" w:space="0" w:color="auto"/>
              <w:right w:val="single" w:sz="4" w:space="0" w:color="auto"/>
            </w:tcBorders>
          </w:tcPr>
          <w:p w14:paraId="5DCE93DB" w14:textId="77777777" w:rsidR="00A95EF4" w:rsidRDefault="00C62163">
            <w:pPr>
              <w:pStyle w:val="CRCoverPage"/>
              <w:spacing w:after="0"/>
              <w:jc w:val="center"/>
              <w:rPr>
                <w:noProof/>
              </w:rPr>
            </w:pPr>
            <w:r>
              <w:rPr>
                <w:b/>
                <w:noProof/>
                <w:sz w:val="32"/>
              </w:rPr>
              <w:t>CHANGE REQUEST</w:t>
            </w:r>
          </w:p>
        </w:tc>
      </w:tr>
      <w:tr w:rsidR="00A95EF4" w14:paraId="5DCE93DE" w14:textId="77777777">
        <w:tc>
          <w:tcPr>
            <w:tcW w:w="9641" w:type="dxa"/>
            <w:gridSpan w:val="9"/>
            <w:tcBorders>
              <w:left w:val="single" w:sz="4" w:space="0" w:color="auto"/>
              <w:right w:val="single" w:sz="4" w:space="0" w:color="auto"/>
            </w:tcBorders>
          </w:tcPr>
          <w:p w14:paraId="5DCE93DD" w14:textId="77777777" w:rsidR="00A95EF4" w:rsidRDefault="00A95EF4">
            <w:pPr>
              <w:pStyle w:val="CRCoverPage"/>
              <w:spacing w:after="0"/>
              <w:rPr>
                <w:noProof/>
                <w:sz w:val="8"/>
                <w:szCs w:val="8"/>
              </w:rPr>
            </w:pPr>
          </w:p>
        </w:tc>
      </w:tr>
      <w:tr w:rsidR="00A95EF4" w14:paraId="5DCE93E8" w14:textId="77777777">
        <w:tc>
          <w:tcPr>
            <w:tcW w:w="142" w:type="dxa"/>
            <w:tcBorders>
              <w:left w:val="single" w:sz="4" w:space="0" w:color="auto"/>
            </w:tcBorders>
          </w:tcPr>
          <w:p w14:paraId="5DCE93DF" w14:textId="77777777" w:rsidR="00A95EF4" w:rsidRDefault="00A95EF4">
            <w:pPr>
              <w:pStyle w:val="CRCoverPage"/>
              <w:spacing w:after="0"/>
              <w:jc w:val="right"/>
              <w:rPr>
                <w:noProof/>
              </w:rPr>
            </w:pPr>
          </w:p>
        </w:tc>
        <w:tc>
          <w:tcPr>
            <w:tcW w:w="1559" w:type="dxa"/>
            <w:shd w:val="pct30" w:color="FFFF00" w:fill="auto"/>
          </w:tcPr>
          <w:p w14:paraId="5DCE93E0" w14:textId="77777777" w:rsidR="00A95EF4" w:rsidRDefault="00C62163">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33.128</w:t>
            </w:r>
            <w:r>
              <w:rPr>
                <w:b/>
                <w:noProof/>
                <w:sz w:val="28"/>
              </w:rPr>
              <w:fldChar w:fldCharType="end"/>
            </w:r>
          </w:p>
        </w:tc>
        <w:tc>
          <w:tcPr>
            <w:tcW w:w="709" w:type="dxa"/>
          </w:tcPr>
          <w:p w14:paraId="5DCE93E1" w14:textId="77777777" w:rsidR="00A95EF4" w:rsidRDefault="00C62163">
            <w:pPr>
              <w:pStyle w:val="CRCoverPage"/>
              <w:spacing w:after="0"/>
              <w:jc w:val="center"/>
              <w:rPr>
                <w:noProof/>
              </w:rPr>
            </w:pPr>
            <w:r>
              <w:rPr>
                <w:b/>
                <w:noProof/>
                <w:sz w:val="28"/>
              </w:rPr>
              <w:t>CR</w:t>
            </w:r>
          </w:p>
        </w:tc>
        <w:tc>
          <w:tcPr>
            <w:tcW w:w="1276" w:type="dxa"/>
            <w:shd w:val="pct30" w:color="FFFF00" w:fill="auto"/>
          </w:tcPr>
          <w:p w14:paraId="5DCE93E2" w14:textId="77777777" w:rsidR="00A95EF4" w:rsidRDefault="00C62163">
            <w:pPr>
              <w:pStyle w:val="CRCoverPage"/>
              <w:spacing w:after="0"/>
              <w:rPr>
                <w:noProof/>
              </w:rPr>
            </w:pPr>
            <w:r>
              <w:fldChar w:fldCharType="begin"/>
            </w:r>
            <w:r>
              <w:instrText xml:space="preserve"> DOCPROPERTY  Cr#  \* MERGEFORMAT </w:instrText>
            </w:r>
            <w:r>
              <w:fldChar w:fldCharType="separate"/>
            </w:r>
            <w:r>
              <w:rPr>
                <w:b/>
                <w:noProof/>
                <w:sz w:val="28"/>
              </w:rPr>
              <w:t>0543</w:t>
            </w:r>
            <w:r>
              <w:rPr>
                <w:b/>
                <w:noProof/>
                <w:sz w:val="28"/>
              </w:rPr>
              <w:fldChar w:fldCharType="end"/>
            </w:r>
          </w:p>
        </w:tc>
        <w:tc>
          <w:tcPr>
            <w:tcW w:w="709" w:type="dxa"/>
          </w:tcPr>
          <w:p w14:paraId="5DCE93E3" w14:textId="77777777" w:rsidR="00A95EF4" w:rsidRDefault="00C62163">
            <w:pPr>
              <w:pStyle w:val="CRCoverPage"/>
              <w:tabs>
                <w:tab w:val="right" w:pos="625"/>
              </w:tabs>
              <w:spacing w:after="0"/>
              <w:jc w:val="center"/>
              <w:rPr>
                <w:noProof/>
              </w:rPr>
            </w:pPr>
            <w:r>
              <w:rPr>
                <w:b/>
                <w:bCs/>
                <w:noProof/>
                <w:sz w:val="28"/>
              </w:rPr>
              <w:t>rev</w:t>
            </w:r>
          </w:p>
        </w:tc>
        <w:tc>
          <w:tcPr>
            <w:tcW w:w="992" w:type="dxa"/>
            <w:shd w:val="pct30" w:color="FFFF00" w:fill="auto"/>
          </w:tcPr>
          <w:p w14:paraId="5DCE93E4" w14:textId="4C486399" w:rsidR="00A95EF4" w:rsidRDefault="00C62163">
            <w:pPr>
              <w:pStyle w:val="CRCoverPage"/>
              <w:spacing w:after="0"/>
              <w:jc w:val="center"/>
              <w:rPr>
                <w:b/>
                <w:noProof/>
              </w:rPr>
            </w:pPr>
            <w:r>
              <w:rPr>
                <w:b/>
                <w:noProof/>
                <w:sz w:val="28"/>
              </w:rPr>
              <w:t>1</w:t>
            </w:r>
          </w:p>
        </w:tc>
        <w:tc>
          <w:tcPr>
            <w:tcW w:w="2410" w:type="dxa"/>
          </w:tcPr>
          <w:p w14:paraId="5DCE93E5" w14:textId="77777777" w:rsidR="00A95EF4" w:rsidRDefault="00C6216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DCE93E6" w14:textId="77777777" w:rsidR="00A95EF4" w:rsidRDefault="00C62163">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18.4.0</w:t>
            </w:r>
            <w:r>
              <w:rPr>
                <w:b/>
                <w:noProof/>
                <w:sz w:val="28"/>
              </w:rPr>
              <w:fldChar w:fldCharType="end"/>
            </w:r>
          </w:p>
        </w:tc>
        <w:tc>
          <w:tcPr>
            <w:tcW w:w="143" w:type="dxa"/>
            <w:tcBorders>
              <w:right w:val="single" w:sz="4" w:space="0" w:color="auto"/>
            </w:tcBorders>
          </w:tcPr>
          <w:p w14:paraId="5DCE93E7" w14:textId="77777777" w:rsidR="00A95EF4" w:rsidRDefault="00A95EF4">
            <w:pPr>
              <w:pStyle w:val="CRCoverPage"/>
              <w:spacing w:after="0"/>
              <w:rPr>
                <w:noProof/>
              </w:rPr>
            </w:pPr>
          </w:p>
        </w:tc>
      </w:tr>
      <w:tr w:rsidR="00A95EF4" w14:paraId="5DCE93EA" w14:textId="77777777">
        <w:tc>
          <w:tcPr>
            <w:tcW w:w="9641" w:type="dxa"/>
            <w:gridSpan w:val="9"/>
            <w:tcBorders>
              <w:left w:val="single" w:sz="4" w:space="0" w:color="auto"/>
              <w:right w:val="single" w:sz="4" w:space="0" w:color="auto"/>
            </w:tcBorders>
          </w:tcPr>
          <w:p w14:paraId="5DCE93E9" w14:textId="77777777" w:rsidR="00A95EF4" w:rsidRDefault="00A95EF4">
            <w:pPr>
              <w:pStyle w:val="CRCoverPage"/>
              <w:spacing w:after="0"/>
              <w:rPr>
                <w:noProof/>
              </w:rPr>
            </w:pPr>
          </w:p>
        </w:tc>
      </w:tr>
      <w:tr w:rsidR="00A95EF4" w14:paraId="5DCE93EC" w14:textId="77777777">
        <w:tc>
          <w:tcPr>
            <w:tcW w:w="9641" w:type="dxa"/>
            <w:gridSpan w:val="9"/>
            <w:tcBorders>
              <w:top w:val="single" w:sz="4" w:space="0" w:color="auto"/>
            </w:tcBorders>
          </w:tcPr>
          <w:p w14:paraId="5DCE93EB" w14:textId="77777777" w:rsidR="00A95EF4" w:rsidRDefault="00C62163">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A95EF4" w14:paraId="5DCE93EE" w14:textId="77777777">
        <w:tc>
          <w:tcPr>
            <w:tcW w:w="9641" w:type="dxa"/>
            <w:gridSpan w:val="9"/>
          </w:tcPr>
          <w:p w14:paraId="5DCE93ED" w14:textId="77777777" w:rsidR="00A95EF4" w:rsidRDefault="00A95EF4">
            <w:pPr>
              <w:pStyle w:val="CRCoverPage"/>
              <w:spacing w:after="0"/>
              <w:rPr>
                <w:noProof/>
                <w:sz w:val="8"/>
                <w:szCs w:val="8"/>
              </w:rPr>
            </w:pPr>
          </w:p>
        </w:tc>
      </w:tr>
    </w:tbl>
    <w:p w14:paraId="5DCE93EF" w14:textId="77777777" w:rsidR="00A95EF4" w:rsidRDefault="00A95EF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5EF4" w14:paraId="5DCE93F9" w14:textId="77777777">
        <w:tc>
          <w:tcPr>
            <w:tcW w:w="2835" w:type="dxa"/>
          </w:tcPr>
          <w:p w14:paraId="5DCE93F0" w14:textId="77777777" w:rsidR="00A95EF4" w:rsidRDefault="00C62163">
            <w:pPr>
              <w:pStyle w:val="CRCoverPage"/>
              <w:tabs>
                <w:tab w:val="right" w:pos="2751"/>
              </w:tabs>
              <w:spacing w:after="0"/>
              <w:rPr>
                <w:b/>
                <w:i/>
                <w:noProof/>
              </w:rPr>
            </w:pPr>
            <w:r>
              <w:rPr>
                <w:b/>
                <w:i/>
                <w:noProof/>
              </w:rPr>
              <w:t xml:space="preserve">Proposed change </w:t>
            </w:r>
            <w:r>
              <w:rPr>
                <w:b/>
                <w:i/>
                <w:noProof/>
              </w:rPr>
              <w:t>affects:</w:t>
            </w:r>
          </w:p>
        </w:tc>
        <w:tc>
          <w:tcPr>
            <w:tcW w:w="1418" w:type="dxa"/>
          </w:tcPr>
          <w:p w14:paraId="5DCE93F1" w14:textId="77777777" w:rsidR="00A95EF4" w:rsidRDefault="00C6216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CE93F2" w14:textId="77777777" w:rsidR="00A95EF4" w:rsidRDefault="00A95EF4">
            <w:pPr>
              <w:pStyle w:val="CRCoverPage"/>
              <w:spacing w:after="0"/>
              <w:jc w:val="center"/>
              <w:rPr>
                <w:b/>
                <w:caps/>
                <w:noProof/>
              </w:rPr>
            </w:pPr>
          </w:p>
        </w:tc>
        <w:tc>
          <w:tcPr>
            <w:tcW w:w="709" w:type="dxa"/>
            <w:tcBorders>
              <w:left w:val="single" w:sz="4" w:space="0" w:color="auto"/>
            </w:tcBorders>
          </w:tcPr>
          <w:p w14:paraId="5DCE93F3" w14:textId="77777777" w:rsidR="00A95EF4" w:rsidRDefault="00C6216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CE93F4" w14:textId="77777777" w:rsidR="00A95EF4" w:rsidRDefault="00A95EF4">
            <w:pPr>
              <w:pStyle w:val="CRCoverPage"/>
              <w:spacing w:after="0"/>
              <w:jc w:val="center"/>
              <w:rPr>
                <w:b/>
                <w:caps/>
                <w:noProof/>
              </w:rPr>
            </w:pPr>
          </w:p>
        </w:tc>
        <w:tc>
          <w:tcPr>
            <w:tcW w:w="2126" w:type="dxa"/>
          </w:tcPr>
          <w:p w14:paraId="5DCE93F5" w14:textId="77777777" w:rsidR="00A95EF4" w:rsidRDefault="00C6216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CE93F6" w14:textId="77777777" w:rsidR="00A95EF4" w:rsidRDefault="00A95EF4">
            <w:pPr>
              <w:pStyle w:val="CRCoverPage"/>
              <w:spacing w:after="0"/>
              <w:jc w:val="center"/>
              <w:rPr>
                <w:b/>
                <w:caps/>
                <w:noProof/>
              </w:rPr>
            </w:pPr>
          </w:p>
        </w:tc>
        <w:tc>
          <w:tcPr>
            <w:tcW w:w="1418" w:type="dxa"/>
            <w:tcBorders>
              <w:left w:val="nil"/>
            </w:tcBorders>
          </w:tcPr>
          <w:p w14:paraId="5DCE93F7" w14:textId="77777777" w:rsidR="00A95EF4" w:rsidRDefault="00C6216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CE93F8" w14:textId="77777777" w:rsidR="00A95EF4" w:rsidRDefault="00C62163">
            <w:pPr>
              <w:pStyle w:val="CRCoverPage"/>
              <w:spacing w:after="0"/>
              <w:jc w:val="center"/>
              <w:rPr>
                <w:b/>
                <w:bCs/>
                <w:caps/>
                <w:noProof/>
              </w:rPr>
            </w:pPr>
            <w:r>
              <w:rPr>
                <w:b/>
                <w:bCs/>
                <w:caps/>
                <w:noProof/>
              </w:rPr>
              <w:t>X</w:t>
            </w:r>
          </w:p>
        </w:tc>
      </w:tr>
    </w:tbl>
    <w:p w14:paraId="5DCE93FA" w14:textId="77777777" w:rsidR="00A95EF4" w:rsidRDefault="00A95EF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5EF4" w14:paraId="5DCE93FC" w14:textId="77777777">
        <w:tc>
          <w:tcPr>
            <w:tcW w:w="9640" w:type="dxa"/>
            <w:gridSpan w:val="11"/>
          </w:tcPr>
          <w:p w14:paraId="5DCE93FB" w14:textId="77777777" w:rsidR="00A95EF4" w:rsidRDefault="00A95EF4">
            <w:pPr>
              <w:pStyle w:val="CRCoverPage"/>
              <w:spacing w:after="0"/>
              <w:rPr>
                <w:noProof/>
                <w:sz w:val="8"/>
                <w:szCs w:val="8"/>
              </w:rPr>
            </w:pPr>
          </w:p>
        </w:tc>
      </w:tr>
      <w:tr w:rsidR="00A95EF4" w14:paraId="5DCE93FF" w14:textId="77777777">
        <w:tc>
          <w:tcPr>
            <w:tcW w:w="1843" w:type="dxa"/>
            <w:tcBorders>
              <w:top w:val="single" w:sz="4" w:space="0" w:color="auto"/>
              <w:left w:val="single" w:sz="4" w:space="0" w:color="auto"/>
            </w:tcBorders>
          </w:tcPr>
          <w:p w14:paraId="5DCE93FD" w14:textId="77777777" w:rsidR="00A95EF4" w:rsidRDefault="00C6216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CE93FE" w14:textId="77777777" w:rsidR="00A95EF4" w:rsidRDefault="00C62163">
            <w:pPr>
              <w:pStyle w:val="CRCoverPage"/>
              <w:spacing w:after="0"/>
              <w:ind w:left="100"/>
              <w:rPr>
                <w:noProof/>
              </w:rPr>
            </w:pPr>
            <w:r>
              <w:fldChar w:fldCharType="begin"/>
            </w:r>
            <w:r>
              <w:instrText xml:space="preserve"> DOCPROPERTY  CrTitle  \* MERGEFORMAT </w:instrText>
            </w:r>
            <w:r>
              <w:fldChar w:fldCharType="separate"/>
            </w:r>
            <w:r>
              <w:t>Steering of Roaming and UE Policy (flow route selection) ; stage 3</w:t>
            </w:r>
            <w:r>
              <w:fldChar w:fldCharType="end"/>
            </w:r>
          </w:p>
        </w:tc>
      </w:tr>
      <w:tr w:rsidR="00A95EF4" w14:paraId="5DCE9402" w14:textId="77777777">
        <w:tc>
          <w:tcPr>
            <w:tcW w:w="1843" w:type="dxa"/>
            <w:tcBorders>
              <w:left w:val="single" w:sz="4" w:space="0" w:color="auto"/>
            </w:tcBorders>
          </w:tcPr>
          <w:p w14:paraId="5DCE9400" w14:textId="77777777" w:rsidR="00A95EF4" w:rsidRDefault="00A95EF4">
            <w:pPr>
              <w:pStyle w:val="CRCoverPage"/>
              <w:spacing w:after="0"/>
              <w:rPr>
                <w:b/>
                <w:i/>
                <w:noProof/>
                <w:sz w:val="8"/>
                <w:szCs w:val="8"/>
              </w:rPr>
            </w:pPr>
          </w:p>
        </w:tc>
        <w:tc>
          <w:tcPr>
            <w:tcW w:w="7797" w:type="dxa"/>
            <w:gridSpan w:val="10"/>
            <w:tcBorders>
              <w:right w:val="single" w:sz="4" w:space="0" w:color="auto"/>
            </w:tcBorders>
          </w:tcPr>
          <w:p w14:paraId="5DCE9401" w14:textId="77777777" w:rsidR="00A95EF4" w:rsidRDefault="00A95EF4">
            <w:pPr>
              <w:pStyle w:val="CRCoverPage"/>
              <w:spacing w:after="0"/>
              <w:rPr>
                <w:noProof/>
                <w:sz w:val="8"/>
                <w:szCs w:val="8"/>
              </w:rPr>
            </w:pPr>
          </w:p>
        </w:tc>
      </w:tr>
      <w:tr w:rsidR="00A95EF4" w14:paraId="5DCE9405" w14:textId="77777777">
        <w:tc>
          <w:tcPr>
            <w:tcW w:w="1843" w:type="dxa"/>
            <w:tcBorders>
              <w:left w:val="single" w:sz="4" w:space="0" w:color="auto"/>
            </w:tcBorders>
          </w:tcPr>
          <w:p w14:paraId="5DCE9403" w14:textId="77777777" w:rsidR="00A95EF4" w:rsidRDefault="00C6216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E9404" w14:textId="77777777" w:rsidR="00A95EF4" w:rsidRDefault="00C62163">
            <w:pPr>
              <w:pStyle w:val="CRCoverPage"/>
              <w:spacing w:after="0"/>
              <w:ind w:left="100"/>
              <w:rPr>
                <w:noProof/>
              </w:rPr>
            </w:pPr>
            <w:r>
              <w:fldChar w:fldCharType="begin"/>
            </w:r>
            <w:r>
              <w:instrText xml:space="preserve"> DOCPROPERTY  SourceIfWg  \* MERGEFORMAT </w:instrText>
            </w:r>
            <w:r>
              <w:fldChar w:fldCharType="separate"/>
            </w:r>
            <w:r>
              <w:rPr>
                <w:noProof/>
              </w:rPr>
              <w:t>Ministère Economie et Finances</w:t>
            </w:r>
            <w:r>
              <w:rPr>
                <w:noProof/>
              </w:rPr>
              <w:fldChar w:fldCharType="end"/>
            </w:r>
          </w:p>
        </w:tc>
      </w:tr>
      <w:tr w:rsidR="00A95EF4" w14:paraId="5DCE9408" w14:textId="77777777">
        <w:tc>
          <w:tcPr>
            <w:tcW w:w="1843" w:type="dxa"/>
            <w:tcBorders>
              <w:left w:val="single" w:sz="4" w:space="0" w:color="auto"/>
            </w:tcBorders>
          </w:tcPr>
          <w:p w14:paraId="5DCE9406" w14:textId="77777777" w:rsidR="00A95EF4" w:rsidRDefault="00C6216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CE9407" w14:textId="77777777" w:rsidR="00A95EF4" w:rsidRDefault="00C62163">
            <w:pPr>
              <w:pStyle w:val="CRCoverPage"/>
              <w:spacing w:after="0"/>
              <w:ind w:left="100"/>
              <w:rPr>
                <w:noProof/>
              </w:rPr>
            </w:pPr>
            <w:r>
              <w:t>SA3</w:t>
            </w:r>
            <w:r>
              <w:fldChar w:fldCharType="begin"/>
            </w:r>
            <w:r>
              <w:instrText xml:space="preserve"> DOCPROPERTY  SourceIfTsg  \* MERGEFORMAT </w:instrText>
            </w:r>
            <w:r>
              <w:fldChar w:fldCharType="separate"/>
            </w:r>
            <w:r>
              <w:fldChar w:fldCharType="end"/>
            </w:r>
          </w:p>
        </w:tc>
      </w:tr>
      <w:tr w:rsidR="00A95EF4" w14:paraId="5DCE940B" w14:textId="77777777">
        <w:tc>
          <w:tcPr>
            <w:tcW w:w="1843" w:type="dxa"/>
            <w:tcBorders>
              <w:left w:val="single" w:sz="4" w:space="0" w:color="auto"/>
            </w:tcBorders>
          </w:tcPr>
          <w:p w14:paraId="5DCE9409" w14:textId="77777777" w:rsidR="00A95EF4" w:rsidRDefault="00A95EF4">
            <w:pPr>
              <w:pStyle w:val="CRCoverPage"/>
              <w:spacing w:after="0"/>
              <w:rPr>
                <w:b/>
                <w:i/>
                <w:noProof/>
                <w:sz w:val="8"/>
                <w:szCs w:val="8"/>
              </w:rPr>
            </w:pPr>
          </w:p>
        </w:tc>
        <w:tc>
          <w:tcPr>
            <w:tcW w:w="7797" w:type="dxa"/>
            <w:gridSpan w:val="10"/>
            <w:tcBorders>
              <w:right w:val="single" w:sz="4" w:space="0" w:color="auto"/>
            </w:tcBorders>
          </w:tcPr>
          <w:p w14:paraId="5DCE940A" w14:textId="77777777" w:rsidR="00A95EF4" w:rsidRDefault="00A95EF4">
            <w:pPr>
              <w:pStyle w:val="CRCoverPage"/>
              <w:spacing w:after="0"/>
              <w:rPr>
                <w:noProof/>
                <w:sz w:val="8"/>
                <w:szCs w:val="8"/>
              </w:rPr>
            </w:pPr>
          </w:p>
        </w:tc>
      </w:tr>
      <w:tr w:rsidR="00A95EF4" w14:paraId="5DCE9411" w14:textId="77777777">
        <w:tc>
          <w:tcPr>
            <w:tcW w:w="1843" w:type="dxa"/>
            <w:tcBorders>
              <w:left w:val="single" w:sz="4" w:space="0" w:color="auto"/>
            </w:tcBorders>
          </w:tcPr>
          <w:p w14:paraId="5DCE940C" w14:textId="77777777" w:rsidR="00A95EF4" w:rsidRDefault="00C62163">
            <w:pPr>
              <w:pStyle w:val="CRCoverPage"/>
              <w:tabs>
                <w:tab w:val="right" w:pos="1759"/>
              </w:tabs>
              <w:spacing w:after="0"/>
              <w:rPr>
                <w:b/>
                <w:i/>
                <w:noProof/>
              </w:rPr>
            </w:pPr>
            <w:r>
              <w:rPr>
                <w:b/>
                <w:i/>
                <w:noProof/>
              </w:rPr>
              <w:t>Work item code:</w:t>
            </w:r>
          </w:p>
        </w:tc>
        <w:tc>
          <w:tcPr>
            <w:tcW w:w="3686" w:type="dxa"/>
            <w:gridSpan w:val="5"/>
            <w:shd w:val="pct30" w:color="FFFF00" w:fill="auto"/>
          </w:tcPr>
          <w:p w14:paraId="5DCE940D" w14:textId="77777777" w:rsidR="00A95EF4" w:rsidRDefault="00C62163">
            <w:pPr>
              <w:pStyle w:val="CRCoverPage"/>
              <w:spacing w:after="0"/>
              <w:ind w:left="100"/>
              <w:rPr>
                <w:noProof/>
              </w:rPr>
            </w:pPr>
            <w:r>
              <w:fldChar w:fldCharType="begin"/>
            </w:r>
            <w:r>
              <w:instrText xml:space="preserve"> DOCPROPERTY  RelatedWis  \* MERGEFORMAT </w:instrText>
            </w:r>
            <w:r>
              <w:fldChar w:fldCharType="separate"/>
            </w:r>
            <w:r>
              <w:rPr>
                <w:noProof/>
              </w:rPr>
              <w:t>LI18</w:t>
            </w:r>
            <w:r>
              <w:rPr>
                <w:noProof/>
              </w:rPr>
              <w:fldChar w:fldCharType="end"/>
            </w:r>
          </w:p>
        </w:tc>
        <w:tc>
          <w:tcPr>
            <w:tcW w:w="567" w:type="dxa"/>
            <w:tcBorders>
              <w:left w:val="nil"/>
            </w:tcBorders>
          </w:tcPr>
          <w:p w14:paraId="5DCE940E" w14:textId="77777777" w:rsidR="00A95EF4" w:rsidRDefault="00A95EF4">
            <w:pPr>
              <w:pStyle w:val="CRCoverPage"/>
              <w:spacing w:after="0"/>
              <w:ind w:right="100"/>
              <w:rPr>
                <w:noProof/>
              </w:rPr>
            </w:pPr>
          </w:p>
        </w:tc>
        <w:tc>
          <w:tcPr>
            <w:tcW w:w="1417" w:type="dxa"/>
            <w:gridSpan w:val="3"/>
            <w:tcBorders>
              <w:left w:val="nil"/>
            </w:tcBorders>
          </w:tcPr>
          <w:p w14:paraId="5DCE940F" w14:textId="77777777" w:rsidR="00A95EF4" w:rsidRDefault="00C6216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CE9410" w14:textId="77777777" w:rsidR="00A95EF4" w:rsidRDefault="00C62163">
            <w:pPr>
              <w:pStyle w:val="CRCoverPage"/>
              <w:spacing w:after="0"/>
              <w:ind w:left="100"/>
              <w:rPr>
                <w:noProof/>
              </w:rPr>
            </w:pPr>
            <w:r>
              <w:fldChar w:fldCharType="begin"/>
            </w:r>
            <w:r>
              <w:instrText xml:space="preserve"> DOCPROPERTY  ResDate  \* MERGEFORMAT </w:instrText>
            </w:r>
            <w:r>
              <w:fldChar w:fldCharType="separate"/>
            </w:r>
            <w:r>
              <w:rPr>
                <w:noProof/>
              </w:rPr>
              <w:t>2023-06-20</w:t>
            </w:r>
            <w:r>
              <w:rPr>
                <w:noProof/>
              </w:rPr>
              <w:fldChar w:fldCharType="end"/>
            </w:r>
          </w:p>
        </w:tc>
      </w:tr>
      <w:tr w:rsidR="00A95EF4" w14:paraId="5DCE9417" w14:textId="77777777">
        <w:tc>
          <w:tcPr>
            <w:tcW w:w="1843" w:type="dxa"/>
            <w:tcBorders>
              <w:left w:val="single" w:sz="4" w:space="0" w:color="auto"/>
            </w:tcBorders>
          </w:tcPr>
          <w:p w14:paraId="5DCE9412" w14:textId="77777777" w:rsidR="00A95EF4" w:rsidRDefault="00A95EF4">
            <w:pPr>
              <w:pStyle w:val="CRCoverPage"/>
              <w:spacing w:after="0"/>
              <w:rPr>
                <w:b/>
                <w:i/>
                <w:noProof/>
                <w:sz w:val="8"/>
                <w:szCs w:val="8"/>
              </w:rPr>
            </w:pPr>
          </w:p>
        </w:tc>
        <w:tc>
          <w:tcPr>
            <w:tcW w:w="1986" w:type="dxa"/>
            <w:gridSpan w:val="4"/>
          </w:tcPr>
          <w:p w14:paraId="5DCE9413" w14:textId="77777777" w:rsidR="00A95EF4" w:rsidRDefault="00A95EF4">
            <w:pPr>
              <w:pStyle w:val="CRCoverPage"/>
              <w:spacing w:after="0"/>
              <w:rPr>
                <w:noProof/>
                <w:sz w:val="8"/>
                <w:szCs w:val="8"/>
              </w:rPr>
            </w:pPr>
          </w:p>
        </w:tc>
        <w:tc>
          <w:tcPr>
            <w:tcW w:w="2267" w:type="dxa"/>
            <w:gridSpan w:val="2"/>
          </w:tcPr>
          <w:p w14:paraId="5DCE9414" w14:textId="77777777" w:rsidR="00A95EF4" w:rsidRDefault="00A95EF4">
            <w:pPr>
              <w:pStyle w:val="CRCoverPage"/>
              <w:spacing w:after="0"/>
              <w:rPr>
                <w:noProof/>
                <w:sz w:val="8"/>
                <w:szCs w:val="8"/>
              </w:rPr>
            </w:pPr>
          </w:p>
        </w:tc>
        <w:tc>
          <w:tcPr>
            <w:tcW w:w="1417" w:type="dxa"/>
            <w:gridSpan w:val="3"/>
          </w:tcPr>
          <w:p w14:paraId="5DCE9415" w14:textId="77777777" w:rsidR="00A95EF4" w:rsidRDefault="00A95EF4">
            <w:pPr>
              <w:pStyle w:val="CRCoverPage"/>
              <w:spacing w:after="0"/>
              <w:rPr>
                <w:noProof/>
                <w:sz w:val="8"/>
                <w:szCs w:val="8"/>
              </w:rPr>
            </w:pPr>
          </w:p>
        </w:tc>
        <w:tc>
          <w:tcPr>
            <w:tcW w:w="2127" w:type="dxa"/>
            <w:tcBorders>
              <w:right w:val="single" w:sz="4" w:space="0" w:color="auto"/>
            </w:tcBorders>
          </w:tcPr>
          <w:p w14:paraId="5DCE9416" w14:textId="77777777" w:rsidR="00A95EF4" w:rsidRDefault="00A95EF4">
            <w:pPr>
              <w:pStyle w:val="CRCoverPage"/>
              <w:spacing w:after="0"/>
              <w:rPr>
                <w:noProof/>
                <w:sz w:val="8"/>
                <w:szCs w:val="8"/>
              </w:rPr>
            </w:pPr>
          </w:p>
        </w:tc>
      </w:tr>
      <w:tr w:rsidR="00A95EF4" w14:paraId="5DCE941D" w14:textId="77777777">
        <w:trPr>
          <w:cantSplit/>
        </w:trPr>
        <w:tc>
          <w:tcPr>
            <w:tcW w:w="1843" w:type="dxa"/>
            <w:tcBorders>
              <w:left w:val="single" w:sz="4" w:space="0" w:color="auto"/>
            </w:tcBorders>
          </w:tcPr>
          <w:p w14:paraId="5DCE9418" w14:textId="77777777" w:rsidR="00A95EF4" w:rsidRDefault="00C62163">
            <w:pPr>
              <w:pStyle w:val="CRCoverPage"/>
              <w:tabs>
                <w:tab w:val="right" w:pos="1759"/>
              </w:tabs>
              <w:spacing w:after="0"/>
              <w:rPr>
                <w:b/>
                <w:i/>
                <w:noProof/>
              </w:rPr>
            </w:pPr>
            <w:r>
              <w:rPr>
                <w:b/>
                <w:i/>
                <w:noProof/>
              </w:rPr>
              <w:t>Category:</w:t>
            </w:r>
          </w:p>
        </w:tc>
        <w:tc>
          <w:tcPr>
            <w:tcW w:w="851" w:type="dxa"/>
            <w:shd w:val="pct30" w:color="FFFF00" w:fill="auto"/>
          </w:tcPr>
          <w:p w14:paraId="5DCE9419" w14:textId="77777777" w:rsidR="00A95EF4" w:rsidRDefault="00C62163">
            <w:pPr>
              <w:pStyle w:val="CRCoverPage"/>
              <w:spacing w:after="0"/>
              <w:ind w:left="100" w:right="-609"/>
              <w:rPr>
                <w:b/>
                <w:noProof/>
              </w:rPr>
            </w:pPr>
            <w:r>
              <w:fldChar w:fldCharType="begin"/>
            </w:r>
            <w:r>
              <w:instrText xml:space="preserve"> DOCPROPERTY  Cat  \* MERGEFORMAT </w:instrText>
            </w:r>
            <w:r>
              <w:fldChar w:fldCharType="separate"/>
            </w:r>
            <w:r>
              <w:rPr>
                <w:b/>
                <w:noProof/>
              </w:rPr>
              <w:t>B</w:t>
            </w:r>
            <w:r>
              <w:rPr>
                <w:b/>
                <w:noProof/>
              </w:rPr>
              <w:fldChar w:fldCharType="end"/>
            </w:r>
          </w:p>
        </w:tc>
        <w:tc>
          <w:tcPr>
            <w:tcW w:w="3402" w:type="dxa"/>
            <w:gridSpan w:val="5"/>
            <w:tcBorders>
              <w:left w:val="nil"/>
            </w:tcBorders>
          </w:tcPr>
          <w:p w14:paraId="5DCE941A" w14:textId="77777777" w:rsidR="00A95EF4" w:rsidRDefault="00A95EF4">
            <w:pPr>
              <w:pStyle w:val="CRCoverPage"/>
              <w:spacing w:after="0"/>
              <w:rPr>
                <w:noProof/>
              </w:rPr>
            </w:pPr>
          </w:p>
        </w:tc>
        <w:tc>
          <w:tcPr>
            <w:tcW w:w="1417" w:type="dxa"/>
            <w:gridSpan w:val="3"/>
            <w:tcBorders>
              <w:left w:val="nil"/>
            </w:tcBorders>
          </w:tcPr>
          <w:p w14:paraId="5DCE941B" w14:textId="77777777" w:rsidR="00A95EF4" w:rsidRDefault="00C6216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CE941C" w14:textId="77777777" w:rsidR="00A95EF4" w:rsidRDefault="00C62163">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A95EF4" w14:paraId="5DCE9422" w14:textId="77777777">
        <w:tc>
          <w:tcPr>
            <w:tcW w:w="1843" w:type="dxa"/>
            <w:tcBorders>
              <w:left w:val="single" w:sz="4" w:space="0" w:color="auto"/>
              <w:bottom w:val="single" w:sz="4" w:space="0" w:color="auto"/>
            </w:tcBorders>
          </w:tcPr>
          <w:p w14:paraId="5DCE941E" w14:textId="77777777" w:rsidR="00A95EF4" w:rsidRDefault="00A95EF4">
            <w:pPr>
              <w:pStyle w:val="CRCoverPage"/>
              <w:spacing w:after="0"/>
              <w:rPr>
                <w:b/>
                <w:i/>
                <w:noProof/>
              </w:rPr>
            </w:pPr>
          </w:p>
        </w:tc>
        <w:tc>
          <w:tcPr>
            <w:tcW w:w="4677" w:type="dxa"/>
            <w:gridSpan w:val="8"/>
            <w:tcBorders>
              <w:bottom w:val="single" w:sz="4" w:space="0" w:color="auto"/>
            </w:tcBorders>
          </w:tcPr>
          <w:p w14:paraId="5DCE941F" w14:textId="77777777" w:rsidR="00A95EF4" w:rsidRDefault="00C6216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CE9420" w14:textId="77777777" w:rsidR="00A95EF4" w:rsidRDefault="00C6216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CE9421" w14:textId="77777777" w:rsidR="00A95EF4" w:rsidRDefault="00C6216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95EF4" w14:paraId="5DCE9425" w14:textId="77777777">
        <w:tc>
          <w:tcPr>
            <w:tcW w:w="1843" w:type="dxa"/>
          </w:tcPr>
          <w:p w14:paraId="5DCE9423" w14:textId="77777777" w:rsidR="00A95EF4" w:rsidRDefault="00A95EF4">
            <w:pPr>
              <w:pStyle w:val="CRCoverPage"/>
              <w:spacing w:after="0"/>
              <w:rPr>
                <w:b/>
                <w:i/>
                <w:noProof/>
                <w:sz w:val="8"/>
                <w:szCs w:val="8"/>
              </w:rPr>
            </w:pPr>
          </w:p>
        </w:tc>
        <w:tc>
          <w:tcPr>
            <w:tcW w:w="7797" w:type="dxa"/>
            <w:gridSpan w:val="10"/>
          </w:tcPr>
          <w:p w14:paraId="5DCE9424" w14:textId="77777777" w:rsidR="00A95EF4" w:rsidRDefault="00A95EF4">
            <w:pPr>
              <w:pStyle w:val="CRCoverPage"/>
              <w:spacing w:after="0"/>
              <w:rPr>
                <w:noProof/>
                <w:sz w:val="8"/>
                <w:szCs w:val="8"/>
              </w:rPr>
            </w:pPr>
          </w:p>
        </w:tc>
      </w:tr>
      <w:tr w:rsidR="00A95EF4" w14:paraId="5DCE942A" w14:textId="77777777">
        <w:tc>
          <w:tcPr>
            <w:tcW w:w="2694" w:type="dxa"/>
            <w:gridSpan w:val="2"/>
            <w:tcBorders>
              <w:top w:val="single" w:sz="4" w:space="0" w:color="auto"/>
              <w:left w:val="single" w:sz="4" w:space="0" w:color="auto"/>
            </w:tcBorders>
          </w:tcPr>
          <w:p w14:paraId="5DCE9426" w14:textId="77777777" w:rsidR="00A95EF4" w:rsidRDefault="00C6216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CE9427" w14:textId="77777777" w:rsidR="00A95EF4" w:rsidRDefault="00C62163">
            <w:pPr>
              <w:pStyle w:val="CRCoverPage"/>
              <w:spacing w:after="0"/>
              <w:ind w:left="100"/>
              <w:rPr>
                <w:rFonts w:cs="Arial"/>
                <w:noProof/>
              </w:rPr>
            </w:pPr>
            <w:r>
              <w:rPr>
                <w:rFonts w:cs="Arial"/>
                <w:noProof/>
              </w:rPr>
              <w:t>The following information are missing :</w:t>
            </w:r>
          </w:p>
          <w:p w14:paraId="5DCE9428" w14:textId="77777777" w:rsidR="00A95EF4" w:rsidRDefault="00C62163">
            <w:pPr>
              <w:pStyle w:val="ListParagraph"/>
              <w:numPr>
                <w:ilvl w:val="0"/>
                <w:numId w:val="9"/>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How the UE sends/receives its application flows within PDU sessions (via 3GPP access, via non-3GPP access, via both accesses) or without any PDU session via non-3GPP access.</w:t>
            </w:r>
          </w:p>
          <w:p w14:paraId="5DCE9429" w14:textId="77777777" w:rsidR="00A95EF4" w:rsidRDefault="00C62163">
            <w:pPr>
              <w:pStyle w:val="ListParagraph"/>
              <w:numPr>
                <w:ilvl w:val="0"/>
                <w:numId w:val="9"/>
              </w:numPr>
              <w:overflowPunct/>
              <w:autoSpaceDE/>
              <w:autoSpaceDN/>
              <w:adjustRightInd/>
              <w:spacing w:after="160" w:line="259" w:lineRule="auto"/>
              <w:textAlignment w:val="auto"/>
              <w:rPr>
                <w:rFonts w:ascii="Arial" w:hAnsi="Arial" w:cs="Arial"/>
                <w:noProof/>
              </w:rPr>
            </w:pPr>
            <w:r>
              <w:rPr>
                <w:rFonts w:ascii="Arial" w:hAnsi="Arial" w:cs="Arial"/>
                <w:noProof/>
                <w:sz w:val="20"/>
                <w:szCs w:val="20"/>
              </w:rPr>
              <w:t>Which 3GPP networks and</w:t>
            </w:r>
            <w:r>
              <w:rPr>
                <w:rFonts w:ascii="Arial" w:hAnsi="Arial" w:cs="Arial"/>
                <w:noProof/>
                <w:sz w:val="20"/>
                <w:szCs w:val="20"/>
              </w:rPr>
              <w:t xml:space="preserve"> which non-3GPP networks the UE may select in roaming situation.</w:t>
            </w:r>
            <w:r>
              <w:rPr>
                <w:noProof/>
              </w:rPr>
              <w:t xml:space="preserve"> </w:t>
            </w:r>
          </w:p>
        </w:tc>
      </w:tr>
      <w:tr w:rsidR="00A95EF4" w14:paraId="5DCE942D" w14:textId="77777777">
        <w:tc>
          <w:tcPr>
            <w:tcW w:w="2694" w:type="dxa"/>
            <w:gridSpan w:val="2"/>
            <w:tcBorders>
              <w:left w:val="single" w:sz="4" w:space="0" w:color="auto"/>
            </w:tcBorders>
          </w:tcPr>
          <w:p w14:paraId="5DCE942B" w14:textId="77777777" w:rsidR="00A95EF4" w:rsidRDefault="00A95EF4">
            <w:pPr>
              <w:pStyle w:val="CRCoverPage"/>
              <w:spacing w:after="0"/>
              <w:rPr>
                <w:b/>
                <w:i/>
                <w:noProof/>
                <w:sz w:val="8"/>
                <w:szCs w:val="8"/>
              </w:rPr>
            </w:pPr>
          </w:p>
        </w:tc>
        <w:tc>
          <w:tcPr>
            <w:tcW w:w="6946" w:type="dxa"/>
            <w:gridSpan w:val="9"/>
            <w:tcBorders>
              <w:right w:val="single" w:sz="4" w:space="0" w:color="auto"/>
            </w:tcBorders>
          </w:tcPr>
          <w:p w14:paraId="5DCE942C" w14:textId="77777777" w:rsidR="00A95EF4" w:rsidRDefault="00A95EF4">
            <w:pPr>
              <w:pStyle w:val="CRCoverPage"/>
              <w:spacing w:after="0"/>
              <w:rPr>
                <w:noProof/>
                <w:sz w:val="8"/>
                <w:szCs w:val="8"/>
              </w:rPr>
            </w:pPr>
          </w:p>
        </w:tc>
      </w:tr>
      <w:tr w:rsidR="00A95EF4" w14:paraId="5DCE9430" w14:textId="77777777">
        <w:tc>
          <w:tcPr>
            <w:tcW w:w="2694" w:type="dxa"/>
            <w:gridSpan w:val="2"/>
            <w:tcBorders>
              <w:left w:val="single" w:sz="4" w:space="0" w:color="auto"/>
            </w:tcBorders>
          </w:tcPr>
          <w:p w14:paraId="5DCE942E" w14:textId="77777777" w:rsidR="00A95EF4" w:rsidRDefault="00C6216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CE942F" w14:textId="77777777" w:rsidR="00A95EF4" w:rsidRDefault="00C62163">
            <w:pPr>
              <w:pStyle w:val="CRCoverPage"/>
              <w:spacing w:after="0"/>
              <w:ind w:left="100"/>
              <w:rPr>
                <w:noProof/>
              </w:rPr>
            </w:pPr>
            <w:r>
              <w:rPr>
                <w:noProof/>
              </w:rPr>
              <w:t>Provide the UE Route selection policies and provide steering of roaming information for 3GPP and non-3GPP access</w:t>
            </w:r>
          </w:p>
        </w:tc>
      </w:tr>
      <w:tr w:rsidR="00A95EF4" w14:paraId="5DCE9433" w14:textId="77777777">
        <w:tc>
          <w:tcPr>
            <w:tcW w:w="2694" w:type="dxa"/>
            <w:gridSpan w:val="2"/>
            <w:tcBorders>
              <w:left w:val="single" w:sz="4" w:space="0" w:color="auto"/>
            </w:tcBorders>
          </w:tcPr>
          <w:p w14:paraId="5DCE9431" w14:textId="77777777" w:rsidR="00A95EF4" w:rsidRDefault="00A95EF4">
            <w:pPr>
              <w:pStyle w:val="CRCoverPage"/>
              <w:spacing w:after="0"/>
              <w:rPr>
                <w:b/>
                <w:i/>
                <w:noProof/>
                <w:sz w:val="8"/>
                <w:szCs w:val="8"/>
              </w:rPr>
            </w:pPr>
          </w:p>
        </w:tc>
        <w:tc>
          <w:tcPr>
            <w:tcW w:w="6946" w:type="dxa"/>
            <w:gridSpan w:val="9"/>
            <w:tcBorders>
              <w:right w:val="single" w:sz="4" w:space="0" w:color="auto"/>
            </w:tcBorders>
          </w:tcPr>
          <w:p w14:paraId="5DCE9432" w14:textId="77777777" w:rsidR="00A95EF4" w:rsidRDefault="00A95EF4">
            <w:pPr>
              <w:pStyle w:val="CRCoverPage"/>
              <w:spacing w:after="0"/>
              <w:rPr>
                <w:noProof/>
                <w:sz w:val="8"/>
                <w:szCs w:val="8"/>
              </w:rPr>
            </w:pPr>
          </w:p>
        </w:tc>
      </w:tr>
      <w:tr w:rsidR="00A95EF4" w14:paraId="5DCE9436" w14:textId="77777777">
        <w:tc>
          <w:tcPr>
            <w:tcW w:w="2694" w:type="dxa"/>
            <w:gridSpan w:val="2"/>
            <w:tcBorders>
              <w:left w:val="single" w:sz="4" w:space="0" w:color="auto"/>
              <w:bottom w:val="single" w:sz="4" w:space="0" w:color="auto"/>
            </w:tcBorders>
          </w:tcPr>
          <w:p w14:paraId="5DCE9434" w14:textId="77777777" w:rsidR="00A95EF4" w:rsidRDefault="00C6216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CE9435" w14:textId="77777777" w:rsidR="00A95EF4" w:rsidRDefault="00C62163">
            <w:pPr>
              <w:pStyle w:val="CRCoverPage"/>
              <w:spacing w:after="0"/>
              <w:ind w:left="100"/>
              <w:rPr>
                <w:noProof/>
              </w:rPr>
            </w:pPr>
            <w:r>
              <w:rPr>
                <w:noProof/>
              </w:rPr>
              <w:t xml:space="preserve">The above </w:t>
            </w:r>
            <w:r>
              <w:rPr>
                <w:noProof/>
              </w:rPr>
              <w:t>information will still be missing</w:t>
            </w:r>
          </w:p>
        </w:tc>
      </w:tr>
      <w:tr w:rsidR="00A95EF4" w14:paraId="5DCE9439" w14:textId="77777777">
        <w:tc>
          <w:tcPr>
            <w:tcW w:w="2694" w:type="dxa"/>
            <w:gridSpan w:val="2"/>
          </w:tcPr>
          <w:p w14:paraId="5DCE9437" w14:textId="77777777" w:rsidR="00A95EF4" w:rsidRDefault="00A95EF4">
            <w:pPr>
              <w:pStyle w:val="CRCoverPage"/>
              <w:spacing w:after="0"/>
              <w:rPr>
                <w:b/>
                <w:i/>
                <w:noProof/>
                <w:sz w:val="8"/>
                <w:szCs w:val="8"/>
              </w:rPr>
            </w:pPr>
          </w:p>
        </w:tc>
        <w:tc>
          <w:tcPr>
            <w:tcW w:w="6946" w:type="dxa"/>
            <w:gridSpan w:val="9"/>
          </w:tcPr>
          <w:p w14:paraId="5DCE9438" w14:textId="77777777" w:rsidR="00A95EF4" w:rsidRDefault="00A95EF4">
            <w:pPr>
              <w:pStyle w:val="CRCoverPage"/>
              <w:spacing w:after="0"/>
              <w:rPr>
                <w:noProof/>
                <w:sz w:val="8"/>
                <w:szCs w:val="8"/>
              </w:rPr>
            </w:pPr>
          </w:p>
        </w:tc>
      </w:tr>
      <w:tr w:rsidR="00A95EF4" w14:paraId="5DCE943C" w14:textId="77777777">
        <w:tc>
          <w:tcPr>
            <w:tcW w:w="2694" w:type="dxa"/>
            <w:gridSpan w:val="2"/>
            <w:tcBorders>
              <w:top w:val="single" w:sz="4" w:space="0" w:color="auto"/>
              <w:left w:val="single" w:sz="4" w:space="0" w:color="auto"/>
            </w:tcBorders>
          </w:tcPr>
          <w:p w14:paraId="5DCE943A" w14:textId="77777777" w:rsidR="00A95EF4" w:rsidRDefault="00C6216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CE943B" w14:textId="77777777" w:rsidR="00A95EF4" w:rsidRDefault="00C62163">
            <w:pPr>
              <w:pStyle w:val="CRCoverPage"/>
              <w:spacing w:after="0"/>
              <w:ind w:left="100"/>
              <w:rPr>
                <w:noProof/>
              </w:rPr>
            </w:pPr>
            <w:r>
              <w:t>6.2.2.2.2, 6.2.2.2.5, 6.2.2.2.8, 6.2.2.2.X</w:t>
            </w:r>
          </w:p>
        </w:tc>
      </w:tr>
      <w:tr w:rsidR="00A95EF4" w14:paraId="5DCE943F" w14:textId="77777777">
        <w:tc>
          <w:tcPr>
            <w:tcW w:w="2694" w:type="dxa"/>
            <w:gridSpan w:val="2"/>
            <w:tcBorders>
              <w:left w:val="single" w:sz="4" w:space="0" w:color="auto"/>
            </w:tcBorders>
          </w:tcPr>
          <w:p w14:paraId="5DCE943D" w14:textId="77777777" w:rsidR="00A95EF4" w:rsidRDefault="00A95EF4">
            <w:pPr>
              <w:pStyle w:val="CRCoverPage"/>
              <w:spacing w:after="0"/>
              <w:rPr>
                <w:b/>
                <w:i/>
                <w:noProof/>
                <w:sz w:val="8"/>
                <w:szCs w:val="8"/>
              </w:rPr>
            </w:pPr>
          </w:p>
        </w:tc>
        <w:tc>
          <w:tcPr>
            <w:tcW w:w="6946" w:type="dxa"/>
            <w:gridSpan w:val="9"/>
            <w:tcBorders>
              <w:right w:val="single" w:sz="4" w:space="0" w:color="auto"/>
            </w:tcBorders>
          </w:tcPr>
          <w:p w14:paraId="5DCE943E" w14:textId="77777777" w:rsidR="00A95EF4" w:rsidRDefault="00A95EF4">
            <w:pPr>
              <w:pStyle w:val="CRCoverPage"/>
              <w:spacing w:after="0"/>
              <w:rPr>
                <w:noProof/>
                <w:sz w:val="8"/>
                <w:szCs w:val="8"/>
              </w:rPr>
            </w:pPr>
          </w:p>
        </w:tc>
      </w:tr>
      <w:tr w:rsidR="00A95EF4" w14:paraId="5DCE9445" w14:textId="77777777">
        <w:tc>
          <w:tcPr>
            <w:tcW w:w="2694" w:type="dxa"/>
            <w:gridSpan w:val="2"/>
            <w:tcBorders>
              <w:left w:val="single" w:sz="4" w:space="0" w:color="auto"/>
            </w:tcBorders>
          </w:tcPr>
          <w:p w14:paraId="5DCE9440" w14:textId="77777777" w:rsidR="00A95EF4" w:rsidRDefault="00A95E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CE9441" w14:textId="77777777" w:rsidR="00A95EF4" w:rsidRDefault="00C6216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CE9442" w14:textId="77777777" w:rsidR="00A95EF4" w:rsidRDefault="00C62163">
            <w:pPr>
              <w:pStyle w:val="CRCoverPage"/>
              <w:spacing w:after="0"/>
              <w:jc w:val="center"/>
              <w:rPr>
                <w:b/>
                <w:caps/>
                <w:noProof/>
              </w:rPr>
            </w:pPr>
            <w:r>
              <w:rPr>
                <w:b/>
                <w:caps/>
                <w:noProof/>
              </w:rPr>
              <w:t>N</w:t>
            </w:r>
          </w:p>
        </w:tc>
        <w:tc>
          <w:tcPr>
            <w:tcW w:w="2977" w:type="dxa"/>
            <w:gridSpan w:val="4"/>
          </w:tcPr>
          <w:p w14:paraId="5DCE9443" w14:textId="77777777" w:rsidR="00A95EF4" w:rsidRDefault="00A95EF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CE9444" w14:textId="77777777" w:rsidR="00A95EF4" w:rsidRDefault="00A95EF4">
            <w:pPr>
              <w:pStyle w:val="CRCoverPage"/>
              <w:spacing w:after="0"/>
              <w:ind w:left="99"/>
              <w:rPr>
                <w:noProof/>
              </w:rPr>
            </w:pPr>
          </w:p>
        </w:tc>
      </w:tr>
      <w:tr w:rsidR="00A95EF4" w14:paraId="5DCE944B" w14:textId="77777777">
        <w:tc>
          <w:tcPr>
            <w:tcW w:w="2694" w:type="dxa"/>
            <w:gridSpan w:val="2"/>
            <w:tcBorders>
              <w:left w:val="single" w:sz="4" w:space="0" w:color="auto"/>
            </w:tcBorders>
          </w:tcPr>
          <w:p w14:paraId="5DCE9446" w14:textId="77777777" w:rsidR="00A95EF4" w:rsidRDefault="00C621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CE9447" w14:textId="77777777" w:rsidR="00A95EF4" w:rsidRDefault="00C6216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E9448" w14:textId="77777777" w:rsidR="00A95EF4" w:rsidRDefault="00A95EF4">
            <w:pPr>
              <w:pStyle w:val="CRCoverPage"/>
              <w:spacing w:after="0"/>
              <w:jc w:val="center"/>
              <w:rPr>
                <w:b/>
                <w:caps/>
                <w:noProof/>
              </w:rPr>
            </w:pPr>
          </w:p>
        </w:tc>
        <w:tc>
          <w:tcPr>
            <w:tcW w:w="2977" w:type="dxa"/>
            <w:gridSpan w:val="4"/>
          </w:tcPr>
          <w:p w14:paraId="5DCE9449" w14:textId="77777777" w:rsidR="00A95EF4" w:rsidRDefault="00C621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CE944A" w14:textId="77777777" w:rsidR="00A95EF4" w:rsidRDefault="00C62163">
            <w:pPr>
              <w:pStyle w:val="CRCoverPage"/>
              <w:spacing w:after="0"/>
              <w:ind w:left="99"/>
              <w:rPr>
                <w:noProof/>
              </w:rPr>
            </w:pPr>
            <w:r>
              <w:rPr>
                <w:noProof/>
              </w:rPr>
              <w:t xml:space="preserve">TS/TR 33.127 CR 0215 </w:t>
            </w:r>
          </w:p>
        </w:tc>
      </w:tr>
      <w:tr w:rsidR="00A95EF4" w14:paraId="5DCE9451" w14:textId="77777777">
        <w:tc>
          <w:tcPr>
            <w:tcW w:w="2694" w:type="dxa"/>
            <w:gridSpan w:val="2"/>
            <w:tcBorders>
              <w:left w:val="single" w:sz="4" w:space="0" w:color="auto"/>
            </w:tcBorders>
          </w:tcPr>
          <w:p w14:paraId="5DCE944C" w14:textId="77777777" w:rsidR="00A95EF4" w:rsidRDefault="00C621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CE944D" w14:textId="77777777" w:rsidR="00A95EF4" w:rsidRDefault="00A95E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E944E" w14:textId="77777777" w:rsidR="00A95EF4" w:rsidRDefault="00C62163">
            <w:pPr>
              <w:pStyle w:val="CRCoverPage"/>
              <w:spacing w:after="0"/>
              <w:jc w:val="center"/>
              <w:rPr>
                <w:b/>
                <w:caps/>
                <w:noProof/>
              </w:rPr>
            </w:pPr>
            <w:r>
              <w:rPr>
                <w:b/>
                <w:caps/>
                <w:noProof/>
              </w:rPr>
              <w:t>X</w:t>
            </w:r>
          </w:p>
        </w:tc>
        <w:tc>
          <w:tcPr>
            <w:tcW w:w="2977" w:type="dxa"/>
            <w:gridSpan w:val="4"/>
          </w:tcPr>
          <w:p w14:paraId="5DCE944F" w14:textId="77777777" w:rsidR="00A95EF4" w:rsidRDefault="00C621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CE9450" w14:textId="77777777" w:rsidR="00A95EF4" w:rsidRDefault="00C62163">
            <w:pPr>
              <w:pStyle w:val="CRCoverPage"/>
              <w:spacing w:after="0"/>
              <w:ind w:left="99"/>
              <w:rPr>
                <w:noProof/>
              </w:rPr>
            </w:pPr>
            <w:r>
              <w:rPr>
                <w:noProof/>
              </w:rPr>
              <w:t xml:space="preserve">TS/TR ... CR ... </w:t>
            </w:r>
          </w:p>
        </w:tc>
      </w:tr>
      <w:tr w:rsidR="00A95EF4" w14:paraId="5DCE9457" w14:textId="77777777">
        <w:tc>
          <w:tcPr>
            <w:tcW w:w="2694" w:type="dxa"/>
            <w:gridSpan w:val="2"/>
            <w:tcBorders>
              <w:left w:val="single" w:sz="4" w:space="0" w:color="auto"/>
            </w:tcBorders>
          </w:tcPr>
          <w:p w14:paraId="5DCE9452" w14:textId="77777777" w:rsidR="00A95EF4" w:rsidRDefault="00C621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CE9453" w14:textId="77777777" w:rsidR="00A95EF4" w:rsidRDefault="00A95E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E9454" w14:textId="77777777" w:rsidR="00A95EF4" w:rsidRDefault="00C62163">
            <w:pPr>
              <w:pStyle w:val="CRCoverPage"/>
              <w:spacing w:after="0"/>
              <w:jc w:val="center"/>
              <w:rPr>
                <w:b/>
                <w:caps/>
                <w:noProof/>
              </w:rPr>
            </w:pPr>
            <w:r>
              <w:rPr>
                <w:b/>
                <w:caps/>
                <w:noProof/>
              </w:rPr>
              <w:t>X</w:t>
            </w:r>
          </w:p>
        </w:tc>
        <w:tc>
          <w:tcPr>
            <w:tcW w:w="2977" w:type="dxa"/>
            <w:gridSpan w:val="4"/>
          </w:tcPr>
          <w:p w14:paraId="5DCE9455" w14:textId="77777777" w:rsidR="00A95EF4" w:rsidRDefault="00C621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CE9456" w14:textId="77777777" w:rsidR="00A95EF4" w:rsidRDefault="00C62163">
            <w:pPr>
              <w:pStyle w:val="CRCoverPage"/>
              <w:spacing w:after="0"/>
              <w:ind w:left="99"/>
              <w:rPr>
                <w:noProof/>
              </w:rPr>
            </w:pPr>
            <w:r>
              <w:rPr>
                <w:noProof/>
              </w:rPr>
              <w:t xml:space="preserve">TS/TR ... CR ... </w:t>
            </w:r>
          </w:p>
        </w:tc>
      </w:tr>
      <w:tr w:rsidR="00A95EF4" w14:paraId="5DCE945A" w14:textId="77777777">
        <w:tc>
          <w:tcPr>
            <w:tcW w:w="2694" w:type="dxa"/>
            <w:gridSpan w:val="2"/>
            <w:tcBorders>
              <w:left w:val="single" w:sz="4" w:space="0" w:color="auto"/>
            </w:tcBorders>
          </w:tcPr>
          <w:p w14:paraId="5DCE9458" w14:textId="77777777" w:rsidR="00A95EF4" w:rsidRDefault="00A95EF4">
            <w:pPr>
              <w:pStyle w:val="CRCoverPage"/>
              <w:spacing w:after="0"/>
              <w:rPr>
                <w:b/>
                <w:i/>
                <w:noProof/>
              </w:rPr>
            </w:pPr>
          </w:p>
        </w:tc>
        <w:tc>
          <w:tcPr>
            <w:tcW w:w="6946" w:type="dxa"/>
            <w:gridSpan w:val="9"/>
            <w:tcBorders>
              <w:right w:val="single" w:sz="4" w:space="0" w:color="auto"/>
            </w:tcBorders>
          </w:tcPr>
          <w:p w14:paraId="5DCE9459" w14:textId="77777777" w:rsidR="00A95EF4" w:rsidRDefault="00A95EF4">
            <w:pPr>
              <w:pStyle w:val="CRCoverPage"/>
              <w:spacing w:after="0"/>
              <w:rPr>
                <w:noProof/>
              </w:rPr>
            </w:pPr>
          </w:p>
        </w:tc>
      </w:tr>
      <w:tr w:rsidR="00A95EF4" w14:paraId="5DCE945F" w14:textId="77777777">
        <w:tc>
          <w:tcPr>
            <w:tcW w:w="2694" w:type="dxa"/>
            <w:gridSpan w:val="2"/>
            <w:tcBorders>
              <w:left w:val="single" w:sz="4" w:space="0" w:color="auto"/>
              <w:bottom w:val="single" w:sz="4" w:space="0" w:color="auto"/>
            </w:tcBorders>
          </w:tcPr>
          <w:p w14:paraId="5DCE945B" w14:textId="77777777" w:rsidR="00A95EF4" w:rsidRDefault="00C6216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CE945C" w14:textId="77777777" w:rsidR="00A95EF4" w:rsidRDefault="00C62163">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5DCE945D" w14:textId="77777777" w:rsidR="00A95EF4" w:rsidRDefault="00C62163">
            <w:pPr>
              <w:overflowPunct/>
              <w:autoSpaceDE/>
              <w:autoSpaceDN/>
              <w:adjustRightInd/>
              <w:spacing w:after="0"/>
              <w:ind w:left="100"/>
              <w:textAlignment w:val="auto"/>
              <w:rPr>
                <w:rFonts w:ascii="Arial" w:hAnsi="Arial"/>
                <w:noProof/>
              </w:rPr>
            </w:pPr>
            <w:r>
              <w:rPr>
                <w:rFonts w:ascii="Arial" w:hAnsi="Arial"/>
                <w:noProof/>
              </w:rPr>
              <w:t xml:space="preserve">Merge Request: </w:t>
            </w:r>
            <w:hyperlink r:id="rId15" w:history="1">
              <w:r>
                <w:rPr>
                  <w:rStyle w:val="Hyperlink"/>
                  <w:rFonts w:ascii="Arial" w:hAnsi="Arial"/>
                  <w:noProof/>
                </w:rPr>
                <w:t>https://forge.3gpp.org/rep/sa3/li/-/merge_requests/191</w:t>
              </w:r>
            </w:hyperlink>
          </w:p>
          <w:p w14:paraId="5DCE945E" w14:textId="77777777" w:rsidR="00A95EF4" w:rsidRDefault="00C62163">
            <w:pPr>
              <w:pStyle w:val="CRCoverPage"/>
              <w:spacing w:after="0"/>
              <w:ind w:left="100"/>
              <w:rPr>
                <w:noProof/>
              </w:rPr>
            </w:pPr>
            <w:r>
              <w:rPr>
                <w:noProof/>
              </w:rPr>
              <w:t xml:space="preserve">Commit Hash: </w:t>
            </w:r>
            <w:hyperlink r:id="rId16" w:history="1">
              <w:r>
                <w:rPr>
                  <w:rStyle w:val="Hyperlink"/>
                </w:rPr>
                <w:t>https://forge.3gpp.</w:t>
              </w:r>
              <w:r>
                <w:rPr>
                  <w:rStyle w:val="Hyperlink"/>
                </w:rPr>
                <w:t>org/rep/sa3/li/-/commit/e4ab82537de708a82fe9b9590ba69c65f84c1425</w:t>
              </w:r>
            </w:hyperlink>
          </w:p>
        </w:tc>
      </w:tr>
      <w:tr w:rsidR="00A95EF4" w14:paraId="5DCE9462" w14:textId="77777777">
        <w:tc>
          <w:tcPr>
            <w:tcW w:w="2694" w:type="dxa"/>
            <w:gridSpan w:val="2"/>
            <w:tcBorders>
              <w:top w:val="single" w:sz="4" w:space="0" w:color="auto"/>
              <w:bottom w:val="single" w:sz="4" w:space="0" w:color="auto"/>
            </w:tcBorders>
          </w:tcPr>
          <w:p w14:paraId="5DCE9460" w14:textId="77777777" w:rsidR="00A95EF4" w:rsidRDefault="00A95EF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CE9461" w14:textId="77777777" w:rsidR="00A95EF4" w:rsidRDefault="00A95EF4">
            <w:pPr>
              <w:pStyle w:val="CRCoverPage"/>
              <w:spacing w:after="0"/>
              <w:ind w:left="100"/>
              <w:rPr>
                <w:noProof/>
                <w:sz w:val="8"/>
                <w:szCs w:val="8"/>
              </w:rPr>
            </w:pPr>
          </w:p>
        </w:tc>
      </w:tr>
      <w:tr w:rsidR="00A95EF4" w14:paraId="5DCE9465" w14:textId="77777777">
        <w:tc>
          <w:tcPr>
            <w:tcW w:w="2694" w:type="dxa"/>
            <w:gridSpan w:val="2"/>
            <w:tcBorders>
              <w:top w:val="single" w:sz="4" w:space="0" w:color="auto"/>
              <w:left w:val="single" w:sz="4" w:space="0" w:color="auto"/>
              <w:bottom w:val="single" w:sz="4" w:space="0" w:color="auto"/>
            </w:tcBorders>
          </w:tcPr>
          <w:p w14:paraId="5DCE9463" w14:textId="77777777" w:rsidR="00A95EF4" w:rsidRDefault="00C621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CE9464" w14:textId="77777777" w:rsidR="00A95EF4" w:rsidRDefault="00C62163">
            <w:pPr>
              <w:pStyle w:val="CRCoverPage"/>
              <w:spacing w:after="0"/>
              <w:ind w:left="100"/>
              <w:rPr>
                <w:noProof/>
              </w:rPr>
            </w:pPr>
            <w:r>
              <w:rPr>
                <w:noProof/>
              </w:rPr>
              <w:t>s3i230359</w:t>
            </w:r>
          </w:p>
        </w:tc>
      </w:tr>
    </w:tbl>
    <w:p w14:paraId="5DCE9466" w14:textId="77777777" w:rsidR="00A95EF4" w:rsidRDefault="00A95EF4">
      <w:pPr>
        <w:rPr>
          <w:noProof/>
        </w:rPr>
        <w:sectPr w:rsidR="00A95EF4">
          <w:headerReference w:type="even" r:id="rId17"/>
          <w:footnotePr>
            <w:numRestart w:val="eachSect"/>
          </w:footnotePr>
          <w:pgSz w:w="11907" w:h="16840" w:code="9"/>
          <w:pgMar w:top="1418" w:right="1134" w:bottom="1134" w:left="1134" w:header="680" w:footer="567" w:gutter="0"/>
          <w:cols w:space="720"/>
        </w:sectPr>
      </w:pPr>
    </w:p>
    <w:p w14:paraId="5DCE9467" w14:textId="77777777" w:rsidR="00A95EF4" w:rsidRDefault="00A95EF4">
      <w:pPr>
        <w:pStyle w:val="Heading1"/>
        <w:ind w:left="0" w:firstLine="0"/>
      </w:pPr>
    </w:p>
    <w:p w14:paraId="5DCE9468" w14:textId="77777777" w:rsidR="00A95EF4" w:rsidRDefault="00C62163">
      <w:pPr>
        <w:tabs>
          <w:tab w:val="left" w:pos="284"/>
          <w:tab w:val="center" w:pos="4820"/>
          <w:tab w:val="right" w:pos="9214"/>
        </w:tabs>
        <w:spacing w:before="240" w:after="240"/>
        <w:ind w:left="284" w:right="424"/>
        <w:rPr>
          <w:rFonts w:ascii="Arial" w:hAnsi="Arial" w:cs="Arial"/>
          <w:smallCaps/>
          <w:dstrike/>
          <w:color w:val="FF0000"/>
          <w:sz w:val="32"/>
          <w:szCs w:val="36"/>
        </w:rPr>
      </w:pPr>
      <w:bookmarkStart w:id="1" w:name="_Toc129881225"/>
      <w:r>
        <w:rPr>
          <w:rFonts w:ascii="Arial" w:hAnsi="Arial" w:cs="Arial"/>
          <w:smallCaps/>
          <w:dstrike/>
          <w:color w:val="FF0000"/>
          <w:sz w:val="32"/>
          <w:szCs w:val="36"/>
        </w:rPr>
        <w:tab/>
      </w:r>
      <w:r>
        <w:rPr>
          <w:rFonts w:ascii="Arial" w:hAnsi="Arial" w:cs="Arial"/>
          <w:smallCaps/>
          <w:color w:val="FF0000"/>
          <w:sz w:val="32"/>
          <w:szCs w:val="36"/>
        </w:rPr>
        <w:t xml:space="preserve"> FIRST CHANGE </w:t>
      </w:r>
      <w:r>
        <w:rPr>
          <w:rFonts w:ascii="Arial" w:hAnsi="Arial" w:cs="Arial"/>
          <w:smallCaps/>
          <w:dstrike/>
          <w:color w:val="FF0000"/>
          <w:sz w:val="32"/>
          <w:szCs w:val="36"/>
        </w:rPr>
        <w:tab/>
      </w:r>
    </w:p>
    <w:p w14:paraId="5DCE9469" w14:textId="77777777" w:rsidR="00A95EF4" w:rsidRDefault="00C62163">
      <w:pPr>
        <w:pStyle w:val="Heading5"/>
      </w:pPr>
      <w:r>
        <w:t>6.2.2.2.2</w:t>
      </w:r>
      <w:r>
        <w:tab/>
        <w:t>Registration</w:t>
      </w:r>
      <w:bookmarkEnd w:id="1"/>
    </w:p>
    <w:p w14:paraId="5DCE946A" w14:textId="77777777" w:rsidR="00A95EF4" w:rsidRDefault="00C62163">
      <w:bookmarkStart w:id="2" w:name="_Hlk136116369"/>
      <w:r>
        <w:t xml:space="preserve">The IRI-POI in the AMF shall generate an xIRI containing an </w:t>
      </w:r>
      <w:r>
        <w:t xml:space="preserve">AMFRegistration record when the IRI-POI present in the AMF detects that a UE matching one of the target identifiers provided via LI_X1 has successfully registered to the 5GS via 3GPP NG-RAN or non-3GPP access. Accordingly, the IRI-POI in the AMF generates </w:t>
      </w:r>
      <w:r>
        <w:t>the xIRI when the following event is detected:</w:t>
      </w:r>
    </w:p>
    <w:p w14:paraId="5DCE946B" w14:textId="77777777" w:rsidR="00A95EF4" w:rsidRDefault="00C62163">
      <w:pPr>
        <w:pStyle w:val="B1"/>
      </w:pPr>
      <w:r>
        <w:t>-</w:t>
      </w:r>
      <w:r>
        <w:tab/>
        <w:t>AMF sends a N1: REGISTRATION ACCEPT message to the target UE and the UE 5G Mobility Management (5GMM) state for the access type (3GPP NG-RAN or non-3GPP access) within the AMF is changed to 5GMM-REGISTERED.</w:t>
      </w:r>
    </w:p>
    <w:p w14:paraId="5DCE946C" w14:textId="77777777" w:rsidR="00A95EF4" w:rsidRDefault="00C62163">
      <w:pPr>
        <w:pStyle w:val="TH"/>
      </w:pPr>
      <w:r>
        <w:lastRenderedPageBreak/>
        <w:t>Table 6.2.2-1: Payload for AMFRegistration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A95EF4" w14:paraId="5DCE9470"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6D" w14:textId="77777777" w:rsidR="00A95EF4" w:rsidRDefault="00C62163">
            <w:pPr>
              <w:pStyle w:val="TAH"/>
              <w:rPr>
                <w:lang w:val="en-US"/>
              </w:rPr>
            </w:pPr>
            <w:r>
              <w:rPr>
                <w:lang w:val="en-US"/>
              </w:rPr>
              <w:t>Field name</w:t>
            </w:r>
          </w:p>
        </w:tc>
        <w:tc>
          <w:tcPr>
            <w:tcW w:w="6516" w:type="dxa"/>
            <w:tcBorders>
              <w:top w:val="single" w:sz="4" w:space="0" w:color="auto"/>
              <w:left w:val="single" w:sz="4" w:space="0" w:color="auto"/>
              <w:bottom w:val="single" w:sz="4" w:space="0" w:color="auto"/>
              <w:right w:val="single" w:sz="4" w:space="0" w:color="auto"/>
            </w:tcBorders>
            <w:hideMark/>
          </w:tcPr>
          <w:p w14:paraId="5DCE946E" w14:textId="77777777" w:rsidR="00A95EF4" w:rsidRDefault="00C62163">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14:paraId="5DCE946F" w14:textId="77777777" w:rsidR="00A95EF4" w:rsidRDefault="00C62163">
            <w:pPr>
              <w:pStyle w:val="TAH"/>
              <w:rPr>
                <w:lang w:val="en-US"/>
              </w:rPr>
            </w:pPr>
            <w:r>
              <w:rPr>
                <w:lang w:val="en-US"/>
              </w:rPr>
              <w:t>M/C/O</w:t>
            </w:r>
          </w:p>
        </w:tc>
      </w:tr>
      <w:tr w:rsidR="00A95EF4" w14:paraId="5DCE9474"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71" w14:textId="77777777" w:rsidR="00A95EF4" w:rsidRDefault="00C62163">
            <w:pPr>
              <w:pStyle w:val="TAL"/>
              <w:rPr>
                <w:lang w:val="en-US"/>
              </w:rPr>
            </w:pPr>
            <w:r>
              <w:rPr>
                <w:lang w:val="en-US"/>
              </w:rPr>
              <w:t>registrationType</w:t>
            </w:r>
          </w:p>
        </w:tc>
        <w:tc>
          <w:tcPr>
            <w:tcW w:w="6516" w:type="dxa"/>
            <w:tcBorders>
              <w:top w:val="single" w:sz="4" w:space="0" w:color="auto"/>
              <w:left w:val="single" w:sz="4" w:space="0" w:color="auto"/>
              <w:bottom w:val="single" w:sz="4" w:space="0" w:color="auto"/>
              <w:right w:val="single" w:sz="4" w:space="0" w:color="auto"/>
            </w:tcBorders>
            <w:hideMark/>
          </w:tcPr>
          <w:p w14:paraId="5DCE9472" w14:textId="77777777" w:rsidR="00A95EF4" w:rsidRDefault="00C62163">
            <w:pPr>
              <w:pStyle w:val="TAL"/>
              <w:rPr>
                <w:lang w:val="en-US"/>
              </w:rPr>
            </w:pPr>
            <w:r>
              <w:rPr>
                <w:lang w:val="en-US"/>
              </w:rPr>
              <w:t>Specifies the type of registration, see TS 24.501 [13] clause 9.11.3.7. This is derived from the information received from the UE in the REGISTRATION REQUEST m</w:t>
            </w:r>
            <w:r>
              <w:rPr>
                <w:lang w:val="en-US"/>
              </w:rPr>
              <w:t>essage.</w:t>
            </w:r>
          </w:p>
        </w:tc>
        <w:tc>
          <w:tcPr>
            <w:tcW w:w="708" w:type="dxa"/>
            <w:tcBorders>
              <w:top w:val="single" w:sz="4" w:space="0" w:color="auto"/>
              <w:left w:val="single" w:sz="4" w:space="0" w:color="auto"/>
              <w:bottom w:val="single" w:sz="4" w:space="0" w:color="auto"/>
              <w:right w:val="single" w:sz="4" w:space="0" w:color="auto"/>
            </w:tcBorders>
            <w:hideMark/>
          </w:tcPr>
          <w:p w14:paraId="5DCE9473" w14:textId="77777777" w:rsidR="00A95EF4" w:rsidRDefault="00C62163">
            <w:pPr>
              <w:pStyle w:val="TAL"/>
              <w:rPr>
                <w:lang w:val="en-US"/>
              </w:rPr>
            </w:pPr>
            <w:r>
              <w:rPr>
                <w:lang w:val="en-US"/>
              </w:rPr>
              <w:t>M</w:t>
            </w:r>
          </w:p>
        </w:tc>
      </w:tr>
      <w:tr w:rsidR="00A95EF4" w14:paraId="5DCE9478"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75" w14:textId="77777777" w:rsidR="00A95EF4" w:rsidRDefault="00C62163">
            <w:pPr>
              <w:pStyle w:val="TAL"/>
              <w:rPr>
                <w:lang w:val="en-US"/>
              </w:rPr>
            </w:pPr>
            <w:r>
              <w:rPr>
                <w:lang w:val="en-US"/>
              </w:rPr>
              <w:t>registrationResult</w:t>
            </w:r>
          </w:p>
        </w:tc>
        <w:tc>
          <w:tcPr>
            <w:tcW w:w="6516" w:type="dxa"/>
            <w:tcBorders>
              <w:top w:val="single" w:sz="4" w:space="0" w:color="auto"/>
              <w:left w:val="single" w:sz="4" w:space="0" w:color="auto"/>
              <w:bottom w:val="single" w:sz="4" w:space="0" w:color="auto"/>
              <w:right w:val="single" w:sz="4" w:space="0" w:color="auto"/>
            </w:tcBorders>
            <w:hideMark/>
          </w:tcPr>
          <w:p w14:paraId="5DCE9476" w14:textId="77777777" w:rsidR="00A95EF4" w:rsidRDefault="00C62163">
            <w:pPr>
              <w:pStyle w:val="TAL"/>
              <w:rPr>
                <w:lang w:val="en-US"/>
              </w:rPr>
            </w:pPr>
            <w:r>
              <w:rPr>
                <w:lang w:val="en-US"/>
              </w:rPr>
              <w:t>Specifies the result of registration,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14:paraId="5DCE9477" w14:textId="77777777" w:rsidR="00A95EF4" w:rsidRDefault="00C62163">
            <w:pPr>
              <w:pStyle w:val="TAL"/>
              <w:rPr>
                <w:lang w:val="en-US"/>
              </w:rPr>
            </w:pPr>
            <w:r>
              <w:rPr>
                <w:lang w:val="en-US"/>
              </w:rPr>
              <w:t>M</w:t>
            </w:r>
          </w:p>
        </w:tc>
      </w:tr>
      <w:tr w:rsidR="00A95EF4" w14:paraId="5DCE9480"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79" w14:textId="77777777" w:rsidR="00A95EF4" w:rsidRDefault="00C62163">
            <w:pPr>
              <w:pStyle w:val="TAL"/>
              <w:rPr>
                <w:lang w:val="en-US"/>
              </w:rPr>
            </w:pPr>
            <w:r>
              <w:rPr>
                <w:lang w:val="en-US"/>
              </w:rPr>
              <w:t>slice</w:t>
            </w:r>
          </w:p>
        </w:tc>
        <w:tc>
          <w:tcPr>
            <w:tcW w:w="6516" w:type="dxa"/>
            <w:tcBorders>
              <w:top w:val="single" w:sz="4" w:space="0" w:color="auto"/>
              <w:left w:val="single" w:sz="4" w:space="0" w:color="auto"/>
              <w:bottom w:val="single" w:sz="4" w:space="0" w:color="auto"/>
              <w:right w:val="single" w:sz="4" w:space="0" w:color="auto"/>
            </w:tcBorders>
            <w:hideMark/>
          </w:tcPr>
          <w:p w14:paraId="5DCE947A" w14:textId="77777777" w:rsidR="00A95EF4" w:rsidRDefault="00C62163">
            <w:pPr>
              <w:pStyle w:val="TAL"/>
              <w:rPr>
                <w:lang w:val="en-US"/>
              </w:rPr>
            </w:pPr>
            <w:r>
              <w:rPr>
                <w:lang w:val="en-US"/>
              </w:rPr>
              <w:t>Provide, if available, one or more of the following:</w:t>
            </w:r>
          </w:p>
          <w:p w14:paraId="5DCE947B" w14:textId="77777777" w:rsidR="00A95EF4" w:rsidRDefault="00C62163">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allowed NSSAI (see TS 24.501 [13] clause 9.11.3.37).</w:t>
            </w:r>
          </w:p>
          <w:p w14:paraId="5DCE947C" w14:textId="77777777" w:rsidR="00A95EF4" w:rsidRDefault="00C62163">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 xml:space="preserve">configured NSSAI (see TS </w:t>
            </w:r>
            <w:r>
              <w:rPr>
                <w:rFonts w:ascii="Arial" w:hAnsi="Arial" w:cs="Arial"/>
                <w:sz w:val="18"/>
                <w:szCs w:val="18"/>
                <w:lang w:val="en-US"/>
              </w:rPr>
              <w:t>24.501 [13] clause 9.11.3.37).</w:t>
            </w:r>
          </w:p>
          <w:p w14:paraId="5DCE947D" w14:textId="77777777" w:rsidR="00A95EF4" w:rsidRDefault="00C62163">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rejected NSSAI (see TS 24.501 [13] clause 9.11.3.46).</w:t>
            </w:r>
          </w:p>
          <w:p w14:paraId="5DCE947E" w14:textId="77777777" w:rsidR="00A95EF4" w:rsidRDefault="00C62163">
            <w:pPr>
              <w:pStyle w:val="TAL"/>
              <w:rPr>
                <w:lang w:val="en-US"/>
              </w:rPr>
            </w:pPr>
            <w:r>
              <w:rPr>
                <w:lang w:val="en-US"/>
              </w:rPr>
              <w:t>This is derived from the information sent to the UE in the REGISTRATION ACCEPT message.</w:t>
            </w:r>
          </w:p>
        </w:tc>
        <w:tc>
          <w:tcPr>
            <w:tcW w:w="708" w:type="dxa"/>
            <w:tcBorders>
              <w:top w:val="single" w:sz="4" w:space="0" w:color="auto"/>
              <w:left w:val="single" w:sz="4" w:space="0" w:color="auto"/>
              <w:bottom w:val="single" w:sz="4" w:space="0" w:color="auto"/>
              <w:right w:val="single" w:sz="4" w:space="0" w:color="auto"/>
            </w:tcBorders>
            <w:hideMark/>
          </w:tcPr>
          <w:p w14:paraId="5DCE947F" w14:textId="77777777" w:rsidR="00A95EF4" w:rsidRDefault="00C62163">
            <w:pPr>
              <w:pStyle w:val="TAL"/>
              <w:rPr>
                <w:lang w:val="en-US"/>
              </w:rPr>
            </w:pPr>
            <w:r>
              <w:rPr>
                <w:lang w:val="en-US"/>
              </w:rPr>
              <w:t>C</w:t>
            </w:r>
          </w:p>
        </w:tc>
      </w:tr>
      <w:tr w:rsidR="00A95EF4" w14:paraId="5DCE9484"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81" w14:textId="77777777" w:rsidR="00A95EF4" w:rsidRDefault="00C62163">
            <w:pPr>
              <w:pStyle w:val="TAL"/>
              <w:rPr>
                <w:lang w:val="en-US"/>
              </w:rPr>
            </w:pPr>
            <w:r>
              <w:rPr>
                <w:lang w:val="en-US"/>
              </w:rPr>
              <w:t>sUPI</w:t>
            </w:r>
          </w:p>
        </w:tc>
        <w:tc>
          <w:tcPr>
            <w:tcW w:w="6516" w:type="dxa"/>
            <w:tcBorders>
              <w:top w:val="single" w:sz="4" w:space="0" w:color="auto"/>
              <w:left w:val="single" w:sz="4" w:space="0" w:color="auto"/>
              <w:bottom w:val="single" w:sz="4" w:space="0" w:color="auto"/>
              <w:right w:val="single" w:sz="4" w:space="0" w:color="auto"/>
            </w:tcBorders>
            <w:hideMark/>
          </w:tcPr>
          <w:p w14:paraId="5DCE9482" w14:textId="77777777" w:rsidR="00A95EF4" w:rsidRDefault="00C62163">
            <w:pPr>
              <w:pStyle w:val="TAL"/>
              <w:rPr>
                <w:lang w:val="en-US"/>
              </w:rPr>
            </w:pPr>
            <w:r>
              <w:rPr>
                <w:lang w:val="en-US"/>
              </w:rPr>
              <w:t>SUPI associated with the registration (see clause 6.2.2.4).</w:t>
            </w:r>
          </w:p>
        </w:tc>
        <w:tc>
          <w:tcPr>
            <w:tcW w:w="708" w:type="dxa"/>
            <w:tcBorders>
              <w:top w:val="single" w:sz="4" w:space="0" w:color="auto"/>
              <w:left w:val="single" w:sz="4" w:space="0" w:color="auto"/>
              <w:bottom w:val="single" w:sz="4" w:space="0" w:color="auto"/>
              <w:right w:val="single" w:sz="4" w:space="0" w:color="auto"/>
            </w:tcBorders>
            <w:hideMark/>
          </w:tcPr>
          <w:p w14:paraId="5DCE9483" w14:textId="77777777" w:rsidR="00A95EF4" w:rsidRDefault="00C62163">
            <w:pPr>
              <w:pStyle w:val="TAL"/>
              <w:rPr>
                <w:lang w:val="en-US"/>
              </w:rPr>
            </w:pPr>
            <w:r>
              <w:rPr>
                <w:lang w:val="en-US"/>
              </w:rPr>
              <w:t>M</w:t>
            </w:r>
          </w:p>
        </w:tc>
      </w:tr>
      <w:tr w:rsidR="00A95EF4" w14:paraId="5DCE9488"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85" w14:textId="77777777" w:rsidR="00A95EF4" w:rsidRDefault="00C62163">
            <w:pPr>
              <w:pStyle w:val="TAL"/>
              <w:rPr>
                <w:lang w:val="en-US"/>
              </w:rPr>
            </w:pPr>
            <w:r>
              <w:rPr>
                <w:lang w:val="en-US"/>
              </w:rPr>
              <w:t>sUCI</w:t>
            </w:r>
          </w:p>
        </w:tc>
        <w:tc>
          <w:tcPr>
            <w:tcW w:w="6516" w:type="dxa"/>
            <w:tcBorders>
              <w:top w:val="single" w:sz="4" w:space="0" w:color="auto"/>
              <w:left w:val="single" w:sz="4" w:space="0" w:color="auto"/>
              <w:bottom w:val="single" w:sz="4" w:space="0" w:color="auto"/>
              <w:right w:val="single" w:sz="4" w:space="0" w:color="auto"/>
            </w:tcBorders>
            <w:hideMark/>
          </w:tcPr>
          <w:p w14:paraId="5DCE9486" w14:textId="77777777" w:rsidR="00A95EF4" w:rsidRDefault="00C62163">
            <w:pPr>
              <w:pStyle w:val="TAL"/>
              <w:rPr>
                <w:lang w:val="en-US"/>
              </w:rPr>
            </w:pPr>
            <w:r>
              <w:rPr>
                <w:lang w:val="en-US"/>
              </w:rPr>
              <w:t>SUCI used in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5DCE9487" w14:textId="77777777" w:rsidR="00A95EF4" w:rsidRDefault="00C62163">
            <w:pPr>
              <w:pStyle w:val="TAL"/>
              <w:rPr>
                <w:lang w:val="en-US"/>
              </w:rPr>
            </w:pPr>
            <w:r>
              <w:rPr>
                <w:lang w:val="en-US"/>
              </w:rPr>
              <w:t>C</w:t>
            </w:r>
          </w:p>
        </w:tc>
      </w:tr>
      <w:tr w:rsidR="00A95EF4" w14:paraId="5DCE948C"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89" w14:textId="77777777" w:rsidR="00A95EF4" w:rsidRDefault="00C62163">
            <w:pPr>
              <w:pStyle w:val="TAL"/>
              <w:rPr>
                <w:lang w:val="en-US"/>
              </w:rPr>
            </w:pPr>
            <w:r>
              <w:rPr>
                <w:lang w:val="en-US"/>
              </w:rPr>
              <w:t>pEI</w:t>
            </w:r>
          </w:p>
        </w:tc>
        <w:tc>
          <w:tcPr>
            <w:tcW w:w="6516" w:type="dxa"/>
            <w:tcBorders>
              <w:top w:val="single" w:sz="4" w:space="0" w:color="auto"/>
              <w:left w:val="single" w:sz="4" w:space="0" w:color="auto"/>
              <w:bottom w:val="single" w:sz="4" w:space="0" w:color="auto"/>
              <w:right w:val="single" w:sz="4" w:space="0" w:color="auto"/>
            </w:tcBorders>
            <w:hideMark/>
          </w:tcPr>
          <w:p w14:paraId="5DCE948A" w14:textId="77777777" w:rsidR="00A95EF4" w:rsidRDefault="00C62163">
            <w:pPr>
              <w:pStyle w:val="TAL"/>
              <w:rPr>
                <w:lang w:val="en-US"/>
              </w:rPr>
            </w:pPr>
            <w:r>
              <w:rPr>
                <w:lang w:val="en-US"/>
              </w:rPr>
              <w:t>PEI provided by the UE during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5DCE948B" w14:textId="77777777" w:rsidR="00A95EF4" w:rsidRDefault="00C62163">
            <w:pPr>
              <w:pStyle w:val="TAL"/>
              <w:rPr>
                <w:lang w:val="en-US"/>
              </w:rPr>
            </w:pPr>
            <w:r>
              <w:rPr>
                <w:lang w:val="en-US"/>
              </w:rPr>
              <w:t>C</w:t>
            </w:r>
          </w:p>
        </w:tc>
      </w:tr>
      <w:tr w:rsidR="00A95EF4" w14:paraId="5DCE9490"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8D" w14:textId="77777777" w:rsidR="00A95EF4" w:rsidRDefault="00C62163">
            <w:pPr>
              <w:pStyle w:val="TAL"/>
              <w:rPr>
                <w:lang w:val="en-US"/>
              </w:rPr>
            </w:pPr>
            <w:r>
              <w:rPr>
                <w:lang w:val="en-US"/>
              </w:rPr>
              <w:t>gPSI</w:t>
            </w:r>
          </w:p>
        </w:tc>
        <w:tc>
          <w:tcPr>
            <w:tcW w:w="6516" w:type="dxa"/>
            <w:tcBorders>
              <w:top w:val="single" w:sz="4" w:space="0" w:color="auto"/>
              <w:left w:val="single" w:sz="4" w:space="0" w:color="auto"/>
              <w:bottom w:val="single" w:sz="4" w:space="0" w:color="auto"/>
              <w:right w:val="single" w:sz="4" w:space="0" w:color="auto"/>
            </w:tcBorders>
            <w:hideMark/>
          </w:tcPr>
          <w:p w14:paraId="5DCE948E" w14:textId="77777777" w:rsidR="00A95EF4" w:rsidRDefault="00C62163">
            <w:pPr>
              <w:pStyle w:val="TAL"/>
              <w:rPr>
                <w:lang w:val="en-US"/>
              </w:rPr>
            </w:pPr>
            <w:r>
              <w:rPr>
                <w:lang w:val="en-US"/>
              </w:rPr>
              <w:t>GPSI obtained in the registration,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5DCE948F" w14:textId="77777777" w:rsidR="00A95EF4" w:rsidRDefault="00C62163">
            <w:pPr>
              <w:pStyle w:val="TAL"/>
              <w:rPr>
                <w:lang w:val="en-US"/>
              </w:rPr>
            </w:pPr>
            <w:r>
              <w:rPr>
                <w:lang w:val="en-US"/>
              </w:rPr>
              <w:t>C</w:t>
            </w:r>
          </w:p>
        </w:tc>
      </w:tr>
      <w:tr w:rsidR="00A95EF4" w14:paraId="5DCE9494"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91" w14:textId="77777777" w:rsidR="00A95EF4" w:rsidRDefault="00C62163">
            <w:pPr>
              <w:pStyle w:val="TAL"/>
              <w:rPr>
                <w:lang w:val="en-US"/>
              </w:rPr>
            </w:pPr>
            <w:r>
              <w:rPr>
                <w:lang w:val="en-US"/>
              </w:rPr>
              <w:t>gUTI</w:t>
            </w:r>
          </w:p>
        </w:tc>
        <w:tc>
          <w:tcPr>
            <w:tcW w:w="6516" w:type="dxa"/>
            <w:tcBorders>
              <w:top w:val="single" w:sz="4" w:space="0" w:color="auto"/>
              <w:left w:val="single" w:sz="4" w:space="0" w:color="auto"/>
              <w:bottom w:val="single" w:sz="4" w:space="0" w:color="auto"/>
              <w:right w:val="single" w:sz="4" w:space="0" w:color="auto"/>
            </w:tcBorders>
            <w:hideMark/>
          </w:tcPr>
          <w:p w14:paraId="5DCE9492" w14:textId="77777777" w:rsidR="00A95EF4" w:rsidRDefault="00C62163">
            <w:pPr>
              <w:pStyle w:val="TAL"/>
              <w:rPr>
                <w:lang w:val="en-US"/>
              </w:rPr>
            </w:pPr>
            <w:r>
              <w:rPr>
                <w:lang w:val="en-US"/>
              </w:rPr>
              <w:t>5G-GUTI provided as outcome of initial re</w:t>
            </w:r>
            <w:r>
              <w:rPr>
                <w:lang w:val="en-US"/>
              </w:rPr>
              <w:t>gistration or used in other cases,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14:paraId="5DCE9493" w14:textId="77777777" w:rsidR="00A95EF4" w:rsidRDefault="00C62163">
            <w:pPr>
              <w:pStyle w:val="TAL"/>
              <w:rPr>
                <w:lang w:val="en-US"/>
              </w:rPr>
            </w:pPr>
            <w:r>
              <w:rPr>
                <w:lang w:val="en-US"/>
              </w:rPr>
              <w:t>M</w:t>
            </w:r>
          </w:p>
        </w:tc>
      </w:tr>
      <w:tr w:rsidR="00A95EF4" w14:paraId="5DCE9499"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95" w14:textId="77777777" w:rsidR="00A95EF4" w:rsidRDefault="00C62163">
            <w:pPr>
              <w:pStyle w:val="TAL"/>
              <w:rPr>
                <w:lang w:val="en-US"/>
              </w:rPr>
            </w:pPr>
            <w:r>
              <w:rPr>
                <w:lang w:val="en-US"/>
              </w:rPr>
              <w:t>location</w:t>
            </w:r>
          </w:p>
        </w:tc>
        <w:tc>
          <w:tcPr>
            <w:tcW w:w="6516" w:type="dxa"/>
            <w:tcBorders>
              <w:top w:val="single" w:sz="4" w:space="0" w:color="auto"/>
              <w:left w:val="single" w:sz="4" w:space="0" w:color="auto"/>
              <w:bottom w:val="single" w:sz="4" w:space="0" w:color="auto"/>
              <w:right w:val="single" w:sz="4" w:space="0" w:color="auto"/>
            </w:tcBorders>
            <w:hideMark/>
          </w:tcPr>
          <w:p w14:paraId="5DCE9496" w14:textId="77777777" w:rsidR="00A95EF4" w:rsidRDefault="00C62163">
            <w:pPr>
              <w:pStyle w:val="TAL"/>
              <w:rPr>
                <w:lang w:val="en-US"/>
              </w:rPr>
            </w:pPr>
            <w:r>
              <w:rPr>
                <w:lang w:val="en-US"/>
              </w:rPr>
              <w:t>Location information determined by the network during the registration, if available.</w:t>
            </w:r>
          </w:p>
          <w:p w14:paraId="5DCE9497" w14:textId="77777777" w:rsidR="00A95EF4" w:rsidRDefault="00C62163">
            <w:pPr>
              <w:pStyle w:val="TAL"/>
              <w:rPr>
                <w:lang w:val="en-US"/>
              </w:rPr>
            </w:pPr>
            <w:r>
              <w:rPr>
                <w:lang w:val="en-US"/>
              </w:rPr>
              <w:t xml:space="preserve">Encoded as a </w:t>
            </w:r>
            <w:r>
              <w:rPr>
                <w:i/>
                <w:lang w:val="en-US"/>
              </w:rPr>
              <w:t xml:space="preserve">userLocation </w:t>
            </w:r>
            <w:r>
              <w:rPr>
                <w:lang w:val="en-US"/>
              </w:rPr>
              <w:t>parameter (</w:t>
            </w:r>
            <w:r>
              <w:rPr>
                <w:i/>
                <w:lang w:val="en-US"/>
              </w:rPr>
              <w:t>location&gt;locationInfo&gt;userLocation</w:t>
            </w:r>
            <w:r>
              <w:rPr>
                <w:lang w:val="en-US"/>
              </w:rPr>
              <w:t xml:space="preserve">) and, when Dual Connectivity is activated, as an </w:t>
            </w:r>
            <w:r>
              <w:rPr>
                <w:i/>
                <w:iCs/>
                <w:lang w:val="en-US"/>
              </w:rPr>
              <w:t>additionalCellIDs</w:t>
            </w:r>
            <w:r>
              <w:rPr>
                <w:lang w:val="en-US"/>
              </w:rPr>
              <w:t xml:space="preserve"> parameter (</w:t>
            </w:r>
            <w:r>
              <w:rPr>
                <w:i/>
                <w:lang w:val="en-US"/>
              </w:rPr>
              <w:t>location&gt;locationInfo&gt;additionalCellIDs</w:t>
            </w:r>
            <w:r>
              <w:rPr>
                <w:lang w:val="en-US"/>
              </w:rPr>
              <w:t>), see Annex A.</w:t>
            </w:r>
          </w:p>
        </w:tc>
        <w:tc>
          <w:tcPr>
            <w:tcW w:w="708" w:type="dxa"/>
            <w:tcBorders>
              <w:top w:val="single" w:sz="4" w:space="0" w:color="auto"/>
              <w:left w:val="single" w:sz="4" w:space="0" w:color="auto"/>
              <w:bottom w:val="single" w:sz="4" w:space="0" w:color="auto"/>
              <w:right w:val="single" w:sz="4" w:space="0" w:color="auto"/>
            </w:tcBorders>
            <w:hideMark/>
          </w:tcPr>
          <w:p w14:paraId="5DCE9498" w14:textId="77777777" w:rsidR="00A95EF4" w:rsidRDefault="00C62163">
            <w:pPr>
              <w:pStyle w:val="TAL"/>
              <w:rPr>
                <w:lang w:val="en-US"/>
              </w:rPr>
            </w:pPr>
            <w:r>
              <w:rPr>
                <w:lang w:val="en-US"/>
              </w:rPr>
              <w:t>C</w:t>
            </w:r>
          </w:p>
        </w:tc>
      </w:tr>
      <w:tr w:rsidR="00A95EF4" w14:paraId="5DCE949D"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9A" w14:textId="77777777" w:rsidR="00A95EF4" w:rsidRDefault="00C62163">
            <w:pPr>
              <w:pStyle w:val="TAL"/>
              <w:rPr>
                <w:lang w:val="en-US"/>
              </w:rPr>
            </w:pPr>
            <w:r>
              <w:rPr>
                <w:lang w:val="en-US"/>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14:paraId="5DCE949B" w14:textId="77777777" w:rsidR="00A95EF4" w:rsidRDefault="00C62163">
            <w:pPr>
              <w:pStyle w:val="TAL"/>
              <w:rPr>
                <w:lang w:val="en-US"/>
              </w:rPr>
            </w:pPr>
            <w:r>
              <w:rPr>
                <w:lang w:val="en-US"/>
              </w:rPr>
              <w:t>UE's local IP address used to reach the N3IWF, TNGF or TWIF, if</w:t>
            </w:r>
            <w:r>
              <w:rPr>
                <w:lang w:val="en-US"/>
              </w:rPr>
              <w:t xml:space="preserve">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5DCE949C" w14:textId="77777777" w:rsidR="00A95EF4" w:rsidRDefault="00C62163">
            <w:pPr>
              <w:pStyle w:val="TAL"/>
              <w:rPr>
                <w:lang w:val="en-US"/>
              </w:rPr>
            </w:pPr>
            <w:r>
              <w:rPr>
                <w:lang w:val="en-US"/>
              </w:rPr>
              <w:t>C</w:t>
            </w:r>
          </w:p>
        </w:tc>
      </w:tr>
      <w:tr w:rsidR="00A95EF4" w14:paraId="5DCE94A1"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9E" w14:textId="77777777" w:rsidR="00A95EF4" w:rsidRDefault="00C62163">
            <w:pPr>
              <w:pStyle w:val="TAL"/>
              <w:rPr>
                <w:lang w:val="en-US"/>
              </w:rPr>
            </w:pPr>
            <w:r>
              <w:rPr>
                <w:lang w:val="en-US"/>
              </w:rPr>
              <w:t>fiveGSTAIList</w:t>
            </w:r>
          </w:p>
        </w:tc>
        <w:tc>
          <w:tcPr>
            <w:tcW w:w="6516" w:type="dxa"/>
            <w:tcBorders>
              <w:top w:val="single" w:sz="4" w:space="0" w:color="auto"/>
              <w:left w:val="single" w:sz="4" w:space="0" w:color="auto"/>
              <w:bottom w:val="single" w:sz="4" w:space="0" w:color="auto"/>
              <w:right w:val="single" w:sz="4" w:space="0" w:color="auto"/>
            </w:tcBorders>
            <w:hideMark/>
          </w:tcPr>
          <w:p w14:paraId="5DCE949F" w14:textId="77777777" w:rsidR="00A95EF4" w:rsidRDefault="00C62163">
            <w:pPr>
              <w:pStyle w:val="TAL"/>
              <w:rPr>
                <w:lang w:val="en-US"/>
              </w:rPr>
            </w:pPr>
            <w:r>
              <w:rPr>
                <w:lang w:val="en-US"/>
              </w:rPr>
              <w:t>List of tracking areas associated with the registration area within which the UE is current regis</w:t>
            </w:r>
            <w:r>
              <w:rPr>
                <w:lang w:val="en-US"/>
              </w:rPr>
              <w:t>tered, see TS 24.501 [13] clause 9.11.3.9 (see NOTE)</w:t>
            </w:r>
          </w:p>
        </w:tc>
        <w:tc>
          <w:tcPr>
            <w:tcW w:w="708" w:type="dxa"/>
            <w:tcBorders>
              <w:top w:val="single" w:sz="4" w:space="0" w:color="auto"/>
              <w:left w:val="single" w:sz="4" w:space="0" w:color="auto"/>
              <w:bottom w:val="single" w:sz="4" w:space="0" w:color="auto"/>
              <w:right w:val="single" w:sz="4" w:space="0" w:color="auto"/>
            </w:tcBorders>
            <w:hideMark/>
          </w:tcPr>
          <w:p w14:paraId="5DCE94A0" w14:textId="77777777" w:rsidR="00A95EF4" w:rsidRDefault="00C62163">
            <w:pPr>
              <w:pStyle w:val="TAL"/>
              <w:rPr>
                <w:lang w:val="en-US"/>
              </w:rPr>
            </w:pPr>
            <w:r>
              <w:rPr>
                <w:lang w:val="en-US"/>
              </w:rPr>
              <w:t>C</w:t>
            </w:r>
          </w:p>
        </w:tc>
      </w:tr>
      <w:tr w:rsidR="00A95EF4" w14:paraId="5DCE94A5"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A2" w14:textId="77777777" w:rsidR="00A95EF4" w:rsidRDefault="00C62163">
            <w:pPr>
              <w:pStyle w:val="TAL"/>
              <w:rPr>
                <w:lang w:val="en-US"/>
              </w:rPr>
            </w:pPr>
            <w:r>
              <w:rPr>
                <w:rFonts w:cs="Arial"/>
                <w:lang w:val="en-US"/>
              </w:rPr>
              <w:t>sMSoverNASIndicator</w:t>
            </w:r>
          </w:p>
        </w:tc>
        <w:tc>
          <w:tcPr>
            <w:tcW w:w="6516" w:type="dxa"/>
            <w:tcBorders>
              <w:top w:val="single" w:sz="4" w:space="0" w:color="auto"/>
              <w:left w:val="single" w:sz="4" w:space="0" w:color="auto"/>
              <w:bottom w:val="single" w:sz="4" w:space="0" w:color="auto"/>
              <w:right w:val="single" w:sz="4" w:space="0" w:color="auto"/>
            </w:tcBorders>
            <w:hideMark/>
          </w:tcPr>
          <w:p w14:paraId="5DCE94A3" w14:textId="77777777" w:rsidR="00A95EF4" w:rsidRDefault="00C62163">
            <w:pPr>
              <w:pStyle w:val="TAL"/>
              <w:rPr>
                <w:lang w:val="en-US"/>
              </w:rPr>
            </w:pPr>
            <w:r>
              <w:rPr>
                <w:rFonts w:cs="Arial"/>
                <w:lang w:val="en-US"/>
              </w:rPr>
              <w:t>Indicates whether SMS over NAS is supported. Provide, if included in registrationResult,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14:paraId="5DCE94A4" w14:textId="77777777" w:rsidR="00A95EF4" w:rsidRDefault="00C62163">
            <w:pPr>
              <w:pStyle w:val="TAL"/>
              <w:rPr>
                <w:lang w:val="en-US"/>
              </w:rPr>
            </w:pPr>
            <w:r>
              <w:rPr>
                <w:rFonts w:cs="Arial"/>
                <w:lang w:val="en-US"/>
              </w:rPr>
              <w:t>C</w:t>
            </w:r>
          </w:p>
        </w:tc>
      </w:tr>
      <w:tr w:rsidR="00A95EF4" w14:paraId="5DCE94A9"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A6" w14:textId="77777777" w:rsidR="00A95EF4" w:rsidRDefault="00C62163">
            <w:pPr>
              <w:pStyle w:val="TAL"/>
              <w:rPr>
                <w:lang w:val="en-US"/>
              </w:rPr>
            </w:pPr>
            <w:r>
              <w:rPr>
                <w:rFonts w:cs="Arial"/>
                <w:lang w:val="en-US"/>
              </w:rPr>
              <w:t>oldGUTI</w:t>
            </w:r>
          </w:p>
        </w:tc>
        <w:tc>
          <w:tcPr>
            <w:tcW w:w="6516" w:type="dxa"/>
            <w:tcBorders>
              <w:top w:val="single" w:sz="4" w:space="0" w:color="auto"/>
              <w:left w:val="single" w:sz="4" w:space="0" w:color="auto"/>
              <w:bottom w:val="single" w:sz="4" w:space="0" w:color="auto"/>
              <w:right w:val="single" w:sz="4" w:space="0" w:color="auto"/>
            </w:tcBorders>
            <w:hideMark/>
          </w:tcPr>
          <w:p w14:paraId="5DCE94A7" w14:textId="77777777" w:rsidR="00A95EF4" w:rsidRDefault="00C62163">
            <w:pPr>
              <w:pStyle w:val="TAL"/>
              <w:rPr>
                <w:lang w:val="en-US"/>
              </w:rPr>
            </w:pPr>
            <w:r>
              <w:rPr>
                <w:rFonts w:cs="Arial"/>
                <w:lang w:val="en-US"/>
              </w:rPr>
              <w:t xml:space="preserve">GUTI or 5G-GUTI, if provided in the </w:t>
            </w:r>
            <w:r>
              <w:rPr>
                <w:rFonts w:cs="Arial"/>
                <w:lang w:val="en-US"/>
              </w:rPr>
              <w:t>REGISTRATION REQUEST message,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14:paraId="5DCE94A8" w14:textId="77777777" w:rsidR="00A95EF4" w:rsidRDefault="00C62163">
            <w:pPr>
              <w:pStyle w:val="TAL"/>
              <w:rPr>
                <w:lang w:val="en-US"/>
              </w:rPr>
            </w:pPr>
            <w:r>
              <w:rPr>
                <w:rFonts w:cs="Arial"/>
                <w:lang w:val="en-US"/>
              </w:rPr>
              <w:t>C</w:t>
            </w:r>
          </w:p>
        </w:tc>
      </w:tr>
      <w:tr w:rsidR="00A95EF4" w14:paraId="5DCE94AD"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AA" w14:textId="77777777" w:rsidR="00A95EF4" w:rsidRDefault="00C62163">
            <w:pPr>
              <w:pStyle w:val="TAL"/>
              <w:rPr>
                <w:lang w:val="en-US"/>
              </w:rPr>
            </w:pPr>
            <w:r>
              <w:rPr>
                <w:rFonts w:cs="Arial"/>
                <w:lang w:val="en-US"/>
              </w:rPr>
              <w:t>eMM5GRegStatus</w:t>
            </w:r>
          </w:p>
        </w:tc>
        <w:tc>
          <w:tcPr>
            <w:tcW w:w="6516" w:type="dxa"/>
            <w:tcBorders>
              <w:top w:val="single" w:sz="4" w:space="0" w:color="auto"/>
              <w:left w:val="single" w:sz="4" w:space="0" w:color="auto"/>
              <w:bottom w:val="single" w:sz="4" w:space="0" w:color="auto"/>
              <w:right w:val="single" w:sz="4" w:space="0" w:color="auto"/>
            </w:tcBorders>
            <w:hideMark/>
          </w:tcPr>
          <w:p w14:paraId="5DCE94AB" w14:textId="77777777" w:rsidR="00A95EF4" w:rsidRDefault="00C62163">
            <w:pPr>
              <w:pStyle w:val="TAL"/>
              <w:rPr>
                <w:lang w:val="en-US"/>
              </w:rPr>
            </w:pPr>
            <w:r>
              <w:rPr>
                <w:rFonts w:cs="Arial"/>
                <w:lang w:val="en-US"/>
              </w:rPr>
              <w:t>UE Status, if provided in the REGISTRATION REQUEST message, see TS 24.501 [13] clause 9.11.3.56.</w:t>
            </w:r>
          </w:p>
        </w:tc>
        <w:tc>
          <w:tcPr>
            <w:tcW w:w="708" w:type="dxa"/>
            <w:tcBorders>
              <w:top w:val="single" w:sz="4" w:space="0" w:color="auto"/>
              <w:left w:val="single" w:sz="4" w:space="0" w:color="auto"/>
              <w:bottom w:val="single" w:sz="4" w:space="0" w:color="auto"/>
              <w:right w:val="single" w:sz="4" w:space="0" w:color="auto"/>
            </w:tcBorders>
            <w:hideMark/>
          </w:tcPr>
          <w:p w14:paraId="5DCE94AC" w14:textId="77777777" w:rsidR="00A95EF4" w:rsidRDefault="00C62163">
            <w:pPr>
              <w:pStyle w:val="TAL"/>
              <w:rPr>
                <w:lang w:val="en-US"/>
              </w:rPr>
            </w:pPr>
            <w:r>
              <w:rPr>
                <w:rFonts w:cs="Arial"/>
                <w:lang w:val="en-US"/>
              </w:rPr>
              <w:t>C</w:t>
            </w:r>
          </w:p>
        </w:tc>
      </w:tr>
      <w:tr w:rsidR="00A95EF4" w14:paraId="5DCE94B1"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AE" w14:textId="77777777" w:rsidR="00A95EF4" w:rsidRDefault="00C62163">
            <w:pPr>
              <w:keepNext/>
              <w:keepLines/>
              <w:spacing w:after="0"/>
              <w:rPr>
                <w:rFonts w:ascii="Arial" w:hAnsi="Arial" w:cs="Arial"/>
                <w:sz w:val="18"/>
                <w:lang w:val="en-US"/>
              </w:rPr>
            </w:pPr>
            <w:r>
              <w:rPr>
                <w:rFonts w:ascii="Arial" w:hAnsi="Arial" w:cs="Arial"/>
                <w:sz w:val="18"/>
                <w:lang w:val="en-US"/>
              </w:rPr>
              <w:t>nonIMEISVPEI</w:t>
            </w:r>
          </w:p>
        </w:tc>
        <w:tc>
          <w:tcPr>
            <w:tcW w:w="6516" w:type="dxa"/>
            <w:tcBorders>
              <w:top w:val="single" w:sz="4" w:space="0" w:color="auto"/>
              <w:left w:val="single" w:sz="4" w:space="0" w:color="auto"/>
              <w:bottom w:val="single" w:sz="4" w:space="0" w:color="auto"/>
              <w:right w:val="single" w:sz="4" w:space="0" w:color="auto"/>
            </w:tcBorders>
            <w:hideMark/>
          </w:tcPr>
          <w:p w14:paraId="5DCE94AF" w14:textId="77777777" w:rsidR="00A95EF4" w:rsidRDefault="00C62163">
            <w:pPr>
              <w:keepNext/>
              <w:keepLines/>
              <w:spacing w:after="0"/>
              <w:rPr>
                <w:rFonts w:ascii="Arial" w:hAnsi="Arial" w:cs="Arial"/>
                <w:sz w:val="18"/>
                <w:lang w:val="en-US"/>
              </w:rPr>
            </w:pPr>
            <w:r>
              <w:rPr>
                <w:rFonts w:ascii="Arial" w:hAnsi="Arial" w:cs="Arial"/>
                <w:sz w:val="18"/>
                <w:lang w:val="en-US"/>
              </w:rPr>
              <w:t>MACAddress or EUI-64 used as UE equipment identity if IMEI</w:t>
            </w:r>
            <w:r>
              <w:rPr>
                <w:rFonts w:ascii="Arial" w:hAnsi="Arial" w:cs="Arial"/>
                <w:sz w:val="18"/>
                <w:lang w:val="en-US"/>
              </w:rPr>
              <w:t xml:space="preserve"> or IMEISV based PEI is not available. Provide if known, see TS 24.501 [13] clause 8.2.26.4.</w:t>
            </w:r>
          </w:p>
        </w:tc>
        <w:tc>
          <w:tcPr>
            <w:tcW w:w="708" w:type="dxa"/>
            <w:tcBorders>
              <w:top w:val="single" w:sz="4" w:space="0" w:color="auto"/>
              <w:left w:val="single" w:sz="4" w:space="0" w:color="auto"/>
              <w:bottom w:val="single" w:sz="4" w:space="0" w:color="auto"/>
              <w:right w:val="single" w:sz="4" w:space="0" w:color="auto"/>
            </w:tcBorders>
            <w:hideMark/>
          </w:tcPr>
          <w:p w14:paraId="5DCE94B0" w14:textId="77777777" w:rsidR="00A95EF4" w:rsidRDefault="00C62163">
            <w:pPr>
              <w:keepNext/>
              <w:keepLines/>
              <w:spacing w:after="0"/>
              <w:rPr>
                <w:rFonts w:ascii="Arial" w:hAnsi="Arial" w:cs="Arial"/>
                <w:sz w:val="18"/>
                <w:lang w:val="en-US"/>
              </w:rPr>
            </w:pPr>
            <w:r>
              <w:rPr>
                <w:rFonts w:ascii="Arial" w:hAnsi="Arial" w:cs="Arial"/>
                <w:sz w:val="18"/>
                <w:lang w:val="en-US"/>
              </w:rPr>
              <w:t>C</w:t>
            </w:r>
          </w:p>
        </w:tc>
      </w:tr>
      <w:tr w:rsidR="00A95EF4" w14:paraId="5DCE94B5"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B2" w14:textId="77777777" w:rsidR="00A95EF4" w:rsidRDefault="00C62163">
            <w:pPr>
              <w:keepNext/>
              <w:keepLines/>
              <w:spacing w:after="0"/>
              <w:rPr>
                <w:rFonts w:ascii="Arial" w:hAnsi="Arial" w:cs="Arial"/>
                <w:sz w:val="18"/>
                <w:lang w:val="en-US"/>
              </w:rPr>
            </w:pPr>
            <w:r>
              <w:rPr>
                <w:rFonts w:ascii="Arial" w:hAnsi="Arial" w:cs="Arial"/>
                <w:sz w:val="18"/>
                <w:lang w:val="en-US"/>
              </w:rPr>
              <w:t>mACRestIndicator</w:t>
            </w:r>
          </w:p>
        </w:tc>
        <w:tc>
          <w:tcPr>
            <w:tcW w:w="6516" w:type="dxa"/>
            <w:tcBorders>
              <w:top w:val="single" w:sz="4" w:space="0" w:color="auto"/>
              <w:left w:val="single" w:sz="4" w:space="0" w:color="auto"/>
              <w:bottom w:val="single" w:sz="4" w:space="0" w:color="auto"/>
              <w:right w:val="single" w:sz="4" w:space="0" w:color="auto"/>
            </w:tcBorders>
            <w:hideMark/>
          </w:tcPr>
          <w:p w14:paraId="5DCE94B3" w14:textId="77777777" w:rsidR="00A95EF4" w:rsidRDefault="00C62163">
            <w:pPr>
              <w:keepNext/>
              <w:keepLines/>
              <w:spacing w:after="0"/>
              <w:rPr>
                <w:rFonts w:ascii="Arial" w:hAnsi="Arial" w:cs="Arial"/>
                <w:sz w:val="18"/>
                <w:lang w:val="en-US"/>
              </w:rPr>
            </w:pPr>
            <w:r>
              <w:rPr>
                <w:rFonts w:ascii="Arial" w:hAnsi="Arial" w:cs="Arial"/>
                <w:sz w:val="18"/>
                <w:lang w:val="en-US"/>
              </w:rPr>
              <w:t>Indicates whether the non-IMEISV PEI MACAddress can be used as an equipment identifier. Required if non-IMEISVPEI is used, see TS 24.501 [13] c</w:t>
            </w:r>
            <w:r>
              <w:rPr>
                <w:rFonts w:ascii="Arial" w:hAnsi="Arial" w:cs="Arial"/>
                <w:sz w:val="18"/>
                <w:lang w:val="en-US"/>
              </w:rPr>
              <w:t>lause 9.11.3.4.</w:t>
            </w:r>
          </w:p>
        </w:tc>
        <w:tc>
          <w:tcPr>
            <w:tcW w:w="708" w:type="dxa"/>
            <w:tcBorders>
              <w:top w:val="single" w:sz="4" w:space="0" w:color="auto"/>
              <w:left w:val="single" w:sz="4" w:space="0" w:color="auto"/>
              <w:bottom w:val="single" w:sz="4" w:space="0" w:color="auto"/>
              <w:right w:val="single" w:sz="4" w:space="0" w:color="auto"/>
            </w:tcBorders>
            <w:hideMark/>
          </w:tcPr>
          <w:p w14:paraId="5DCE94B4" w14:textId="77777777" w:rsidR="00A95EF4" w:rsidRDefault="00C62163">
            <w:pPr>
              <w:keepNext/>
              <w:keepLines/>
              <w:spacing w:after="0"/>
              <w:rPr>
                <w:rFonts w:ascii="Arial" w:hAnsi="Arial" w:cs="Arial"/>
                <w:sz w:val="18"/>
                <w:lang w:val="en-US"/>
              </w:rPr>
            </w:pPr>
            <w:r>
              <w:rPr>
                <w:rFonts w:ascii="Arial" w:hAnsi="Arial" w:cs="Arial"/>
                <w:sz w:val="18"/>
                <w:lang w:val="en-US"/>
              </w:rPr>
              <w:t>C</w:t>
            </w:r>
          </w:p>
        </w:tc>
      </w:tr>
      <w:tr w:rsidR="00A95EF4" w14:paraId="5DCE94B9"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B6" w14:textId="77777777" w:rsidR="00A95EF4" w:rsidRDefault="00C62163">
            <w:pPr>
              <w:keepNext/>
              <w:keepLines/>
              <w:spacing w:after="0"/>
              <w:rPr>
                <w:rFonts w:ascii="Arial" w:hAnsi="Arial" w:cs="Arial"/>
                <w:sz w:val="18"/>
                <w:lang w:val="en-US"/>
              </w:rPr>
            </w:pPr>
            <w:r>
              <w:rPr>
                <w:rFonts w:ascii="Arial" w:hAnsi="Arial" w:cs="Arial"/>
                <w:sz w:val="18"/>
                <w:lang w:val="en-US"/>
              </w:rPr>
              <w:t>pagingRestrictionIndicator</w:t>
            </w:r>
          </w:p>
        </w:tc>
        <w:tc>
          <w:tcPr>
            <w:tcW w:w="6516" w:type="dxa"/>
            <w:tcBorders>
              <w:top w:val="single" w:sz="4" w:space="0" w:color="auto"/>
              <w:left w:val="single" w:sz="4" w:space="0" w:color="auto"/>
              <w:bottom w:val="single" w:sz="4" w:space="0" w:color="auto"/>
              <w:right w:val="single" w:sz="4" w:space="0" w:color="auto"/>
            </w:tcBorders>
            <w:hideMark/>
          </w:tcPr>
          <w:p w14:paraId="5DCE94B7" w14:textId="77777777" w:rsidR="00A95EF4" w:rsidRDefault="00C62163">
            <w:pPr>
              <w:keepNext/>
              <w:keepLines/>
              <w:spacing w:after="0"/>
              <w:rPr>
                <w:rFonts w:ascii="Arial" w:hAnsi="Arial" w:cs="Arial"/>
                <w:sz w:val="18"/>
                <w:lang w:val="en-US"/>
              </w:rPr>
            </w:pPr>
            <w:r>
              <w:rPr>
                <w:rFonts w:ascii="Arial" w:hAnsi="Arial" w:cs="Arial"/>
                <w:sz w:val="18"/>
                <w:lang w:val="en-US"/>
              </w:rPr>
              <w:t>Indicates if paging is restricted or the type of paging allowed. Include if sent in the REGISTRATION REQUEST message. Encoded per TS 24.501 [13] clause 9.11.3.77.2, omitting the first two octets.</w:t>
            </w:r>
          </w:p>
        </w:tc>
        <w:tc>
          <w:tcPr>
            <w:tcW w:w="708" w:type="dxa"/>
            <w:tcBorders>
              <w:top w:val="single" w:sz="4" w:space="0" w:color="auto"/>
              <w:left w:val="single" w:sz="4" w:space="0" w:color="auto"/>
              <w:bottom w:val="single" w:sz="4" w:space="0" w:color="auto"/>
              <w:right w:val="single" w:sz="4" w:space="0" w:color="auto"/>
            </w:tcBorders>
            <w:hideMark/>
          </w:tcPr>
          <w:p w14:paraId="5DCE94B8" w14:textId="77777777" w:rsidR="00A95EF4" w:rsidRDefault="00C62163">
            <w:pPr>
              <w:keepNext/>
              <w:keepLines/>
              <w:spacing w:after="0"/>
              <w:rPr>
                <w:rFonts w:ascii="Arial" w:hAnsi="Arial" w:cs="Arial"/>
                <w:sz w:val="18"/>
                <w:lang w:val="en-US"/>
              </w:rPr>
            </w:pPr>
            <w:r>
              <w:rPr>
                <w:rFonts w:ascii="Arial" w:hAnsi="Arial" w:cs="Arial"/>
                <w:sz w:val="18"/>
                <w:lang w:val="en-US"/>
              </w:rPr>
              <w:t>C</w:t>
            </w:r>
          </w:p>
        </w:tc>
      </w:tr>
      <w:tr w:rsidR="00A95EF4" w14:paraId="5DCE94BD"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BA" w14:textId="77777777" w:rsidR="00A95EF4" w:rsidRDefault="00C62163">
            <w:pPr>
              <w:keepNext/>
              <w:keepLines/>
              <w:spacing w:after="0"/>
              <w:rPr>
                <w:rFonts w:ascii="Arial" w:hAnsi="Arial" w:cs="Arial"/>
                <w:sz w:val="18"/>
                <w:lang w:val="en-US"/>
              </w:rPr>
            </w:pPr>
            <w:r>
              <w:rPr>
                <w:rFonts w:ascii="Arial" w:hAnsi="Arial" w:cs="Arial"/>
                <w:sz w:val="18"/>
                <w:lang w:val="en-US"/>
              </w:rPr>
              <w:t>rATType</w:t>
            </w:r>
          </w:p>
        </w:tc>
        <w:tc>
          <w:tcPr>
            <w:tcW w:w="6516" w:type="dxa"/>
            <w:tcBorders>
              <w:top w:val="single" w:sz="4" w:space="0" w:color="auto"/>
              <w:left w:val="single" w:sz="4" w:space="0" w:color="auto"/>
              <w:bottom w:val="single" w:sz="4" w:space="0" w:color="auto"/>
              <w:right w:val="single" w:sz="4" w:space="0" w:color="auto"/>
            </w:tcBorders>
            <w:hideMark/>
          </w:tcPr>
          <w:p w14:paraId="5DCE94BB" w14:textId="77777777" w:rsidR="00A95EF4" w:rsidRDefault="00C62163">
            <w:pPr>
              <w:keepNext/>
              <w:keepLines/>
              <w:spacing w:after="0"/>
              <w:rPr>
                <w:rFonts w:ascii="Arial" w:hAnsi="Arial" w:cs="Arial"/>
                <w:sz w:val="18"/>
                <w:lang w:val="en-US"/>
              </w:rPr>
            </w:pPr>
            <w:r>
              <w:rPr>
                <w:rFonts w:ascii="Arial" w:hAnsi="Arial" w:cs="Arial"/>
                <w:sz w:val="18"/>
                <w:lang w:val="en-US"/>
              </w:rPr>
              <w:t>RAT Type shall be present if known by the AMF. RAT Type is determined by the AMF during registration. See TS 23.501 [2] clause 5.3.2.3</w:t>
            </w:r>
          </w:p>
        </w:tc>
        <w:tc>
          <w:tcPr>
            <w:tcW w:w="708" w:type="dxa"/>
            <w:tcBorders>
              <w:top w:val="single" w:sz="4" w:space="0" w:color="auto"/>
              <w:left w:val="single" w:sz="4" w:space="0" w:color="auto"/>
              <w:bottom w:val="single" w:sz="4" w:space="0" w:color="auto"/>
              <w:right w:val="single" w:sz="4" w:space="0" w:color="auto"/>
            </w:tcBorders>
            <w:hideMark/>
          </w:tcPr>
          <w:p w14:paraId="5DCE94BC" w14:textId="77777777" w:rsidR="00A95EF4" w:rsidRDefault="00C62163">
            <w:pPr>
              <w:keepNext/>
              <w:keepLines/>
              <w:spacing w:after="0"/>
              <w:rPr>
                <w:rFonts w:ascii="Arial" w:hAnsi="Arial" w:cs="Arial"/>
                <w:sz w:val="18"/>
                <w:lang w:val="en-US"/>
              </w:rPr>
            </w:pPr>
            <w:r>
              <w:rPr>
                <w:rFonts w:ascii="Arial" w:hAnsi="Arial" w:cs="Arial"/>
                <w:sz w:val="18"/>
                <w:lang w:val="en-US"/>
              </w:rPr>
              <w:t>C</w:t>
            </w:r>
          </w:p>
        </w:tc>
      </w:tr>
      <w:tr w:rsidR="00A95EF4" w14:paraId="5DCE94C1"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BE" w14:textId="77777777" w:rsidR="00A95EF4" w:rsidRDefault="00C62163">
            <w:pPr>
              <w:keepNext/>
              <w:keepLines/>
              <w:spacing w:after="0"/>
              <w:rPr>
                <w:rFonts w:ascii="Arial" w:hAnsi="Arial" w:cs="Arial"/>
                <w:sz w:val="18"/>
                <w:lang w:val="en-US"/>
              </w:rPr>
            </w:pPr>
            <w:r>
              <w:rPr>
                <w:rFonts w:ascii="Arial" w:hAnsi="Arial" w:cs="Arial"/>
                <w:sz w:val="18"/>
                <w:lang w:val="en-US"/>
              </w:rPr>
              <w:t>rRCEstablishmentCause</w:t>
            </w:r>
          </w:p>
        </w:tc>
        <w:tc>
          <w:tcPr>
            <w:tcW w:w="6516" w:type="dxa"/>
            <w:tcBorders>
              <w:top w:val="single" w:sz="4" w:space="0" w:color="auto"/>
              <w:left w:val="single" w:sz="4" w:space="0" w:color="auto"/>
              <w:bottom w:val="single" w:sz="4" w:space="0" w:color="auto"/>
              <w:right w:val="single" w:sz="4" w:space="0" w:color="auto"/>
            </w:tcBorders>
            <w:hideMark/>
          </w:tcPr>
          <w:p w14:paraId="5DCE94BF" w14:textId="77777777" w:rsidR="00A95EF4" w:rsidRDefault="00C62163">
            <w:pPr>
              <w:keepNext/>
              <w:keepLines/>
              <w:spacing w:after="0"/>
              <w:rPr>
                <w:rFonts w:ascii="Arial" w:hAnsi="Arial" w:cs="Arial"/>
                <w:sz w:val="18"/>
                <w:lang w:val="en-US"/>
              </w:rPr>
            </w:pPr>
            <w:r>
              <w:rPr>
                <w:rFonts w:ascii="Arial" w:hAnsi="Arial" w:cs="Arial"/>
                <w:sz w:val="18"/>
                <w:lang w:val="en-US"/>
              </w:rPr>
              <w:t>Indicates the reason for UE RRC Connection Establishment. This parameter shall be popula</w:t>
            </w:r>
            <w:r>
              <w:rPr>
                <w:rFonts w:ascii="Arial" w:hAnsi="Arial" w:cs="Arial"/>
                <w:sz w:val="18"/>
                <w:lang w:val="en-US"/>
              </w:rPr>
              <w:t>ted with information provided by the serving RAN during NAS establishment in the Initial UE Message. See TS 38.413 [23] clause 9.3.1.111.</w:t>
            </w:r>
          </w:p>
        </w:tc>
        <w:tc>
          <w:tcPr>
            <w:tcW w:w="708" w:type="dxa"/>
            <w:tcBorders>
              <w:top w:val="single" w:sz="4" w:space="0" w:color="auto"/>
              <w:left w:val="single" w:sz="4" w:space="0" w:color="auto"/>
              <w:bottom w:val="single" w:sz="4" w:space="0" w:color="auto"/>
              <w:right w:val="single" w:sz="4" w:space="0" w:color="auto"/>
            </w:tcBorders>
            <w:hideMark/>
          </w:tcPr>
          <w:p w14:paraId="5DCE94C0" w14:textId="77777777" w:rsidR="00A95EF4" w:rsidRDefault="00C62163">
            <w:pPr>
              <w:keepNext/>
              <w:keepLines/>
              <w:spacing w:after="0"/>
              <w:rPr>
                <w:rFonts w:ascii="Arial" w:hAnsi="Arial" w:cs="Arial"/>
                <w:sz w:val="18"/>
                <w:lang w:val="en-US"/>
              </w:rPr>
            </w:pPr>
            <w:r>
              <w:rPr>
                <w:rFonts w:ascii="Arial" w:hAnsi="Arial" w:cs="Arial"/>
                <w:sz w:val="18"/>
                <w:lang w:val="en-US"/>
              </w:rPr>
              <w:t>C</w:t>
            </w:r>
          </w:p>
        </w:tc>
      </w:tr>
      <w:tr w:rsidR="00A95EF4" w14:paraId="5DCE94C5"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C2" w14:textId="77777777" w:rsidR="00A95EF4" w:rsidRDefault="00C62163">
            <w:pPr>
              <w:keepNext/>
              <w:keepLines/>
              <w:spacing w:after="0"/>
              <w:rPr>
                <w:rFonts w:ascii="Arial" w:hAnsi="Arial" w:cs="Arial"/>
                <w:sz w:val="18"/>
                <w:lang w:val="en-US"/>
              </w:rPr>
            </w:pPr>
            <w:r>
              <w:rPr>
                <w:rFonts w:ascii="Arial" w:hAnsi="Arial" w:cs="Arial"/>
                <w:sz w:val="18"/>
                <w:lang w:val="en-US"/>
              </w:rPr>
              <w:t>nASTransportInitialInformation</w:t>
            </w:r>
          </w:p>
        </w:tc>
        <w:tc>
          <w:tcPr>
            <w:tcW w:w="6516" w:type="dxa"/>
            <w:tcBorders>
              <w:top w:val="single" w:sz="4" w:space="0" w:color="auto"/>
              <w:left w:val="single" w:sz="4" w:space="0" w:color="auto"/>
              <w:bottom w:val="single" w:sz="4" w:space="0" w:color="auto"/>
              <w:right w:val="single" w:sz="4" w:space="0" w:color="auto"/>
            </w:tcBorders>
            <w:hideMark/>
          </w:tcPr>
          <w:p w14:paraId="5DCE94C3" w14:textId="77777777" w:rsidR="00A95EF4" w:rsidRDefault="00C62163">
            <w:pPr>
              <w:keepNext/>
              <w:keepLines/>
              <w:spacing w:after="0"/>
              <w:rPr>
                <w:rFonts w:ascii="Arial" w:hAnsi="Arial" w:cs="Arial"/>
                <w:sz w:val="18"/>
                <w:lang w:val="en-US"/>
              </w:rPr>
            </w:pPr>
            <w:r>
              <w:rPr>
                <w:rFonts w:ascii="Arial" w:hAnsi="Arial" w:cs="Arial"/>
                <w:sz w:val="18"/>
                <w:lang w:val="en-US"/>
              </w:rPr>
              <w:t>Provides information related to the NAS Transport setup for the target UE over the N</w:t>
            </w:r>
            <w:r>
              <w:rPr>
                <w:rFonts w:ascii="Arial" w:hAnsi="Arial" w:cs="Arial"/>
                <w:sz w:val="18"/>
                <w:lang w:val="en-US"/>
              </w:rPr>
              <w:t>G interface. Shall be included when received by the AMF per TS 38.413 [23].This parameter is only conditional for backward compatibility. See TS 38.413 [23] clause 9.2.5.1.</w:t>
            </w:r>
          </w:p>
        </w:tc>
        <w:tc>
          <w:tcPr>
            <w:tcW w:w="708" w:type="dxa"/>
            <w:tcBorders>
              <w:top w:val="single" w:sz="4" w:space="0" w:color="auto"/>
              <w:left w:val="single" w:sz="4" w:space="0" w:color="auto"/>
              <w:bottom w:val="single" w:sz="4" w:space="0" w:color="auto"/>
              <w:right w:val="single" w:sz="4" w:space="0" w:color="auto"/>
            </w:tcBorders>
            <w:hideMark/>
          </w:tcPr>
          <w:p w14:paraId="5DCE94C4" w14:textId="77777777" w:rsidR="00A95EF4" w:rsidRDefault="00C62163">
            <w:pPr>
              <w:keepNext/>
              <w:keepLines/>
              <w:spacing w:after="0"/>
              <w:rPr>
                <w:rFonts w:ascii="Arial" w:hAnsi="Arial" w:cs="Arial"/>
                <w:sz w:val="18"/>
                <w:lang w:val="en-US"/>
              </w:rPr>
            </w:pPr>
            <w:r>
              <w:rPr>
                <w:rFonts w:ascii="Arial" w:hAnsi="Arial" w:cs="Arial"/>
                <w:sz w:val="18"/>
                <w:lang w:val="en-US"/>
              </w:rPr>
              <w:t>C</w:t>
            </w:r>
          </w:p>
        </w:tc>
      </w:tr>
      <w:tr w:rsidR="00A95EF4" w14:paraId="5DCE94C9" w14:textId="77777777">
        <w:trPr>
          <w:jc w:val="center"/>
        </w:trPr>
        <w:tc>
          <w:tcPr>
            <w:tcW w:w="2691" w:type="dxa"/>
            <w:tcBorders>
              <w:top w:val="single" w:sz="4" w:space="0" w:color="auto"/>
              <w:left w:val="single" w:sz="4" w:space="0" w:color="auto"/>
              <w:bottom w:val="single" w:sz="4" w:space="0" w:color="auto"/>
              <w:right w:val="single" w:sz="4" w:space="0" w:color="auto"/>
            </w:tcBorders>
            <w:hideMark/>
          </w:tcPr>
          <w:p w14:paraId="5DCE94C6" w14:textId="77777777" w:rsidR="00A95EF4" w:rsidRDefault="00C62163">
            <w:pPr>
              <w:keepNext/>
              <w:keepLines/>
              <w:spacing w:after="0"/>
              <w:rPr>
                <w:rFonts w:ascii="Arial" w:hAnsi="Arial" w:cs="Arial"/>
                <w:sz w:val="18"/>
                <w:lang w:val="en-US"/>
              </w:rPr>
            </w:pPr>
            <w:r>
              <w:rPr>
                <w:rFonts w:ascii="Arial" w:hAnsi="Arial" w:cs="Arial"/>
                <w:sz w:val="18"/>
                <w:lang w:val="en-US"/>
              </w:rPr>
              <w:t>nGInformation</w:t>
            </w:r>
          </w:p>
        </w:tc>
        <w:tc>
          <w:tcPr>
            <w:tcW w:w="6516" w:type="dxa"/>
            <w:tcBorders>
              <w:top w:val="single" w:sz="4" w:space="0" w:color="auto"/>
              <w:left w:val="single" w:sz="4" w:space="0" w:color="auto"/>
              <w:bottom w:val="single" w:sz="4" w:space="0" w:color="auto"/>
              <w:right w:val="single" w:sz="4" w:space="0" w:color="auto"/>
            </w:tcBorders>
            <w:hideMark/>
          </w:tcPr>
          <w:p w14:paraId="5DCE94C7" w14:textId="77777777" w:rsidR="00A95EF4" w:rsidRDefault="00C62163">
            <w:pPr>
              <w:keepNext/>
              <w:keepLines/>
              <w:spacing w:after="0"/>
              <w:rPr>
                <w:rFonts w:ascii="Arial" w:hAnsi="Arial" w:cs="Arial"/>
                <w:sz w:val="18"/>
                <w:lang w:val="en-US"/>
              </w:rPr>
            </w:pPr>
            <w:r>
              <w:rPr>
                <w:rFonts w:ascii="Arial" w:hAnsi="Arial" w:cs="Arial"/>
                <w:sz w:val="18"/>
                <w:lang w:val="en-US"/>
              </w:rPr>
              <w:t>Provides application layer related information for the serving Glo</w:t>
            </w:r>
            <w:r>
              <w:rPr>
                <w:rFonts w:ascii="Arial" w:hAnsi="Arial" w:cs="Arial"/>
                <w:sz w:val="18"/>
                <w:lang w:val="en-US"/>
              </w:rPr>
              <w:t>bal RAN Node provided by the NG-RAN node to the serving AMF during NG setup. This parameter shall be populated using information from the NG SETUP REQUEST and NG SETUP RESPONSE. See TS 38.413 [23] clause 9.2.6.1 and 9.2.6.2.</w:t>
            </w:r>
          </w:p>
        </w:tc>
        <w:tc>
          <w:tcPr>
            <w:tcW w:w="708" w:type="dxa"/>
            <w:tcBorders>
              <w:top w:val="single" w:sz="4" w:space="0" w:color="auto"/>
              <w:left w:val="single" w:sz="4" w:space="0" w:color="auto"/>
              <w:bottom w:val="single" w:sz="4" w:space="0" w:color="auto"/>
              <w:right w:val="single" w:sz="4" w:space="0" w:color="auto"/>
            </w:tcBorders>
            <w:hideMark/>
          </w:tcPr>
          <w:p w14:paraId="5DCE94C8" w14:textId="77777777" w:rsidR="00A95EF4" w:rsidRDefault="00C62163">
            <w:pPr>
              <w:keepNext/>
              <w:keepLines/>
              <w:spacing w:after="0"/>
              <w:rPr>
                <w:rFonts w:ascii="Arial" w:hAnsi="Arial" w:cs="Arial"/>
                <w:sz w:val="18"/>
                <w:lang w:val="en-US"/>
              </w:rPr>
            </w:pPr>
            <w:r>
              <w:rPr>
                <w:rFonts w:ascii="Arial" w:hAnsi="Arial" w:cs="Arial"/>
                <w:sz w:val="18"/>
                <w:lang w:val="en-US"/>
              </w:rPr>
              <w:t>C</w:t>
            </w:r>
          </w:p>
        </w:tc>
      </w:tr>
      <w:tr w:rsidR="00A95EF4" w14:paraId="5DCE94CD" w14:textId="77777777">
        <w:trPr>
          <w:jc w:val="center"/>
          <w:ins w:id="3" w:author="Simon ZNATY" w:date="2023-06-27T20:34:00Z"/>
        </w:trPr>
        <w:tc>
          <w:tcPr>
            <w:tcW w:w="2691" w:type="dxa"/>
            <w:tcBorders>
              <w:top w:val="single" w:sz="4" w:space="0" w:color="auto"/>
              <w:left w:val="single" w:sz="4" w:space="0" w:color="auto"/>
              <w:bottom w:val="single" w:sz="4" w:space="0" w:color="auto"/>
              <w:right w:val="single" w:sz="4" w:space="0" w:color="auto"/>
            </w:tcBorders>
            <w:hideMark/>
          </w:tcPr>
          <w:p w14:paraId="5DCE94CA" w14:textId="77777777" w:rsidR="00A95EF4" w:rsidRDefault="00C62163">
            <w:pPr>
              <w:keepNext/>
              <w:keepLines/>
              <w:spacing w:after="0"/>
              <w:rPr>
                <w:rFonts w:ascii="Arial" w:hAnsi="Arial" w:cs="Arial"/>
                <w:sz w:val="18"/>
              </w:rPr>
            </w:pPr>
            <w:ins w:id="4" w:author="PLAYE Julien" w:date="2023-06-22T09:05:00Z">
              <w:r>
                <w:rPr>
                  <w:rFonts w:ascii="Arial" w:hAnsi="Arial" w:cs="Arial"/>
                  <w:sz w:val="18"/>
                </w:rPr>
                <w:t>sORTransparentContainer</w:t>
              </w:r>
            </w:ins>
          </w:p>
        </w:tc>
        <w:tc>
          <w:tcPr>
            <w:tcW w:w="6516" w:type="dxa"/>
            <w:tcBorders>
              <w:top w:val="single" w:sz="4" w:space="0" w:color="auto"/>
              <w:left w:val="single" w:sz="4" w:space="0" w:color="auto"/>
              <w:bottom w:val="single" w:sz="4" w:space="0" w:color="auto"/>
              <w:right w:val="single" w:sz="4" w:space="0" w:color="auto"/>
            </w:tcBorders>
            <w:hideMark/>
          </w:tcPr>
          <w:p w14:paraId="5DCE94CB" w14:textId="77777777" w:rsidR="00A95EF4" w:rsidRDefault="00C62163">
            <w:pPr>
              <w:keepNext/>
              <w:keepLines/>
              <w:spacing w:after="0"/>
              <w:rPr>
                <w:rFonts w:ascii="Arial" w:hAnsi="Arial" w:cs="Arial"/>
                <w:sz w:val="18"/>
              </w:rPr>
            </w:pPr>
            <w:ins w:id="5" w:author="PLAYE Julien" w:date="2023-06-22T09:05:00Z">
              <w:r>
                <w:rPr>
                  <w:rFonts w:ascii="Arial" w:hAnsi="Arial" w:cs="Arial"/>
                  <w:sz w:val="18"/>
                </w:rPr>
                <w:t>Provides the list of preferred PLMN/access technology combinations. Included if sent in the NAS N1 message REGISTRATION ACCEPT. Encoded per TS 24.501 [13] clause 9.11.3.51.</w:t>
              </w:r>
            </w:ins>
          </w:p>
        </w:tc>
        <w:tc>
          <w:tcPr>
            <w:tcW w:w="708" w:type="dxa"/>
            <w:tcBorders>
              <w:top w:val="single" w:sz="4" w:space="0" w:color="auto"/>
              <w:left w:val="single" w:sz="4" w:space="0" w:color="auto"/>
              <w:bottom w:val="single" w:sz="4" w:space="0" w:color="auto"/>
              <w:right w:val="single" w:sz="4" w:space="0" w:color="auto"/>
            </w:tcBorders>
            <w:hideMark/>
          </w:tcPr>
          <w:p w14:paraId="5DCE94CC" w14:textId="77777777" w:rsidR="00A95EF4" w:rsidRDefault="00C62163">
            <w:pPr>
              <w:keepNext/>
              <w:keepLines/>
              <w:spacing w:after="0"/>
              <w:rPr>
                <w:rFonts w:ascii="Arial" w:hAnsi="Arial" w:cs="Arial"/>
                <w:sz w:val="18"/>
              </w:rPr>
            </w:pPr>
            <w:ins w:id="6" w:author="PLAYE Julien" w:date="2023-06-22T09:05:00Z">
              <w:r>
                <w:rPr>
                  <w:rFonts w:ascii="Arial" w:hAnsi="Arial" w:cs="Arial"/>
                  <w:sz w:val="18"/>
                </w:rPr>
                <w:t>C</w:t>
              </w:r>
            </w:ins>
          </w:p>
        </w:tc>
      </w:tr>
      <w:tr w:rsidR="00A95EF4" w14:paraId="5DCE94CF" w14:textId="77777777">
        <w:trPr>
          <w:jc w:val="center"/>
        </w:trPr>
        <w:tc>
          <w:tcPr>
            <w:tcW w:w="9915" w:type="dxa"/>
            <w:gridSpan w:val="3"/>
            <w:tcBorders>
              <w:top w:val="single" w:sz="4" w:space="0" w:color="auto"/>
              <w:left w:val="single" w:sz="4" w:space="0" w:color="auto"/>
              <w:bottom w:val="single" w:sz="4" w:space="0" w:color="auto"/>
              <w:right w:val="single" w:sz="4" w:space="0" w:color="auto"/>
            </w:tcBorders>
            <w:hideMark/>
          </w:tcPr>
          <w:p w14:paraId="5DCE94CE" w14:textId="77777777" w:rsidR="00A95EF4" w:rsidRDefault="00C62163">
            <w:pPr>
              <w:pStyle w:val="NO"/>
              <w:rPr>
                <w:lang w:val="en-US"/>
              </w:rPr>
            </w:pPr>
            <w:r>
              <w:rPr>
                <w:lang w:val="en-US"/>
              </w:rPr>
              <w:t>NOTE:</w:t>
            </w:r>
            <w:r>
              <w:rPr>
                <w:lang w:val="en-US"/>
              </w:rPr>
              <w:tab/>
              <w:t xml:space="preserve">List shall be included each time there is a </w:t>
            </w:r>
            <w:r>
              <w:rPr>
                <w:lang w:val="en-US"/>
              </w:rPr>
              <w:t>change to the registration area.</w:t>
            </w:r>
          </w:p>
        </w:tc>
      </w:tr>
      <w:bookmarkEnd w:id="2"/>
    </w:tbl>
    <w:p w14:paraId="5DCE94D0" w14:textId="77777777" w:rsidR="00A95EF4" w:rsidRDefault="00A95EF4"/>
    <w:p w14:paraId="5DCE94D1" w14:textId="77777777" w:rsidR="00A95EF4" w:rsidRDefault="00C62163">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14:paraId="5DCE94D2" w14:textId="77777777" w:rsidR="00A95EF4" w:rsidRDefault="00A95EF4"/>
    <w:p w14:paraId="5DCE94D3" w14:textId="77777777" w:rsidR="00A95EF4" w:rsidRDefault="00C62163">
      <w:pPr>
        <w:pStyle w:val="Heading5"/>
      </w:pPr>
      <w:bookmarkStart w:id="7" w:name="_Toc129881228"/>
      <w:r>
        <w:t>6.2.2.2.5</w:t>
      </w:r>
      <w:r>
        <w:tab/>
        <w:t>Start of interception with registered UE</w:t>
      </w:r>
      <w:bookmarkEnd w:id="7"/>
    </w:p>
    <w:p w14:paraId="5DCE94D4" w14:textId="77777777" w:rsidR="00A95EF4" w:rsidRDefault="00C62163">
      <w:r>
        <w:t xml:space="preserve">The IRI-POI in the AMF shall generate an xIRI containing an AMFStartOfInterceptionWithRegisteredUE record when the IRI-POI present in the AMF </w:t>
      </w:r>
      <w:r>
        <w:t>detects that interception is activated on a UE that has already been registered in the 5GS (see clause 6.2.2.4 on identity privacy). A UE is considered already registered to the 5GS when the 5GMM state for the access type (3GPP NG-RAN or non-3GPP access) f</w:t>
      </w:r>
      <w:r>
        <w:t xml:space="preserve">or that UE is 5GMM-REGISTERED. Therefore, the IRI-POI present in the AMF shall generate the xIRI AMFStartOfInterceptionWithRegisteredUE record when it detects that a new interception for a UE is activated (i.e. provisioned by the LIPF) and the 5G mobility </w:t>
      </w:r>
      <w:r>
        <w:t>management state for the access type (3GPP NG-RAN or non-3GPP access) within the AMF for that UE is 5GMM-REGISTERED. If the UE is registered over both 3GPP NG-RAN and non-3GPP access, the IRI-POI present in the AMF shall generate an xIRI containing an AMFS</w:t>
      </w:r>
      <w:r>
        <w:t>tartOfInterceptionWithRegisteredUE record for each access type.</w:t>
      </w:r>
    </w:p>
    <w:p w14:paraId="5DCE94D5" w14:textId="77777777" w:rsidR="00A95EF4" w:rsidRDefault="00C62163">
      <w:pPr>
        <w:pStyle w:val="TH"/>
      </w:pPr>
      <w:r>
        <w:t>Table 6.2.2-4: Payload for AMFStartOfInterceptionWithRegisteredUE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89"/>
        <w:gridCol w:w="6511"/>
        <w:gridCol w:w="708"/>
        <w:gridCol w:w="7"/>
      </w:tblGrid>
      <w:tr w:rsidR="00A95EF4" w14:paraId="5DCE94D9"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4D6" w14:textId="77777777" w:rsidR="00A95EF4" w:rsidRDefault="00C62163">
            <w:pPr>
              <w:pStyle w:val="TAH"/>
              <w:rPr>
                <w:lang w:val="en-US"/>
              </w:rPr>
            </w:pPr>
            <w:r>
              <w:rPr>
                <w:lang w:val="en-US"/>
              </w:rPr>
              <w:t>Field name</w:t>
            </w:r>
          </w:p>
        </w:tc>
        <w:tc>
          <w:tcPr>
            <w:tcW w:w="6511" w:type="dxa"/>
            <w:tcBorders>
              <w:top w:val="single" w:sz="4" w:space="0" w:color="auto"/>
              <w:left w:val="single" w:sz="4" w:space="0" w:color="auto"/>
              <w:bottom w:val="single" w:sz="4" w:space="0" w:color="auto"/>
              <w:right w:val="single" w:sz="4" w:space="0" w:color="auto"/>
            </w:tcBorders>
            <w:hideMark/>
          </w:tcPr>
          <w:p w14:paraId="5DCE94D7" w14:textId="77777777" w:rsidR="00A95EF4" w:rsidRDefault="00C62163">
            <w:pPr>
              <w:pStyle w:val="TAH"/>
              <w:rPr>
                <w:lang w:val="en-US"/>
              </w:rPr>
            </w:pPr>
            <w:r>
              <w:rPr>
                <w:lang w:val="en-US"/>
              </w:rPr>
              <w:t>Description</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4D8" w14:textId="77777777" w:rsidR="00A95EF4" w:rsidRDefault="00C62163">
            <w:pPr>
              <w:pStyle w:val="TAH"/>
              <w:rPr>
                <w:lang w:val="en-US"/>
              </w:rPr>
            </w:pPr>
            <w:r>
              <w:rPr>
                <w:lang w:val="en-US"/>
              </w:rPr>
              <w:t>M/C/O</w:t>
            </w:r>
          </w:p>
        </w:tc>
      </w:tr>
      <w:tr w:rsidR="00A95EF4" w14:paraId="5DCE94DD"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4DA" w14:textId="77777777" w:rsidR="00A95EF4" w:rsidRDefault="00C62163">
            <w:pPr>
              <w:pStyle w:val="TAL"/>
              <w:rPr>
                <w:lang w:val="en-US"/>
              </w:rPr>
            </w:pPr>
            <w:r>
              <w:rPr>
                <w:lang w:val="en-US"/>
              </w:rPr>
              <w:t>registrationResult</w:t>
            </w:r>
          </w:p>
        </w:tc>
        <w:tc>
          <w:tcPr>
            <w:tcW w:w="6511" w:type="dxa"/>
            <w:tcBorders>
              <w:top w:val="single" w:sz="4" w:space="0" w:color="auto"/>
              <w:left w:val="single" w:sz="4" w:space="0" w:color="auto"/>
              <w:bottom w:val="single" w:sz="4" w:space="0" w:color="auto"/>
              <w:right w:val="single" w:sz="4" w:space="0" w:color="auto"/>
            </w:tcBorders>
            <w:hideMark/>
          </w:tcPr>
          <w:p w14:paraId="5DCE94DB" w14:textId="77777777" w:rsidR="00A95EF4" w:rsidRDefault="00C62163">
            <w:pPr>
              <w:pStyle w:val="TAL"/>
              <w:rPr>
                <w:lang w:val="en-US"/>
              </w:rPr>
            </w:pPr>
            <w:r>
              <w:rPr>
                <w:lang w:val="en-US"/>
              </w:rPr>
              <w:t xml:space="preserve">Specifies the result of registration, see TS 24.501 [13] clause </w:t>
            </w:r>
            <w:r>
              <w:rPr>
                <w:lang w:val="en-US"/>
              </w:rPr>
              <w:t>9.11.3.6.</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4DC" w14:textId="77777777" w:rsidR="00A95EF4" w:rsidRDefault="00C62163">
            <w:pPr>
              <w:pStyle w:val="TAL"/>
              <w:rPr>
                <w:lang w:val="en-US"/>
              </w:rPr>
            </w:pPr>
            <w:r>
              <w:rPr>
                <w:lang w:val="en-US"/>
              </w:rPr>
              <w:t>M</w:t>
            </w:r>
          </w:p>
        </w:tc>
      </w:tr>
      <w:tr w:rsidR="00A95EF4" w14:paraId="5DCE94E1"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4DE" w14:textId="77777777" w:rsidR="00A95EF4" w:rsidRDefault="00C62163">
            <w:pPr>
              <w:pStyle w:val="TAL"/>
              <w:rPr>
                <w:lang w:val="en-US"/>
              </w:rPr>
            </w:pPr>
            <w:r>
              <w:rPr>
                <w:lang w:val="en-US"/>
              </w:rPr>
              <w:t>registrationType</w:t>
            </w:r>
          </w:p>
        </w:tc>
        <w:tc>
          <w:tcPr>
            <w:tcW w:w="6511" w:type="dxa"/>
            <w:tcBorders>
              <w:top w:val="single" w:sz="4" w:space="0" w:color="auto"/>
              <w:left w:val="single" w:sz="4" w:space="0" w:color="auto"/>
              <w:bottom w:val="single" w:sz="4" w:space="0" w:color="auto"/>
              <w:right w:val="single" w:sz="4" w:space="0" w:color="auto"/>
            </w:tcBorders>
            <w:hideMark/>
          </w:tcPr>
          <w:p w14:paraId="5DCE94DF" w14:textId="77777777" w:rsidR="00A95EF4" w:rsidRDefault="00C62163">
            <w:pPr>
              <w:pStyle w:val="TAL"/>
              <w:rPr>
                <w:lang w:val="en-US"/>
              </w:rPr>
            </w:pPr>
            <w:r>
              <w:rPr>
                <w:lang w:val="en-US"/>
              </w:rPr>
              <w:t>Specifies the type of registration, see TS 24.501 [13] clause 9.11.3.7,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4E0" w14:textId="77777777" w:rsidR="00A95EF4" w:rsidRDefault="00C62163">
            <w:pPr>
              <w:pStyle w:val="TAL"/>
              <w:rPr>
                <w:lang w:val="en-US"/>
              </w:rPr>
            </w:pPr>
            <w:r>
              <w:rPr>
                <w:lang w:val="en-US"/>
              </w:rPr>
              <w:t>C</w:t>
            </w:r>
          </w:p>
        </w:tc>
      </w:tr>
      <w:tr w:rsidR="00A95EF4" w14:paraId="5DCE94E7"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4E2" w14:textId="77777777" w:rsidR="00A95EF4" w:rsidRDefault="00C62163">
            <w:pPr>
              <w:pStyle w:val="TAL"/>
              <w:rPr>
                <w:lang w:val="en-US"/>
              </w:rPr>
            </w:pPr>
            <w:r>
              <w:rPr>
                <w:lang w:val="en-US"/>
              </w:rPr>
              <w:t>slice</w:t>
            </w:r>
          </w:p>
        </w:tc>
        <w:tc>
          <w:tcPr>
            <w:tcW w:w="6511" w:type="dxa"/>
            <w:tcBorders>
              <w:top w:val="single" w:sz="4" w:space="0" w:color="auto"/>
              <w:left w:val="single" w:sz="4" w:space="0" w:color="auto"/>
              <w:bottom w:val="single" w:sz="4" w:space="0" w:color="auto"/>
              <w:right w:val="single" w:sz="4" w:space="0" w:color="auto"/>
            </w:tcBorders>
            <w:hideMark/>
          </w:tcPr>
          <w:p w14:paraId="5DCE94E3" w14:textId="77777777" w:rsidR="00A95EF4" w:rsidRDefault="00C62163">
            <w:pPr>
              <w:pStyle w:val="TAL"/>
              <w:rPr>
                <w:lang w:val="en-US"/>
              </w:rPr>
            </w:pPr>
            <w:r>
              <w:rPr>
                <w:lang w:val="en-US"/>
              </w:rPr>
              <w:t>Provide, if available, one or more of the following:</w:t>
            </w:r>
          </w:p>
          <w:p w14:paraId="5DCE94E4" w14:textId="77777777" w:rsidR="00A95EF4" w:rsidRDefault="00C62163">
            <w:pPr>
              <w:pStyle w:val="B1"/>
              <w:spacing w:after="0"/>
              <w:rPr>
                <w:rFonts w:ascii="Arial" w:hAnsi="Arial" w:cs="Arial"/>
                <w:sz w:val="18"/>
                <w:szCs w:val="18"/>
                <w:lang w:val="en-US"/>
              </w:rPr>
            </w:pPr>
            <w:r>
              <w:rPr>
                <w:lang w:val="en-US"/>
              </w:rPr>
              <w:t>-</w:t>
            </w:r>
            <w:r>
              <w:rPr>
                <w:rFonts w:ascii="Arial" w:hAnsi="Arial" w:cs="Arial"/>
                <w:sz w:val="18"/>
                <w:szCs w:val="18"/>
                <w:lang w:val="en-US"/>
              </w:rPr>
              <w:tab/>
              <w:t>allowed NSSAI (see TS 24.501 [13] clause 9.11.3.37).</w:t>
            </w:r>
          </w:p>
          <w:p w14:paraId="5DCE94E5" w14:textId="77777777" w:rsidR="00A95EF4" w:rsidRDefault="00C62163">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configured NSSAI (see</w:t>
            </w:r>
            <w:r>
              <w:rPr>
                <w:rFonts w:ascii="Arial" w:hAnsi="Arial" w:cs="Arial"/>
                <w:sz w:val="18"/>
                <w:szCs w:val="18"/>
                <w:lang w:val="en-US"/>
              </w:rPr>
              <w:t xml:space="preserve"> TS 24.501 [13] clause 9.11.3.37).</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4E6" w14:textId="77777777" w:rsidR="00A95EF4" w:rsidRDefault="00C62163">
            <w:pPr>
              <w:pStyle w:val="TAL"/>
              <w:rPr>
                <w:lang w:val="en-US"/>
              </w:rPr>
            </w:pPr>
            <w:r>
              <w:rPr>
                <w:lang w:val="en-US"/>
              </w:rPr>
              <w:t>C</w:t>
            </w:r>
          </w:p>
        </w:tc>
      </w:tr>
      <w:tr w:rsidR="00A95EF4" w14:paraId="5DCE94EB"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4E8" w14:textId="77777777" w:rsidR="00A95EF4" w:rsidRDefault="00C62163">
            <w:pPr>
              <w:pStyle w:val="TAL"/>
              <w:rPr>
                <w:lang w:val="en-US"/>
              </w:rPr>
            </w:pPr>
            <w:r>
              <w:rPr>
                <w:lang w:val="en-US"/>
              </w:rPr>
              <w:t>sUPI</w:t>
            </w:r>
          </w:p>
        </w:tc>
        <w:tc>
          <w:tcPr>
            <w:tcW w:w="6511" w:type="dxa"/>
            <w:tcBorders>
              <w:top w:val="single" w:sz="4" w:space="0" w:color="auto"/>
              <w:left w:val="single" w:sz="4" w:space="0" w:color="auto"/>
              <w:bottom w:val="single" w:sz="4" w:space="0" w:color="auto"/>
              <w:right w:val="single" w:sz="4" w:space="0" w:color="auto"/>
            </w:tcBorders>
            <w:hideMark/>
          </w:tcPr>
          <w:p w14:paraId="5DCE94E9" w14:textId="77777777" w:rsidR="00A95EF4" w:rsidRDefault="00C62163">
            <w:pPr>
              <w:pStyle w:val="TAL"/>
              <w:rPr>
                <w:lang w:val="en-US"/>
              </w:rPr>
            </w:pPr>
            <w:r>
              <w:rPr>
                <w:lang w:val="en-US"/>
              </w:rPr>
              <w:t>SUPI associated with the target UE.</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4EA" w14:textId="77777777" w:rsidR="00A95EF4" w:rsidRDefault="00C62163">
            <w:pPr>
              <w:pStyle w:val="TAL"/>
              <w:rPr>
                <w:lang w:val="en-US"/>
              </w:rPr>
            </w:pPr>
            <w:r>
              <w:rPr>
                <w:lang w:val="en-US"/>
              </w:rPr>
              <w:t>M</w:t>
            </w:r>
          </w:p>
        </w:tc>
      </w:tr>
      <w:tr w:rsidR="00A95EF4" w14:paraId="5DCE94EF"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4EC" w14:textId="77777777" w:rsidR="00A95EF4" w:rsidRDefault="00C62163">
            <w:pPr>
              <w:pStyle w:val="TAL"/>
              <w:rPr>
                <w:lang w:val="en-US"/>
              </w:rPr>
            </w:pPr>
            <w:r>
              <w:rPr>
                <w:lang w:val="en-US"/>
              </w:rPr>
              <w:t>sUCI</w:t>
            </w:r>
          </w:p>
        </w:tc>
        <w:tc>
          <w:tcPr>
            <w:tcW w:w="6511" w:type="dxa"/>
            <w:tcBorders>
              <w:top w:val="single" w:sz="4" w:space="0" w:color="auto"/>
              <w:left w:val="single" w:sz="4" w:space="0" w:color="auto"/>
              <w:bottom w:val="single" w:sz="4" w:space="0" w:color="auto"/>
              <w:right w:val="single" w:sz="4" w:space="0" w:color="auto"/>
            </w:tcBorders>
            <w:hideMark/>
          </w:tcPr>
          <w:p w14:paraId="5DCE94ED" w14:textId="77777777" w:rsidR="00A95EF4" w:rsidRDefault="00C62163">
            <w:pPr>
              <w:pStyle w:val="TAL"/>
              <w:rPr>
                <w:lang w:val="en-US"/>
              </w:rPr>
            </w:pPr>
            <w:r>
              <w:rPr>
                <w:lang w:val="en-US"/>
              </w:rPr>
              <w:t>SUCI used in the registration,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4EE" w14:textId="77777777" w:rsidR="00A95EF4" w:rsidRDefault="00C62163">
            <w:pPr>
              <w:pStyle w:val="TAL"/>
              <w:rPr>
                <w:lang w:val="en-US"/>
              </w:rPr>
            </w:pPr>
            <w:r>
              <w:rPr>
                <w:lang w:val="en-US"/>
              </w:rPr>
              <w:t>C</w:t>
            </w:r>
          </w:p>
        </w:tc>
      </w:tr>
      <w:tr w:rsidR="00A95EF4" w14:paraId="5DCE94F3"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4F0" w14:textId="77777777" w:rsidR="00A95EF4" w:rsidRDefault="00C62163">
            <w:pPr>
              <w:pStyle w:val="TAL"/>
              <w:rPr>
                <w:lang w:val="en-US"/>
              </w:rPr>
            </w:pPr>
            <w:r>
              <w:rPr>
                <w:lang w:val="en-US"/>
              </w:rPr>
              <w:t>pEI</w:t>
            </w:r>
          </w:p>
        </w:tc>
        <w:tc>
          <w:tcPr>
            <w:tcW w:w="6511" w:type="dxa"/>
            <w:tcBorders>
              <w:top w:val="single" w:sz="4" w:space="0" w:color="auto"/>
              <w:left w:val="single" w:sz="4" w:space="0" w:color="auto"/>
              <w:bottom w:val="single" w:sz="4" w:space="0" w:color="auto"/>
              <w:right w:val="single" w:sz="4" w:space="0" w:color="auto"/>
            </w:tcBorders>
            <w:hideMark/>
          </w:tcPr>
          <w:p w14:paraId="5DCE94F1" w14:textId="77777777" w:rsidR="00A95EF4" w:rsidRDefault="00C62163">
            <w:pPr>
              <w:pStyle w:val="TAL"/>
              <w:rPr>
                <w:lang w:val="en-US"/>
              </w:rPr>
            </w:pPr>
            <w:r>
              <w:rPr>
                <w:lang w:val="en-US"/>
              </w:rPr>
              <w:t>PEI associated with the target UE,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4F2" w14:textId="77777777" w:rsidR="00A95EF4" w:rsidRDefault="00C62163">
            <w:pPr>
              <w:pStyle w:val="TAL"/>
              <w:rPr>
                <w:lang w:val="en-US"/>
              </w:rPr>
            </w:pPr>
            <w:r>
              <w:rPr>
                <w:lang w:val="en-US"/>
              </w:rPr>
              <w:t>C</w:t>
            </w:r>
          </w:p>
        </w:tc>
      </w:tr>
      <w:tr w:rsidR="00A95EF4" w14:paraId="5DCE94F7"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4F4" w14:textId="77777777" w:rsidR="00A95EF4" w:rsidRDefault="00C62163">
            <w:pPr>
              <w:pStyle w:val="TAL"/>
              <w:rPr>
                <w:lang w:val="en-US"/>
              </w:rPr>
            </w:pPr>
            <w:r>
              <w:rPr>
                <w:lang w:val="en-US"/>
              </w:rPr>
              <w:t>gPSI</w:t>
            </w:r>
          </w:p>
        </w:tc>
        <w:tc>
          <w:tcPr>
            <w:tcW w:w="6511" w:type="dxa"/>
            <w:tcBorders>
              <w:top w:val="single" w:sz="4" w:space="0" w:color="auto"/>
              <w:left w:val="single" w:sz="4" w:space="0" w:color="auto"/>
              <w:bottom w:val="single" w:sz="4" w:space="0" w:color="auto"/>
              <w:right w:val="single" w:sz="4" w:space="0" w:color="auto"/>
            </w:tcBorders>
            <w:hideMark/>
          </w:tcPr>
          <w:p w14:paraId="5DCE94F5" w14:textId="77777777" w:rsidR="00A95EF4" w:rsidRDefault="00C62163">
            <w:pPr>
              <w:pStyle w:val="TAL"/>
              <w:rPr>
                <w:lang w:val="en-US"/>
              </w:rPr>
            </w:pPr>
            <w:r>
              <w:rPr>
                <w:lang w:val="en-US"/>
              </w:rPr>
              <w:t>GPSI associated with the target UE,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4F6" w14:textId="77777777" w:rsidR="00A95EF4" w:rsidRDefault="00C62163">
            <w:pPr>
              <w:pStyle w:val="TAL"/>
              <w:rPr>
                <w:lang w:val="en-US"/>
              </w:rPr>
            </w:pPr>
            <w:r>
              <w:rPr>
                <w:lang w:val="en-US"/>
              </w:rPr>
              <w:t>C</w:t>
            </w:r>
          </w:p>
        </w:tc>
      </w:tr>
      <w:tr w:rsidR="00A95EF4" w14:paraId="5DCE94FB"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4F8" w14:textId="77777777" w:rsidR="00A95EF4" w:rsidRDefault="00C62163">
            <w:pPr>
              <w:pStyle w:val="TAL"/>
              <w:rPr>
                <w:lang w:val="en-US"/>
              </w:rPr>
            </w:pPr>
            <w:r>
              <w:rPr>
                <w:lang w:val="en-US"/>
              </w:rPr>
              <w:t>gUTI</w:t>
            </w:r>
          </w:p>
        </w:tc>
        <w:tc>
          <w:tcPr>
            <w:tcW w:w="6511" w:type="dxa"/>
            <w:tcBorders>
              <w:top w:val="single" w:sz="4" w:space="0" w:color="auto"/>
              <w:left w:val="single" w:sz="4" w:space="0" w:color="auto"/>
              <w:bottom w:val="single" w:sz="4" w:space="0" w:color="auto"/>
              <w:right w:val="single" w:sz="4" w:space="0" w:color="auto"/>
            </w:tcBorders>
            <w:hideMark/>
          </w:tcPr>
          <w:p w14:paraId="5DCE94F9" w14:textId="77777777" w:rsidR="00A95EF4" w:rsidRDefault="00C62163">
            <w:pPr>
              <w:pStyle w:val="TAL"/>
              <w:rPr>
                <w:lang w:val="en-US"/>
              </w:rPr>
            </w:pPr>
            <w:r>
              <w:rPr>
                <w:lang w:val="en-US"/>
              </w:rPr>
              <w:t>Latest 5G-GUTI assigned to the target UE by the AMF.</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4FA" w14:textId="77777777" w:rsidR="00A95EF4" w:rsidRDefault="00C62163">
            <w:pPr>
              <w:pStyle w:val="TAL"/>
              <w:rPr>
                <w:lang w:val="en-US"/>
              </w:rPr>
            </w:pPr>
            <w:r>
              <w:rPr>
                <w:lang w:val="en-US"/>
              </w:rPr>
              <w:t>M</w:t>
            </w:r>
          </w:p>
        </w:tc>
      </w:tr>
      <w:tr w:rsidR="00A95EF4" w14:paraId="5DCE9500"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4FC" w14:textId="77777777" w:rsidR="00A95EF4" w:rsidRDefault="00C62163">
            <w:pPr>
              <w:pStyle w:val="TAL"/>
              <w:rPr>
                <w:lang w:val="en-US"/>
              </w:rPr>
            </w:pPr>
            <w:r>
              <w:rPr>
                <w:lang w:val="en-US"/>
              </w:rPr>
              <w:t>location</w:t>
            </w:r>
          </w:p>
        </w:tc>
        <w:tc>
          <w:tcPr>
            <w:tcW w:w="6511" w:type="dxa"/>
            <w:tcBorders>
              <w:top w:val="single" w:sz="4" w:space="0" w:color="auto"/>
              <w:left w:val="single" w:sz="4" w:space="0" w:color="auto"/>
              <w:bottom w:val="single" w:sz="4" w:space="0" w:color="auto"/>
              <w:right w:val="single" w:sz="4" w:space="0" w:color="auto"/>
            </w:tcBorders>
            <w:hideMark/>
          </w:tcPr>
          <w:p w14:paraId="5DCE94FD" w14:textId="77777777" w:rsidR="00A95EF4" w:rsidRDefault="00C62163">
            <w:pPr>
              <w:pStyle w:val="TAL"/>
              <w:rPr>
                <w:lang w:val="en-US"/>
              </w:rPr>
            </w:pPr>
            <w:r>
              <w:rPr>
                <w:lang w:val="en-US"/>
              </w:rPr>
              <w:t>Location information associated with the access type for the target UE, if available.</w:t>
            </w:r>
          </w:p>
          <w:p w14:paraId="5DCE94FE" w14:textId="77777777" w:rsidR="00A95EF4" w:rsidRDefault="00C62163">
            <w:pPr>
              <w:pStyle w:val="TAL"/>
              <w:rPr>
                <w:lang w:val="en-US"/>
              </w:rPr>
            </w:pPr>
            <w:r>
              <w:rPr>
                <w:lang w:val="en-US"/>
              </w:rPr>
              <w:t xml:space="preserve">Encoded as a </w:t>
            </w:r>
            <w:r>
              <w:rPr>
                <w:i/>
                <w:lang w:val="en-US"/>
              </w:rPr>
              <w:t>userLocation</w:t>
            </w:r>
            <w:r>
              <w:rPr>
                <w:lang w:val="en-US"/>
              </w:rPr>
              <w:t xml:space="preserve"> parameter (</w:t>
            </w:r>
            <w:r>
              <w:rPr>
                <w:i/>
                <w:lang w:val="en-US"/>
              </w:rPr>
              <w:t>location&gt;locationInfo&gt;userLocation</w:t>
            </w:r>
            <w:r>
              <w:rPr>
                <w:lang w:val="en-US"/>
              </w:rPr>
              <w:t xml:space="preserve">) and, when Dual Connectivity is activated, as an </w:t>
            </w:r>
            <w:r>
              <w:rPr>
                <w:i/>
                <w:iCs/>
                <w:lang w:val="en-US"/>
              </w:rPr>
              <w:t>additionalCellIDs</w:t>
            </w:r>
            <w:r>
              <w:rPr>
                <w:lang w:val="en-US"/>
              </w:rPr>
              <w:t xml:space="preserve"> parameter (</w:t>
            </w:r>
            <w:r>
              <w:rPr>
                <w:i/>
                <w:lang w:val="en-US"/>
              </w:rPr>
              <w:t>location&gt;locationInfo&gt;additionalCellIDs</w:t>
            </w:r>
            <w:r>
              <w:rPr>
                <w:iCs/>
                <w:lang w:val="en-US"/>
              </w:rPr>
              <w:t>)</w:t>
            </w:r>
            <w:r>
              <w:rPr>
                <w:lang w:val="en-US"/>
              </w:rPr>
              <w:t>, see Annex A.</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4FF" w14:textId="77777777" w:rsidR="00A95EF4" w:rsidRDefault="00C62163">
            <w:pPr>
              <w:pStyle w:val="TAL"/>
              <w:rPr>
                <w:lang w:val="en-US"/>
              </w:rPr>
            </w:pPr>
            <w:r>
              <w:rPr>
                <w:lang w:val="en-US"/>
              </w:rPr>
              <w:t>C</w:t>
            </w:r>
          </w:p>
        </w:tc>
      </w:tr>
      <w:tr w:rsidR="00A95EF4" w14:paraId="5DCE9504"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501" w14:textId="77777777" w:rsidR="00A95EF4" w:rsidRDefault="00C62163">
            <w:pPr>
              <w:pStyle w:val="TAL"/>
              <w:rPr>
                <w:lang w:val="en-US"/>
              </w:rPr>
            </w:pPr>
            <w:r>
              <w:rPr>
                <w:lang w:val="en-US"/>
              </w:rPr>
              <w:t>non3GPPAccessEndpoint</w:t>
            </w:r>
          </w:p>
        </w:tc>
        <w:tc>
          <w:tcPr>
            <w:tcW w:w="6511" w:type="dxa"/>
            <w:tcBorders>
              <w:top w:val="single" w:sz="4" w:space="0" w:color="auto"/>
              <w:left w:val="single" w:sz="4" w:space="0" w:color="auto"/>
              <w:bottom w:val="single" w:sz="4" w:space="0" w:color="auto"/>
              <w:right w:val="single" w:sz="4" w:space="0" w:color="auto"/>
            </w:tcBorders>
            <w:hideMark/>
          </w:tcPr>
          <w:p w14:paraId="5DCE9502" w14:textId="77777777" w:rsidR="00A95EF4" w:rsidRDefault="00C62163">
            <w:pPr>
              <w:pStyle w:val="TAL"/>
              <w:rPr>
                <w:lang w:val="en-US"/>
              </w:rPr>
            </w:pPr>
            <w:r>
              <w:rPr>
                <w:lang w:val="en-US"/>
              </w:rPr>
              <w:t>UE's local IP address used to reach the N3IWF, TNGF or TWIF, if</w:t>
            </w:r>
            <w:r>
              <w:rPr>
                <w:lang w:val="en-US"/>
              </w:rPr>
              <w:t xml:space="preserve"> available. IP addresses are given as 4 octets (for IPv4) or 16 octets (for IPv6) with the most significant octet first (network byte order).</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503" w14:textId="77777777" w:rsidR="00A95EF4" w:rsidRDefault="00C62163">
            <w:pPr>
              <w:pStyle w:val="TAL"/>
              <w:rPr>
                <w:lang w:val="en-US"/>
              </w:rPr>
            </w:pPr>
            <w:r>
              <w:rPr>
                <w:lang w:val="en-US"/>
              </w:rPr>
              <w:t>C</w:t>
            </w:r>
          </w:p>
        </w:tc>
      </w:tr>
      <w:tr w:rsidR="00A95EF4" w14:paraId="5DCE9509"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505" w14:textId="77777777" w:rsidR="00A95EF4" w:rsidRDefault="00C62163">
            <w:pPr>
              <w:pStyle w:val="TAL"/>
              <w:rPr>
                <w:lang w:val="en-US"/>
              </w:rPr>
            </w:pPr>
            <w:r>
              <w:rPr>
                <w:lang w:val="en-US"/>
              </w:rPr>
              <w:t>timeOfRegistration</w:t>
            </w:r>
          </w:p>
        </w:tc>
        <w:tc>
          <w:tcPr>
            <w:tcW w:w="6511" w:type="dxa"/>
            <w:tcBorders>
              <w:top w:val="single" w:sz="4" w:space="0" w:color="auto"/>
              <w:left w:val="single" w:sz="4" w:space="0" w:color="auto"/>
              <w:bottom w:val="single" w:sz="4" w:space="0" w:color="auto"/>
              <w:right w:val="single" w:sz="4" w:space="0" w:color="auto"/>
            </w:tcBorders>
            <w:hideMark/>
          </w:tcPr>
          <w:p w14:paraId="5DCE9506" w14:textId="77777777" w:rsidR="00A95EF4" w:rsidRDefault="00C62163">
            <w:pPr>
              <w:pStyle w:val="TAL"/>
              <w:rPr>
                <w:lang w:val="en-US"/>
              </w:rPr>
            </w:pPr>
            <w:r>
              <w:rPr>
                <w:lang w:val="en-US"/>
              </w:rPr>
              <w:t xml:space="preserve">Time at which the last registration occurred, if available. This is the time stamp when the </w:t>
            </w:r>
            <w:r>
              <w:rPr>
                <w:lang w:val="en-US"/>
              </w:rPr>
              <w:t>REGISTRATION ACCEPT message was sent to the UE or (when applicable) when the REGISTRATION COMPLETE was received from the UE.</w:t>
            </w:r>
          </w:p>
          <w:p w14:paraId="5DCE9507" w14:textId="77777777" w:rsidR="00A95EF4" w:rsidRDefault="00C62163">
            <w:pPr>
              <w:pStyle w:val="TAL"/>
              <w:rPr>
                <w:lang w:val="en-US"/>
              </w:rPr>
            </w:pPr>
            <w:r>
              <w:rPr>
                <w:lang w:val="en-US"/>
              </w:rPr>
              <w:t>Shall be given qualified with time zone information (i.e. as UTC or offset from UTC, not as local time).</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508" w14:textId="77777777" w:rsidR="00A95EF4" w:rsidRDefault="00C62163">
            <w:pPr>
              <w:pStyle w:val="TAL"/>
              <w:rPr>
                <w:lang w:val="en-US"/>
              </w:rPr>
            </w:pPr>
            <w:r>
              <w:rPr>
                <w:lang w:val="en-US"/>
              </w:rPr>
              <w:t>C</w:t>
            </w:r>
          </w:p>
        </w:tc>
      </w:tr>
      <w:tr w:rsidR="00A95EF4" w14:paraId="5DCE950D"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50A" w14:textId="77777777" w:rsidR="00A95EF4" w:rsidRDefault="00C62163">
            <w:pPr>
              <w:pStyle w:val="TAL"/>
              <w:rPr>
                <w:lang w:val="en-US"/>
              </w:rPr>
            </w:pPr>
            <w:r>
              <w:rPr>
                <w:lang w:val="en-US"/>
              </w:rPr>
              <w:t>fiveGSTAIList</w:t>
            </w:r>
          </w:p>
        </w:tc>
        <w:tc>
          <w:tcPr>
            <w:tcW w:w="6511" w:type="dxa"/>
            <w:tcBorders>
              <w:top w:val="single" w:sz="4" w:space="0" w:color="auto"/>
              <w:left w:val="single" w:sz="4" w:space="0" w:color="auto"/>
              <w:bottom w:val="single" w:sz="4" w:space="0" w:color="auto"/>
              <w:right w:val="single" w:sz="4" w:space="0" w:color="auto"/>
            </w:tcBorders>
            <w:hideMark/>
          </w:tcPr>
          <w:p w14:paraId="5DCE950B" w14:textId="77777777" w:rsidR="00A95EF4" w:rsidRDefault="00C62163">
            <w:pPr>
              <w:pStyle w:val="TAL"/>
              <w:rPr>
                <w:lang w:val="en-US"/>
              </w:rPr>
            </w:pPr>
            <w:r>
              <w:rPr>
                <w:lang w:val="en-US"/>
              </w:rPr>
              <w:t xml:space="preserve">List of </w:t>
            </w:r>
            <w:r>
              <w:rPr>
                <w:lang w:val="en-US"/>
              </w:rPr>
              <w:t>tracking areas associated with the target UE for the access type.</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50C" w14:textId="77777777" w:rsidR="00A95EF4" w:rsidRDefault="00C62163">
            <w:pPr>
              <w:pStyle w:val="TAL"/>
              <w:rPr>
                <w:lang w:val="en-US"/>
              </w:rPr>
            </w:pPr>
            <w:r>
              <w:rPr>
                <w:lang w:val="en-US"/>
              </w:rPr>
              <w:t>C</w:t>
            </w:r>
          </w:p>
        </w:tc>
      </w:tr>
      <w:tr w:rsidR="00A95EF4" w14:paraId="5DCE9511"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50E" w14:textId="77777777" w:rsidR="00A95EF4" w:rsidRDefault="00C62163">
            <w:pPr>
              <w:pStyle w:val="TAL"/>
              <w:rPr>
                <w:lang w:val="en-US"/>
              </w:rPr>
            </w:pPr>
            <w:r>
              <w:rPr>
                <w:rFonts w:cs="Arial"/>
                <w:lang w:val="en-US"/>
              </w:rPr>
              <w:t>sMSoverNASIndicator</w:t>
            </w:r>
          </w:p>
        </w:tc>
        <w:tc>
          <w:tcPr>
            <w:tcW w:w="6511" w:type="dxa"/>
            <w:tcBorders>
              <w:top w:val="single" w:sz="4" w:space="0" w:color="auto"/>
              <w:left w:val="single" w:sz="4" w:space="0" w:color="auto"/>
              <w:bottom w:val="single" w:sz="4" w:space="0" w:color="auto"/>
              <w:right w:val="single" w:sz="4" w:space="0" w:color="auto"/>
            </w:tcBorders>
            <w:hideMark/>
          </w:tcPr>
          <w:p w14:paraId="5DCE950F" w14:textId="77777777" w:rsidR="00A95EF4" w:rsidRDefault="00C62163">
            <w:pPr>
              <w:pStyle w:val="TAL"/>
              <w:rPr>
                <w:lang w:val="en-US"/>
              </w:rPr>
            </w:pPr>
            <w:r>
              <w:rPr>
                <w:rFonts w:cs="Arial"/>
                <w:lang w:val="en-US"/>
              </w:rPr>
              <w:t>Indicates whether SMS over NAS is supported. Provide, if included in the UE Context.</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510" w14:textId="77777777" w:rsidR="00A95EF4" w:rsidRDefault="00C62163">
            <w:pPr>
              <w:pStyle w:val="TAL"/>
              <w:rPr>
                <w:lang w:val="en-US"/>
              </w:rPr>
            </w:pPr>
            <w:r>
              <w:rPr>
                <w:rFonts w:cs="Arial"/>
                <w:lang w:val="en-US"/>
              </w:rPr>
              <w:t>C</w:t>
            </w:r>
          </w:p>
        </w:tc>
      </w:tr>
      <w:tr w:rsidR="00A95EF4" w14:paraId="5DCE9515"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512" w14:textId="77777777" w:rsidR="00A95EF4" w:rsidRDefault="00C62163">
            <w:pPr>
              <w:pStyle w:val="TAL"/>
              <w:rPr>
                <w:lang w:val="en-US"/>
              </w:rPr>
            </w:pPr>
            <w:r>
              <w:rPr>
                <w:rFonts w:cs="Arial"/>
                <w:lang w:val="en-US"/>
              </w:rPr>
              <w:t>oldGUTI</w:t>
            </w:r>
          </w:p>
        </w:tc>
        <w:tc>
          <w:tcPr>
            <w:tcW w:w="6511" w:type="dxa"/>
            <w:tcBorders>
              <w:top w:val="single" w:sz="4" w:space="0" w:color="auto"/>
              <w:left w:val="single" w:sz="4" w:space="0" w:color="auto"/>
              <w:bottom w:val="single" w:sz="4" w:space="0" w:color="auto"/>
              <w:right w:val="single" w:sz="4" w:space="0" w:color="auto"/>
            </w:tcBorders>
            <w:hideMark/>
          </w:tcPr>
          <w:p w14:paraId="5DCE9513" w14:textId="77777777" w:rsidR="00A95EF4" w:rsidRDefault="00C62163">
            <w:pPr>
              <w:pStyle w:val="TAL"/>
              <w:rPr>
                <w:lang w:val="en-US"/>
              </w:rPr>
            </w:pPr>
            <w:r>
              <w:rPr>
                <w:rFonts w:cs="Arial"/>
                <w:lang w:val="en-US"/>
              </w:rPr>
              <w:t xml:space="preserve">Latest GUTI or 5G-GUTI received from the target UE if </w:t>
            </w:r>
            <w:r>
              <w:rPr>
                <w:rFonts w:cs="Arial"/>
                <w:lang w:val="en-US"/>
              </w:rPr>
              <w:t>different than the latest GUTI assigned by the AMF and the target UE has not acknowledged the latest GUTI assignment.</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514" w14:textId="77777777" w:rsidR="00A95EF4" w:rsidRDefault="00C62163">
            <w:pPr>
              <w:pStyle w:val="TAL"/>
              <w:rPr>
                <w:lang w:val="en-US"/>
              </w:rPr>
            </w:pPr>
            <w:r>
              <w:rPr>
                <w:rFonts w:cs="Arial"/>
                <w:lang w:val="en-US"/>
              </w:rPr>
              <w:t>C</w:t>
            </w:r>
          </w:p>
        </w:tc>
      </w:tr>
      <w:tr w:rsidR="00A95EF4" w14:paraId="5DCE9519" w14:textId="77777777">
        <w:trPr>
          <w:jc w:val="center"/>
        </w:trPr>
        <w:tc>
          <w:tcPr>
            <w:tcW w:w="2689" w:type="dxa"/>
            <w:tcBorders>
              <w:top w:val="single" w:sz="4" w:space="0" w:color="auto"/>
              <w:left w:val="single" w:sz="4" w:space="0" w:color="auto"/>
              <w:bottom w:val="single" w:sz="4" w:space="0" w:color="auto"/>
              <w:right w:val="single" w:sz="4" w:space="0" w:color="auto"/>
            </w:tcBorders>
            <w:hideMark/>
          </w:tcPr>
          <w:p w14:paraId="5DCE9516" w14:textId="77777777" w:rsidR="00A95EF4" w:rsidRDefault="00C62163">
            <w:pPr>
              <w:pStyle w:val="TAL"/>
              <w:rPr>
                <w:lang w:val="en-US"/>
              </w:rPr>
            </w:pPr>
            <w:r>
              <w:rPr>
                <w:rFonts w:cs="Arial"/>
                <w:lang w:val="en-US"/>
              </w:rPr>
              <w:t>eMM5GRegStatus</w:t>
            </w:r>
          </w:p>
        </w:tc>
        <w:tc>
          <w:tcPr>
            <w:tcW w:w="6511" w:type="dxa"/>
            <w:tcBorders>
              <w:top w:val="single" w:sz="4" w:space="0" w:color="auto"/>
              <w:left w:val="single" w:sz="4" w:space="0" w:color="auto"/>
              <w:bottom w:val="single" w:sz="4" w:space="0" w:color="auto"/>
              <w:right w:val="single" w:sz="4" w:space="0" w:color="auto"/>
            </w:tcBorders>
            <w:hideMark/>
          </w:tcPr>
          <w:p w14:paraId="5DCE9517" w14:textId="77777777" w:rsidR="00A95EF4" w:rsidRDefault="00C62163">
            <w:pPr>
              <w:pStyle w:val="TAL"/>
              <w:rPr>
                <w:lang w:val="en-US"/>
              </w:rPr>
            </w:pPr>
            <w:r>
              <w:rPr>
                <w:rFonts w:cs="Arial"/>
                <w:lang w:val="en-US"/>
              </w:rPr>
              <w:t>UE Status, if this parameter can be derived from information available in the UE Context at the AMF.</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518" w14:textId="77777777" w:rsidR="00A95EF4" w:rsidRDefault="00C62163">
            <w:pPr>
              <w:pStyle w:val="TAL"/>
              <w:rPr>
                <w:lang w:val="en-US"/>
              </w:rPr>
            </w:pPr>
            <w:r>
              <w:rPr>
                <w:rFonts w:cs="Arial"/>
                <w:lang w:val="en-US"/>
              </w:rPr>
              <w:t>C</w:t>
            </w:r>
          </w:p>
        </w:tc>
      </w:tr>
      <w:tr w:rsidR="00A95EF4" w14:paraId="5DCE951D" w14:textId="77777777">
        <w:trPr>
          <w:jc w:val="center"/>
          <w:ins w:id="8" w:author="Simon ZNATY" w:date="2023-06-27T20:34:00Z"/>
        </w:trPr>
        <w:tc>
          <w:tcPr>
            <w:tcW w:w="2689" w:type="dxa"/>
            <w:tcBorders>
              <w:top w:val="single" w:sz="4" w:space="0" w:color="auto"/>
              <w:left w:val="single" w:sz="4" w:space="0" w:color="auto"/>
              <w:bottom w:val="single" w:sz="4" w:space="0" w:color="auto"/>
              <w:right w:val="single" w:sz="4" w:space="0" w:color="auto"/>
            </w:tcBorders>
            <w:hideMark/>
          </w:tcPr>
          <w:p w14:paraId="5DCE951A" w14:textId="77777777" w:rsidR="00A95EF4" w:rsidRDefault="00C62163">
            <w:pPr>
              <w:keepNext/>
              <w:keepLines/>
              <w:spacing w:after="0"/>
              <w:rPr>
                <w:rFonts w:ascii="Arial" w:hAnsi="Arial" w:cs="Arial"/>
                <w:sz w:val="18"/>
              </w:rPr>
            </w:pPr>
            <w:ins w:id="9" w:author="PLAYE Julien" w:date="2023-06-22T09:06:00Z">
              <w:r>
                <w:rPr>
                  <w:rFonts w:ascii="Arial" w:hAnsi="Arial" w:cs="Arial"/>
                  <w:sz w:val="18"/>
                </w:rPr>
                <w:t>sORTransparentCo</w:t>
              </w:r>
              <w:r>
                <w:rPr>
                  <w:rFonts w:ascii="Arial" w:hAnsi="Arial" w:cs="Arial"/>
                  <w:sz w:val="18"/>
                </w:rPr>
                <w:t>ntainer</w:t>
              </w:r>
            </w:ins>
          </w:p>
        </w:tc>
        <w:tc>
          <w:tcPr>
            <w:tcW w:w="6511" w:type="dxa"/>
            <w:tcBorders>
              <w:top w:val="single" w:sz="4" w:space="0" w:color="auto"/>
              <w:left w:val="single" w:sz="4" w:space="0" w:color="auto"/>
              <w:bottom w:val="single" w:sz="4" w:space="0" w:color="auto"/>
              <w:right w:val="single" w:sz="4" w:space="0" w:color="auto"/>
            </w:tcBorders>
            <w:hideMark/>
          </w:tcPr>
          <w:p w14:paraId="5DCE951B" w14:textId="77777777" w:rsidR="00A95EF4" w:rsidRDefault="00C62163">
            <w:pPr>
              <w:keepNext/>
              <w:keepLines/>
              <w:spacing w:after="0"/>
              <w:rPr>
                <w:rFonts w:ascii="Arial" w:hAnsi="Arial" w:cs="Arial"/>
                <w:sz w:val="18"/>
              </w:rPr>
            </w:pPr>
            <w:ins w:id="10" w:author="PLAYE Julien" w:date="2023-06-22T09:06:00Z">
              <w:r>
                <w:rPr>
                  <w:rFonts w:ascii="Arial" w:hAnsi="Arial" w:cs="Arial"/>
                  <w:sz w:val="18"/>
                </w:rPr>
                <w:t>Provides the list of preferred PLMN/access technology combinations. Included if sent in the NAS N1 message REGISTRATION ACCEPT. Encoded per TS 24.501 [13] clause 9.11.3.51.</w:t>
              </w:r>
            </w:ins>
          </w:p>
        </w:tc>
        <w:tc>
          <w:tcPr>
            <w:tcW w:w="715" w:type="dxa"/>
            <w:gridSpan w:val="2"/>
            <w:tcBorders>
              <w:top w:val="single" w:sz="4" w:space="0" w:color="auto"/>
              <w:left w:val="single" w:sz="4" w:space="0" w:color="auto"/>
              <w:bottom w:val="single" w:sz="4" w:space="0" w:color="auto"/>
              <w:right w:val="single" w:sz="4" w:space="0" w:color="auto"/>
            </w:tcBorders>
            <w:hideMark/>
          </w:tcPr>
          <w:p w14:paraId="5DCE951C" w14:textId="77777777" w:rsidR="00A95EF4" w:rsidRDefault="00C62163">
            <w:pPr>
              <w:keepNext/>
              <w:keepLines/>
              <w:spacing w:after="0"/>
              <w:rPr>
                <w:ins w:id="11" w:author="Simon ZNATY" w:date="2023-06-27T20:34:00Z"/>
                <w:rFonts w:ascii="Arial" w:hAnsi="Arial" w:cs="Arial"/>
                <w:sz w:val="18"/>
                <w:lang w:val="en-US"/>
              </w:rPr>
            </w:pPr>
            <w:ins w:id="12" w:author="PLAYE Julien" w:date="2023-06-28T09:32:00Z">
              <w:r>
                <w:rPr>
                  <w:rFonts w:ascii="Arial" w:hAnsi="Arial" w:cs="Arial"/>
                  <w:sz w:val="18"/>
                  <w:lang w:val="en-US"/>
                </w:rPr>
                <w:t>C</w:t>
              </w:r>
            </w:ins>
          </w:p>
        </w:tc>
      </w:tr>
      <w:tr w:rsidR="00A95EF4" w14:paraId="5DCE9521" w14:textId="77777777">
        <w:trPr>
          <w:gridAfter w:val="1"/>
          <w:wAfter w:w="7" w:type="dxa"/>
          <w:jc w:val="center"/>
          <w:ins w:id="13" w:author="Simon ZNATY" w:date="2023-06-27T20:34:00Z"/>
        </w:trPr>
        <w:tc>
          <w:tcPr>
            <w:tcW w:w="2689" w:type="dxa"/>
            <w:tcBorders>
              <w:top w:val="single" w:sz="4" w:space="0" w:color="auto"/>
              <w:left w:val="single" w:sz="4" w:space="0" w:color="auto"/>
              <w:bottom w:val="single" w:sz="4" w:space="0" w:color="auto"/>
              <w:right w:val="single" w:sz="4" w:space="0" w:color="auto"/>
            </w:tcBorders>
            <w:hideMark/>
          </w:tcPr>
          <w:p w14:paraId="5DCE951E" w14:textId="77777777" w:rsidR="00A95EF4" w:rsidRDefault="00C62163">
            <w:pPr>
              <w:pStyle w:val="TAL"/>
            </w:pPr>
            <w:ins w:id="14" w:author="PLAYE Julien" w:date="2023-06-22T09:06:00Z">
              <w:r>
                <w:t>uEPolicy</w:t>
              </w:r>
            </w:ins>
          </w:p>
        </w:tc>
        <w:tc>
          <w:tcPr>
            <w:tcW w:w="6511" w:type="dxa"/>
            <w:tcBorders>
              <w:top w:val="single" w:sz="4" w:space="0" w:color="auto"/>
              <w:left w:val="single" w:sz="4" w:space="0" w:color="auto"/>
              <w:bottom w:val="single" w:sz="4" w:space="0" w:color="auto"/>
              <w:right w:val="single" w:sz="4" w:space="0" w:color="auto"/>
            </w:tcBorders>
            <w:hideMark/>
          </w:tcPr>
          <w:p w14:paraId="5DCE951F" w14:textId="77777777" w:rsidR="00A95EF4" w:rsidRDefault="00C62163">
            <w:pPr>
              <w:pStyle w:val="TAL"/>
            </w:pPr>
            <w:ins w:id="15" w:author="PLAYE Julien" w:date="2023-06-22T09:06:00Z">
              <w:r>
                <w:t xml:space="preserve">Content of the N1 NAS message MANAGE UE POLICY COMMAND, as </w:t>
              </w:r>
              <w:r>
                <w:t>defined in TS 24.501 [13] Table D.5.1.1.1.</w:t>
              </w:r>
            </w:ins>
          </w:p>
        </w:tc>
        <w:tc>
          <w:tcPr>
            <w:tcW w:w="708" w:type="dxa"/>
            <w:tcBorders>
              <w:top w:val="single" w:sz="4" w:space="0" w:color="auto"/>
              <w:left w:val="single" w:sz="4" w:space="0" w:color="auto"/>
              <w:bottom w:val="single" w:sz="4" w:space="0" w:color="auto"/>
              <w:right w:val="single" w:sz="4" w:space="0" w:color="auto"/>
            </w:tcBorders>
            <w:hideMark/>
          </w:tcPr>
          <w:p w14:paraId="5DCE9520" w14:textId="77777777" w:rsidR="00A95EF4" w:rsidRDefault="00C62163">
            <w:pPr>
              <w:pStyle w:val="TAL"/>
              <w:rPr>
                <w:ins w:id="16" w:author="Simon ZNATY" w:date="2023-06-27T20:34:00Z"/>
                <w:lang w:val="en-US"/>
              </w:rPr>
            </w:pPr>
            <w:ins w:id="17" w:author="PLAYE Julien" w:date="2023-06-28T09:32:00Z">
              <w:r>
                <w:rPr>
                  <w:lang w:val="en-US"/>
                </w:rPr>
                <w:t>C</w:t>
              </w:r>
            </w:ins>
          </w:p>
        </w:tc>
      </w:tr>
      <w:tr w:rsidR="00A95EF4" w14:paraId="5DCE9523" w14:textId="77777777">
        <w:trPr>
          <w:jc w:val="center"/>
        </w:trPr>
        <w:tc>
          <w:tcPr>
            <w:tcW w:w="9915" w:type="dxa"/>
            <w:gridSpan w:val="4"/>
            <w:tcBorders>
              <w:top w:val="single" w:sz="4" w:space="0" w:color="auto"/>
              <w:left w:val="single" w:sz="4" w:space="0" w:color="auto"/>
              <w:bottom w:val="single" w:sz="4" w:space="0" w:color="auto"/>
              <w:right w:val="single" w:sz="4" w:space="0" w:color="auto"/>
            </w:tcBorders>
            <w:hideMark/>
          </w:tcPr>
          <w:p w14:paraId="5DCE9522" w14:textId="77777777" w:rsidR="00A95EF4" w:rsidRDefault="00C62163">
            <w:pPr>
              <w:pStyle w:val="NO"/>
              <w:rPr>
                <w:lang w:val="en-US"/>
              </w:rPr>
            </w:pPr>
            <w:r>
              <w:rPr>
                <w:lang w:val="en-US"/>
              </w:rPr>
              <w:t>NOTE:</w:t>
            </w:r>
            <w:r>
              <w:rPr>
                <w:lang w:val="en-US"/>
              </w:rPr>
              <w:tab/>
              <w:t>The values of the parameters in the table above are derived from the UE Context at the AMF, see TS 23.502 clause 5.2.2.2.2.</w:t>
            </w:r>
          </w:p>
        </w:tc>
      </w:tr>
    </w:tbl>
    <w:p w14:paraId="5DCE9524" w14:textId="77777777" w:rsidR="00A95EF4" w:rsidRDefault="00A95EF4">
      <w:pPr>
        <w:tabs>
          <w:tab w:val="left" w:pos="5736"/>
        </w:tabs>
      </w:pPr>
    </w:p>
    <w:p w14:paraId="5DCE9525" w14:textId="77777777" w:rsidR="00A95EF4" w:rsidRDefault="00C62163">
      <w:pPr>
        <w:tabs>
          <w:tab w:val="left" w:pos="5736"/>
        </w:tabs>
      </w:pPr>
      <w:r>
        <w:t xml:space="preserve">The IRI-POI present in the AMF generating an xIRI containing an AMFStartOfInterceptionWithRegisteredUE record shall set the Payload Direction field in the PDU header to </w:t>
      </w:r>
      <w:r>
        <w:rPr>
          <w:i/>
          <w:iCs/>
        </w:rPr>
        <w:t>not applicable</w:t>
      </w:r>
      <w:r>
        <w:t xml:space="preserve"> (Direction Value 5, see ETSI TS 103 221-2 [8] clause 5.2.6).</w:t>
      </w:r>
    </w:p>
    <w:p w14:paraId="5DCE9526" w14:textId="77777777" w:rsidR="00A95EF4" w:rsidRDefault="00A95EF4"/>
    <w:p w14:paraId="5DCE9527" w14:textId="77777777" w:rsidR="00A95EF4" w:rsidRDefault="00C62163">
      <w:pPr>
        <w:tabs>
          <w:tab w:val="left" w:pos="284"/>
          <w:tab w:val="center" w:pos="4820"/>
          <w:tab w:val="right" w:pos="9214"/>
        </w:tabs>
        <w:spacing w:before="240" w:after="240"/>
        <w:ind w:left="284" w:right="424"/>
        <w:rPr>
          <w:rFonts w:ascii="Arial" w:hAnsi="Arial" w:cs="Arial"/>
          <w:smallCaps/>
          <w:dstrike/>
          <w:color w:val="FF0000"/>
          <w:sz w:val="32"/>
          <w:szCs w:val="36"/>
        </w:rPr>
      </w:pPr>
      <w:bookmarkStart w:id="18" w:name="_Toc129881231"/>
      <w:bookmarkStart w:id="19" w:name="_Hlk96506164"/>
      <w:r>
        <w:rPr>
          <w:rFonts w:ascii="Arial" w:hAnsi="Arial" w:cs="Arial"/>
          <w:smallCaps/>
          <w:dstrike/>
          <w:color w:val="FF0000"/>
          <w:sz w:val="32"/>
          <w:szCs w:val="36"/>
        </w:rPr>
        <w:lastRenderedPageBreak/>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14:paraId="5DCE9528" w14:textId="77777777" w:rsidR="00A95EF4" w:rsidRDefault="00C62163">
      <w:pPr>
        <w:pStyle w:val="Heading5"/>
      </w:pPr>
      <w:r>
        <w:t>6.2.2.2.8</w:t>
      </w:r>
      <w:r>
        <w:tab/>
        <w:t>Positioning info transfer</w:t>
      </w:r>
      <w:bookmarkEnd w:id="18"/>
    </w:p>
    <w:p w14:paraId="5DCE9529" w14:textId="77777777" w:rsidR="00A95EF4" w:rsidRDefault="00C62163">
      <w:r>
        <w:rPr>
          <w:lang w:val="en-US"/>
        </w:rPr>
        <w:t xml:space="preserve">The IRI-POI present in the AMF shall </w:t>
      </w:r>
      <w:r>
        <w:t>generate an xIRI containing an AMFPositioningInfoTransfer when the IRI-POI present in the AMF detects one of the following events :</w:t>
      </w:r>
    </w:p>
    <w:p w14:paraId="5DCE952A" w14:textId="77777777" w:rsidR="00A95EF4" w:rsidRDefault="00C62163">
      <w:pPr>
        <w:pStyle w:val="B1"/>
        <w:ind w:left="567"/>
      </w:pPr>
      <w:r>
        <w:t>-</w:t>
      </w:r>
      <w:r>
        <w:tab/>
        <w:t>an NRPPa (see TS 38.455 [86]) mess</w:t>
      </w:r>
      <w:r>
        <w:t>age related to a target UE has been exchanged between the LMF and NG-RAN via the AMF.</w:t>
      </w:r>
    </w:p>
    <w:p w14:paraId="5DCE952B" w14:textId="77777777" w:rsidR="00A95EF4" w:rsidRDefault="00C62163">
      <w:pPr>
        <w:pStyle w:val="B1"/>
        <w:ind w:left="567"/>
      </w:pPr>
      <w:r>
        <w:t>-</w:t>
      </w:r>
      <w:r>
        <w:tab/>
        <w:t>a LPP (see TS 37.355 [85]) message related to a target UE has been exchanged between the LMF and the target UE via the AMF.</w:t>
      </w:r>
    </w:p>
    <w:p w14:paraId="5DCE952C" w14:textId="77777777" w:rsidR="00A95EF4" w:rsidRDefault="00C62163">
      <w:r>
        <w:t>Accordingly, the IRI-POI in AMF generates th</w:t>
      </w:r>
      <w:r>
        <w:t>e xIRI when any of the following events is detected:</w:t>
      </w:r>
    </w:p>
    <w:p w14:paraId="5DCE952D" w14:textId="77777777" w:rsidR="00A95EF4" w:rsidRDefault="00C62163">
      <w:pPr>
        <w:pStyle w:val="B1"/>
        <w:ind w:left="567"/>
      </w:pPr>
      <w:r>
        <w:t>-</w:t>
      </w:r>
      <w:r>
        <w:tab/>
        <w:t>AMF receives an Namf_Communication_N1N2MessageTransfer (see TS 29.518 [22]) from LMF to request the transfer of a NRPPa request to the serving NG-RAN node for a target UE as part of a UE associated NRP</w:t>
      </w:r>
      <w:r>
        <w:t xml:space="preserve">Pa positioning activity. The NRPPa request may be E-CID MEASUREMENT INITIATION REQUEST or OTDOA INFORMATION REQUEST. </w:t>
      </w:r>
    </w:p>
    <w:p w14:paraId="5DCE952E" w14:textId="77777777" w:rsidR="00A95EF4" w:rsidRDefault="00C62163">
      <w:pPr>
        <w:pStyle w:val="B1"/>
        <w:ind w:left="567"/>
      </w:pPr>
      <w:r>
        <w:t>-</w:t>
      </w:r>
      <w:r>
        <w:tab/>
        <w:t>AMF sends a Namf_Communication_N2InfoNotify [22] to the LMF to forward the NRPPa response or report received from the NG-RAN for a targe</w:t>
      </w:r>
      <w:r>
        <w:t>t UE. The NRPPa response or report may be E-CID MEASUREMENT INITIATION RESPONSE, E-CID MEASUREMENT REPORT or OTDOA INFORMATION RESPONSE.</w:t>
      </w:r>
    </w:p>
    <w:p w14:paraId="5DCE952F" w14:textId="77777777" w:rsidR="00A95EF4" w:rsidRDefault="00C62163">
      <w:pPr>
        <w:pStyle w:val="B1"/>
        <w:ind w:left="567"/>
      </w:pPr>
      <w:r>
        <w:t>-</w:t>
      </w:r>
      <w:r>
        <w:tab/>
        <w:t xml:space="preserve">AMF receives an Namf_Communication_N1N2MessageTransfer ([22]) from LMF to request the transfer of a LPP message to a </w:t>
      </w:r>
      <w:r>
        <w:t>target UE as part of a LPP positioning activity.</w:t>
      </w:r>
    </w:p>
    <w:p w14:paraId="5DCE9530" w14:textId="77777777" w:rsidR="00A95EF4" w:rsidRDefault="00C62163">
      <w:pPr>
        <w:pStyle w:val="B1"/>
        <w:ind w:left="567"/>
      </w:pPr>
      <w:r>
        <w:t>-</w:t>
      </w:r>
      <w:r>
        <w:tab/>
        <w:t>AMF sends an Namf_Communication_N1MessageNotify ([22]) to LMF to forward a LPP message received from the target UE.</w:t>
      </w:r>
    </w:p>
    <w:p w14:paraId="5DCE9531" w14:textId="77777777" w:rsidR="00A95EF4" w:rsidRDefault="00C62163">
      <w:pPr>
        <w:pStyle w:val="TH"/>
      </w:pPr>
      <w:r>
        <w:t>Table 6.2.2</w:t>
      </w:r>
      <w:ins w:id="20" w:author="PLAYE Julien" w:date="2023-06-28T09:34:00Z">
        <w:r>
          <w:t>.2.8-1</w:t>
        </w:r>
      </w:ins>
      <w:del w:id="21" w:author="PLAYE Julien" w:date="2023-06-28T09:34:00Z">
        <w:r>
          <w:delText>-6A</w:delText>
        </w:r>
      </w:del>
      <w:r>
        <w:t>: Payload for AMFPositioningInfoTransfer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88"/>
        <w:gridCol w:w="6512"/>
        <w:gridCol w:w="708"/>
        <w:gridCol w:w="7"/>
      </w:tblGrid>
      <w:tr w:rsidR="00A95EF4" w14:paraId="5DCE9535"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DCE9532" w14:textId="77777777" w:rsidR="00A95EF4" w:rsidRDefault="00C62163">
            <w:pPr>
              <w:pStyle w:val="TAH"/>
              <w:rPr>
                <w:lang w:val="en-US"/>
              </w:rPr>
            </w:pPr>
            <w:r>
              <w:rPr>
                <w:lang w:val="en-US"/>
              </w:rPr>
              <w:t>Field name</w:t>
            </w:r>
          </w:p>
        </w:tc>
        <w:tc>
          <w:tcPr>
            <w:tcW w:w="6517" w:type="dxa"/>
            <w:tcBorders>
              <w:top w:val="single" w:sz="4" w:space="0" w:color="auto"/>
              <w:left w:val="single" w:sz="4" w:space="0" w:color="auto"/>
              <w:bottom w:val="single" w:sz="4" w:space="0" w:color="auto"/>
              <w:right w:val="single" w:sz="4" w:space="0" w:color="auto"/>
            </w:tcBorders>
            <w:hideMark/>
          </w:tcPr>
          <w:p w14:paraId="5DCE9533" w14:textId="77777777" w:rsidR="00A95EF4" w:rsidRDefault="00C62163">
            <w:pPr>
              <w:pStyle w:val="TAH"/>
              <w:rPr>
                <w:lang w:val="en-US"/>
              </w:rPr>
            </w:pPr>
            <w:r>
              <w:rPr>
                <w:lang w:val="en-US"/>
              </w:rPr>
              <w:t>Descriptio</w:t>
            </w:r>
            <w:r>
              <w:rPr>
                <w:lang w:val="en-US"/>
              </w:rPr>
              <w:t>n</w:t>
            </w:r>
          </w:p>
        </w:tc>
        <w:tc>
          <w:tcPr>
            <w:tcW w:w="708" w:type="dxa"/>
            <w:tcBorders>
              <w:top w:val="single" w:sz="4" w:space="0" w:color="auto"/>
              <w:left w:val="single" w:sz="4" w:space="0" w:color="auto"/>
              <w:bottom w:val="single" w:sz="4" w:space="0" w:color="auto"/>
              <w:right w:val="single" w:sz="4" w:space="0" w:color="auto"/>
            </w:tcBorders>
            <w:hideMark/>
          </w:tcPr>
          <w:p w14:paraId="5DCE9534" w14:textId="77777777" w:rsidR="00A95EF4" w:rsidRDefault="00C62163">
            <w:pPr>
              <w:pStyle w:val="TAH"/>
              <w:rPr>
                <w:lang w:val="en-US"/>
              </w:rPr>
            </w:pPr>
            <w:r>
              <w:rPr>
                <w:lang w:val="en-US"/>
              </w:rPr>
              <w:t>M/C/O</w:t>
            </w:r>
          </w:p>
        </w:tc>
      </w:tr>
      <w:tr w:rsidR="00A95EF4" w14:paraId="5DCE9539"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DCE9536" w14:textId="77777777" w:rsidR="00A95EF4" w:rsidRDefault="00C62163">
            <w:pPr>
              <w:pStyle w:val="TAL"/>
              <w:rPr>
                <w:lang w:val="en-US"/>
              </w:rPr>
            </w:pPr>
            <w:r>
              <w:rPr>
                <w:lang w:val="en-US"/>
              </w:rPr>
              <w:t>sUPI</w:t>
            </w:r>
          </w:p>
        </w:tc>
        <w:tc>
          <w:tcPr>
            <w:tcW w:w="6517" w:type="dxa"/>
            <w:tcBorders>
              <w:top w:val="single" w:sz="4" w:space="0" w:color="auto"/>
              <w:left w:val="single" w:sz="4" w:space="0" w:color="auto"/>
              <w:bottom w:val="single" w:sz="4" w:space="0" w:color="auto"/>
              <w:right w:val="single" w:sz="4" w:space="0" w:color="auto"/>
            </w:tcBorders>
            <w:hideMark/>
          </w:tcPr>
          <w:p w14:paraId="5DCE9537" w14:textId="77777777" w:rsidR="00A95EF4" w:rsidRDefault="00C62163">
            <w:pPr>
              <w:pStyle w:val="TAL"/>
              <w:rPr>
                <w:lang w:val="en-US"/>
              </w:rPr>
            </w:pPr>
            <w:r>
              <w:rPr>
                <w:lang w:val="en-US"/>
              </w:rPr>
              <w:t>SUPI associated with the procedure (see NOTE 1 in table 6.2.2-6).</w:t>
            </w:r>
          </w:p>
        </w:tc>
        <w:tc>
          <w:tcPr>
            <w:tcW w:w="708" w:type="dxa"/>
            <w:tcBorders>
              <w:top w:val="single" w:sz="4" w:space="0" w:color="auto"/>
              <w:left w:val="single" w:sz="4" w:space="0" w:color="auto"/>
              <w:bottom w:val="single" w:sz="4" w:space="0" w:color="auto"/>
              <w:right w:val="single" w:sz="4" w:space="0" w:color="auto"/>
            </w:tcBorders>
            <w:hideMark/>
          </w:tcPr>
          <w:p w14:paraId="5DCE9538" w14:textId="77777777" w:rsidR="00A95EF4" w:rsidRDefault="00C62163">
            <w:pPr>
              <w:pStyle w:val="TAL"/>
              <w:rPr>
                <w:lang w:val="en-US"/>
              </w:rPr>
            </w:pPr>
            <w:r>
              <w:rPr>
                <w:lang w:val="en-US"/>
              </w:rPr>
              <w:t>M</w:t>
            </w:r>
          </w:p>
        </w:tc>
      </w:tr>
      <w:tr w:rsidR="00A95EF4" w14:paraId="5DCE953D"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DCE953A" w14:textId="77777777" w:rsidR="00A95EF4" w:rsidRDefault="00C62163">
            <w:pPr>
              <w:pStyle w:val="TAL"/>
              <w:rPr>
                <w:lang w:val="en-US"/>
              </w:rPr>
            </w:pPr>
            <w:r>
              <w:rPr>
                <w:lang w:val="en-US"/>
              </w:rPr>
              <w:t>sUCI</w:t>
            </w:r>
          </w:p>
        </w:tc>
        <w:tc>
          <w:tcPr>
            <w:tcW w:w="6517" w:type="dxa"/>
            <w:tcBorders>
              <w:top w:val="single" w:sz="4" w:space="0" w:color="auto"/>
              <w:left w:val="single" w:sz="4" w:space="0" w:color="auto"/>
              <w:bottom w:val="single" w:sz="4" w:space="0" w:color="auto"/>
              <w:right w:val="single" w:sz="4" w:space="0" w:color="auto"/>
            </w:tcBorders>
            <w:hideMark/>
          </w:tcPr>
          <w:p w14:paraId="5DCE953B" w14:textId="77777777" w:rsidR="00A95EF4" w:rsidRDefault="00C62163">
            <w:pPr>
              <w:pStyle w:val="TAL"/>
              <w:rPr>
                <w:lang w:val="en-US"/>
              </w:rPr>
            </w:pPr>
            <w:r>
              <w:rPr>
                <w:lang w:val="en-US"/>
              </w:rPr>
              <w:t>SUCI used in the procedure, if applicable and if available.</w:t>
            </w:r>
          </w:p>
        </w:tc>
        <w:tc>
          <w:tcPr>
            <w:tcW w:w="708" w:type="dxa"/>
            <w:tcBorders>
              <w:top w:val="single" w:sz="4" w:space="0" w:color="auto"/>
              <w:left w:val="single" w:sz="4" w:space="0" w:color="auto"/>
              <w:bottom w:val="single" w:sz="4" w:space="0" w:color="auto"/>
              <w:right w:val="single" w:sz="4" w:space="0" w:color="auto"/>
            </w:tcBorders>
            <w:hideMark/>
          </w:tcPr>
          <w:p w14:paraId="5DCE953C" w14:textId="77777777" w:rsidR="00A95EF4" w:rsidRDefault="00C62163">
            <w:pPr>
              <w:pStyle w:val="TAL"/>
              <w:rPr>
                <w:lang w:val="en-US"/>
              </w:rPr>
            </w:pPr>
            <w:r>
              <w:rPr>
                <w:lang w:val="en-US"/>
              </w:rPr>
              <w:t>C</w:t>
            </w:r>
          </w:p>
        </w:tc>
      </w:tr>
      <w:tr w:rsidR="00A95EF4" w14:paraId="5DCE9541"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DCE953E" w14:textId="77777777" w:rsidR="00A95EF4" w:rsidRDefault="00C62163">
            <w:pPr>
              <w:pStyle w:val="TAL"/>
              <w:rPr>
                <w:lang w:val="en-US"/>
              </w:rPr>
            </w:pPr>
            <w:r>
              <w:rPr>
                <w:lang w:val="en-US"/>
              </w:rPr>
              <w:t>pEI</w:t>
            </w:r>
          </w:p>
        </w:tc>
        <w:tc>
          <w:tcPr>
            <w:tcW w:w="6517" w:type="dxa"/>
            <w:tcBorders>
              <w:top w:val="single" w:sz="4" w:space="0" w:color="auto"/>
              <w:left w:val="single" w:sz="4" w:space="0" w:color="auto"/>
              <w:bottom w:val="single" w:sz="4" w:space="0" w:color="auto"/>
              <w:right w:val="single" w:sz="4" w:space="0" w:color="auto"/>
            </w:tcBorders>
            <w:hideMark/>
          </w:tcPr>
          <w:p w14:paraId="5DCE953F" w14:textId="77777777" w:rsidR="00A95EF4" w:rsidRDefault="00C62163">
            <w:pPr>
              <w:pStyle w:val="TAL"/>
              <w:rPr>
                <w:lang w:val="en-US"/>
              </w:rPr>
            </w:pPr>
            <w:r>
              <w:rPr>
                <w:lang w:val="en-US"/>
              </w:rPr>
              <w:t>PEI used in the procedure, if available (see NOTE 1 in table 6.2.2-6).</w:t>
            </w:r>
          </w:p>
        </w:tc>
        <w:tc>
          <w:tcPr>
            <w:tcW w:w="708" w:type="dxa"/>
            <w:tcBorders>
              <w:top w:val="single" w:sz="4" w:space="0" w:color="auto"/>
              <w:left w:val="single" w:sz="4" w:space="0" w:color="auto"/>
              <w:bottom w:val="single" w:sz="4" w:space="0" w:color="auto"/>
              <w:right w:val="single" w:sz="4" w:space="0" w:color="auto"/>
            </w:tcBorders>
            <w:hideMark/>
          </w:tcPr>
          <w:p w14:paraId="5DCE9540" w14:textId="77777777" w:rsidR="00A95EF4" w:rsidRDefault="00C62163">
            <w:pPr>
              <w:pStyle w:val="TAL"/>
              <w:rPr>
                <w:lang w:val="en-US"/>
              </w:rPr>
            </w:pPr>
            <w:r>
              <w:rPr>
                <w:lang w:val="en-US"/>
              </w:rPr>
              <w:t>C</w:t>
            </w:r>
          </w:p>
        </w:tc>
      </w:tr>
      <w:tr w:rsidR="00A95EF4" w14:paraId="5DCE9545"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DCE9542" w14:textId="77777777" w:rsidR="00A95EF4" w:rsidRDefault="00C62163">
            <w:pPr>
              <w:pStyle w:val="TAL"/>
              <w:rPr>
                <w:lang w:val="en-US"/>
              </w:rPr>
            </w:pPr>
            <w:r>
              <w:rPr>
                <w:lang w:val="en-US"/>
              </w:rPr>
              <w:t>gPSI</w:t>
            </w:r>
          </w:p>
        </w:tc>
        <w:tc>
          <w:tcPr>
            <w:tcW w:w="6517" w:type="dxa"/>
            <w:tcBorders>
              <w:top w:val="single" w:sz="4" w:space="0" w:color="auto"/>
              <w:left w:val="single" w:sz="4" w:space="0" w:color="auto"/>
              <w:bottom w:val="single" w:sz="4" w:space="0" w:color="auto"/>
              <w:right w:val="single" w:sz="4" w:space="0" w:color="auto"/>
            </w:tcBorders>
            <w:hideMark/>
          </w:tcPr>
          <w:p w14:paraId="5DCE9543" w14:textId="77777777" w:rsidR="00A95EF4" w:rsidRDefault="00C62163">
            <w:pPr>
              <w:pStyle w:val="TAL"/>
              <w:rPr>
                <w:lang w:val="en-US"/>
              </w:rPr>
            </w:pPr>
            <w:r>
              <w:rPr>
                <w:lang w:val="en-US"/>
              </w:rPr>
              <w:t xml:space="preserve">GPSI used in the </w:t>
            </w:r>
            <w:r>
              <w:rPr>
                <w:lang w:val="en-US"/>
              </w:rPr>
              <w:t>procedure, if available (see NOTE 1 in table 6.2.2-6).</w:t>
            </w:r>
          </w:p>
        </w:tc>
        <w:tc>
          <w:tcPr>
            <w:tcW w:w="708" w:type="dxa"/>
            <w:tcBorders>
              <w:top w:val="single" w:sz="4" w:space="0" w:color="auto"/>
              <w:left w:val="single" w:sz="4" w:space="0" w:color="auto"/>
              <w:bottom w:val="single" w:sz="4" w:space="0" w:color="auto"/>
              <w:right w:val="single" w:sz="4" w:space="0" w:color="auto"/>
            </w:tcBorders>
            <w:hideMark/>
          </w:tcPr>
          <w:p w14:paraId="5DCE9544" w14:textId="77777777" w:rsidR="00A95EF4" w:rsidRDefault="00C62163">
            <w:pPr>
              <w:pStyle w:val="TAL"/>
              <w:rPr>
                <w:lang w:val="en-US"/>
              </w:rPr>
            </w:pPr>
            <w:r>
              <w:rPr>
                <w:lang w:val="en-US"/>
              </w:rPr>
              <w:t>C</w:t>
            </w:r>
          </w:p>
        </w:tc>
      </w:tr>
      <w:tr w:rsidR="00A95EF4" w14:paraId="5DCE9549" w14:textId="77777777">
        <w:trPr>
          <w:jc w:val="center"/>
        </w:trPr>
        <w:tc>
          <w:tcPr>
            <w:tcW w:w="2690" w:type="dxa"/>
            <w:tcBorders>
              <w:top w:val="single" w:sz="4" w:space="0" w:color="auto"/>
              <w:left w:val="single" w:sz="4" w:space="0" w:color="auto"/>
              <w:bottom w:val="single" w:sz="4" w:space="0" w:color="auto"/>
              <w:right w:val="single" w:sz="4" w:space="0" w:color="auto"/>
            </w:tcBorders>
            <w:hideMark/>
          </w:tcPr>
          <w:p w14:paraId="5DCE9546" w14:textId="77777777" w:rsidR="00A95EF4" w:rsidRDefault="00C62163">
            <w:pPr>
              <w:pStyle w:val="TAL"/>
              <w:rPr>
                <w:lang w:val="en-US"/>
              </w:rPr>
            </w:pPr>
            <w:r>
              <w:rPr>
                <w:lang w:val="en-US"/>
              </w:rPr>
              <w:t>gUTI</w:t>
            </w:r>
          </w:p>
        </w:tc>
        <w:tc>
          <w:tcPr>
            <w:tcW w:w="6517" w:type="dxa"/>
            <w:tcBorders>
              <w:top w:val="single" w:sz="4" w:space="0" w:color="auto"/>
              <w:left w:val="single" w:sz="4" w:space="0" w:color="auto"/>
              <w:bottom w:val="single" w:sz="4" w:space="0" w:color="auto"/>
              <w:right w:val="single" w:sz="4" w:space="0" w:color="auto"/>
            </w:tcBorders>
            <w:hideMark/>
          </w:tcPr>
          <w:p w14:paraId="5DCE9547" w14:textId="77777777" w:rsidR="00A95EF4" w:rsidRDefault="00C62163">
            <w:pPr>
              <w:pStyle w:val="TAL"/>
              <w:rPr>
                <w:lang w:val="en-US"/>
              </w:rPr>
            </w:pPr>
            <w:r>
              <w:rPr>
                <w:lang w:val="en-US"/>
              </w:rPr>
              <w:t>5G-GUTI used in the procedure, see TS 24.501 [13] clause 9.11.3.4.</w:t>
            </w:r>
          </w:p>
        </w:tc>
        <w:tc>
          <w:tcPr>
            <w:tcW w:w="715" w:type="dxa"/>
            <w:gridSpan w:val="2"/>
            <w:tcBorders>
              <w:top w:val="single" w:sz="4" w:space="0" w:color="auto"/>
              <w:left w:val="single" w:sz="4" w:space="0" w:color="auto"/>
              <w:bottom w:val="single" w:sz="4" w:space="0" w:color="auto"/>
              <w:right w:val="single" w:sz="4" w:space="0" w:color="auto"/>
            </w:tcBorders>
            <w:hideMark/>
          </w:tcPr>
          <w:p w14:paraId="5DCE9548" w14:textId="77777777" w:rsidR="00A95EF4" w:rsidRDefault="00C62163">
            <w:pPr>
              <w:pStyle w:val="TAL"/>
              <w:rPr>
                <w:lang w:val="en-US"/>
              </w:rPr>
            </w:pPr>
            <w:r>
              <w:rPr>
                <w:lang w:val="en-US"/>
              </w:rPr>
              <w:t>C</w:t>
            </w:r>
          </w:p>
        </w:tc>
      </w:tr>
      <w:tr w:rsidR="00A95EF4" w14:paraId="5DCE954D"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DCE954A" w14:textId="77777777" w:rsidR="00A95EF4" w:rsidRDefault="00C62163">
            <w:pPr>
              <w:pStyle w:val="TAL"/>
              <w:rPr>
                <w:lang w:val="en-US"/>
              </w:rPr>
            </w:pPr>
            <w:r>
              <w:rPr>
                <w:lang w:val="en-US"/>
              </w:rPr>
              <w:t>nRPPaMessage</w:t>
            </w:r>
          </w:p>
        </w:tc>
        <w:tc>
          <w:tcPr>
            <w:tcW w:w="6517" w:type="dxa"/>
            <w:tcBorders>
              <w:top w:val="single" w:sz="4" w:space="0" w:color="auto"/>
              <w:left w:val="single" w:sz="4" w:space="0" w:color="auto"/>
              <w:bottom w:val="single" w:sz="4" w:space="0" w:color="auto"/>
              <w:right w:val="single" w:sz="4" w:space="0" w:color="auto"/>
            </w:tcBorders>
            <w:hideMark/>
          </w:tcPr>
          <w:p w14:paraId="5DCE954B" w14:textId="77777777" w:rsidR="00A95EF4" w:rsidRDefault="00C62163">
            <w:pPr>
              <w:pStyle w:val="TAL"/>
              <w:rPr>
                <w:lang w:val="en-US"/>
              </w:rPr>
            </w:pPr>
            <w:r>
              <w:rPr>
                <w:lang w:val="en-US"/>
              </w:rPr>
              <w:t>Any UE associated NRPPa message exchanged between the LMF and NG-RAN via AMF.</w:t>
            </w:r>
          </w:p>
        </w:tc>
        <w:tc>
          <w:tcPr>
            <w:tcW w:w="708" w:type="dxa"/>
            <w:tcBorders>
              <w:top w:val="single" w:sz="4" w:space="0" w:color="auto"/>
              <w:left w:val="single" w:sz="4" w:space="0" w:color="auto"/>
              <w:bottom w:val="single" w:sz="4" w:space="0" w:color="auto"/>
              <w:right w:val="single" w:sz="4" w:space="0" w:color="auto"/>
            </w:tcBorders>
            <w:hideMark/>
          </w:tcPr>
          <w:p w14:paraId="5DCE954C" w14:textId="77777777" w:rsidR="00A95EF4" w:rsidRDefault="00C62163">
            <w:pPr>
              <w:pStyle w:val="TAL"/>
              <w:rPr>
                <w:lang w:val="en-US"/>
              </w:rPr>
            </w:pPr>
            <w:r>
              <w:rPr>
                <w:lang w:val="en-US"/>
              </w:rPr>
              <w:t>C</w:t>
            </w:r>
          </w:p>
        </w:tc>
      </w:tr>
      <w:tr w:rsidR="00A95EF4" w14:paraId="5DCE9551"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DCE954E" w14:textId="77777777" w:rsidR="00A95EF4" w:rsidRDefault="00C62163">
            <w:pPr>
              <w:pStyle w:val="TAL"/>
              <w:rPr>
                <w:lang w:val="en-US"/>
              </w:rPr>
            </w:pPr>
            <w:r>
              <w:rPr>
                <w:lang w:val="en-US"/>
              </w:rPr>
              <w:t>lPPMessage</w:t>
            </w:r>
          </w:p>
        </w:tc>
        <w:tc>
          <w:tcPr>
            <w:tcW w:w="6517" w:type="dxa"/>
            <w:tcBorders>
              <w:top w:val="single" w:sz="4" w:space="0" w:color="auto"/>
              <w:left w:val="single" w:sz="4" w:space="0" w:color="auto"/>
              <w:bottom w:val="single" w:sz="4" w:space="0" w:color="auto"/>
              <w:right w:val="single" w:sz="4" w:space="0" w:color="auto"/>
            </w:tcBorders>
            <w:hideMark/>
          </w:tcPr>
          <w:p w14:paraId="5DCE954F" w14:textId="77777777" w:rsidR="00A95EF4" w:rsidRDefault="00C62163">
            <w:pPr>
              <w:pStyle w:val="TAL"/>
              <w:rPr>
                <w:lang w:val="en-US"/>
              </w:rPr>
            </w:pPr>
            <w:r>
              <w:rPr>
                <w:lang w:val="en-US"/>
              </w:rPr>
              <w:t xml:space="preserve">Any LPP </w:t>
            </w:r>
            <w:r>
              <w:rPr>
                <w:lang w:val="en-US"/>
              </w:rPr>
              <w:t>message exchanged between the LMF and the target UE via AMF.</w:t>
            </w:r>
          </w:p>
        </w:tc>
        <w:tc>
          <w:tcPr>
            <w:tcW w:w="708" w:type="dxa"/>
            <w:tcBorders>
              <w:top w:val="single" w:sz="4" w:space="0" w:color="auto"/>
              <w:left w:val="single" w:sz="4" w:space="0" w:color="auto"/>
              <w:bottom w:val="single" w:sz="4" w:space="0" w:color="auto"/>
              <w:right w:val="single" w:sz="4" w:space="0" w:color="auto"/>
            </w:tcBorders>
            <w:hideMark/>
          </w:tcPr>
          <w:p w14:paraId="5DCE9550" w14:textId="77777777" w:rsidR="00A95EF4" w:rsidRDefault="00C62163">
            <w:pPr>
              <w:pStyle w:val="TAL"/>
              <w:rPr>
                <w:lang w:val="en-US"/>
              </w:rPr>
            </w:pPr>
            <w:r>
              <w:rPr>
                <w:lang w:val="en-US"/>
              </w:rPr>
              <w:t>C</w:t>
            </w:r>
          </w:p>
        </w:tc>
      </w:tr>
      <w:tr w:rsidR="00A95EF4" w14:paraId="5DCE9555" w14:textId="7777777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DCE9552" w14:textId="77777777" w:rsidR="00A95EF4" w:rsidRDefault="00C62163">
            <w:pPr>
              <w:pStyle w:val="TAL"/>
              <w:rPr>
                <w:lang w:val="en-US"/>
              </w:rPr>
            </w:pPr>
            <w:r>
              <w:rPr>
                <w:lang w:val="en-US"/>
              </w:rPr>
              <w:t>lcsCorrelationId</w:t>
            </w:r>
          </w:p>
        </w:tc>
        <w:tc>
          <w:tcPr>
            <w:tcW w:w="6517" w:type="dxa"/>
            <w:tcBorders>
              <w:top w:val="single" w:sz="4" w:space="0" w:color="auto"/>
              <w:left w:val="single" w:sz="4" w:space="0" w:color="auto"/>
              <w:bottom w:val="single" w:sz="4" w:space="0" w:color="auto"/>
              <w:right w:val="single" w:sz="4" w:space="0" w:color="auto"/>
            </w:tcBorders>
            <w:hideMark/>
          </w:tcPr>
          <w:p w14:paraId="5DCE9553" w14:textId="77777777" w:rsidR="00A95EF4" w:rsidRDefault="00C62163">
            <w:pPr>
              <w:pStyle w:val="TAL"/>
              <w:rPr>
                <w:lang w:val="en-US"/>
              </w:rPr>
            </w:pPr>
            <w:r>
              <w:rPr>
                <w:lang w:val="en-US"/>
              </w:rPr>
              <w:t>LCS correlation ID (see TS 29.572 [24] clause 6.1.6.3.2) related to a location session, found in the Namf_CommunicationN1N2MessageTransfer and corresponding Namf_Communication</w:t>
            </w:r>
            <w:r>
              <w:rPr>
                <w:lang w:val="en-US"/>
              </w:rPr>
              <w:t>_N2InfoNotify or Namf_CommunicationN1MessageNotify. All the AMFPositioningInfoTransfer records related to the same location session have the same lcsCorrelationId.</w:t>
            </w:r>
          </w:p>
        </w:tc>
        <w:tc>
          <w:tcPr>
            <w:tcW w:w="708" w:type="dxa"/>
            <w:tcBorders>
              <w:top w:val="single" w:sz="4" w:space="0" w:color="auto"/>
              <w:left w:val="single" w:sz="4" w:space="0" w:color="auto"/>
              <w:bottom w:val="single" w:sz="4" w:space="0" w:color="auto"/>
              <w:right w:val="single" w:sz="4" w:space="0" w:color="auto"/>
            </w:tcBorders>
            <w:hideMark/>
          </w:tcPr>
          <w:p w14:paraId="5DCE9554" w14:textId="77777777" w:rsidR="00A95EF4" w:rsidRDefault="00C62163">
            <w:pPr>
              <w:pStyle w:val="TAL"/>
              <w:rPr>
                <w:lang w:val="en-US"/>
              </w:rPr>
            </w:pPr>
            <w:r>
              <w:rPr>
                <w:lang w:val="en-US"/>
              </w:rPr>
              <w:t>M</w:t>
            </w:r>
          </w:p>
        </w:tc>
      </w:tr>
    </w:tbl>
    <w:p w14:paraId="5DCE9556" w14:textId="77777777" w:rsidR="00A95EF4" w:rsidRDefault="00A95EF4">
      <w:pPr>
        <w:rPr>
          <w:lang w:val="en-US"/>
        </w:rPr>
      </w:pPr>
    </w:p>
    <w:bookmarkEnd w:id="19"/>
    <w:p w14:paraId="5DCE9557" w14:textId="77777777" w:rsidR="00A95EF4" w:rsidRDefault="00A95EF4">
      <w:pPr>
        <w:tabs>
          <w:tab w:val="left" w:pos="5736"/>
        </w:tabs>
      </w:pPr>
    </w:p>
    <w:p w14:paraId="5DCE9558" w14:textId="77777777" w:rsidR="00A95EF4" w:rsidRDefault="00C62163">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14:paraId="5DCE9559" w14:textId="77777777" w:rsidR="00A95EF4" w:rsidRDefault="00C62163">
      <w:pPr>
        <w:pStyle w:val="Heading5"/>
        <w:rPr>
          <w:ins w:id="22" w:author="PLAYE Julien" w:date="2023-06-26T09:02:00Z"/>
        </w:rPr>
      </w:pPr>
      <w:bookmarkStart w:id="23" w:name="_Toc129881234"/>
      <w:ins w:id="24" w:author="PLAYE Julien" w:date="2023-06-26T09:02:00Z">
        <w:r>
          <w:t>6.2.2.2.X</w:t>
        </w:r>
        <w:r>
          <w:tab/>
          <w:t>UE policy transfer</w:t>
        </w:r>
      </w:ins>
    </w:p>
    <w:p w14:paraId="5DCE955A" w14:textId="77777777" w:rsidR="00A95EF4" w:rsidRDefault="00C62163">
      <w:pPr>
        <w:rPr>
          <w:ins w:id="25" w:author="PLAYE Julien" w:date="2023-06-26T09:02:00Z"/>
        </w:rPr>
      </w:pPr>
      <w:bookmarkStart w:id="26" w:name="_Hlk136116000"/>
      <w:ins w:id="27" w:author="PLAYE Julien" w:date="2023-06-26T09:02:00Z">
        <w:r>
          <w:rPr>
            <w:lang w:val="en-US"/>
          </w:rPr>
          <w:t xml:space="preserve">The IRI-POI present in the AMF shall </w:t>
        </w:r>
        <w:r>
          <w:t>gener</w:t>
        </w:r>
        <w:r>
          <w:t>ate an xIRI containing an AMFUEPolicyTransfer record when the IRI-POI present in the AMF detects one of the following event:</w:t>
        </w:r>
      </w:ins>
    </w:p>
    <w:p w14:paraId="5DCE955B" w14:textId="77777777" w:rsidR="00A95EF4" w:rsidRDefault="00C62163">
      <w:pPr>
        <w:pStyle w:val="B1"/>
        <w:ind w:left="567"/>
        <w:rPr>
          <w:ins w:id="28" w:author="PLAYE Julien" w:date="2023-06-26T09:02:00Z"/>
        </w:rPr>
      </w:pPr>
      <w:ins w:id="29" w:author="PLAYE Julien" w:date="2023-06-26T09:02:00Z">
        <w:r>
          <w:t>-</w:t>
        </w:r>
        <w:r>
          <w:tab/>
          <w:t xml:space="preserve">AMF receives a </w:t>
        </w:r>
        <w:r>
          <w:rPr>
            <w:rFonts w:ascii="Arial" w:eastAsia="Batang" w:cs="Arial"/>
            <w:color w:val="000000"/>
          </w:rPr>
          <w:t xml:space="preserve">Namf_Communication_N1N2MessageTransfer </w:t>
        </w:r>
        <w:r>
          <w:t>(</w:t>
        </w:r>
      </w:ins>
      <w:ins w:id="30" w:author="PLAYE Julien" w:date="2023-06-26T09:06:00Z">
        <w:r>
          <w:t>s</w:t>
        </w:r>
      </w:ins>
      <w:ins w:id="31" w:author="PLAYE Julien" w:date="2023-06-26T09:02:00Z">
        <w:r>
          <w:t>ee TS 29.518</w:t>
        </w:r>
      </w:ins>
      <w:ins w:id="32" w:author="PLAYE Julien" w:date="2023-06-26T09:04:00Z">
        <w:r>
          <w:t xml:space="preserve"> </w:t>
        </w:r>
      </w:ins>
      <w:ins w:id="33" w:author="PLAYE Julien" w:date="2023-06-26T09:02:00Z">
        <w:r>
          <w:t xml:space="preserve">[22] clause 5.2.2.3) related to the target UE </w:t>
        </w:r>
        <w:r>
          <w:t>containing the N1 NAS message MANAGE UE POLICY COMMAND which includes UE policies.</w:t>
        </w:r>
      </w:ins>
    </w:p>
    <w:bookmarkEnd w:id="26"/>
    <w:p w14:paraId="5DCE955C" w14:textId="77777777" w:rsidR="00A95EF4" w:rsidRDefault="00C62163">
      <w:pPr>
        <w:pStyle w:val="TH"/>
        <w:rPr>
          <w:ins w:id="34" w:author="PLAYE Julien" w:date="2023-06-26T09:02:00Z"/>
        </w:rPr>
      </w:pPr>
      <w:ins w:id="35" w:author="PLAYE Julien" w:date="2023-06-26T09:02:00Z">
        <w:r>
          <w:lastRenderedPageBreak/>
          <w:t>Table 6.2.2.2.X-1: Payload for AMFUEPolicyTransfer record</w:t>
        </w:r>
      </w:ins>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88"/>
        <w:gridCol w:w="6512"/>
        <w:gridCol w:w="708"/>
        <w:gridCol w:w="7"/>
      </w:tblGrid>
      <w:tr w:rsidR="00A95EF4" w14:paraId="5DCE9560" w14:textId="77777777">
        <w:trPr>
          <w:gridAfter w:val="1"/>
          <w:wAfter w:w="7" w:type="dxa"/>
          <w:jc w:val="center"/>
          <w:ins w:id="36" w:author="PLAYE Julien" w:date="2023-06-26T09:02:00Z"/>
        </w:trPr>
        <w:tc>
          <w:tcPr>
            <w:tcW w:w="2690" w:type="dxa"/>
            <w:tcBorders>
              <w:top w:val="single" w:sz="4" w:space="0" w:color="auto"/>
              <w:left w:val="single" w:sz="4" w:space="0" w:color="auto"/>
              <w:bottom w:val="single" w:sz="4" w:space="0" w:color="auto"/>
              <w:right w:val="single" w:sz="4" w:space="0" w:color="auto"/>
            </w:tcBorders>
            <w:hideMark/>
          </w:tcPr>
          <w:p w14:paraId="5DCE955D" w14:textId="77777777" w:rsidR="00A95EF4" w:rsidRDefault="00C62163">
            <w:pPr>
              <w:pStyle w:val="TAH"/>
              <w:rPr>
                <w:ins w:id="37" w:author="PLAYE Julien" w:date="2023-06-26T09:02:00Z"/>
                <w:lang w:val="en-US"/>
              </w:rPr>
            </w:pPr>
            <w:ins w:id="38" w:author="PLAYE Julien" w:date="2023-06-26T09:02:00Z">
              <w:r>
                <w:rPr>
                  <w:lang w:val="en-US"/>
                </w:rPr>
                <w:t>Field name</w:t>
              </w:r>
            </w:ins>
          </w:p>
        </w:tc>
        <w:tc>
          <w:tcPr>
            <w:tcW w:w="6517" w:type="dxa"/>
            <w:tcBorders>
              <w:top w:val="single" w:sz="4" w:space="0" w:color="auto"/>
              <w:left w:val="single" w:sz="4" w:space="0" w:color="auto"/>
              <w:bottom w:val="single" w:sz="4" w:space="0" w:color="auto"/>
              <w:right w:val="single" w:sz="4" w:space="0" w:color="auto"/>
            </w:tcBorders>
            <w:hideMark/>
          </w:tcPr>
          <w:p w14:paraId="5DCE955E" w14:textId="77777777" w:rsidR="00A95EF4" w:rsidRDefault="00C62163">
            <w:pPr>
              <w:pStyle w:val="TAH"/>
              <w:rPr>
                <w:ins w:id="39" w:author="PLAYE Julien" w:date="2023-06-26T09:02:00Z"/>
                <w:lang w:val="en-US"/>
              </w:rPr>
            </w:pPr>
            <w:ins w:id="40" w:author="PLAYE Julien" w:date="2023-06-26T09:02:00Z">
              <w:r>
                <w:rPr>
                  <w:lang w:val="en-US"/>
                </w:rPr>
                <w:t>Description</w:t>
              </w:r>
            </w:ins>
          </w:p>
        </w:tc>
        <w:tc>
          <w:tcPr>
            <w:tcW w:w="708" w:type="dxa"/>
            <w:tcBorders>
              <w:top w:val="single" w:sz="4" w:space="0" w:color="auto"/>
              <w:left w:val="single" w:sz="4" w:space="0" w:color="auto"/>
              <w:bottom w:val="single" w:sz="4" w:space="0" w:color="auto"/>
              <w:right w:val="single" w:sz="4" w:space="0" w:color="auto"/>
            </w:tcBorders>
            <w:hideMark/>
          </w:tcPr>
          <w:p w14:paraId="5DCE955F" w14:textId="77777777" w:rsidR="00A95EF4" w:rsidRDefault="00C62163">
            <w:pPr>
              <w:pStyle w:val="TAH"/>
              <w:rPr>
                <w:ins w:id="41" w:author="PLAYE Julien" w:date="2023-06-26T09:02:00Z"/>
                <w:lang w:val="en-US"/>
              </w:rPr>
            </w:pPr>
            <w:ins w:id="42" w:author="PLAYE Julien" w:date="2023-06-26T09:02:00Z">
              <w:r>
                <w:rPr>
                  <w:lang w:val="en-US"/>
                </w:rPr>
                <w:t>M/C/O</w:t>
              </w:r>
            </w:ins>
          </w:p>
        </w:tc>
      </w:tr>
      <w:tr w:rsidR="00A95EF4" w14:paraId="5DCE9564" w14:textId="77777777">
        <w:trPr>
          <w:gridAfter w:val="1"/>
          <w:wAfter w:w="7" w:type="dxa"/>
          <w:jc w:val="center"/>
          <w:ins w:id="43" w:author="PLAYE Julien" w:date="2023-06-26T09:02:00Z"/>
        </w:trPr>
        <w:tc>
          <w:tcPr>
            <w:tcW w:w="2690" w:type="dxa"/>
            <w:tcBorders>
              <w:top w:val="single" w:sz="4" w:space="0" w:color="auto"/>
              <w:left w:val="single" w:sz="4" w:space="0" w:color="auto"/>
              <w:bottom w:val="single" w:sz="4" w:space="0" w:color="auto"/>
              <w:right w:val="single" w:sz="4" w:space="0" w:color="auto"/>
            </w:tcBorders>
            <w:hideMark/>
          </w:tcPr>
          <w:p w14:paraId="5DCE9561" w14:textId="77777777" w:rsidR="00A95EF4" w:rsidRDefault="00C62163">
            <w:pPr>
              <w:pStyle w:val="TAL"/>
              <w:rPr>
                <w:ins w:id="44" w:author="PLAYE Julien" w:date="2023-06-26T09:02:00Z"/>
                <w:lang w:val="en-US"/>
              </w:rPr>
            </w:pPr>
            <w:ins w:id="45" w:author="PLAYE Julien" w:date="2023-06-26T09:02:00Z">
              <w:r>
                <w:rPr>
                  <w:lang w:val="en-US"/>
                </w:rPr>
                <w:t>sUPI</w:t>
              </w:r>
            </w:ins>
          </w:p>
        </w:tc>
        <w:tc>
          <w:tcPr>
            <w:tcW w:w="6517" w:type="dxa"/>
            <w:tcBorders>
              <w:top w:val="single" w:sz="4" w:space="0" w:color="auto"/>
              <w:left w:val="single" w:sz="4" w:space="0" w:color="auto"/>
              <w:bottom w:val="single" w:sz="4" w:space="0" w:color="auto"/>
              <w:right w:val="single" w:sz="4" w:space="0" w:color="auto"/>
            </w:tcBorders>
            <w:hideMark/>
          </w:tcPr>
          <w:p w14:paraId="5DCE9562" w14:textId="77777777" w:rsidR="00A95EF4" w:rsidRDefault="00C62163">
            <w:pPr>
              <w:pStyle w:val="TAL"/>
              <w:rPr>
                <w:ins w:id="46" w:author="PLAYE Julien" w:date="2023-06-26T09:02:00Z"/>
                <w:lang w:val="en-US"/>
              </w:rPr>
            </w:pPr>
            <w:ins w:id="47" w:author="PLAYE Julien" w:date="2023-06-26T09:02:00Z">
              <w:r>
                <w:rPr>
                  <w:lang w:val="en-US"/>
                </w:rPr>
                <w:t>SUPI associated with the procedure (see NOTE 1 in table 6.2.2-6).</w:t>
              </w:r>
            </w:ins>
          </w:p>
        </w:tc>
        <w:tc>
          <w:tcPr>
            <w:tcW w:w="708" w:type="dxa"/>
            <w:tcBorders>
              <w:top w:val="single" w:sz="4" w:space="0" w:color="auto"/>
              <w:left w:val="single" w:sz="4" w:space="0" w:color="auto"/>
              <w:bottom w:val="single" w:sz="4" w:space="0" w:color="auto"/>
              <w:right w:val="single" w:sz="4" w:space="0" w:color="auto"/>
            </w:tcBorders>
            <w:hideMark/>
          </w:tcPr>
          <w:p w14:paraId="5DCE9563" w14:textId="77777777" w:rsidR="00A95EF4" w:rsidRDefault="00C62163">
            <w:pPr>
              <w:pStyle w:val="TAL"/>
              <w:rPr>
                <w:ins w:id="48" w:author="PLAYE Julien" w:date="2023-06-26T09:02:00Z"/>
                <w:lang w:val="en-US"/>
              </w:rPr>
            </w:pPr>
            <w:ins w:id="49" w:author="PLAYE Julien" w:date="2023-06-26T09:02:00Z">
              <w:r>
                <w:rPr>
                  <w:lang w:val="en-US"/>
                </w:rPr>
                <w:t>M</w:t>
              </w:r>
            </w:ins>
          </w:p>
        </w:tc>
      </w:tr>
      <w:tr w:rsidR="00A95EF4" w14:paraId="5DCE9568" w14:textId="77777777">
        <w:trPr>
          <w:gridAfter w:val="1"/>
          <w:wAfter w:w="7" w:type="dxa"/>
          <w:jc w:val="center"/>
          <w:ins w:id="50" w:author="PLAYE Julien" w:date="2023-06-26T09:02:00Z"/>
        </w:trPr>
        <w:tc>
          <w:tcPr>
            <w:tcW w:w="2690" w:type="dxa"/>
            <w:tcBorders>
              <w:top w:val="single" w:sz="4" w:space="0" w:color="auto"/>
              <w:left w:val="single" w:sz="4" w:space="0" w:color="auto"/>
              <w:bottom w:val="single" w:sz="4" w:space="0" w:color="auto"/>
              <w:right w:val="single" w:sz="4" w:space="0" w:color="auto"/>
            </w:tcBorders>
            <w:hideMark/>
          </w:tcPr>
          <w:p w14:paraId="5DCE9565" w14:textId="77777777" w:rsidR="00A95EF4" w:rsidRDefault="00C62163">
            <w:pPr>
              <w:pStyle w:val="TAL"/>
              <w:rPr>
                <w:ins w:id="51" w:author="PLAYE Julien" w:date="2023-06-26T09:02:00Z"/>
                <w:lang w:val="en-US"/>
              </w:rPr>
            </w:pPr>
            <w:ins w:id="52" w:author="PLAYE Julien" w:date="2023-06-26T09:02:00Z">
              <w:r>
                <w:rPr>
                  <w:lang w:val="en-US"/>
                </w:rPr>
                <w:t>sUCI</w:t>
              </w:r>
            </w:ins>
          </w:p>
        </w:tc>
        <w:tc>
          <w:tcPr>
            <w:tcW w:w="6517" w:type="dxa"/>
            <w:tcBorders>
              <w:top w:val="single" w:sz="4" w:space="0" w:color="auto"/>
              <w:left w:val="single" w:sz="4" w:space="0" w:color="auto"/>
              <w:bottom w:val="single" w:sz="4" w:space="0" w:color="auto"/>
              <w:right w:val="single" w:sz="4" w:space="0" w:color="auto"/>
            </w:tcBorders>
            <w:hideMark/>
          </w:tcPr>
          <w:p w14:paraId="5DCE9566" w14:textId="77777777" w:rsidR="00A95EF4" w:rsidRDefault="00C62163">
            <w:pPr>
              <w:pStyle w:val="TAL"/>
              <w:rPr>
                <w:ins w:id="53" w:author="PLAYE Julien" w:date="2023-06-26T09:02:00Z"/>
                <w:lang w:val="en-US"/>
              </w:rPr>
            </w:pPr>
            <w:ins w:id="54" w:author="PLAYE Julien" w:date="2023-06-26T09:02:00Z">
              <w:r>
                <w:rPr>
                  <w:lang w:val="en-US"/>
                </w:rPr>
                <w:t>SUCI used in the procedure, if applicable and if available.</w:t>
              </w:r>
            </w:ins>
          </w:p>
        </w:tc>
        <w:tc>
          <w:tcPr>
            <w:tcW w:w="708" w:type="dxa"/>
            <w:tcBorders>
              <w:top w:val="single" w:sz="4" w:space="0" w:color="auto"/>
              <w:left w:val="single" w:sz="4" w:space="0" w:color="auto"/>
              <w:bottom w:val="single" w:sz="4" w:space="0" w:color="auto"/>
              <w:right w:val="single" w:sz="4" w:space="0" w:color="auto"/>
            </w:tcBorders>
            <w:hideMark/>
          </w:tcPr>
          <w:p w14:paraId="5DCE9567" w14:textId="77777777" w:rsidR="00A95EF4" w:rsidRDefault="00C62163">
            <w:pPr>
              <w:pStyle w:val="TAL"/>
              <w:rPr>
                <w:ins w:id="55" w:author="PLAYE Julien" w:date="2023-06-26T09:02:00Z"/>
                <w:lang w:val="en-US"/>
              </w:rPr>
            </w:pPr>
            <w:ins w:id="56" w:author="PLAYE Julien" w:date="2023-06-26T09:02:00Z">
              <w:r>
                <w:rPr>
                  <w:lang w:val="en-US"/>
                </w:rPr>
                <w:t>C</w:t>
              </w:r>
            </w:ins>
          </w:p>
        </w:tc>
      </w:tr>
      <w:tr w:rsidR="00A95EF4" w14:paraId="5DCE956C" w14:textId="77777777">
        <w:trPr>
          <w:gridAfter w:val="1"/>
          <w:wAfter w:w="7" w:type="dxa"/>
          <w:jc w:val="center"/>
          <w:ins w:id="57" w:author="PLAYE Julien" w:date="2023-06-26T09:02:00Z"/>
        </w:trPr>
        <w:tc>
          <w:tcPr>
            <w:tcW w:w="2690" w:type="dxa"/>
            <w:tcBorders>
              <w:top w:val="single" w:sz="4" w:space="0" w:color="auto"/>
              <w:left w:val="single" w:sz="4" w:space="0" w:color="auto"/>
              <w:bottom w:val="single" w:sz="4" w:space="0" w:color="auto"/>
              <w:right w:val="single" w:sz="4" w:space="0" w:color="auto"/>
            </w:tcBorders>
            <w:hideMark/>
          </w:tcPr>
          <w:p w14:paraId="5DCE9569" w14:textId="77777777" w:rsidR="00A95EF4" w:rsidRDefault="00C62163">
            <w:pPr>
              <w:pStyle w:val="TAL"/>
              <w:rPr>
                <w:ins w:id="58" w:author="PLAYE Julien" w:date="2023-06-26T09:02:00Z"/>
                <w:lang w:val="en-US"/>
              </w:rPr>
            </w:pPr>
            <w:ins w:id="59" w:author="PLAYE Julien" w:date="2023-06-26T09:02:00Z">
              <w:r>
                <w:rPr>
                  <w:lang w:val="en-US"/>
                </w:rPr>
                <w:t>pEI</w:t>
              </w:r>
            </w:ins>
          </w:p>
        </w:tc>
        <w:tc>
          <w:tcPr>
            <w:tcW w:w="6517" w:type="dxa"/>
            <w:tcBorders>
              <w:top w:val="single" w:sz="4" w:space="0" w:color="auto"/>
              <w:left w:val="single" w:sz="4" w:space="0" w:color="auto"/>
              <w:bottom w:val="single" w:sz="4" w:space="0" w:color="auto"/>
              <w:right w:val="single" w:sz="4" w:space="0" w:color="auto"/>
            </w:tcBorders>
            <w:hideMark/>
          </w:tcPr>
          <w:p w14:paraId="5DCE956A" w14:textId="77777777" w:rsidR="00A95EF4" w:rsidRDefault="00C62163">
            <w:pPr>
              <w:pStyle w:val="TAL"/>
              <w:rPr>
                <w:ins w:id="60" w:author="PLAYE Julien" w:date="2023-06-26T09:02:00Z"/>
                <w:lang w:val="en-US"/>
              </w:rPr>
            </w:pPr>
            <w:ins w:id="61" w:author="PLAYE Julien" w:date="2023-06-26T09:02:00Z">
              <w:r>
                <w:rPr>
                  <w:lang w:val="en-US"/>
                </w:rPr>
                <w:t>PEI used in the procedure, if available (see NOTE 1 in table 6.2.2-6).</w:t>
              </w:r>
            </w:ins>
          </w:p>
        </w:tc>
        <w:tc>
          <w:tcPr>
            <w:tcW w:w="708" w:type="dxa"/>
            <w:tcBorders>
              <w:top w:val="single" w:sz="4" w:space="0" w:color="auto"/>
              <w:left w:val="single" w:sz="4" w:space="0" w:color="auto"/>
              <w:bottom w:val="single" w:sz="4" w:space="0" w:color="auto"/>
              <w:right w:val="single" w:sz="4" w:space="0" w:color="auto"/>
            </w:tcBorders>
            <w:hideMark/>
          </w:tcPr>
          <w:p w14:paraId="5DCE956B" w14:textId="77777777" w:rsidR="00A95EF4" w:rsidRDefault="00C62163">
            <w:pPr>
              <w:pStyle w:val="TAL"/>
              <w:rPr>
                <w:ins w:id="62" w:author="PLAYE Julien" w:date="2023-06-26T09:02:00Z"/>
                <w:lang w:val="en-US"/>
              </w:rPr>
            </w:pPr>
            <w:ins w:id="63" w:author="PLAYE Julien" w:date="2023-06-26T09:02:00Z">
              <w:r>
                <w:rPr>
                  <w:lang w:val="en-US"/>
                </w:rPr>
                <w:t>C</w:t>
              </w:r>
            </w:ins>
          </w:p>
        </w:tc>
      </w:tr>
      <w:tr w:rsidR="00A95EF4" w14:paraId="5DCE9570" w14:textId="77777777">
        <w:trPr>
          <w:gridAfter w:val="1"/>
          <w:wAfter w:w="7" w:type="dxa"/>
          <w:jc w:val="center"/>
          <w:ins w:id="64" w:author="PLAYE Julien" w:date="2023-06-26T09:02:00Z"/>
        </w:trPr>
        <w:tc>
          <w:tcPr>
            <w:tcW w:w="2690" w:type="dxa"/>
            <w:tcBorders>
              <w:top w:val="single" w:sz="4" w:space="0" w:color="auto"/>
              <w:left w:val="single" w:sz="4" w:space="0" w:color="auto"/>
              <w:bottom w:val="single" w:sz="4" w:space="0" w:color="auto"/>
              <w:right w:val="single" w:sz="4" w:space="0" w:color="auto"/>
            </w:tcBorders>
            <w:hideMark/>
          </w:tcPr>
          <w:p w14:paraId="5DCE956D" w14:textId="77777777" w:rsidR="00A95EF4" w:rsidRDefault="00C62163">
            <w:pPr>
              <w:pStyle w:val="TAL"/>
              <w:rPr>
                <w:ins w:id="65" w:author="PLAYE Julien" w:date="2023-06-26T09:02:00Z"/>
                <w:lang w:val="en-US"/>
              </w:rPr>
            </w:pPr>
            <w:ins w:id="66" w:author="PLAYE Julien" w:date="2023-06-26T09:02:00Z">
              <w:r>
                <w:rPr>
                  <w:lang w:val="en-US"/>
                </w:rPr>
                <w:t>gPSI</w:t>
              </w:r>
            </w:ins>
          </w:p>
        </w:tc>
        <w:tc>
          <w:tcPr>
            <w:tcW w:w="6517" w:type="dxa"/>
            <w:tcBorders>
              <w:top w:val="single" w:sz="4" w:space="0" w:color="auto"/>
              <w:left w:val="single" w:sz="4" w:space="0" w:color="auto"/>
              <w:bottom w:val="single" w:sz="4" w:space="0" w:color="auto"/>
              <w:right w:val="single" w:sz="4" w:space="0" w:color="auto"/>
            </w:tcBorders>
            <w:hideMark/>
          </w:tcPr>
          <w:p w14:paraId="5DCE956E" w14:textId="77777777" w:rsidR="00A95EF4" w:rsidRDefault="00C62163">
            <w:pPr>
              <w:pStyle w:val="TAL"/>
              <w:rPr>
                <w:ins w:id="67" w:author="PLAYE Julien" w:date="2023-06-26T09:02:00Z"/>
                <w:lang w:val="en-US"/>
              </w:rPr>
            </w:pPr>
            <w:ins w:id="68" w:author="PLAYE Julien" w:date="2023-06-26T09:02:00Z">
              <w:r>
                <w:rPr>
                  <w:lang w:val="en-US"/>
                </w:rPr>
                <w:t>GPSI used in the procedure, if available (see NOTE 1 in table 6.2.2-6).</w:t>
              </w:r>
            </w:ins>
          </w:p>
        </w:tc>
        <w:tc>
          <w:tcPr>
            <w:tcW w:w="708" w:type="dxa"/>
            <w:tcBorders>
              <w:top w:val="single" w:sz="4" w:space="0" w:color="auto"/>
              <w:left w:val="single" w:sz="4" w:space="0" w:color="auto"/>
              <w:bottom w:val="single" w:sz="4" w:space="0" w:color="auto"/>
              <w:right w:val="single" w:sz="4" w:space="0" w:color="auto"/>
            </w:tcBorders>
            <w:hideMark/>
          </w:tcPr>
          <w:p w14:paraId="5DCE956F" w14:textId="77777777" w:rsidR="00A95EF4" w:rsidRDefault="00C62163">
            <w:pPr>
              <w:pStyle w:val="TAL"/>
              <w:rPr>
                <w:ins w:id="69" w:author="PLAYE Julien" w:date="2023-06-26T09:02:00Z"/>
                <w:lang w:val="en-US"/>
              </w:rPr>
            </w:pPr>
            <w:ins w:id="70" w:author="PLAYE Julien" w:date="2023-06-26T09:02:00Z">
              <w:r>
                <w:rPr>
                  <w:lang w:val="en-US"/>
                </w:rPr>
                <w:t>C</w:t>
              </w:r>
            </w:ins>
          </w:p>
        </w:tc>
      </w:tr>
      <w:tr w:rsidR="00A95EF4" w14:paraId="5DCE9574" w14:textId="77777777">
        <w:trPr>
          <w:jc w:val="center"/>
          <w:ins w:id="71" w:author="PLAYE Julien" w:date="2023-06-26T09:02:00Z"/>
        </w:trPr>
        <w:tc>
          <w:tcPr>
            <w:tcW w:w="2690" w:type="dxa"/>
            <w:tcBorders>
              <w:top w:val="single" w:sz="4" w:space="0" w:color="auto"/>
              <w:left w:val="single" w:sz="4" w:space="0" w:color="auto"/>
              <w:bottom w:val="single" w:sz="4" w:space="0" w:color="auto"/>
              <w:right w:val="single" w:sz="4" w:space="0" w:color="auto"/>
            </w:tcBorders>
            <w:hideMark/>
          </w:tcPr>
          <w:p w14:paraId="5DCE9571" w14:textId="77777777" w:rsidR="00A95EF4" w:rsidRDefault="00C62163">
            <w:pPr>
              <w:pStyle w:val="TAL"/>
              <w:rPr>
                <w:ins w:id="72" w:author="PLAYE Julien" w:date="2023-06-26T09:02:00Z"/>
                <w:lang w:val="en-US"/>
              </w:rPr>
            </w:pPr>
            <w:ins w:id="73" w:author="PLAYE Julien" w:date="2023-06-26T09:02:00Z">
              <w:r>
                <w:rPr>
                  <w:lang w:val="en-US"/>
                </w:rPr>
                <w:t>gUTI</w:t>
              </w:r>
            </w:ins>
          </w:p>
        </w:tc>
        <w:tc>
          <w:tcPr>
            <w:tcW w:w="6517" w:type="dxa"/>
            <w:tcBorders>
              <w:top w:val="single" w:sz="4" w:space="0" w:color="auto"/>
              <w:left w:val="single" w:sz="4" w:space="0" w:color="auto"/>
              <w:bottom w:val="single" w:sz="4" w:space="0" w:color="auto"/>
              <w:right w:val="single" w:sz="4" w:space="0" w:color="auto"/>
            </w:tcBorders>
            <w:hideMark/>
          </w:tcPr>
          <w:p w14:paraId="5DCE9572" w14:textId="77777777" w:rsidR="00A95EF4" w:rsidRDefault="00C62163">
            <w:pPr>
              <w:pStyle w:val="TAL"/>
              <w:rPr>
                <w:ins w:id="74" w:author="PLAYE Julien" w:date="2023-06-26T09:02:00Z"/>
                <w:lang w:val="en-US"/>
              </w:rPr>
            </w:pPr>
            <w:ins w:id="75" w:author="PLAYE Julien" w:date="2023-06-26T09:02:00Z">
              <w:r>
                <w:rPr>
                  <w:lang w:val="en-US"/>
                </w:rPr>
                <w:t xml:space="preserve">5G-GUTI used in the procedure, see </w:t>
              </w:r>
            </w:ins>
            <w:ins w:id="76" w:author="PLAYE Julien" w:date="2023-06-26T09:05:00Z">
              <w:r>
                <w:rPr>
                  <w:lang w:val="en-US"/>
                </w:rPr>
                <w:t xml:space="preserve">3GPP </w:t>
              </w:r>
            </w:ins>
            <w:ins w:id="77" w:author="PLAYE Julien" w:date="2023-06-26T09:02:00Z">
              <w:r>
                <w:rPr>
                  <w:lang w:val="en-US"/>
                </w:rPr>
                <w:t>TS 24.501 [13] clause 9.11.3.4.</w:t>
              </w:r>
            </w:ins>
          </w:p>
        </w:tc>
        <w:tc>
          <w:tcPr>
            <w:tcW w:w="715" w:type="dxa"/>
            <w:gridSpan w:val="2"/>
            <w:tcBorders>
              <w:top w:val="single" w:sz="4" w:space="0" w:color="auto"/>
              <w:left w:val="single" w:sz="4" w:space="0" w:color="auto"/>
              <w:bottom w:val="single" w:sz="4" w:space="0" w:color="auto"/>
              <w:right w:val="single" w:sz="4" w:space="0" w:color="auto"/>
            </w:tcBorders>
            <w:hideMark/>
          </w:tcPr>
          <w:p w14:paraId="5DCE9573" w14:textId="77777777" w:rsidR="00A95EF4" w:rsidRDefault="00C62163">
            <w:pPr>
              <w:pStyle w:val="TAL"/>
              <w:rPr>
                <w:ins w:id="78" w:author="PLAYE Julien" w:date="2023-06-26T09:02:00Z"/>
                <w:lang w:val="en-US"/>
              </w:rPr>
            </w:pPr>
            <w:ins w:id="79" w:author="PLAYE Julien" w:date="2023-06-26T09:02:00Z">
              <w:r>
                <w:rPr>
                  <w:lang w:val="en-US"/>
                </w:rPr>
                <w:t>C</w:t>
              </w:r>
            </w:ins>
          </w:p>
        </w:tc>
      </w:tr>
      <w:tr w:rsidR="00A95EF4" w14:paraId="5DCE9578" w14:textId="77777777">
        <w:trPr>
          <w:gridAfter w:val="1"/>
          <w:wAfter w:w="7" w:type="dxa"/>
          <w:jc w:val="center"/>
          <w:ins w:id="80" w:author="PLAYE Julien" w:date="2023-06-26T09:02:00Z"/>
        </w:trPr>
        <w:tc>
          <w:tcPr>
            <w:tcW w:w="2690" w:type="dxa"/>
            <w:tcBorders>
              <w:top w:val="single" w:sz="4" w:space="0" w:color="auto"/>
              <w:left w:val="single" w:sz="4" w:space="0" w:color="auto"/>
              <w:bottom w:val="single" w:sz="4" w:space="0" w:color="auto"/>
              <w:right w:val="single" w:sz="4" w:space="0" w:color="auto"/>
            </w:tcBorders>
            <w:hideMark/>
          </w:tcPr>
          <w:p w14:paraId="5DCE9575" w14:textId="77777777" w:rsidR="00A95EF4" w:rsidRDefault="00C62163">
            <w:pPr>
              <w:pStyle w:val="TAL"/>
              <w:rPr>
                <w:ins w:id="81" w:author="PLAYE Julien" w:date="2023-06-26T09:02:00Z"/>
                <w:lang w:val="en-US"/>
              </w:rPr>
            </w:pPr>
            <w:ins w:id="82" w:author="PLAYE Julien" w:date="2023-06-26T09:02:00Z">
              <w:r>
                <w:rPr>
                  <w:lang w:val="en-US"/>
                </w:rPr>
                <w:t>uEPolicy</w:t>
              </w:r>
            </w:ins>
          </w:p>
        </w:tc>
        <w:tc>
          <w:tcPr>
            <w:tcW w:w="6517" w:type="dxa"/>
            <w:tcBorders>
              <w:top w:val="single" w:sz="4" w:space="0" w:color="auto"/>
              <w:left w:val="single" w:sz="4" w:space="0" w:color="auto"/>
              <w:bottom w:val="single" w:sz="4" w:space="0" w:color="auto"/>
              <w:right w:val="single" w:sz="4" w:space="0" w:color="auto"/>
            </w:tcBorders>
            <w:hideMark/>
          </w:tcPr>
          <w:p w14:paraId="5DCE9576" w14:textId="77777777" w:rsidR="00A95EF4" w:rsidRDefault="00C62163">
            <w:pPr>
              <w:pStyle w:val="TAL"/>
              <w:rPr>
                <w:ins w:id="83" w:author="PLAYE Julien" w:date="2023-06-26T09:02:00Z"/>
                <w:lang w:val="en-US"/>
              </w:rPr>
            </w:pPr>
            <w:ins w:id="84" w:author="PLAYE Julien" w:date="2023-06-26T09:02:00Z">
              <w:r>
                <w:rPr>
                  <w:lang w:val="en-US"/>
                </w:rPr>
                <w:t>Content of the N1 NAS message MANAGE UE POLICY COMMAND, as defined in TS 24.501 [13] Table D.5.1.1.1.</w:t>
              </w:r>
            </w:ins>
          </w:p>
        </w:tc>
        <w:tc>
          <w:tcPr>
            <w:tcW w:w="708" w:type="dxa"/>
            <w:tcBorders>
              <w:top w:val="single" w:sz="4" w:space="0" w:color="auto"/>
              <w:left w:val="single" w:sz="4" w:space="0" w:color="auto"/>
              <w:bottom w:val="single" w:sz="4" w:space="0" w:color="auto"/>
              <w:right w:val="single" w:sz="4" w:space="0" w:color="auto"/>
            </w:tcBorders>
            <w:hideMark/>
          </w:tcPr>
          <w:p w14:paraId="5DCE9577" w14:textId="77777777" w:rsidR="00A95EF4" w:rsidRDefault="00C62163">
            <w:pPr>
              <w:pStyle w:val="TAL"/>
              <w:rPr>
                <w:ins w:id="85" w:author="PLAYE Julien" w:date="2023-06-26T09:02:00Z"/>
                <w:lang w:val="en-US"/>
              </w:rPr>
            </w:pPr>
            <w:ins w:id="86" w:author="PLAYE Julien" w:date="2023-06-26T09:02:00Z">
              <w:r>
                <w:rPr>
                  <w:lang w:val="en-US"/>
                </w:rPr>
                <w:t>M</w:t>
              </w:r>
            </w:ins>
          </w:p>
        </w:tc>
      </w:tr>
    </w:tbl>
    <w:p w14:paraId="5DCE9579" w14:textId="77777777" w:rsidR="00A95EF4" w:rsidRDefault="00A95EF4">
      <w:pPr>
        <w:rPr>
          <w:ins w:id="87" w:author="PLAYE Julien" w:date="2023-06-26T09:02:00Z"/>
        </w:rPr>
      </w:pPr>
    </w:p>
    <w:p w14:paraId="5DCE957A" w14:textId="77777777" w:rsidR="00A95EF4" w:rsidRDefault="00C62163">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14:paraId="5DCE957B" w14:textId="77777777" w:rsidR="00A95EF4" w:rsidRDefault="00A95EF4">
      <w:pPr>
        <w:pStyle w:val="Heading4"/>
      </w:pPr>
    </w:p>
    <w:p w14:paraId="5DCE957C" w14:textId="77777777" w:rsidR="00A95EF4" w:rsidRDefault="00C62163">
      <w:pPr>
        <w:pStyle w:val="Heading4"/>
      </w:pPr>
      <w:r>
        <w:t>6.2.2.3</w:t>
      </w:r>
      <w:r>
        <w:tab/>
        <w:t>Generation of IRI over LI_HI2</w:t>
      </w:r>
      <w:bookmarkEnd w:id="23"/>
    </w:p>
    <w:p w14:paraId="5DCE957D" w14:textId="77777777" w:rsidR="00A95EF4" w:rsidRDefault="00C62163">
      <w:r>
        <w:t xml:space="preserve">When an </w:t>
      </w:r>
      <w:r>
        <w:t>xIRI is received over LI_X2 from the IRI-POI in AMF, the MDF2 shall generate the corresponding IRI message and deliver over LI_HI2 without undue delay. The IRI message shall contain a copy of the relevant record received in the xIRI over LI_X2. This record</w:t>
      </w:r>
      <w:r>
        <w:t xml:space="preserve"> may be enriched with any additional information available at the MDF (e.g. additional location information).</w:t>
      </w:r>
    </w:p>
    <w:p w14:paraId="5DCE957E" w14:textId="77777777" w:rsidR="00A95EF4" w:rsidRDefault="00C62163">
      <w:r>
        <w:t>The timestamp field of the PSHeader structure shall be set to the time at which the AMF event was observed (i.e. the timestamp field of the X2 PDU</w:t>
      </w:r>
      <w:r>
        <w:t>).</w:t>
      </w:r>
    </w:p>
    <w:p w14:paraId="5DCE957F" w14:textId="77777777" w:rsidR="00A95EF4" w:rsidRDefault="00C62163">
      <w:pPr>
        <w:rPr>
          <w:lang w:eastAsia="en-GB"/>
        </w:rPr>
      </w:pPr>
      <w:r>
        <w:rPr>
          <w:lang w:eastAsia="en-GB"/>
        </w:rPr>
        <w:t>The IRI type parameter (see ETSI TS 102 232-1 [9] clause 5.2.10) shall be included and coded according to table 6.2.2-7.</w:t>
      </w:r>
    </w:p>
    <w:p w14:paraId="5DCE9580" w14:textId="77777777" w:rsidR="00A95EF4" w:rsidRDefault="00C62163">
      <w:pPr>
        <w:pStyle w:val="TH"/>
        <w:rPr>
          <w:lang w:eastAsia="en-GB"/>
        </w:rPr>
      </w:pPr>
      <w:r>
        <w:rPr>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A95EF4" w14:paraId="5DCE9583" w14:textId="77777777">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5DCE9581" w14:textId="77777777" w:rsidR="00A95EF4" w:rsidRDefault="00C62163">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DCE9582" w14:textId="77777777" w:rsidR="00A95EF4" w:rsidRDefault="00C62163">
            <w:pPr>
              <w:pStyle w:val="TAH"/>
              <w:rPr>
                <w:lang w:eastAsia="en-GB"/>
              </w:rPr>
            </w:pPr>
            <w:r>
              <w:rPr>
                <w:lang w:eastAsia="en-GB"/>
              </w:rPr>
              <w:t>IRI type</w:t>
            </w:r>
          </w:p>
        </w:tc>
      </w:tr>
      <w:tr w:rsidR="00A95EF4" w14:paraId="5DCE9586"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CE9584" w14:textId="77777777" w:rsidR="00A95EF4" w:rsidRDefault="00C62163">
            <w:pPr>
              <w:pStyle w:val="TAL"/>
              <w:rPr>
                <w:lang w:eastAsia="en-GB"/>
              </w:rPr>
            </w:pPr>
            <w:r>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DCE9585" w14:textId="77777777" w:rsidR="00A95EF4" w:rsidRDefault="00C62163">
            <w:pPr>
              <w:pStyle w:val="TAL"/>
              <w:rPr>
                <w:lang w:eastAsia="en-GB"/>
              </w:rPr>
            </w:pPr>
            <w:r>
              <w:rPr>
                <w:lang w:eastAsia="en-GB"/>
              </w:rPr>
              <w:t>REPORT</w:t>
            </w:r>
          </w:p>
        </w:tc>
      </w:tr>
      <w:tr w:rsidR="00A95EF4" w14:paraId="5DCE9589"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CE9587" w14:textId="77777777" w:rsidR="00A95EF4" w:rsidRDefault="00C62163">
            <w:pPr>
              <w:pStyle w:val="TAL"/>
              <w:rPr>
                <w:lang w:eastAsia="en-GB"/>
              </w:rPr>
            </w:pPr>
            <w:r>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DCE9588" w14:textId="77777777" w:rsidR="00A95EF4" w:rsidRDefault="00C62163">
            <w:pPr>
              <w:pStyle w:val="TAL"/>
              <w:rPr>
                <w:lang w:eastAsia="en-GB"/>
              </w:rPr>
            </w:pPr>
            <w:r>
              <w:rPr>
                <w:lang w:eastAsia="en-GB"/>
              </w:rPr>
              <w:t>REPORT</w:t>
            </w:r>
          </w:p>
        </w:tc>
      </w:tr>
      <w:tr w:rsidR="00A95EF4" w14:paraId="5DCE958C"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CE958A" w14:textId="77777777" w:rsidR="00A95EF4" w:rsidRDefault="00C62163">
            <w:pPr>
              <w:pStyle w:val="TAL"/>
              <w:rPr>
                <w:lang w:eastAsia="en-GB"/>
              </w:rPr>
            </w:pPr>
            <w:r>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DCE958B" w14:textId="77777777" w:rsidR="00A95EF4" w:rsidRDefault="00C62163">
            <w:pPr>
              <w:pStyle w:val="TAL"/>
              <w:rPr>
                <w:lang w:eastAsia="en-GB"/>
              </w:rPr>
            </w:pPr>
            <w:r>
              <w:rPr>
                <w:lang w:eastAsia="en-GB"/>
              </w:rPr>
              <w:t>REPORT</w:t>
            </w:r>
          </w:p>
        </w:tc>
      </w:tr>
      <w:tr w:rsidR="00A95EF4" w14:paraId="5DCE958F"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CE958D" w14:textId="77777777" w:rsidR="00A95EF4" w:rsidRDefault="00C62163">
            <w:pPr>
              <w:pStyle w:val="TAL"/>
              <w:rPr>
                <w:lang w:eastAsia="en-GB"/>
              </w:rPr>
            </w:pPr>
            <w:r>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DCE958E" w14:textId="77777777" w:rsidR="00A95EF4" w:rsidRDefault="00C62163">
            <w:pPr>
              <w:pStyle w:val="TAL"/>
              <w:rPr>
                <w:lang w:eastAsia="en-GB"/>
              </w:rPr>
            </w:pPr>
            <w:r>
              <w:rPr>
                <w:lang w:eastAsia="en-GB"/>
              </w:rPr>
              <w:t>REPORT</w:t>
            </w:r>
          </w:p>
        </w:tc>
      </w:tr>
      <w:tr w:rsidR="00A95EF4" w14:paraId="5DCE9592"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CE9590" w14:textId="77777777" w:rsidR="00A95EF4" w:rsidRDefault="00C62163">
            <w:pPr>
              <w:pStyle w:val="TAL"/>
              <w:rPr>
                <w:lang w:eastAsia="en-GB"/>
              </w:rPr>
            </w:pPr>
            <w:r>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DCE9591" w14:textId="77777777" w:rsidR="00A95EF4" w:rsidRDefault="00C62163">
            <w:pPr>
              <w:pStyle w:val="TAL"/>
              <w:rPr>
                <w:lang w:eastAsia="en-GB"/>
              </w:rPr>
            </w:pPr>
            <w:r>
              <w:rPr>
                <w:lang w:eastAsia="en-GB"/>
              </w:rPr>
              <w:t>REPORT</w:t>
            </w:r>
          </w:p>
        </w:tc>
      </w:tr>
      <w:tr w:rsidR="00A95EF4" w14:paraId="5DCE9595"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CE9593" w14:textId="77777777" w:rsidR="00A95EF4" w:rsidRDefault="00C62163">
            <w:pPr>
              <w:pStyle w:val="TAL"/>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DCE9594" w14:textId="77777777" w:rsidR="00A95EF4" w:rsidRDefault="00C62163">
            <w:pPr>
              <w:pStyle w:val="TAL"/>
              <w:rPr>
                <w:lang w:eastAsia="en-GB"/>
              </w:rPr>
            </w:pPr>
            <w:r>
              <w:rPr>
                <w:lang w:eastAsia="en-GB"/>
              </w:rPr>
              <w:t>REPORT</w:t>
            </w:r>
          </w:p>
        </w:tc>
      </w:tr>
      <w:tr w:rsidR="00A95EF4" w14:paraId="5DCE9598"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CE9596" w14:textId="77777777" w:rsidR="00A95EF4" w:rsidRDefault="00C62163">
            <w:pPr>
              <w:pStyle w:val="TAL"/>
              <w:rPr>
                <w:lang w:eastAsia="en-GB"/>
              </w:rPr>
            </w:pPr>
            <w:r>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DCE9597" w14:textId="77777777" w:rsidR="00A95EF4" w:rsidRDefault="00C62163">
            <w:pPr>
              <w:pStyle w:val="TAL"/>
              <w:rPr>
                <w:lang w:eastAsia="en-GB"/>
              </w:rPr>
            </w:pPr>
            <w:r>
              <w:rPr>
                <w:lang w:eastAsia="en-GB"/>
              </w:rPr>
              <w:t>REPORT</w:t>
            </w:r>
          </w:p>
        </w:tc>
      </w:tr>
      <w:tr w:rsidR="00A95EF4" w14:paraId="5DCE959B"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CE9599" w14:textId="77777777" w:rsidR="00A95EF4" w:rsidRDefault="00C62163">
            <w:pPr>
              <w:pStyle w:val="TAL"/>
              <w:rPr>
                <w:lang w:eastAsia="en-GB"/>
              </w:rPr>
            </w:pPr>
            <w:r>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DCE959A" w14:textId="77777777" w:rsidR="00A95EF4" w:rsidRDefault="00C62163">
            <w:pPr>
              <w:pStyle w:val="TAL"/>
              <w:rPr>
                <w:lang w:eastAsia="en-GB"/>
              </w:rPr>
            </w:pPr>
            <w:r>
              <w:rPr>
                <w:lang w:eastAsia="en-GB"/>
              </w:rPr>
              <w:t>REPORT</w:t>
            </w:r>
          </w:p>
        </w:tc>
      </w:tr>
      <w:tr w:rsidR="00A95EF4" w14:paraId="5DCE959E"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CE959C" w14:textId="77777777" w:rsidR="00A95EF4" w:rsidRDefault="00C62163">
            <w:pPr>
              <w:pStyle w:val="TAL"/>
              <w:rPr>
                <w:lang w:eastAsia="en-GB"/>
              </w:rPr>
            </w:pPr>
            <w:r>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DCE959D" w14:textId="77777777" w:rsidR="00A95EF4" w:rsidRDefault="00C62163">
            <w:pPr>
              <w:pStyle w:val="TAL"/>
              <w:rPr>
                <w:lang w:eastAsia="en-GB"/>
              </w:rPr>
            </w:pPr>
            <w:r>
              <w:rPr>
                <w:lang w:eastAsia="en-GB"/>
              </w:rPr>
              <w:t>REPORT</w:t>
            </w:r>
          </w:p>
        </w:tc>
      </w:tr>
      <w:tr w:rsidR="00A95EF4" w14:paraId="5DCE95A1" w14:textId="77777777">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CE959F" w14:textId="77777777" w:rsidR="00A95EF4" w:rsidRDefault="00C62163">
            <w:pPr>
              <w:pStyle w:val="TAL"/>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DCE95A0" w14:textId="77777777" w:rsidR="00A95EF4" w:rsidRDefault="00C62163">
            <w:pPr>
              <w:pStyle w:val="TAL"/>
              <w:rPr>
                <w:lang w:eastAsia="en-GB"/>
              </w:rPr>
            </w:pPr>
            <w:r>
              <w:rPr>
                <w:lang w:eastAsia="en-GB"/>
              </w:rPr>
              <w:t>REPORT</w:t>
            </w:r>
          </w:p>
        </w:tc>
      </w:tr>
      <w:tr w:rsidR="00A95EF4" w14:paraId="5DCE95A4" w14:textId="77777777">
        <w:trPr>
          <w:jc w:val="center"/>
          <w:ins w:id="88" w:author="Simon ZNATY" w:date="2023-05-27T14:51: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CE95A2" w14:textId="77777777" w:rsidR="00A95EF4" w:rsidRDefault="00C62163">
            <w:pPr>
              <w:pStyle w:val="TAL"/>
              <w:rPr>
                <w:ins w:id="89" w:author="Simon ZNATY" w:date="2023-05-27T14:51:00Z"/>
                <w:lang w:eastAsia="en-GB"/>
              </w:rPr>
            </w:pPr>
            <w:ins w:id="90" w:author="Simon ZNATY" w:date="2023-05-27T14:51:00Z">
              <w:r>
                <w:rPr>
                  <w:lang w:eastAsia="en-GB"/>
                </w:rPr>
                <w:t>AMFUEPolicyTransfer</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DCE95A3" w14:textId="77777777" w:rsidR="00A95EF4" w:rsidRDefault="00C62163">
            <w:pPr>
              <w:pStyle w:val="TAL"/>
              <w:rPr>
                <w:ins w:id="91" w:author="Simon ZNATY" w:date="2023-05-27T14:51:00Z"/>
                <w:lang w:eastAsia="en-GB"/>
              </w:rPr>
            </w:pPr>
            <w:ins w:id="92" w:author="Simon ZNATY" w:date="2023-05-27T14:51:00Z">
              <w:r>
                <w:rPr>
                  <w:lang w:eastAsia="en-GB"/>
                </w:rPr>
                <w:t>REPORT</w:t>
              </w:r>
            </w:ins>
          </w:p>
        </w:tc>
      </w:tr>
    </w:tbl>
    <w:p w14:paraId="5DCE95A5" w14:textId="77777777" w:rsidR="00A95EF4" w:rsidRDefault="00A95EF4">
      <w:pPr>
        <w:rPr>
          <w:lang w:eastAsia="en-GB"/>
        </w:rPr>
      </w:pPr>
    </w:p>
    <w:p w14:paraId="5DCE95A6" w14:textId="77777777" w:rsidR="00A95EF4" w:rsidRDefault="00C62163">
      <w:pPr>
        <w:rPr>
          <w:lang w:eastAsia="en-GB"/>
        </w:rPr>
      </w:pPr>
      <w:r>
        <w:rPr>
          <w:lang w:eastAsia="en-GB"/>
        </w:rPr>
        <w:t>These IRI messages shall omit the CIN (see ETSI TS 102 232-1 [9] clause 5.2.4).</w:t>
      </w:r>
    </w:p>
    <w:p w14:paraId="5DCE95A7" w14:textId="77777777" w:rsidR="00A95EF4" w:rsidRDefault="00C62163">
      <w:r>
        <w:t>The threeGPP33128DefinedIRI field in ETSI TS 102 232-7 [10] clause 15 shall be populated with the BER-encoded IRIP</w:t>
      </w:r>
      <w:r>
        <w:t>ayload.</w:t>
      </w:r>
    </w:p>
    <w:p w14:paraId="5DCE95A8" w14:textId="77777777" w:rsidR="00A95EF4" w:rsidRDefault="00C62163">
      <w:r>
        <w:t>When an additional warrant is activated on a target UE and the LIPF uses the same XID for the additional warrant, the MDF2 shall be able to generate and deliver the IRI message containing the AMFStartOfInterceptionWithRegisteredUE record to the LEM</w:t>
      </w:r>
      <w:r>
        <w:t>F associated with the additional warrant without receiving a corresponding xIRI. The payload of the AMFStartOfInterceptionWithRegisteredUE record is specified in table 6.2.2-4.</w:t>
      </w:r>
    </w:p>
    <w:p w14:paraId="5DCE95A9" w14:textId="77777777" w:rsidR="00A95EF4" w:rsidRDefault="00C62163">
      <w:bookmarkStart w:id="93" w:name="_Hlk96526058"/>
      <w:r>
        <w:t>If the MDF2 did not receive from the IRI-POI the value of timeOfRegistration pa</w:t>
      </w:r>
      <w:r>
        <w:t xml:space="preserve">rameter in a previous corresponding </w:t>
      </w:r>
      <w:r>
        <w:rPr>
          <w:lang w:eastAsia="en-GB"/>
        </w:rPr>
        <w:t>AMFStartOfInterceptionWithRegisteredUE</w:t>
      </w:r>
      <w:r>
        <w:t xml:space="preserve"> for the same registration, the MDF2 shall include in that parameter the time provided in the timestamp previously received in the header of the related AMFRegistration xIRI.</w:t>
      </w:r>
      <w:bookmarkEnd w:id="93"/>
    </w:p>
    <w:p w14:paraId="5DCE95AA" w14:textId="77777777" w:rsidR="00A95EF4" w:rsidRDefault="00C62163">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CHANGES TO ATTACHMENTS </w:t>
      </w:r>
      <w:r>
        <w:rPr>
          <w:rFonts w:ascii="Arial" w:hAnsi="Arial" w:cs="Arial"/>
          <w:smallCaps/>
          <w:dstrike/>
          <w:color w:val="FF0000"/>
          <w:sz w:val="32"/>
          <w:szCs w:val="36"/>
        </w:rPr>
        <w:tab/>
      </w:r>
    </w:p>
    <w:p w14:paraId="5DCE95AB" w14:textId="77777777" w:rsidR="00A95EF4" w:rsidRDefault="00A95EF4">
      <w:pPr>
        <w:pStyle w:val="Code"/>
      </w:pPr>
    </w:p>
    <w:p w14:paraId="5DCE95AC" w14:textId="77777777" w:rsidR="00A95EF4" w:rsidRDefault="00C62163">
      <w:pPr>
        <w:pStyle w:val="CodeHeader"/>
      </w:pPr>
      <w:r>
        <w:t>---a/33128/r18/TS33128Payloads.asn</w:t>
      </w:r>
      <w:r>
        <w:br/>
        <w:t>+++b/33128/r18/TS33128Payloads.asn</w:t>
      </w:r>
    </w:p>
    <w:p w14:paraId="5DCE95AD" w14:textId="77777777" w:rsidR="00A95EF4" w:rsidRDefault="00C62163">
      <w:pPr>
        <w:pStyle w:val="CodeHeader"/>
      </w:pPr>
      <w:r>
        <w:t>@@ -238,7 +238,10 @@ XIRIEvent ::= CHOICE</w:t>
      </w:r>
    </w:p>
    <w:p w14:paraId="5DCE95AE" w14:textId="77777777" w:rsidR="00A95EF4" w:rsidRDefault="00C62163">
      <w:pPr>
        <w:pStyle w:val="CodeChangeLine"/>
        <w:tabs>
          <w:tab w:val="left" w:pos="567"/>
          <w:tab w:val="left" w:pos="1134"/>
        </w:tabs>
      </w:pPr>
      <w:r>
        <w:rPr>
          <w:color w:val="BFBFBF"/>
          <w:shd w:val="clear" w:color="auto" w:fill="FAFAFA"/>
        </w:rPr>
        <w:t>238</w:t>
      </w:r>
      <w:r>
        <w:rPr>
          <w:color w:val="BFBFBF"/>
          <w:shd w:val="clear" w:color="auto" w:fill="FAFAFA"/>
        </w:rPr>
        <w:tab/>
        <w:t>238</w:t>
      </w:r>
      <w:r>
        <w:rPr>
          <w:color w:val="BFBFBF"/>
          <w:shd w:val="clear" w:color="auto" w:fill="FAFAFA"/>
        </w:rPr>
        <w:tab/>
      </w:r>
      <w:r>
        <w:t xml:space="preserve">    -- RCS events, see clause 7.13.3</w:t>
      </w:r>
    </w:p>
    <w:p w14:paraId="5DCE95AF" w14:textId="77777777" w:rsidR="00A95EF4" w:rsidRDefault="00C62163">
      <w:pPr>
        <w:pStyle w:val="CodeChangeLine"/>
        <w:tabs>
          <w:tab w:val="left" w:pos="567"/>
          <w:tab w:val="left" w:pos="1134"/>
        </w:tabs>
      </w:pPr>
      <w:r>
        <w:rPr>
          <w:color w:val="BFBFBF"/>
          <w:shd w:val="clear" w:color="auto" w:fill="FAFAFA"/>
        </w:rPr>
        <w:t>239</w:t>
      </w:r>
      <w:r>
        <w:rPr>
          <w:color w:val="BFBFBF"/>
          <w:shd w:val="clear" w:color="auto" w:fill="FAFAFA"/>
        </w:rPr>
        <w:tab/>
        <w:t>239</w:t>
      </w:r>
      <w:r>
        <w:rPr>
          <w:color w:val="BFBFBF"/>
          <w:shd w:val="clear" w:color="auto" w:fill="FAFAFA"/>
        </w:rPr>
        <w:tab/>
      </w:r>
      <w:r>
        <w:t xml:space="preserve">    rCSRegistration                                     [140] RC</w:t>
      </w:r>
      <w:r>
        <w:t>SRegistration,</w:t>
      </w:r>
    </w:p>
    <w:p w14:paraId="5DCE95B0" w14:textId="77777777" w:rsidR="00A95EF4" w:rsidRDefault="00C62163">
      <w:pPr>
        <w:pStyle w:val="CodeChangeLine"/>
        <w:tabs>
          <w:tab w:val="left" w:pos="567"/>
          <w:tab w:val="left" w:pos="1134"/>
        </w:tabs>
      </w:pPr>
      <w:r>
        <w:rPr>
          <w:color w:val="BFBFBF"/>
          <w:shd w:val="clear" w:color="auto" w:fill="FAFAFA"/>
        </w:rPr>
        <w:t>240</w:t>
      </w:r>
      <w:r>
        <w:rPr>
          <w:color w:val="BFBFBF"/>
          <w:shd w:val="clear" w:color="auto" w:fill="FAFAFA"/>
        </w:rPr>
        <w:tab/>
        <w:t>240</w:t>
      </w:r>
      <w:r>
        <w:rPr>
          <w:color w:val="BFBFBF"/>
          <w:shd w:val="clear" w:color="auto" w:fill="FAFAFA"/>
        </w:rPr>
        <w:tab/>
      </w:r>
      <w:r>
        <w:t xml:space="preserve">    rCSMessage                                          [141] RCSMessage,</w:t>
      </w:r>
    </w:p>
    <w:p w14:paraId="5DCE95B1" w14:textId="77777777" w:rsidR="00A95EF4" w:rsidRDefault="00C62163">
      <w:pPr>
        <w:pStyle w:val="CodeChangeLine"/>
        <w:shd w:val="clear" w:color="auto" w:fill="FBE9EB"/>
        <w:tabs>
          <w:tab w:val="left" w:pos="567"/>
          <w:tab w:val="left" w:pos="1134"/>
        </w:tabs>
      </w:pPr>
      <w:r>
        <w:rPr>
          <w:color w:val="BFBFBF"/>
          <w:shd w:val="clear" w:color="auto" w:fill="F9D7DC"/>
        </w:rPr>
        <w:t>241</w:t>
      </w:r>
      <w:r>
        <w:rPr>
          <w:color w:val="BFBFBF"/>
          <w:shd w:val="clear" w:color="auto" w:fill="F9D7DC"/>
        </w:rPr>
        <w:tab/>
        <w:t>-</w:t>
      </w:r>
      <w:r>
        <w:rPr>
          <w:color w:val="BFBFBF"/>
          <w:shd w:val="clear" w:color="auto" w:fill="F9D7DC"/>
        </w:rPr>
        <w:tab/>
      </w:r>
      <w:r>
        <w:t xml:space="preserve">    rcsCapabilityDiscovery                              [142] RCSCapabilityDiscovery</w:t>
      </w:r>
    </w:p>
    <w:p w14:paraId="5DCE95B2"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241</w:t>
      </w:r>
      <w:r>
        <w:rPr>
          <w:color w:val="BFBFBF"/>
          <w:shd w:val="clear" w:color="auto" w:fill="DDFBE6"/>
        </w:rPr>
        <w:tab/>
      </w:r>
      <w:r>
        <w:t xml:space="preserve">    rcsCapabilityDiscovery                              [142] </w:t>
      </w:r>
      <w:r>
        <w:t>RCSCapabilityDiscovery,</w:t>
      </w:r>
    </w:p>
    <w:p w14:paraId="5DCE95B3"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242</w:t>
      </w:r>
      <w:r>
        <w:rPr>
          <w:color w:val="BFBFBF"/>
          <w:shd w:val="clear" w:color="auto" w:fill="DDFBE6"/>
        </w:rPr>
        <w:tab/>
      </w:r>
    </w:p>
    <w:p w14:paraId="5DCE95B4"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243</w:t>
      </w:r>
      <w:r>
        <w:rPr>
          <w:color w:val="BFBFBF"/>
          <w:shd w:val="clear" w:color="auto" w:fill="DDFBE6"/>
        </w:rPr>
        <w:tab/>
      </w:r>
      <w:r>
        <w:t xml:space="preserve"> -- AMF events, see clause 6.2.2.2.X</w:t>
      </w:r>
    </w:p>
    <w:p w14:paraId="5DCE95B5"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244</w:t>
      </w:r>
      <w:r>
        <w:rPr>
          <w:color w:val="BFBFBF"/>
          <w:shd w:val="clear" w:color="auto" w:fill="DDFBE6"/>
        </w:rPr>
        <w:tab/>
      </w:r>
      <w:r>
        <w:t xml:space="preserve">    aMFUEPolicyTransfer                                 [143] AMFUEPolicyTransfer</w:t>
      </w:r>
    </w:p>
    <w:p w14:paraId="5DCE95B6" w14:textId="77777777" w:rsidR="00A95EF4" w:rsidRDefault="00C62163">
      <w:pPr>
        <w:pStyle w:val="CodeChangeLine"/>
        <w:tabs>
          <w:tab w:val="left" w:pos="567"/>
          <w:tab w:val="left" w:pos="1134"/>
        </w:tabs>
      </w:pPr>
      <w:r>
        <w:rPr>
          <w:color w:val="BFBFBF"/>
          <w:shd w:val="clear" w:color="auto" w:fill="FAFAFA"/>
        </w:rPr>
        <w:t>242</w:t>
      </w:r>
      <w:r>
        <w:rPr>
          <w:color w:val="BFBFBF"/>
          <w:shd w:val="clear" w:color="auto" w:fill="FAFAFA"/>
        </w:rPr>
        <w:tab/>
        <w:t>245</w:t>
      </w:r>
      <w:r>
        <w:rPr>
          <w:color w:val="BFBFBF"/>
          <w:shd w:val="clear" w:color="auto" w:fill="FAFAFA"/>
        </w:rPr>
        <w:tab/>
      </w:r>
      <w:r>
        <w:t>}</w:t>
      </w:r>
    </w:p>
    <w:p w14:paraId="5DCE95B7" w14:textId="77777777" w:rsidR="00A95EF4" w:rsidRDefault="00C62163">
      <w:pPr>
        <w:pStyle w:val="CodeChangeLine"/>
        <w:tabs>
          <w:tab w:val="left" w:pos="567"/>
          <w:tab w:val="left" w:pos="1134"/>
        </w:tabs>
      </w:pPr>
      <w:r>
        <w:rPr>
          <w:color w:val="BFBFBF"/>
          <w:shd w:val="clear" w:color="auto" w:fill="FAFAFA"/>
        </w:rPr>
        <w:t>243</w:t>
      </w:r>
      <w:r>
        <w:rPr>
          <w:color w:val="BFBFBF"/>
          <w:shd w:val="clear" w:color="auto" w:fill="FAFAFA"/>
        </w:rPr>
        <w:tab/>
        <w:t>246</w:t>
      </w:r>
      <w:r>
        <w:rPr>
          <w:color w:val="BFBFBF"/>
          <w:shd w:val="clear" w:color="auto" w:fill="FAFAFA"/>
        </w:rPr>
        <w:tab/>
      </w:r>
    </w:p>
    <w:p w14:paraId="5DCE95B8" w14:textId="77777777" w:rsidR="00A95EF4" w:rsidRDefault="00C62163">
      <w:pPr>
        <w:pStyle w:val="CodeChangeLine"/>
        <w:tabs>
          <w:tab w:val="left" w:pos="567"/>
          <w:tab w:val="left" w:pos="1134"/>
        </w:tabs>
      </w:pPr>
      <w:r>
        <w:rPr>
          <w:color w:val="BFBFBF"/>
          <w:shd w:val="clear" w:color="auto" w:fill="FAFAFA"/>
        </w:rPr>
        <w:t>244</w:t>
      </w:r>
      <w:r>
        <w:rPr>
          <w:color w:val="BFBFBF"/>
          <w:shd w:val="clear" w:color="auto" w:fill="FAFAFA"/>
        </w:rPr>
        <w:tab/>
        <w:t>247</w:t>
      </w:r>
      <w:r>
        <w:rPr>
          <w:color w:val="BFBFBF"/>
          <w:shd w:val="clear" w:color="auto" w:fill="FAFAFA"/>
        </w:rPr>
        <w:tab/>
      </w:r>
      <w:r>
        <w:t>-- ==============</w:t>
      </w:r>
    </w:p>
    <w:p w14:paraId="5DCE95B9" w14:textId="77777777" w:rsidR="00A95EF4" w:rsidRDefault="00C62163">
      <w:pPr>
        <w:pStyle w:val="CodeHeader"/>
      </w:pPr>
      <w:r>
        <w:t>@@ -469,7 +472,10 @@ IRIEvent ::= CHOICE</w:t>
      </w:r>
    </w:p>
    <w:p w14:paraId="5DCE95BA" w14:textId="77777777" w:rsidR="00A95EF4" w:rsidRDefault="00C62163">
      <w:pPr>
        <w:pStyle w:val="CodeChangeLine"/>
        <w:tabs>
          <w:tab w:val="left" w:pos="567"/>
          <w:tab w:val="left" w:pos="1134"/>
        </w:tabs>
      </w:pPr>
      <w:r>
        <w:rPr>
          <w:color w:val="BFBFBF"/>
          <w:shd w:val="clear" w:color="auto" w:fill="FAFAFA"/>
        </w:rPr>
        <w:t>469</w:t>
      </w:r>
      <w:r>
        <w:rPr>
          <w:color w:val="BFBFBF"/>
          <w:shd w:val="clear" w:color="auto" w:fill="FAFAFA"/>
        </w:rPr>
        <w:tab/>
        <w:t>472</w:t>
      </w:r>
      <w:r>
        <w:rPr>
          <w:color w:val="BFBFBF"/>
          <w:shd w:val="clear" w:color="auto" w:fill="FAFAFA"/>
        </w:rPr>
        <w:tab/>
      </w:r>
      <w:r>
        <w:t xml:space="preserve">    -- RCS events, see clause 7.13.3</w:t>
      </w:r>
    </w:p>
    <w:p w14:paraId="5DCE95BB" w14:textId="77777777" w:rsidR="00A95EF4" w:rsidRDefault="00C62163">
      <w:pPr>
        <w:pStyle w:val="CodeChangeLine"/>
        <w:tabs>
          <w:tab w:val="left" w:pos="567"/>
          <w:tab w:val="left" w:pos="1134"/>
        </w:tabs>
      </w:pPr>
      <w:r>
        <w:rPr>
          <w:color w:val="BFBFBF"/>
          <w:shd w:val="clear" w:color="auto" w:fill="FAFAFA"/>
        </w:rPr>
        <w:t>470</w:t>
      </w:r>
      <w:r>
        <w:rPr>
          <w:color w:val="BFBFBF"/>
          <w:shd w:val="clear" w:color="auto" w:fill="FAFAFA"/>
        </w:rPr>
        <w:tab/>
        <w:t>473</w:t>
      </w:r>
      <w:r>
        <w:rPr>
          <w:color w:val="BFBFBF"/>
          <w:shd w:val="clear" w:color="auto" w:fill="FAFAFA"/>
        </w:rPr>
        <w:tab/>
      </w:r>
      <w:r>
        <w:t xml:space="preserve">    rCSRegistration                                     [140] RCSRegistration,</w:t>
      </w:r>
    </w:p>
    <w:p w14:paraId="5DCE95BC" w14:textId="77777777" w:rsidR="00A95EF4" w:rsidRDefault="00C62163">
      <w:pPr>
        <w:pStyle w:val="CodeChangeLine"/>
        <w:tabs>
          <w:tab w:val="left" w:pos="567"/>
          <w:tab w:val="left" w:pos="1134"/>
        </w:tabs>
      </w:pPr>
      <w:r>
        <w:rPr>
          <w:color w:val="BFBFBF"/>
          <w:shd w:val="clear" w:color="auto" w:fill="FAFAFA"/>
        </w:rPr>
        <w:t>471</w:t>
      </w:r>
      <w:r>
        <w:rPr>
          <w:color w:val="BFBFBF"/>
          <w:shd w:val="clear" w:color="auto" w:fill="FAFAFA"/>
        </w:rPr>
        <w:tab/>
        <w:t>474</w:t>
      </w:r>
      <w:r>
        <w:rPr>
          <w:color w:val="BFBFBF"/>
          <w:shd w:val="clear" w:color="auto" w:fill="FAFAFA"/>
        </w:rPr>
        <w:tab/>
      </w:r>
      <w:r>
        <w:t xml:space="preserve">    rCSMessage                                          [141] RCSMessage,</w:t>
      </w:r>
    </w:p>
    <w:p w14:paraId="5DCE95BD" w14:textId="77777777" w:rsidR="00A95EF4" w:rsidRDefault="00C62163">
      <w:pPr>
        <w:pStyle w:val="CodeChangeLine"/>
        <w:shd w:val="clear" w:color="auto" w:fill="FBE9EB"/>
        <w:tabs>
          <w:tab w:val="left" w:pos="567"/>
          <w:tab w:val="left" w:pos="1134"/>
        </w:tabs>
      </w:pPr>
      <w:r>
        <w:rPr>
          <w:color w:val="BFBFBF"/>
          <w:shd w:val="clear" w:color="auto" w:fill="F9D7DC"/>
        </w:rPr>
        <w:t>472</w:t>
      </w:r>
      <w:r>
        <w:rPr>
          <w:color w:val="BFBFBF"/>
          <w:shd w:val="clear" w:color="auto" w:fill="F9D7DC"/>
        </w:rPr>
        <w:tab/>
        <w:t>-</w:t>
      </w:r>
      <w:r>
        <w:rPr>
          <w:color w:val="BFBFBF"/>
          <w:shd w:val="clear" w:color="auto" w:fill="F9D7DC"/>
        </w:rPr>
        <w:tab/>
      </w:r>
      <w:r>
        <w:t xml:space="preserve">    rcsCapabilityDiscovery                  </w:t>
      </w:r>
      <w:r>
        <w:t xml:space="preserve">            [142] RCSCapabilityDiscovery</w:t>
      </w:r>
    </w:p>
    <w:p w14:paraId="5DCE95BE"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475</w:t>
      </w:r>
      <w:r>
        <w:rPr>
          <w:color w:val="BFBFBF"/>
          <w:shd w:val="clear" w:color="auto" w:fill="DDFBE6"/>
        </w:rPr>
        <w:tab/>
      </w:r>
      <w:r>
        <w:t xml:space="preserve">    rcsCapabilityDiscovery                              [142] RCSCapabilityDiscovery,</w:t>
      </w:r>
    </w:p>
    <w:p w14:paraId="5DCE95BF"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476</w:t>
      </w:r>
      <w:r>
        <w:rPr>
          <w:color w:val="BFBFBF"/>
          <w:shd w:val="clear" w:color="auto" w:fill="DDFBE6"/>
        </w:rPr>
        <w:tab/>
      </w:r>
    </w:p>
    <w:p w14:paraId="5DCE95C0"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477</w:t>
      </w:r>
      <w:r>
        <w:rPr>
          <w:color w:val="BFBFBF"/>
          <w:shd w:val="clear" w:color="auto" w:fill="DDFBE6"/>
        </w:rPr>
        <w:tab/>
      </w:r>
      <w:r>
        <w:t xml:space="preserve">    -- AMF events, see clause 6.2.2.2.X</w:t>
      </w:r>
    </w:p>
    <w:p w14:paraId="5DCE95C1"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478</w:t>
      </w:r>
      <w:r>
        <w:rPr>
          <w:color w:val="BFBFBF"/>
          <w:shd w:val="clear" w:color="auto" w:fill="DDFBE6"/>
        </w:rPr>
        <w:tab/>
      </w:r>
      <w:r>
        <w:t xml:space="preserve">    aMFUEPolicyTransfer                                 [143] AMFUEPolicyTransfer</w:t>
      </w:r>
    </w:p>
    <w:p w14:paraId="5DCE95C2" w14:textId="77777777" w:rsidR="00A95EF4" w:rsidRDefault="00C62163">
      <w:pPr>
        <w:pStyle w:val="CodeChangeLine"/>
        <w:tabs>
          <w:tab w:val="left" w:pos="567"/>
          <w:tab w:val="left" w:pos="1134"/>
        </w:tabs>
      </w:pPr>
      <w:r>
        <w:rPr>
          <w:color w:val="BFBFBF"/>
          <w:shd w:val="clear" w:color="auto" w:fill="FAFAFA"/>
        </w:rPr>
        <w:t>473</w:t>
      </w:r>
      <w:r>
        <w:rPr>
          <w:color w:val="BFBFBF"/>
          <w:shd w:val="clear" w:color="auto" w:fill="FAFAFA"/>
        </w:rPr>
        <w:tab/>
        <w:t>479</w:t>
      </w:r>
      <w:r>
        <w:rPr>
          <w:color w:val="BFBFBF"/>
          <w:shd w:val="clear" w:color="auto" w:fill="FAFAFA"/>
        </w:rPr>
        <w:tab/>
      </w:r>
      <w:r>
        <w:t>}</w:t>
      </w:r>
    </w:p>
    <w:p w14:paraId="5DCE95C3" w14:textId="77777777" w:rsidR="00A95EF4" w:rsidRDefault="00C62163">
      <w:pPr>
        <w:pStyle w:val="CodeChangeLine"/>
        <w:tabs>
          <w:tab w:val="left" w:pos="567"/>
          <w:tab w:val="left" w:pos="1134"/>
        </w:tabs>
      </w:pPr>
      <w:r>
        <w:rPr>
          <w:color w:val="BFBFBF"/>
          <w:shd w:val="clear" w:color="auto" w:fill="FAFAFA"/>
        </w:rPr>
        <w:t>474</w:t>
      </w:r>
      <w:r>
        <w:rPr>
          <w:color w:val="BFBFBF"/>
          <w:shd w:val="clear" w:color="auto" w:fill="FAFAFA"/>
        </w:rPr>
        <w:tab/>
        <w:t>480</w:t>
      </w:r>
      <w:r>
        <w:rPr>
          <w:color w:val="BFBFBF"/>
          <w:shd w:val="clear" w:color="auto" w:fill="FAFAFA"/>
        </w:rPr>
        <w:tab/>
      </w:r>
    </w:p>
    <w:p w14:paraId="5DCE95C4" w14:textId="77777777" w:rsidR="00A95EF4" w:rsidRDefault="00C62163">
      <w:pPr>
        <w:pStyle w:val="CodeChangeLine"/>
        <w:tabs>
          <w:tab w:val="left" w:pos="567"/>
          <w:tab w:val="left" w:pos="1134"/>
        </w:tabs>
      </w:pPr>
      <w:r>
        <w:rPr>
          <w:color w:val="BFBFBF"/>
          <w:shd w:val="clear" w:color="auto" w:fill="FAFAFA"/>
        </w:rPr>
        <w:t>475</w:t>
      </w:r>
      <w:r>
        <w:rPr>
          <w:color w:val="BFBFBF"/>
          <w:shd w:val="clear" w:color="auto" w:fill="FAFAFA"/>
        </w:rPr>
        <w:tab/>
        <w:t>481</w:t>
      </w:r>
      <w:r>
        <w:rPr>
          <w:color w:val="BFBFBF"/>
          <w:shd w:val="clear" w:color="auto" w:fill="FAFAFA"/>
        </w:rPr>
        <w:tab/>
      </w:r>
      <w:r>
        <w:t>IRITargetIdentifier ::= SEQUENCE</w:t>
      </w:r>
    </w:p>
    <w:p w14:paraId="5DCE95C5" w14:textId="77777777" w:rsidR="00A95EF4" w:rsidRDefault="00C62163">
      <w:pPr>
        <w:pStyle w:val="CodeHeader"/>
      </w:pPr>
      <w:r>
        <w:t>@@ -1331,7 +1337,8 @@ AMFRegistration ::= SEQUENCE</w:t>
      </w:r>
    </w:p>
    <w:p w14:paraId="5DCE95C6" w14:textId="77777777" w:rsidR="00A95EF4" w:rsidRDefault="00C62163">
      <w:pPr>
        <w:pStyle w:val="CodeChangeLine"/>
        <w:tabs>
          <w:tab w:val="left" w:pos="567"/>
          <w:tab w:val="left" w:pos="1134"/>
        </w:tabs>
      </w:pPr>
      <w:r>
        <w:rPr>
          <w:color w:val="BFBFBF"/>
          <w:shd w:val="clear" w:color="auto" w:fill="FAFAFA"/>
        </w:rPr>
        <w:t>1331</w:t>
      </w:r>
      <w:r>
        <w:rPr>
          <w:color w:val="BFBFBF"/>
          <w:shd w:val="clear" w:color="auto" w:fill="FAFAFA"/>
        </w:rPr>
        <w:tab/>
        <w:t>1337</w:t>
      </w:r>
      <w:r>
        <w:rPr>
          <w:color w:val="BFBFBF"/>
          <w:shd w:val="clear" w:color="auto" w:fill="FAFAFA"/>
        </w:rPr>
        <w:tab/>
      </w:r>
      <w:r>
        <w:t xml:space="preserve">    rATType                         [18] RATType OPTIONAL,</w:t>
      </w:r>
    </w:p>
    <w:p w14:paraId="5DCE95C7" w14:textId="77777777" w:rsidR="00A95EF4" w:rsidRDefault="00C62163">
      <w:pPr>
        <w:pStyle w:val="CodeChangeLine"/>
        <w:tabs>
          <w:tab w:val="left" w:pos="567"/>
          <w:tab w:val="left" w:pos="1134"/>
        </w:tabs>
      </w:pPr>
      <w:r>
        <w:rPr>
          <w:color w:val="BFBFBF"/>
          <w:shd w:val="clear" w:color="auto" w:fill="FAFAFA"/>
        </w:rPr>
        <w:t>1332</w:t>
      </w:r>
      <w:r>
        <w:rPr>
          <w:color w:val="BFBFBF"/>
          <w:shd w:val="clear" w:color="auto" w:fill="FAFAFA"/>
        </w:rPr>
        <w:tab/>
        <w:t>1338</w:t>
      </w:r>
      <w:r>
        <w:rPr>
          <w:color w:val="BFBFBF"/>
          <w:shd w:val="clear" w:color="auto" w:fill="FAFAFA"/>
        </w:rPr>
        <w:tab/>
      </w:r>
      <w:r>
        <w:t xml:space="preserve">    rRCEstablishmentCause           [19] RRCEstablishmentCause OPTIONAL,</w:t>
      </w:r>
    </w:p>
    <w:p w14:paraId="5DCE95C8" w14:textId="77777777" w:rsidR="00A95EF4" w:rsidRDefault="00C62163">
      <w:pPr>
        <w:pStyle w:val="CodeChangeLine"/>
        <w:tabs>
          <w:tab w:val="left" w:pos="567"/>
          <w:tab w:val="left" w:pos="1134"/>
        </w:tabs>
      </w:pPr>
      <w:r>
        <w:rPr>
          <w:color w:val="BFBFBF"/>
          <w:shd w:val="clear" w:color="auto" w:fill="FAFAFA"/>
        </w:rPr>
        <w:t>1333</w:t>
      </w:r>
      <w:r>
        <w:rPr>
          <w:color w:val="BFBFBF"/>
          <w:shd w:val="clear" w:color="auto" w:fill="FAFAFA"/>
        </w:rPr>
        <w:tab/>
        <w:t>1339</w:t>
      </w:r>
      <w:r>
        <w:rPr>
          <w:color w:val="BFBFBF"/>
          <w:shd w:val="clear" w:color="auto" w:fill="FAFAFA"/>
        </w:rPr>
        <w:tab/>
      </w:r>
      <w:r>
        <w:t xml:space="preserve">    nGInformation                   [20] NGInformation OPTIONAL,</w:t>
      </w:r>
    </w:p>
    <w:p w14:paraId="5DCE95C9" w14:textId="77777777" w:rsidR="00A95EF4" w:rsidRDefault="00C62163">
      <w:pPr>
        <w:pStyle w:val="CodeChangeLine"/>
        <w:shd w:val="clear" w:color="auto" w:fill="FBE9EB"/>
        <w:tabs>
          <w:tab w:val="left" w:pos="567"/>
          <w:tab w:val="left" w:pos="1134"/>
        </w:tabs>
      </w:pPr>
      <w:r>
        <w:rPr>
          <w:color w:val="BFBFBF"/>
          <w:shd w:val="clear" w:color="auto" w:fill="F9D7DC"/>
        </w:rPr>
        <w:t>1334</w:t>
      </w:r>
      <w:r>
        <w:rPr>
          <w:color w:val="BFBFBF"/>
          <w:shd w:val="clear" w:color="auto" w:fill="F9D7DC"/>
        </w:rPr>
        <w:tab/>
        <w:t>-</w:t>
      </w:r>
      <w:r>
        <w:rPr>
          <w:color w:val="BFBFBF"/>
          <w:shd w:val="clear" w:color="auto" w:fill="F9D7DC"/>
        </w:rPr>
        <w:tab/>
      </w:r>
      <w:r>
        <w:t xml:space="preserve">    nASTransportInitialInformati</w:t>
      </w:r>
      <w:r>
        <w:t>on  [21] NASTransportInitialInformation OPTIONAL</w:t>
      </w:r>
    </w:p>
    <w:p w14:paraId="5DCE95CA"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1340</w:t>
      </w:r>
      <w:r>
        <w:rPr>
          <w:color w:val="BFBFBF"/>
          <w:shd w:val="clear" w:color="auto" w:fill="DDFBE6"/>
        </w:rPr>
        <w:tab/>
      </w:r>
      <w:r>
        <w:t xml:space="preserve">    nASTransportInitialInformation  [21] NASTransportInitialInformation OPTIONAL,</w:t>
      </w:r>
    </w:p>
    <w:p w14:paraId="5DCE95CB"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1341</w:t>
      </w:r>
      <w:r>
        <w:rPr>
          <w:color w:val="BFBFBF"/>
          <w:shd w:val="clear" w:color="auto" w:fill="DDFBE6"/>
        </w:rPr>
        <w:tab/>
      </w:r>
      <w:r>
        <w:t xml:space="preserve">    sORTransparentContainer         [22] SORTransparentContainer OPTIONAL</w:t>
      </w:r>
    </w:p>
    <w:p w14:paraId="5DCE95CC" w14:textId="77777777" w:rsidR="00A95EF4" w:rsidRDefault="00C62163">
      <w:pPr>
        <w:pStyle w:val="CodeChangeLine"/>
        <w:tabs>
          <w:tab w:val="left" w:pos="567"/>
          <w:tab w:val="left" w:pos="1134"/>
        </w:tabs>
      </w:pPr>
      <w:r>
        <w:rPr>
          <w:color w:val="BFBFBF"/>
          <w:shd w:val="clear" w:color="auto" w:fill="FAFAFA"/>
        </w:rPr>
        <w:t>1335</w:t>
      </w:r>
      <w:r>
        <w:rPr>
          <w:color w:val="BFBFBF"/>
          <w:shd w:val="clear" w:color="auto" w:fill="FAFAFA"/>
        </w:rPr>
        <w:tab/>
        <w:t>1342</w:t>
      </w:r>
      <w:r>
        <w:rPr>
          <w:color w:val="BFBFBF"/>
          <w:shd w:val="clear" w:color="auto" w:fill="FAFAFA"/>
        </w:rPr>
        <w:tab/>
      </w:r>
      <w:r>
        <w:t>}</w:t>
      </w:r>
    </w:p>
    <w:p w14:paraId="5DCE95CD" w14:textId="77777777" w:rsidR="00A95EF4" w:rsidRDefault="00C62163">
      <w:pPr>
        <w:pStyle w:val="CodeChangeLine"/>
        <w:tabs>
          <w:tab w:val="left" w:pos="567"/>
          <w:tab w:val="left" w:pos="1134"/>
        </w:tabs>
      </w:pPr>
      <w:r>
        <w:rPr>
          <w:color w:val="BFBFBF"/>
          <w:shd w:val="clear" w:color="auto" w:fill="FAFAFA"/>
        </w:rPr>
        <w:t>1336</w:t>
      </w:r>
      <w:r>
        <w:rPr>
          <w:color w:val="BFBFBF"/>
          <w:shd w:val="clear" w:color="auto" w:fill="FAFAFA"/>
        </w:rPr>
        <w:tab/>
        <w:t>1343</w:t>
      </w:r>
      <w:r>
        <w:rPr>
          <w:color w:val="BFBFBF"/>
          <w:shd w:val="clear" w:color="auto" w:fill="FAFAFA"/>
        </w:rPr>
        <w:tab/>
      </w:r>
    </w:p>
    <w:p w14:paraId="5DCE95CE" w14:textId="77777777" w:rsidR="00A95EF4" w:rsidRDefault="00C62163">
      <w:pPr>
        <w:pStyle w:val="CodeChangeLine"/>
        <w:tabs>
          <w:tab w:val="left" w:pos="567"/>
          <w:tab w:val="left" w:pos="1134"/>
        </w:tabs>
      </w:pPr>
      <w:r>
        <w:rPr>
          <w:color w:val="BFBFBF"/>
          <w:shd w:val="clear" w:color="auto" w:fill="FAFAFA"/>
        </w:rPr>
        <w:t>1337</w:t>
      </w:r>
      <w:r>
        <w:rPr>
          <w:color w:val="BFBFBF"/>
          <w:shd w:val="clear" w:color="auto" w:fill="FAFAFA"/>
        </w:rPr>
        <w:tab/>
        <w:t>1344</w:t>
      </w:r>
      <w:r>
        <w:rPr>
          <w:color w:val="BFBFBF"/>
          <w:shd w:val="clear" w:color="auto" w:fill="FAFAFA"/>
        </w:rPr>
        <w:tab/>
      </w:r>
      <w:r>
        <w:t>-- S</w:t>
      </w:r>
      <w:r>
        <w:t>ee clause 6.2.2.2.3 for details of this structure</w:t>
      </w:r>
    </w:p>
    <w:p w14:paraId="5DCE95CF" w14:textId="77777777" w:rsidR="00A95EF4" w:rsidRDefault="00C62163">
      <w:pPr>
        <w:pStyle w:val="CodeHeader"/>
      </w:pPr>
      <w:r>
        <w:t>@@ -1380,7 +1387,9 @@ AMFStartOfInterceptionWithRegisteredUE ::= SEQUENCE</w:t>
      </w:r>
    </w:p>
    <w:p w14:paraId="5DCE95D0" w14:textId="77777777" w:rsidR="00A95EF4" w:rsidRDefault="00C62163">
      <w:pPr>
        <w:pStyle w:val="CodeChangeLine"/>
        <w:tabs>
          <w:tab w:val="left" w:pos="567"/>
          <w:tab w:val="left" w:pos="1134"/>
        </w:tabs>
      </w:pPr>
      <w:r>
        <w:rPr>
          <w:color w:val="BFBFBF"/>
          <w:shd w:val="clear" w:color="auto" w:fill="FAFAFA"/>
        </w:rPr>
        <w:t>1380</w:t>
      </w:r>
      <w:r>
        <w:rPr>
          <w:color w:val="BFBFBF"/>
          <w:shd w:val="clear" w:color="auto" w:fill="FAFAFA"/>
        </w:rPr>
        <w:tab/>
        <w:t>1387</w:t>
      </w:r>
      <w:r>
        <w:rPr>
          <w:color w:val="BFBFBF"/>
          <w:shd w:val="clear" w:color="auto" w:fill="FAFAFA"/>
        </w:rPr>
        <w:tab/>
      </w:r>
      <w:r>
        <w:t xml:space="preserve">    fiveGSTAIList               [12] TAIList OPTIONAL,</w:t>
      </w:r>
    </w:p>
    <w:p w14:paraId="5DCE95D1" w14:textId="77777777" w:rsidR="00A95EF4" w:rsidRDefault="00C62163">
      <w:pPr>
        <w:pStyle w:val="CodeChangeLine"/>
        <w:tabs>
          <w:tab w:val="left" w:pos="567"/>
          <w:tab w:val="left" w:pos="1134"/>
        </w:tabs>
      </w:pPr>
      <w:r>
        <w:rPr>
          <w:color w:val="BFBFBF"/>
          <w:shd w:val="clear" w:color="auto" w:fill="FAFAFA"/>
        </w:rPr>
        <w:t>1381</w:t>
      </w:r>
      <w:r>
        <w:rPr>
          <w:color w:val="BFBFBF"/>
          <w:shd w:val="clear" w:color="auto" w:fill="FAFAFA"/>
        </w:rPr>
        <w:tab/>
        <w:t>1388</w:t>
      </w:r>
      <w:r>
        <w:rPr>
          <w:color w:val="BFBFBF"/>
          <w:shd w:val="clear" w:color="auto" w:fill="FAFAFA"/>
        </w:rPr>
        <w:tab/>
      </w:r>
      <w:r>
        <w:t xml:space="preserve">    sMSOverNASIndicator         [13] SMSOverNASIndicator </w:t>
      </w:r>
      <w:r>
        <w:t>OPTIONAL,</w:t>
      </w:r>
    </w:p>
    <w:p w14:paraId="5DCE95D2" w14:textId="77777777" w:rsidR="00A95EF4" w:rsidRDefault="00C62163">
      <w:pPr>
        <w:pStyle w:val="CodeChangeLine"/>
        <w:tabs>
          <w:tab w:val="left" w:pos="567"/>
          <w:tab w:val="left" w:pos="1134"/>
        </w:tabs>
      </w:pPr>
      <w:r>
        <w:rPr>
          <w:color w:val="BFBFBF"/>
          <w:shd w:val="clear" w:color="auto" w:fill="FAFAFA"/>
        </w:rPr>
        <w:t>1382</w:t>
      </w:r>
      <w:r>
        <w:rPr>
          <w:color w:val="BFBFBF"/>
          <w:shd w:val="clear" w:color="auto" w:fill="FAFAFA"/>
        </w:rPr>
        <w:tab/>
        <w:t>1389</w:t>
      </w:r>
      <w:r>
        <w:rPr>
          <w:color w:val="BFBFBF"/>
          <w:shd w:val="clear" w:color="auto" w:fill="FAFAFA"/>
        </w:rPr>
        <w:tab/>
      </w:r>
      <w:r>
        <w:t xml:space="preserve">    oldGUTI                     [14] EPS5GGUTI OPTIONAL,</w:t>
      </w:r>
    </w:p>
    <w:p w14:paraId="5DCE95D3" w14:textId="77777777" w:rsidR="00A95EF4" w:rsidRDefault="00C62163">
      <w:pPr>
        <w:pStyle w:val="CodeChangeLine"/>
        <w:shd w:val="clear" w:color="auto" w:fill="FBE9EB"/>
        <w:tabs>
          <w:tab w:val="left" w:pos="567"/>
          <w:tab w:val="left" w:pos="1134"/>
        </w:tabs>
      </w:pPr>
      <w:r>
        <w:rPr>
          <w:color w:val="BFBFBF"/>
          <w:shd w:val="clear" w:color="auto" w:fill="F9D7DC"/>
        </w:rPr>
        <w:t>1383</w:t>
      </w:r>
      <w:r>
        <w:rPr>
          <w:color w:val="BFBFBF"/>
          <w:shd w:val="clear" w:color="auto" w:fill="F9D7DC"/>
        </w:rPr>
        <w:tab/>
        <w:t>-</w:t>
      </w:r>
      <w:r>
        <w:rPr>
          <w:color w:val="BFBFBF"/>
          <w:shd w:val="clear" w:color="auto" w:fill="F9D7DC"/>
        </w:rPr>
        <w:tab/>
      </w:r>
      <w:r>
        <w:t xml:space="preserve">    eMM5GRegStatus              [15] EMM5GMMStatus OPTIONAL</w:t>
      </w:r>
    </w:p>
    <w:p w14:paraId="5DCE95D4"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1390</w:t>
      </w:r>
      <w:r>
        <w:rPr>
          <w:color w:val="BFBFBF"/>
          <w:shd w:val="clear" w:color="auto" w:fill="DDFBE6"/>
        </w:rPr>
        <w:tab/>
      </w:r>
      <w:r>
        <w:t xml:space="preserve">    eMM5GRegStatus              [15] EMM5GMMStatus OPTIONAL,</w:t>
      </w:r>
    </w:p>
    <w:p w14:paraId="5DCE95D5"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1391</w:t>
      </w:r>
      <w:r>
        <w:rPr>
          <w:color w:val="BFBFBF"/>
          <w:shd w:val="clear" w:color="auto" w:fill="DDFBE6"/>
        </w:rPr>
        <w:tab/>
      </w:r>
      <w:r>
        <w:t xml:space="preserve">    sORTransparentContainer     [16] </w:t>
      </w:r>
      <w:r>
        <w:t>SORTransparentContainer OPTIONAL,</w:t>
      </w:r>
    </w:p>
    <w:p w14:paraId="5DCE95D6"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1392</w:t>
      </w:r>
      <w:r>
        <w:rPr>
          <w:color w:val="BFBFBF"/>
          <w:shd w:val="clear" w:color="auto" w:fill="DDFBE6"/>
        </w:rPr>
        <w:tab/>
      </w:r>
      <w:r>
        <w:t xml:space="preserve">    uEPolicy                    [17] UEPolicy OPTIONAL</w:t>
      </w:r>
    </w:p>
    <w:p w14:paraId="5DCE95D7" w14:textId="77777777" w:rsidR="00A95EF4" w:rsidRDefault="00C62163">
      <w:pPr>
        <w:pStyle w:val="CodeChangeLine"/>
        <w:tabs>
          <w:tab w:val="left" w:pos="567"/>
          <w:tab w:val="left" w:pos="1134"/>
        </w:tabs>
      </w:pPr>
      <w:r>
        <w:rPr>
          <w:color w:val="BFBFBF"/>
          <w:shd w:val="clear" w:color="auto" w:fill="FAFAFA"/>
        </w:rPr>
        <w:t>1384</w:t>
      </w:r>
      <w:r>
        <w:rPr>
          <w:color w:val="BFBFBF"/>
          <w:shd w:val="clear" w:color="auto" w:fill="FAFAFA"/>
        </w:rPr>
        <w:tab/>
        <w:t>1393</w:t>
      </w:r>
      <w:r>
        <w:rPr>
          <w:color w:val="BFBFBF"/>
          <w:shd w:val="clear" w:color="auto" w:fill="FAFAFA"/>
        </w:rPr>
        <w:tab/>
      </w:r>
      <w:r>
        <w:t>}</w:t>
      </w:r>
    </w:p>
    <w:p w14:paraId="5DCE95D8" w14:textId="77777777" w:rsidR="00A95EF4" w:rsidRDefault="00C62163">
      <w:pPr>
        <w:pStyle w:val="CodeChangeLine"/>
        <w:tabs>
          <w:tab w:val="left" w:pos="567"/>
          <w:tab w:val="left" w:pos="1134"/>
        </w:tabs>
      </w:pPr>
      <w:r>
        <w:rPr>
          <w:color w:val="BFBFBF"/>
          <w:shd w:val="clear" w:color="auto" w:fill="FAFAFA"/>
        </w:rPr>
        <w:t>1385</w:t>
      </w:r>
      <w:r>
        <w:rPr>
          <w:color w:val="BFBFBF"/>
          <w:shd w:val="clear" w:color="auto" w:fill="FAFAFA"/>
        </w:rPr>
        <w:tab/>
        <w:t>1394</w:t>
      </w:r>
      <w:r>
        <w:rPr>
          <w:color w:val="BFBFBF"/>
          <w:shd w:val="clear" w:color="auto" w:fill="FAFAFA"/>
        </w:rPr>
        <w:tab/>
      </w:r>
    </w:p>
    <w:p w14:paraId="5DCE95D9" w14:textId="77777777" w:rsidR="00A95EF4" w:rsidRDefault="00C62163">
      <w:pPr>
        <w:pStyle w:val="CodeChangeLine"/>
        <w:tabs>
          <w:tab w:val="left" w:pos="567"/>
          <w:tab w:val="left" w:pos="1134"/>
        </w:tabs>
      </w:pPr>
      <w:r>
        <w:rPr>
          <w:color w:val="BFBFBF"/>
          <w:shd w:val="clear" w:color="auto" w:fill="FAFAFA"/>
        </w:rPr>
        <w:t>1386</w:t>
      </w:r>
      <w:r>
        <w:rPr>
          <w:color w:val="BFBFBF"/>
          <w:shd w:val="clear" w:color="auto" w:fill="FAFAFA"/>
        </w:rPr>
        <w:tab/>
        <w:t>1395</w:t>
      </w:r>
      <w:r>
        <w:rPr>
          <w:color w:val="BFBFBF"/>
          <w:shd w:val="clear" w:color="auto" w:fill="FAFAFA"/>
        </w:rPr>
        <w:tab/>
      </w:r>
      <w:r>
        <w:t>-- See clause 6.2.2.2.6 for details of this structure</w:t>
      </w:r>
    </w:p>
    <w:p w14:paraId="5DCE95DA" w14:textId="77777777" w:rsidR="00A95EF4" w:rsidRDefault="00C62163">
      <w:pPr>
        <w:pStyle w:val="CodeHeader"/>
      </w:pPr>
      <w:r>
        <w:t>@@ -1465,6 +1474,17 @@ AMFRANTraceReport ::= SEQUENCE</w:t>
      </w:r>
    </w:p>
    <w:p w14:paraId="5DCE95DB" w14:textId="77777777" w:rsidR="00A95EF4" w:rsidRDefault="00C62163">
      <w:pPr>
        <w:pStyle w:val="CodeChangeLine"/>
        <w:tabs>
          <w:tab w:val="left" w:pos="567"/>
          <w:tab w:val="left" w:pos="1134"/>
        </w:tabs>
      </w:pPr>
      <w:r>
        <w:rPr>
          <w:color w:val="BFBFBF"/>
          <w:shd w:val="clear" w:color="auto" w:fill="FAFAFA"/>
        </w:rPr>
        <w:t>1465</w:t>
      </w:r>
      <w:r>
        <w:rPr>
          <w:color w:val="BFBFBF"/>
          <w:shd w:val="clear" w:color="auto" w:fill="FAFAFA"/>
        </w:rPr>
        <w:tab/>
        <w:t>1474</w:t>
      </w:r>
      <w:r>
        <w:rPr>
          <w:color w:val="BFBFBF"/>
          <w:shd w:val="clear" w:color="auto" w:fill="FAFAFA"/>
        </w:rPr>
        <w:tab/>
      </w:r>
      <w:r>
        <w:t xml:space="preserve">    location                    [11] Location OPTIONAL</w:t>
      </w:r>
    </w:p>
    <w:p w14:paraId="5DCE95DC" w14:textId="77777777" w:rsidR="00A95EF4" w:rsidRDefault="00C62163">
      <w:pPr>
        <w:pStyle w:val="CodeChangeLine"/>
        <w:tabs>
          <w:tab w:val="left" w:pos="567"/>
          <w:tab w:val="left" w:pos="1134"/>
        </w:tabs>
      </w:pPr>
      <w:r>
        <w:rPr>
          <w:color w:val="BFBFBF"/>
          <w:shd w:val="clear" w:color="auto" w:fill="FAFAFA"/>
        </w:rPr>
        <w:t>1466</w:t>
      </w:r>
      <w:r>
        <w:rPr>
          <w:color w:val="BFBFBF"/>
          <w:shd w:val="clear" w:color="auto" w:fill="FAFAFA"/>
        </w:rPr>
        <w:tab/>
        <w:t>1475</w:t>
      </w:r>
      <w:r>
        <w:rPr>
          <w:color w:val="BFBFBF"/>
          <w:shd w:val="clear" w:color="auto" w:fill="FAFAFA"/>
        </w:rPr>
        <w:tab/>
      </w:r>
      <w:r>
        <w:t>}</w:t>
      </w:r>
    </w:p>
    <w:p w14:paraId="5DCE95DD" w14:textId="77777777" w:rsidR="00A95EF4" w:rsidRDefault="00C62163">
      <w:pPr>
        <w:pStyle w:val="CodeChangeLine"/>
        <w:tabs>
          <w:tab w:val="left" w:pos="567"/>
          <w:tab w:val="left" w:pos="1134"/>
        </w:tabs>
      </w:pPr>
      <w:r>
        <w:rPr>
          <w:color w:val="BFBFBF"/>
          <w:shd w:val="clear" w:color="auto" w:fill="FAFAFA"/>
        </w:rPr>
        <w:t>1467</w:t>
      </w:r>
      <w:r>
        <w:rPr>
          <w:color w:val="BFBFBF"/>
          <w:shd w:val="clear" w:color="auto" w:fill="FAFAFA"/>
        </w:rPr>
        <w:tab/>
        <w:t>1476</w:t>
      </w:r>
      <w:r>
        <w:rPr>
          <w:color w:val="BFBFBF"/>
          <w:shd w:val="clear" w:color="auto" w:fill="FAFAFA"/>
        </w:rPr>
        <w:tab/>
      </w:r>
    </w:p>
    <w:p w14:paraId="5DCE95DE"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1477</w:t>
      </w:r>
      <w:r>
        <w:rPr>
          <w:color w:val="BFBFBF"/>
          <w:shd w:val="clear" w:color="auto" w:fill="DDFBE6"/>
        </w:rPr>
        <w:tab/>
      </w:r>
      <w:r>
        <w:t>--See clause 6.2.2.2.X for details of this Structure</w:t>
      </w:r>
    </w:p>
    <w:p w14:paraId="5DCE95DF"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1478</w:t>
      </w:r>
      <w:r>
        <w:rPr>
          <w:color w:val="BFBFBF"/>
          <w:shd w:val="clear" w:color="auto" w:fill="DDFBE6"/>
        </w:rPr>
        <w:tab/>
      </w:r>
      <w:r>
        <w:t>AMFUEPolicyTransfer ::= SEQUENCE</w:t>
      </w:r>
    </w:p>
    <w:p w14:paraId="5DCE95E0"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1479</w:t>
      </w:r>
      <w:r>
        <w:rPr>
          <w:color w:val="BFBFBF"/>
          <w:shd w:val="clear" w:color="auto" w:fill="DDFBE6"/>
        </w:rPr>
        <w:tab/>
      </w:r>
      <w:r>
        <w:t>{</w:t>
      </w:r>
    </w:p>
    <w:p w14:paraId="5DCE95E1" w14:textId="77777777" w:rsidR="00A95EF4" w:rsidRDefault="00C62163">
      <w:pPr>
        <w:pStyle w:val="CodeChangeLine"/>
        <w:shd w:val="clear" w:color="auto" w:fill="ECFDF0"/>
        <w:tabs>
          <w:tab w:val="left" w:pos="567"/>
          <w:tab w:val="left" w:pos="1134"/>
        </w:tabs>
        <w:rPr>
          <w:lang w:val="en-GB"/>
        </w:rPr>
      </w:pPr>
      <w:r>
        <w:rPr>
          <w:color w:val="BFBFBF"/>
          <w:shd w:val="clear" w:color="auto" w:fill="DDFBE6"/>
          <w:lang w:val="en-GB"/>
        </w:rPr>
        <w:t>-</w:t>
      </w:r>
      <w:r>
        <w:rPr>
          <w:color w:val="BFBFBF"/>
          <w:shd w:val="clear" w:color="auto" w:fill="DDFBE6"/>
          <w:lang w:val="en-GB"/>
        </w:rPr>
        <w:tab/>
        <w:t>1480</w:t>
      </w:r>
      <w:r>
        <w:rPr>
          <w:color w:val="BFBFBF"/>
          <w:shd w:val="clear" w:color="auto" w:fill="DDFBE6"/>
          <w:lang w:val="en-GB"/>
        </w:rPr>
        <w:tab/>
      </w:r>
      <w:r>
        <w:rPr>
          <w:lang w:val="en-GB"/>
        </w:rPr>
        <w:t xml:space="preserve">    sUPI                            [1] SUPI,</w:t>
      </w:r>
    </w:p>
    <w:p w14:paraId="5DCE95E2" w14:textId="77777777" w:rsidR="00A95EF4" w:rsidRDefault="00C62163">
      <w:pPr>
        <w:pStyle w:val="CodeChangeLine"/>
        <w:shd w:val="clear" w:color="auto" w:fill="ECFDF0"/>
        <w:tabs>
          <w:tab w:val="left" w:pos="567"/>
          <w:tab w:val="left" w:pos="1134"/>
        </w:tabs>
        <w:rPr>
          <w:lang w:val="en-GB"/>
        </w:rPr>
      </w:pPr>
      <w:r>
        <w:rPr>
          <w:color w:val="BFBFBF"/>
          <w:shd w:val="clear" w:color="auto" w:fill="DDFBE6"/>
          <w:lang w:val="en-GB"/>
        </w:rPr>
        <w:t>-</w:t>
      </w:r>
      <w:r>
        <w:rPr>
          <w:color w:val="BFBFBF"/>
          <w:shd w:val="clear" w:color="auto" w:fill="DDFBE6"/>
          <w:lang w:val="en-GB"/>
        </w:rPr>
        <w:tab/>
        <w:t>1481</w:t>
      </w:r>
      <w:r>
        <w:rPr>
          <w:color w:val="BFBFBF"/>
          <w:shd w:val="clear" w:color="auto" w:fill="DDFBE6"/>
          <w:lang w:val="en-GB"/>
        </w:rPr>
        <w:tab/>
      </w:r>
      <w:r>
        <w:rPr>
          <w:lang w:val="en-GB"/>
        </w:rPr>
        <w:t xml:space="preserve">    sUCI                            [2] SUCI OPTIONAL,</w:t>
      </w:r>
    </w:p>
    <w:p w14:paraId="5DCE95E3" w14:textId="77777777" w:rsidR="00A95EF4" w:rsidRDefault="00C62163">
      <w:pPr>
        <w:pStyle w:val="CodeChangeLine"/>
        <w:shd w:val="clear" w:color="auto" w:fill="ECFDF0"/>
        <w:tabs>
          <w:tab w:val="left" w:pos="567"/>
          <w:tab w:val="left" w:pos="1134"/>
        </w:tabs>
        <w:rPr>
          <w:lang w:val="en-GB"/>
        </w:rPr>
      </w:pPr>
      <w:r>
        <w:rPr>
          <w:color w:val="BFBFBF"/>
          <w:shd w:val="clear" w:color="auto" w:fill="DDFBE6"/>
          <w:lang w:val="en-GB"/>
        </w:rPr>
        <w:t>-</w:t>
      </w:r>
      <w:r>
        <w:rPr>
          <w:color w:val="BFBFBF"/>
          <w:shd w:val="clear" w:color="auto" w:fill="DDFBE6"/>
          <w:lang w:val="en-GB"/>
        </w:rPr>
        <w:tab/>
        <w:t>1482</w:t>
      </w:r>
      <w:r>
        <w:rPr>
          <w:color w:val="BFBFBF"/>
          <w:shd w:val="clear" w:color="auto" w:fill="DDFBE6"/>
          <w:lang w:val="en-GB"/>
        </w:rPr>
        <w:tab/>
      </w:r>
      <w:r>
        <w:rPr>
          <w:lang w:val="en-GB"/>
        </w:rPr>
        <w:t xml:space="preserve">    pEI                             [3] PEI OPTIONAL,</w:t>
      </w:r>
    </w:p>
    <w:p w14:paraId="5DCE95E4" w14:textId="77777777" w:rsidR="00A95EF4" w:rsidRDefault="00C62163">
      <w:pPr>
        <w:pStyle w:val="CodeChangeLine"/>
        <w:shd w:val="clear" w:color="auto" w:fill="ECFDF0"/>
        <w:tabs>
          <w:tab w:val="left" w:pos="567"/>
          <w:tab w:val="left" w:pos="1134"/>
        </w:tabs>
        <w:rPr>
          <w:lang w:val="en-GB"/>
        </w:rPr>
      </w:pPr>
      <w:r>
        <w:rPr>
          <w:color w:val="BFBFBF"/>
          <w:shd w:val="clear" w:color="auto" w:fill="DDFBE6"/>
          <w:lang w:val="en-GB"/>
        </w:rPr>
        <w:t>-</w:t>
      </w:r>
      <w:r>
        <w:rPr>
          <w:color w:val="BFBFBF"/>
          <w:shd w:val="clear" w:color="auto" w:fill="DDFBE6"/>
          <w:lang w:val="en-GB"/>
        </w:rPr>
        <w:tab/>
        <w:t>1483</w:t>
      </w:r>
      <w:r>
        <w:rPr>
          <w:color w:val="BFBFBF"/>
          <w:shd w:val="clear" w:color="auto" w:fill="DDFBE6"/>
          <w:lang w:val="en-GB"/>
        </w:rPr>
        <w:tab/>
      </w:r>
      <w:r>
        <w:rPr>
          <w:lang w:val="en-GB"/>
        </w:rPr>
        <w:t xml:space="preserve">    gPSI                            [4] GPSI OPTIONAL,</w:t>
      </w:r>
    </w:p>
    <w:p w14:paraId="5DCE95E5"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1484</w:t>
      </w:r>
      <w:r>
        <w:rPr>
          <w:color w:val="BFBFBF"/>
          <w:shd w:val="clear" w:color="auto" w:fill="DDFBE6"/>
        </w:rPr>
        <w:tab/>
      </w:r>
      <w:r>
        <w:t xml:space="preserve">    gUTI                            [5] FiveGGUTI OPTIONAL,</w:t>
      </w:r>
    </w:p>
    <w:p w14:paraId="5DCE95E6"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1485</w:t>
      </w:r>
      <w:r>
        <w:rPr>
          <w:color w:val="BFBFBF"/>
          <w:shd w:val="clear" w:color="auto" w:fill="DDFBE6"/>
        </w:rPr>
        <w:tab/>
      </w:r>
      <w:r>
        <w:t xml:space="preserve">    </w:t>
      </w:r>
      <w:r>
        <w:t>uEPolicy                        [6] UEPolicy</w:t>
      </w:r>
    </w:p>
    <w:p w14:paraId="5DCE95E7"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1486</w:t>
      </w:r>
      <w:r>
        <w:rPr>
          <w:color w:val="BFBFBF"/>
          <w:shd w:val="clear" w:color="auto" w:fill="DDFBE6"/>
        </w:rPr>
        <w:tab/>
      </w:r>
      <w:r>
        <w:t>}</w:t>
      </w:r>
    </w:p>
    <w:p w14:paraId="5DCE95E8"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1487</w:t>
      </w:r>
      <w:r>
        <w:rPr>
          <w:color w:val="BFBFBF"/>
          <w:shd w:val="clear" w:color="auto" w:fill="DDFBE6"/>
        </w:rPr>
        <w:tab/>
      </w:r>
    </w:p>
    <w:p w14:paraId="5DCE95E9" w14:textId="77777777" w:rsidR="00A95EF4" w:rsidRDefault="00C62163">
      <w:pPr>
        <w:pStyle w:val="CodeChangeLine"/>
        <w:tabs>
          <w:tab w:val="left" w:pos="567"/>
          <w:tab w:val="left" w:pos="1134"/>
        </w:tabs>
      </w:pPr>
      <w:r>
        <w:rPr>
          <w:color w:val="BFBFBF"/>
          <w:shd w:val="clear" w:color="auto" w:fill="FAFAFA"/>
        </w:rPr>
        <w:t>1468</w:t>
      </w:r>
      <w:r>
        <w:rPr>
          <w:color w:val="BFBFBF"/>
          <w:shd w:val="clear" w:color="auto" w:fill="FAFAFA"/>
        </w:rPr>
        <w:tab/>
        <w:t>1488</w:t>
      </w:r>
      <w:r>
        <w:rPr>
          <w:color w:val="BFBFBF"/>
          <w:shd w:val="clear" w:color="auto" w:fill="FAFAFA"/>
        </w:rPr>
        <w:tab/>
      </w:r>
      <w:r>
        <w:t>-- =================</w:t>
      </w:r>
    </w:p>
    <w:p w14:paraId="5DCE95EA" w14:textId="77777777" w:rsidR="00A95EF4" w:rsidRDefault="00C62163">
      <w:pPr>
        <w:pStyle w:val="CodeChangeLine"/>
        <w:tabs>
          <w:tab w:val="left" w:pos="567"/>
          <w:tab w:val="left" w:pos="1134"/>
        </w:tabs>
      </w:pPr>
      <w:r>
        <w:rPr>
          <w:color w:val="BFBFBF"/>
          <w:shd w:val="clear" w:color="auto" w:fill="FAFAFA"/>
        </w:rPr>
        <w:t>1469</w:t>
      </w:r>
      <w:r>
        <w:rPr>
          <w:color w:val="BFBFBF"/>
          <w:shd w:val="clear" w:color="auto" w:fill="FAFAFA"/>
        </w:rPr>
        <w:tab/>
        <w:t>1489</w:t>
      </w:r>
      <w:r>
        <w:rPr>
          <w:color w:val="BFBFBF"/>
          <w:shd w:val="clear" w:color="auto" w:fill="FAFAFA"/>
        </w:rPr>
        <w:tab/>
      </w:r>
      <w:r>
        <w:t>-- 5G AMF parameters</w:t>
      </w:r>
    </w:p>
    <w:p w14:paraId="5DCE95EB" w14:textId="77777777" w:rsidR="00A95EF4" w:rsidRDefault="00C62163">
      <w:pPr>
        <w:pStyle w:val="CodeChangeLine"/>
        <w:tabs>
          <w:tab w:val="left" w:pos="567"/>
          <w:tab w:val="left" w:pos="1134"/>
        </w:tabs>
      </w:pPr>
      <w:r>
        <w:rPr>
          <w:color w:val="BFBFBF"/>
          <w:shd w:val="clear" w:color="auto" w:fill="FAFAFA"/>
        </w:rPr>
        <w:t>1470</w:t>
      </w:r>
      <w:r>
        <w:rPr>
          <w:color w:val="BFBFBF"/>
          <w:shd w:val="clear" w:color="auto" w:fill="FAFAFA"/>
        </w:rPr>
        <w:tab/>
        <w:t>1490</w:t>
      </w:r>
      <w:r>
        <w:rPr>
          <w:color w:val="BFBFBF"/>
          <w:shd w:val="clear" w:color="auto" w:fill="FAFAFA"/>
        </w:rPr>
        <w:tab/>
      </w:r>
      <w:r>
        <w:t>-- =================</w:t>
      </w:r>
    </w:p>
    <w:p w14:paraId="5DCE95EC" w14:textId="77777777" w:rsidR="00A95EF4" w:rsidRDefault="00C62163">
      <w:pPr>
        <w:pStyle w:val="CodeHeader"/>
      </w:pPr>
      <w:r>
        <w:t>@@ -1674,6 +1694,10 @@ EstablishmentCause ::= ENUMERATED</w:t>
      </w:r>
    </w:p>
    <w:p w14:paraId="5DCE95ED" w14:textId="77777777" w:rsidR="00A95EF4" w:rsidRDefault="00C62163">
      <w:pPr>
        <w:pStyle w:val="CodeChangeLine"/>
        <w:tabs>
          <w:tab w:val="left" w:pos="567"/>
          <w:tab w:val="left" w:pos="1134"/>
        </w:tabs>
      </w:pPr>
      <w:r>
        <w:rPr>
          <w:color w:val="BFBFBF"/>
          <w:shd w:val="clear" w:color="auto" w:fill="FAFAFA"/>
        </w:rPr>
        <w:t>1674</w:t>
      </w:r>
      <w:r>
        <w:rPr>
          <w:color w:val="BFBFBF"/>
          <w:shd w:val="clear" w:color="auto" w:fill="FAFAFA"/>
        </w:rPr>
        <w:tab/>
        <w:t>1694</w:t>
      </w:r>
      <w:r>
        <w:rPr>
          <w:color w:val="BFBFBF"/>
          <w:shd w:val="clear" w:color="auto" w:fill="FAFAFA"/>
        </w:rPr>
        <w:tab/>
      </w:r>
      <w:r>
        <w:t xml:space="preserve">    exceptionData(12)</w:t>
      </w:r>
    </w:p>
    <w:p w14:paraId="5DCE95EE" w14:textId="77777777" w:rsidR="00A95EF4" w:rsidRDefault="00C62163">
      <w:pPr>
        <w:pStyle w:val="CodeChangeLine"/>
        <w:tabs>
          <w:tab w:val="left" w:pos="567"/>
          <w:tab w:val="left" w:pos="1134"/>
        </w:tabs>
      </w:pPr>
      <w:r>
        <w:rPr>
          <w:color w:val="BFBFBF"/>
          <w:shd w:val="clear" w:color="auto" w:fill="FAFAFA"/>
        </w:rPr>
        <w:t>1675</w:t>
      </w:r>
      <w:r>
        <w:rPr>
          <w:color w:val="BFBFBF"/>
          <w:shd w:val="clear" w:color="auto" w:fill="FAFAFA"/>
        </w:rPr>
        <w:tab/>
        <w:t>1695</w:t>
      </w:r>
      <w:r>
        <w:rPr>
          <w:color w:val="BFBFBF"/>
          <w:shd w:val="clear" w:color="auto" w:fill="FAFAFA"/>
        </w:rPr>
        <w:tab/>
      </w:r>
      <w:r>
        <w:t>}</w:t>
      </w:r>
    </w:p>
    <w:p w14:paraId="5DCE95EF" w14:textId="77777777" w:rsidR="00A95EF4" w:rsidRDefault="00C62163">
      <w:pPr>
        <w:pStyle w:val="CodeChangeLine"/>
        <w:tabs>
          <w:tab w:val="left" w:pos="567"/>
          <w:tab w:val="left" w:pos="1134"/>
        </w:tabs>
      </w:pPr>
      <w:r>
        <w:rPr>
          <w:color w:val="BFBFBF"/>
          <w:shd w:val="clear" w:color="auto" w:fill="FAFAFA"/>
        </w:rPr>
        <w:t>1676</w:t>
      </w:r>
      <w:r>
        <w:rPr>
          <w:color w:val="BFBFBF"/>
          <w:shd w:val="clear" w:color="auto" w:fill="FAFAFA"/>
        </w:rPr>
        <w:tab/>
        <w:t>1696</w:t>
      </w:r>
      <w:r>
        <w:rPr>
          <w:color w:val="BFBFBF"/>
          <w:shd w:val="clear" w:color="auto" w:fill="FAFAFA"/>
        </w:rPr>
        <w:tab/>
      </w:r>
    </w:p>
    <w:p w14:paraId="5DCE95F0"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1697</w:t>
      </w:r>
      <w:r>
        <w:rPr>
          <w:color w:val="BFBFBF"/>
          <w:shd w:val="clear" w:color="auto" w:fill="DDFBE6"/>
        </w:rPr>
        <w:tab/>
      </w:r>
      <w:r>
        <w:t>SORTransparentContainer ::= OCTET STRING</w:t>
      </w:r>
    </w:p>
    <w:p w14:paraId="5DCE95F1"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1698</w:t>
      </w:r>
      <w:r>
        <w:rPr>
          <w:color w:val="BFBFBF"/>
          <w:shd w:val="clear" w:color="auto" w:fill="DDFBE6"/>
        </w:rPr>
        <w:tab/>
      </w:r>
    </w:p>
    <w:p w14:paraId="5DCE95F2"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1699</w:t>
      </w:r>
      <w:r>
        <w:rPr>
          <w:color w:val="BFBFBF"/>
          <w:shd w:val="clear" w:color="auto" w:fill="DDFBE6"/>
        </w:rPr>
        <w:tab/>
      </w:r>
      <w:r>
        <w:t>UEPolicy ::= OCTET STRING (SIZE(16..65540))</w:t>
      </w:r>
    </w:p>
    <w:p w14:paraId="5DCE95F3" w14:textId="77777777" w:rsidR="00A95EF4" w:rsidRDefault="00C62163">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1700</w:t>
      </w:r>
      <w:r>
        <w:rPr>
          <w:color w:val="BFBFBF"/>
          <w:shd w:val="clear" w:color="auto" w:fill="DDFBE6"/>
        </w:rPr>
        <w:tab/>
      </w:r>
    </w:p>
    <w:p w14:paraId="5DCE95F4" w14:textId="77777777" w:rsidR="00A95EF4" w:rsidRDefault="00C62163">
      <w:pPr>
        <w:pStyle w:val="CodeChangeLine"/>
        <w:tabs>
          <w:tab w:val="left" w:pos="567"/>
          <w:tab w:val="left" w:pos="1134"/>
        </w:tabs>
      </w:pPr>
      <w:r>
        <w:rPr>
          <w:color w:val="BFBFBF"/>
          <w:shd w:val="clear" w:color="auto" w:fill="FAFAFA"/>
        </w:rPr>
        <w:t>1677</w:t>
      </w:r>
      <w:r>
        <w:rPr>
          <w:color w:val="BFBFBF"/>
          <w:shd w:val="clear" w:color="auto" w:fill="FAFAFA"/>
        </w:rPr>
        <w:tab/>
        <w:t>1701</w:t>
      </w:r>
      <w:r>
        <w:rPr>
          <w:color w:val="BFBFBF"/>
          <w:shd w:val="clear" w:color="auto" w:fill="FAFAFA"/>
        </w:rPr>
        <w:tab/>
      </w:r>
      <w:r>
        <w:t>-- ==================</w:t>
      </w:r>
    </w:p>
    <w:p w14:paraId="5DCE95F5" w14:textId="77777777" w:rsidR="00A95EF4" w:rsidRDefault="00C62163">
      <w:pPr>
        <w:pStyle w:val="CodeChangeLine"/>
        <w:tabs>
          <w:tab w:val="left" w:pos="567"/>
          <w:tab w:val="left" w:pos="1134"/>
        </w:tabs>
      </w:pPr>
      <w:r>
        <w:rPr>
          <w:color w:val="BFBFBF"/>
          <w:shd w:val="clear" w:color="auto" w:fill="FAFAFA"/>
        </w:rPr>
        <w:t>1678</w:t>
      </w:r>
      <w:r>
        <w:rPr>
          <w:color w:val="BFBFBF"/>
          <w:shd w:val="clear" w:color="auto" w:fill="FAFAFA"/>
        </w:rPr>
        <w:tab/>
        <w:t>1702</w:t>
      </w:r>
      <w:r>
        <w:rPr>
          <w:color w:val="BFBFBF"/>
          <w:shd w:val="clear" w:color="auto" w:fill="FAFAFA"/>
        </w:rPr>
        <w:tab/>
      </w:r>
      <w:r>
        <w:t>-- 5G SMF definitions</w:t>
      </w:r>
    </w:p>
    <w:p w14:paraId="5DCE95F6" w14:textId="77777777" w:rsidR="00A95EF4" w:rsidRDefault="00C62163">
      <w:pPr>
        <w:pStyle w:val="CodeChangeLine"/>
        <w:tabs>
          <w:tab w:val="left" w:pos="567"/>
          <w:tab w:val="left" w:pos="1134"/>
        </w:tabs>
      </w:pPr>
      <w:r>
        <w:rPr>
          <w:color w:val="BFBFBF"/>
          <w:shd w:val="clear" w:color="auto" w:fill="FAFAFA"/>
        </w:rPr>
        <w:t>1679</w:t>
      </w:r>
      <w:r>
        <w:rPr>
          <w:color w:val="BFBFBF"/>
          <w:shd w:val="clear" w:color="auto" w:fill="FAFAFA"/>
        </w:rPr>
        <w:tab/>
        <w:t>1703</w:t>
      </w:r>
      <w:r>
        <w:rPr>
          <w:color w:val="BFBFBF"/>
          <w:shd w:val="clear" w:color="auto" w:fill="FAFAFA"/>
        </w:rPr>
        <w:tab/>
      </w:r>
      <w:r>
        <w:t>-- ==================</w:t>
      </w:r>
    </w:p>
    <w:p w14:paraId="5DCE95F7" w14:textId="77777777" w:rsidR="00A95EF4" w:rsidRDefault="00C62163">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lastRenderedPageBreak/>
        <w:tab/>
      </w:r>
      <w:r>
        <w:rPr>
          <w:rFonts w:ascii="Arial" w:hAnsi="Arial" w:cs="Arial"/>
          <w:smallCaps/>
          <w:color w:val="FF0000"/>
          <w:sz w:val="32"/>
          <w:szCs w:val="36"/>
        </w:rPr>
        <w:t xml:space="preserve"> END OF CHANGES </w:t>
      </w:r>
      <w:r>
        <w:rPr>
          <w:rFonts w:ascii="Arial" w:hAnsi="Arial" w:cs="Arial"/>
          <w:smallCaps/>
          <w:dstrike/>
          <w:color w:val="FF0000"/>
          <w:sz w:val="32"/>
          <w:szCs w:val="36"/>
        </w:rPr>
        <w:tab/>
      </w:r>
    </w:p>
    <w:p w14:paraId="5DCE95F8" w14:textId="77777777" w:rsidR="00A95EF4" w:rsidRDefault="00A95EF4">
      <w:pPr>
        <w:rPr>
          <w:noProof/>
        </w:rPr>
      </w:pPr>
    </w:p>
    <w:p w14:paraId="5DCE95F9" w14:textId="77777777" w:rsidR="00A95EF4" w:rsidRDefault="00A95EF4">
      <w:pPr>
        <w:tabs>
          <w:tab w:val="left" w:pos="0"/>
          <w:tab w:val="center" w:pos="4820"/>
          <w:tab w:val="right" w:pos="9638"/>
        </w:tabs>
        <w:spacing w:before="240" w:after="240"/>
      </w:pPr>
    </w:p>
    <w:sectPr w:rsidR="00A95EF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E95FC" w14:textId="77777777" w:rsidR="00A95EF4" w:rsidRDefault="00C62163">
      <w:r>
        <w:separator/>
      </w:r>
    </w:p>
  </w:endnote>
  <w:endnote w:type="continuationSeparator" w:id="0">
    <w:p w14:paraId="5DCE95FD" w14:textId="77777777" w:rsidR="00A95EF4" w:rsidRDefault="00C6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9603" w14:textId="77777777" w:rsidR="00A95EF4" w:rsidRDefault="00C621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95FA" w14:textId="77777777" w:rsidR="00A95EF4" w:rsidRDefault="00C62163">
      <w:r>
        <w:separator/>
      </w:r>
    </w:p>
  </w:footnote>
  <w:footnote w:type="continuationSeparator" w:id="0">
    <w:p w14:paraId="5DCE95FB" w14:textId="77777777" w:rsidR="00A95EF4" w:rsidRDefault="00C6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95FE" w14:textId="77777777" w:rsidR="00A95EF4" w:rsidRDefault="00C6216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95FF" w14:textId="516D5D40" w:rsidR="00A95EF4" w:rsidRDefault="00C6216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DCE9600" w14:textId="77777777" w:rsidR="00A95EF4" w:rsidRDefault="00C6216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DCE9601" w14:textId="0E5EDD07" w:rsidR="00A95EF4" w:rsidRDefault="00C6216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DCE9602" w14:textId="77777777" w:rsidR="00A95EF4" w:rsidRDefault="00A95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0FA22FF"/>
    <w:multiLevelType w:val="hybridMultilevel"/>
    <w:tmpl w:val="71A8C8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DC6B94"/>
    <w:multiLevelType w:val="hybridMultilevel"/>
    <w:tmpl w:val="E460CC6E"/>
    <w:lvl w:ilvl="0" w:tplc="F5F8D82E">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41994202">
    <w:abstractNumId w:val="5"/>
  </w:num>
  <w:num w:numId="2" w16cid:durableId="1737437666">
    <w:abstractNumId w:val="8"/>
  </w:num>
  <w:num w:numId="3" w16cid:durableId="1130587055">
    <w:abstractNumId w:val="7"/>
  </w:num>
  <w:num w:numId="4" w16cid:durableId="1777099322">
    <w:abstractNumId w:val="9"/>
  </w:num>
  <w:num w:numId="5" w16cid:durableId="1214266786">
    <w:abstractNumId w:val="1"/>
  </w:num>
  <w:num w:numId="6" w16cid:durableId="360513601">
    <w:abstractNumId w:val="2"/>
  </w:num>
  <w:num w:numId="7" w16cid:durableId="1978099536">
    <w:abstractNumId w:val="3"/>
  </w:num>
  <w:num w:numId="8" w16cid:durableId="1363944227">
    <w:abstractNumId w:val="4"/>
  </w:num>
  <w:num w:numId="9" w16cid:durableId="843784469">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rson w15:author="PLAYE Julien">
    <w15:presenceInfo w15:providerId="AD" w15:userId="S-1-5-21-2043104406-512064258-1538882281-239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F4"/>
    <w:rsid w:val="00A95EF4"/>
    <w:rsid w:val="00C6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CE93D7"/>
  <w15:docId w15:val="{91F584D5-5181-4BB0-9931-7497D4D1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pPr>
      <w:spacing w:before="120"/>
      <w:outlineLvl w:val="2"/>
    </w:pPr>
    <w:rPr>
      <w:sz w:val="28"/>
    </w:rPr>
  </w:style>
  <w:style w:type="paragraph" w:styleId="Heading4">
    <w:name w:val="heading 4"/>
    <w:aliases w:val="H4"/>
    <w:basedOn w:val="Heading3"/>
    <w:next w:val="Normal"/>
    <w:link w:val="Heading4Char"/>
    <w:qFormat/>
    <w:pPr>
      <w:ind w:left="1418" w:hanging="1418"/>
      <w:outlineLvl w:val="3"/>
    </w:pPr>
    <w:rPr>
      <w:sz w:val="24"/>
    </w:rPr>
  </w:style>
  <w:style w:type="paragraph" w:styleId="Heading5">
    <w:name w:val="heading 5"/>
    <w:aliases w:val="h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BalloonText">
    <w:name w:val="Balloon Text"/>
    <w:basedOn w:val="Normal"/>
    <w:link w:val="BalloonTextChar"/>
    <w:pPr>
      <w:spacing w:after="0"/>
    </w:pPr>
    <w:rPr>
      <w:rFonts w:ascii="Segoe UI" w:hAnsi="Segoe UI" w:cs="Segoe UI"/>
      <w:sz w:val="18"/>
      <w:szCs w:val="18"/>
    </w:rPr>
  </w:style>
  <w:style w:type="character" w:customStyle="1" w:styleId="BalloonTextChar">
    <w:name w:val="Balloon Text Char"/>
    <w:link w:val="BalloonText"/>
    <w:uiPriority w:val="99"/>
    <w:rPr>
      <w:rFonts w:ascii="Segoe UI" w:hAnsi="Segoe UI" w:cs="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uiPriority w:val="99"/>
    <w:rPr>
      <w:b/>
      <w:bCs/>
      <w:lang w:val="en-GB" w:eastAsia="en-US"/>
    </w:rPr>
  </w:style>
  <w:style w:type="paragraph" w:styleId="Caption">
    <w:name w:val="caption"/>
    <w:basedOn w:val="Normal"/>
    <w:next w:val="Normal"/>
    <w:uiPriority w:val="35"/>
    <w:qFormat/>
    <w:pPr>
      <w:widowControl w:val="0"/>
      <w:spacing w:before="120" w:after="120"/>
    </w:pPr>
    <w:rPr>
      <w:rFonts w:eastAsia="MS Mincho"/>
      <w:b/>
    </w:rPr>
  </w:style>
  <w:style w:type="paragraph" w:styleId="ListParagraph">
    <w:name w:val="List Paragraph"/>
    <w:basedOn w:val="Normal"/>
    <w:uiPriority w:val="34"/>
    <w:qFormat/>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Heading5Char">
    <w:name w:val="Heading 5 Char"/>
    <w:aliases w:val="h5 Char"/>
    <w:basedOn w:val="DefaultParagraphFont"/>
    <w:link w:val="Heading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FollowedHyperlink">
    <w:name w:val="FollowedHyperlink"/>
    <w:basedOn w:val="DefaultParagraphFon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ind w:left="454" w:hanging="454"/>
    </w:pPr>
    <w:rPr>
      <w:sz w:val="16"/>
    </w:rPr>
  </w:style>
  <w:style w:type="character" w:customStyle="1" w:styleId="FootnoteTextChar">
    <w:name w:val="Footnote Text Char"/>
    <w:basedOn w:val="DefaultParagraphFont"/>
    <w:link w:val="FootnoteText"/>
    <w:uiPriority w:val="99"/>
    <w:rPr>
      <w:sz w:val="16"/>
      <w:lang w:val="en-GB"/>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IndexHeading">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pPr>
      <w:widowControl w:val="0"/>
      <w:spacing w:after="0"/>
    </w:pPr>
    <w:rPr>
      <w:b/>
      <w:sz w:val="22"/>
      <w:lang w:eastAsia="x-none"/>
    </w:rPr>
  </w:style>
  <w:style w:type="character" w:customStyle="1" w:styleId="BodyText3Char">
    <w:name w:val="Body Text 3 Char"/>
    <w:basedOn w:val="DefaultParagraphFont"/>
    <w:link w:val="BodyText3"/>
    <w:uiPriority w:val="99"/>
    <w:rPr>
      <w:b/>
      <w:sz w:val="22"/>
      <w:lang w:val="en-GB" w:eastAsia="x-none"/>
    </w:rPr>
  </w:style>
  <w:style w:type="character" w:styleId="PageNumber">
    <w:name w:val="page number"/>
    <w:rPr>
      <w:sz w:val="20"/>
    </w:rPr>
  </w:style>
  <w:style w:type="paragraph" w:styleId="NormalIndent">
    <w:name w:val="Normal Indent"/>
    <w:basedOn w:val="Normal"/>
    <w:uiPriority w:val="99"/>
    <w:pPr>
      <w:widowControl w:val="0"/>
      <w:ind w:left="708"/>
    </w:pPr>
  </w:style>
  <w:style w:type="paragraph" w:styleId="BodyText">
    <w:name w:val="Body Text"/>
    <w:basedOn w:val="Normal"/>
    <w:link w:val="BodyTextChar"/>
    <w:uiPriority w:val="99"/>
    <w:pPr>
      <w:widowControl w:val="0"/>
      <w:spacing w:after="120"/>
    </w:pPr>
    <w:rPr>
      <w:lang w:eastAsia="x-none"/>
    </w:rPr>
  </w:style>
  <w:style w:type="character" w:customStyle="1" w:styleId="BodyTextChar">
    <w:name w:val="Body Text Char"/>
    <w:basedOn w:val="DefaultParagraphFont"/>
    <w:link w:val="BodyText"/>
    <w:uiPriority w:val="99"/>
    <w:rPr>
      <w:lang w:val="en-GB" w:eastAsia="x-none"/>
    </w:rPr>
  </w:style>
  <w:style w:type="paragraph" w:styleId="BodyTextIndent">
    <w:name w:val="Body Text Indent"/>
    <w:basedOn w:val="Normal"/>
    <w:link w:val="BodyTextIndentChar"/>
    <w:uiPriority w:val="99"/>
    <w:pPr>
      <w:widowControl w:val="0"/>
      <w:ind w:left="568"/>
    </w:pPr>
    <w:rPr>
      <w:lang w:eastAsia="x-none"/>
    </w:rPr>
  </w:style>
  <w:style w:type="character" w:customStyle="1" w:styleId="BodyTextIndentChar">
    <w:name w:val="Body Text Indent Char"/>
    <w:basedOn w:val="DefaultParagraphFont"/>
    <w:link w:val="BodyTextIndent"/>
    <w:uiPriority w:val="99"/>
    <w:rPr>
      <w:lang w:val="en-GB" w:eastAsia="x-none"/>
    </w:rPr>
  </w:style>
  <w:style w:type="paragraph" w:styleId="BodyTextIndent3">
    <w:name w:val="Body Text Indent 3"/>
    <w:basedOn w:val="Normal"/>
    <w:link w:val="BodyTextIndent3Char"/>
    <w:uiPriority w:val="99"/>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Pr>
      <w:rFonts w:ascii="Arial" w:hAnsi="Arial"/>
      <w:lang w:val="en-GB" w:eastAsia="x-none"/>
    </w:rPr>
  </w:style>
  <w:style w:type="paragraph" w:styleId="DocumentMap">
    <w:name w:val="Document Map"/>
    <w:basedOn w:val="Normal"/>
    <w:link w:val="DocumentMapChar"/>
    <w:pPr>
      <w:shd w:val="clear" w:color="auto" w:fill="000080"/>
    </w:pPr>
    <w:rPr>
      <w:rFonts w:ascii="Tahoma" w:hAnsi="Tahoma"/>
      <w:lang w:eastAsia="x-none"/>
    </w:rPr>
  </w:style>
  <w:style w:type="character" w:customStyle="1" w:styleId="DocumentMapChar">
    <w:name w:val="Document Map Char"/>
    <w:basedOn w:val="DefaultParagraphFont"/>
    <w:link w:val="DocumentMap"/>
    <w:uiPriority w:val="99"/>
    <w:rPr>
      <w:rFonts w:ascii="Tahoma" w:hAnsi="Tahoma"/>
      <w:shd w:val="clear" w:color="auto" w:fill="000080"/>
      <w:lang w:val="en-GB" w:eastAsia="x-none"/>
    </w:rPr>
  </w:style>
  <w:style w:type="character" w:customStyle="1" w:styleId="HeaderChar">
    <w:name w:val="Header Char"/>
    <w:link w:val="Header"/>
    <w:uiPriority w:val="99"/>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Heading2Char">
    <w:name w:val="Heading 2 Char"/>
    <w:link w:val="Heading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Heading8Char">
    <w:name w:val="Heading 8 Char"/>
    <w:link w:val="Heading8"/>
    <w:uiPriority w:val="9"/>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Pr>
      <w:rFonts w:ascii="Arial" w:hAnsi="Arial"/>
      <w:sz w:val="36"/>
      <w:lang w:val="en-GB"/>
    </w:rPr>
  </w:style>
  <w:style w:type="character" w:customStyle="1" w:styleId="Heading4Char">
    <w:name w:val="Heading 4 Char"/>
    <w:aliases w:val="H4 Char"/>
    <w:link w:val="Heading4"/>
    <w:rPr>
      <w:rFonts w:ascii="Arial" w:hAnsi="Arial"/>
      <w:sz w:val="24"/>
      <w:lang w:val="en-GB"/>
    </w:rPr>
  </w:style>
  <w:style w:type="character" w:customStyle="1" w:styleId="Heading6Char">
    <w:name w:val="Heading 6 Char"/>
    <w:link w:val="Heading6"/>
    <w:uiPriority w:val="9"/>
    <w:rPr>
      <w:rFonts w:ascii="Arial" w:hAnsi="Arial"/>
      <w:lang w:val="en-GB"/>
    </w:rPr>
  </w:style>
  <w:style w:type="character" w:customStyle="1" w:styleId="Heading7Char">
    <w:name w:val="Heading 7 Char"/>
    <w:link w:val="Heading7"/>
    <w:uiPriority w:val="9"/>
    <w:rPr>
      <w:rFonts w:ascii="Arial" w:hAnsi="Arial"/>
      <w:lang w:val="en-GB"/>
    </w:rPr>
  </w:style>
  <w:style w:type="character" w:customStyle="1" w:styleId="Heading9Char">
    <w:name w:val="Heading 9 Char"/>
    <w:link w:val="Heading9"/>
    <w:uiPriority w:val="9"/>
    <w:rPr>
      <w:rFonts w:ascii="Arial" w:hAnsi="Arial"/>
      <w:sz w:val="36"/>
      <w:lang w:val="en-GB"/>
    </w:rPr>
  </w:style>
  <w:style w:type="character" w:customStyle="1" w:styleId="FooterChar">
    <w:name w:val="Footer Char"/>
    <w:link w:val="Footer"/>
    <w:uiPriority w:val="99"/>
    <w:rPr>
      <w:rFonts w:ascii="Arial" w:hAnsi="Arial"/>
      <w:b/>
      <w:i/>
      <w:noProof/>
      <w:sz w:val="18"/>
      <w:lang w:val="en-GB"/>
    </w:rPr>
  </w:style>
  <w:style w:type="character" w:customStyle="1" w:styleId="WW-Absatz-Standardschriftart1111111111111111">
    <w:name w:val="WW-Absatz-Standardschriftart1111111111111111"/>
  </w:style>
  <w:style w:type="character" w:styleId="Strong">
    <w:name w:val="Strong"/>
    <w:uiPriority w:val="22"/>
    <w:qFormat/>
    <w:rPr>
      <w:b/>
    </w:rPr>
  </w:style>
  <w:style w:type="paragraph" w:styleId="Title">
    <w:name w:val="Title"/>
    <w:basedOn w:val="Normal"/>
    <w:link w:val="TitleChar"/>
    <w:uiPriority w:val="10"/>
    <w:qFormat/>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Pr>
      <w:rFonts w:ascii="Arial" w:hAnsi="Arial"/>
      <w:b/>
      <w:sz w:val="40"/>
      <w:lang w:val="x-none" w:eastAsia="x-none"/>
    </w:rPr>
  </w:style>
  <w:style w:type="paragraph" w:styleId="Subtitle">
    <w:name w:val="Subtitle"/>
    <w:basedOn w:val="Normal"/>
    <w:next w:val="Normal"/>
    <w:link w:val="SubtitleCh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Pr>
      <w:rFonts w:ascii="Calibri Light" w:hAnsi="Calibri Light"/>
      <w:i/>
      <w:iCs/>
      <w:color w:val="5B9BD5"/>
      <w:spacing w:val="15"/>
      <w:szCs w:val="24"/>
      <w:lang w:val="x-none" w:eastAsia="x-none"/>
    </w:rPr>
  </w:style>
  <w:style w:type="character" w:styleId="Emphasis">
    <w:name w:val="Emphasis"/>
    <w:uiPriority w:val="20"/>
    <w:qFormat/>
    <w:rPr>
      <w:i/>
      <w:iCs/>
    </w:rPr>
  </w:style>
  <w:style w:type="paragraph" w:styleId="NoSpacing">
    <w:name w:val="No Spacing"/>
    <w:basedOn w:val="Normal"/>
    <w:link w:val="NoSpacingChar"/>
    <w:uiPriority w:val="1"/>
    <w:qFormat/>
    <w:pPr>
      <w:spacing w:after="0"/>
      <w:jc w:val="both"/>
    </w:pPr>
    <w:rPr>
      <w:rFonts w:ascii="Arial" w:hAnsi="Arial"/>
      <w:lang w:val="x-none" w:eastAsia="x-none"/>
    </w:rPr>
  </w:style>
  <w:style w:type="character" w:customStyle="1" w:styleId="NoSpacingChar">
    <w:name w:val="No Spacing Char"/>
    <w:link w:val="NoSpacing"/>
    <w:uiPriority w:val="1"/>
    <w:rPr>
      <w:rFonts w:ascii="Arial" w:hAnsi="Arial"/>
      <w:lang w:val="x-none" w:eastAsia="x-none"/>
    </w:rPr>
  </w:style>
  <w:style w:type="paragraph" w:styleId="Quote">
    <w:name w:val="Quote"/>
    <w:basedOn w:val="Normal"/>
    <w:next w:val="Normal"/>
    <w:link w:val="QuoteChar"/>
    <w:uiPriority w:val="29"/>
    <w:qFormat/>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Pr>
      <w:rFonts w:ascii="Arial" w:hAnsi="Arial"/>
      <w:i/>
      <w:iCs/>
      <w:color w:val="000000"/>
      <w:lang w:val="x-none" w:eastAsia="x-none"/>
    </w:rPr>
  </w:style>
  <w:style w:type="paragraph" w:styleId="IntenseQuote">
    <w:name w:val="Intense Quote"/>
    <w:basedOn w:val="Normal"/>
    <w:next w:val="Normal"/>
    <w:link w:val="IntenseQuoteCh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Pr>
      <w:rFonts w:ascii="Arial" w:hAnsi="Arial"/>
      <w:b/>
      <w:bCs/>
      <w:i/>
      <w:iCs/>
      <w:color w:val="5B9BD5"/>
      <w:lang w:val="x-none" w:eastAsia="x-none"/>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5B9BD5"/>
    </w:rPr>
  </w:style>
  <w:style w:type="character" w:styleId="SubtleReference">
    <w:name w:val="Subtle Reference"/>
    <w:uiPriority w:val="31"/>
    <w:qFormat/>
    <w:rPr>
      <w:smallCaps/>
      <w:color w:val="ED7D31"/>
      <w:u w:val="single"/>
    </w:rPr>
  </w:style>
  <w:style w:type="character" w:styleId="IntenseReference">
    <w:name w:val="Intense Reference"/>
    <w:uiPriority w:val="32"/>
    <w:qFormat/>
    <w:rPr>
      <w:b/>
      <w:bCs/>
      <w:smallCaps/>
      <w:color w:val="ED7D31"/>
      <w:spacing w:val="5"/>
      <w:u w:val="single"/>
    </w:rPr>
  </w:style>
  <w:style w:type="character" w:styleId="BookTitle">
    <w:name w:val="Book Title"/>
    <w:uiPriority w:val="33"/>
    <w:qFormat/>
    <w:rPr>
      <w:b/>
      <w:bCs/>
      <w:smallCaps/>
      <w:spacing w:val="5"/>
    </w:rPr>
  </w:style>
  <w:style w:type="paragraph" w:styleId="TOCHeading">
    <w:name w:val="TOC Heading"/>
    <w:basedOn w:val="Heading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Pr>
      <w:rFonts w:ascii="Arial" w:hAnsi="Arial"/>
      <w:b/>
      <w:bCs/>
      <w:sz w:val="32"/>
      <w:lang w:val="x-none" w:eastAsia="x-none"/>
    </w:rPr>
  </w:style>
  <w:style w:type="paragraph" w:styleId="BodyTextIndent2">
    <w:name w:val="Body Text Indent 2"/>
    <w:basedOn w:val="Normal"/>
    <w:link w:val="BodyTextIndent2Char"/>
    <w:uiPriority w:val="99"/>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Pr>
      <w:rFonts w:ascii="Arial" w:hAnsi="Arial"/>
      <w:lang w:val="x-none" w:eastAsia="x-none"/>
    </w:rPr>
  </w:style>
  <w:style w:type="paragraph" w:styleId="Date">
    <w:name w:val="Date"/>
    <w:basedOn w:val="Normal"/>
    <w:next w:val="Normal"/>
    <w:link w:val="DateChar"/>
    <w:uiPriority w:val="99"/>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Pr>
      <w:rFonts w:ascii="Palatino" w:hAnsi="Palatino"/>
      <w:szCs w:val="24"/>
      <w:lang w:val="x-none" w:eastAsia="x-non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Pr>
      <w:rFonts w:ascii="Arial Unicode MS" w:eastAsia="Courier New" w:hAnsi="Arial Unicode MS"/>
      <w:lang w:val="x-none" w:eastAsia="x-none"/>
    </w:rPr>
  </w:style>
  <w:style w:type="paragraph" w:styleId="ListNumber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LineNumber">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DefaultParagraphFon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Pr>
      <w:rFonts w:ascii="Courier" w:eastAsiaTheme="minorEastAsia" w:hAnsi="Courier" w:cstheme="minorBidi"/>
    </w:r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style>
  <w:style w:type="character" w:customStyle="1" w:styleId="cp">
    <w:name w:val="cp"/>
    <w:basedOn w:val="DefaultParagraphFont"/>
  </w:style>
  <w:style w:type="character" w:customStyle="1" w:styleId="nt">
    <w:name w:val="nt"/>
    <w:basedOn w:val="DefaultParagraphFont"/>
  </w:style>
  <w:style w:type="character" w:customStyle="1" w:styleId="na">
    <w:name w:val="na"/>
    <w:basedOn w:val="DefaultParagraphFont"/>
  </w:style>
  <w:style w:type="character" w:customStyle="1" w:styleId="s">
    <w:name w:val="s"/>
    <w:basedOn w:val="DefaultParagraphFont"/>
  </w:style>
  <w:style w:type="character" w:customStyle="1" w:styleId="TANChar">
    <w:name w:val="TAN Char"/>
    <w:link w:val="TAN"/>
    <w:qFormat/>
    <w:locked/>
    <w:rPr>
      <w:rFonts w:ascii="Arial" w:hAnsi="Arial"/>
      <w:sz w:val="18"/>
      <w:lang w:val="en-GB"/>
    </w:rPr>
  </w:style>
  <w:style w:type="character" w:customStyle="1" w:styleId="cf01">
    <w:name w:val="cf01"/>
    <w:basedOn w:val="DefaultParagraphFont"/>
    <w:rPr>
      <w:rFonts w:ascii="Segoe UI" w:hAnsi="Segoe UI" w:cs="Segoe UI" w:hint="default"/>
      <w:sz w:val="18"/>
      <w:szCs w:val="18"/>
    </w:rPr>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25899917">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77502621">
      <w:bodyDiv w:val="1"/>
      <w:marLeft w:val="0"/>
      <w:marRight w:val="0"/>
      <w:marTop w:val="0"/>
      <w:marBottom w:val="0"/>
      <w:divBdr>
        <w:top w:val="none" w:sz="0" w:space="0" w:color="auto"/>
        <w:left w:val="none" w:sz="0" w:space="0" w:color="auto"/>
        <w:bottom w:val="none" w:sz="0" w:space="0" w:color="auto"/>
        <w:right w:val="none" w:sz="0" w:space="0" w:color="auto"/>
      </w:divBdr>
    </w:div>
    <w:div w:id="488399119">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40824083">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79571669">
      <w:bodyDiv w:val="1"/>
      <w:marLeft w:val="0"/>
      <w:marRight w:val="0"/>
      <w:marTop w:val="0"/>
      <w:marBottom w:val="0"/>
      <w:divBdr>
        <w:top w:val="none" w:sz="0" w:space="0" w:color="auto"/>
        <w:left w:val="none" w:sz="0" w:space="0" w:color="auto"/>
        <w:bottom w:val="none" w:sz="0" w:space="0" w:color="auto"/>
        <w:right w:val="none" w:sz="0" w:space="0" w:color="auto"/>
      </w:divBdr>
    </w:div>
    <w:div w:id="790199909">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56783552">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092749006">
      <w:bodyDiv w:val="1"/>
      <w:marLeft w:val="0"/>
      <w:marRight w:val="0"/>
      <w:marTop w:val="0"/>
      <w:marBottom w:val="0"/>
      <w:divBdr>
        <w:top w:val="none" w:sz="0" w:space="0" w:color="auto"/>
        <w:left w:val="none" w:sz="0" w:space="0" w:color="auto"/>
        <w:bottom w:val="none" w:sz="0" w:space="0" w:color="auto"/>
        <w:right w:val="none" w:sz="0" w:space="0" w:color="auto"/>
      </w:divBdr>
    </w:div>
    <w:div w:id="1105033840">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64006404">
      <w:bodyDiv w:val="1"/>
      <w:marLeft w:val="0"/>
      <w:marRight w:val="0"/>
      <w:marTop w:val="0"/>
      <w:marBottom w:val="0"/>
      <w:divBdr>
        <w:top w:val="none" w:sz="0" w:space="0" w:color="auto"/>
        <w:left w:val="none" w:sz="0" w:space="0" w:color="auto"/>
        <w:bottom w:val="none" w:sz="0" w:space="0" w:color="auto"/>
        <w:right w:val="none" w:sz="0" w:space="0" w:color="auto"/>
      </w:divBdr>
    </w:div>
    <w:div w:id="1190684382">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484078822">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31288081">
      <w:bodyDiv w:val="1"/>
      <w:marLeft w:val="0"/>
      <w:marRight w:val="0"/>
      <w:marTop w:val="0"/>
      <w:marBottom w:val="0"/>
      <w:divBdr>
        <w:top w:val="none" w:sz="0" w:space="0" w:color="auto"/>
        <w:left w:val="none" w:sz="0" w:space="0" w:color="auto"/>
        <w:bottom w:val="none" w:sz="0" w:space="0" w:color="auto"/>
        <w:right w:val="none" w:sz="0" w:space="0" w:color="auto"/>
      </w:divBdr>
    </w:div>
    <w:div w:id="1838963513">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e4ab82537de708a82fe9b9590ba69c65f84c14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19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2EC2AF5D-4A0B-4FF8-B1C6-688D46D11C5B}">
  <ds:schemaRefs>
    <ds:schemaRef ds:uri="http://schemas.openxmlformats.org/officeDocument/2006/bibliography"/>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8</Pages>
  <Words>3129</Words>
  <Characters>17837</Characters>
  <Application>Microsoft Office Word</Application>
  <DocSecurity>0</DocSecurity>
  <Lines>148</Lines>
  <Paragraphs>41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20925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Carmine Rizzo</cp:lastModifiedBy>
  <cp:revision>4</cp:revision>
  <cp:lastPrinted>2018-08-16T06:18:00Z</cp:lastPrinted>
  <dcterms:created xsi:type="dcterms:W3CDTF">2023-06-27T12:45:00Z</dcterms:created>
  <dcterms:modified xsi:type="dcterms:W3CDTF">2023-06-28T08:35:00Z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