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180DBD5" w:rsidR="001E41F3" w:rsidRPr="00C917F2" w:rsidRDefault="001E41F3" w:rsidP="00CF4BD3">
      <w:pPr>
        <w:pStyle w:val="CRCoverPage"/>
        <w:tabs>
          <w:tab w:val="left" w:pos="6889"/>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87329B">
        <w:rPr>
          <w:b/>
          <w:i/>
          <w:noProof/>
          <w:sz w:val="28"/>
          <w:lang w:val="sv-SE"/>
        </w:rPr>
        <w:tab/>
      </w:r>
      <w:r w:rsidR="0087329B">
        <w:fldChar w:fldCharType="begin"/>
      </w:r>
      <w:r w:rsidR="0087329B" w:rsidRPr="00C917F2">
        <w:rPr>
          <w:lang w:val="sv-SE"/>
        </w:rPr>
        <w:instrText xml:space="preserve"> DOCPROPERTY  Tdoc#  \* MERGEFORMAT </w:instrText>
      </w:r>
      <w:r w:rsidR="0087329B">
        <w:fldChar w:fldCharType="separate"/>
      </w:r>
      <w:r w:rsidR="0087329B" w:rsidRPr="00FD3479">
        <w:rPr>
          <w:b/>
          <w:i/>
          <w:noProof/>
          <w:sz w:val="28"/>
          <w:lang w:val="sv-SE"/>
        </w:rPr>
        <w:t>s3i23</w:t>
      </w:r>
      <w:r w:rsidR="0087329B">
        <w:rPr>
          <w:b/>
          <w:i/>
          <w:noProof/>
          <w:sz w:val="28"/>
          <w:lang w:val="sv-SE"/>
        </w:rPr>
        <w:t>0410</w:t>
      </w:r>
      <w:r w:rsidR="0087329B">
        <w:rPr>
          <w:b/>
          <w:i/>
          <w:noProof/>
          <w:sz w:val="28"/>
        </w:rPr>
        <w:fldChar w:fldCharType="end"/>
      </w:r>
    </w:p>
    <w:p w14:paraId="7CB45193" w14:textId="621D30D8" w:rsidR="001E41F3" w:rsidRDefault="001A2CA0" w:rsidP="005E2C44">
      <w:pPr>
        <w:pStyle w:val="CRCoverPage"/>
        <w:outlineLvl w:val="0"/>
        <w:rPr>
          <w:b/>
          <w:noProof/>
          <w:sz w:val="24"/>
        </w:rPr>
      </w:pPr>
      <w:r>
        <w:fldChar w:fldCharType="begin"/>
      </w:r>
      <w:r w:rsidRPr="001D7FCC">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fldSimple w:instr=" DOCPROPERTY  Country  \* MERGEFORMAT ">
        <w:r w:rsidR="003609EF" w:rsidRPr="00BA51D9">
          <w:rPr>
            <w:b/>
            <w:noProof/>
            <w:sz w:val="24"/>
          </w:rPr>
          <w:t>C</w:t>
        </w:r>
        <w:r w:rsidR="00C917F2">
          <w:rPr>
            <w:b/>
            <w:noProof/>
            <w:sz w:val="24"/>
          </w:rPr>
          <w:t>Z</w:t>
        </w:r>
      </w:fldSimple>
      <w:r w:rsidR="001E41F3">
        <w:rPr>
          <w:b/>
          <w:noProof/>
          <w:sz w:val="24"/>
        </w:rPr>
        <w:t xml:space="preserve">, </w:t>
      </w:r>
      <w:fldSimple w:instr=" DOCPROPERTY  StartDate  \* MERGEFORMAT ">
        <w:r w:rsidR="003609EF" w:rsidRPr="00BA51D9">
          <w:rPr>
            <w:b/>
            <w:noProof/>
            <w:sz w:val="24"/>
          </w:rPr>
          <w:t xml:space="preserve"> </w:t>
        </w:r>
        <w:r w:rsidR="00C917F2">
          <w:rPr>
            <w:b/>
            <w:noProof/>
            <w:sz w:val="24"/>
          </w:rPr>
          <w:t>June 27</w:t>
        </w:r>
      </w:fldSimple>
      <w:r w:rsidR="00C917F2" w:rsidRPr="00C917F2">
        <w:rPr>
          <w:b/>
          <w:noProof/>
          <w:sz w:val="24"/>
          <w:vertAlign w:val="superscript"/>
        </w:rPr>
        <w:t>th</w:t>
      </w:r>
      <w:r w:rsidR="00C917F2">
        <w:rPr>
          <w:b/>
          <w:noProof/>
          <w:sz w:val="24"/>
        </w:rPr>
        <w:t xml:space="preserve"> </w:t>
      </w:r>
      <w:r w:rsidR="00547111">
        <w:rPr>
          <w:b/>
          <w:noProof/>
          <w:sz w:val="24"/>
        </w:rPr>
        <w:t xml:space="preserve"> - </w:t>
      </w:r>
      <w:fldSimple w:instr=" DOCPROPERTY  EndDate  \* MERGEFORMAT ">
        <w:r w:rsidR="00C917F2">
          <w:rPr>
            <w:b/>
            <w:noProof/>
            <w:sz w:val="24"/>
          </w:rPr>
          <w:t>June 30</w:t>
        </w:r>
        <w:r w:rsidR="00C917F2" w:rsidRPr="00C917F2">
          <w:rPr>
            <w:b/>
            <w:noProof/>
            <w:sz w:val="24"/>
            <w:vertAlign w:val="superscript"/>
          </w:rPr>
          <w:t>th</w:t>
        </w:r>
        <w:r w:rsidR="00C917F2">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715D24" w:rsidR="001E41F3" w:rsidRPr="00410371" w:rsidRDefault="00B33A52" w:rsidP="001D7FCC">
            <w:pPr>
              <w:pStyle w:val="CRCoverPage"/>
              <w:spacing w:after="0"/>
              <w:jc w:val="right"/>
              <w:rPr>
                <w:b/>
                <w:noProof/>
                <w:sz w:val="28"/>
              </w:rPr>
            </w:pPr>
            <w:r>
              <w:fldChar w:fldCharType="begin"/>
            </w:r>
            <w:r>
              <w:instrText xml:space="preserve"> DOCPROPERTY  Spec#  \* MERGEFORMAT </w:instrText>
            </w:r>
            <w:r>
              <w:fldChar w:fldCharType="separate"/>
            </w:r>
            <w:r w:rsidR="00C917F2">
              <w:rPr>
                <w:b/>
                <w:noProof/>
                <w:sz w:val="28"/>
              </w:rPr>
              <w:t>33.12</w:t>
            </w:r>
            <w:r w:rsidR="001D7FCC">
              <w:rPr>
                <w:b/>
                <w:noProof/>
                <w:sz w:val="28"/>
              </w:rPr>
              <w:t>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5512B0" w:rsidR="001E41F3" w:rsidRPr="00410371" w:rsidRDefault="00B33A52" w:rsidP="003B0C53">
            <w:pPr>
              <w:pStyle w:val="CRCoverPage"/>
              <w:spacing w:after="0"/>
              <w:rPr>
                <w:noProof/>
              </w:rPr>
            </w:pPr>
            <w:r>
              <w:fldChar w:fldCharType="begin"/>
            </w:r>
            <w:r>
              <w:instrText xml:space="preserve"> DOCPROPERTY  Cr#  \* MERGEFORMAT </w:instrText>
            </w:r>
            <w:r>
              <w:fldChar w:fldCharType="separate"/>
            </w:r>
            <w:r w:rsidR="003B0C53">
              <w:rPr>
                <w:b/>
                <w:noProof/>
                <w:sz w:val="28"/>
              </w:rPr>
              <w:t>0552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F080EA" w:rsidR="001E41F3" w:rsidRPr="00410371" w:rsidRDefault="00AF4240" w:rsidP="00C917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BAC6B2" w:rsidR="001E41F3" w:rsidRPr="00410371" w:rsidRDefault="00B33A52" w:rsidP="003B0C53">
            <w:pPr>
              <w:pStyle w:val="CRCoverPage"/>
              <w:spacing w:after="0"/>
              <w:jc w:val="center"/>
              <w:rPr>
                <w:noProof/>
                <w:sz w:val="28"/>
              </w:rPr>
            </w:pPr>
            <w:r>
              <w:fldChar w:fldCharType="begin"/>
            </w:r>
            <w:r>
              <w:instrText xml:space="preserve"> DOCPROPERTY  Version  \* MERGEFORMAT </w:instrText>
            </w:r>
            <w:r>
              <w:fldChar w:fldCharType="separate"/>
            </w:r>
            <w:r w:rsidR="003B0C53">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595EB" w:rsidR="001E41F3" w:rsidRPr="00430C3E" w:rsidRDefault="003B0C53" w:rsidP="003B0C53">
            <w:pPr>
              <w:pStyle w:val="CRCoverPage"/>
              <w:spacing w:after="0"/>
              <w:ind w:left="100"/>
              <w:rPr>
                <w:noProof/>
              </w:rPr>
            </w:pPr>
            <w:r w:rsidRPr="00430C3E">
              <w:rPr>
                <w:rFonts w:cs="Arial"/>
                <w:color w:val="000000"/>
                <w:szCs w:val="18"/>
              </w:rPr>
              <w:t>Clarifications for AKMA LI Stage 3 R18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D2B8CF" w:rsidR="001E41F3" w:rsidRDefault="00B33A52" w:rsidP="00430C3E">
            <w:pPr>
              <w:pStyle w:val="CRCoverPage"/>
              <w:spacing w:after="0"/>
              <w:ind w:left="100"/>
              <w:rPr>
                <w:noProof/>
              </w:rPr>
            </w:pPr>
            <w:r>
              <w:fldChar w:fldCharType="begin"/>
            </w:r>
            <w:r>
              <w:instrText xml:space="preserve"> DOCPROPERTY  SourceIfWg  \* MERGEFORMAT </w:instrText>
            </w:r>
            <w:r>
              <w:fldChar w:fldCharType="separate"/>
            </w:r>
            <w:r w:rsidR="00AB2C06">
              <w:rPr>
                <w:noProof/>
              </w:rPr>
              <w:t>SA3LI (</w:t>
            </w:r>
            <w:r w:rsidR="00C917F2">
              <w:rPr>
                <w:noProof/>
              </w:rPr>
              <w:t xml:space="preserve">NDRE, Nokia, Nokia </w:t>
            </w:r>
            <w:r w:rsidR="00FC0107">
              <w:rPr>
                <w:noProof/>
              </w:rPr>
              <w:t xml:space="preserve">Shanghai </w:t>
            </w:r>
            <w:r w:rsidR="00C917F2">
              <w:rPr>
                <w:noProof/>
              </w:rPr>
              <w:t>Bell)</w:t>
            </w:r>
            <w:r>
              <w:rPr>
                <w:noProof/>
              </w:rPr>
              <w:fldChar w:fldCharType="end"/>
            </w:r>
            <w:r w:rsidR="00C917F2">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B33A52" w:rsidP="00C917F2">
            <w:pPr>
              <w:pStyle w:val="CRCoverPage"/>
              <w:spacing w:after="0"/>
              <w:ind w:left="100"/>
              <w:rPr>
                <w:noProof/>
              </w:rPr>
            </w:pPr>
            <w:r>
              <w:fldChar w:fldCharType="begin"/>
            </w:r>
            <w:r>
              <w:instrText xml:space="preserve"> DOCPROPERTY  SourceIfTsg  \* MERGEFORMAT </w:instrText>
            </w:r>
            <w:r>
              <w:fldChar w:fldCharType="separate"/>
            </w:r>
            <w:r w:rsidR="00C917F2">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B33A52" w:rsidP="00C917F2">
            <w:pPr>
              <w:pStyle w:val="CRCoverPage"/>
              <w:spacing w:after="0"/>
              <w:ind w:left="100"/>
              <w:rPr>
                <w:noProof/>
              </w:rPr>
            </w:pPr>
            <w:r>
              <w:fldChar w:fldCharType="begin"/>
            </w:r>
            <w:r>
              <w:instrText xml:space="preserve"> DOCPROPERTY  RelatedWis  \* MERGEFORMAT </w:instrText>
            </w:r>
            <w:r>
              <w:fldChar w:fldCharType="separate"/>
            </w:r>
            <w:r w:rsidR="00C917F2">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B3D667" w:rsidR="001E41F3" w:rsidRDefault="00B33A52" w:rsidP="00A91FC9">
            <w:pPr>
              <w:pStyle w:val="CRCoverPage"/>
              <w:spacing w:after="0"/>
              <w:ind w:left="100"/>
              <w:rPr>
                <w:noProof/>
              </w:rPr>
            </w:pPr>
            <w:r>
              <w:fldChar w:fldCharType="begin"/>
            </w:r>
            <w:r>
              <w:instrText xml:space="preserve"> DOCPROPERTY  ResDate  \* MERGEFORMAT </w:instrText>
            </w:r>
            <w:r>
              <w:fldChar w:fldCharType="separate"/>
            </w:r>
            <w:r w:rsidR="00A91FC9">
              <w:rPr>
                <w:noProof/>
              </w:rPr>
              <w:t>2023-06-29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F15D2F" w:rsidR="001E41F3" w:rsidRDefault="002667AC" w:rsidP="00C917F2">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CA1023" w:rsidR="001E41F3" w:rsidRDefault="007D5032" w:rsidP="00C917F2">
            <w:pPr>
              <w:pStyle w:val="CRCoverPage"/>
              <w:spacing w:after="0"/>
              <w:ind w:left="100"/>
              <w:rPr>
                <w:noProof/>
              </w:rPr>
            </w:pPr>
            <w:r>
              <w:t>Rel-</w:t>
            </w:r>
            <w:r w:rsidR="00C917F2">
              <w:t>1</w:t>
            </w:r>
            <w:r w:rsidR="002667A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C06827" w14:paraId="00E423AB" w14:textId="77777777" w:rsidTr="004C591A">
              <w:tc>
                <w:tcPr>
                  <w:tcW w:w="6946" w:type="dxa"/>
                  <w:tcBorders>
                    <w:top w:val="single" w:sz="4" w:space="0" w:color="auto"/>
                    <w:right w:val="single" w:sz="4" w:space="0" w:color="auto"/>
                  </w:tcBorders>
                  <w:shd w:val="pct30" w:color="FFFF00" w:fill="auto"/>
                </w:tcPr>
                <w:p w14:paraId="0DC2AFEF" w14:textId="29C61280" w:rsidR="00C06827" w:rsidRDefault="00C6218C" w:rsidP="00C6218C">
                  <w:pPr>
                    <w:pStyle w:val="CRCoverPage"/>
                    <w:spacing w:after="0"/>
                    <w:ind w:right="2923"/>
                    <w:rPr>
                      <w:noProof/>
                    </w:rPr>
                  </w:pPr>
                  <w:r>
                    <w:rPr>
                      <w:noProof/>
                    </w:rPr>
                    <w:t>The present text is unclear about handling of SUPI-based AFs vs non-SUPI-based AFs. The text gives expectence of finding a description for provisioning of SUPI-based AFs, while in reality, all AFs are always triggered. Provisioning would be possible for SUPI-based AFs, but is currently not in scope.</w:t>
                  </w:r>
                </w:p>
              </w:tc>
            </w:tr>
          </w:tbl>
          <w:p w14:paraId="5B394E6B" w14:textId="77777777" w:rsidR="005D1271" w:rsidRDefault="005D1271">
            <w:pPr>
              <w:pStyle w:val="CRCoverPage"/>
              <w:spacing w:after="0"/>
              <w:ind w:left="100"/>
              <w:rPr>
                <w:noProof/>
              </w:rPr>
            </w:pPr>
          </w:p>
          <w:p w14:paraId="40FEF88D" w14:textId="59078725" w:rsidR="001E41F3" w:rsidRDefault="005D1271">
            <w:pPr>
              <w:pStyle w:val="CRCoverPage"/>
              <w:spacing w:after="0"/>
              <w:ind w:left="100"/>
              <w:rPr>
                <w:noProof/>
              </w:rPr>
            </w:pPr>
            <w:r>
              <w:rPr>
                <w:noProof/>
              </w:rPr>
              <w:t>Some missing or unclear provisioning/triggering steps.</w:t>
            </w:r>
          </w:p>
          <w:p w14:paraId="109206A1" w14:textId="77777777" w:rsidR="005D1271" w:rsidRDefault="005D1271">
            <w:pPr>
              <w:pStyle w:val="CRCoverPage"/>
              <w:spacing w:after="0"/>
              <w:ind w:left="100"/>
              <w:rPr>
                <w:noProof/>
              </w:rPr>
            </w:pPr>
          </w:p>
          <w:p w14:paraId="708AA7DE" w14:textId="7573C1E9" w:rsidR="005D1271" w:rsidRDefault="00C06827">
            <w:pPr>
              <w:pStyle w:val="CRCoverPage"/>
              <w:spacing w:after="0"/>
              <w:ind w:left="100"/>
              <w:rPr>
                <w:noProof/>
              </w:rPr>
            </w:pPr>
            <w:r>
              <w:rPr>
                <w:noProof/>
              </w:rPr>
              <w:t xml:space="preserve">Some editorial </w:t>
            </w:r>
            <w:r w:rsidR="005D1271">
              <w:rPr>
                <w:noProof/>
              </w:rPr>
              <w:t>fixes</w:t>
            </w:r>
            <w:r>
              <w:rPr>
                <w:noProof/>
              </w:rPr>
              <w:t>, e.g. "AKID" -&gt; "A-KID"</w:t>
            </w:r>
            <w:r w:rsidR="005D1271">
              <w:rPr>
                <w:noProof/>
              </w:rPr>
              <w:t>.</w:t>
            </w:r>
          </w:p>
        </w:tc>
      </w:tr>
      <w:tr w:rsidR="001E41F3" w14:paraId="4CA74D09" w14:textId="77777777" w:rsidTr="00547111">
        <w:tc>
          <w:tcPr>
            <w:tcW w:w="2694" w:type="dxa"/>
            <w:gridSpan w:val="2"/>
            <w:tcBorders>
              <w:left w:val="single" w:sz="4" w:space="0" w:color="auto"/>
            </w:tcBorders>
          </w:tcPr>
          <w:p w14:paraId="2D0866D6" w14:textId="000C5665" w:rsidR="001E41F3" w:rsidRDefault="00BD7028">
            <w:pPr>
              <w:pStyle w:val="CRCoverPage"/>
              <w:spacing w:after="0"/>
              <w:rPr>
                <w:b/>
                <w:i/>
                <w:noProof/>
                <w:sz w:val="8"/>
                <w:szCs w:val="8"/>
              </w:rPr>
            </w:pPr>
            <w:r>
              <w:rPr>
                <w:b/>
                <w:i/>
                <w:noProof/>
                <w:sz w:val="8"/>
                <w:szCs w:val="8"/>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83EBED" w:rsidR="001E41F3" w:rsidRDefault="001D7FCC" w:rsidP="00B67D8F">
            <w:pPr>
              <w:pStyle w:val="CRCoverPage"/>
              <w:spacing w:after="0"/>
              <w:ind w:left="100"/>
              <w:rPr>
                <w:noProof/>
              </w:rPr>
            </w:pPr>
            <w:r>
              <w:rPr>
                <w:noProof/>
              </w:rPr>
              <w:t>Cha</w:t>
            </w:r>
            <w:r w:rsidR="00C06827">
              <w:rPr>
                <w:noProof/>
              </w:rPr>
              <w:t>n</w:t>
            </w:r>
            <w:r>
              <w:rPr>
                <w:noProof/>
              </w:rPr>
              <w:t>ges to clarify provisioning/triggering applicability</w:t>
            </w:r>
            <w:r w:rsidR="00B67D8F">
              <w:rPr>
                <w:noProof/>
              </w:rPr>
              <w:t xml:space="preserve"> and handling</w:t>
            </w:r>
            <w:r>
              <w:rPr>
                <w:noProof/>
              </w:rPr>
              <w:t xml:space="preserve"> as well as scope of present document.</w:t>
            </w:r>
            <w:r w:rsidR="00C06827">
              <w:rPr>
                <w:noProof/>
              </w:rPr>
              <w:t xml:space="preserve">   Editorials.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7508E" w:rsidR="001E41F3" w:rsidRDefault="001D7FCC">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3994FC" w:rsidR="001E41F3" w:rsidRDefault="00AB2C06">
            <w:pPr>
              <w:pStyle w:val="CRCoverPage"/>
              <w:spacing w:after="0"/>
              <w:ind w:left="100"/>
              <w:rPr>
                <w:noProof/>
              </w:rPr>
            </w:pPr>
            <w:r>
              <w:rPr>
                <w:noProof/>
              </w:rPr>
              <w:t>7.9.1.2, 7.9.1.4, 7.9.1.5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8EDE9C" w:rsidR="008863B9" w:rsidRDefault="00430C3E">
            <w:pPr>
              <w:pStyle w:val="CRCoverPage"/>
              <w:spacing w:after="0"/>
              <w:ind w:left="100"/>
              <w:rPr>
                <w:noProof/>
              </w:rPr>
            </w:pPr>
            <w:r w:rsidRPr="00430C3E">
              <w:rPr>
                <w:noProof/>
              </w:rPr>
              <w:t>s3i230385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57F30F" w14:textId="77777777" w:rsidR="001D7FCC" w:rsidRPr="00BC6FEB" w:rsidRDefault="001D7FCC" w:rsidP="001D7FCC">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8D9A453" w14:textId="77777777" w:rsidR="002667AC" w:rsidRDefault="002667AC" w:rsidP="002667AC">
      <w:pPr>
        <w:pStyle w:val="Rubrik2"/>
        <w:rPr>
          <w:noProof/>
        </w:rPr>
      </w:pPr>
      <w:bookmarkStart w:id="1" w:name="_Toc129881599"/>
      <w:r>
        <w:rPr>
          <w:noProof/>
        </w:rPr>
        <w:t>7.9</w:t>
      </w:r>
      <w:r>
        <w:rPr>
          <w:noProof/>
        </w:rPr>
        <w:tab/>
        <w:t>LI for services encrypted by CSP-provided keys</w:t>
      </w:r>
      <w:bookmarkEnd w:id="1"/>
    </w:p>
    <w:p w14:paraId="5081FD50" w14:textId="77777777" w:rsidR="002667AC" w:rsidRPr="00760004" w:rsidRDefault="002667AC" w:rsidP="002667AC">
      <w:pPr>
        <w:pStyle w:val="Rubrik3"/>
      </w:pPr>
      <w:bookmarkStart w:id="2" w:name="_Toc129881600"/>
      <w:r>
        <w:t>7.9.1</w:t>
      </w:r>
      <w:r w:rsidRPr="00760004">
        <w:tab/>
      </w:r>
      <w:r>
        <w:rPr>
          <w:noProof/>
        </w:rPr>
        <w:t>LI for general AKMA-based service</w:t>
      </w:r>
      <w:bookmarkEnd w:id="2"/>
    </w:p>
    <w:p w14:paraId="25DFB4F7" w14:textId="77777777" w:rsidR="002667AC" w:rsidRDefault="002667AC" w:rsidP="002667AC">
      <w:pPr>
        <w:pStyle w:val="Rubrik4"/>
      </w:pPr>
      <w:bookmarkStart w:id="3" w:name="_Toc129881601"/>
      <w:r>
        <w:t>7.9.1.1</w:t>
      </w:r>
      <w:r>
        <w:tab/>
        <w:t>General</w:t>
      </w:r>
      <w:bookmarkEnd w:id="3"/>
    </w:p>
    <w:p w14:paraId="122E2579" w14:textId="77777777" w:rsidR="002667AC" w:rsidRDefault="002667AC" w:rsidP="002667AC">
      <w:r>
        <w:t>This clause describes basic IRI-intercept for a generic, encrypted service between a target UE and an application in the CSP network, making use of AKMA-provided cryptographic keys according to TS 33.535 [65].</w:t>
      </w:r>
    </w:p>
    <w:p w14:paraId="0F606036" w14:textId="77777777" w:rsidR="002667AC" w:rsidRPr="00760004" w:rsidRDefault="002667AC" w:rsidP="002667AC">
      <w:pPr>
        <w:pStyle w:val="Rubrik4"/>
      </w:pPr>
      <w:bookmarkStart w:id="4" w:name="_Toc129881602"/>
      <w:r>
        <w:t>7.9.1.2</w:t>
      </w:r>
      <w:r w:rsidRPr="00760004">
        <w:tab/>
      </w:r>
      <w:r>
        <w:t>Provisioning over LI_X1</w:t>
      </w:r>
      <w:bookmarkEnd w:id="4"/>
    </w:p>
    <w:p w14:paraId="7F57B581" w14:textId="77777777" w:rsidR="002667AC" w:rsidRPr="00760004" w:rsidRDefault="002667AC" w:rsidP="002667AC">
      <w:pPr>
        <w:pStyle w:val="Rubrik5"/>
      </w:pPr>
      <w:bookmarkStart w:id="5" w:name="_Toc129881603"/>
      <w:r>
        <w:t>7.9.1.2.1</w:t>
      </w:r>
      <w:r w:rsidRPr="00760004">
        <w:tab/>
      </w:r>
      <w:r>
        <w:t>General</w:t>
      </w:r>
      <w:bookmarkEnd w:id="5"/>
    </w:p>
    <w:p w14:paraId="62DB176A" w14:textId="2D7A6B8B" w:rsidR="002667AC" w:rsidRPr="00891E61" w:rsidRDefault="002667AC" w:rsidP="002667AC">
      <w:r>
        <w:t xml:space="preserve">The IRI-POI </w:t>
      </w:r>
      <w:r w:rsidRPr="00891E61">
        <w:t xml:space="preserve">in the </w:t>
      </w:r>
      <w:proofErr w:type="spellStart"/>
      <w:r>
        <w:t>AAnF</w:t>
      </w:r>
      <w:proofErr w:type="spellEnd"/>
      <w:r>
        <w:t xml:space="preserve"> (AKMA Anchor Function)</w:t>
      </w:r>
      <w:bookmarkStart w:id="6" w:name="_GoBack"/>
      <w:ins w:id="7" w:author="Författare">
        <w:r w:rsidR="008C2307">
          <w:t xml:space="preserve">, the IRI-TF in the </w:t>
        </w:r>
        <w:proofErr w:type="spellStart"/>
        <w:r w:rsidR="008C2307">
          <w:t>AAnF</w:t>
        </w:r>
        <w:proofErr w:type="spellEnd"/>
        <w:r w:rsidR="008C2307">
          <w:t>,</w:t>
        </w:r>
      </w:ins>
      <w:bookmarkEnd w:id="6"/>
      <w:r>
        <w:t xml:space="preserve"> and the MDF2 shall be provisioned.</w:t>
      </w:r>
    </w:p>
    <w:p w14:paraId="0A1E1999" w14:textId="77777777" w:rsidR="002667AC" w:rsidRDefault="002667AC" w:rsidP="002667AC">
      <w:r>
        <w:t xml:space="preserve">Details of provisioning of an IRI-POI at a network internal AF (Application Function) making use of AKMA services of the </w:t>
      </w:r>
      <w:proofErr w:type="spellStart"/>
      <w:r>
        <w:t>AAnF</w:t>
      </w:r>
      <w:proofErr w:type="spellEnd"/>
      <w:r>
        <w:t xml:space="preserve"> is in general service specific and not part of the present clause. Generally, triggering, rather than provisioning, could in some cases be necessary for the AF. An application independent generic triggering mechanism is defined in clause 7.9.1.2.3.</w:t>
      </w:r>
    </w:p>
    <w:p w14:paraId="3FC8BF20" w14:textId="77777777" w:rsidR="002667AC" w:rsidRDefault="002667AC" w:rsidP="002667AC">
      <w:r>
        <w:t>Provisioning of CC-intercept at the AF is service specific and not covered in the present document.</w:t>
      </w:r>
    </w:p>
    <w:p w14:paraId="1358FF7A" w14:textId="4C89BA2E" w:rsidR="002667AC" w:rsidRPr="00760004" w:rsidRDefault="002667AC" w:rsidP="002667AC">
      <w:pPr>
        <w:pStyle w:val="Rubrik5"/>
      </w:pPr>
      <w:bookmarkStart w:id="8" w:name="_Toc129881604"/>
      <w:r>
        <w:t>7.9.1.2.2</w:t>
      </w:r>
      <w:r w:rsidRPr="00760004">
        <w:tab/>
      </w:r>
      <w:r>
        <w:t xml:space="preserve">Provisioning of the IRI-POI </w:t>
      </w:r>
      <w:ins w:id="9" w:author="Författare">
        <w:r w:rsidR="008C2307">
          <w:t xml:space="preserve">and IRI-TF </w:t>
        </w:r>
      </w:ins>
      <w:r>
        <w:t xml:space="preserve">in </w:t>
      </w:r>
      <w:proofErr w:type="spellStart"/>
      <w:r>
        <w:t>AAnF</w:t>
      </w:r>
      <w:bookmarkEnd w:id="8"/>
      <w:proofErr w:type="spellEnd"/>
    </w:p>
    <w:p w14:paraId="584D9E6C" w14:textId="1312FC68" w:rsidR="002667AC" w:rsidRPr="00B92F23" w:rsidRDefault="002667AC" w:rsidP="002667AC">
      <w:r w:rsidRPr="00B92F23">
        <w:t>The IRI-POI</w:t>
      </w:r>
      <w:r>
        <w:t xml:space="preserve"> </w:t>
      </w:r>
      <w:ins w:id="10" w:author="Författare">
        <w:r w:rsidR="008C2307">
          <w:t xml:space="preserve">and IRI-TF </w:t>
        </w:r>
      </w:ins>
      <w:r w:rsidRPr="00B92F23">
        <w:t xml:space="preserve">present in the </w:t>
      </w:r>
      <w:proofErr w:type="spellStart"/>
      <w:r>
        <w:t>AAnF</w:t>
      </w:r>
      <w:proofErr w:type="spellEnd"/>
      <w:r w:rsidRPr="00B92F23">
        <w:t xml:space="preserve"> </w:t>
      </w:r>
      <w:del w:id="11" w:author="Författare">
        <w:r w:rsidDel="003A69AD">
          <w:delText>is</w:delText>
        </w:r>
        <w:r w:rsidRPr="00B92F23" w:rsidDel="003A69AD">
          <w:delText xml:space="preserve"> </w:delText>
        </w:r>
      </w:del>
      <w:ins w:id="12" w:author="Författare">
        <w:r w:rsidR="003A69AD">
          <w:t>are</w:t>
        </w:r>
        <w:r w:rsidR="003A69AD" w:rsidRPr="00B92F23">
          <w:t xml:space="preserve"> </w:t>
        </w:r>
      </w:ins>
      <w:r w:rsidRPr="00B92F23">
        <w:t>provisioned over LI_X1 by the LIPF using the X1 protocol as described in clause 5.2.2.</w:t>
      </w:r>
    </w:p>
    <w:p w14:paraId="34C36A6E" w14:textId="7744BC1A" w:rsidR="002667AC" w:rsidRPr="00354195" w:rsidRDefault="002667AC" w:rsidP="002667AC">
      <w:r w:rsidRPr="00B92F23">
        <w:t xml:space="preserve">The </w:t>
      </w:r>
      <w:r>
        <w:t>IRI-</w:t>
      </w:r>
      <w:r w:rsidRPr="00B92F23">
        <w:t xml:space="preserve">POI </w:t>
      </w:r>
      <w:ins w:id="13" w:author="Författare">
        <w:r w:rsidR="008C2307">
          <w:t xml:space="preserve">and IRI-TF </w:t>
        </w:r>
      </w:ins>
      <w:r w:rsidRPr="00B92F23">
        <w:t>in th</w:t>
      </w:r>
      <w:r>
        <w:t xml:space="preserve">e </w:t>
      </w:r>
      <w:proofErr w:type="spellStart"/>
      <w:r>
        <w:t>AAnF</w:t>
      </w:r>
      <w:proofErr w:type="spellEnd"/>
      <w:r w:rsidRPr="00B92F23">
        <w:t xml:space="preserve"> shall support the following target identifier formats:</w:t>
      </w:r>
    </w:p>
    <w:p w14:paraId="47D6C598" w14:textId="77777777" w:rsidR="002667AC" w:rsidRDefault="002667AC" w:rsidP="002667AC">
      <w:pPr>
        <w:pStyle w:val="B1"/>
      </w:pPr>
      <w:r w:rsidRPr="00B92F23">
        <w:t>-</w:t>
      </w:r>
      <w:r w:rsidRPr="00B92F23">
        <w:tab/>
      </w:r>
      <w:r>
        <w:t>SUPI, given in either SUPIIMSI or SUPINAI formats as defined in ETSI TS 103 120 [6] clause C.2.</w:t>
      </w:r>
    </w:p>
    <w:p w14:paraId="15672493" w14:textId="12B93D11" w:rsidR="002667AC" w:rsidRDefault="002667AC" w:rsidP="002667AC">
      <w:r>
        <w:t xml:space="preserve">Table 7.9.1.2-1 shows the minimum details of the LI_X1 </w:t>
      </w:r>
      <w:proofErr w:type="spellStart"/>
      <w:r>
        <w:t>ActivateTask</w:t>
      </w:r>
      <w:proofErr w:type="spellEnd"/>
      <w:r>
        <w:t xml:space="preserve"> message used for provisioning the </w:t>
      </w:r>
      <w:del w:id="14" w:author="Författare">
        <w:r w:rsidDel="008C2307">
          <w:delText xml:space="preserve">IRI </w:delText>
        </w:r>
      </w:del>
      <w:ins w:id="15" w:author="Författare">
        <w:r w:rsidR="008C2307">
          <w:t>IRI-</w:t>
        </w:r>
      </w:ins>
      <w:r>
        <w:t xml:space="preserve">POI </w:t>
      </w:r>
      <w:ins w:id="16" w:author="Författare">
        <w:r w:rsidR="008C2307">
          <w:t xml:space="preserve">and IRI-TF </w:t>
        </w:r>
      </w:ins>
      <w:r>
        <w:t xml:space="preserve">in the </w:t>
      </w:r>
      <w:proofErr w:type="spellStart"/>
      <w:r>
        <w:t>AAnF</w:t>
      </w:r>
      <w:proofErr w:type="spellEnd"/>
      <w:r>
        <w:t>.</w:t>
      </w:r>
    </w:p>
    <w:p w14:paraId="30F2D267" w14:textId="77D49DF4" w:rsidR="002667AC" w:rsidRPr="00CE0181" w:rsidRDefault="002667AC" w:rsidP="002667AC">
      <w:pPr>
        <w:pStyle w:val="TH"/>
      </w:pPr>
      <w:r>
        <w:t>Table 7.9.1.2-1</w:t>
      </w:r>
      <w:r w:rsidRPr="00CE0181">
        <w:t xml:space="preserve">: </w:t>
      </w:r>
      <w:proofErr w:type="spellStart"/>
      <w:r w:rsidRPr="00CE0181">
        <w:t>ActivateTask</w:t>
      </w:r>
      <w:proofErr w:type="spellEnd"/>
      <w:r w:rsidRPr="00CE0181">
        <w:t xml:space="preserve"> message for </w:t>
      </w:r>
      <w:r>
        <w:t xml:space="preserve">the IRI-POI in the </w:t>
      </w:r>
      <w:proofErr w:type="spellStart"/>
      <w:r>
        <w:t>AAnF</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CE0181" w14:paraId="63F345BB" w14:textId="77777777" w:rsidTr="00136CC9">
        <w:trPr>
          <w:jc w:val="center"/>
        </w:trPr>
        <w:tc>
          <w:tcPr>
            <w:tcW w:w="2972" w:type="dxa"/>
          </w:tcPr>
          <w:p w14:paraId="6E7E7954" w14:textId="77777777" w:rsidR="002667AC" w:rsidRPr="00CE0181" w:rsidRDefault="002667AC" w:rsidP="00136CC9">
            <w:pPr>
              <w:pStyle w:val="TAH"/>
            </w:pPr>
            <w:r>
              <w:t xml:space="preserve">ETSI </w:t>
            </w:r>
            <w:r w:rsidRPr="00CE0181">
              <w:t xml:space="preserve">TS 103 221-1 </w:t>
            </w:r>
            <w:r>
              <w:t>[7] f</w:t>
            </w:r>
            <w:r w:rsidRPr="00CE0181">
              <w:t>ield name</w:t>
            </w:r>
          </w:p>
        </w:tc>
        <w:tc>
          <w:tcPr>
            <w:tcW w:w="6242" w:type="dxa"/>
          </w:tcPr>
          <w:p w14:paraId="05018966" w14:textId="77777777" w:rsidR="002667AC" w:rsidRPr="00CE0181" w:rsidRDefault="002667AC" w:rsidP="00136CC9">
            <w:pPr>
              <w:pStyle w:val="TAH"/>
            </w:pPr>
            <w:r>
              <w:t>Description</w:t>
            </w:r>
          </w:p>
        </w:tc>
        <w:tc>
          <w:tcPr>
            <w:tcW w:w="708" w:type="dxa"/>
          </w:tcPr>
          <w:p w14:paraId="2700C787" w14:textId="77777777" w:rsidR="002667AC" w:rsidRPr="00CE0181" w:rsidRDefault="002667AC" w:rsidP="00136CC9">
            <w:pPr>
              <w:pStyle w:val="TAH"/>
            </w:pPr>
            <w:r w:rsidRPr="00CE0181">
              <w:t>M/C/O</w:t>
            </w:r>
          </w:p>
        </w:tc>
      </w:tr>
      <w:tr w:rsidR="002667AC" w:rsidRPr="00CE0181" w14:paraId="3993E86D" w14:textId="77777777" w:rsidTr="00136CC9">
        <w:trPr>
          <w:jc w:val="center"/>
        </w:trPr>
        <w:tc>
          <w:tcPr>
            <w:tcW w:w="2972" w:type="dxa"/>
          </w:tcPr>
          <w:p w14:paraId="06C6FFE9" w14:textId="77777777" w:rsidR="002667AC" w:rsidRPr="00CE0181" w:rsidRDefault="002667AC" w:rsidP="00136CC9">
            <w:pPr>
              <w:pStyle w:val="TAL"/>
            </w:pPr>
            <w:r w:rsidRPr="00CE0181">
              <w:t>XID</w:t>
            </w:r>
          </w:p>
        </w:tc>
        <w:tc>
          <w:tcPr>
            <w:tcW w:w="6242" w:type="dxa"/>
          </w:tcPr>
          <w:p w14:paraId="1B54537B" w14:textId="77777777" w:rsidR="002667AC" w:rsidRPr="00CE0181" w:rsidRDefault="002667AC" w:rsidP="00136CC9">
            <w:pPr>
              <w:pStyle w:val="TAL"/>
            </w:pPr>
            <w:r w:rsidRPr="00CE0181">
              <w:t>XID assigned by LIPF</w:t>
            </w:r>
            <w:r>
              <w:t>.</w:t>
            </w:r>
          </w:p>
        </w:tc>
        <w:tc>
          <w:tcPr>
            <w:tcW w:w="708" w:type="dxa"/>
          </w:tcPr>
          <w:p w14:paraId="0D135441" w14:textId="77777777" w:rsidR="002667AC" w:rsidRPr="00CE0181" w:rsidRDefault="002667AC" w:rsidP="00136CC9">
            <w:pPr>
              <w:pStyle w:val="TAL"/>
            </w:pPr>
            <w:r w:rsidRPr="00CE0181">
              <w:t>M</w:t>
            </w:r>
          </w:p>
        </w:tc>
      </w:tr>
      <w:tr w:rsidR="002667AC" w:rsidRPr="00CE0181" w14:paraId="1FED7A1E" w14:textId="77777777" w:rsidTr="00136CC9">
        <w:trPr>
          <w:jc w:val="center"/>
        </w:trPr>
        <w:tc>
          <w:tcPr>
            <w:tcW w:w="2972" w:type="dxa"/>
          </w:tcPr>
          <w:p w14:paraId="7A487AE1" w14:textId="77777777" w:rsidR="002667AC" w:rsidRPr="00CE0181" w:rsidRDefault="002667AC" w:rsidP="00136CC9">
            <w:pPr>
              <w:pStyle w:val="TAL"/>
            </w:pPr>
            <w:proofErr w:type="spellStart"/>
            <w:r w:rsidRPr="00CE0181">
              <w:t>TargetIdentifiers</w:t>
            </w:r>
            <w:proofErr w:type="spellEnd"/>
          </w:p>
        </w:tc>
        <w:tc>
          <w:tcPr>
            <w:tcW w:w="6242" w:type="dxa"/>
          </w:tcPr>
          <w:p w14:paraId="499F0F69" w14:textId="77777777" w:rsidR="002667AC" w:rsidRPr="00CE0181" w:rsidRDefault="002667AC" w:rsidP="00136CC9">
            <w:pPr>
              <w:pStyle w:val="TAL"/>
            </w:pPr>
            <w:r>
              <w:t>One of the target identifiers listed in the paragraph above.</w:t>
            </w:r>
          </w:p>
        </w:tc>
        <w:tc>
          <w:tcPr>
            <w:tcW w:w="708" w:type="dxa"/>
          </w:tcPr>
          <w:p w14:paraId="761F0AC7" w14:textId="77777777" w:rsidR="002667AC" w:rsidRPr="00CE0181" w:rsidRDefault="002667AC" w:rsidP="00136CC9">
            <w:pPr>
              <w:pStyle w:val="TAL"/>
            </w:pPr>
            <w:r w:rsidRPr="00CE0181">
              <w:t>M</w:t>
            </w:r>
          </w:p>
        </w:tc>
      </w:tr>
      <w:tr w:rsidR="002667AC" w:rsidRPr="00CE0181" w14:paraId="6A2CFC33" w14:textId="77777777" w:rsidTr="00136CC9">
        <w:trPr>
          <w:jc w:val="center"/>
        </w:trPr>
        <w:tc>
          <w:tcPr>
            <w:tcW w:w="2972" w:type="dxa"/>
          </w:tcPr>
          <w:p w14:paraId="74729442" w14:textId="77777777" w:rsidR="002667AC" w:rsidRPr="00CE0181" w:rsidRDefault="002667AC" w:rsidP="00136CC9">
            <w:pPr>
              <w:pStyle w:val="TAL"/>
            </w:pPr>
            <w:proofErr w:type="spellStart"/>
            <w:r w:rsidRPr="00CE0181">
              <w:t>DeliveryType</w:t>
            </w:r>
            <w:proofErr w:type="spellEnd"/>
          </w:p>
        </w:tc>
        <w:tc>
          <w:tcPr>
            <w:tcW w:w="6242" w:type="dxa"/>
          </w:tcPr>
          <w:p w14:paraId="6AAE8D21" w14:textId="77777777" w:rsidR="002667AC" w:rsidRPr="00CE0181" w:rsidRDefault="002667AC" w:rsidP="00136CC9">
            <w:pPr>
              <w:pStyle w:val="TAL"/>
            </w:pPr>
            <w:r w:rsidRPr="00CE0181">
              <w:t xml:space="preserve">Set to </w:t>
            </w:r>
            <w:r>
              <w:t>"</w:t>
            </w:r>
            <w:r w:rsidRPr="00CE0181">
              <w:t>X2Only</w:t>
            </w:r>
            <w:r>
              <w:t>".</w:t>
            </w:r>
          </w:p>
        </w:tc>
        <w:tc>
          <w:tcPr>
            <w:tcW w:w="708" w:type="dxa"/>
          </w:tcPr>
          <w:p w14:paraId="45690D38" w14:textId="77777777" w:rsidR="002667AC" w:rsidRPr="00CE0181" w:rsidRDefault="002667AC" w:rsidP="00136CC9">
            <w:pPr>
              <w:pStyle w:val="TAL"/>
            </w:pPr>
            <w:r w:rsidRPr="00CE0181">
              <w:t>M</w:t>
            </w:r>
          </w:p>
        </w:tc>
      </w:tr>
      <w:tr w:rsidR="002667AC" w:rsidRPr="00CE0181" w14:paraId="07F662CC" w14:textId="77777777" w:rsidTr="00136CC9">
        <w:trPr>
          <w:jc w:val="center"/>
        </w:trPr>
        <w:tc>
          <w:tcPr>
            <w:tcW w:w="2972" w:type="dxa"/>
          </w:tcPr>
          <w:p w14:paraId="5AD42F14" w14:textId="77777777" w:rsidR="002667AC" w:rsidRPr="00CE0181" w:rsidRDefault="002667AC" w:rsidP="00136CC9">
            <w:pPr>
              <w:pStyle w:val="TAL"/>
            </w:pPr>
            <w:proofErr w:type="spellStart"/>
            <w:r w:rsidRPr="00CE0181">
              <w:t>ListOfDIDs</w:t>
            </w:r>
            <w:proofErr w:type="spellEnd"/>
          </w:p>
        </w:tc>
        <w:tc>
          <w:tcPr>
            <w:tcW w:w="6242" w:type="dxa"/>
          </w:tcPr>
          <w:p w14:paraId="191F0A74" w14:textId="77777777" w:rsidR="002667AC" w:rsidRPr="00CE0181" w:rsidRDefault="002667AC" w:rsidP="00136CC9">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p>
        </w:tc>
        <w:tc>
          <w:tcPr>
            <w:tcW w:w="708" w:type="dxa"/>
          </w:tcPr>
          <w:p w14:paraId="56E0C51A" w14:textId="77777777" w:rsidR="002667AC" w:rsidRPr="00CE0181" w:rsidRDefault="002667AC" w:rsidP="00136CC9">
            <w:pPr>
              <w:pStyle w:val="TAL"/>
            </w:pPr>
            <w:r w:rsidRPr="00CE0181">
              <w:t>M</w:t>
            </w:r>
          </w:p>
        </w:tc>
      </w:tr>
    </w:tbl>
    <w:p w14:paraId="1238D240" w14:textId="77777777" w:rsidR="002667AC" w:rsidRDefault="002667AC" w:rsidP="002667AC"/>
    <w:p w14:paraId="28E6A630" w14:textId="77777777" w:rsidR="002667AC" w:rsidRDefault="002667AC" w:rsidP="002667AC">
      <w:pPr>
        <w:pStyle w:val="Rubrik5"/>
      </w:pPr>
      <w:bookmarkStart w:id="17" w:name="_Toc129881605"/>
      <w:r>
        <w:t>7.9.1.2.3</w:t>
      </w:r>
      <w:r w:rsidRPr="00760004">
        <w:tab/>
      </w:r>
      <w:r>
        <w:t>Triggering of the IRI-POI in AF</w:t>
      </w:r>
      <w:bookmarkEnd w:id="17"/>
    </w:p>
    <w:p w14:paraId="3382371C" w14:textId="1C0FD689" w:rsidR="002667AC" w:rsidRDefault="002667AC" w:rsidP="002667AC">
      <w:r>
        <w:t xml:space="preserve">The </w:t>
      </w:r>
      <w:del w:id="18" w:author="Författare">
        <w:r w:rsidDel="008C2307">
          <w:delText xml:space="preserve">IRI </w:delText>
        </w:r>
      </w:del>
      <w:ins w:id="19" w:author="Författare">
        <w:r w:rsidR="008C2307">
          <w:t>IRI-</w:t>
        </w:r>
      </w:ins>
      <w:r>
        <w:t xml:space="preserve">POI present in </w:t>
      </w:r>
      <w:del w:id="20" w:author="Författare">
        <w:r w:rsidDel="008C2307">
          <w:delText xml:space="preserve">an </w:delText>
        </w:r>
      </w:del>
      <w:ins w:id="21" w:author="Författare">
        <w:r w:rsidR="008C2307">
          <w:t xml:space="preserve">the </w:t>
        </w:r>
      </w:ins>
      <w:r>
        <w:t xml:space="preserve">AF </w:t>
      </w:r>
      <w:del w:id="22" w:author="Författare">
        <w:r w:rsidDel="008C2307">
          <w:delText xml:space="preserve">providing services based on identifiers other than SUPI </w:delText>
        </w:r>
      </w:del>
      <w:r>
        <w:t xml:space="preserve">shall be triggered by the IRI-TF present in the </w:t>
      </w:r>
      <w:proofErr w:type="spellStart"/>
      <w:r>
        <w:t>AAnF</w:t>
      </w:r>
      <w:proofErr w:type="spellEnd"/>
      <w:r>
        <w:t xml:space="preserve"> over LI_T2 using the X1 protocol as described in clause 5.2.2. An </w:t>
      </w:r>
      <w:proofErr w:type="spellStart"/>
      <w:r>
        <w:t>AAnF</w:t>
      </w:r>
      <w:proofErr w:type="spellEnd"/>
      <w:r>
        <w:t xml:space="preserve"> can provide services for several different types of applications. </w:t>
      </w:r>
      <w:del w:id="23" w:author="Författare">
        <w:r w:rsidDel="006F6011">
          <w:delText xml:space="preserve">Provision </w:delText>
        </w:r>
      </w:del>
      <w:ins w:id="24" w:author="Författare">
        <w:r w:rsidR="006F6011">
          <w:t xml:space="preserve">Triggering </w:t>
        </w:r>
      </w:ins>
      <w:r>
        <w:t xml:space="preserve">could be service/application specific, which can effect whether or not certain conditional fields are included in the </w:t>
      </w:r>
      <w:proofErr w:type="spellStart"/>
      <w:r>
        <w:t>xIRI</w:t>
      </w:r>
      <w:proofErr w:type="spellEnd"/>
      <w:r>
        <w:t xml:space="preserve"> described </w:t>
      </w:r>
      <w:ins w:id="25" w:author="Författare">
        <w:r w:rsidR="008C2307">
          <w:t xml:space="preserve">in clause 7.9.1.4 </w:t>
        </w:r>
      </w:ins>
      <w:r>
        <w:t>below.</w:t>
      </w:r>
    </w:p>
    <w:p w14:paraId="12E373CF" w14:textId="4862FEA9" w:rsidR="008C2307" w:rsidRDefault="009903FD" w:rsidP="002667AC">
      <w:pPr>
        <w:rPr>
          <w:ins w:id="26" w:author="Författare"/>
        </w:rPr>
      </w:pPr>
      <w:ins w:id="27" w:author="Författare">
        <w:r>
          <w:t xml:space="preserve">For all AFs a priori known to match the scope of the warrant, </w:t>
        </w:r>
      </w:ins>
      <w:del w:id="28" w:author="Författare">
        <w:r w:rsidR="002667AC" w:rsidDel="009903FD">
          <w:delText xml:space="preserve">When </w:delText>
        </w:r>
      </w:del>
      <w:ins w:id="29" w:author="Författare">
        <w:r>
          <w:t xml:space="preserve">when </w:t>
        </w:r>
      </w:ins>
      <w:r w:rsidR="002667AC">
        <w:t xml:space="preserve">the IRI-TF in the </w:t>
      </w:r>
      <w:proofErr w:type="spellStart"/>
      <w:r w:rsidR="002667AC">
        <w:t>AAnF</w:t>
      </w:r>
      <w:proofErr w:type="spellEnd"/>
      <w:r w:rsidR="002667AC">
        <w:t xml:space="preserve"> detects that an A-KID has been associated with a SUPI (see clause 7.9.1.3.2), it shall send an </w:t>
      </w:r>
      <w:proofErr w:type="spellStart"/>
      <w:r w:rsidR="002667AC">
        <w:t>ActivateTask</w:t>
      </w:r>
      <w:proofErr w:type="spellEnd"/>
      <w:r w:rsidR="002667AC">
        <w:t xml:space="preserve"> message to the </w:t>
      </w:r>
      <w:del w:id="30" w:author="Författare">
        <w:r w:rsidR="002667AC" w:rsidDel="008C2307">
          <w:delText xml:space="preserve">IRI </w:delText>
        </w:r>
      </w:del>
      <w:ins w:id="31" w:author="Författare">
        <w:r w:rsidR="008C2307">
          <w:t>IRI-</w:t>
        </w:r>
      </w:ins>
      <w:r w:rsidR="002667AC">
        <w:t xml:space="preserve">POI present in the AF. The same shall apply if the </w:t>
      </w:r>
      <w:proofErr w:type="spellStart"/>
      <w:r w:rsidR="002667AC">
        <w:t>AAnF</w:t>
      </w:r>
      <w:proofErr w:type="spellEnd"/>
      <w:r w:rsidR="002667AC">
        <w:t xml:space="preserve"> detects that the A-KID of a target changes due to primary authentication. </w:t>
      </w:r>
      <w:ins w:id="32" w:author="Författare">
        <w:r w:rsidR="00FB4FC6">
          <w:t xml:space="preserve">For AFs not a priori known at the </w:t>
        </w:r>
        <w:proofErr w:type="spellStart"/>
        <w:r w:rsidR="00FB4FC6">
          <w:t>AAnF</w:t>
        </w:r>
        <w:proofErr w:type="spellEnd"/>
        <w:r w:rsidR="00FB4FC6">
          <w:t xml:space="preserve">, the </w:t>
        </w:r>
        <w:proofErr w:type="spellStart"/>
        <w:r w:rsidR="00FB4FC6">
          <w:t>ActivateTask</w:t>
        </w:r>
        <w:proofErr w:type="spellEnd"/>
        <w:r w:rsidR="00FB4FC6">
          <w:t xml:space="preserve"> message shall instead be sent when the AF performs an </w:t>
        </w:r>
        <w:r w:rsidR="00FB4FC6" w:rsidRPr="00EF4A0C">
          <w:t xml:space="preserve">AKMA </w:t>
        </w:r>
        <w:r w:rsidR="00FB4FC6">
          <w:t>a</w:t>
        </w:r>
        <w:r w:rsidR="00FB4FC6" w:rsidRPr="00EF4A0C">
          <w:t xml:space="preserve">pplication </w:t>
        </w:r>
        <w:r w:rsidR="00FB4FC6">
          <w:t>k</w:t>
        </w:r>
        <w:r w:rsidR="00FB4FC6" w:rsidRPr="00EF4A0C">
          <w:t>e</w:t>
        </w:r>
        <w:r w:rsidR="00FB4FC6">
          <w:t xml:space="preserve">y get associated with the A-KID. </w:t>
        </w:r>
      </w:ins>
      <w:r w:rsidR="002667AC">
        <w:t xml:space="preserve">The </w:t>
      </w:r>
      <w:proofErr w:type="spellStart"/>
      <w:r w:rsidR="002667AC">
        <w:t>ActivateTask</w:t>
      </w:r>
      <w:proofErr w:type="spellEnd"/>
      <w:r w:rsidR="002667AC">
        <w:t xml:space="preserve"> message shall contain at least the following information.</w:t>
      </w:r>
    </w:p>
    <w:p w14:paraId="7D477897" w14:textId="1D4F5D1A" w:rsidR="00151A63" w:rsidRPr="007E029F" w:rsidRDefault="00151A63" w:rsidP="00D851C3">
      <w:pPr>
        <w:pStyle w:val="NO"/>
      </w:pPr>
      <w:ins w:id="33" w:author="Författare">
        <w:r>
          <w:t>NOTE:</w:t>
        </w:r>
        <w:r>
          <w:tab/>
          <w:t>AFs providing services based on SUPI could, as an alternative to triggering, be directly provisioned by the LIPF as part of service-specific provisioning. This is however outside the scope of the present document.</w:t>
        </w:r>
      </w:ins>
    </w:p>
    <w:p w14:paraId="14A2727B" w14:textId="77777777" w:rsidR="002667AC" w:rsidRPr="00760004" w:rsidRDefault="002667AC" w:rsidP="002667AC">
      <w:pPr>
        <w:pStyle w:val="TH"/>
      </w:pPr>
      <w:r w:rsidRPr="00760004">
        <w:lastRenderedPageBreak/>
        <w:t xml:space="preserve">Table </w:t>
      </w:r>
      <w:r>
        <w:t>7.9</w:t>
      </w:r>
      <w:r w:rsidRPr="00760004">
        <w:t>.</w:t>
      </w:r>
      <w:r>
        <w:t>1.2</w:t>
      </w:r>
      <w:r w:rsidRPr="00760004">
        <w:t>-</w:t>
      </w:r>
      <w:r>
        <w:t>2</w:t>
      </w:r>
      <w:r w:rsidRPr="00760004">
        <w:t xml:space="preserve">: </w:t>
      </w:r>
      <w:proofErr w:type="spellStart"/>
      <w:r w:rsidRPr="00760004">
        <w:t>ActivateTask</w:t>
      </w:r>
      <w:proofErr w:type="spellEnd"/>
      <w:r w:rsidRPr="00760004">
        <w:t xml:space="preserve"> message for triggering the </w:t>
      </w:r>
      <w:r>
        <w:t>IRI</w:t>
      </w:r>
      <w:r w:rsidRPr="00760004">
        <w:t xml:space="preserve">-POI in the </w:t>
      </w:r>
      <w:r>
        <w:t>AF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760004" w14:paraId="550429BF" w14:textId="77777777" w:rsidTr="00136CC9">
        <w:trPr>
          <w:jc w:val="center"/>
        </w:trPr>
        <w:tc>
          <w:tcPr>
            <w:tcW w:w="2972" w:type="dxa"/>
          </w:tcPr>
          <w:p w14:paraId="370E9587" w14:textId="77777777" w:rsidR="002667AC" w:rsidRPr="00760004" w:rsidRDefault="002667AC" w:rsidP="00136CC9">
            <w:pPr>
              <w:pStyle w:val="TAH"/>
            </w:pPr>
            <w:r w:rsidRPr="00760004">
              <w:t>ETSI TS 103 221-1</w:t>
            </w:r>
            <w:r>
              <w:t xml:space="preserve"> [7]</w:t>
            </w:r>
            <w:r w:rsidRPr="00760004">
              <w:t xml:space="preserve"> field name</w:t>
            </w:r>
          </w:p>
        </w:tc>
        <w:tc>
          <w:tcPr>
            <w:tcW w:w="6242" w:type="dxa"/>
          </w:tcPr>
          <w:p w14:paraId="458B2267" w14:textId="77777777" w:rsidR="002667AC" w:rsidRPr="00760004" w:rsidRDefault="002667AC" w:rsidP="00136CC9">
            <w:pPr>
              <w:pStyle w:val="TAH"/>
            </w:pPr>
            <w:r w:rsidRPr="00760004">
              <w:t>Description</w:t>
            </w:r>
          </w:p>
        </w:tc>
        <w:tc>
          <w:tcPr>
            <w:tcW w:w="708" w:type="dxa"/>
          </w:tcPr>
          <w:p w14:paraId="05B39267" w14:textId="77777777" w:rsidR="002667AC" w:rsidRPr="00760004" w:rsidRDefault="002667AC" w:rsidP="00136CC9">
            <w:pPr>
              <w:pStyle w:val="TAH"/>
            </w:pPr>
            <w:r w:rsidRPr="00760004">
              <w:t>M/C/O</w:t>
            </w:r>
          </w:p>
        </w:tc>
      </w:tr>
      <w:tr w:rsidR="002667AC" w:rsidRPr="00760004" w14:paraId="2789C329" w14:textId="77777777" w:rsidTr="00136CC9">
        <w:trPr>
          <w:jc w:val="center"/>
        </w:trPr>
        <w:tc>
          <w:tcPr>
            <w:tcW w:w="2972" w:type="dxa"/>
          </w:tcPr>
          <w:p w14:paraId="1BC2644C" w14:textId="77777777" w:rsidR="002667AC" w:rsidRPr="00760004" w:rsidRDefault="002667AC" w:rsidP="00136CC9">
            <w:pPr>
              <w:pStyle w:val="TAL"/>
            </w:pPr>
            <w:r w:rsidRPr="00760004">
              <w:t>XID</w:t>
            </w:r>
          </w:p>
        </w:tc>
        <w:tc>
          <w:tcPr>
            <w:tcW w:w="6242" w:type="dxa"/>
          </w:tcPr>
          <w:p w14:paraId="0B8E7E45" w14:textId="77777777" w:rsidR="002667AC" w:rsidRPr="00760004" w:rsidRDefault="002667AC" w:rsidP="00136CC9">
            <w:pPr>
              <w:pStyle w:val="TAL"/>
            </w:pPr>
            <w:r w:rsidRPr="00760004">
              <w:t xml:space="preserve">Allocated by the </w:t>
            </w:r>
            <w:r>
              <w:t>IRI</w:t>
            </w:r>
            <w:r w:rsidRPr="00760004">
              <w:t>-TF as per ETSI TS 103 221-1 [7].</w:t>
            </w:r>
          </w:p>
        </w:tc>
        <w:tc>
          <w:tcPr>
            <w:tcW w:w="708" w:type="dxa"/>
          </w:tcPr>
          <w:p w14:paraId="748EDB8E" w14:textId="77777777" w:rsidR="002667AC" w:rsidRPr="00760004" w:rsidRDefault="002667AC" w:rsidP="00136CC9">
            <w:pPr>
              <w:pStyle w:val="TAL"/>
            </w:pPr>
            <w:r w:rsidRPr="00760004">
              <w:t>M</w:t>
            </w:r>
          </w:p>
        </w:tc>
      </w:tr>
      <w:tr w:rsidR="002667AC" w:rsidRPr="00760004" w14:paraId="4637D536" w14:textId="77777777" w:rsidTr="00136CC9">
        <w:trPr>
          <w:jc w:val="center"/>
        </w:trPr>
        <w:tc>
          <w:tcPr>
            <w:tcW w:w="2972" w:type="dxa"/>
          </w:tcPr>
          <w:p w14:paraId="6B10B703" w14:textId="77777777" w:rsidR="002667AC" w:rsidRPr="00760004" w:rsidRDefault="002667AC" w:rsidP="00136CC9">
            <w:pPr>
              <w:pStyle w:val="TAL"/>
            </w:pPr>
            <w:proofErr w:type="spellStart"/>
            <w:r w:rsidRPr="00760004">
              <w:t>TargetIdentifiers</w:t>
            </w:r>
            <w:proofErr w:type="spellEnd"/>
          </w:p>
        </w:tc>
        <w:tc>
          <w:tcPr>
            <w:tcW w:w="6242" w:type="dxa"/>
          </w:tcPr>
          <w:p w14:paraId="7B49D3FD" w14:textId="4066273B" w:rsidR="002667AC" w:rsidRPr="00760004" w:rsidRDefault="002667AC" w:rsidP="00136CC9">
            <w:pPr>
              <w:pStyle w:val="NO"/>
              <w:spacing w:after="0"/>
              <w:ind w:left="0" w:firstLine="0"/>
            </w:pPr>
            <w:r>
              <w:rPr>
                <w:rFonts w:ascii="Arial" w:hAnsi="Arial"/>
                <w:sz w:val="18"/>
              </w:rPr>
              <w:t>A</w:t>
            </w:r>
            <w:ins w:id="34" w:author="Författare">
              <w:r w:rsidR="00BE1884">
                <w:rPr>
                  <w:rFonts w:ascii="Arial" w:hAnsi="Arial"/>
                  <w:sz w:val="18"/>
                </w:rPr>
                <w:t>-</w:t>
              </w:r>
            </w:ins>
            <w:r>
              <w:rPr>
                <w:rFonts w:ascii="Arial" w:hAnsi="Arial"/>
                <w:sz w:val="18"/>
              </w:rPr>
              <w:t>KID associated with the AKMA Anchor Key (see table 7.9.1.3-3 below).</w:t>
            </w:r>
          </w:p>
        </w:tc>
        <w:tc>
          <w:tcPr>
            <w:tcW w:w="708" w:type="dxa"/>
          </w:tcPr>
          <w:p w14:paraId="5A56924F" w14:textId="77777777" w:rsidR="002667AC" w:rsidRPr="00760004" w:rsidRDefault="002667AC" w:rsidP="00136CC9">
            <w:pPr>
              <w:pStyle w:val="TAL"/>
            </w:pPr>
            <w:r w:rsidRPr="00760004">
              <w:t>M</w:t>
            </w:r>
          </w:p>
        </w:tc>
      </w:tr>
      <w:tr w:rsidR="002667AC" w:rsidRPr="00760004" w14:paraId="1DCC9EBA" w14:textId="77777777" w:rsidTr="00136CC9">
        <w:trPr>
          <w:jc w:val="center"/>
        </w:trPr>
        <w:tc>
          <w:tcPr>
            <w:tcW w:w="2972" w:type="dxa"/>
          </w:tcPr>
          <w:p w14:paraId="66FB63C3" w14:textId="77777777" w:rsidR="002667AC" w:rsidRPr="00760004" w:rsidRDefault="002667AC" w:rsidP="00136CC9">
            <w:pPr>
              <w:pStyle w:val="TAL"/>
            </w:pPr>
            <w:proofErr w:type="spellStart"/>
            <w:r w:rsidRPr="00760004">
              <w:t>DeliveryType</w:t>
            </w:r>
            <w:proofErr w:type="spellEnd"/>
          </w:p>
        </w:tc>
        <w:tc>
          <w:tcPr>
            <w:tcW w:w="6242" w:type="dxa"/>
          </w:tcPr>
          <w:p w14:paraId="552F264D" w14:textId="77777777" w:rsidR="002667AC" w:rsidRPr="00760004" w:rsidRDefault="002667AC" w:rsidP="00136CC9">
            <w:pPr>
              <w:pStyle w:val="TAL"/>
            </w:pPr>
            <w:r w:rsidRPr="00760004">
              <w:t>Set to “X</w:t>
            </w:r>
            <w:r>
              <w:t>2</w:t>
            </w:r>
            <w:r w:rsidRPr="00760004">
              <w:t>Only”.</w:t>
            </w:r>
          </w:p>
        </w:tc>
        <w:tc>
          <w:tcPr>
            <w:tcW w:w="708" w:type="dxa"/>
          </w:tcPr>
          <w:p w14:paraId="0CDD387C" w14:textId="77777777" w:rsidR="002667AC" w:rsidRPr="00760004" w:rsidRDefault="002667AC" w:rsidP="00136CC9">
            <w:pPr>
              <w:pStyle w:val="TAL"/>
            </w:pPr>
            <w:r w:rsidRPr="00760004">
              <w:t>M</w:t>
            </w:r>
          </w:p>
        </w:tc>
      </w:tr>
      <w:tr w:rsidR="002667AC" w:rsidRPr="00760004" w14:paraId="0DA5153E" w14:textId="77777777" w:rsidTr="00136CC9">
        <w:trPr>
          <w:jc w:val="center"/>
        </w:trPr>
        <w:tc>
          <w:tcPr>
            <w:tcW w:w="2972" w:type="dxa"/>
          </w:tcPr>
          <w:p w14:paraId="4DF20974" w14:textId="77777777" w:rsidR="002667AC" w:rsidRPr="00760004" w:rsidRDefault="002667AC" w:rsidP="00136CC9">
            <w:pPr>
              <w:pStyle w:val="TAL"/>
            </w:pPr>
            <w:proofErr w:type="spellStart"/>
            <w:r w:rsidRPr="00760004">
              <w:t>ListOfDIDs</w:t>
            </w:r>
            <w:proofErr w:type="spellEnd"/>
          </w:p>
        </w:tc>
        <w:tc>
          <w:tcPr>
            <w:tcW w:w="6242" w:type="dxa"/>
          </w:tcPr>
          <w:p w14:paraId="596196B5" w14:textId="77777777" w:rsidR="002667AC" w:rsidRPr="00760004" w:rsidRDefault="002667AC" w:rsidP="00136CC9">
            <w:pPr>
              <w:pStyle w:val="TAL"/>
            </w:pPr>
            <w:r w:rsidRPr="00760004">
              <w:t>Delivery endpoints for LI_X</w:t>
            </w:r>
            <w:r>
              <w:t>2</w:t>
            </w:r>
            <w:r w:rsidRPr="00760004">
              <w:t xml:space="preserve">. These delivery endpoints shall be configured by the </w:t>
            </w:r>
            <w:r>
              <w:t>IRI</w:t>
            </w:r>
            <w:r w:rsidRPr="00760004">
              <w:t xml:space="preserve">-TF in the SMF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0FDF895B" w14:textId="77777777" w:rsidR="002667AC" w:rsidRPr="00760004" w:rsidRDefault="002667AC" w:rsidP="00136CC9">
            <w:pPr>
              <w:pStyle w:val="TAL"/>
            </w:pPr>
            <w:r w:rsidRPr="00760004">
              <w:t>M</w:t>
            </w:r>
          </w:p>
        </w:tc>
      </w:tr>
      <w:tr w:rsidR="002667AC" w:rsidRPr="00760004" w14:paraId="130D3D8E" w14:textId="77777777" w:rsidTr="00136CC9">
        <w:trPr>
          <w:jc w:val="center"/>
        </w:trPr>
        <w:tc>
          <w:tcPr>
            <w:tcW w:w="2972" w:type="dxa"/>
          </w:tcPr>
          <w:p w14:paraId="112CB34F" w14:textId="77777777" w:rsidR="002667AC" w:rsidRPr="00760004" w:rsidRDefault="002667AC" w:rsidP="00136CC9">
            <w:pPr>
              <w:pStyle w:val="TAL"/>
            </w:pPr>
            <w:proofErr w:type="spellStart"/>
            <w:r>
              <w:t>implicitDeactivationAllowed</w:t>
            </w:r>
            <w:proofErr w:type="spellEnd"/>
          </w:p>
        </w:tc>
        <w:tc>
          <w:tcPr>
            <w:tcW w:w="6242" w:type="dxa"/>
          </w:tcPr>
          <w:p w14:paraId="7AE7919F" w14:textId="77777777" w:rsidR="002667AC" w:rsidRPr="00760004" w:rsidRDefault="002667AC" w:rsidP="00136CC9">
            <w:pPr>
              <w:pStyle w:val="TAL"/>
            </w:pPr>
            <w:r>
              <w:t>Shall be set to "True".</w:t>
            </w:r>
          </w:p>
        </w:tc>
        <w:tc>
          <w:tcPr>
            <w:tcW w:w="708" w:type="dxa"/>
          </w:tcPr>
          <w:p w14:paraId="20CA7C3F" w14:textId="77777777" w:rsidR="002667AC" w:rsidRPr="00760004" w:rsidRDefault="002667AC" w:rsidP="00136CC9">
            <w:pPr>
              <w:pStyle w:val="TAL"/>
            </w:pPr>
            <w:r>
              <w:t>M</w:t>
            </w:r>
          </w:p>
        </w:tc>
      </w:tr>
      <w:tr w:rsidR="002667AC" w:rsidRPr="00760004" w14:paraId="7D45266F" w14:textId="77777777" w:rsidTr="00136CC9">
        <w:trPr>
          <w:jc w:val="center"/>
        </w:trPr>
        <w:tc>
          <w:tcPr>
            <w:tcW w:w="2972" w:type="dxa"/>
          </w:tcPr>
          <w:p w14:paraId="7DFF1AB1" w14:textId="77777777" w:rsidR="002667AC" w:rsidRPr="00760004" w:rsidRDefault="002667AC" w:rsidP="00136CC9">
            <w:pPr>
              <w:pStyle w:val="TAL"/>
            </w:pPr>
            <w:proofErr w:type="spellStart"/>
            <w:r w:rsidRPr="00760004">
              <w:t>ProductID</w:t>
            </w:r>
            <w:proofErr w:type="spellEnd"/>
          </w:p>
        </w:tc>
        <w:tc>
          <w:tcPr>
            <w:tcW w:w="6242" w:type="dxa"/>
          </w:tcPr>
          <w:p w14:paraId="3EAFFBA7" w14:textId="77777777" w:rsidR="002667AC" w:rsidRPr="00760004" w:rsidRDefault="002667AC" w:rsidP="00136CC9">
            <w:pPr>
              <w:pStyle w:val="TAL"/>
            </w:pPr>
            <w:r w:rsidRPr="00760004">
              <w:t>Shall be set to the XID of the Task Object associated with the interception at the CC-TF. This value shall be used by the CC-POI in the UPF to fill the XID of X3 PDUs.</w:t>
            </w:r>
          </w:p>
        </w:tc>
        <w:tc>
          <w:tcPr>
            <w:tcW w:w="708" w:type="dxa"/>
          </w:tcPr>
          <w:p w14:paraId="0055F92F" w14:textId="77777777" w:rsidR="002667AC" w:rsidRPr="00760004" w:rsidRDefault="002667AC" w:rsidP="00136CC9">
            <w:pPr>
              <w:pStyle w:val="TAL"/>
            </w:pPr>
            <w:r w:rsidRPr="00760004">
              <w:t>M</w:t>
            </w:r>
          </w:p>
        </w:tc>
      </w:tr>
    </w:tbl>
    <w:p w14:paraId="60E07087" w14:textId="77777777" w:rsidR="002667AC" w:rsidRPr="00760004" w:rsidRDefault="002667AC" w:rsidP="002667AC"/>
    <w:p w14:paraId="1D49CB2E" w14:textId="77777777" w:rsidR="002667AC" w:rsidRPr="00760004" w:rsidRDefault="002667AC" w:rsidP="002667AC">
      <w:pPr>
        <w:pStyle w:val="TH"/>
      </w:pPr>
      <w:r w:rsidRPr="00760004">
        <w:t xml:space="preserve">Table </w:t>
      </w:r>
      <w:r>
        <w:t>7.9.1.2-3</w:t>
      </w:r>
      <w:r w:rsidRPr="00760004">
        <w:t>: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2667AC" w:rsidRPr="00760004" w14:paraId="1C672673" w14:textId="77777777" w:rsidTr="00136CC9">
        <w:trPr>
          <w:trHeight w:val="248"/>
          <w:jc w:val="center"/>
        </w:trPr>
        <w:tc>
          <w:tcPr>
            <w:tcW w:w="1861" w:type="dxa"/>
          </w:tcPr>
          <w:p w14:paraId="330458E9" w14:textId="77777777" w:rsidR="002667AC" w:rsidRPr="00760004" w:rsidRDefault="002667AC" w:rsidP="00136CC9">
            <w:pPr>
              <w:pStyle w:val="TAH"/>
            </w:pPr>
            <w:r w:rsidRPr="00760004">
              <w:t>Identifier type</w:t>
            </w:r>
          </w:p>
        </w:tc>
        <w:tc>
          <w:tcPr>
            <w:tcW w:w="1116" w:type="dxa"/>
          </w:tcPr>
          <w:p w14:paraId="48D3BB22" w14:textId="77777777" w:rsidR="002667AC" w:rsidRPr="00760004" w:rsidRDefault="002667AC" w:rsidP="00136CC9">
            <w:pPr>
              <w:pStyle w:val="TAH"/>
            </w:pPr>
            <w:r>
              <w:t>Owner</w:t>
            </w:r>
          </w:p>
        </w:tc>
        <w:tc>
          <w:tcPr>
            <w:tcW w:w="3269" w:type="dxa"/>
          </w:tcPr>
          <w:p w14:paraId="7DBEF50B" w14:textId="77777777" w:rsidR="002667AC" w:rsidRPr="00760004" w:rsidRDefault="002667AC" w:rsidP="00136CC9">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21CBA434" w14:textId="77777777" w:rsidR="002667AC" w:rsidRPr="00760004" w:rsidRDefault="002667AC" w:rsidP="00136CC9">
            <w:pPr>
              <w:pStyle w:val="TAH"/>
            </w:pPr>
            <w:r w:rsidRPr="00760004">
              <w:t>Definition</w:t>
            </w:r>
          </w:p>
        </w:tc>
      </w:tr>
      <w:tr w:rsidR="002667AC" w:rsidRPr="00760004" w14:paraId="7F3708F3" w14:textId="77777777" w:rsidTr="00136CC9">
        <w:trPr>
          <w:trHeight w:val="248"/>
          <w:jc w:val="center"/>
        </w:trPr>
        <w:tc>
          <w:tcPr>
            <w:tcW w:w="1861" w:type="dxa"/>
          </w:tcPr>
          <w:p w14:paraId="3C3ACF29" w14:textId="6B252431" w:rsidR="002667AC" w:rsidRPr="00760004" w:rsidRDefault="002667AC" w:rsidP="00136CC9">
            <w:pPr>
              <w:pStyle w:val="TAL"/>
            </w:pPr>
            <w:r>
              <w:t>A</w:t>
            </w:r>
            <w:ins w:id="35" w:author="Författare">
              <w:r w:rsidR="00CC676E">
                <w:t>-</w:t>
              </w:r>
            </w:ins>
            <w:r>
              <w:t>KID</w:t>
            </w:r>
          </w:p>
        </w:tc>
        <w:tc>
          <w:tcPr>
            <w:tcW w:w="1116" w:type="dxa"/>
          </w:tcPr>
          <w:p w14:paraId="372A3961" w14:textId="77777777" w:rsidR="002667AC" w:rsidRPr="00760004" w:rsidRDefault="002667AC" w:rsidP="00136CC9">
            <w:pPr>
              <w:pStyle w:val="TAL"/>
            </w:pPr>
            <w:r>
              <w:t>3GPP</w:t>
            </w:r>
          </w:p>
        </w:tc>
        <w:tc>
          <w:tcPr>
            <w:tcW w:w="3269" w:type="dxa"/>
          </w:tcPr>
          <w:p w14:paraId="69E7FDC6" w14:textId="630E36EC" w:rsidR="002667AC" w:rsidRPr="00760004" w:rsidRDefault="002667AC" w:rsidP="00136CC9">
            <w:pPr>
              <w:pStyle w:val="TAL"/>
            </w:pPr>
            <w:proofErr w:type="spellStart"/>
            <w:r>
              <w:t>TargetIdentifierExtension</w:t>
            </w:r>
            <w:proofErr w:type="spellEnd"/>
            <w:r>
              <w:t xml:space="preserve"> / AKID.</w:t>
            </w:r>
          </w:p>
        </w:tc>
        <w:tc>
          <w:tcPr>
            <w:tcW w:w="3677" w:type="dxa"/>
          </w:tcPr>
          <w:p w14:paraId="03FF9656" w14:textId="335DF3B2" w:rsidR="002667AC" w:rsidRPr="00760004" w:rsidRDefault="002667AC" w:rsidP="00136CC9">
            <w:pPr>
              <w:pStyle w:val="TAL"/>
            </w:pPr>
            <w:r>
              <w:t>AKID</w:t>
            </w:r>
            <w:r w:rsidRPr="00760004">
              <w:t xml:space="preserve"> (see XSD schema)</w:t>
            </w:r>
          </w:p>
        </w:tc>
      </w:tr>
    </w:tbl>
    <w:p w14:paraId="7D5F5CD1" w14:textId="77777777" w:rsidR="002667AC" w:rsidRDefault="002667AC" w:rsidP="002667AC"/>
    <w:p w14:paraId="4E78B895" w14:textId="41384804" w:rsidR="002667AC" w:rsidRPr="00760004" w:rsidRDefault="002667AC" w:rsidP="002667AC">
      <w:r>
        <w:t xml:space="preserve">When the </w:t>
      </w:r>
      <w:del w:id="36" w:author="Författare">
        <w:r w:rsidDel="008C2307">
          <w:delText xml:space="preserve">IRI </w:delText>
        </w:r>
      </w:del>
      <w:ins w:id="37" w:author="Författare">
        <w:r w:rsidR="008C2307">
          <w:t>IRI-</w:t>
        </w:r>
      </w:ins>
      <w:r>
        <w:t xml:space="preserve">POI present in the AF detects that a UE has requested the use of a targeted A-KID, it shall continue to generate </w:t>
      </w:r>
      <w:proofErr w:type="spellStart"/>
      <w:r>
        <w:t>xIRI</w:t>
      </w:r>
      <w:proofErr w:type="spellEnd"/>
      <w:r>
        <w:t xml:space="preserve"> events for that A-KID until it detects that the UE has requested the use of a different A-KID, at which point it shall implicitly deactivate the previous Task. In addition, the </w:t>
      </w:r>
      <w:proofErr w:type="spellStart"/>
      <w:r>
        <w:t>AAnF</w:t>
      </w:r>
      <w:proofErr w:type="spellEnd"/>
      <w:r>
        <w:t xml:space="preserve"> may at any time issue a </w:t>
      </w:r>
      <w:proofErr w:type="spellStart"/>
      <w:r>
        <w:t>DeactivateTask</w:t>
      </w:r>
      <w:proofErr w:type="spellEnd"/>
      <w:r>
        <w:t xml:space="preserve"> message against the Task, at which point the AF shall cease interception of the A-KID and remove the Task as per ETSI TS 103 221-1 [7] clause 6.2.3.</w:t>
      </w:r>
    </w:p>
    <w:p w14:paraId="084E134F" w14:textId="77777777" w:rsidR="002667AC" w:rsidRDefault="002667AC" w:rsidP="002667AC">
      <w:pPr>
        <w:pStyle w:val="Rubrik4"/>
      </w:pPr>
      <w:bookmarkStart w:id="38" w:name="_Toc129881606"/>
      <w:r>
        <w:t>7.9.1.3</w:t>
      </w:r>
      <w:r w:rsidRPr="00760004">
        <w:tab/>
      </w:r>
      <w:r w:rsidRPr="00891E61">
        <w:t xml:space="preserve">Generation of </w:t>
      </w:r>
      <w:proofErr w:type="spellStart"/>
      <w:r w:rsidRPr="00891E61">
        <w:t>xIR</w:t>
      </w:r>
      <w:r>
        <w:t>I</w:t>
      </w:r>
      <w:proofErr w:type="spellEnd"/>
      <w:r w:rsidRPr="00891E61">
        <w:t xml:space="preserve"> at IRI-POI in </w:t>
      </w:r>
      <w:proofErr w:type="spellStart"/>
      <w:r>
        <w:t>AAnF</w:t>
      </w:r>
      <w:proofErr w:type="spellEnd"/>
      <w:r w:rsidRPr="00891E61">
        <w:t xml:space="preserve"> over LI</w:t>
      </w:r>
      <w:r>
        <w:t>_X2</w:t>
      </w:r>
      <w:bookmarkEnd w:id="38"/>
    </w:p>
    <w:p w14:paraId="364775BF" w14:textId="77777777" w:rsidR="002667AC" w:rsidRDefault="002667AC" w:rsidP="002667AC">
      <w:pPr>
        <w:pStyle w:val="Rubrik5"/>
      </w:pPr>
      <w:bookmarkStart w:id="39" w:name="_Toc129881607"/>
      <w:r>
        <w:t>7.9.1.3.1</w:t>
      </w:r>
      <w:r>
        <w:tab/>
        <w:t>General</w:t>
      </w:r>
      <w:bookmarkEnd w:id="39"/>
    </w:p>
    <w:p w14:paraId="6E7CF521" w14:textId="77777777" w:rsidR="002667AC" w:rsidRDefault="002667AC" w:rsidP="002667AC">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4AD4DD89" w14:textId="77777777" w:rsidR="002667AC" w:rsidRPr="00F779F0" w:rsidRDefault="002667AC" w:rsidP="002667AC">
      <w:pPr>
        <w:pStyle w:val="Rubrik5"/>
      </w:pPr>
      <w:bookmarkStart w:id="40" w:name="_Toc129881608"/>
      <w:r>
        <w:t>7.9.1.3.2</w:t>
      </w:r>
      <w:r>
        <w:tab/>
      </w:r>
      <w:proofErr w:type="spellStart"/>
      <w:r>
        <w:t>AAnF</w:t>
      </w:r>
      <w:proofErr w:type="spellEnd"/>
      <w:r>
        <w:t xml:space="preserve"> Anchor Key Register</w:t>
      </w:r>
      <w:bookmarkEnd w:id="40"/>
    </w:p>
    <w:p w14:paraId="6343B5FF"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AAnFAnchorKeyRegister</w:t>
      </w:r>
      <w:proofErr w:type="spellEnd"/>
      <w:r w:rsidRPr="00706FBE">
        <w:t xml:space="preserve"> record when the IRI-POI present in the </w:t>
      </w:r>
      <w:proofErr w:type="spellStart"/>
      <w:r>
        <w:t>AAnF</w:t>
      </w:r>
      <w:proofErr w:type="spellEnd"/>
      <w:r w:rsidRPr="00706FBE">
        <w:t xml:space="preserve"> </w:t>
      </w:r>
      <w:r>
        <w:t>detects reception of an AKMA-context, i.e. an (A-KID, K</w:t>
      </w:r>
      <w:r w:rsidRPr="00877958">
        <w:rPr>
          <w:vertAlign w:val="subscript"/>
        </w:rPr>
        <w:t>AKMA</w:t>
      </w:r>
      <w:r>
        <w:t>)-pair associated with a target, from the AUSF, see TS 33.535 [65] clause 7.1.2.</w:t>
      </w:r>
    </w:p>
    <w:p w14:paraId="37A9E0B0" w14:textId="77777777" w:rsidR="002667AC" w:rsidRPr="003E17BF" w:rsidRDefault="002667AC" w:rsidP="002667AC">
      <w:pPr>
        <w:pStyle w:val="TH"/>
      </w:pPr>
      <w:r w:rsidRPr="003E17BF">
        <w:t xml:space="preserve">Table </w:t>
      </w:r>
      <w:r>
        <w:t>7.9.1.3</w:t>
      </w:r>
      <w:r w:rsidRPr="003E17BF">
        <w:t xml:space="preserve">-1: </w:t>
      </w:r>
      <w:proofErr w:type="spellStart"/>
      <w:r>
        <w:t>AAnFAnchorKeyRegister</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2667AC" w:rsidRPr="004F2657" w14:paraId="030B3136" w14:textId="77777777" w:rsidTr="00136CC9">
        <w:tc>
          <w:tcPr>
            <w:tcW w:w="1677" w:type="dxa"/>
            <w:shd w:val="clear" w:color="auto" w:fill="auto"/>
          </w:tcPr>
          <w:p w14:paraId="0B1D8CBE" w14:textId="77777777" w:rsidR="002667AC" w:rsidRPr="00354195" w:rsidRDefault="002667AC" w:rsidP="00136CC9">
            <w:pPr>
              <w:pStyle w:val="TAH"/>
            </w:pPr>
            <w:r w:rsidRPr="00354195">
              <w:t>Field name</w:t>
            </w:r>
          </w:p>
        </w:tc>
        <w:tc>
          <w:tcPr>
            <w:tcW w:w="6655" w:type="dxa"/>
            <w:shd w:val="clear" w:color="auto" w:fill="auto"/>
          </w:tcPr>
          <w:p w14:paraId="07AD0F79" w14:textId="77777777" w:rsidR="002667AC" w:rsidRPr="00354195" w:rsidRDefault="002667AC" w:rsidP="00136CC9">
            <w:pPr>
              <w:pStyle w:val="TAH"/>
            </w:pPr>
            <w:r w:rsidRPr="00354195">
              <w:t>Value</w:t>
            </w:r>
          </w:p>
        </w:tc>
        <w:tc>
          <w:tcPr>
            <w:tcW w:w="737" w:type="dxa"/>
            <w:shd w:val="clear" w:color="auto" w:fill="auto"/>
          </w:tcPr>
          <w:p w14:paraId="15373C26" w14:textId="77777777" w:rsidR="002667AC" w:rsidRPr="00354195" w:rsidRDefault="002667AC" w:rsidP="00136CC9">
            <w:pPr>
              <w:pStyle w:val="TAH"/>
            </w:pPr>
            <w:r w:rsidRPr="00354195">
              <w:t>M/C/O</w:t>
            </w:r>
          </w:p>
        </w:tc>
      </w:tr>
      <w:tr w:rsidR="002667AC" w:rsidRPr="00C25E2E" w14:paraId="271D2369" w14:textId="77777777" w:rsidTr="00136CC9">
        <w:tc>
          <w:tcPr>
            <w:tcW w:w="1677" w:type="dxa"/>
            <w:shd w:val="clear" w:color="auto" w:fill="auto"/>
          </w:tcPr>
          <w:p w14:paraId="5F6B88F5" w14:textId="77777777" w:rsidR="002667AC" w:rsidRPr="00706FBE" w:rsidRDefault="002667AC" w:rsidP="00136CC9">
            <w:pPr>
              <w:pStyle w:val="TAL"/>
            </w:pPr>
            <w:proofErr w:type="spellStart"/>
            <w:r>
              <w:t>aKID</w:t>
            </w:r>
            <w:proofErr w:type="spellEnd"/>
          </w:p>
        </w:tc>
        <w:tc>
          <w:tcPr>
            <w:tcW w:w="6655" w:type="dxa"/>
            <w:shd w:val="clear" w:color="auto" w:fill="auto"/>
          </w:tcPr>
          <w:p w14:paraId="3B71FC84" w14:textId="77777777" w:rsidR="002667AC" w:rsidRPr="00706FBE" w:rsidRDefault="002667AC" w:rsidP="00136CC9">
            <w:pPr>
              <w:pStyle w:val="TAL"/>
            </w:pPr>
            <w:r>
              <w:t>AKMA Anchor Key Identifier (see TS 33.535 [65] clause 4.4.2).</w:t>
            </w:r>
          </w:p>
        </w:tc>
        <w:tc>
          <w:tcPr>
            <w:tcW w:w="737" w:type="dxa"/>
            <w:shd w:val="clear" w:color="auto" w:fill="auto"/>
          </w:tcPr>
          <w:p w14:paraId="1EF138CF" w14:textId="77777777" w:rsidR="002667AC" w:rsidRPr="00706FBE" w:rsidRDefault="002667AC" w:rsidP="00136CC9">
            <w:pPr>
              <w:pStyle w:val="TAL"/>
            </w:pPr>
            <w:r>
              <w:t>M</w:t>
            </w:r>
          </w:p>
        </w:tc>
      </w:tr>
      <w:tr w:rsidR="002667AC" w:rsidRPr="00C25E2E" w14:paraId="5DF6D92F" w14:textId="77777777" w:rsidTr="00136CC9">
        <w:tc>
          <w:tcPr>
            <w:tcW w:w="1677" w:type="dxa"/>
            <w:shd w:val="clear" w:color="auto" w:fill="auto"/>
          </w:tcPr>
          <w:p w14:paraId="23E42E31" w14:textId="77777777" w:rsidR="002667AC" w:rsidRDefault="002667AC" w:rsidP="00136CC9">
            <w:pPr>
              <w:pStyle w:val="TAL"/>
            </w:pPr>
            <w:r>
              <w:t>SUPI</w:t>
            </w:r>
          </w:p>
        </w:tc>
        <w:tc>
          <w:tcPr>
            <w:tcW w:w="6655" w:type="dxa"/>
            <w:shd w:val="clear" w:color="auto" w:fill="auto"/>
          </w:tcPr>
          <w:p w14:paraId="03CCC660" w14:textId="77777777" w:rsidR="002667AC" w:rsidRDefault="002667AC" w:rsidP="00136CC9">
            <w:pPr>
              <w:pStyle w:val="TAL"/>
            </w:pPr>
            <w:r>
              <w:t>SUPI associated with the A-KID.</w:t>
            </w:r>
          </w:p>
        </w:tc>
        <w:tc>
          <w:tcPr>
            <w:tcW w:w="737" w:type="dxa"/>
            <w:shd w:val="clear" w:color="auto" w:fill="auto"/>
          </w:tcPr>
          <w:p w14:paraId="61E309AB" w14:textId="77777777" w:rsidR="002667AC" w:rsidRDefault="002667AC" w:rsidP="00136CC9">
            <w:pPr>
              <w:pStyle w:val="TAL"/>
            </w:pPr>
            <w:r>
              <w:t>M</w:t>
            </w:r>
          </w:p>
        </w:tc>
      </w:tr>
      <w:tr w:rsidR="002667AC" w:rsidRPr="00706FBE" w14:paraId="58404454" w14:textId="77777777" w:rsidTr="00136CC9">
        <w:tc>
          <w:tcPr>
            <w:tcW w:w="1677" w:type="dxa"/>
            <w:shd w:val="clear" w:color="auto" w:fill="auto"/>
          </w:tcPr>
          <w:p w14:paraId="61F6C7C6" w14:textId="77777777" w:rsidR="002667AC" w:rsidRPr="00706FBE" w:rsidRDefault="002667AC" w:rsidP="00136CC9">
            <w:pPr>
              <w:pStyle w:val="TAL"/>
            </w:pPr>
            <w:proofErr w:type="spellStart"/>
            <w:r>
              <w:t>kAKMA</w:t>
            </w:r>
            <w:proofErr w:type="spellEnd"/>
          </w:p>
        </w:tc>
        <w:tc>
          <w:tcPr>
            <w:tcW w:w="6655" w:type="dxa"/>
            <w:shd w:val="clear" w:color="auto" w:fill="auto"/>
          </w:tcPr>
          <w:p w14:paraId="535ADFC1" w14:textId="77777777" w:rsidR="002667AC" w:rsidRDefault="002667AC" w:rsidP="00136CC9">
            <w:pPr>
              <w:pStyle w:val="TAL"/>
            </w:pPr>
            <w:r>
              <w:t>AKMA Anchor Key (see TS 33.535 [65] clause 5.1). Shall be included if available</w:t>
            </w:r>
          </w:p>
          <w:p w14:paraId="6046CD5F" w14:textId="77777777" w:rsidR="002667AC" w:rsidRDefault="002667AC" w:rsidP="00136CC9">
            <w:pPr>
              <w:pStyle w:val="TAL"/>
            </w:pPr>
          </w:p>
          <w:p w14:paraId="1741A2AF" w14:textId="77777777" w:rsidR="002667AC" w:rsidRPr="00706FBE" w:rsidRDefault="002667AC" w:rsidP="00136CC9">
            <w:pPr>
              <w:pStyle w:val="NO"/>
            </w:pPr>
            <w:r>
              <w:t xml:space="preserve">NOTE: Whether </w:t>
            </w:r>
            <w:proofErr w:type="spellStart"/>
            <w:r>
              <w:t>kAKMA</w:t>
            </w:r>
            <w:proofErr w:type="spellEnd"/>
            <w:r>
              <w:t xml:space="preserve"> is included could also depend on whether provisioning is general or service specific.</w:t>
            </w:r>
          </w:p>
        </w:tc>
        <w:tc>
          <w:tcPr>
            <w:tcW w:w="737" w:type="dxa"/>
            <w:shd w:val="clear" w:color="auto" w:fill="auto"/>
          </w:tcPr>
          <w:p w14:paraId="4C0AE000" w14:textId="77777777" w:rsidR="002667AC" w:rsidRPr="00706FBE" w:rsidRDefault="002667AC" w:rsidP="00136CC9">
            <w:pPr>
              <w:pStyle w:val="TAL"/>
            </w:pPr>
            <w:r w:rsidRPr="00706FBE">
              <w:t>C</w:t>
            </w:r>
          </w:p>
        </w:tc>
      </w:tr>
    </w:tbl>
    <w:p w14:paraId="348A2CAC" w14:textId="77777777" w:rsidR="002667AC" w:rsidRDefault="002667AC" w:rsidP="002667AC"/>
    <w:p w14:paraId="33E09A60" w14:textId="77777777" w:rsidR="002667AC" w:rsidRDefault="002667AC" w:rsidP="002667AC">
      <w:pPr>
        <w:pStyle w:val="Rubrik5"/>
      </w:pPr>
      <w:bookmarkStart w:id="41" w:name="_Toc129881609"/>
      <w:r>
        <w:t>7.9.1.3.3</w:t>
      </w:r>
      <w:r>
        <w:tab/>
      </w:r>
      <w:proofErr w:type="spellStart"/>
      <w:r>
        <w:t>AAnF</w:t>
      </w:r>
      <w:proofErr w:type="spellEnd"/>
      <w:r>
        <w:t xml:space="preserve"> </w:t>
      </w:r>
      <w:r w:rsidRPr="00EF4A0C">
        <w:t xml:space="preserve">AKMA </w:t>
      </w:r>
      <w:r>
        <w:t>a</w:t>
      </w:r>
      <w:r w:rsidRPr="00EF4A0C">
        <w:t xml:space="preserve">pplication </w:t>
      </w:r>
      <w:r>
        <w:t>k</w:t>
      </w:r>
      <w:r w:rsidRPr="00EF4A0C">
        <w:t>ey</w:t>
      </w:r>
      <w:r>
        <w:t xml:space="preserve"> get</w:t>
      </w:r>
      <w:bookmarkEnd w:id="41"/>
    </w:p>
    <w:p w14:paraId="4A8F3130"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EF4A0C">
        <w:t>AKMA</w:t>
      </w:r>
      <w:r>
        <w:t>ApplicationK</w:t>
      </w:r>
      <w:r w:rsidRPr="00EF4A0C">
        <w:t>ey</w:t>
      </w:r>
      <w:r>
        <w:t>Get</w:t>
      </w:r>
      <w:proofErr w:type="spellEnd"/>
      <w:r w:rsidRPr="00706FBE">
        <w:t xml:space="preserve"> record when the IRI-POI present in the </w:t>
      </w:r>
      <w:proofErr w:type="spellStart"/>
      <w:r>
        <w:t>AAnF</w:t>
      </w:r>
      <w:proofErr w:type="spellEnd"/>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 see TS 33.535 [65], clauses 7.1.3 and 7.3.1.</w:t>
      </w:r>
    </w:p>
    <w:p w14:paraId="725ECFE2" w14:textId="77777777" w:rsidR="002667AC" w:rsidRPr="003E17BF" w:rsidRDefault="002667AC" w:rsidP="002667AC">
      <w:pPr>
        <w:pStyle w:val="TH"/>
      </w:pPr>
      <w:r w:rsidRPr="003E17BF">
        <w:lastRenderedPageBreak/>
        <w:t xml:space="preserve">Table </w:t>
      </w:r>
      <w:r>
        <w:t>7.9.1.3</w:t>
      </w:r>
      <w:r w:rsidRPr="003E17BF">
        <w:t>-</w:t>
      </w:r>
      <w:r>
        <w:t>2</w:t>
      </w:r>
      <w:r w:rsidRPr="003E17BF">
        <w:t xml:space="preserve">: </w:t>
      </w:r>
      <w:proofErr w:type="spellStart"/>
      <w:r>
        <w:t>AAnFKAKMAApplicationK</w:t>
      </w:r>
      <w:r w:rsidRPr="00EF4A0C">
        <w:t>ey</w:t>
      </w:r>
      <w:r>
        <w:t>Get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73560C1D" w14:textId="77777777" w:rsidTr="00136CC9">
        <w:tc>
          <w:tcPr>
            <w:tcW w:w="1677" w:type="dxa"/>
            <w:shd w:val="clear" w:color="auto" w:fill="auto"/>
          </w:tcPr>
          <w:p w14:paraId="3A59FBF3" w14:textId="77777777" w:rsidR="002667AC" w:rsidRPr="00354195" w:rsidRDefault="002667AC" w:rsidP="00136CC9">
            <w:pPr>
              <w:pStyle w:val="TAH"/>
            </w:pPr>
            <w:r w:rsidRPr="00354195">
              <w:t>Field name</w:t>
            </w:r>
          </w:p>
        </w:tc>
        <w:tc>
          <w:tcPr>
            <w:tcW w:w="6655" w:type="dxa"/>
            <w:shd w:val="clear" w:color="auto" w:fill="auto"/>
          </w:tcPr>
          <w:p w14:paraId="29237404" w14:textId="77777777" w:rsidR="002667AC" w:rsidRPr="00354195" w:rsidRDefault="002667AC" w:rsidP="00136CC9">
            <w:pPr>
              <w:pStyle w:val="TAH"/>
            </w:pPr>
            <w:r w:rsidRPr="00354195">
              <w:t>Value</w:t>
            </w:r>
          </w:p>
        </w:tc>
        <w:tc>
          <w:tcPr>
            <w:tcW w:w="852" w:type="dxa"/>
            <w:shd w:val="clear" w:color="auto" w:fill="auto"/>
          </w:tcPr>
          <w:p w14:paraId="50269605" w14:textId="77777777" w:rsidR="002667AC" w:rsidRPr="00354195" w:rsidRDefault="002667AC" w:rsidP="00136CC9">
            <w:pPr>
              <w:pStyle w:val="TAH"/>
            </w:pPr>
            <w:r w:rsidRPr="00354195">
              <w:t>M/C/O</w:t>
            </w:r>
          </w:p>
        </w:tc>
      </w:tr>
      <w:tr w:rsidR="002667AC" w:rsidRPr="00C25E2E" w14:paraId="7960A807" w14:textId="77777777" w:rsidTr="00136CC9">
        <w:tc>
          <w:tcPr>
            <w:tcW w:w="1677" w:type="dxa"/>
            <w:shd w:val="clear" w:color="auto" w:fill="auto"/>
          </w:tcPr>
          <w:p w14:paraId="471BAD9F" w14:textId="77777777" w:rsidR="002667AC" w:rsidRPr="00706FBE" w:rsidRDefault="002667AC" w:rsidP="00136CC9">
            <w:pPr>
              <w:pStyle w:val="TAL"/>
            </w:pPr>
            <w:r>
              <w:t>Type</w:t>
            </w:r>
          </w:p>
        </w:tc>
        <w:tc>
          <w:tcPr>
            <w:tcW w:w="6655" w:type="dxa"/>
            <w:shd w:val="clear" w:color="auto" w:fill="auto"/>
          </w:tcPr>
          <w:p w14:paraId="0BE0749F" w14:textId="77777777" w:rsidR="002667AC" w:rsidRPr="00706FBE" w:rsidRDefault="002667AC" w:rsidP="00136CC9">
            <w:pPr>
              <w:pStyle w:val="TAL"/>
            </w:pPr>
            <w:r>
              <w:t>Indicates whether the AF requesting the key is internal to the network or external.</w:t>
            </w:r>
          </w:p>
        </w:tc>
        <w:tc>
          <w:tcPr>
            <w:tcW w:w="852" w:type="dxa"/>
            <w:shd w:val="clear" w:color="auto" w:fill="auto"/>
          </w:tcPr>
          <w:p w14:paraId="3CE6B2A8" w14:textId="77777777" w:rsidR="002667AC" w:rsidRPr="00706FBE" w:rsidRDefault="002667AC" w:rsidP="00136CC9">
            <w:pPr>
              <w:pStyle w:val="TAL"/>
            </w:pPr>
            <w:r>
              <w:t>M</w:t>
            </w:r>
          </w:p>
        </w:tc>
      </w:tr>
      <w:tr w:rsidR="002667AC" w:rsidRPr="00C25E2E" w14:paraId="04AB2839" w14:textId="77777777" w:rsidTr="00136CC9">
        <w:tc>
          <w:tcPr>
            <w:tcW w:w="1677" w:type="dxa"/>
            <w:shd w:val="clear" w:color="auto" w:fill="auto"/>
          </w:tcPr>
          <w:p w14:paraId="0C1AFBF3" w14:textId="77777777" w:rsidR="002667AC" w:rsidRPr="00706FBE" w:rsidRDefault="002667AC" w:rsidP="00136CC9">
            <w:pPr>
              <w:pStyle w:val="TAL"/>
            </w:pPr>
            <w:proofErr w:type="spellStart"/>
            <w:r>
              <w:t>aKID</w:t>
            </w:r>
            <w:proofErr w:type="spellEnd"/>
          </w:p>
        </w:tc>
        <w:tc>
          <w:tcPr>
            <w:tcW w:w="6655" w:type="dxa"/>
            <w:shd w:val="clear" w:color="auto" w:fill="auto"/>
          </w:tcPr>
          <w:p w14:paraId="02403FDF" w14:textId="77777777" w:rsidR="002667AC" w:rsidRPr="00706FBE" w:rsidRDefault="002667AC" w:rsidP="00136CC9">
            <w:pPr>
              <w:pStyle w:val="TAL"/>
            </w:pPr>
            <w:r>
              <w:t>AKMA Anchor Key Identifier.</w:t>
            </w:r>
          </w:p>
        </w:tc>
        <w:tc>
          <w:tcPr>
            <w:tcW w:w="852" w:type="dxa"/>
            <w:shd w:val="clear" w:color="auto" w:fill="auto"/>
          </w:tcPr>
          <w:p w14:paraId="75DEF007" w14:textId="77777777" w:rsidR="002667AC" w:rsidRPr="00706FBE" w:rsidRDefault="002667AC" w:rsidP="00136CC9">
            <w:pPr>
              <w:pStyle w:val="TAL"/>
            </w:pPr>
            <w:r>
              <w:t>M</w:t>
            </w:r>
          </w:p>
        </w:tc>
      </w:tr>
      <w:tr w:rsidR="002667AC" w:rsidRPr="00C25E2E" w14:paraId="114F6ADB" w14:textId="77777777" w:rsidTr="00136CC9">
        <w:tc>
          <w:tcPr>
            <w:tcW w:w="1677" w:type="dxa"/>
            <w:shd w:val="clear" w:color="auto" w:fill="auto"/>
          </w:tcPr>
          <w:p w14:paraId="3532B77F" w14:textId="77777777" w:rsidR="002667AC" w:rsidRDefault="002667AC" w:rsidP="00136CC9">
            <w:pPr>
              <w:pStyle w:val="TAL"/>
            </w:pPr>
            <w:proofErr w:type="spellStart"/>
            <w:r>
              <w:t>keyInfo</w:t>
            </w:r>
            <w:proofErr w:type="spellEnd"/>
          </w:p>
        </w:tc>
        <w:tc>
          <w:tcPr>
            <w:tcW w:w="6655" w:type="dxa"/>
            <w:shd w:val="clear" w:color="auto" w:fill="auto"/>
          </w:tcPr>
          <w:p w14:paraId="75B66417" w14:textId="77777777" w:rsidR="002667AC" w:rsidRDefault="002667AC" w:rsidP="00136CC9">
            <w:pPr>
              <w:pStyle w:val="TAL"/>
            </w:pPr>
            <w:r>
              <w:t>Key information for the requested derived AF-specific key (see table 7.9.1.3-3).</w:t>
            </w:r>
          </w:p>
        </w:tc>
        <w:tc>
          <w:tcPr>
            <w:tcW w:w="852" w:type="dxa"/>
            <w:shd w:val="clear" w:color="auto" w:fill="auto"/>
          </w:tcPr>
          <w:p w14:paraId="712AC834" w14:textId="77777777" w:rsidR="002667AC" w:rsidRDefault="002667AC" w:rsidP="00136CC9">
            <w:pPr>
              <w:pStyle w:val="TAL"/>
            </w:pPr>
            <w:r>
              <w:t>M</w:t>
            </w:r>
          </w:p>
        </w:tc>
      </w:tr>
    </w:tbl>
    <w:p w14:paraId="2EC2FFB1" w14:textId="77777777" w:rsidR="002667AC" w:rsidRDefault="002667AC" w:rsidP="002667AC"/>
    <w:p w14:paraId="09D8029E" w14:textId="77777777" w:rsidR="002667AC" w:rsidRPr="003E17BF" w:rsidRDefault="002667AC" w:rsidP="002667AC">
      <w:pPr>
        <w:pStyle w:val="TH"/>
      </w:pPr>
      <w:r w:rsidRPr="003E17BF">
        <w:t xml:space="preserve">Table </w:t>
      </w:r>
      <w:r>
        <w:t>7.9.1.3</w:t>
      </w:r>
      <w:r w:rsidRPr="003E17BF">
        <w:t>-</w:t>
      </w:r>
      <w:r>
        <w:t>3</w:t>
      </w:r>
      <w:r w:rsidRPr="003E17BF">
        <w:t xml:space="preserve">: </w:t>
      </w:r>
      <w:proofErr w:type="spellStart"/>
      <w:r>
        <w:t>AFKeyInfo</w:t>
      </w:r>
      <w:proofErr w:type="spellEnd"/>
      <w:r>
        <w:t xml:space="preserv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354195" w14:paraId="3B0C7782" w14:textId="77777777" w:rsidTr="00136CC9">
        <w:tc>
          <w:tcPr>
            <w:tcW w:w="1677" w:type="dxa"/>
            <w:shd w:val="clear" w:color="auto" w:fill="auto"/>
          </w:tcPr>
          <w:p w14:paraId="3EE92EA8" w14:textId="77777777" w:rsidR="002667AC" w:rsidRPr="00354195" w:rsidRDefault="002667AC" w:rsidP="00136CC9">
            <w:pPr>
              <w:pStyle w:val="TAH"/>
            </w:pPr>
            <w:r w:rsidRPr="00354195">
              <w:t>Field name</w:t>
            </w:r>
          </w:p>
        </w:tc>
        <w:tc>
          <w:tcPr>
            <w:tcW w:w="6655" w:type="dxa"/>
            <w:shd w:val="clear" w:color="auto" w:fill="auto"/>
          </w:tcPr>
          <w:p w14:paraId="12AFB2E8" w14:textId="77777777" w:rsidR="002667AC" w:rsidRPr="00354195" w:rsidRDefault="002667AC" w:rsidP="00136CC9">
            <w:pPr>
              <w:pStyle w:val="TAH"/>
            </w:pPr>
            <w:r w:rsidRPr="00354195">
              <w:t>Value</w:t>
            </w:r>
          </w:p>
        </w:tc>
        <w:tc>
          <w:tcPr>
            <w:tcW w:w="852" w:type="dxa"/>
            <w:shd w:val="clear" w:color="auto" w:fill="auto"/>
          </w:tcPr>
          <w:p w14:paraId="796F39E1" w14:textId="77777777" w:rsidR="002667AC" w:rsidRPr="00354195" w:rsidRDefault="002667AC" w:rsidP="00136CC9">
            <w:pPr>
              <w:pStyle w:val="TAH"/>
            </w:pPr>
            <w:r w:rsidRPr="00354195">
              <w:t>M/C/O</w:t>
            </w:r>
          </w:p>
        </w:tc>
      </w:tr>
      <w:tr w:rsidR="002667AC" w:rsidRPr="00706FBE" w14:paraId="2A84D57B" w14:textId="77777777" w:rsidTr="00136CC9">
        <w:tc>
          <w:tcPr>
            <w:tcW w:w="1677" w:type="dxa"/>
            <w:shd w:val="clear" w:color="auto" w:fill="auto"/>
          </w:tcPr>
          <w:p w14:paraId="685178FC" w14:textId="77777777" w:rsidR="002667AC" w:rsidRDefault="002667AC" w:rsidP="00136CC9">
            <w:pPr>
              <w:pStyle w:val="TAL"/>
            </w:pPr>
            <w:proofErr w:type="spellStart"/>
            <w:r>
              <w:t>aFID</w:t>
            </w:r>
            <w:proofErr w:type="spellEnd"/>
          </w:p>
        </w:tc>
        <w:tc>
          <w:tcPr>
            <w:tcW w:w="6655" w:type="dxa"/>
            <w:shd w:val="clear" w:color="auto" w:fill="auto"/>
          </w:tcPr>
          <w:p w14:paraId="189B55AF" w14:textId="77777777" w:rsidR="002667AC" w:rsidRDefault="002667AC" w:rsidP="00136CC9">
            <w:pPr>
              <w:pStyle w:val="TAL"/>
            </w:pPr>
            <w:r>
              <w:t>AKMA AF identifier of the AF associated with the derived AF-specific key.</w:t>
            </w:r>
          </w:p>
        </w:tc>
        <w:tc>
          <w:tcPr>
            <w:tcW w:w="852" w:type="dxa"/>
            <w:shd w:val="clear" w:color="auto" w:fill="auto"/>
          </w:tcPr>
          <w:p w14:paraId="1A32D0E6" w14:textId="77777777" w:rsidR="002667AC" w:rsidRDefault="002667AC" w:rsidP="00136CC9">
            <w:pPr>
              <w:pStyle w:val="TAL"/>
            </w:pPr>
            <w:r>
              <w:t>M</w:t>
            </w:r>
          </w:p>
        </w:tc>
      </w:tr>
      <w:tr w:rsidR="002667AC" w:rsidRPr="00706FBE" w14:paraId="06BA3190" w14:textId="77777777" w:rsidTr="00136CC9">
        <w:tc>
          <w:tcPr>
            <w:tcW w:w="1677" w:type="dxa"/>
            <w:shd w:val="clear" w:color="auto" w:fill="auto"/>
          </w:tcPr>
          <w:p w14:paraId="44FEA5ED" w14:textId="77777777" w:rsidR="002667AC" w:rsidRPr="00706FBE" w:rsidRDefault="002667AC" w:rsidP="00136CC9">
            <w:pPr>
              <w:pStyle w:val="TAL"/>
            </w:pPr>
            <w:proofErr w:type="spellStart"/>
            <w:r>
              <w:t>kAF</w:t>
            </w:r>
            <w:proofErr w:type="spellEnd"/>
          </w:p>
        </w:tc>
        <w:tc>
          <w:tcPr>
            <w:tcW w:w="6655" w:type="dxa"/>
            <w:shd w:val="clear" w:color="auto" w:fill="auto"/>
          </w:tcPr>
          <w:p w14:paraId="7830518E" w14:textId="77777777" w:rsidR="002667AC" w:rsidRPr="00706FBE" w:rsidRDefault="002667AC" w:rsidP="00136CC9">
            <w:pPr>
              <w:pStyle w:val="TAL"/>
            </w:pPr>
            <w:r>
              <w:t>Derived AF-specific key (see TS 33.535 [65] clauses 5.1 and A.4).</w:t>
            </w:r>
          </w:p>
        </w:tc>
        <w:tc>
          <w:tcPr>
            <w:tcW w:w="852" w:type="dxa"/>
            <w:shd w:val="clear" w:color="auto" w:fill="auto"/>
          </w:tcPr>
          <w:p w14:paraId="70B5BA55" w14:textId="77777777" w:rsidR="002667AC" w:rsidRPr="00706FBE" w:rsidRDefault="002667AC" w:rsidP="00136CC9">
            <w:pPr>
              <w:pStyle w:val="TAL"/>
            </w:pPr>
            <w:r>
              <w:t>M</w:t>
            </w:r>
          </w:p>
        </w:tc>
      </w:tr>
      <w:tr w:rsidR="002667AC" w:rsidRPr="00706FBE" w14:paraId="49212AA9" w14:textId="77777777" w:rsidTr="00136CC9">
        <w:tc>
          <w:tcPr>
            <w:tcW w:w="1677" w:type="dxa"/>
            <w:shd w:val="clear" w:color="auto" w:fill="auto"/>
          </w:tcPr>
          <w:p w14:paraId="300C1D55" w14:textId="77777777" w:rsidR="002667AC" w:rsidRPr="00706FBE" w:rsidRDefault="002667AC" w:rsidP="00136CC9">
            <w:pPr>
              <w:pStyle w:val="TAL"/>
            </w:pPr>
            <w:proofErr w:type="spellStart"/>
            <w:r>
              <w:t>kAFExpTime</w:t>
            </w:r>
            <w:proofErr w:type="spellEnd"/>
          </w:p>
        </w:tc>
        <w:tc>
          <w:tcPr>
            <w:tcW w:w="6655" w:type="dxa"/>
            <w:shd w:val="clear" w:color="auto" w:fill="auto"/>
          </w:tcPr>
          <w:p w14:paraId="5BCE0C4F" w14:textId="77777777" w:rsidR="002667AC" w:rsidRPr="00706FBE" w:rsidRDefault="002667AC" w:rsidP="00136CC9">
            <w:pPr>
              <w:pStyle w:val="TAL"/>
            </w:pPr>
            <w:r>
              <w:t>Expiry time associated with the derived AF-specific key.</w:t>
            </w:r>
          </w:p>
        </w:tc>
        <w:tc>
          <w:tcPr>
            <w:tcW w:w="852" w:type="dxa"/>
            <w:shd w:val="clear" w:color="auto" w:fill="auto"/>
          </w:tcPr>
          <w:p w14:paraId="0ABB2904" w14:textId="77777777" w:rsidR="002667AC" w:rsidRPr="00706FBE" w:rsidRDefault="002667AC" w:rsidP="00136CC9">
            <w:pPr>
              <w:pStyle w:val="TAL"/>
            </w:pPr>
            <w:r>
              <w:t>M</w:t>
            </w:r>
          </w:p>
        </w:tc>
      </w:tr>
    </w:tbl>
    <w:p w14:paraId="186E75AE" w14:textId="77777777" w:rsidR="002667AC" w:rsidRPr="00F779F0" w:rsidRDefault="002667AC" w:rsidP="002667AC">
      <w:pPr>
        <w:pStyle w:val="Rubrik6"/>
        <w:ind w:left="0" w:firstLine="0"/>
      </w:pPr>
    </w:p>
    <w:p w14:paraId="60A55758" w14:textId="77777777" w:rsidR="002667AC" w:rsidRDefault="002667AC" w:rsidP="002667AC">
      <w:pPr>
        <w:pStyle w:val="Rubrik5"/>
      </w:pPr>
      <w:bookmarkStart w:id="42" w:name="_Toc129881610"/>
      <w:r>
        <w:t>7.9.1.3.4</w:t>
      </w:r>
      <w:r>
        <w:tab/>
      </w:r>
      <w:proofErr w:type="spellStart"/>
      <w:r>
        <w:t>AAnF</w:t>
      </w:r>
      <w:proofErr w:type="spellEnd"/>
      <w:r>
        <w:t xml:space="preserve"> Start of intercept with established AKMA key material</w:t>
      </w:r>
      <w:bookmarkEnd w:id="42"/>
    </w:p>
    <w:p w14:paraId="4214C195"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p>
    <w:p w14:paraId="31533936" w14:textId="77777777" w:rsidR="002667AC" w:rsidRPr="003E17BF" w:rsidRDefault="002667AC" w:rsidP="002667AC">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6096E8B7" w14:textId="77777777" w:rsidTr="00136CC9">
        <w:tc>
          <w:tcPr>
            <w:tcW w:w="1677" w:type="dxa"/>
            <w:shd w:val="clear" w:color="auto" w:fill="auto"/>
          </w:tcPr>
          <w:p w14:paraId="60C69C6A" w14:textId="77777777" w:rsidR="002667AC" w:rsidRPr="00354195" w:rsidRDefault="002667AC" w:rsidP="00136CC9">
            <w:pPr>
              <w:pStyle w:val="TAH"/>
            </w:pPr>
            <w:r w:rsidRPr="00354195">
              <w:t>Field name</w:t>
            </w:r>
          </w:p>
        </w:tc>
        <w:tc>
          <w:tcPr>
            <w:tcW w:w="6655" w:type="dxa"/>
            <w:shd w:val="clear" w:color="auto" w:fill="auto"/>
          </w:tcPr>
          <w:p w14:paraId="3E6B7981" w14:textId="77777777" w:rsidR="002667AC" w:rsidRPr="00354195" w:rsidRDefault="002667AC" w:rsidP="00136CC9">
            <w:pPr>
              <w:pStyle w:val="TAH"/>
            </w:pPr>
            <w:r w:rsidRPr="00354195">
              <w:t>Value</w:t>
            </w:r>
          </w:p>
        </w:tc>
        <w:tc>
          <w:tcPr>
            <w:tcW w:w="852" w:type="dxa"/>
            <w:shd w:val="clear" w:color="auto" w:fill="auto"/>
          </w:tcPr>
          <w:p w14:paraId="3C213264" w14:textId="77777777" w:rsidR="002667AC" w:rsidRPr="00354195" w:rsidRDefault="002667AC" w:rsidP="00136CC9">
            <w:pPr>
              <w:pStyle w:val="TAH"/>
            </w:pPr>
            <w:r w:rsidRPr="00354195">
              <w:t>M/C/O</w:t>
            </w:r>
          </w:p>
        </w:tc>
      </w:tr>
      <w:tr w:rsidR="002667AC" w:rsidRPr="00C25E2E" w14:paraId="44E56C4F" w14:textId="77777777" w:rsidTr="00136CC9">
        <w:tc>
          <w:tcPr>
            <w:tcW w:w="1677" w:type="dxa"/>
            <w:shd w:val="clear" w:color="auto" w:fill="auto"/>
          </w:tcPr>
          <w:p w14:paraId="186A8BC6" w14:textId="77777777" w:rsidR="002667AC" w:rsidRPr="00706FBE" w:rsidRDefault="002667AC" w:rsidP="00136CC9">
            <w:pPr>
              <w:pStyle w:val="TAL"/>
            </w:pPr>
            <w:proofErr w:type="spellStart"/>
            <w:r>
              <w:t>aKID</w:t>
            </w:r>
            <w:proofErr w:type="spellEnd"/>
          </w:p>
        </w:tc>
        <w:tc>
          <w:tcPr>
            <w:tcW w:w="6655" w:type="dxa"/>
            <w:shd w:val="clear" w:color="auto" w:fill="auto"/>
          </w:tcPr>
          <w:p w14:paraId="4A80F5DC" w14:textId="77777777" w:rsidR="002667AC" w:rsidRPr="00706FBE" w:rsidRDefault="002667AC" w:rsidP="00136CC9">
            <w:pPr>
              <w:pStyle w:val="TAL"/>
            </w:pPr>
            <w:r>
              <w:t>AKMA Anchor Key Identifier (currently valid).</w:t>
            </w:r>
          </w:p>
        </w:tc>
        <w:tc>
          <w:tcPr>
            <w:tcW w:w="852" w:type="dxa"/>
            <w:shd w:val="clear" w:color="auto" w:fill="auto"/>
          </w:tcPr>
          <w:p w14:paraId="5064C4F9" w14:textId="77777777" w:rsidR="002667AC" w:rsidRPr="00706FBE" w:rsidRDefault="002667AC" w:rsidP="00136CC9">
            <w:pPr>
              <w:pStyle w:val="TAL"/>
            </w:pPr>
            <w:r>
              <w:t>M</w:t>
            </w:r>
          </w:p>
        </w:tc>
      </w:tr>
      <w:tr w:rsidR="002667AC" w:rsidRPr="00706FBE" w14:paraId="0F8430C0" w14:textId="77777777" w:rsidTr="00136CC9">
        <w:tc>
          <w:tcPr>
            <w:tcW w:w="1677" w:type="dxa"/>
            <w:shd w:val="clear" w:color="auto" w:fill="auto"/>
          </w:tcPr>
          <w:p w14:paraId="3078E319" w14:textId="77777777" w:rsidR="002667AC" w:rsidRPr="00706FBE" w:rsidRDefault="002667AC" w:rsidP="00136CC9">
            <w:pPr>
              <w:pStyle w:val="TAL"/>
            </w:pPr>
            <w:proofErr w:type="spellStart"/>
            <w:r>
              <w:t>kAKMA</w:t>
            </w:r>
            <w:proofErr w:type="spellEnd"/>
          </w:p>
        </w:tc>
        <w:tc>
          <w:tcPr>
            <w:tcW w:w="6655" w:type="dxa"/>
            <w:shd w:val="clear" w:color="auto" w:fill="auto"/>
          </w:tcPr>
          <w:p w14:paraId="28AD0C1A" w14:textId="77777777" w:rsidR="002667AC" w:rsidRPr="00706FBE" w:rsidRDefault="002667AC" w:rsidP="00136CC9">
            <w:pPr>
              <w:pStyle w:val="TAL"/>
            </w:pPr>
            <w:r>
              <w:t xml:space="preserve">AKMA Anchor Key associated with </w:t>
            </w:r>
            <w:proofErr w:type="spellStart"/>
            <w:r>
              <w:t>aKID</w:t>
            </w:r>
            <w:proofErr w:type="spellEnd"/>
            <w:r>
              <w:t>.</w:t>
            </w:r>
          </w:p>
        </w:tc>
        <w:tc>
          <w:tcPr>
            <w:tcW w:w="852" w:type="dxa"/>
            <w:shd w:val="clear" w:color="auto" w:fill="auto"/>
          </w:tcPr>
          <w:p w14:paraId="11B60901" w14:textId="77777777" w:rsidR="002667AC" w:rsidRPr="00706FBE" w:rsidRDefault="002667AC" w:rsidP="00136CC9">
            <w:pPr>
              <w:pStyle w:val="TAL"/>
            </w:pPr>
            <w:r w:rsidRPr="00706FBE">
              <w:t>C</w:t>
            </w:r>
          </w:p>
        </w:tc>
      </w:tr>
      <w:tr w:rsidR="002667AC" w:rsidRPr="00706FBE" w14:paraId="12230E6B" w14:textId="77777777" w:rsidTr="00136CC9">
        <w:trPr>
          <w:trHeight w:val="241"/>
        </w:trPr>
        <w:tc>
          <w:tcPr>
            <w:tcW w:w="1677" w:type="dxa"/>
            <w:shd w:val="clear" w:color="auto" w:fill="auto"/>
          </w:tcPr>
          <w:p w14:paraId="5D4EF0DE" w14:textId="77777777" w:rsidR="002667AC" w:rsidRDefault="002667AC" w:rsidP="00136CC9">
            <w:pPr>
              <w:pStyle w:val="TAL"/>
            </w:pPr>
            <w:proofErr w:type="spellStart"/>
            <w:r>
              <w:t>aFKeyList</w:t>
            </w:r>
            <w:proofErr w:type="spellEnd"/>
          </w:p>
        </w:tc>
        <w:tc>
          <w:tcPr>
            <w:tcW w:w="6655" w:type="dxa"/>
            <w:shd w:val="clear" w:color="auto" w:fill="auto"/>
          </w:tcPr>
          <w:p w14:paraId="387B5A8D" w14:textId="77777777" w:rsidR="002667AC" w:rsidRDefault="002667AC" w:rsidP="00136CC9">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6F4DAE42" w14:textId="77777777" w:rsidR="002667AC" w:rsidRDefault="002667AC" w:rsidP="00136CC9">
            <w:pPr>
              <w:pStyle w:val="TAL"/>
            </w:pPr>
            <w:r>
              <w:t>C</w:t>
            </w:r>
          </w:p>
        </w:tc>
      </w:tr>
    </w:tbl>
    <w:p w14:paraId="65ECDCD6" w14:textId="77777777" w:rsidR="002667AC" w:rsidRDefault="002667AC" w:rsidP="002667AC"/>
    <w:p w14:paraId="4AE0DFE6" w14:textId="77777777" w:rsidR="002667AC" w:rsidRDefault="002667AC" w:rsidP="002667AC">
      <w:pPr>
        <w:pStyle w:val="Rubrik5"/>
      </w:pPr>
      <w:bookmarkStart w:id="43" w:name="_Toc129881611"/>
      <w:r>
        <w:t>7.9.1.3.5</w:t>
      </w:r>
      <w:r>
        <w:tab/>
      </w:r>
      <w:proofErr w:type="spellStart"/>
      <w:r>
        <w:t>AAnF</w:t>
      </w:r>
      <w:proofErr w:type="spellEnd"/>
      <w:r>
        <w:t xml:space="preserve"> </w:t>
      </w:r>
      <w:r w:rsidRPr="004D5593">
        <w:t xml:space="preserve">AKMA context </w:t>
      </w:r>
      <w:r>
        <w:t>removal</w:t>
      </w:r>
      <w:bookmarkEnd w:id="43"/>
    </w:p>
    <w:p w14:paraId="2FFA5272"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4D5593">
        <w:t>AKMA</w:t>
      </w:r>
      <w:r>
        <w:t>C</w:t>
      </w:r>
      <w:r w:rsidRPr="004D5593">
        <w:t>ontext</w:t>
      </w:r>
      <w:r>
        <w:t>RemovalR</w:t>
      </w:r>
      <w:r w:rsidRPr="00706FBE">
        <w:t>ecord</w:t>
      </w:r>
      <w:proofErr w:type="spellEnd"/>
      <w:r w:rsidRPr="00706FBE">
        <w:t xml:space="preserve"> when the IRI-POI present in the </w:t>
      </w:r>
      <w:proofErr w:type="spellStart"/>
      <w:r>
        <w:t>AAnF</w:t>
      </w:r>
      <w:proofErr w:type="spellEnd"/>
      <w:r w:rsidRPr="00706FBE">
        <w:t xml:space="preserve"> </w:t>
      </w:r>
      <w:r>
        <w:t>receives a request from an NF to delete AKMA context, see TS 33.535 [65] clause 7.1.4</w:t>
      </w:r>
      <w:r w:rsidRPr="00471415">
        <w:t>.</w:t>
      </w:r>
    </w:p>
    <w:p w14:paraId="3139BBBA" w14:textId="77777777" w:rsidR="002667AC" w:rsidRPr="003E17BF" w:rsidRDefault="002667AC" w:rsidP="002667AC">
      <w:pPr>
        <w:pStyle w:val="TH"/>
      </w:pPr>
      <w:r w:rsidRPr="003E17BF">
        <w:t xml:space="preserve">Table </w:t>
      </w:r>
      <w:r>
        <w:t>7.9.1.3</w:t>
      </w:r>
      <w:r w:rsidRPr="003E17BF">
        <w:t>-</w:t>
      </w:r>
      <w:r>
        <w:t>5</w:t>
      </w:r>
      <w:r w:rsidRPr="003E17BF">
        <w:t xml:space="preserve">: </w:t>
      </w:r>
      <w:proofErr w:type="spellStart"/>
      <w:r>
        <w:t>AAnF</w:t>
      </w:r>
      <w:r w:rsidRPr="004D5593">
        <w:t>AKMA</w:t>
      </w:r>
      <w:r>
        <w:t>C</w:t>
      </w:r>
      <w:r w:rsidRPr="004D5593">
        <w:t>ontext</w:t>
      </w:r>
      <w:r>
        <w:t>RemovalR</w:t>
      </w:r>
      <w:r w:rsidRPr="00706FBE">
        <w:t>ecord</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55976F1" w14:textId="77777777" w:rsidTr="00136CC9">
        <w:tc>
          <w:tcPr>
            <w:tcW w:w="1677" w:type="dxa"/>
            <w:shd w:val="clear" w:color="auto" w:fill="auto"/>
          </w:tcPr>
          <w:p w14:paraId="0EE3A005" w14:textId="77777777" w:rsidR="002667AC" w:rsidRPr="00354195" w:rsidRDefault="002667AC" w:rsidP="00136CC9">
            <w:pPr>
              <w:pStyle w:val="TAH"/>
            </w:pPr>
            <w:r w:rsidRPr="00354195">
              <w:t>Field name</w:t>
            </w:r>
          </w:p>
        </w:tc>
        <w:tc>
          <w:tcPr>
            <w:tcW w:w="6655" w:type="dxa"/>
            <w:shd w:val="clear" w:color="auto" w:fill="auto"/>
          </w:tcPr>
          <w:p w14:paraId="4D7EA44D" w14:textId="77777777" w:rsidR="002667AC" w:rsidRPr="00354195" w:rsidRDefault="002667AC" w:rsidP="00136CC9">
            <w:pPr>
              <w:pStyle w:val="TAH"/>
            </w:pPr>
            <w:r w:rsidRPr="00354195">
              <w:t>Value</w:t>
            </w:r>
          </w:p>
        </w:tc>
        <w:tc>
          <w:tcPr>
            <w:tcW w:w="852" w:type="dxa"/>
            <w:shd w:val="clear" w:color="auto" w:fill="auto"/>
          </w:tcPr>
          <w:p w14:paraId="0E71F890" w14:textId="77777777" w:rsidR="002667AC" w:rsidRPr="00354195" w:rsidRDefault="002667AC" w:rsidP="00136CC9">
            <w:pPr>
              <w:pStyle w:val="TAH"/>
            </w:pPr>
            <w:r w:rsidRPr="00354195">
              <w:t>M/C/O</w:t>
            </w:r>
          </w:p>
        </w:tc>
      </w:tr>
      <w:tr w:rsidR="002667AC" w:rsidRPr="00C25E2E" w14:paraId="0239BDA3" w14:textId="77777777" w:rsidTr="00136CC9">
        <w:tc>
          <w:tcPr>
            <w:tcW w:w="1677" w:type="dxa"/>
            <w:shd w:val="clear" w:color="auto" w:fill="auto"/>
          </w:tcPr>
          <w:p w14:paraId="1434D219" w14:textId="77777777" w:rsidR="002667AC" w:rsidRPr="00706FBE" w:rsidRDefault="002667AC" w:rsidP="00136CC9">
            <w:pPr>
              <w:pStyle w:val="TAL"/>
            </w:pPr>
            <w:proofErr w:type="spellStart"/>
            <w:r>
              <w:t>aKID</w:t>
            </w:r>
            <w:proofErr w:type="spellEnd"/>
          </w:p>
        </w:tc>
        <w:tc>
          <w:tcPr>
            <w:tcW w:w="6655" w:type="dxa"/>
            <w:shd w:val="clear" w:color="auto" w:fill="auto"/>
          </w:tcPr>
          <w:p w14:paraId="496CB4B1" w14:textId="77777777" w:rsidR="002667AC" w:rsidRPr="00706FBE" w:rsidRDefault="002667AC" w:rsidP="00136CC9">
            <w:pPr>
              <w:pStyle w:val="TAL"/>
            </w:pPr>
            <w:r>
              <w:t>AKMA Anchor Key Identifier.</w:t>
            </w:r>
          </w:p>
        </w:tc>
        <w:tc>
          <w:tcPr>
            <w:tcW w:w="852" w:type="dxa"/>
            <w:shd w:val="clear" w:color="auto" w:fill="auto"/>
          </w:tcPr>
          <w:p w14:paraId="6A5CB933" w14:textId="77777777" w:rsidR="002667AC" w:rsidRPr="00706FBE" w:rsidRDefault="002667AC" w:rsidP="00136CC9">
            <w:pPr>
              <w:pStyle w:val="TAL"/>
            </w:pPr>
            <w:r>
              <w:t>M</w:t>
            </w:r>
          </w:p>
        </w:tc>
      </w:tr>
      <w:tr w:rsidR="002667AC" w:rsidRPr="00706FBE" w14:paraId="22E32A2A" w14:textId="77777777" w:rsidTr="00136CC9">
        <w:tc>
          <w:tcPr>
            <w:tcW w:w="1677" w:type="dxa"/>
            <w:shd w:val="clear" w:color="auto" w:fill="auto"/>
          </w:tcPr>
          <w:p w14:paraId="7C2CBD19" w14:textId="77777777" w:rsidR="002667AC" w:rsidRPr="00706FBE" w:rsidRDefault="002667AC" w:rsidP="00136CC9">
            <w:pPr>
              <w:pStyle w:val="TAL"/>
            </w:pPr>
            <w:proofErr w:type="spellStart"/>
            <w:r>
              <w:t>nFInstanceID</w:t>
            </w:r>
            <w:proofErr w:type="spellEnd"/>
          </w:p>
        </w:tc>
        <w:tc>
          <w:tcPr>
            <w:tcW w:w="6655" w:type="dxa"/>
            <w:shd w:val="clear" w:color="auto" w:fill="auto"/>
          </w:tcPr>
          <w:p w14:paraId="5B5F72B3" w14:textId="77777777" w:rsidR="002667AC" w:rsidRPr="00706FBE" w:rsidRDefault="002667AC" w:rsidP="00136CC9">
            <w:pPr>
              <w:pStyle w:val="TAL"/>
            </w:pPr>
            <w:r>
              <w:t>Identity of NF originating the request encoded as per TS 29.571 [17] clause 5.3.2.</w:t>
            </w:r>
          </w:p>
        </w:tc>
        <w:tc>
          <w:tcPr>
            <w:tcW w:w="852" w:type="dxa"/>
            <w:shd w:val="clear" w:color="auto" w:fill="auto"/>
          </w:tcPr>
          <w:p w14:paraId="77C02F4A" w14:textId="77777777" w:rsidR="002667AC" w:rsidRPr="00706FBE" w:rsidRDefault="002667AC" w:rsidP="00136CC9">
            <w:pPr>
              <w:pStyle w:val="TAL"/>
            </w:pPr>
            <w:r>
              <w:t>M</w:t>
            </w:r>
          </w:p>
        </w:tc>
      </w:tr>
    </w:tbl>
    <w:p w14:paraId="7FD53F88" w14:textId="77777777" w:rsidR="002667AC" w:rsidRDefault="002667AC" w:rsidP="002667AC"/>
    <w:p w14:paraId="32F3400A" w14:textId="00EFDCBE" w:rsidR="002667AC" w:rsidRDefault="002667AC" w:rsidP="002667AC">
      <w:pPr>
        <w:pStyle w:val="Rubrik4"/>
      </w:pPr>
      <w:bookmarkStart w:id="44" w:name="_Toc129881612"/>
      <w:r>
        <w:t>7.9.1.4</w:t>
      </w:r>
      <w:r w:rsidRPr="00760004">
        <w:tab/>
      </w:r>
      <w:r w:rsidRPr="00891E61">
        <w:t xml:space="preserve">Generation of </w:t>
      </w:r>
      <w:proofErr w:type="spellStart"/>
      <w:r w:rsidRPr="00891E61">
        <w:t>xIR</w:t>
      </w:r>
      <w:r>
        <w:t>I</w:t>
      </w:r>
      <w:proofErr w:type="spellEnd"/>
      <w:r w:rsidRPr="00891E61">
        <w:t xml:space="preserve"> at IRI-POI in </w:t>
      </w:r>
      <w:del w:id="45" w:author="Författare">
        <w:r w:rsidDel="008C2307">
          <w:delText xml:space="preserve">generic SUPI-based </w:delText>
        </w:r>
      </w:del>
      <w:r>
        <w:t xml:space="preserve">AF </w:t>
      </w:r>
      <w:del w:id="46" w:author="Författare">
        <w:r w:rsidDel="00B154C0">
          <w:delText xml:space="preserve">using </w:delText>
        </w:r>
      </w:del>
      <w:r w:rsidRPr="00891E61">
        <w:t>over LI</w:t>
      </w:r>
      <w:r>
        <w:t>_X2</w:t>
      </w:r>
      <w:bookmarkEnd w:id="44"/>
    </w:p>
    <w:p w14:paraId="38EC8E62" w14:textId="77777777" w:rsidR="002667AC" w:rsidRDefault="002667AC" w:rsidP="002667AC">
      <w:pPr>
        <w:pStyle w:val="Rubrik5"/>
      </w:pPr>
      <w:bookmarkStart w:id="47" w:name="_Toc129881613"/>
      <w:r>
        <w:t>7.9.1.4.1</w:t>
      </w:r>
      <w:r>
        <w:tab/>
        <w:t>General</w:t>
      </w:r>
      <w:bookmarkEnd w:id="47"/>
    </w:p>
    <w:p w14:paraId="661F1BC4" w14:textId="77777777" w:rsidR="002667AC" w:rsidRDefault="002667AC" w:rsidP="002667AC">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52792A0F" w14:textId="77777777" w:rsidR="002667AC" w:rsidRDefault="002667AC" w:rsidP="002667AC">
      <w:pPr>
        <w:pStyle w:val="Rubrik5"/>
      </w:pPr>
      <w:bookmarkStart w:id="48" w:name="_Toc129881614"/>
      <w:r>
        <w:t>7.9.1.4.2</w:t>
      </w:r>
      <w:r>
        <w:tab/>
        <w:t xml:space="preserve">AF </w:t>
      </w:r>
      <w:r>
        <w:rPr>
          <w:lang w:eastAsia="zh-CN"/>
        </w:rPr>
        <w:t>Application key refresh</w:t>
      </w:r>
      <w:bookmarkEnd w:id="48"/>
      <w:r>
        <w:t xml:space="preserve"> </w:t>
      </w:r>
    </w:p>
    <w:p w14:paraId="0D4F64F5"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AFAKMApplicationK</w:t>
      </w:r>
      <w:r w:rsidRPr="00EF4A0C">
        <w:t>ey</w:t>
      </w:r>
      <w:r>
        <w:t>Refresh</w:t>
      </w:r>
      <w:proofErr w:type="spellEnd"/>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w:t>
      </w:r>
      <w:proofErr w:type="spellStart"/>
      <w:r>
        <w:t>AAnF</w:t>
      </w:r>
      <w:proofErr w:type="spellEnd"/>
      <w:r>
        <w:t xml:space="preserve"> is being locally refreshed by the </w:t>
      </w:r>
      <w:proofErr w:type="spellStart"/>
      <w:r>
        <w:t>Ua</w:t>
      </w:r>
      <w:proofErr w:type="spellEnd"/>
      <w:r>
        <w:t>* security protocol in use, see TS 33.535 [65] clause 6.4.3.</w:t>
      </w:r>
    </w:p>
    <w:p w14:paraId="39E0C6DF" w14:textId="77777777" w:rsidR="002667AC" w:rsidRPr="003E17BF" w:rsidRDefault="002667AC" w:rsidP="002667AC">
      <w:pPr>
        <w:pStyle w:val="TH"/>
      </w:pPr>
      <w:r w:rsidRPr="003E17BF">
        <w:t xml:space="preserve">Table </w:t>
      </w:r>
      <w:r>
        <w:t>7.9.1.4</w:t>
      </w:r>
      <w:r w:rsidRPr="003E17BF">
        <w:t>-</w:t>
      </w:r>
      <w:r>
        <w:t>1</w:t>
      </w:r>
      <w:r w:rsidRPr="003E17BF">
        <w:t xml:space="preserve">: </w:t>
      </w:r>
      <w:proofErr w:type="spellStart"/>
      <w:r>
        <w:t>AFAKMAApplicationK</w:t>
      </w:r>
      <w:r w:rsidRPr="00EF4A0C">
        <w:t>ey</w:t>
      </w:r>
      <w:r>
        <w:t>Refresh</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8B46764" w14:textId="77777777" w:rsidTr="00136CC9">
        <w:tc>
          <w:tcPr>
            <w:tcW w:w="1677" w:type="dxa"/>
            <w:shd w:val="clear" w:color="auto" w:fill="auto"/>
          </w:tcPr>
          <w:p w14:paraId="7F3A37DE" w14:textId="77777777" w:rsidR="002667AC" w:rsidRPr="00354195" w:rsidRDefault="002667AC" w:rsidP="00136CC9">
            <w:pPr>
              <w:pStyle w:val="TAH"/>
            </w:pPr>
            <w:r w:rsidRPr="00354195">
              <w:t>Field name</w:t>
            </w:r>
          </w:p>
        </w:tc>
        <w:tc>
          <w:tcPr>
            <w:tcW w:w="6655" w:type="dxa"/>
            <w:shd w:val="clear" w:color="auto" w:fill="auto"/>
          </w:tcPr>
          <w:p w14:paraId="777E3E33" w14:textId="77777777" w:rsidR="002667AC" w:rsidRPr="00354195" w:rsidRDefault="002667AC" w:rsidP="00136CC9">
            <w:pPr>
              <w:pStyle w:val="TAH"/>
            </w:pPr>
            <w:r w:rsidRPr="00354195">
              <w:t>Value</w:t>
            </w:r>
          </w:p>
        </w:tc>
        <w:tc>
          <w:tcPr>
            <w:tcW w:w="852" w:type="dxa"/>
            <w:shd w:val="clear" w:color="auto" w:fill="auto"/>
          </w:tcPr>
          <w:p w14:paraId="412522CA" w14:textId="77777777" w:rsidR="002667AC" w:rsidRPr="00354195" w:rsidRDefault="002667AC" w:rsidP="00136CC9">
            <w:pPr>
              <w:pStyle w:val="TAH"/>
            </w:pPr>
            <w:r w:rsidRPr="00354195">
              <w:t>M/C/O</w:t>
            </w:r>
          </w:p>
        </w:tc>
      </w:tr>
      <w:tr w:rsidR="002667AC" w:rsidRPr="00C25E2E" w14:paraId="0A88FB6A" w14:textId="77777777" w:rsidTr="00136CC9">
        <w:tc>
          <w:tcPr>
            <w:tcW w:w="1677" w:type="dxa"/>
            <w:shd w:val="clear" w:color="auto" w:fill="auto"/>
          </w:tcPr>
          <w:p w14:paraId="4BEF3028" w14:textId="77777777" w:rsidR="002667AC" w:rsidRPr="00706FBE" w:rsidRDefault="002667AC" w:rsidP="00136CC9">
            <w:pPr>
              <w:pStyle w:val="TAL"/>
            </w:pPr>
            <w:proofErr w:type="spellStart"/>
            <w:r>
              <w:t>aFID</w:t>
            </w:r>
            <w:proofErr w:type="spellEnd"/>
          </w:p>
        </w:tc>
        <w:tc>
          <w:tcPr>
            <w:tcW w:w="6655" w:type="dxa"/>
            <w:shd w:val="clear" w:color="auto" w:fill="auto"/>
          </w:tcPr>
          <w:p w14:paraId="32175DA7" w14:textId="77777777" w:rsidR="002667AC" w:rsidRPr="00706FBE" w:rsidRDefault="002667AC" w:rsidP="00136CC9">
            <w:pPr>
              <w:pStyle w:val="TAL"/>
            </w:pPr>
            <w:r>
              <w:t>AKMA AF identifier.</w:t>
            </w:r>
          </w:p>
        </w:tc>
        <w:tc>
          <w:tcPr>
            <w:tcW w:w="852" w:type="dxa"/>
            <w:shd w:val="clear" w:color="auto" w:fill="auto"/>
          </w:tcPr>
          <w:p w14:paraId="45709174" w14:textId="77777777" w:rsidR="002667AC" w:rsidRPr="00706FBE" w:rsidRDefault="002667AC" w:rsidP="00136CC9">
            <w:pPr>
              <w:pStyle w:val="TAL"/>
            </w:pPr>
            <w:r>
              <w:t>M</w:t>
            </w:r>
          </w:p>
        </w:tc>
      </w:tr>
      <w:tr w:rsidR="002667AC" w:rsidRPr="00C25E2E" w14:paraId="53467563" w14:textId="77777777" w:rsidTr="00136CC9">
        <w:tc>
          <w:tcPr>
            <w:tcW w:w="1677" w:type="dxa"/>
            <w:shd w:val="clear" w:color="auto" w:fill="auto"/>
          </w:tcPr>
          <w:p w14:paraId="4421D70B" w14:textId="77777777" w:rsidR="002667AC" w:rsidRPr="00706FBE" w:rsidRDefault="002667AC" w:rsidP="00136CC9">
            <w:pPr>
              <w:pStyle w:val="TAL"/>
            </w:pPr>
            <w:proofErr w:type="spellStart"/>
            <w:r>
              <w:t>aKID</w:t>
            </w:r>
            <w:proofErr w:type="spellEnd"/>
          </w:p>
        </w:tc>
        <w:tc>
          <w:tcPr>
            <w:tcW w:w="6655" w:type="dxa"/>
            <w:shd w:val="clear" w:color="auto" w:fill="auto"/>
          </w:tcPr>
          <w:p w14:paraId="61438A0D" w14:textId="77777777" w:rsidR="002667AC" w:rsidRPr="00706FBE" w:rsidRDefault="002667AC" w:rsidP="00136CC9">
            <w:pPr>
              <w:pStyle w:val="TAL"/>
            </w:pPr>
            <w:r>
              <w:t>AKMA Anchor Key Identifier.</w:t>
            </w:r>
          </w:p>
        </w:tc>
        <w:tc>
          <w:tcPr>
            <w:tcW w:w="852" w:type="dxa"/>
            <w:shd w:val="clear" w:color="auto" w:fill="auto"/>
          </w:tcPr>
          <w:p w14:paraId="7713F261" w14:textId="77777777" w:rsidR="002667AC" w:rsidRPr="00706FBE" w:rsidRDefault="002667AC" w:rsidP="00136CC9">
            <w:pPr>
              <w:pStyle w:val="TAL"/>
            </w:pPr>
            <w:r>
              <w:t>M</w:t>
            </w:r>
          </w:p>
        </w:tc>
      </w:tr>
      <w:tr w:rsidR="002667AC" w:rsidRPr="00C25E2E" w14:paraId="638D34BF" w14:textId="77777777" w:rsidTr="00136CC9">
        <w:tc>
          <w:tcPr>
            <w:tcW w:w="1677" w:type="dxa"/>
            <w:shd w:val="clear" w:color="auto" w:fill="auto"/>
          </w:tcPr>
          <w:p w14:paraId="5112446F" w14:textId="77777777" w:rsidR="002667AC" w:rsidRDefault="002667AC" w:rsidP="00136CC9">
            <w:pPr>
              <w:pStyle w:val="TAL"/>
            </w:pPr>
            <w:proofErr w:type="spellStart"/>
            <w:r>
              <w:t>kAF</w:t>
            </w:r>
            <w:proofErr w:type="spellEnd"/>
          </w:p>
        </w:tc>
        <w:tc>
          <w:tcPr>
            <w:tcW w:w="6655" w:type="dxa"/>
            <w:shd w:val="clear" w:color="auto" w:fill="auto"/>
          </w:tcPr>
          <w:p w14:paraId="44D83EA0" w14:textId="77777777" w:rsidR="002667AC" w:rsidRDefault="002667AC" w:rsidP="00136CC9">
            <w:pPr>
              <w:pStyle w:val="TAL"/>
            </w:pPr>
            <w:r>
              <w:t>New value of the AF-specific key, after refresh.</w:t>
            </w:r>
          </w:p>
        </w:tc>
        <w:tc>
          <w:tcPr>
            <w:tcW w:w="852" w:type="dxa"/>
            <w:shd w:val="clear" w:color="auto" w:fill="auto"/>
          </w:tcPr>
          <w:p w14:paraId="36E753F8" w14:textId="77777777" w:rsidR="002667AC" w:rsidRDefault="002667AC" w:rsidP="00136CC9">
            <w:pPr>
              <w:pStyle w:val="TAL"/>
            </w:pPr>
            <w:r>
              <w:t>M</w:t>
            </w:r>
          </w:p>
        </w:tc>
      </w:tr>
      <w:tr w:rsidR="002667AC" w:rsidRPr="00C25E2E" w14:paraId="5488BA28" w14:textId="77777777" w:rsidTr="00136CC9">
        <w:tc>
          <w:tcPr>
            <w:tcW w:w="1677" w:type="dxa"/>
            <w:shd w:val="clear" w:color="auto" w:fill="auto"/>
          </w:tcPr>
          <w:p w14:paraId="3B2D738E" w14:textId="77777777" w:rsidR="002667AC" w:rsidRDefault="002667AC" w:rsidP="00136CC9">
            <w:pPr>
              <w:pStyle w:val="TAL"/>
            </w:pPr>
            <w:proofErr w:type="spellStart"/>
            <w:r>
              <w:t>uaStarParams</w:t>
            </w:r>
            <w:proofErr w:type="spellEnd"/>
          </w:p>
        </w:tc>
        <w:tc>
          <w:tcPr>
            <w:tcW w:w="6655" w:type="dxa"/>
            <w:shd w:val="clear" w:color="auto" w:fill="auto"/>
          </w:tcPr>
          <w:p w14:paraId="59B6E534" w14:textId="77777777" w:rsidR="002667AC" w:rsidRDefault="002667AC" w:rsidP="00136CC9">
            <w:pPr>
              <w:pStyle w:val="TAL"/>
            </w:pPr>
            <w:r>
              <w:t xml:space="preserve">Set of new </w:t>
            </w:r>
            <w:proofErr w:type="spellStart"/>
            <w:r>
              <w:t>Ua</w:t>
            </w:r>
            <w:proofErr w:type="spellEnd"/>
            <w:r>
              <w:t xml:space="preserve">* security protocol parameters associated with </w:t>
            </w:r>
            <w:proofErr w:type="spellStart"/>
            <w:r>
              <w:t>kAF</w:t>
            </w:r>
            <w:proofErr w:type="spellEnd"/>
            <w:r>
              <w:t>, if updated.</w:t>
            </w:r>
          </w:p>
        </w:tc>
        <w:tc>
          <w:tcPr>
            <w:tcW w:w="852" w:type="dxa"/>
            <w:shd w:val="clear" w:color="auto" w:fill="auto"/>
          </w:tcPr>
          <w:p w14:paraId="5883D4D4" w14:textId="77777777" w:rsidR="002667AC" w:rsidRDefault="002667AC" w:rsidP="00136CC9">
            <w:pPr>
              <w:pStyle w:val="TAL"/>
            </w:pPr>
            <w:r>
              <w:t>C</w:t>
            </w:r>
          </w:p>
        </w:tc>
      </w:tr>
    </w:tbl>
    <w:p w14:paraId="1C5A7503" w14:textId="77777777" w:rsidR="002667AC" w:rsidRDefault="002667AC" w:rsidP="002667AC">
      <w:r>
        <w:t xml:space="preserve"> </w:t>
      </w:r>
    </w:p>
    <w:p w14:paraId="5547BDD1" w14:textId="77777777" w:rsidR="002667AC" w:rsidRDefault="002667AC" w:rsidP="002667AC">
      <w:pPr>
        <w:pStyle w:val="Rubrik5"/>
      </w:pPr>
      <w:bookmarkStart w:id="49" w:name="_Toc129881615"/>
      <w:r>
        <w:lastRenderedPageBreak/>
        <w:t>7.9.1.4.3</w:t>
      </w:r>
      <w:r>
        <w:tab/>
        <w:t>AF Start of intercept with established AKMA application key</w:t>
      </w:r>
      <w:bookmarkEnd w:id="49"/>
    </w:p>
    <w:p w14:paraId="3C49F0F0"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AFStartOfInterceptWithEstablishedAKMAApplicationKey</w:t>
      </w:r>
      <w:proofErr w:type="spellEnd"/>
      <w:r w:rsidRPr="00706FBE">
        <w:t xml:space="preserve"> record when the IRI-POI present in the </w:t>
      </w:r>
      <w:r>
        <w:t>AF</w:t>
      </w:r>
      <w:r w:rsidRPr="00706FBE">
        <w:t xml:space="preserve"> </w:t>
      </w:r>
      <w:r>
        <w:t xml:space="preserve">detects </w:t>
      </w:r>
      <w:r w:rsidRPr="00471415">
        <w:t xml:space="preserve">interception is </w:t>
      </w:r>
      <w:r>
        <w:t xml:space="preserve">being triggered </w:t>
      </w:r>
      <w:r w:rsidRPr="00471415">
        <w:t xml:space="preserve">on a target UE that has already established AKMA </w:t>
      </w:r>
      <w:r>
        <w:t xml:space="preserve">application </w:t>
      </w:r>
      <w:r w:rsidRPr="00471415">
        <w:t>key</w:t>
      </w:r>
      <w:r>
        <w:t>.</w:t>
      </w:r>
    </w:p>
    <w:p w14:paraId="7BAD043F" w14:textId="77777777" w:rsidR="002667AC" w:rsidRPr="003E17BF" w:rsidRDefault="002667AC" w:rsidP="002667AC">
      <w:pPr>
        <w:pStyle w:val="TH"/>
      </w:pPr>
      <w:r w:rsidRPr="003E17BF">
        <w:t xml:space="preserve">Table </w:t>
      </w:r>
      <w:r>
        <w:t>7.9.1.4</w:t>
      </w:r>
      <w:r w:rsidRPr="003E17BF">
        <w:t>-</w:t>
      </w:r>
      <w:r>
        <w:t>2</w:t>
      </w:r>
      <w:r w:rsidRPr="003E17BF">
        <w:t xml:space="preserve">: </w:t>
      </w:r>
      <w:proofErr w:type="spellStart"/>
      <w:r>
        <w:t>AFStartOfInterceptWithEstablishedAKMAApplicationKey</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0BA68D2C" w14:textId="77777777" w:rsidTr="00136CC9">
        <w:tc>
          <w:tcPr>
            <w:tcW w:w="1677" w:type="dxa"/>
            <w:shd w:val="clear" w:color="auto" w:fill="auto"/>
          </w:tcPr>
          <w:p w14:paraId="3788D5A8" w14:textId="77777777" w:rsidR="002667AC" w:rsidRPr="00354195" w:rsidRDefault="002667AC" w:rsidP="00136CC9">
            <w:pPr>
              <w:pStyle w:val="TAH"/>
            </w:pPr>
            <w:r w:rsidRPr="00354195">
              <w:t>Field name</w:t>
            </w:r>
          </w:p>
        </w:tc>
        <w:tc>
          <w:tcPr>
            <w:tcW w:w="6655" w:type="dxa"/>
            <w:shd w:val="clear" w:color="auto" w:fill="auto"/>
          </w:tcPr>
          <w:p w14:paraId="17794FBF" w14:textId="77777777" w:rsidR="002667AC" w:rsidRPr="00354195" w:rsidRDefault="002667AC" w:rsidP="00136CC9">
            <w:pPr>
              <w:pStyle w:val="TAH"/>
            </w:pPr>
            <w:r w:rsidRPr="00354195">
              <w:t>Value</w:t>
            </w:r>
          </w:p>
        </w:tc>
        <w:tc>
          <w:tcPr>
            <w:tcW w:w="852" w:type="dxa"/>
            <w:shd w:val="clear" w:color="auto" w:fill="auto"/>
          </w:tcPr>
          <w:p w14:paraId="23F51154" w14:textId="77777777" w:rsidR="002667AC" w:rsidRPr="00354195" w:rsidRDefault="002667AC" w:rsidP="00136CC9">
            <w:pPr>
              <w:pStyle w:val="TAH"/>
            </w:pPr>
            <w:r w:rsidRPr="00354195">
              <w:t>M/C/O</w:t>
            </w:r>
          </w:p>
        </w:tc>
      </w:tr>
      <w:tr w:rsidR="002667AC" w:rsidRPr="00C25E2E" w14:paraId="75D4AB49" w14:textId="77777777" w:rsidTr="00136CC9">
        <w:tc>
          <w:tcPr>
            <w:tcW w:w="1677" w:type="dxa"/>
            <w:shd w:val="clear" w:color="auto" w:fill="auto"/>
          </w:tcPr>
          <w:p w14:paraId="0F8299AB" w14:textId="77777777" w:rsidR="002667AC" w:rsidRPr="00706FBE" w:rsidRDefault="002667AC" w:rsidP="00136CC9">
            <w:pPr>
              <w:pStyle w:val="TAL"/>
            </w:pPr>
            <w:proofErr w:type="spellStart"/>
            <w:r>
              <w:t>aFFQDN</w:t>
            </w:r>
            <w:proofErr w:type="spellEnd"/>
          </w:p>
        </w:tc>
        <w:tc>
          <w:tcPr>
            <w:tcW w:w="6655" w:type="dxa"/>
            <w:shd w:val="clear" w:color="auto" w:fill="auto"/>
          </w:tcPr>
          <w:p w14:paraId="204DEFF1" w14:textId="77777777" w:rsidR="002667AC" w:rsidRPr="00706FBE" w:rsidRDefault="002667AC" w:rsidP="00136CC9">
            <w:pPr>
              <w:pStyle w:val="TAL"/>
            </w:pPr>
            <w:r>
              <w:t>FQDN-part of AKMA AF identifier.</w:t>
            </w:r>
          </w:p>
        </w:tc>
        <w:tc>
          <w:tcPr>
            <w:tcW w:w="852" w:type="dxa"/>
            <w:shd w:val="clear" w:color="auto" w:fill="auto"/>
          </w:tcPr>
          <w:p w14:paraId="68FABA94" w14:textId="77777777" w:rsidR="002667AC" w:rsidRPr="00706FBE" w:rsidRDefault="002667AC" w:rsidP="00136CC9">
            <w:pPr>
              <w:pStyle w:val="TAL"/>
            </w:pPr>
            <w:r>
              <w:t>M</w:t>
            </w:r>
          </w:p>
        </w:tc>
      </w:tr>
      <w:tr w:rsidR="002667AC" w:rsidRPr="00C25E2E" w14:paraId="5E6951F9" w14:textId="77777777" w:rsidTr="00136CC9">
        <w:tc>
          <w:tcPr>
            <w:tcW w:w="1677" w:type="dxa"/>
            <w:shd w:val="clear" w:color="auto" w:fill="auto"/>
          </w:tcPr>
          <w:p w14:paraId="7ABC0275" w14:textId="77777777" w:rsidR="002667AC" w:rsidRPr="00706FBE" w:rsidRDefault="002667AC" w:rsidP="00136CC9">
            <w:pPr>
              <w:pStyle w:val="TAL"/>
            </w:pPr>
            <w:proofErr w:type="spellStart"/>
            <w:r>
              <w:t>aKID</w:t>
            </w:r>
            <w:proofErr w:type="spellEnd"/>
          </w:p>
        </w:tc>
        <w:tc>
          <w:tcPr>
            <w:tcW w:w="6655" w:type="dxa"/>
            <w:shd w:val="clear" w:color="auto" w:fill="auto"/>
          </w:tcPr>
          <w:p w14:paraId="19B734EC" w14:textId="77777777" w:rsidR="002667AC" w:rsidRPr="00706FBE" w:rsidRDefault="002667AC" w:rsidP="00136CC9">
            <w:pPr>
              <w:pStyle w:val="TAL"/>
            </w:pPr>
            <w:r>
              <w:t>AKMA Anchor Key Identifier.</w:t>
            </w:r>
          </w:p>
        </w:tc>
        <w:tc>
          <w:tcPr>
            <w:tcW w:w="852" w:type="dxa"/>
            <w:shd w:val="clear" w:color="auto" w:fill="auto"/>
          </w:tcPr>
          <w:p w14:paraId="2476034C" w14:textId="77777777" w:rsidR="002667AC" w:rsidRPr="00706FBE" w:rsidRDefault="002667AC" w:rsidP="00136CC9">
            <w:pPr>
              <w:pStyle w:val="TAL"/>
            </w:pPr>
            <w:r>
              <w:t>M</w:t>
            </w:r>
          </w:p>
        </w:tc>
      </w:tr>
      <w:tr w:rsidR="002667AC" w:rsidRPr="00C25E2E" w14:paraId="1ECBF262" w14:textId="77777777" w:rsidTr="00136CC9">
        <w:tc>
          <w:tcPr>
            <w:tcW w:w="1677" w:type="dxa"/>
            <w:shd w:val="clear" w:color="auto" w:fill="auto"/>
          </w:tcPr>
          <w:p w14:paraId="097AB5B8" w14:textId="77777777" w:rsidR="002667AC" w:rsidRDefault="002667AC" w:rsidP="00136CC9">
            <w:pPr>
              <w:pStyle w:val="TAL"/>
            </w:pPr>
            <w:proofErr w:type="spellStart"/>
            <w:r>
              <w:t>kAFParamList</w:t>
            </w:r>
            <w:proofErr w:type="spellEnd"/>
          </w:p>
        </w:tc>
        <w:tc>
          <w:tcPr>
            <w:tcW w:w="6655" w:type="dxa"/>
            <w:shd w:val="clear" w:color="auto" w:fill="auto"/>
          </w:tcPr>
          <w:p w14:paraId="439A1BC6" w14:textId="77777777" w:rsidR="002667AC" w:rsidRDefault="002667AC" w:rsidP="00136CC9">
            <w:pPr>
              <w:pStyle w:val="TAL"/>
            </w:pPr>
            <w:r>
              <w:t xml:space="preserve">List of all available all </w:t>
            </w:r>
            <w:proofErr w:type="spellStart"/>
            <w:r>
              <w:t>AFSecurityParams</w:t>
            </w:r>
            <w:proofErr w:type="spellEnd"/>
            <w:r>
              <w:t xml:space="preserve"> (see table 7.9.1.4-3) which have not expired and where the </w:t>
            </w:r>
            <w:proofErr w:type="spellStart"/>
            <w:r w:rsidRPr="009A7EC2">
              <w:t>U</w:t>
            </w:r>
            <w:r>
              <w:t>a</w:t>
            </w:r>
            <w:proofErr w:type="spellEnd"/>
            <w:r>
              <w:t xml:space="preserve">* security protocol parameters corresponds to the set of security parameters used on the </w:t>
            </w:r>
            <w:proofErr w:type="spellStart"/>
            <w:r>
              <w:t>Ua</w:t>
            </w:r>
            <w:proofErr w:type="spellEnd"/>
            <w:r>
              <w:t>* security protocol instance associated with K</w:t>
            </w:r>
            <w:r w:rsidRPr="007D3945">
              <w:rPr>
                <w:vertAlign w:val="subscript"/>
              </w:rPr>
              <w:t>AF</w:t>
            </w:r>
            <w:r>
              <w:t xml:space="preserve">, see </w:t>
            </w:r>
            <w:r w:rsidRPr="00706FBE">
              <w:t>TS 33.127</w:t>
            </w:r>
            <w:r>
              <w:t xml:space="preserve"> [5]</w:t>
            </w:r>
            <w:r w:rsidRPr="00706FBE">
              <w:t xml:space="preserve"> </w:t>
            </w:r>
            <w:r>
              <w:t xml:space="preserve">clause </w:t>
            </w:r>
            <w:r w:rsidRPr="00583848">
              <w:t>7</w:t>
            </w:r>
            <w:r>
              <w:t>.9.3</w:t>
            </w:r>
            <w:r w:rsidRPr="00583848">
              <w:t>.</w:t>
            </w:r>
            <w:r>
              <w:t>1</w:t>
            </w:r>
            <w:r w:rsidRPr="00583848">
              <w:t>.</w:t>
            </w:r>
            <w:r>
              <w:t>5.</w:t>
            </w:r>
          </w:p>
          <w:p w14:paraId="0A286329" w14:textId="77777777" w:rsidR="002667AC" w:rsidRDefault="002667AC" w:rsidP="00136CC9">
            <w:pPr>
              <w:pStyle w:val="TAL"/>
            </w:pPr>
          </w:p>
          <w:p w14:paraId="4A70C268" w14:textId="77777777" w:rsidR="002667AC" w:rsidRDefault="002667AC" w:rsidP="00136CC9">
            <w:pPr>
              <w:pStyle w:val="NO"/>
            </w:pPr>
            <w:r>
              <w:t>NOTE: At least one such tuple exists when this event occurs.</w:t>
            </w:r>
          </w:p>
        </w:tc>
        <w:tc>
          <w:tcPr>
            <w:tcW w:w="852" w:type="dxa"/>
            <w:shd w:val="clear" w:color="auto" w:fill="auto"/>
          </w:tcPr>
          <w:p w14:paraId="62DEF78E" w14:textId="77777777" w:rsidR="002667AC" w:rsidRDefault="002667AC" w:rsidP="00136CC9">
            <w:pPr>
              <w:pStyle w:val="TAL"/>
            </w:pPr>
            <w:r>
              <w:t>M</w:t>
            </w:r>
          </w:p>
        </w:tc>
      </w:tr>
    </w:tbl>
    <w:p w14:paraId="111E4D61" w14:textId="77777777" w:rsidR="002667AC" w:rsidRDefault="002667AC" w:rsidP="002667AC">
      <w:pPr>
        <w:pStyle w:val="TH"/>
      </w:pPr>
    </w:p>
    <w:p w14:paraId="528B496B" w14:textId="77777777" w:rsidR="002667AC" w:rsidRPr="003E17BF" w:rsidRDefault="002667AC" w:rsidP="002667AC">
      <w:pPr>
        <w:pStyle w:val="TH"/>
      </w:pPr>
      <w:r w:rsidRPr="003E17BF">
        <w:t xml:space="preserve">Table </w:t>
      </w:r>
      <w:r>
        <w:t>7.9.1.4</w:t>
      </w:r>
      <w:r w:rsidRPr="003E17BF">
        <w:t>-</w:t>
      </w:r>
      <w:r>
        <w:t>3</w:t>
      </w:r>
      <w:r w:rsidRPr="003E17BF">
        <w:t xml:space="preserve">: </w:t>
      </w:r>
      <w:proofErr w:type="spellStart"/>
      <w:r>
        <w:t>AF</w:t>
      </w:r>
      <w:r>
        <w:rPr>
          <w:lang w:eastAsia="zh-CN"/>
        </w:rPr>
        <w:t>SecurityParams</w:t>
      </w:r>
      <w:proofErr w:type="spellEnd"/>
      <w:r w:rsidRPr="003E17BF">
        <w:t xml:space="preserve"> </w:t>
      </w:r>
      <w:r>
        <w:t>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10350C26" w14:textId="77777777" w:rsidTr="00136CC9">
        <w:tc>
          <w:tcPr>
            <w:tcW w:w="1677" w:type="dxa"/>
            <w:shd w:val="clear" w:color="auto" w:fill="auto"/>
          </w:tcPr>
          <w:p w14:paraId="448C7D24" w14:textId="77777777" w:rsidR="002667AC" w:rsidRPr="00354195" w:rsidRDefault="002667AC" w:rsidP="00136CC9">
            <w:pPr>
              <w:pStyle w:val="TAH"/>
            </w:pPr>
            <w:r w:rsidRPr="00354195">
              <w:t>Field name</w:t>
            </w:r>
          </w:p>
        </w:tc>
        <w:tc>
          <w:tcPr>
            <w:tcW w:w="6655" w:type="dxa"/>
            <w:shd w:val="clear" w:color="auto" w:fill="auto"/>
          </w:tcPr>
          <w:p w14:paraId="5CA99DCD" w14:textId="77777777" w:rsidR="002667AC" w:rsidRPr="00354195" w:rsidRDefault="002667AC" w:rsidP="00136CC9">
            <w:pPr>
              <w:pStyle w:val="TAH"/>
            </w:pPr>
            <w:r w:rsidRPr="00354195">
              <w:t>Value</w:t>
            </w:r>
          </w:p>
        </w:tc>
        <w:tc>
          <w:tcPr>
            <w:tcW w:w="852" w:type="dxa"/>
            <w:shd w:val="clear" w:color="auto" w:fill="auto"/>
          </w:tcPr>
          <w:p w14:paraId="7217A580" w14:textId="77777777" w:rsidR="002667AC" w:rsidRPr="00354195" w:rsidRDefault="002667AC" w:rsidP="00136CC9">
            <w:pPr>
              <w:pStyle w:val="TAH"/>
            </w:pPr>
            <w:r w:rsidRPr="00354195">
              <w:t>M/C/O</w:t>
            </w:r>
          </w:p>
        </w:tc>
      </w:tr>
      <w:tr w:rsidR="002667AC" w:rsidRPr="00C25E2E" w14:paraId="3091A9C0" w14:textId="77777777" w:rsidTr="00136CC9">
        <w:tc>
          <w:tcPr>
            <w:tcW w:w="1677" w:type="dxa"/>
            <w:shd w:val="clear" w:color="auto" w:fill="auto"/>
          </w:tcPr>
          <w:p w14:paraId="5E1FCFF7" w14:textId="77777777" w:rsidR="002667AC" w:rsidRPr="00706FBE" w:rsidRDefault="002667AC" w:rsidP="00136CC9">
            <w:pPr>
              <w:pStyle w:val="TAL"/>
            </w:pPr>
            <w:proofErr w:type="spellStart"/>
            <w:r>
              <w:t>aFID</w:t>
            </w:r>
            <w:proofErr w:type="spellEnd"/>
          </w:p>
        </w:tc>
        <w:tc>
          <w:tcPr>
            <w:tcW w:w="6655" w:type="dxa"/>
            <w:shd w:val="clear" w:color="auto" w:fill="auto"/>
          </w:tcPr>
          <w:p w14:paraId="057A1F7C" w14:textId="77777777" w:rsidR="002667AC" w:rsidRPr="00706FBE" w:rsidRDefault="002667AC" w:rsidP="00136CC9">
            <w:pPr>
              <w:pStyle w:val="TAL"/>
            </w:pPr>
            <w:r>
              <w:t>AF identifier.</w:t>
            </w:r>
          </w:p>
        </w:tc>
        <w:tc>
          <w:tcPr>
            <w:tcW w:w="852" w:type="dxa"/>
            <w:shd w:val="clear" w:color="auto" w:fill="auto"/>
          </w:tcPr>
          <w:p w14:paraId="391688FA" w14:textId="77777777" w:rsidR="002667AC" w:rsidRPr="00706FBE" w:rsidRDefault="002667AC" w:rsidP="00136CC9">
            <w:pPr>
              <w:pStyle w:val="TAL"/>
            </w:pPr>
            <w:r>
              <w:t>M</w:t>
            </w:r>
          </w:p>
        </w:tc>
      </w:tr>
      <w:tr w:rsidR="002667AC" w:rsidRPr="00C25E2E" w14:paraId="0330A53F" w14:textId="77777777" w:rsidTr="00136CC9">
        <w:tc>
          <w:tcPr>
            <w:tcW w:w="1677" w:type="dxa"/>
            <w:shd w:val="clear" w:color="auto" w:fill="auto"/>
          </w:tcPr>
          <w:p w14:paraId="5F29F6CD" w14:textId="77777777" w:rsidR="002667AC" w:rsidRPr="00706FBE" w:rsidRDefault="002667AC" w:rsidP="00136CC9">
            <w:pPr>
              <w:pStyle w:val="TAL"/>
            </w:pPr>
            <w:proofErr w:type="spellStart"/>
            <w:r>
              <w:t>aKID</w:t>
            </w:r>
            <w:proofErr w:type="spellEnd"/>
          </w:p>
        </w:tc>
        <w:tc>
          <w:tcPr>
            <w:tcW w:w="6655" w:type="dxa"/>
            <w:shd w:val="clear" w:color="auto" w:fill="auto"/>
          </w:tcPr>
          <w:p w14:paraId="67EDFE52" w14:textId="77777777" w:rsidR="002667AC" w:rsidRPr="00706FBE" w:rsidRDefault="002667AC" w:rsidP="00136CC9">
            <w:pPr>
              <w:pStyle w:val="TAL"/>
            </w:pPr>
            <w:r>
              <w:t>AKMA Anchor Key Identifier.</w:t>
            </w:r>
          </w:p>
        </w:tc>
        <w:tc>
          <w:tcPr>
            <w:tcW w:w="852" w:type="dxa"/>
            <w:shd w:val="clear" w:color="auto" w:fill="auto"/>
          </w:tcPr>
          <w:p w14:paraId="3042868D" w14:textId="77777777" w:rsidR="002667AC" w:rsidRPr="00706FBE" w:rsidRDefault="002667AC" w:rsidP="00136CC9">
            <w:pPr>
              <w:pStyle w:val="TAL"/>
            </w:pPr>
            <w:r>
              <w:t>M</w:t>
            </w:r>
          </w:p>
        </w:tc>
      </w:tr>
      <w:tr w:rsidR="002667AC" w:rsidRPr="00C25E2E" w14:paraId="2A7E351C" w14:textId="77777777" w:rsidTr="00136CC9">
        <w:tc>
          <w:tcPr>
            <w:tcW w:w="1677" w:type="dxa"/>
            <w:shd w:val="clear" w:color="auto" w:fill="auto"/>
          </w:tcPr>
          <w:p w14:paraId="7C400314" w14:textId="77777777" w:rsidR="002667AC" w:rsidRDefault="002667AC" w:rsidP="00136CC9">
            <w:pPr>
              <w:pStyle w:val="TAL"/>
            </w:pPr>
            <w:proofErr w:type="spellStart"/>
            <w:r>
              <w:t>kAF</w:t>
            </w:r>
            <w:proofErr w:type="spellEnd"/>
          </w:p>
        </w:tc>
        <w:tc>
          <w:tcPr>
            <w:tcW w:w="6655" w:type="dxa"/>
            <w:shd w:val="clear" w:color="auto" w:fill="auto"/>
          </w:tcPr>
          <w:p w14:paraId="3EC30204" w14:textId="77777777" w:rsidR="002667AC" w:rsidRDefault="002667AC" w:rsidP="00136CC9">
            <w:pPr>
              <w:pStyle w:val="TAL"/>
            </w:pPr>
            <w:r>
              <w:t xml:space="preserve">AKMA derived AF-specific key associated with </w:t>
            </w:r>
            <w:proofErr w:type="spellStart"/>
            <w:r>
              <w:t>aKID</w:t>
            </w:r>
            <w:proofErr w:type="spellEnd"/>
            <w:r>
              <w:t xml:space="preserve"> and </w:t>
            </w:r>
            <w:proofErr w:type="spellStart"/>
            <w:r>
              <w:t>Ua</w:t>
            </w:r>
            <w:proofErr w:type="spellEnd"/>
            <w:r>
              <w:t>* security protocol.</w:t>
            </w:r>
          </w:p>
        </w:tc>
        <w:tc>
          <w:tcPr>
            <w:tcW w:w="852" w:type="dxa"/>
            <w:shd w:val="clear" w:color="auto" w:fill="auto"/>
          </w:tcPr>
          <w:p w14:paraId="5A3125A6" w14:textId="77777777" w:rsidR="002667AC" w:rsidRDefault="002667AC" w:rsidP="00136CC9">
            <w:pPr>
              <w:pStyle w:val="TAL"/>
            </w:pPr>
            <w:r>
              <w:t>M</w:t>
            </w:r>
          </w:p>
        </w:tc>
      </w:tr>
      <w:tr w:rsidR="002667AC" w:rsidRPr="00C25E2E" w14:paraId="2D34237A" w14:textId="77777777" w:rsidTr="00136CC9">
        <w:tc>
          <w:tcPr>
            <w:tcW w:w="1677" w:type="dxa"/>
            <w:shd w:val="clear" w:color="auto" w:fill="auto"/>
          </w:tcPr>
          <w:p w14:paraId="46C84AEA" w14:textId="77777777" w:rsidR="002667AC" w:rsidRDefault="002667AC" w:rsidP="00136CC9">
            <w:pPr>
              <w:pStyle w:val="TAL"/>
            </w:pPr>
            <w:proofErr w:type="spellStart"/>
            <w:r>
              <w:t>uaStarParams</w:t>
            </w:r>
            <w:proofErr w:type="spellEnd"/>
          </w:p>
        </w:tc>
        <w:tc>
          <w:tcPr>
            <w:tcW w:w="6655" w:type="dxa"/>
            <w:shd w:val="clear" w:color="auto" w:fill="auto"/>
          </w:tcPr>
          <w:p w14:paraId="0CEEC163" w14:textId="77777777" w:rsidR="002667AC" w:rsidRDefault="002667AC" w:rsidP="00136CC9">
            <w:pPr>
              <w:pStyle w:val="TAL"/>
            </w:pPr>
            <w:r>
              <w:t xml:space="preserve">Set of </w:t>
            </w:r>
            <w:proofErr w:type="spellStart"/>
            <w:r>
              <w:t>Ua</w:t>
            </w:r>
            <w:proofErr w:type="spellEnd"/>
            <w:r>
              <w:t>* security protocol parameters after complete establishment/update.</w:t>
            </w:r>
          </w:p>
          <w:p w14:paraId="3E7DA64B" w14:textId="77777777" w:rsidR="002667AC" w:rsidRDefault="002667AC" w:rsidP="00136CC9">
            <w:pPr>
              <w:pStyle w:val="TAL"/>
            </w:pPr>
          </w:p>
          <w:p w14:paraId="75614EFA" w14:textId="77777777" w:rsidR="002667AC" w:rsidRDefault="002667AC" w:rsidP="00136CC9">
            <w:pPr>
              <w:pStyle w:val="NO"/>
            </w:pPr>
            <w:r>
              <w:t>NOTE: Generic and TLS 1.2 [66] specific formats are provided in Annex A.</w:t>
            </w:r>
          </w:p>
        </w:tc>
        <w:tc>
          <w:tcPr>
            <w:tcW w:w="852" w:type="dxa"/>
            <w:shd w:val="clear" w:color="auto" w:fill="auto"/>
          </w:tcPr>
          <w:p w14:paraId="311FD4D1" w14:textId="77777777" w:rsidR="002667AC" w:rsidRDefault="002667AC" w:rsidP="00136CC9">
            <w:pPr>
              <w:pStyle w:val="TAL"/>
            </w:pPr>
            <w:r>
              <w:t>M</w:t>
            </w:r>
          </w:p>
        </w:tc>
      </w:tr>
    </w:tbl>
    <w:p w14:paraId="4441D916" w14:textId="77777777" w:rsidR="002667AC" w:rsidRDefault="002667AC" w:rsidP="002667AC"/>
    <w:p w14:paraId="2D31EBB2" w14:textId="77777777" w:rsidR="002667AC" w:rsidRDefault="002667AC" w:rsidP="002667AC">
      <w:pPr>
        <w:pStyle w:val="Rubrik5"/>
      </w:pPr>
      <w:bookmarkStart w:id="50" w:name="_Toc129881616"/>
      <w:r>
        <w:t>7.9.1.4.4</w:t>
      </w:r>
      <w:r>
        <w:tab/>
        <w:t xml:space="preserve">AF </w:t>
      </w:r>
      <w:r>
        <w:rPr>
          <w:lang w:eastAsia="zh-CN"/>
        </w:rPr>
        <w:t>Auxiliary security parameter establishment</w:t>
      </w:r>
      <w:bookmarkEnd w:id="50"/>
    </w:p>
    <w:p w14:paraId="6F2BE92C"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w:t>
      </w:r>
      <w:r>
        <w:rPr>
          <w:lang w:eastAsia="zh-CN"/>
        </w:rPr>
        <w:t>AuxiliarySecurityParameterEstablishment</w:t>
      </w:r>
      <w:proofErr w:type="spellEnd"/>
      <w:r>
        <w:t xml:space="preserve"> </w:t>
      </w:r>
      <w:r w:rsidRPr="00706FBE">
        <w:t xml:space="preserve">record when the IRI-POI present in the </w:t>
      </w:r>
      <w:r>
        <w:t>AF</w:t>
      </w:r>
      <w:r w:rsidRPr="00706FBE">
        <w:t xml:space="preserve"> </w:t>
      </w:r>
      <w:r>
        <w:t xml:space="preserve">detects that security parameters for the </w:t>
      </w:r>
      <w:proofErr w:type="spellStart"/>
      <w:r>
        <w:t>Ua</w:t>
      </w:r>
      <w:proofErr w:type="spellEnd"/>
      <w:r>
        <w:t>* security protocol in use have been established with the target UE, or, when they have been updated without the associated AKMA application key having been refreshed according to clause 7.9.1.4.3.</w:t>
      </w:r>
    </w:p>
    <w:p w14:paraId="029D3134" w14:textId="77777777" w:rsidR="002667AC" w:rsidRPr="003E17BF" w:rsidRDefault="002667AC" w:rsidP="002667AC">
      <w:pPr>
        <w:pStyle w:val="TH"/>
      </w:pPr>
      <w:r w:rsidRPr="003E17BF">
        <w:t xml:space="preserve">Table </w:t>
      </w:r>
      <w:r>
        <w:t>7.9.1.4</w:t>
      </w:r>
      <w:r w:rsidRPr="003E17BF">
        <w:t>-</w:t>
      </w:r>
      <w:r>
        <w:t>4</w:t>
      </w:r>
      <w:r w:rsidRPr="003E17BF">
        <w:t xml:space="preserve">: </w:t>
      </w:r>
      <w:proofErr w:type="spellStart"/>
      <w:r>
        <w:t>AF</w:t>
      </w:r>
      <w:r>
        <w:rPr>
          <w:lang w:eastAsia="zh-CN"/>
        </w:rPr>
        <w:t>AuxiliarySecurityParameterEstablishment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655"/>
        <w:gridCol w:w="852"/>
      </w:tblGrid>
      <w:tr w:rsidR="002667AC" w:rsidRPr="004F2657" w14:paraId="2689C059" w14:textId="77777777" w:rsidTr="00136CC9">
        <w:tc>
          <w:tcPr>
            <w:tcW w:w="1697" w:type="dxa"/>
            <w:shd w:val="clear" w:color="auto" w:fill="auto"/>
          </w:tcPr>
          <w:p w14:paraId="637540E0" w14:textId="77777777" w:rsidR="002667AC" w:rsidRPr="00354195" w:rsidRDefault="002667AC" w:rsidP="00136CC9">
            <w:pPr>
              <w:pStyle w:val="TAH"/>
            </w:pPr>
            <w:r w:rsidRPr="00354195">
              <w:t>Field name</w:t>
            </w:r>
          </w:p>
        </w:tc>
        <w:tc>
          <w:tcPr>
            <w:tcW w:w="6655" w:type="dxa"/>
            <w:shd w:val="clear" w:color="auto" w:fill="auto"/>
          </w:tcPr>
          <w:p w14:paraId="2446B8EE" w14:textId="77777777" w:rsidR="002667AC" w:rsidRPr="00354195" w:rsidRDefault="002667AC" w:rsidP="00136CC9">
            <w:pPr>
              <w:pStyle w:val="TAH"/>
            </w:pPr>
            <w:r w:rsidRPr="00354195">
              <w:t>Value</w:t>
            </w:r>
          </w:p>
        </w:tc>
        <w:tc>
          <w:tcPr>
            <w:tcW w:w="852" w:type="dxa"/>
            <w:shd w:val="clear" w:color="auto" w:fill="auto"/>
          </w:tcPr>
          <w:p w14:paraId="48314DFD" w14:textId="77777777" w:rsidR="002667AC" w:rsidRPr="00354195" w:rsidRDefault="002667AC" w:rsidP="00136CC9">
            <w:pPr>
              <w:pStyle w:val="TAH"/>
            </w:pPr>
            <w:r w:rsidRPr="00354195">
              <w:t>M/C/O</w:t>
            </w:r>
          </w:p>
        </w:tc>
      </w:tr>
      <w:tr w:rsidR="002667AC" w:rsidRPr="00C25E2E" w14:paraId="37E10929" w14:textId="77777777" w:rsidTr="00136CC9">
        <w:tc>
          <w:tcPr>
            <w:tcW w:w="1697" w:type="dxa"/>
            <w:shd w:val="clear" w:color="auto" w:fill="auto"/>
          </w:tcPr>
          <w:p w14:paraId="0DA4DD38" w14:textId="77777777" w:rsidR="002667AC" w:rsidRPr="00706FBE" w:rsidRDefault="002667AC" w:rsidP="00136CC9">
            <w:pPr>
              <w:pStyle w:val="TAL"/>
            </w:pPr>
            <w:proofErr w:type="spellStart"/>
            <w:r>
              <w:t>aFSecurityParams</w:t>
            </w:r>
            <w:proofErr w:type="spellEnd"/>
          </w:p>
        </w:tc>
        <w:tc>
          <w:tcPr>
            <w:tcW w:w="6655" w:type="dxa"/>
            <w:shd w:val="clear" w:color="auto" w:fill="auto"/>
          </w:tcPr>
          <w:p w14:paraId="08C75A61" w14:textId="77777777" w:rsidR="002667AC" w:rsidRPr="00706FBE" w:rsidRDefault="002667AC" w:rsidP="00136CC9">
            <w:pPr>
              <w:pStyle w:val="TAL"/>
            </w:pPr>
            <w:r>
              <w:t>Auxiliary security parameters established (see table 7.9.1.4-3).</w:t>
            </w:r>
          </w:p>
        </w:tc>
        <w:tc>
          <w:tcPr>
            <w:tcW w:w="852" w:type="dxa"/>
            <w:shd w:val="clear" w:color="auto" w:fill="auto"/>
          </w:tcPr>
          <w:p w14:paraId="62E2F515" w14:textId="77777777" w:rsidR="002667AC" w:rsidRPr="00706FBE" w:rsidRDefault="002667AC" w:rsidP="00136CC9">
            <w:pPr>
              <w:pStyle w:val="TAL"/>
            </w:pPr>
            <w:r>
              <w:t>M</w:t>
            </w:r>
          </w:p>
        </w:tc>
      </w:tr>
    </w:tbl>
    <w:p w14:paraId="4F293E43" w14:textId="77777777" w:rsidR="002667AC" w:rsidRDefault="002667AC" w:rsidP="002667AC"/>
    <w:p w14:paraId="7C467E68" w14:textId="77777777" w:rsidR="002667AC" w:rsidRDefault="002667AC" w:rsidP="002667AC">
      <w:pPr>
        <w:pStyle w:val="Rubrik5"/>
        <w:rPr>
          <w:lang w:eastAsia="zh-CN"/>
        </w:rPr>
      </w:pPr>
      <w:bookmarkStart w:id="51" w:name="_Toc129881617"/>
      <w:r>
        <w:t>7.9.1.4.5</w:t>
      </w:r>
      <w:r>
        <w:tab/>
        <w:t xml:space="preserve">AF </w:t>
      </w:r>
      <w:r>
        <w:rPr>
          <w:lang w:eastAsia="zh-CN"/>
        </w:rPr>
        <w:t>Application key removal</w:t>
      </w:r>
      <w:bookmarkEnd w:id="51"/>
    </w:p>
    <w:p w14:paraId="376C5577"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w:t>
      </w:r>
      <w:r>
        <w:rPr>
          <w:lang w:eastAsia="zh-CN"/>
        </w:rPr>
        <w:t>ApplicationKeyRemoval</w:t>
      </w:r>
      <w:proofErr w:type="spellEnd"/>
      <w:r>
        <w:rPr>
          <w:lang w:eastAsia="zh-CN"/>
        </w:rPr>
        <w:t xml:space="preserve"> </w:t>
      </w:r>
      <w:r w:rsidRPr="00706FBE">
        <w:t xml:space="preserve">record when the IRI-POI present in the </w:t>
      </w:r>
      <w:r>
        <w:t>AF</w:t>
      </w:r>
      <w:r w:rsidRPr="00706FBE">
        <w:t xml:space="preserve"> </w:t>
      </w:r>
      <w:r>
        <w:t>detects that an AKMA-derived AF-specific key is deleted or otherwise decommissioned.</w:t>
      </w:r>
    </w:p>
    <w:p w14:paraId="52178F78" w14:textId="77777777" w:rsidR="002667AC" w:rsidRPr="003E17BF" w:rsidRDefault="002667AC" w:rsidP="002667AC">
      <w:pPr>
        <w:pStyle w:val="TH"/>
      </w:pPr>
      <w:r w:rsidRPr="003E17BF">
        <w:t xml:space="preserve">Table </w:t>
      </w:r>
      <w:r>
        <w:t>7.9.1.4</w:t>
      </w:r>
      <w:r w:rsidRPr="003E17BF">
        <w:t>-</w:t>
      </w:r>
      <w:r>
        <w:t>5</w:t>
      </w:r>
      <w:r w:rsidRPr="003E17BF">
        <w:t xml:space="preserve">: </w:t>
      </w:r>
      <w:proofErr w:type="spellStart"/>
      <w:r>
        <w:t>AF</w:t>
      </w:r>
      <w:r>
        <w:rPr>
          <w:lang w:eastAsia="zh-CN"/>
        </w:rPr>
        <w:t>ApplicationKeyRemoval</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26C45050" w14:textId="77777777" w:rsidTr="00136CC9">
        <w:tc>
          <w:tcPr>
            <w:tcW w:w="1677" w:type="dxa"/>
            <w:shd w:val="clear" w:color="auto" w:fill="auto"/>
          </w:tcPr>
          <w:p w14:paraId="6CE7D53E" w14:textId="77777777" w:rsidR="002667AC" w:rsidRPr="00354195" w:rsidRDefault="002667AC" w:rsidP="00136CC9">
            <w:pPr>
              <w:pStyle w:val="TAH"/>
            </w:pPr>
            <w:r w:rsidRPr="00354195">
              <w:t>Field name</w:t>
            </w:r>
          </w:p>
        </w:tc>
        <w:tc>
          <w:tcPr>
            <w:tcW w:w="6655" w:type="dxa"/>
            <w:shd w:val="clear" w:color="auto" w:fill="auto"/>
          </w:tcPr>
          <w:p w14:paraId="14ECA5E2" w14:textId="77777777" w:rsidR="002667AC" w:rsidRPr="00354195" w:rsidRDefault="002667AC" w:rsidP="00136CC9">
            <w:pPr>
              <w:pStyle w:val="TAH"/>
            </w:pPr>
            <w:r w:rsidRPr="00354195">
              <w:t>Value</w:t>
            </w:r>
          </w:p>
        </w:tc>
        <w:tc>
          <w:tcPr>
            <w:tcW w:w="852" w:type="dxa"/>
            <w:shd w:val="clear" w:color="auto" w:fill="auto"/>
          </w:tcPr>
          <w:p w14:paraId="55A49A67" w14:textId="77777777" w:rsidR="002667AC" w:rsidRPr="00354195" w:rsidRDefault="002667AC" w:rsidP="00136CC9">
            <w:pPr>
              <w:pStyle w:val="TAH"/>
            </w:pPr>
            <w:r w:rsidRPr="00354195">
              <w:t>M/C/O</w:t>
            </w:r>
          </w:p>
        </w:tc>
      </w:tr>
      <w:tr w:rsidR="002667AC" w:rsidRPr="00C25E2E" w14:paraId="3A2CA445" w14:textId="77777777" w:rsidTr="00136CC9">
        <w:tc>
          <w:tcPr>
            <w:tcW w:w="1677" w:type="dxa"/>
            <w:shd w:val="clear" w:color="auto" w:fill="auto"/>
          </w:tcPr>
          <w:p w14:paraId="5449E04F" w14:textId="77777777" w:rsidR="002667AC" w:rsidRPr="00706FBE" w:rsidRDefault="002667AC" w:rsidP="00136CC9">
            <w:pPr>
              <w:pStyle w:val="TAL"/>
            </w:pPr>
            <w:proofErr w:type="spellStart"/>
            <w:r>
              <w:t>aFID</w:t>
            </w:r>
            <w:proofErr w:type="spellEnd"/>
          </w:p>
        </w:tc>
        <w:tc>
          <w:tcPr>
            <w:tcW w:w="6655" w:type="dxa"/>
            <w:shd w:val="clear" w:color="auto" w:fill="auto"/>
          </w:tcPr>
          <w:p w14:paraId="312F08F9" w14:textId="77777777" w:rsidR="002667AC" w:rsidRPr="00706FBE" w:rsidRDefault="002667AC" w:rsidP="00136CC9">
            <w:pPr>
              <w:pStyle w:val="TAL"/>
            </w:pPr>
            <w:r>
              <w:t>AF identifier.</w:t>
            </w:r>
          </w:p>
        </w:tc>
        <w:tc>
          <w:tcPr>
            <w:tcW w:w="852" w:type="dxa"/>
            <w:shd w:val="clear" w:color="auto" w:fill="auto"/>
          </w:tcPr>
          <w:p w14:paraId="7477FCDD" w14:textId="77777777" w:rsidR="002667AC" w:rsidRPr="00706FBE" w:rsidRDefault="002667AC" w:rsidP="00136CC9">
            <w:pPr>
              <w:pStyle w:val="TAL"/>
            </w:pPr>
            <w:r>
              <w:t>M</w:t>
            </w:r>
          </w:p>
        </w:tc>
      </w:tr>
      <w:tr w:rsidR="002667AC" w:rsidRPr="00C25E2E" w14:paraId="375DF61F" w14:textId="77777777" w:rsidTr="00136CC9">
        <w:tc>
          <w:tcPr>
            <w:tcW w:w="1677" w:type="dxa"/>
            <w:shd w:val="clear" w:color="auto" w:fill="auto"/>
          </w:tcPr>
          <w:p w14:paraId="5DA6B9D1" w14:textId="77777777" w:rsidR="002667AC" w:rsidRPr="00706FBE" w:rsidRDefault="002667AC" w:rsidP="00136CC9">
            <w:pPr>
              <w:pStyle w:val="TAL"/>
            </w:pPr>
            <w:proofErr w:type="spellStart"/>
            <w:r>
              <w:t>aKID</w:t>
            </w:r>
            <w:proofErr w:type="spellEnd"/>
          </w:p>
        </w:tc>
        <w:tc>
          <w:tcPr>
            <w:tcW w:w="6655" w:type="dxa"/>
            <w:shd w:val="clear" w:color="auto" w:fill="auto"/>
          </w:tcPr>
          <w:p w14:paraId="60335D17" w14:textId="77777777" w:rsidR="002667AC" w:rsidRPr="00706FBE" w:rsidRDefault="002667AC" w:rsidP="00136CC9">
            <w:pPr>
              <w:pStyle w:val="TAL"/>
            </w:pPr>
            <w:r>
              <w:t>AKMA Anchor Key Identifier associated with removed key.</w:t>
            </w:r>
          </w:p>
        </w:tc>
        <w:tc>
          <w:tcPr>
            <w:tcW w:w="852" w:type="dxa"/>
            <w:shd w:val="clear" w:color="auto" w:fill="auto"/>
          </w:tcPr>
          <w:p w14:paraId="2D873737" w14:textId="77777777" w:rsidR="002667AC" w:rsidRPr="00706FBE" w:rsidRDefault="002667AC" w:rsidP="00136CC9">
            <w:pPr>
              <w:pStyle w:val="TAL"/>
            </w:pPr>
            <w:r>
              <w:t>M</w:t>
            </w:r>
          </w:p>
        </w:tc>
      </w:tr>
      <w:tr w:rsidR="002667AC" w:rsidRPr="00C25E2E" w14:paraId="3651F3E5" w14:textId="77777777" w:rsidTr="00136CC9">
        <w:tc>
          <w:tcPr>
            <w:tcW w:w="1677" w:type="dxa"/>
            <w:shd w:val="clear" w:color="auto" w:fill="auto"/>
          </w:tcPr>
          <w:p w14:paraId="2AB7E57F" w14:textId="77777777" w:rsidR="002667AC" w:rsidRDefault="002667AC" w:rsidP="00136CC9">
            <w:pPr>
              <w:pStyle w:val="TAL"/>
            </w:pPr>
            <w:proofErr w:type="spellStart"/>
            <w:r>
              <w:t>removalCause</w:t>
            </w:r>
            <w:proofErr w:type="spellEnd"/>
          </w:p>
        </w:tc>
        <w:tc>
          <w:tcPr>
            <w:tcW w:w="6655" w:type="dxa"/>
            <w:shd w:val="clear" w:color="auto" w:fill="auto"/>
          </w:tcPr>
          <w:p w14:paraId="6BEBF1A1" w14:textId="77777777" w:rsidR="002667AC" w:rsidRDefault="002667AC" w:rsidP="00136CC9">
            <w:pPr>
              <w:pStyle w:val="TAL"/>
            </w:pPr>
            <w:r>
              <w:t>Reason for the removal of the application key.</w:t>
            </w:r>
          </w:p>
        </w:tc>
        <w:tc>
          <w:tcPr>
            <w:tcW w:w="852" w:type="dxa"/>
            <w:shd w:val="clear" w:color="auto" w:fill="auto"/>
          </w:tcPr>
          <w:p w14:paraId="55A1AC0B" w14:textId="77777777" w:rsidR="002667AC" w:rsidRDefault="002667AC" w:rsidP="00136CC9">
            <w:pPr>
              <w:pStyle w:val="TAL"/>
            </w:pPr>
            <w:r>
              <w:t>M</w:t>
            </w:r>
          </w:p>
        </w:tc>
      </w:tr>
    </w:tbl>
    <w:p w14:paraId="01066020" w14:textId="77777777" w:rsidR="002667AC" w:rsidRPr="00CB7788" w:rsidRDefault="002667AC" w:rsidP="002667AC">
      <w:pPr>
        <w:rPr>
          <w:lang w:eastAsia="zh-CN"/>
        </w:rPr>
      </w:pPr>
    </w:p>
    <w:p w14:paraId="6CA26D7C" w14:textId="77777777" w:rsidR="002667AC" w:rsidRPr="00760004" w:rsidRDefault="002667AC" w:rsidP="002667AC">
      <w:pPr>
        <w:pStyle w:val="Rubrik4"/>
      </w:pPr>
      <w:bookmarkStart w:id="52" w:name="_Toc129881618"/>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52"/>
    </w:p>
    <w:p w14:paraId="2E4F214A" w14:textId="77777777" w:rsidR="002667AC" w:rsidRPr="00706FBE" w:rsidRDefault="002667AC" w:rsidP="002667AC">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p>
    <w:p w14:paraId="2CBCE0D6" w14:textId="77777777" w:rsidR="002667AC" w:rsidRPr="00706FBE" w:rsidRDefault="002667AC" w:rsidP="002667AC">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650A3A1F" w14:textId="77777777" w:rsidR="002667AC" w:rsidRPr="00706FBE" w:rsidRDefault="002667AC" w:rsidP="002667AC">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5464A2EF"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2667AC" w:rsidRPr="00074E93" w14:paraId="6EE0F15D" w14:textId="77777777" w:rsidTr="00136CC9">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3CB8557" w14:textId="77777777" w:rsidR="002667AC" w:rsidRPr="00891E61" w:rsidRDefault="002667AC" w:rsidP="00136CC9">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1C71E45"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2759D86B"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9874BF" w14:textId="77777777" w:rsidR="002667AC" w:rsidRPr="00706FBE" w:rsidRDefault="002667AC" w:rsidP="00136CC9">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1C395E2" w14:textId="77777777" w:rsidR="002667AC" w:rsidRPr="00706FBE" w:rsidRDefault="002667AC" w:rsidP="00136CC9">
            <w:pPr>
              <w:pStyle w:val="TAL"/>
              <w:rPr>
                <w:lang w:eastAsia="en-GB"/>
              </w:rPr>
            </w:pPr>
            <w:r>
              <w:rPr>
                <w:lang w:eastAsia="en-GB"/>
              </w:rPr>
              <w:t>BEGIN</w:t>
            </w:r>
          </w:p>
        </w:tc>
      </w:tr>
      <w:tr w:rsidR="002667AC" w:rsidRPr="00706FBE" w14:paraId="4FF78EE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CD04821" w14:textId="77777777" w:rsidR="002667AC" w:rsidRPr="00706FBE" w:rsidRDefault="002667AC" w:rsidP="00136CC9">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D6BE9DD" w14:textId="77777777" w:rsidR="002667AC" w:rsidRPr="00706FBE" w:rsidRDefault="002667AC" w:rsidP="00136CC9">
            <w:pPr>
              <w:pStyle w:val="TAL"/>
              <w:rPr>
                <w:lang w:eastAsia="en-GB"/>
              </w:rPr>
            </w:pPr>
            <w:r>
              <w:rPr>
                <w:lang w:eastAsia="en-GB"/>
              </w:rPr>
              <w:t>CONTINUE</w:t>
            </w:r>
          </w:p>
        </w:tc>
      </w:tr>
      <w:tr w:rsidR="002667AC" w:rsidRPr="00706FBE" w14:paraId="6780C6B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7317EDE" w14:textId="77777777" w:rsidR="002667AC" w:rsidRPr="00706FBE" w:rsidRDefault="002667AC" w:rsidP="00136CC9">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0DCF3C5" w14:textId="77777777" w:rsidR="002667AC" w:rsidRPr="00706FBE" w:rsidRDefault="002667AC" w:rsidP="00136CC9">
            <w:pPr>
              <w:pStyle w:val="TAL"/>
              <w:rPr>
                <w:lang w:eastAsia="en-GB"/>
              </w:rPr>
            </w:pPr>
            <w:r>
              <w:rPr>
                <w:lang w:eastAsia="en-GB"/>
              </w:rPr>
              <w:t>BEGIN</w:t>
            </w:r>
          </w:p>
        </w:tc>
      </w:tr>
      <w:tr w:rsidR="002667AC" w:rsidRPr="00706FBE" w14:paraId="4F7196CE" w14:textId="77777777" w:rsidTr="00136CC9">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2539DDD" w14:textId="77777777" w:rsidR="002667AC" w:rsidRPr="00706FBE" w:rsidRDefault="002667AC" w:rsidP="00136CC9">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CDC0325" w14:textId="77777777" w:rsidR="002667AC" w:rsidRPr="00706FBE" w:rsidRDefault="002667AC" w:rsidP="00136CC9">
            <w:pPr>
              <w:pStyle w:val="TAL"/>
              <w:rPr>
                <w:lang w:eastAsia="en-GB"/>
              </w:rPr>
            </w:pPr>
            <w:r>
              <w:rPr>
                <w:lang w:eastAsia="en-GB"/>
              </w:rPr>
              <w:t>END</w:t>
            </w:r>
          </w:p>
        </w:tc>
      </w:tr>
    </w:tbl>
    <w:p w14:paraId="53B33A1F" w14:textId="77777777" w:rsidR="002667AC" w:rsidRPr="00CB7788" w:rsidRDefault="002667AC" w:rsidP="002667AC">
      <w:pPr>
        <w:rPr>
          <w:lang w:eastAsia="zh-CN"/>
        </w:rPr>
      </w:pPr>
    </w:p>
    <w:p w14:paraId="1DC99693" w14:textId="6551C15A" w:rsidR="002667AC" w:rsidRDefault="002667AC" w:rsidP="002667AC">
      <w:r>
        <w:t>IRI messages associated with the same A</w:t>
      </w:r>
      <w:ins w:id="53" w:author="Författare">
        <w:r w:rsidR="008C2307">
          <w:t>-</w:t>
        </w:r>
      </w:ins>
      <w:r>
        <w:t xml:space="preserve">KID from the same </w:t>
      </w:r>
      <w:proofErr w:type="spellStart"/>
      <w:r>
        <w:t>AAnF</w:t>
      </w:r>
      <w:proofErr w:type="spellEnd"/>
      <w:r>
        <w:t xml:space="preserve"> shall be assigned the same CIN.</w:t>
      </w:r>
    </w:p>
    <w:p w14:paraId="59A23AAD"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2667AC" w:rsidRPr="00074E93" w14:paraId="0F62A4DD" w14:textId="77777777" w:rsidTr="00136CC9">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FB1DE4F" w14:textId="77777777" w:rsidR="002667AC" w:rsidRPr="00891E61" w:rsidRDefault="002667AC" w:rsidP="00136CC9">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AA3FE9"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1DB869ED"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5B763E" w14:textId="77777777" w:rsidR="002667AC" w:rsidRPr="00706FBE" w:rsidRDefault="002667AC" w:rsidP="00136CC9">
            <w:pPr>
              <w:pStyle w:val="TAL"/>
              <w:rPr>
                <w:lang w:eastAsia="en-GB"/>
              </w:rPr>
            </w:pPr>
            <w:proofErr w:type="spellStart"/>
            <w:r>
              <w:t>AFAKMAApplicationK</w:t>
            </w:r>
            <w:r w:rsidRPr="00EF4A0C">
              <w:t>ey</w:t>
            </w:r>
            <w:r>
              <w:t>Get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0DD41F10" w14:textId="77777777" w:rsidR="002667AC" w:rsidRPr="00706FBE" w:rsidRDefault="002667AC" w:rsidP="00136CC9">
            <w:pPr>
              <w:pStyle w:val="TAL"/>
              <w:rPr>
                <w:lang w:eastAsia="en-GB"/>
              </w:rPr>
            </w:pPr>
            <w:r>
              <w:rPr>
                <w:lang w:eastAsia="en-GB"/>
              </w:rPr>
              <w:t>BEGIN</w:t>
            </w:r>
          </w:p>
        </w:tc>
      </w:tr>
      <w:tr w:rsidR="002667AC" w:rsidRPr="00706FBE" w14:paraId="541FDDF3"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C47D04" w14:textId="77777777" w:rsidR="002667AC" w:rsidRPr="00706FBE" w:rsidRDefault="002667AC" w:rsidP="00136CC9">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AFCED13" w14:textId="77777777" w:rsidR="002667AC" w:rsidRPr="00706FBE" w:rsidRDefault="002667AC" w:rsidP="00136CC9">
            <w:pPr>
              <w:pStyle w:val="TAL"/>
              <w:rPr>
                <w:lang w:eastAsia="en-GB"/>
              </w:rPr>
            </w:pPr>
            <w:r>
              <w:rPr>
                <w:lang w:eastAsia="en-GB"/>
              </w:rPr>
              <w:t>CONTINUE</w:t>
            </w:r>
          </w:p>
        </w:tc>
      </w:tr>
      <w:tr w:rsidR="002667AC" w:rsidRPr="00706FBE" w14:paraId="258F9B5E"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5928A6B" w14:textId="77777777" w:rsidR="002667AC" w:rsidRPr="00706FBE" w:rsidRDefault="002667AC" w:rsidP="00136CC9">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1D50E3A" w14:textId="77777777" w:rsidR="002667AC" w:rsidRPr="00706FBE" w:rsidRDefault="002667AC" w:rsidP="00136CC9">
            <w:pPr>
              <w:pStyle w:val="TAL"/>
              <w:rPr>
                <w:lang w:eastAsia="en-GB"/>
              </w:rPr>
            </w:pPr>
            <w:r>
              <w:rPr>
                <w:lang w:eastAsia="en-GB"/>
              </w:rPr>
              <w:t>BEGIN</w:t>
            </w:r>
          </w:p>
        </w:tc>
      </w:tr>
      <w:tr w:rsidR="002667AC" w:rsidRPr="00706FBE" w14:paraId="5FAD3925"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4825E4" w14:textId="77777777" w:rsidR="002667AC" w:rsidRPr="00706FBE" w:rsidRDefault="002667AC" w:rsidP="00136CC9">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17E24CE9" w14:textId="77777777" w:rsidR="002667AC" w:rsidRPr="00706FBE" w:rsidRDefault="002667AC" w:rsidP="00136CC9">
            <w:pPr>
              <w:pStyle w:val="TAL"/>
              <w:rPr>
                <w:lang w:eastAsia="en-GB"/>
              </w:rPr>
            </w:pPr>
            <w:r>
              <w:rPr>
                <w:lang w:eastAsia="en-GB"/>
              </w:rPr>
              <w:t>CONTINUE</w:t>
            </w:r>
          </w:p>
        </w:tc>
      </w:tr>
      <w:tr w:rsidR="002667AC" w:rsidRPr="00706FBE" w14:paraId="3AA48392" w14:textId="77777777" w:rsidTr="00136CC9">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762A9E" w14:textId="77777777" w:rsidR="002667AC" w:rsidRPr="00706FBE" w:rsidRDefault="002667AC" w:rsidP="00136CC9">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374DB1A3" w14:textId="77777777" w:rsidR="002667AC" w:rsidRPr="00706FBE" w:rsidRDefault="002667AC" w:rsidP="00136CC9">
            <w:pPr>
              <w:pStyle w:val="TAL"/>
              <w:rPr>
                <w:lang w:eastAsia="en-GB"/>
              </w:rPr>
            </w:pPr>
            <w:r>
              <w:rPr>
                <w:lang w:eastAsia="en-GB"/>
              </w:rPr>
              <w:t>END</w:t>
            </w:r>
          </w:p>
        </w:tc>
      </w:tr>
    </w:tbl>
    <w:p w14:paraId="54584B35" w14:textId="77777777" w:rsidR="002667AC" w:rsidRDefault="002667AC" w:rsidP="002667AC"/>
    <w:p w14:paraId="5A4A21EB" w14:textId="0C7383B9" w:rsidR="002667AC" w:rsidRDefault="002667AC" w:rsidP="002667AC">
      <w:r>
        <w:t>IRI messages associated with the same A</w:t>
      </w:r>
      <w:ins w:id="54" w:author="Författare">
        <w:r w:rsidR="008C2307">
          <w:t>-</w:t>
        </w:r>
      </w:ins>
      <w:r>
        <w:t>KID from the same AF shall be assigned the same CIN.</w:t>
      </w:r>
    </w:p>
    <w:p w14:paraId="35147891" w14:textId="78CA6CA3" w:rsidR="001D7FCC" w:rsidRPr="00BC6FEB" w:rsidRDefault="001D7FCC" w:rsidP="001D7FCC">
      <w:pPr>
        <w:rPr>
          <w:noProof/>
          <w:color w:val="FF0000"/>
          <w:sz w:val="32"/>
          <w:szCs w:val="32"/>
        </w:rPr>
      </w:pPr>
      <w:r w:rsidRPr="00BC6FEB">
        <w:rPr>
          <w:noProof/>
          <w:color w:val="FF0000"/>
          <w:sz w:val="32"/>
          <w:szCs w:val="32"/>
        </w:rPr>
        <w:t>***************</w:t>
      </w:r>
      <w:r>
        <w:rPr>
          <w:noProof/>
          <w:color w:val="FF0000"/>
          <w:sz w:val="32"/>
          <w:szCs w:val="32"/>
        </w:rPr>
        <w:t>**</w:t>
      </w:r>
      <w:r w:rsidRPr="00BC6FEB">
        <w:rPr>
          <w:noProof/>
          <w:color w:val="FF0000"/>
          <w:sz w:val="32"/>
          <w:szCs w:val="32"/>
        </w:rPr>
        <w:t xml:space="preserve"> </w:t>
      </w:r>
      <w:r>
        <w:rPr>
          <w:noProof/>
          <w:color w:val="FF0000"/>
          <w:sz w:val="32"/>
          <w:szCs w:val="32"/>
        </w:rPr>
        <w:t>END OF ALL CHANGES ******************</w:t>
      </w:r>
      <w:r w:rsidRPr="00BC6FEB">
        <w:rPr>
          <w:noProof/>
          <w:color w:val="FF0000"/>
          <w:sz w:val="32"/>
          <w:szCs w:val="32"/>
        </w:rPr>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3A735" w14:textId="77777777" w:rsidR="00B33A52" w:rsidRDefault="00B33A52">
      <w:r>
        <w:separator/>
      </w:r>
    </w:p>
  </w:endnote>
  <w:endnote w:type="continuationSeparator" w:id="0">
    <w:p w14:paraId="6C53D544" w14:textId="77777777" w:rsidR="00B33A52" w:rsidRDefault="00B3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375" w14:textId="77777777" w:rsidR="00522B7F" w:rsidRDefault="00522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B01" w14:textId="77777777" w:rsidR="00522B7F" w:rsidRDefault="00522B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10E" w14:textId="77777777" w:rsidR="00522B7F" w:rsidRDefault="00522B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50632" w14:textId="77777777" w:rsidR="00B33A52" w:rsidRDefault="00B33A52">
      <w:r>
        <w:separator/>
      </w:r>
    </w:p>
  </w:footnote>
  <w:footnote w:type="continuationSeparator" w:id="0">
    <w:p w14:paraId="2AD1B580" w14:textId="77777777" w:rsidR="00B33A52" w:rsidRDefault="00B3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CA95" w14:textId="77777777" w:rsidR="00522B7F" w:rsidRDefault="00522B7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8C92" w14:textId="77777777" w:rsidR="00522B7F" w:rsidRDefault="00522B7F">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7A3B"/>
    <w:rsid w:val="000A6394"/>
    <w:rsid w:val="000B7FED"/>
    <w:rsid w:val="000C038A"/>
    <w:rsid w:val="000C6598"/>
    <w:rsid w:val="000D44B3"/>
    <w:rsid w:val="00106FE1"/>
    <w:rsid w:val="001147C5"/>
    <w:rsid w:val="00145D43"/>
    <w:rsid w:val="00151A63"/>
    <w:rsid w:val="0018019E"/>
    <w:rsid w:val="00192C46"/>
    <w:rsid w:val="001A08B3"/>
    <w:rsid w:val="001A2CA0"/>
    <w:rsid w:val="001A7B60"/>
    <w:rsid w:val="001B52F0"/>
    <w:rsid w:val="001B7A65"/>
    <w:rsid w:val="001D7FCC"/>
    <w:rsid w:val="001E41F3"/>
    <w:rsid w:val="00222C71"/>
    <w:rsid w:val="0026004D"/>
    <w:rsid w:val="002640DD"/>
    <w:rsid w:val="002667AC"/>
    <w:rsid w:val="00274B10"/>
    <w:rsid w:val="00275D12"/>
    <w:rsid w:val="00284FEB"/>
    <w:rsid w:val="002860C4"/>
    <w:rsid w:val="002A49D3"/>
    <w:rsid w:val="002B5741"/>
    <w:rsid w:val="002D4829"/>
    <w:rsid w:val="002E472E"/>
    <w:rsid w:val="00305409"/>
    <w:rsid w:val="003609EF"/>
    <w:rsid w:val="0036231A"/>
    <w:rsid w:val="00374DD4"/>
    <w:rsid w:val="003A69AD"/>
    <w:rsid w:val="003B0C53"/>
    <w:rsid w:val="003E1A36"/>
    <w:rsid w:val="00410371"/>
    <w:rsid w:val="004242F1"/>
    <w:rsid w:val="00430C3E"/>
    <w:rsid w:val="004A230B"/>
    <w:rsid w:val="004B75B7"/>
    <w:rsid w:val="004E5B8B"/>
    <w:rsid w:val="0051580D"/>
    <w:rsid w:val="00522B7F"/>
    <w:rsid w:val="00547111"/>
    <w:rsid w:val="00592D74"/>
    <w:rsid w:val="00597AA2"/>
    <w:rsid w:val="005C570B"/>
    <w:rsid w:val="005D1271"/>
    <w:rsid w:val="005D5291"/>
    <w:rsid w:val="005E2C44"/>
    <w:rsid w:val="00621188"/>
    <w:rsid w:val="006257ED"/>
    <w:rsid w:val="00631335"/>
    <w:rsid w:val="00652C4E"/>
    <w:rsid w:val="00665C47"/>
    <w:rsid w:val="00677535"/>
    <w:rsid w:val="00695808"/>
    <w:rsid w:val="006B46FB"/>
    <w:rsid w:val="006E21FB"/>
    <w:rsid w:val="006F6011"/>
    <w:rsid w:val="007176FF"/>
    <w:rsid w:val="00792342"/>
    <w:rsid w:val="0079616A"/>
    <w:rsid w:val="007977A8"/>
    <w:rsid w:val="007B512A"/>
    <w:rsid w:val="007C2097"/>
    <w:rsid w:val="007C7C51"/>
    <w:rsid w:val="007D5032"/>
    <w:rsid w:val="007D6A07"/>
    <w:rsid w:val="007F7259"/>
    <w:rsid w:val="008040A8"/>
    <w:rsid w:val="008279FA"/>
    <w:rsid w:val="00851DD1"/>
    <w:rsid w:val="008626E7"/>
    <w:rsid w:val="00870EE7"/>
    <w:rsid w:val="0087329B"/>
    <w:rsid w:val="0087568C"/>
    <w:rsid w:val="008863B9"/>
    <w:rsid w:val="008A45A6"/>
    <w:rsid w:val="008C2307"/>
    <w:rsid w:val="008E66C3"/>
    <w:rsid w:val="008F3789"/>
    <w:rsid w:val="008F686C"/>
    <w:rsid w:val="00907488"/>
    <w:rsid w:val="009148DE"/>
    <w:rsid w:val="00914D78"/>
    <w:rsid w:val="00941E30"/>
    <w:rsid w:val="009777D9"/>
    <w:rsid w:val="009903FD"/>
    <w:rsid w:val="00991B88"/>
    <w:rsid w:val="009A5753"/>
    <w:rsid w:val="009A579D"/>
    <w:rsid w:val="009E3297"/>
    <w:rsid w:val="009F734F"/>
    <w:rsid w:val="00A246B6"/>
    <w:rsid w:val="00A47E70"/>
    <w:rsid w:val="00A50CF0"/>
    <w:rsid w:val="00A7671C"/>
    <w:rsid w:val="00A91FC9"/>
    <w:rsid w:val="00AA2CBC"/>
    <w:rsid w:val="00AB2C06"/>
    <w:rsid w:val="00AC5820"/>
    <w:rsid w:val="00AD1CD8"/>
    <w:rsid w:val="00AF4240"/>
    <w:rsid w:val="00B13DB5"/>
    <w:rsid w:val="00B154C0"/>
    <w:rsid w:val="00B258BB"/>
    <w:rsid w:val="00B33A52"/>
    <w:rsid w:val="00B416F4"/>
    <w:rsid w:val="00B61EB6"/>
    <w:rsid w:val="00B64A95"/>
    <w:rsid w:val="00B67B97"/>
    <w:rsid w:val="00B67D8F"/>
    <w:rsid w:val="00B968C8"/>
    <w:rsid w:val="00BA3EC5"/>
    <w:rsid w:val="00BA51D9"/>
    <w:rsid w:val="00BB5DFC"/>
    <w:rsid w:val="00BD279D"/>
    <w:rsid w:val="00BD6BB8"/>
    <w:rsid w:val="00BD7028"/>
    <w:rsid w:val="00BE1884"/>
    <w:rsid w:val="00C06827"/>
    <w:rsid w:val="00C2593A"/>
    <w:rsid w:val="00C6218C"/>
    <w:rsid w:val="00C66BA2"/>
    <w:rsid w:val="00C83F94"/>
    <w:rsid w:val="00C9149B"/>
    <w:rsid w:val="00C917F2"/>
    <w:rsid w:val="00C95985"/>
    <w:rsid w:val="00CC5026"/>
    <w:rsid w:val="00CC676E"/>
    <w:rsid w:val="00CC68D0"/>
    <w:rsid w:val="00CF4BD3"/>
    <w:rsid w:val="00D03F9A"/>
    <w:rsid w:val="00D06D51"/>
    <w:rsid w:val="00D24991"/>
    <w:rsid w:val="00D50255"/>
    <w:rsid w:val="00D66520"/>
    <w:rsid w:val="00D851C3"/>
    <w:rsid w:val="00DE34CF"/>
    <w:rsid w:val="00E13F3D"/>
    <w:rsid w:val="00E34898"/>
    <w:rsid w:val="00EA2AB0"/>
    <w:rsid w:val="00EB09B7"/>
    <w:rsid w:val="00EE7D7C"/>
    <w:rsid w:val="00F25D98"/>
    <w:rsid w:val="00F300FB"/>
    <w:rsid w:val="00F64A50"/>
    <w:rsid w:val="00FB4FC6"/>
    <w:rsid w:val="00FB6386"/>
    <w:rsid w:val="00FC01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1403-E88B-456A-8DCF-A2FE051A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12865</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2023-06-29T13:07:00Z</dcterms:created>
  <dcterms:modified xsi:type="dcterms:W3CDTF">2023-06-29T13:07:00Z</dcterms:modified>
</cp:coreProperties>
</file>